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49206" w14:textId="69194347" w:rsidR="00EE45F2" w:rsidRDefault="00EE45F2" w:rsidP="00EE45F2">
      <w:pPr>
        <w:pStyle w:val="af4"/>
        <w:rPr>
          <w:rFonts w:ascii="Arial" w:hAnsi="Arial" w:cs="Arial"/>
        </w:rPr>
      </w:pPr>
      <w:bookmarkStart w:id="0" w:name="_Hlk70966980"/>
      <w:r>
        <w:rPr>
          <w:rFonts w:ascii="Arial" w:hAnsi="Arial" w:cs="Arial"/>
          <w:sz w:val="24"/>
          <w:szCs w:val="24"/>
          <w:lang w:val="en-US"/>
        </w:rPr>
        <w:t>3GPP TSG-RAN WG3 #11</w:t>
      </w:r>
      <w:r>
        <w:rPr>
          <w:rFonts w:ascii="Arial" w:eastAsia="宋体" w:hAnsi="Arial" w:cs="Arial" w:hint="eastAsia"/>
          <w:sz w:val="24"/>
          <w:szCs w:val="24"/>
          <w:lang w:val="en-US"/>
        </w:rPr>
        <w:t>4</w:t>
      </w:r>
      <w:r>
        <w:rPr>
          <w:rFonts w:ascii="Arial" w:hAnsi="Arial" w:cs="Arial"/>
          <w:sz w:val="24"/>
          <w:szCs w:val="24"/>
          <w:lang w:val="en-US"/>
        </w:rPr>
        <w:t>-e</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1A627A" w:rsidRPr="001A627A">
        <w:rPr>
          <w:rFonts w:ascii="Arial" w:hAnsi="Arial" w:cs="Arial"/>
          <w:iCs/>
          <w:sz w:val="24"/>
          <w:szCs w:val="24"/>
          <w:lang w:val="en-US"/>
        </w:rPr>
        <w:t>R3-21</w:t>
      </w:r>
      <w:r w:rsidR="005014A7">
        <w:rPr>
          <w:rFonts w:ascii="Arial" w:hAnsi="Arial" w:cs="Arial"/>
          <w:iCs/>
          <w:sz w:val="24"/>
          <w:szCs w:val="24"/>
          <w:lang w:val="en-US"/>
        </w:rPr>
        <w:t>xxxx</w:t>
      </w:r>
      <w:bookmarkStart w:id="1" w:name="_GoBack"/>
      <w:bookmarkEnd w:id="1"/>
    </w:p>
    <w:p w14:paraId="26D2C53A" w14:textId="77777777" w:rsidR="00EE45F2" w:rsidRDefault="00EE45F2" w:rsidP="00EE45F2">
      <w:pPr>
        <w:overflowPunct w:val="0"/>
        <w:autoSpaceDE w:val="0"/>
        <w:jc w:val="both"/>
        <w:textAlignment w:val="baseline"/>
        <w:rPr>
          <w:rFonts w:ascii="Arial" w:eastAsia="Batang" w:hAnsi="Arial" w:cs="Arial"/>
          <w:color w:val="000000"/>
          <w:sz w:val="24"/>
          <w:szCs w:val="24"/>
        </w:rPr>
      </w:pPr>
      <w:r>
        <w:rPr>
          <w:rFonts w:ascii="Arial" w:eastAsia="Batang" w:hAnsi="Arial" w:cs="Arial"/>
          <w:color w:val="000000"/>
          <w:sz w:val="24"/>
          <w:szCs w:val="24"/>
        </w:rPr>
        <w:t>1-</w:t>
      </w:r>
      <w:r>
        <w:rPr>
          <w:rFonts w:ascii="Arial" w:hAnsi="Arial" w:cs="Arial" w:hint="eastAsia"/>
          <w:color w:val="000000"/>
          <w:sz w:val="24"/>
          <w:szCs w:val="24"/>
        </w:rPr>
        <w:t>11</w:t>
      </w:r>
      <w:r>
        <w:rPr>
          <w:rFonts w:ascii="Arial" w:eastAsia="Batang" w:hAnsi="Arial" w:cs="Arial"/>
          <w:color w:val="000000"/>
          <w:sz w:val="24"/>
          <w:szCs w:val="24"/>
        </w:rPr>
        <w:t xml:space="preserve"> </w:t>
      </w:r>
      <w:r>
        <w:rPr>
          <w:rFonts w:ascii="Arial" w:hAnsi="Arial" w:cs="Arial" w:hint="eastAsia"/>
          <w:color w:val="000000"/>
          <w:sz w:val="24"/>
          <w:szCs w:val="24"/>
        </w:rPr>
        <w:t>Nov</w:t>
      </w:r>
      <w:r>
        <w:rPr>
          <w:rFonts w:ascii="Arial" w:eastAsia="Batang" w:hAnsi="Arial" w:cs="Arial"/>
          <w:color w:val="000000"/>
          <w:sz w:val="24"/>
          <w:szCs w:val="24"/>
        </w:rPr>
        <w:t xml:space="preserve"> 2021</w:t>
      </w:r>
    </w:p>
    <w:p w14:paraId="7EE4FBC3" w14:textId="77777777" w:rsidR="00EE45F2" w:rsidRDefault="00EE45F2" w:rsidP="00EE45F2">
      <w:pPr>
        <w:overflowPunct w:val="0"/>
        <w:autoSpaceDE w:val="0"/>
        <w:jc w:val="both"/>
        <w:textAlignment w:val="baseline"/>
        <w:rPr>
          <w:rFonts w:ascii="Arial" w:eastAsia="Batang" w:hAnsi="Arial" w:cs="Arial"/>
          <w:color w:val="000000"/>
          <w:sz w:val="24"/>
          <w:szCs w:val="24"/>
          <w:lang w:val="en-US" w:eastAsia="zh-CN"/>
        </w:rPr>
      </w:pPr>
      <w:r>
        <w:rPr>
          <w:rFonts w:ascii="Arial" w:eastAsia="Batang" w:hAnsi="Arial" w:cs="Arial"/>
          <w:color w:val="000000"/>
          <w:sz w:val="24"/>
          <w:szCs w:val="24"/>
        </w:rPr>
        <w:t>Online</w:t>
      </w:r>
    </w:p>
    <w:p w14:paraId="2A7BC364" w14:textId="77777777" w:rsidR="00546061" w:rsidRPr="00546061" w:rsidRDefault="00546061" w:rsidP="007E7C2A">
      <w:pPr>
        <w:pStyle w:val="af4"/>
        <w:rPr>
          <w:rFonts w:ascii="Arial" w:hAnsi="Arial" w:cs="Arial"/>
          <w:b/>
          <w:bCs/>
          <w:sz w:val="24"/>
          <w:szCs w:val="24"/>
          <w:lang w:val="en-US"/>
        </w:rPr>
      </w:pPr>
    </w:p>
    <w:p w14:paraId="59668840" w14:textId="77777777" w:rsidR="00546061" w:rsidRDefault="00546061" w:rsidP="00546061">
      <w:pPr>
        <w:pStyle w:val="af2"/>
      </w:pPr>
    </w:p>
    <w:p w14:paraId="4D85EED1" w14:textId="77777777" w:rsidR="00546061" w:rsidRDefault="00546061" w:rsidP="00546061">
      <w:pPr>
        <w:pStyle w:val="CRCoverPage"/>
        <w:tabs>
          <w:tab w:val="left" w:pos="1985"/>
        </w:tabs>
        <w:rPr>
          <w:rFonts w:cs="Arial"/>
          <w:bCs/>
          <w:sz w:val="24"/>
          <w:szCs w:val="24"/>
          <w:lang w:val="en-US" w:eastAsia="zh-CN"/>
        </w:rPr>
      </w:pPr>
      <w:r>
        <w:rPr>
          <w:rFonts w:cs="Arial"/>
          <w:bCs/>
          <w:color w:val="000000"/>
          <w:sz w:val="24"/>
          <w:szCs w:val="24"/>
          <w:lang w:val="en-US"/>
        </w:rPr>
        <w:t>Agenda Item:</w:t>
      </w:r>
      <w:r>
        <w:rPr>
          <w:rFonts w:cs="Arial"/>
          <w:bCs/>
          <w:color w:val="000000"/>
          <w:sz w:val="24"/>
          <w:szCs w:val="24"/>
          <w:lang w:val="en-US"/>
        </w:rPr>
        <w:tab/>
        <w:t>14.3</w:t>
      </w:r>
    </w:p>
    <w:p w14:paraId="2627B386" w14:textId="77777777" w:rsidR="00546061" w:rsidRDefault="00546061" w:rsidP="00546061">
      <w:pPr>
        <w:pStyle w:val="CRCoverPage"/>
        <w:tabs>
          <w:tab w:val="left" w:pos="1985"/>
        </w:tabs>
        <w:rPr>
          <w:rFonts w:cs="Arial"/>
          <w:bCs/>
          <w:color w:val="000000"/>
          <w:sz w:val="24"/>
          <w:szCs w:val="24"/>
          <w:lang w:val="en-US"/>
        </w:rPr>
      </w:pPr>
      <w:r>
        <w:rPr>
          <w:rFonts w:cs="Arial"/>
          <w:bCs/>
          <w:color w:val="000000"/>
          <w:sz w:val="24"/>
          <w:szCs w:val="24"/>
          <w:lang w:val="en-US"/>
        </w:rPr>
        <w:t>Source:</w:t>
      </w:r>
      <w:r>
        <w:rPr>
          <w:rFonts w:cs="Arial"/>
          <w:bCs/>
          <w:color w:val="000000"/>
          <w:sz w:val="24"/>
          <w:szCs w:val="24"/>
          <w:lang w:val="en-US"/>
        </w:rPr>
        <w:tab/>
        <w:t>ZTE</w:t>
      </w:r>
    </w:p>
    <w:p w14:paraId="5C1EEF39" w14:textId="090D0D73" w:rsidR="00546061" w:rsidRDefault="00546061" w:rsidP="00546061">
      <w:pPr>
        <w:pStyle w:val="CRCoverPage"/>
        <w:tabs>
          <w:tab w:val="left" w:pos="1985"/>
        </w:tabs>
        <w:ind w:left="1980" w:hanging="1980"/>
        <w:rPr>
          <w:rFonts w:cs="Arial"/>
          <w:bCs/>
          <w:sz w:val="24"/>
          <w:szCs w:val="24"/>
          <w:lang w:val="en-US"/>
        </w:rPr>
      </w:pPr>
      <w:r>
        <w:rPr>
          <w:rFonts w:cs="Arial"/>
          <w:bCs/>
          <w:color w:val="000000"/>
          <w:sz w:val="24"/>
          <w:szCs w:val="24"/>
          <w:lang w:val="en-US"/>
        </w:rPr>
        <w:t>Title:</w:t>
      </w:r>
      <w:r>
        <w:rPr>
          <w:rFonts w:cs="Arial"/>
          <w:bCs/>
          <w:color w:val="000000"/>
          <w:sz w:val="24"/>
          <w:szCs w:val="24"/>
          <w:lang w:val="en-US"/>
        </w:rPr>
        <w:tab/>
        <w:t xml:space="preserve">(TP for CPAC BLCR to </w:t>
      </w:r>
      <w:r w:rsidR="002B5EAC">
        <w:rPr>
          <w:rFonts w:cs="Arial"/>
          <w:bCs/>
          <w:color w:val="000000"/>
          <w:sz w:val="24"/>
          <w:szCs w:val="24"/>
          <w:lang w:val="en-US"/>
        </w:rPr>
        <w:t>TS36.423</w:t>
      </w:r>
      <w:r>
        <w:rPr>
          <w:rFonts w:cs="Arial"/>
          <w:bCs/>
          <w:color w:val="000000"/>
          <w:sz w:val="24"/>
          <w:szCs w:val="24"/>
          <w:lang w:val="en-US"/>
        </w:rPr>
        <w:t xml:space="preserve">) </w:t>
      </w:r>
      <w:r>
        <w:rPr>
          <w:rFonts w:cs="Arial" w:hint="eastAsia"/>
          <w:bCs/>
          <w:color w:val="000000"/>
          <w:sz w:val="24"/>
          <w:szCs w:val="24"/>
          <w:lang w:val="en-US" w:eastAsia="zh-CN"/>
        </w:rPr>
        <w:t>CPA</w:t>
      </w:r>
      <w:r>
        <w:rPr>
          <w:rFonts w:cs="Arial"/>
          <w:bCs/>
          <w:color w:val="000000"/>
          <w:sz w:val="24"/>
          <w:szCs w:val="24"/>
          <w:lang w:val="en-US" w:eastAsia="zh-CN"/>
        </w:rPr>
        <w:t xml:space="preserve"> </w:t>
      </w:r>
      <w:r w:rsidR="00A07EA4">
        <w:rPr>
          <w:rFonts w:cs="Arial"/>
          <w:bCs/>
          <w:color w:val="000000"/>
          <w:sz w:val="24"/>
          <w:szCs w:val="24"/>
          <w:lang w:val="en-US" w:eastAsia="zh-CN"/>
        </w:rPr>
        <w:t>and CPC replace and cancel</w:t>
      </w:r>
    </w:p>
    <w:p w14:paraId="29CC4BDA" w14:textId="77777777" w:rsidR="00546061" w:rsidRDefault="00546061" w:rsidP="00546061">
      <w:pPr>
        <w:pStyle w:val="CRCoverPage"/>
        <w:tabs>
          <w:tab w:val="left" w:pos="1985"/>
        </w:tabs>
        <w:rPr>
          <w:rFonts w:cs="Arial"/>
          <w:bCs/>
          <w:color w:val="000000"/>
          <w:sz w:val="24"/>
          <w:szCs w:val="24"/>
          <w:lang w:val="en-US" w:eastAsia="zh-CN"/>
        </w:rPr>
      </w:pPr>
      <w:r>
        <w:rPr>
          <w:rFonts w:cs="Arial"/>
          <w:bCs/>
          <w:color w:val="000000"/>
          <w:sz w:val="24"/>
          <w:szCs w:val="24"/>
          <w:lang w:val="en-US"/>
        </w:rPr>
        <w:t>Document for:</w:t>
      </w:r>
      <w:r>
        <w:rPr>
          <w:rFonts w:cs="Arial"/>
          <w:bCs/>
          <w:color w:val="000000"/>
          <w:sz w:val="24"/>
          <w:szCs w:val="24"/>
          <w:lang w:val="en-US"/>
        </w:rPr>
        <w:tab/>
      </w:r>
      <w:r>
        <w:rPr>
          <w:rFonts w:cs="Arial"/>
          <w:bCs/>
          <w:sz w:val="24"/>
          <w:szCs w:val="24"/>
          <w:lang w:val="en-US"/>
        </w:rPr>
        <w:t>Approval</w:t>
      </w:r>
    </w:p>
    <w:p w14:paraId="1D86C47D" w14:textId="77777777" w:rsidR="00546061" w:rsidRDefault="00546061" w:rsidP="00546061">
      <w:pPr>
        <w:pStyle w:val="CRCoverPage"/>
        <w:tabs>
          <w:tab w:val="right" w:pos="9639"/>
        </w:tabs>
        <w:spacing w:after="0"/>
        <w:rPr>
          <w:ins w:id="2" w:author="ZTE" w:date="2021-06-20T10:57:00Z"/>
          <w:rFonts w:cs="Arial"/>
          <w:b/>
          <w:bCs/>
          <w:sz w:val="24"/>
          <w:szCs w:val="24"/>
        </w:rPr>
      </w:pPr>
    </w:p>
    <w:p w14:paraId="562C9E2A" w14:textId="77777777" w:rsidR="00546061" w:rsidRDefault="00546061" w:rsidP="00121453">
      <w:pPr>
        <w:pStyle w:val="1"/>
        <w:numPr>
          <w:ilvl w:val="0"/>
          <w:numId w:val="7"/>
        </w:numPr>
      </w:pPr>
      <w:r>
        <w:t>Introduction</w:t>
      </w:r>
    </w:p>
    <w:p w14:paraId="59344A59" w14:textId="77777777" w:rsidR="002B5EAC" w:rsidRDefault="00CE0EA2" w:rsidP="002B5EAC">
      <w:pPr>
        <w:spacing w:after="0"/>
        <w:rPr>
          <w:lang w:eastAsia="zh-CN"/>
        </w:rPr>
      </w:pPr>
      <w:r>
        <w:rPr>
          <w:rFonts w:hint="eastAsia"/>
          <w:lang w:eastAsia="zh-CN"/>
        </w:rPr>
        <w:t>T</w:t>
      </w:r>
      <w:r>
        <w:rPr>
          <w:lang w:eastAsia="zh-CN"/>
        </w:rPr>
        <w:t xml:space="preserve">his </w:t>
      </w:r>
      <w:r w:rsidR="002B5EAC">
        <w:rPr>
          <w:lang w:eastAsia="zh-CN"/>
        </w:rPr>
        <w:t>TP is based on the following CB.</w:t>
      </w:r>
    </w:p>
    <w:p w14:paraId="3124D6A2" w14:textId="77777777" w:rsidR="002B5EAC" w:rsidRDefault="002B5EAC" w:rsidP="002B5EAC">
      <w:pPr>
        <w:pStyle w:val="af4"/>
        <w:rPr>
          <w:sz w:val="21"/>
          <w:szCs w:val="21"/>
          <w:lang w:eastAsia="en-US"/>
        </w:rPr>
      </w:pPr>
      <w:r>
        <w:rPr>
          <w:b/>
          <w:color w:val="FF00FF"/>
          <w:sz w:val="18"/>
          <w:szCs w:val="24"/>
          <w:lang w:eastAsia="en-US"/>
        </w:rPr>
        <w:t xml:space="preserve">CB: # </w:t>
      </w:r>
      <w:r>
        <w:rPr>
          <w:rFonts w:cs="Calibri"/>
          <w:b/>
          <w:bCs/>
          <w:color w:val="FF00FF"/>
          <w:sz w:val="18"/>
          <w:szCs w:val="18"/>
          <w:lang w:eastAsia="en-US"/>
        </w:rPr>
        <w:t>MRDC3_CPAC</w:t>
      </w:r>
    </w:p>
    <w:p w14:paraId="6D4AC9EF" w14:textId="77777777" w:rsidR="002B5EAC" w:rsidRPr="002B5EAC" w:rsidRDefault="002B5EAC" w:rsidP="002B5EAC">
      <w:pPr>
        <w:pStyle w:val="af4"/>
        <w:rPr>
          <w:b/>
          <w:color w:val="FF00FF"/>
          <w:sz w:val="18"/>
          <w:szCs w:val="24"/>
          <w:lang w:eastAsia="en-US"/>
        </w:rPr>
      </w:pPr>
      <w:r w:rsidRPr="00CA74CD">
        <w:rPr>
          <w:rFonts w:cs="Calibri"/>
          <w:b/>
          <w:bCs/>
          <w:color w:val="FF00FF"/>
          <w:sz w:val="18"/>
          <w:szCs w:val="18"/>
        </w:rPr>
        <w:t>-</w:t>
      </w:r>
      <w:r w:rsidRPr="002B5EAC">
        <w:rPr>
          <w:b/>
          <w:color w:val="FF00FF"/>
          <w:sz w:val="18"/>
          <w:szCs w:val="24"/>
          <w:lang w:eastAsia="en-US"/>
        </w:rPr>
        <w:t xml:space="preserve"> Check RAN2 progress</w:t>
      </w:r>
    </w:p>
    <w:p w14:paraId="6931C1CB" w14:textId="77777777" w:rsidR="002B5EAC" w:rsidRPr="002B5EAC" w:rsidRDefault="002B5EAC" w:rsidP="002B5EAC">
      <w:pPr>
        <w:pStyle w:val="af4"/>
        <w:rPr>
          <w:b/>
          <w:color w:val="FF00FF"/>
          <w:sz w:val="18"/>
          <w:szCs w:val="24"/>
          <w:lang w:eastAsia="en-US"/>
        </w:rPr>
      </w:pPr>
      <w:r w:rsidRPr="002B5EAC">
        <w:rPr>
          <w:b/>
          <w:color w:val="FF00FF"/>
          <w:sz w:val="18"/>
          <w:szCs w:val="24"/>
          <w:lang w:eastAsia="en-US"/>
        </w:rPr>
        <w:t>- Support preparation of single T-SN in SN initiated inter-SN CPC first to progress, and then discuss how to prepare multiple T-SNs as second priority? Check RAN2 progress and focus on open issues from last meeting</w:t>
      </w:r>
    </w:p>
    <w:p w14:paraId="34E47F35" w14:textId="77777777" w:rsidR="002B5EAC" w:rsidRPr="002B5EAC" w:rsidRDefault="002B5EAC" w:rsidP="002B5EAC">
      <w:pPr>
        <w:pStyle w:val="af4"/>
        <w:rPr>
          <w:b/>
          <w:color w:val="FF00FF"/>
          <w:sz w:val="18"/>
          <w:szCs w:val="24"/>
          <w:lang w:eastAsia="en-US"/>
        </w:rPr>
      </w:pPr>
      <w:r w:rsidRPr="002B5EAC">
        <w:rPr>
          <w:b/>
          <w:color w:val="FF00FF"/>
          <w:sz w:val="18"/>
          <w:szCs w:val="24"/>
          <w:lang w:eastAsia="en-US"/>
        </w:rPr>
        <w:t>- CPAC replace and cancel procedure?</w:t>
      </w:r>
    </w:p>
    <w:p w14:paraId="3CF0F4C3" w14:textId="77777777" w:rsidR="002B5EAC" w:rsidRPr="002B5EAC" w:rsidRDefault="002B5EAC" w:rsidP="002B5EAC">
      <w:pPr>
        <w:pStyle w:val="af4"/>
        <w:rPr>
          <w:b/>
          <w:color w:val="FF00FF"/>
          <w:sz w:val="18"/>
          <w:szCs w:val="24"/>
          <w:lang w:eastAsia="en-US"/>
        </w:rPr>
      </w:pPr>
      <w:r w:rsidRPr="002B5EAC">
        <w:rPr>
          <w:b/>
          <w:color w:val="FF00FF"/>
          <w:sz w:val="18"/>
          <w:szCs w:val="24"/>
          <w:lang w:eastAsia="en-US"/>
        </w:rPr>
        <w:t>- Capture agreements as stage2/stage3 CRs and check details, split work, if needed</w:t>
      </w:r>
    </w:p>
    <w:p w14:paraId="02EAB4E2" w14:textId="77777777" w:rsidR="002B5EAC" w:rsidRDefault="002B5EAC" w:rsidP="002B5EAC">
      <w:pPr>
        <w:pStyle w:val="af4"/>
        <w:rPr>
          <w:b/>
          <w:bCs/>
          <w:color w:val="FF00FF"/>
          <w:sz w:val="18"/>
          <w:szCs w:val="18"/>
          <w:lang w:eastAsia="en-US"/>
        </w:rPr>
      </w:pPr>
      <w:r w:rsidRPr="002B5EAC">
        <w:rPr>
          <w:b/>
          <w:color w:val="FF00FF"/>
          <w:sz w:val="18"/>
          <w:szCs w:val="24"/>
          <w:lang w:eastAsia="en-US"/>
        </w:rPr>
        <w:t xml:space="preserve">- </w:t>
      </w:r>
      <w:r>
        <w:rPr>
          <w:b/>
          <w:bCs/>
          <w:color w:val="FF00FF"/>
          <w:sz w:val="18"/>
          <w:szCs w:val="18"/>
          <w:lang w:eastAsia="en-US"/>
        </w:rPr>
        <w:t>List open issues for next meeting in the summary</w:t>
      </w:r>
    </w:p>
    <w:p w14:paraId="012A05FE" w14:textId="77777777" w:rsidR="002B5EAC" w:rsidRDefault="002B5EAC" w:rsidP="002B5EAC">
      <w:pPr>
        <w:widowControl w:val="0"/>
        <w:spacing w:after="0"/>
        <w:ind w:left="144" w:hanging="144"/>
        <w:rPr>
          <w:color w:val="000000"/>
          <w:sz w:val="18"/>
          <w:szCs w:val="18"/>
        </w:rPr>
      </w:pPr>
      <w:r>
        <w:rPr>
          <w:color w:val="000000"/>
          <w:sz w:val="18"/>
          <w:szCs w:val="18"/>
        </w:rPr>
        <w:t>(Lenovo - moderator)</w:t>
      </w:r>
    </w:p>
    <w:p w14:paraId="021E5EC8" w14:textId="233220CD" w:rsidR="00CE0EA2" w:rsidRDefault="002B5EAC" w:rsidP="002B5EAC">
      <w:pPr>
        <w:tabs>
          <w:tab w:val="left" w:pos="3800"/>
        </w:tabs>
        <w:spacing w:after="0"/>
        <w:rPr>
          <w:lang w:eastAsia="zh-CN"/>
        </w:rPr>
      </w:pPr>
      <w:r>
        <w:rPr>
          <w:color w:val="000000"/>
          <w:sz w:val="18"/>
          <w:szCs w:val="18"/>
        </w:rPr>
        <w:t xml:space="preserve">Summary of offline disc </w:t>
      </w:r>
      <w:hyperlink r:id="rId11" w:history="1">
        <w:r>
          <w:rPr>
            <w:rStyle w:val="ae"/>
            <w:sz w:val="18"/>
            <w:szCs w:val="18"/>
          </w:rPr>
          <w:t>R3-215864</w:t>
        </w:r>
      </w:hyperlink>
      <w:r w:rsidR="00CE0EA2">
        <w:rPr>
          <w:lang w:eastAsia="zh-CN"/>
        </w:rPr>
        <w:t>.</w:t>
      </w:r>
      <w:r>
        <w:rPr>
          <w:lang w:eastAsia="zh-CN"/>
        </w:rPr>
        <w:tab/>
      </w:r>
    </w:p>
    <w:p w14:paraId="7ADF470E" w14:textId="77777777" w:rsidR="00E72B4E" w:rsidRDefault="00E72B4E" w:rsidP="00E72B4E">
      <w:pPr>
        <w:widowControl w:val="0"/>
        <w:rPr>
          <w:rFonts w:ascii="Arial" w:hAnsi="Arial" w:cs="Arial"/>
          <w:bCs/>
          <w:lang w:eastAsia="zh-CN"/>
        </w:rPr>
      </w:pPr>
    </w:p>
    <w:p w14:paraId="6A6BB6AE" w14:textId="0E8F65A1" w:rsidR="009A1122" w:rsidRDefault="009A1122" w:rsidP="00121453">
      <w:pPr>
        <w:pStyle w:val="1"/>
        <w:numPr>
          <w:ilvl w:val="0"/>
          <w:numId w:val="7"/>
        </w:numPr>
        <w:rPr>
          <w:lang w:eastAsia="zh-CN"/>
        </w:rPr>
      </w:pPr>
      <w:r>
        <w:rPr>
          <w:rFonts w:hint="eastAsia"/>
          <w:lang w:eastAsia="zh-CN"/>
        </w:rPr>
        <w:t>Tex</w:t>
      </w:r>
      <w:r>
        <w:rPr>
          <w:lang w:eastAsia="zh-CN"/>
        </w:rPr>
        <w:t>t Proposal for TS36.423</w:t>
      </w:r>
    </w:p>
    <w:p w14:paraId="143CFE3A" w14:textId="77777777" w:rsidR="009A1122" w:rsidRPr="009A1122" w:rsidRDefault="009A1122" w:rsidP="009A1122">
      <w:pPr>
        <w:pStyle w:val="af1"/>
        <w:ind w:left="425"/>
        <w:rPr>
          <w:b/>
          <w:color w:val="0070C0"/>
          <w:sz w:val="22"/>
          <w:szCs w:val="22"/>
        </w:rPr>
      </w:pPr>
      <w:r w:rsidRPr="009A1122">
        <w:rPr>
          <w:b/>
          <w:color w:val="0070C0"/>
          <w:sz w:val="22"/>
          <w:szCs w:val="22"/>
        </w:rPr>
        <w:t>------------------------------------------------Start of the change--------------------------------------------------</w:t>
      </w:r>
    </w:p>
    <w:p w14:paraId="6E902B49" w14:textId="77777777" w:rsidR="007C1213" w:rsidRPr="00C37D2B" w:rsidRDefault="007C1213" w:rsidP="007C1213">
      <w:pPr>
        <w:pStyle w:val="3"/>
      </w:pPr>
      <w:bookmarkStart w:id="3" w:name="_Toc20954295"/>
      <w:bookmarkStart w:id="4" w:name="_Toc29902299"/>
      <w:bookmarkStart w:id="5" w:name="_Toc29906303"/>
      <w:bookmarkStart w:id="6" w:name="_Toc36550293"/>
      <w:bookmarkStart w:id="7" w:name="_Toc45104021"/>
      <w:bookmarkStart w:id="8" w:name="_Toc45227517"/>
      <w:bookmarkStart w:id="9" w:name="_Toc45891331"/>
      <w:bookmarkStart w:id="10" w:name="_Toc51763969"/>
      <w:bookmarkStart w:id="11" w:name="_Toc56527968"/>
      <w:bookmarkStart w:id="12" w:name="_Toc64381935"/>
      <w:bookmarkStart w:id="13" w:name="_Toc66283510"/>
      <w:bookmarkStart w:id="14" w:name="_Toc67910886"/>
      <w:bookmarkStart w:id="15" w:name="_Toc73979664"/>
      <w:bookmarkStart w:id="16" w:name="_Toc81228170"/>
      <w:r w:rsidRPr="00C37D2B">
        <w:t>8.7.6</w:t>
      </w:r>
      <w:r w:rsidRPr="00C37D2B">
        <w:tab/>
        <w:t>MeNB initiated SgNB Modification Preparation</w:t>
      </w:r>
      <w:bookmarkEnd w:id="3"/>
      <w:bookmarkEnd w:id="4"/>
      <w:bookmarkEnd w:id="5"/>
      <w:bookmarkEnd w:id="6"/>
      <w:bookmarkEnd w:id="7"/>
      <w:bookmarkEnd w:id="8"/>
      <w:bookmarkEnd w:id="9"/>
      <w:bookmarkEnd w:id="10"/>
      <w:bookmarkEnd w:id="11"/>
      <w:bookmarkEnd w:id="12"/>
      <w:bookmarkEnd w:id="13"/>
      <w:bookmarkEnd w:id="14"/>
      <w:bookmarkEnd w:id="15"/>
      <w:bookmarkEnd w:id="16"/>
    </w:p>
    <w:p w14:paraId="2BD97726" w14:textId="77777777" w:rsidR="007C1213" w:rsidRPr="00C37D2B" w:rsidRDefault="007C1213" w:rsidP="007C1213">
      <w:pPr>
        <w:pStyle w:val="4"/>
      </w:pPr>
      <w:bookmarkStart w:id="17" w:name="_Toc20954296"/>
      <w:bookmarkStart w:id="18" w:name="_Toc29902300"/>
      <w:bookmarkStart w:id="19" w:name="_Toc29906304"/>
      <w:bookmarkStart w:id="20" w:name="_Toc36550294"/>
      <w:bookmarkStart w:id="21" w:name="_Toc45104022"/>
      <w:bookmarkStart w:id="22" w:name="_Toc45227518"/>
      <w:bookmarkStart w:id="23" w:name="_Toc45891332"/>
      <w:bookmarkStart w:id="24" w:name="_Toc51763970"/>
      <w:bookmarkStart w:id="25" w:name="_Toc56527969"/>
      <w:bookmarkStart w:id="26" w:name="_Toc64381936"/>
      <w:bookmarkStart w:id="27" w:name="_Toc66283511"/>
      <w:bookmarkStart w:id="28" w:name="_Toc67910887"/>
      <w:bookmarkStart w:id="29" w:name="_Toc73979665"/>
      <w:bookmarkStart w:id="30" w:name="_Toc81228171"/>
      <w:r w:rsidRPr="00C37D2B">
        <w:t>8.7.6.1</w:t>
      </w:r>
      <w:r w:rsidRPr="00C37D2B">
        <w:tab/>
        <w:t>General</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50BCA85F" w14:textId="77777777" w:rsidR="007C1213" w:rsidRPr="00C37D2B" w:rsidRDefault="007C1213" w:rsidP="007C1213">
      <w:r w:rsidRPr="00C37D2B">
        <w:t xml:space="preserve">This procedure is used to enable an MeNB to request an </w:t>
      </w:r>
      <w:r w:rsidRPr="00C37D2B">
        <w:rPr>
          <w:rFonts w:eastAsia="Geneva"/>
          <w:lang w:eastAsia="zh-CN"/>
        </w:rPr>
        <w:t>en-gNB</w:t>
      </w:r>
      <w:r w:rsidRPr="00C37D2B">
        <w:t xml:space="preserve"> to modify the UE context at the </w:t>
      </w:r>
      <w:r w:rsidRPr="00C37D2B">
        <w:rPr>
          <w:rFonts w:eastAsia="Geneva"/>
          <w:lang w:eastAsia="zh-CN"/>
        </w:rPr>
        <w:t>en-gNB,</w:t>
      </w:r>
      <w:r w:rsidRPr="00C37D2B">
        <w:t xml:space="preserve"> </w:t>
      </w:r>
      <w:r w:rsidRPr="00C37D2B">
        <w:rPr>
          <w:rFonts w:eastAsia="Symbol"/>
          <w:lang w:eastAsia="zh-TW"/>
        </w:rPr>
        <w:t>or to query the current SCG configuration for supporting delta signalling in MeNB initiated SgNB change, or to provide the S-RLF-related information to the en-gNB</w:t>
      </w:r>
      <w:r w:rsidRPr="00C37D2B">
        <w:t>.</w:t>
      </w:r>
    </w:p>
    <w:p w14:paraId="70942DDC" w14:textId="77777777" w:rsidR="007C1213" w:rsidRPr="00C37D2B" w:rsidRDefault="007C1213" w:rsidP="007C1213">
      <w:r w:rsidRPr="00C37D2B">
        <w:t xml:space="preserve">The procedure uses </w:t>
      </w:r>
      <w:r w:rsidRPr="00C37D2B">
        <w:rPr>
          <w:lang w:eastAsia="zh-CN"/>
        </w:rPr>
        <w:t>UE-associated signalling</w:t>
      </w:r>
      <w:r w:rsidRPr="00C37D2B">
        <w:t>.</w:t>
      </w:r>
    </w:p>
    <w:p w14:paraId="7FB03998" w14:textId="77777777" w:rsidR="007C1213" w:rsidRPr="00C37D2B" w:rsidRDefault="007C1213" w:rsidP="007C1213">
      <w:pPr>
        <w:pStyle w:val="4"/>
      </w:pPr>
      <w:bookmarkStart w:id="31" w:name="_Toc20954297"/>
      <w:bookmarkStart w:id="32" w:name="_Toc29902301"/>
      <w:bookmarkStart w:id="33" w:name="_Toc29906305"/>
      <w:bookmarkStart w:id="34" w:name="_Toc36550295"/>
      <w:bookmarkStart w:id="35" w:name="_Toc45104023"/>
      <w:bookmarkStart w:id="36" w:name="_Toc45227519"/>
      <w:bookmarkStart w:id="37" w:name="_Toc45891333"/>
      <w:bookmarkStart w:id="38" w:name="_Toc51763971"/>
      <w:bookmarkStart w:id="39" w:name="_Toc56527970"/>
      <w:bookmarkStart w:id="40" w:name="_Toc64381937"/>
      <w:bookmarkStart w:id="41" w:name="_Toc66283512"/>
      <w:bookmarkStart w:id="42" w:name="_Toc67910888"/>
      <w:bookmarkStart w:id="43" w:name="_Toc73979666"/>
      <w:bookmarkStart w:id="44" w:name="_Toc81228172"/>
      <w:r w:rsidRPr="00C37D2B">
        <w:lastRenderedPageBreak/>
        <w:t>8.7.6.2</w:t>
      </w:r>
      <w:r w:rsidRPr="00C37D2B">
        <w:tab/>
        <w:t>Successful Operation</w:t>
      </w:r>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269E72FB" w14:textId="77777777" w:rsidR="007C1213" w:rsidRPr="00C37D2B" w:rsidRDefault="007C1213" w:rsidP="007C1213">
      <w:pPr>
        <w:pStyle w:val="TH"/>
      </w:pPr>
      <w:r w:rsidRPr="00C37D2B">
        <w:object w:dxaOrig="6590" w:dyaOrig="3020" w14:anchorId="38A4CB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29.35pt;height:151.15pt" o:ole="">
            <v:imagedata r:id="rId12" o:title=""/>
          </v:shape>
          <o:OLEObject Type="Embed" ProgID="Visio.Drawing.11" ShapeID="_x0000_i1030" DrawAspect="Content" ObjectID="_1697995504" r:id="rId13"/>
        </w:object>
      </w:r>
    </w:p>
    <w:p w14:paraId="27ADDD47" w14:textId="77777777" w:rsidR="007C1213" w:rsidRPr="00C37D2B" w:rsidRDefault="007C1213" w:rsidP="007C1213">
      <w:pPr>
        <w:pStyle w:val="TF"/>
        <w:rPr>
          <w:lang w:eastAsia="ja-JP"/>
        </w:rPr>
      </w:pPr>
      <w:r w:rsidRPr="00C37D2B">
        <w:t>Figure 8.7.6.2-1: MeNB initiated SgNB Modification Preparation, successful operation</w:t>
      </w:r>
    </w:p>
    <w:p w14:paraId="540EBB51" w14:textId="77777777" w:rsidR="007C1213" w:rsidRPr="00C37D2B" w:rsidRDefault="007C1213" w:rsidP="007C1213">
      <w:r w:rsidRPr="00C37D2B">
        <w:t xml:space="preserve">The MeNB initiates the procedure by sending the SGNB MODIFICATION REQUEST message to the </w:t>
      </w:r>
      <w:r w:rsidRPr="00C37D2B">
        <w:rPr>
          <w:rFonts w:eastAsia="Geneva"/>
          <w:lang w:eastAsia="zh-CN"/>
        </w:rPr>
        <w:t>en-gNB</w:t>
      </w:r>
      <w:r w:rsidRPr="00C37D2B">
        <w:t>. When the MeNB sends the SGNB MODIFICATION REQUEST message, it shall start the timer T</w:t>
      </w:r>
      <w:r w:rsidRPr="00C37D2B">
        <w:rPr>
          <w:vertAlign w:val="subscript"/>
        </w:rPr>
        <w:t>DCprep</w:t>
      </w:r>
      <w:r w:rsidRPr="00C37D2B">
        <w:t>.</w:t>
      </w:r>
    </w:p>
    <w:p w14:paraId="5434FA0D" w14:textId="77777777" w:rsidR="007C1213" w:rsidRPr="00C37D2B" w:rsidRDefault="007C1213" w:rsidP="007C1213">
      <w:r w:rsidRPr="00C37D2B">
        <w:t>The SGNB MODIFICATION REQUEST message may contain:</w:t>
      </w:r>
    </w:p>
    <w:p w14:paraId="0F69A695" w14:textId="77777777" w:rsidR="007C1213" w:rsidRPr="00C37D2B" w:rsidRDefault="007C1213" w:rsidP="007C1213">
      <w:pPr>
        <w:pStyle w:val="B10"/>
      </w:pPr>
      <w:r w:rsidRPr="00C37D2B">
        <w:t>-</w:t>
      </w:r>
      <w:r w:rsidRPr="00C37D2B">
        <w:tab/>
        <w:t xml:space="preserve">within the </w:t>
      </w:r>
      <w:r w:rsidRPr="00C37D2B">
        <w:rPr>
          <w:i/>
        </w:rPr>
        <w:t>UE Context Information</w:t>
      </w:r>
      <w:r w:rsidRPr="00C37D2B">
        <w:t xml:space="preserve"> IE (if the modification of the UE context at the </w:t>
      </w:r>
      <w:r w:rsidRPr="00C37D2B">
        <w:rPr>
          <w:rFonts w:eastAsia="Geneva"/>
          <w:lang w:eastAsia="zh-CN"/>
        </w:rPr>
        <w:t>en-gNB is requested)</w:t>
      </w:r>
      <w:r w:rsidRPr="00C37D2B">
        <w:t>;</w:t>
      </w:r>
    </w:p>
    <w:p w14:paraId="63285E25" w14:textId="77777777" w:rsidR="007C1213" w:rsidRPr="00C37D2B" w:rsidRDefault="007C1213" w:rsidP="007C1213">
      <w:pPr>
        <w:pStyle w:val="B2"/>
      </w:pPr>
      <w:r w:rsidRPr="00C37D2B">
        <w:t>-</w:t>
      </w:r>
      <w:r w:rsidRPr="00C37D2B">
        <w:tab/>
        <w:t xml:space="preserve">E-RABs to be added within the </w:t>
      </w:r>
      <w:r w:rsidRPr="00C37D2B">
        <w:rPr>
          <w:i/>
        </w:rPr>
        <w:t>E-RABs To Be Added Item</w:t>
      </w:r>
      <w:r w:rsidRPr="00C37D2B">
        <w:t xml:space="preserve"> IE;</w:t>
      </w:r>
    </w:p>
    <w:p w14:paraId="1EB09E3D" w14:textId="77777777" w:rsidR="007C1213" w:rsidRPr="00C37D2B" w:rsidRDefault="007C1213" w:rsidP="007C1213">
      <w:pPr>
        <w:pStyle w:val="B2"/>
      </w:pPr>
      <w:r w:rsidRPr="00C37D2B">
        <w:t>-</w:t>
      </w:r>
      <w:r w:rsidRPr="00C37D2B">
        <w:tab/>
        <w:t xml:space="preserve">E-RABs to be modified within the </w:t>
      </w:r>
      <w:r w:rsidRPr="00C37D2B">
        <w:rPr>
          <w:i/>
        </w:rPr>
        <w:t>E-RABs To Be Modified Item</w:t>
      </w:r>
      <w:r w:rsidRPr="00C37D2B">
        <w:t xml:space="preserve"> IE;</w:t>
      </w:r>
    </w:p>
    <w:p w14:paraId="78B35A1B" w14:textId="77777777" w:rsidR="007C1213" w:rsidRPr="00C37D2B" w:rsidRDefault="007C1213" w:rsidP="007C1213">
      <w:pPr>
        <w:pStyle w:val="B2"/>
      </w:pPr>
      <w:r w:rsidRPr="00C37D2B">
        <w:t>-</w:t>
      </w:r>
      <w:r w:rsidRPr="00C37D2B">
        <w:tab/>
        <w:t xml:space="preserve">E-RABs to be released within the </w:t>
      </w:r>
      <w:r w:rsidRPr="00C37D2B">
        <w:rPr>
          <w:i/>
        </w:rPr>
        <w:t>E-RABs To Be Released Item</w:t>
      </w:r>
      <w:r w:rsidRPr="00C37D2B">
        <w:t xml:space="preserve"> IE;</w:t>
      </w:r>
    </w:p>
    <w:p w14:paraId="1394B6BF" w14:textId="77777777" w:rsidR="007C1213" w:rsidRPr="00C37D2B" w:rsidRDefault="007C1213" w:rsidP="007C1213">
      <w:pPr>
        <w:pStyle w:val="B2"/>
      </w:pPr>
      <w:r w:rsidRPr="00C37D2B">
        <w:t>-</w:t>
      </w:r>
      <w:r w:rsidRPr="00C37D2B">
        <w:tab/>
        <w:t xml:space="preserve">the </w:t>
      </w:r>
      <w:r w:rsidRPr="00C37D2B">
        <w:rPr>
          <w:i/>
        </w:rPr>
        <w:t>SgNB UE Aggregate Maximum Bit Rate</w:t>
      </w:r>
      <w:r w:rsidRPr="00C37D2B">
        <w:t xml:space="preserve"> IE;</w:t>
      </w:r>
    </w:p>
    <w:p w14:paraId="4B337775" w14:textId="77777777" w:rsidR="007C1213" w:rsidRPr="00C37D2B" w:rsidRDefault="007C1213" w:rsidP="007C1213">
      <w:pPr>
        <w:pStyle w:val="B10"/>
      </w:pPr>
      <w:r w:rsidRPr="00C37D2B">
        <w:t>-</w:t>
      </w:r>
      <w:r w:rsidRPr="00C37D2B">
        <w:tab/>
        <w:t xml:space="preserve">the </w:t>
      </w:r>
      <w:r w:rsidRPr="00C37D2B">
        <w:rPr>
          <w:i/>
          <w:lang w:eastAsia="ja-JP"/>
        </w:rPr>
        <w:t>MeNB to SgNB Container</w:t>
      </w:r>
      <w:r w:rsidRPr="00C37D2B">
        <w:t xml:space="preserve"> IE;</w:t>
      </w:r>
    </w:p>
    <w:p w14:paraId="107A9494" w14:textId="77777777" w:rsidR="007C1213" w:rsidRPr="00C37D2B" w:rsidRDefault="007C1213" w:rsidP="007C1213">
      <w:pPr>
        <w:pStyle w:val="B10"/>
        <w:rPr>
          <w:lang w:eastAsia="zh-CN"/>
        </w:rPr>
      </w:pPr>
      <w:r w:rsidRPr="00C37D2B">
        <w:rPr>
          <w:lang w:eastAsia="zh-CN"/>
        </w:rPr>
        <w:t>-</w:t>
      </w:r>
      <w:r w:rsidRPr="00C37D2B">
        <w:rPr>
          <w:lang w:eastAsia="zh-CN"/>
        </w:rPr>
        <w:tab/>
        <w:t xml:space="preserve">the </w:t>
      </w:r>
      <w:r w:rsidRPr="00C37D2B">
        <w:rPr>
          <w:i/>
          <w:szCs w:val="18"/>
          <w:lang w:eastAsia="zh-CN"/>
        </w:rPr>
        <w:t>SCG Configuration Query</w:t>
      </w:r>
      <w:r w:rsidRPr="00C37D2B">
        <w:rPr>
          <w:lang w:eastAsia="zh-TW"/>
        </w:rPr>
        <w:t xml:space="preserve"> </w:t>
      </w:r>
      <w:r w:rsidRPr="00C37D2B">
        <w:rPr>
          <w:lang w:eastAsia="zh-CN"/>
        </w:rPr>
        <w:t>IE;</w:t>
      </w:r>
    </w:p>
    <w:p w14:paraId="49A2B9C5" w14:textId="77777777" w:rsidR="007C1213" w:rsidRPr="00C37D2B" w:rsidRDefault="007C1213" w:rsidP="007C1213">
      <w:pPr>
        <w:pStyle w:val="B10"/>
        <w:rPr>
          <w:lang w:eastAsia="zh-CN"/>
        </w:rPr>
      </w:pPr>
      <w:r w:rsidRPr="00C37D2B">
        <w:rPr>
          <w:lang w:eastAsia="zh-CN"/>
        </w:rPr>
        <w:t>-</w:t>
      </w:r>
      <w:r w:rsidRPr="00C37D2B">
        <w:rPr>
          <w:lang w:eastAsia="zh-CN"/>
        </w:rPr>
        <w:tab/>
        <w:t xml:space="preserve">the </w:t>
      </w:r>
      <w:r w:rsidRPr="00C37D2B">
        <w:rPr>
          <w:i/>
          <w:lang w:eastAsia="zh-CN"/>
        </w:rPr>
        <w:t>MeNB Resource Coordination Information</w:t>
      </w:r>
      <w:r w:rsidRPr="00C37D2B">
        <w:rPr>
          <w:lang w:eastAsia="zh-CN"/>
        </w:rPr>
        <w:t xml:space="preserve"> IE;</w:t>
      </w:r>
    </w:p>
    <w:p w14:paraId="02BDA9C4" w14:textId="77777777" w:rsidR="007C1213" w:rsidRPr="00C37D2B" w:rsidRDefault="007C1213" w:rsidP="007C1213">
      <w:pPr>
        <w:pStyle w:val="B10"/>
        <w:rPr>
          <w:lang w:eastAsia="zh-CN"/>
        </w:rPr>
      </w:pPr>
      <w:r w:rsidRPr="00C37D2B">
        <w:rPr>
          <w:lang w:eastAsia="zh-CN"/>
        </w:rPr>
        <w:t>-</w:t>
      </w:r>
      <w:r w:rsidRPr="00C37D2B">
        <w:rPr>
          <w:lang w:eastAsia="zh-CN"/>
        </w:rPr>
        <w:tab/>
        <w:t xml:space="preserve">the </w:t>
      </w:r>
      <w:r w:rsidRPr="00C37D2B">
        <w:rPr>
          <w:i/>
          <w:lang w:eastAsia="zh-CN"/>
        </w:rPr>
        <w:t>Requested split SRBs IE</w:t>
      </w:r>
      <w:r w:rsidRPr="00C37D2B">
        <w:rPr>
          <w:lang w:eastAsia="zh-CN"/>
        </w:rPr>
        <w:t>;</w:t>
      </w:r>
    </w:p>
    <w:p w14:paraId="41266698" w14:textId="77777777" w:rsidR="007C1213" w:rsidRPr="00C37D2B" w:rsidRDefault="007C1213" w:rsidP="007C1213">
      <w:pPr>
        <w:pStyle w:val="B10"/>
        <w:rPr>
          <w:lang w:eastAsia="zh-CN"/>
        </w:rPr>
      </w:pPr>
      <w:r w:rsidRPr="00C37D2B">
        <w:rPr>
          <w:lang w:eastAsia="zh-CN"/>
        </w:rPr>
        <w:t>-</w:t>
      </w:r>
      <w:r w:rsidRPr="00C37D2B">
        <w:rPr>
          <w:lang w:eastAsia="zh-CN"/>
        </w:rPr>
        <w:tab/>
        <w:t xml:space="preserve">the </w:t>
      </w:r>
      <w:r w:rsidRPr="00C37D2B">
        <w:rPr>
          <w:i/>
          <w:lang w:eastAsia="zh-CN"/>
        </w:rPr>
        <w:t xml:space="preserve">Requested split SRBs release </w:t>
      </w:r>
      <w:r w:rsidRPr="00C37D2B">
        <w:rPr>
          <w:lang w:eastAsia="zh-CN"/>
        </w:rPr>
        <w:t>IE;</w:t>
      </w:r>
    </w:p>
    <w:p w14:paraId="793ABD5E" w14:textId="77777777" w:rsidR="007C1213" w:rsidRPr="00C37D2B" w:rsidRDefault="007C1213" w:rsidP="007C1213">
      <w:pPr>
        <w:pStyle w:val="B10"/>
      </w:pPr>
      <w:r w:rsidRPr="00C37D2B">
        <w:t>-</w:t>
      </w:r>
      <w:r w:rsidRPr="00C37D2B">
        <w:tab/>
        <w:t xml:space="preserve">the </w:t>
      </w:r>
      <w:r w:rsidRPr="00C37D2B">
        <w:rPr>
          <w:i/>
        </w:rPr>
        <w:t>Requested fast MCG recovery via SRB3 IE</w:t>
      </w:r>
      <w:r w:rsidRPr="00C37D2B">
        <w:t>;</w:t>
      </w:r>
    </w:p>
    <w:p w14:paraId="5D7FC26C" w14:textId="77777777" w:rsidR="007C1213" w:rsidRPr="00C37D2B" w:rsidRDefault="007C1213" w:rsidP="007C1213">
      <w:pPr>
        <w:pStyle w:val="B10"/>
        <w:rPr>
          <w:lang w:eastAsia="zh-CN"/>
        </w:rPr>
      </w:pPr>
      <w:r w:rsidRPr="00C37D2B">
        <w:t>-</w:t>
      </w:r>
      <w:r w:rsidRPr="00C37D2B">
        <w:tab/>
        <w:t xml:space="preserve">the </w:t>
      </w:r>
      <w:r w:rsidRPr="00C37D2B">
        <w:rPr>
          <w:i/>
        </w:rPr>
        <w:t>Requested fast MCG</w:t>
      </w:r>
      <w:r w:rsidRPr="00C37D2B">
        <w:rPr>
          <w:i/>
          <w:lang w:eastAsia="zh-CN"/>
        </w:rPr>
        <w:t xml:space="preserve"> recovery via SRB3</w:t>
      </w:r>
      <w:r w:rsidRPr="00C37D2B">
        <w:rPr>
          <w:i/>
        </w:rPr>
        <w:t xml:space="preserve"> Release </w:t>
      </w:r>
      <w:r w:rsidRPr="00C37D2B">
        <w:t>IE.</w:t>
      </w:r>
    </w:p>
    <w:p w14:paraId="09528C12" w14:textId="77777777" w:rsidR="007C1213" w:rsidRPr="00C37D2B" w:rsidRDefault="007C1213" w:rsidP="007C1213">
      <w:pPr>
        <w:rPr>
          <w:snapToGrid w:val="0"/>
        </w:rPr>
      </w:pPr>
      <w:r w:rsidRPr="00C37D2B">
        <w:rPr>
          <w:snapToGrid w:val="0"/>
        </w:rPr>
        <w:t xml:space="preserve">If the SGNB MODIFICATION REQUEST message contains the </w:t>
      </w:r>
      <w:r w:rsidRPr="00C37D2B">
        <w:rPr>
          <w:i/>
          <w:snapToGrid w:val="0"/>
        </w:rPr>
        <w:t>Serving PLMN</w:t>
      </w:r>
      <w:r w:rsidRPr="00C37D2B">
        <w:rPr>
          <w:snapToGrid w:val="0"/>
        </w:rPr>
        <w:t xml:space="preserve"> IE, the </w:t>
      </w:r>
      <w:r w:rsidRPr="00C37D2B">
        <w:rPr>
          <w:rFonts w:eastAsia="Geneva"/>
          <w:lang w:eastAsia="zh-CN"/>
        </w:rPr>
        <w:t>en-gNB</w:t>
      </w:r>
      <w:r w:rsidRPr="00C37D2B">
        <w:rPr>
          <w:snapToGrid w:val="0"/>
        </w:rPr>
        <w:t xml:space="preserve"> may use it for RRM purposes.</w:t>
      </w:r>
    </w:p>
    <w:p w14:paraId="3ED4320E" w14:textId="77777777" w:rsidR="007C1213" w:rsidRPr="00C37D2B" w:rsidRDefault="007C1213" w:rsidP="007C1213">
      <w:pPr>
        <w:rPr>
          <w:snapToGrid w:val="0"/>
          <w:lang w:eastAsia="zh-CN"/>
        </w:rPr>
      </w:pPr>
      <w:r w:rsidRPr="00C37D2B">
        <w:rPr>
          <w:snapToGrid w:val="0"/>
        </w:rPr>
        <w:t xml:space="preserve">If the SGNB MODIFICATION REQUEST message contains the </w:t>
      </w:r>
      <w:r w:rsidRPr="00C37D2B">
        <w:rPr>
          <w:i/>
          <w:snapToGrid w:val="0"/>
        </w:rPr>
        <w:t>Handover Restriction List</w:t>
      </w:r>
      <w:r w:rsidRPr="00C37D2B">
        <w:rPr>
          <w:snapToGrid w:val="0"/>
        </w:rPr>
        <w:t xml:space="preserve"> IE, the </w:t>
      </w:r>
      <w:r w:rsidRPr="00C37D2B">
        <w:rPr>
          <w:rFonts w:eastAsia="Geneva"/>
          <w:lang w:eastAsia="zh-CN"/>
        </w:rPr>
        <w:t>en-gNB</w:t>
      </w:r>
      <w:r w:rsidRPr="00C37D2B">
        <w:rPr>
          <w:snapToGrid w:val="0"/>
        </w:rPr>
        <w:t xml:space="preserve"> shall</w:t>
      </w:r>
    </w:p>
    <w:p w14:paraId="6D9120AB" w14:textId="77777777" w:rsidR="007C1213" w:rsidRPr="00C37D2B" w:rsidRDefault="007C1213" w:rsidP="007C1213">
      <w:pPr>
        <w:pStyle w:val="B10"/>
        <w:rPr>
          <w:snapToGrid w:val="0"/>
        </w:rPr>
      </w:pPr>
      <w:r w:rsidRPr="00C37D2B">
        <w:rPr>
          <w:snapToGrid w:val="0"/>
        </w:rPr>
        <w:t>-</w:t>
      </w:r>
      <w:r w:rsidRPr="00C37D2B">
        <w:rPr>
          <w:snapToGrid w:val="0"/>
        </w:rPr>
        <w:tab/>
        <w:t>replace the previously provided Handover Restriction List by the received Handover Restriction List in the UE context;</w:t>
      </w:r>
    </w:p>
    <w:p w14:paraId="739F3B4D" w14:textId="77777777" w:rsidR="007C1213" w:rsidRPr="00C37D2B" w:rsidRDefault="007C1213" w:rsidP="007C1213">
      <w:pPr>
        <w:pStyle w:val="B10"/>
        <w:rPr>
          <w:snapToGrid w:val="0"/>
        </w:rPr>
      </w:pPr>
      <w:r w:rsidRPr="00C37D2B">
        <w:rPr>
          <w:snapToGrid w:val="0"/>
        </w:rPr>
        <w:t>-</w:t>
      </w:r>
      <w:r w:rsidRPr="00C37D2B">
        <w:rPr>
          <w:snapToGrid w:val="0"/>
        </w:rPr>
        <w:tab/>
        <w:t>use this information to select a</w:t>
      </w:r>
      <w:r w:rsidRPr="00C37D2B">
        <w:rPr>
          <w:snapToGrid w:val="0"/>
          <w:lang w:eastAsia="zh-CN"/>
        </w:rPr>
        <w:t>n appropriate</w:t>
      </w:r>
      <w:r w:rsidRPr="00C37D2B">
        <w:rPr>
          <w:snapToGrid w:val="0"/>
        </w:rPr>
        <w:t xml:space="preserve"> NR cell.</w:t>
      </w:r>
    </w:p>
    <w:p w14:paraId="3EB2EA7D" w14:textId="77777777" w:rsidR="007C1213" w:rsidRPr="00C37D2B" w:rsidRDefault="007C1213" w:rsidP="007C1213">
      <w:pPr>
        <w:rPr>
          <w:snapToGrid w:val="0"/>
        </w:rPr>
      </w:pPr>
      <w:r w:rsidRPr="00C37D2B">
        <w:rPr>
          <w:snapToGrid w:val="0"/>
        </w:rPr>
        <w:lastRenderedPageBreak/>
        <w:t xml:space="preserve">If the </w:t>
      </w:r>
      <w:r w:rsidRPr="00C37D2B">
        <w:rPr>
          <w:i/>
          <w:snapToGrid w:val="0"/>
        </w:rPr>
        <w:t>SgNB UE Aggregate Maximum Bit Rate</w:t>
      </w:r>
      <w:r w:rsidRPr="00C37D2B">
        <w:rPr>
          <w:snapToGrid w:val="0"/>
        </w:rPr>
        <w:t xml:space="preserve"> IE is included in the SGNB MODIFICATION REQUEST message, the </w:t>
      </w:r>
      <w:r w:rsidRPr="00C37D2B">
        <w:rPr>
          <w:rFonts w:eastAsia="Geneva"/>
          <w:lang w:eastAsia="zh-CN"/>
        </w:rPr>
        <w:t>en-gNB</w:t>
      </w:r>
      <w:r w:rsidRPr="00C37D2B">
        <w:rPr>
          <w:snapToGrid w:val="0"/>
        </w:rPr>
        <w:t xml:space="preserve"> shall:</w:t>
      </w:r>
    </w:p>
    <w:p w14:paraId="70DA9E71" w14:textId="77777777" w:rsidR="007C1213" w:rsidRPr="00C37D2B" w:rsidRDefault="007C1213" w:rsidP="007C1213">
      <w:pPr>
        <w:pStyle w:val="B10"/>
        <w:rPr>
          <w:snapToGrid w:val="0"/>
        </w:rPr>
      </w:pPr>
      <w:r w:rsidRPr="00C37D2B">
        <w:rPr>
          <w:snapToGrid w:val="0"/>
        </w:rPr>
        <w:t>-</w:t>
      </w:r>
      <w:r w:rsidRPr="00C37D2B">
        <w:rPr>
          <w:snapToGrid w:val="0"/>
        </w:rPr>
        <w:tab/>
        <w:t>replace the previously provided SgNB UE Aggregate Maximum Bit Rate by the received SgNB UE Aggregate Maximum Bit Rate in the UE context;</w:t>
      </w:r>
    </w:p>
    <w:p w14:paraId="0DFD3783" w14:textId="77777777" w:rsidR="007C1213" w:rsidRPr="00C37D2B" w:rsidRDefault="007C1213" w:rsidP="007C1213">
      <w:pPr>
        <w:pStyle w:val="B10"/>
        <w:rPr>
          <w:snapToGrid w:val="0"/>
        </w:rPr>
      </w:pPr>
      <w:r w:rsidRPr="00C37D2B">
        <w:rPr>
          <w:snapToGrid w:val="0"/>
        </w:rPr>
        <w:t>-</w:t>
      </w:r>
      <w:r w:rsidRPr="00C37D2B">
        <w:rPr>
          <w:snapToGrid w:val="0"/>
        </w:rPr>
        <w:tab/>
        <w:t>use the received SgNB UE Aggregate Maximum Bit Rate for non-GBR Bearers for the concerned UE as defined in TS</w:t>
      </w:r>
      <w:r w:rsidRPr="00C37D2B">
        <w:t xml:space="preserve"> 37.340 [32]</w:t>
      </w:r>
      <w:r w:rsidRPr="00C37D2B">
        <w:rPr>
          <w:snapToGrid w:val="0"/>
        </w:rPr>
        <w:t>.</w:t>
      </w:r>
    </w:p>
    <w:p w14:paraId="464743C7" w14:textId="77777777" w:rsidR="007C1213" w:rsidRPr="00C37D2B" w:rsidRDefault="007C1213" w:rsidP="007C1213">
      <w:r w:rsidRPr="00C37D2B">
        <w:t xml:space="preserve">The allocation of resources according to the values of the </w:t>
      </w:r>
      <w:r w:rsidRPr="00C37D2B">
        <w:rPr>
          <w:i/>
        </w:rPr>
        <w:t>QCI</w:t>
      </w:r>
      <w:r w:rsidRPr="00C37D2B">
        <w:t xml:space="preserve"> IE</w:t>
      </w:r>
      <w:r w:rsidRPr="00C37D2B">
        <w:rPr>
          <w:lang w:eastAsia="ja-JP"/>
        </w:rPr>
        <w:t xml:space="preserve">, </w:t>
      </w:r>
      <w:r w:rsidRPr="00C37D2B">
        <w:rPr>
          <w:i/>
        </w:rPr>
        <w:t xml:space="preserve">Allocation and Retention Priority </w:t>
      </w:r>
      <w:r w:rsidRPr="00C37D2B">
        <w:t xml:space="preserve">IE </w:t>
      </w:r>
      <w:r w:rsidRPr="00C37D2B">
        <w:rPr>
          <w:lang w:eastAsia="ja-JP"/>
        </w:rPr>
        <w:t xml:space="preserve">or </w:t>
      </w:r>
      <w:r w:rsidRPr="00C37D2B">
        <w:rPr>
          <w:i/>
          <w:lang w:eastAsia="ja-JP"/>
        </w:rPr>
        <w:t>GBR QoS Information</w:t>
      </w:r>
      <w:r w:rsidRPr="00C37D2B">
        <w:rPr>
          <w:lang w:eastAsia="ja-JP"/>
        </w:rPr>
        <w:t xml:space="preserve"> IE</w:t>
      </w:r>
      <w:r w:rsidRPr="00C37D2B">
        <w:t xml:space="preserve"> included in the </w:t>
      </w:r>
      <w:r w:rsidRPr="00C37D2B">
        <w:rPr>
          <w:i/>
        </w:rPr>
        <w:t xml:space="preserve">Full E-RAB Level QoS Parameters </w:t>
      </w:r>
      <w:r w:rsidRPr="00C37D2B">
        <w:t xml:space="preserve">IE or in the </w:t>
      </w:r>
      <w:r w:rsidRPr="00C37D2B">
        <w:rPr>
          <w:i/>
        </w:rPr>
        <w:t xml:space="preserve">Requested SCG </w:t>
      </w:r>
      <w:r w:rsidRPr="00C37D2B">
        <w:rPr>
          <w:i/>
          <w:lang w:eastAsia="ja-JP"/>
        </w:rPr>
        <w:t xml:space="preserve">E-RAB Level QoS Parameters </w:t>
      </w:r>
      <w:r w:rsidRPr="00C37D2B">
        <w:rPr>
          <w:lang w:eastAsia="ja-JP"/>
        </w:rPr>
        <w:t>IE</w:t>
      </w:r>
      <w:r w:rsidRPr="00C37D2B">
        <w:t xml:space="preserve"> shall follow the principles described for the E-RAB Setup procedure in TS 36.413 [4].</w:t>
      </w:r>
    </w:p>
    <w:p w14:paraId="3700030F" w14:textId="77777777" w:rsidR="007C1213" w:rsidRPr="00C37D2B" w:rsidRDefault="007C1213" w:rsidP="007C1213">
      <w:r w:rsidRPr="00C37D2B">
        <w:rPr>
          <w:snapToGrid w:val="0"/>
        </w:rPr>
        <w:t xml:space="preserve">If the SGNB MODIFICATION REQUEST message contains the </w:t>
      </w:r>
      <w:r w:rsidRPr="00C37D2B">
        <w:rPr>
          <w:i/>
          <w:lang w:eastAsia="ja-JP"/>
        </w:rPr>
        <w:t>MeNB Resource Coordination Information</w:t>
      </w:r>
      <w:r w:rsidRPr="00C37D2B">
        <w:rPr>
          <w:snapToGrid w:val="0"/>
        </w:rPr>
        <w:t xml:space="preserve"> IE, the en-gNB should forward it to lower layers and it may use it for the purpose of resource coordination with the MeNB</w:t>
      </w:r>
      <w:r w:rsidRPr="00B878D2">
        <w:rPr>
          <w:snapToGrid w:val="0"/>
        </w:rPr>
        <w:t xml:space="preserve">, or to coordinate with </w:t>
      </w:r>
      <w:r>
        <w:rPr>
          <w:snapToGrid w:val="0"/>
        </w:rPr>
        <w:t>sidelink</w:t>
      </w:r>
      <w:r w:rsidRPr="00B878D2">
        <w:rPr>
          <w:snapToGrid w:val="0"/>
        </w:rPr>
        <w:t xml:space="preserve"> resources used in the M</w:t>
      </w:r>
      <w:r>
        <w:rPr>
          <w:snapToGrid w:val="0"/>
        </w:rPr>
        <w:t>eNB</w:t>
      </w:r>
      <w:r w:rsidRPr="00C37D2B">
        <w:rPr>
          <w:snapToGrid w:val="0"/>
        </w:rPr>
        <w:t xml:space="preserve">. </w:t>
      </w:r>
      <w:r w:rsidRPr="00C37D2B">
        <w:t xml:space="preserve">The en-gNB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en-gNB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r w:rsidRPr="00C37D2B">
        <w:rPr>
          <w:i/>
        </w:rPr>
        <w:t>MeNB Coordination Assistance Information</w:t>
      </w:r>
      <w:r w:rsidRPr="00C37D2B">
        <w:t xml:space="preserve"> IE is contained in the </w:t>
      </w:r>
      <w:r w:rsidRPr="00C37D2B">
        <w:rPr>
          <w:i/>
          <w:lang w:eastAsia="ja-JP"/>
        </w:rPr>
        <w:t>MeNB Resource Coordination Information</w:t>
      </w:r>
      <w:r w:rsidRPr="00C37D2B">
        <w:rPr>
          <w:snapToGrid w:val="0"/>
        </w:rPr>
        <w:t xml:space="preserve"> IE, the en-gNB shall, if supported, use the information </w:t>
      </w:r>
      <w:r w:rsidRPr="00C37D2B">
        <w:t>to determine further coordination of resource utilisation between the en-gNB and the MeNB.</w:t>
      </w:r>
    </w:p>
    <w:p w14:paraId="16822128" w14:textId="77777777" w:rsidR="007C1213" w:rsidRPr="00C37D2B" w:rsidRDefault="007C1213" w:rsidP="007C1213">
      <w:r w:rsidRPr="00C37D2B">
        <w:t xml:space="preserve">If at least one of the requested modifications is admitted by the </w:t>
      </w:r>
      <w:r w:rsidRPr="00C37D2B">
        <w:rPr>
          <w:rFonts w:eastAsia="Geneva"/>
          <w:lang w:eastAsia="zh-CN"/>
        </w:rPr>
        <w:t>en-gNB</w:t>
      </w:r>
      <w:r w:rsidRPr="00C37D2B">
        <w:t xml:space="preserve">, the </w:t>
      </w:r>
      <w:r w:rsidRPr="00C37D2B">
        <w:rPr>
          <w:rFonts w:eastAsia="Geneva"/>
          <w:lang w:eastAsia="zh-CN"/>
        </w:rPr>
        <w:t>en-gNB</w:t>
      </w:r>
      <w:r w:rsidRPr="00C37D2B">
        <w:t xml:space="preserve"> shall modify the related part of the UE context accordingly and send the SGNB MODIFICATION REQUEST ACKNOWLEDGE message back to the MeNB.</w:t>
      </w:r>
    </w:p>
    <w:p w14:paraId="193EB2AE" w14:textId="77777777" w:rsidR="007C1213" w:rsidRPr="00C37D2B" w:rsidRDefault="007C1213" w:rsidP="007C1213">
      <w:r w:rsidRPr="00C37D2B">
        <w:t xml:space="preserve">The </w:t>
      </w:r>
      <w:r w:rsidRPr="00C37D2B">
        <w:rPr>
          <w:rFonts w:eastAsia="Geneva"/>
          <w:lang w:eastAsia="zh-CN"/>
        </w:rPr>
        <w:t>en-gNB</w:t>
      </w:r>
      <w:r w:rsidRPr="00C37D2B">
        <w:t xml:space="preserve"> shall include the E-RABs for which resources have been either added or modified or released at the </w:t>
      </w:r>
      <w:r w:rsidRPr="00C37D2B">
        <w:rPr>
          <w:rFonts w:eastAsia="Geneva"/>
          <w:lang w:eastAsia="zh-CN"/>
        </w:rPr>
        <w:t>en-gNB</w:t>
      </w:r>
      <w:r w:rsidRPr="00C37D2B">
        <w:t xml:space="preserve"> either in the </w:t>
      </w:r>
      <w:r w:rsidRPr="00C37D2B">
        <w:rPr>
          <w:i/>
          <w:iCs/>
        </w:rPr>
        <w:t>E-RABs Admitted To Be Added List</w:t>
      </w:r>
      <w:r w:rsidRPr="00C37D2B">
        <w:t xml:space="preserve"> IE or the </w:t>
      </w:r>
      <w:r w:rsidRPr="00C37D2B">
        <w:rPr>
          <w:i/>
          <w:iCs/>
        </w:rPr>
        <w:t>E-RABs Admitted To Be Modified List</w:t>
      </w:r>
      <w:r w:rsidRPr="00C37D2B">
        <w:t xml:space="preserve"> IE or the </w:t>
      </w:r>
      <w:r w:rsidRPr="00C37D2B">
        <w:rPr>
          <w:i/>
          <w:iCs/>
        </w:rPr>
        <w:t xml:space="preserve">E-RABs Admitted To Be Released List </w:t>
      </w:r>
      <w:r w:rsidRPr="00C37D2B">
        <w:rPr>
          <w:iCs/>
        </w:rPr>
        <w:t>IE</w:t>
      </w:r>
      <w:r w:rsidRPr="00C37D2B">
        <w:t xml:space="preserve">. The </w:t>
      </w:r>
      <w:r w:rsidRPr="00C37D2B">
        <w:rPr>
          <w:rFonts w:eastAsia="Geneva"/>
          <w:lang w:eastAsia="zh-CN"/>
        </w:rPr>
        <w:t>en-gNB</w:t>
      </w:r>
      <w:r w:rsidRPr="00C37D2B">
        <w:t xml:space="preserve"> shall include the E-RABs that have not been admitted in the </w:t>
      </w:r>
      <w:r w:rsidRPr="00C37D2B">
        <w:rPr>
          <w:i/>
          <w:iCs/>
        </w:rPr>
        <w:t xml:space="preserve">E-RABs Not Admitted List </w:t>
      </w:r>
      <w:r w:rsidRPr="00C37D2B">
        <w:t>IE with an appropriate cause value.</w:t>
      </w:r>
    </w:p>
    <w:p w14:paraId="15598B10" w14:textId="77777777" w:rsidR="007C1213" w:rsidRPr="00C37D2B" w:rsidRDefault="007C1213" w:rsidP="007C1213">
      <w:r w:rsidRPr="00C37D2B">
        <w:t xml:space="preserve">For each E-RAB successfully established or modified or released in the en-gNB, the en-gNB shall report to the MeNB, in the SGNB MODIFICATION REQUEST ACKNOWLEDGE message, the same value in the </w:t>
      </w:r>
      <w:r w:rsidRPr="00C37D2B">
        <w:rPr>
          <w:i/>
        </w:rPr>
        <w:t>EN-DC Resource Configuration</w:t>
      </w:r>
      <w:r w:rsidRPr="00C37D2B">
        <w:t xml:space="preserve"> IE as received in the SGNB MODIFICATION REQUEST message.</w:t>
      </w:r>
    </w:p>
    <w:p w14:paraId="2738B417" w14:textId="77777777" w:rsidR="007C1213" w:rsidRPr="00C37D2B" w:rsidRDefault="007C1213" w:rsidP="007C1213">
      <w:r w:rsidRPr="00C37D2B">
        <w:rPr>
          <w:lang w:eastAsia="ja-JP"/>
        </w:rPr>
        <w:t>T</w:t>
      </w:r>
      <w:r w:rsidRPr="00C37D2B">
        <w:t xml:space="preserve">he </w:t>
      </w:r>
      <w:r w:rsidRPr="00C37D2B">
        <w:rPr>
          <w:rFonts w:eastAsia="Geneva"/>
          <w:lang w:eastAsia="zh-CN"/>
        </w:rPr>
        <w:t>en-gNB</w:t>
      </w:r>
      <w:r w:rsidRPr="00C37D2B">
        <w:t xml:space="preserve"> shall, if included, choose the ciphering algorithm</w:t>
      </w:r>
      <w:r w:rsidRPr="00C37D2B">
        <w:rPr>
          <w:lang w:eastAsia="zh-CN"/>
        </w:rPr>
        <w:t xml:space="preserve"> based on </w:t>
      </w:r>
      <w:r w:rsidRPr="00C37D2B">
        <w:t>the information</w:t>
      </w:r>
      <w:r w:rsidRPr="00C37D2B">
        <w:rPr>
          <w:lang w:eastAsia="zh-CN"/>
        </w:rPr>
        <w:t xml:space="preserve"> </w:t>
      </w:r>
      <w:r w:rsidRPr="00C37D2B">
        <w:t xml:space="preserve">in the </w:t>
      </w:r>
      <w:r w:rsidRPr="00C37D2B">
        <w:rPr>
          <w:i/>
        </w:rPr>
        <w:t>NR</w:t>
      </w:r>
      <w:r w:rsidRPr="00C37D2B">
        <w:t xml:space="preserve"> </w:t>
      </w:r>
      <w:r w:rsidRPr="00C37D2B">
        <w:rPr>
          <w:i/>
          <w:iCs/>
          <w:lang w:eastAsia="zh-CN"/>
        </w:rPr>
        <w:t xml:space="preserve">UE Security Capabilities </w:t>
      </w:r>
      <w:r w:rsidRPr="00C37D2B">
        <w:t>IE</w:t>
      </w:r>
      <w:r w:rsidRPr="00C37D2B">
        <w:rPr>
          <w:lang w:eastAsia="zh-CN"/>
        </w:rPr>
        <w:t xml:space="preserve"> and </w:t>
      </w:r>
      <w:r w:rsidRPr="00C37D2B">
        <w:t>locally configured priority list of AS encryption algorithms</w:t>
      </w:r>
      <w:r w:rsidRPr="00C37D2B">
        <w:rPr>
          <w:lang w:eastAsia="zh-CN"/>
        </w:rPr>
        <w:t xml:space="preserve"> and </w:t>
      </w:r>
      <w:r w:rsidRPr="00C37D2B">
        <w:t>apply the</w:t>
      </w:r>
      <w:r w:rsidRPr="00C37D2B">
        <w:rPr>
          <w:lang w:eastAsia="zh-CN"/>
        </w:rPr>
        <w:t xml:space="preserve"> key indicated in the </w:t>
      </w:r>
      <w:r w:rsidRPr="00C37D2B">
        <w:rPr>
          <w:i/>
          <w:lang w:eastAsia="zh-CN"/>
        </w:rPr>
        <w:t>SgNB Security Key</w:t>
      </w:r>
      <w:r w:rsidRPr="00C37D2B">
        <w:rPr>
          <w:lang w:eastAsia="zh-CN"/>
        </w:rPr>
        <w:t xml:space="preserve"> IE as specified in the TS 33.401 [18]</w:t>
      </w:r>
      <w:r w:rsidRPr="00C37D2B">
        <w:t>.</w:t>
      </w:r>
    </w:p>
    <w:p w14:paraId="45619093" w14:textId="77777777" w:rsidR="007C1213" w:rsidRPr="00C37D2B" w:rsidRDefault="007C1213" w:rsidP="007C1213">
      <w:r w:rsidRPr="00C37D2B">
        <w:t xml:space="preserve">For each E-RAB for which allocation of the PDCP entity is requested at the </w:t>
      </w:r>
      <w:r w:rsidRPr="00C37D2B">
        <w:rPr>
          <w:rFonts w:eastAsia="Geneva"/>
          <w:lang w:eastAsia="zh-CN"/>
        </w:rPr>
        <w:t>en-gNB</w:t>
      </w:r>
      <w:r w:rsidRPr="00C37D2B">
        <w:t>:</w:t>
      </w:r>
    </w:p>
    <w:p w14:paraId="4AF43669" w14:textId="77777777" w:rsidR="007C1213" w:rsidRPr="00C37D2B" w:rsidRDefault="007C1213" w:rsidP="007C1213">
      <w:pPr>
        <w:pStyle w:val="B10"/>
        <w:rPr>
          <w:lang w:eastAsia="ja-JP"/>
        </w:rPr>
      </w:pPr>
      <w:r w:rsidRPr="00C37D2B">
        <w:t>-</w:t>
      </w:r>
      <w:r w:rsidRPr="00C37D2B">
        <w:tab/>
        <w:t xml:space="preserve">if applicable, the MeNB may propose to apply forwarding of downlink data by including the </w:t>
      </w:r>
      <w:r w:rsidRPr="00C37D2B">
        <w:rPr>
          <w:i/>
        </w:rPr>
        <w:t>DL Forwarding</w:t>
      </w:r>
      <w:r w:rsidRPr="00C37D2B">
        <w:t xml:space="preserve"> IE within the </w:t>
      </w:r>
      <w:r w:rsidRPr="00C37D2B">
        <w:rPr>
          <w:i/>
        </w:rPr>
        <w:t xml:space="preserve">E-RABs To </w:t>
      </w:r>
      <w:r w:rsidRPr="00C37D2B">
        <w:rPr>
          <w:i/>
          <w:lang w:eastAsia="ja-JP"/>
        </w:rPr>
        <w:t>B</w:t>
      </w:r>
      <w:r w:rsidRPr="00C37D2B">
        <w:rPr>
          <w:i/>
        </w:rPr>
        <w:t>e Added Item</w:t>
      </w:r>
      <w:r w:rsidRPr="00C37D2B">
        <w:t xml:space="preserve"> IE of the SGNB MODIFICATION REQUEST message. For each E-RAB that it has decided to admit, the </w:t>
      </w:r>
      <w:r w:rsidRPr="00C37D2B">
        <w:rPr>
          <w:rFonts w:eastAsia="Geneva"/>
          <w:lang w:eastAsia="zh-CN"/>
        </w:rPr>
        <w:t>en-gNB</w:t>
      </w:r>
      <w:r w:rsidRPr="00C37D2B">
        <w:t xml:space="preserve"> may include the </w:t>
      </w:r>
      <w:r w:rsidRPr="00C37D2B">
        <w:rPr>
          <w:i/>
        </w:rPr>
        <w:t>DL Forwarding GTP Tunnel Endpoint</w:t>
      </w:r>
      <w:r w:rsidRPr="00C37D2B">
        <w:t xml:space="preserve"> IE within the </w:t>
      </w:r>
      <w:r w:rsidRPr="00C37D2B">
        <w:rPr>
          <w:i/>
        </w:rPr>
        <w:t xml:space="preserve">E-RABs Admitted To </w:t>
      </w:r>
      <w:r w:rsidRPr="00C37D2B">
        <w:rPr>
          <w:i/>
          <w:lang w:eastAsia="ja-JP"/>
        </w:rPr>
        <w:t>B</w:t>
      </w:r>
      <w:r w:rsidRPr="00C37D2B">
        <w:rPr>
          <w:i/>
        </w:rPr>
        <w:t>e Added Item</w:t>
      </w:r>
      <w:r w:rsidRPr="00C37D2B">
        <w:t xml:space="preserve"> IE of the SGNB MODIFICATION REQUEST ACKNOWLEDGE message to indicate that it accepts the proposed forwarding of downlink data for this bearer. The MeNB may also provide for an applicable E-RAB to be released the </w:t>
      </w:r>
      <w:r w:rsidRPr="00C37D2B">
        <w:rPr>
          <w:i/>
        </w:rPr>
        <w:t>DL Forwarding GTP Tunnel Endpoint</w:t>
      </w:r>
      <w:r w:rsidRPr="00C37D2B">
        <w:t xml:space="preserve"> IE and the </w:t>
      </w:r>
      <w:r w:rsidRPr="00C37D2B">
        <w:rPr>
          <w:i/>
        </w:rPr>
        <w:t>UL Forwarding GTP Tunnel Endpoint</w:t>
      </w:r>
      <w:r w:rsidRPr="00C37D2B">
        <w:t xml:space="preserve"> IE within the </w:t>
      </w:r>
      <w:r w:rsidRPr="00C37D2B">
        <w:rPr>
          <w:i/>
        </w:rPr>
        <w:t xml:space="preserve">E-RABs </w:t>
      </w:r>
      <w:r w:rsidRPr="00C37D2B">
        <w:rPr>
          <w:i/>
          <w:lang w:eastAsia="ja-JP"/>
        </w:rPr>
        <w:t>T</w:t>
      </w:r>
      <w:r w:rsidRPr="00C37D2B">
        <w:rPr>
          <w:i/>
        </w:rPr>
        <w:t xml:space="preserve">o </w:t>
      </w:r>
      <w:r w:rsidRPr="00C37D2B">
        <w:rPr>
          <w:i/>
          <w:lang w:eastAsia="ja-JP"/>
        </w:rPr>
        <w:t>B</w:t>
      </w:r>
      <w:r w:rsidRPr="00C37D2B">
        <w:rPr>
          <w:i/>
        </w:rPr>
        <w:t>e Released Item</w:t>
      </w:r>
      <w:r w:rsidRPr="00C37D2B">
        <w:t xml:space="preserve"> IE of the SGNB MODIFICATION REQUEST message.</w:t>
      </w:r>
    </w:p>
    <w:p w14:paraId="15D84046" w14:textId="77777777" w:rsidR="007C1213" w:rsidRPr="00C37D2B" w:rsidRDefault="007C1213" w:rsidP="007C1213">
      <w:pPr>
        <w:pStyle w:val="B10"/>
      </w:pPr>
      <w:r w:rsidRPr="00C37D2B">
        <w:lastRenderedPageBreak/>
        <w:t>-</w:t>
      </w:r>
      <w:r w:rsidRPr="00C37D2B">
        <w:tab/>
        <w:t xml:space="preserve">if applicable, the </w:t>
      </w:r>
      <w:r w:rsidRPr="00C37D2B">
        <w:rPr>
          <w:rFonts w:eastAsia="Geneva"/>
          <w:lang w:eastAsia="zh-CN"/>
        </w:rPr>
        <w:t>en-gNB</w:t>
      </w:r>
      <w:r w:rsidRPr="00C37D2B">
        <w:t xml:space="preserve"> may include for each bearer in the </w:t>
      </w:r>
      <w:r w:rsidRPr="00C37D2B">
        <w:rPr>
          <w:i/>
          <w:iCs/>
        </w:rPr>
        <w:t xml:space="preserve">E-RABs Admitted </w:t>
      </w:r>
      <w:r w:rsidRPr="00C37D2B">
        <w:rPr>
          <w:i/>
          <w:iCs/>
          <w:lang w:eastAsia="ja-JP"/>
        </w:rPr>
        <w:t>T</w:t>
      </w:r>
      <w:r w:rsidRPr="00C37D2B">
        <w:rPr>
          <w:i/>
          <w:iCs/>
        </w:rPr>
        <w:t xml:space="preserve">o </w:t>
      </w:r>
      <w:r w:rsidRPr="00C37D2B">
        <w:rPr>
          <w:i/>
          <w:iCs/>
          <w:lang w:eastAsia="ja-JP"/>
        </w:rPr>
        <w:t>B</w:t>
      </w:r>
      <w:r w:rsidRPr="00C37D2B">
        <w:rPr>
          <w:i/>
          <w:iCs/>
        </w:rPr>
        <w:t>e Added List</w:t>
      </w:r>
      <w:r w:rsidRPr="00C37D2B">
        <w:t xml:space="preserve"> IE in the SGNB MODIFICATION REQUEST ACKNOWLEDGE message the </w:t>
      </w:r>
      <w:r w:rsidRPr="00C37D2B">
        <w:rPr>
          <w:i/>
          <w:iCs/>
        </w:rPr>
        <w:t>UL Forwarding GTP Tunnel Endpoint</w:t>
      </w:r>
      <w:r w:rsidRPr="00C37D2B">
        <w:t xml:space="preserve"> IE to indicate that it requests data forwarding of uplink packets to be performed for that bearer.</w:t>
      </w:r>
    </w:p>
    <w:p w14:paraId="24268703" w14:textId="77777777" w:rsidR="007C1213" w:rsidRPr="00C37D2B" w:rsidRDefault="007C1213" w:rsidP="007C1213">
      <w:pPr>
        <w:pStyle w:val="B10"/>
      </w:pPr>
      <w:r w:rsidRPr="00C37D2B">
        <w:t>-</w:t>
      </w:r>
      <w:r w:rsidRPr="00C37D2B">
        <w:tab/>
        <w:t xml:space="preserve">if applicable, the </w:t>
      </w:r>
      <w:r w:rsidRPr="00C37D2B">
        <w:rPr>
          <w:rFonts w:eastAsia="Geneva"/>
          <w:lang w:eastAsia="zh-CN"/>
        </w:rPr>
        <w:t>en-gNB</w:t>
      </w:r>
      <w:r w:rsidRPr="00C37D2B">
        <w:t xml:space="preserve"> may include for each bearer in the </w:t>
      </w:r>
      <w:r w:rsidRPr="00C37D2B">
        <w:rPr>
          <w:i/>
          <w:iCs/>
        </w:rPr>
        <w:t>E-RABs Admitted To Be Modified</w:t>
      </w:r>
      <w:r w:rsidRPr="00C37D2B">
        <w:t xml:space="preserve"> List IE which is configured with the SN terminated split bearer option in the SGNB MODIFICATION REQUEST ACKNOWLEDGE message the </w:t>
      </w:r>
      <w:r w:rsidRPr="00C37D2B">
        <w:rPr>
          <w:i/>
          <w:iCs/>
        </w:rPr>
        <w:t xml:space="preserve">UL Configuration </w:t>
      </w:r>
      <w:r w:rsidRPr="00C37D2B">
        <w:t>IE to indicate that the MCG UL configuration of the UE has changed.</w:t>
      </w:r>
    </w:p>
    <w:p w14:paraId="75163FCD" w14:textId="77777777" w:rsidR="007C1213" w:rsidRPr="00C37D2B" w:rsidRDefault="007C1213" w:rsidP="007C1213">
      <w:pPr>
        <w:pStyle w:val="B10"/>
      </w:pPr>
      <w:r w:rsidRPr="00C37D2B">
        <w:t>-</w:t>
      </w:r>
      <w:r w:rsidRPr="00C37D2B">
        <w:tab/>
        <w:t xml:space="preserve">if applicable, the en-gNB may include for each bearer in the </w:t>
      </w:r>
      <w:r w:rsidRPr="00C37D2B">
        <w:rPr>
          <w:i/>
        </w:rPr>
        <w:t xml:space="preserve">E-RABs Admitted To Be </w:t>
      </w:r>
      <w:r w:rsidRPr="00C37D2B">
        <w:rPr>
          <w:i/>
          <w:iCs/>
        </w:rPr>
        <w:t xml:space="preserve">Added </w:t>
      </w:r>
      <w:r w:rsidRPr="00C37D2B">
        <w:rPr>
          <w:i/>
        </w:rPr>
        <w:t>List</w:t>
      </w:r>
      <w:r w:rsidRPr="00C37D2B">
        <w:t xml:space="preserve"> IE in the SGNB MODIFICATION REQUEST ACKNOWLEDGE message the </w:t>
      </w:r>
      <w:r w:rsidRPr="00C37D2B">
        <w:rPr>
          <w:i/>
          <w:lang w:eastAsia="zh-CN"/>
        </w:rPr>
        <w:t>UL</w:t>
      </w:r>
      <w:r w:rsidRPr="00C37D2B">
        <w:rPr>
          <w:lang w:eastAsia="zh-CN"/>
        </w:rPr>
        <w:t xml:space="preserve"> </w:t>
      </w:r>
      <w:r w:rsidRPr="00C37D2B">
        <w:rPr>
          <w:i/>
        </w:rPr>
        <w:t xml:space="preserve">PDCP SN Length </w:t>
      </w:r>
      <w:r w:rsidRPr="00C37D2B">
        <w:t xml:space="preserve">IE </w:t>
      </w:r>
      <w:r w:rsidRPr="00C37D2B">
        <w:rPr>
          <w:lang w:eastAsia="zh-CN"/>
        </w:rPr>
        <w:t xml:space="preserve">and the </w:t>
      </w:r>
      <w:r w:rsidRPr="00C37D2B">
        <w:rPr>
          <w:i/>
        </w:rPr>
        <w:t xml:space="preserve">DL PDCP SN Length </w:t>
      </w:r>
      <w:r w:rsidRPr="00C37D2B">
        <w:t>IE to indicate the PDCP SN length for that bearer.</w:t>
      </w:r>
    </w:p>
    <w:p w14:paraId="719A80C6" w14:textId="77777777" w:rsidR="007C1213" w:rsidRDefault="007C1213" w:rsidP="007C1213">
      <w:pPr>
        <w:pStyle w:val="B10"/>
      </w:pPr>
      <w:r w:rsidRPr="00C37D2B">
        <w:rPr>
          <w:lang w:eastAsia="zh-CN"/>
        </w:rPr>
        <w:t>-</w:t>
      </w:r>
      <w:r w:rsidRPr="00C37D2B">
        <w:rPr>
          <w:lang w:eastAsia="zh-CN"/>
        </w:rPr>
        <w:tab/>
        <w:t xml:space="preserve">If the </w:t>
      </w:r>
      <w:r w:rsidRPr="00C37D2B">
        <w:rPr>
          <w:i/>
        </w:rPr>
        <w:t>Bearer Type</w:t>
      </w:r>
      <w:r w:rsidRPr="00C37D2B">
        <w:t xml:space="preserve"> IE for the concerned E-RAB is received by the en-gNB and is set to"non IP", then the en-gNB shall, if supported, not perform </w:t>
      </w:r>
      <w:r>
        <w:t>IP</w:t>
      </w:r>
      <w:r w:rsidRPr="00C37D2B">
        <w:t xml:space="preserve"> header compression for the concerned E-RAB.</w:t>
      </w:r>
    </w:p>
    <w:p w14:paraId="4F4B1BF2" w14:textId="77777777" w:rsidR="007C1213" w:rsidRPr="00C37D2B" w:rsidRDefault="007C1213" w:rsidP="007C1213">
      <w:pPr>
        <w:pStyle w:val="B10"/>
      </w:pPr>
      <w:r>
        <w:rPr>
          <w:lang w:eastAsia="zh-CN"/>
        </w:rPr>
        <w:t>-</w:t>
      </w:r>
      <w:r>
        <w:rPr>
          <w:lang w:eastAsia="zh-CN"/>
        </w:rPr>
        <w:tab/>
        <w:t xml:space="preserve">If the </w:t>
      </w:r>
      <w:r>
        <w:rPr>
          <w:i/>
        </w:rPr>
        <w:t>Ethernet</w:t>
      </w:r>
      <w:r w:rsidRPr="00AA5DA2">
        <w:rPr>
          <w:i/>
        </w:rPr>
        <w:t xml:space="preserve"> Type</w:t>
      </w:r>
      <w:r w:rsidRPr="00AA5DA2">
        <w:t xml:space="preserve"> IE</w:t>
      </w:r>
      <w:r>
        <w:t xml:space="preserve"> for the concerned E-RAB is received by the en-gNB and is set to </w:t>
      </w:r>
      <w:r w:rsidRPr="00C37D2B">
        <w:t>"</w:t>
      </w:r>
      <w:r>
        <w:t>True</w:t>
      </w:r>
      <w:r w:rsidRPr="00C37D2B">
        <w:t>"</w:t>
      </w:r>
      <w:r>
        <w:t>, the en-gNB shall take this into account to perform header compression appropriately</w:t>
      </w:r>
      <w:r w:rsidRPr="00C0352D">
        <w:t xml:space="preserve"> </w:t>
      </w:r>
      <w:r w:rsidRPr="00AA5DA2">
        <w:t>for the concerned E-RAB.</w:t>
      </w:r>
    </w:p>
    <w:p w14:paraId="0F7C0209" w14:textId="77777777" w:rsidR="007C1213" w:rsidRPr="00C37D2B" w:rsidRDefault="007C1213" w:rsidP="007C1213">
      <w:r w:rsidRPr="00C37D2B">
        <w:t>For each E-RAB configured with SCG resources and the PDCP entity is hosted by the MeNB and</w:t>
      </w:r>
    </w:p>
    <w:p w14:paraId="2366D50F" w14:textId="77777777" w:rsidR="007C1213" w:rsidRPr="00C37D2B" w:rsidRDefault="007C1213" w:rsidP="007C1213">
      <w:pPr>
        <w:pStyle w:val="B10"/>
      </w:pPr>
      <w:r w:rsidRPr="00C37D2B">
        <w:t>-</w:t>
      </w:r>
      <w:r w:rsidRPr="00C37D2B">
        <w:tab/>
        <w:t>requested to be modified,</w:t>
      </w:r>
    </w:p>
    <w:p w14:paraId="3B08665C" w14:textId="77777777" w:rsidR="007C1213" w:rsidRPr="00C37D2B" w:rsidRDefault="007C1213" w:rsidP="007C1213">
      <w:pPr>
        <w:pStyle w:val="B2"/>
      </w:pPr>
      <w:r w:rsidRPr="00C37D2B">
        <w:t>-</w:t>
      </w:r>
      <w:r w:rsidRPr="00C37D2B">
        <w:tab/>
        <w:t xml:space="preserve">if the SGNB MODIFICATION REQUEST message includes the </w:t>
      </w:r>
      <w:r w:rsidRPr="00C37D2B">
        <w:rPr>
          <w:i/>
        </w:rPr>
        <w:t>MeNB UL GTP Tunnel Endpoint at PDCP</w:t>
      </w:r>
      <w:r w:rsidRPr="00C37D2B">
        <w:t xml:space="preserve"> IE in the </w:t>
      </w:r>
      <w:r w:rsidRPr="00C37D2B">
        <w:rPr>
          <w:i/>
        </w:rPr>
        <w:t>E-RABs To Be Modified Item</w:t>
      </w:r>
      <w:r w:rsidRPr="00C37D2B">
        <w:t xml:space="preserve"> IE, the </w:t>
      </w:r>
      <w:r w:rsidRPr="00C37D2B">
        <w:rPr>
          <w:rFonts w:eastAsia="Geneva"/>
          <w:lang w:eastAsia="zh-CN"/>
        </w:rPr>
        <w:t>en-gNB</w:t>
      </w:r>
      <w:r w:rsidRPr="00C37D2B">
        <w:t xml:space="preserve"> shall act as specified in TS 37.340 [</w:t>
      </w:r>
      <w:r w:rsidRPr="00C37D2B">
        <w:rPr>
          <w:lang w:eastAsia="zh-CN"/>
        </w:rPr>
        <w:t>32</w:t>
      </w:r>
      <w:r w:rsidRPr="00C37D2B">
        <w:t>].</w:t>
      </w:r>
    </w:p>
    <w:p w14:paraId="4C4B9CF4" w14:textId="77777777" w:rsidR="007C1213" w:rsidRPr="00C37D2B" w:rsidRDefault="007C1213" w:rsidP="007C1213">
      <w:pPr>
        <w:pStyle w:val="B2"/>
      </w:pPr>
      <w:r w:rsidRPr="00C37D2B">
        <w:t>-</w:t>
      </w:r>
      <w:r w:rsidRPr="00C37D2B">
        <w:tab/>
        <w:t xml:space="preserve">if the SGNB MODIFICATION REQUEST message contains the </w:t>
      </w:r>
      <w:r w:rsidRPr="00C37D2B">
        <w:rPr>
          <w:i/>
        </w:rPr>
        <w:t>MeNB UL GTP Tunnel Endpoint at PDCP</w:t>
      </w:r>
      <w:r w:rsidRPr="00C37D2B">
        <w:t xml:space="preserve"> IE the </w:t>
      </w:r>
      <w:r w:rsidRPr="00C37D2B">
        <w:rPr>
          <w:rFonts w:eastAsia="Geneva"/>
          <w:lang w:eastAsia="zh-CN"/>
        </w:rPr>
        <w:t>en-gNB</w:t>
      </w:r>
      <w:r w:rsidRPr="00C37D2B">
        <w:t xml:space="preserve"> shall use it as the new UL X2-U address.</w:t>
      </w:r>
    </w:p>
    <w:p w14:paraId="0BD12C10" w14:textId="77777777" w:rsidR="007C1213" w:rsidRPr="00C37D2B" w:rsidRDefault="007C1213" w:rsidP="007C1213">
      <w:pPr>
        <w:pStyle w:val="B2"/>
      </w:pPr>
      <w:r w:rsidRPr="00C37D2B">
        <w:t>-</w:t>
      </w:r>
      <w:r w:rsidRPr="00C37D2B">
        <w:tab/>
        <w:t xml:space="preserve">the </w:t>
      </w:r>
      <w:r w:rsidRPr="00C37D2B">
        <w:rPr>
          <w:rFonts w:eastAsia="Geneva"/>
          <w:lang w:eastAsia="zh-CN"/>
        </w:rPr>
        <w:t>en-gNB</w:t>
      </w:r>
      <w:r w:rsidRPr="00C37D2B">
        <w:t xml:space="preserve"> may include in the SGNB MODIFICATION REQUEST ACKNOWLEDGE message the </w:t>
      </w:r>
      <w:r w:rsidRPr="00C37D2B">
        <w:rPr>
          <w:i/>
        </w:rPr>
        <w:t>SgNB DL GTP Tunnel Endpoint at SCG</w:t>
      </w:r>
      <w:r w:rsidRPr="00C37D2B">
        <w:t xml:space="preserve"> IE.</w:t>
      </w:r>
    </w:p>
    <w:p w14:paraId="7294191B" w14:textId="77777777" w:rsidR="007C1213" w:rsidRPr="00C37D2B" w:rsidRDefault="007C1213" w:rsidP="007C1213">
      <w:r w:rsidRPr="00C37D2B">
        <w:t xml:space="preserve">If, dependent on the configured bearer type, the </w:t>
      </w:r>
      <w:r w:rsidRPr="00C37D2B">
        <w:rPr>
          <w:i/>
          <w:lang w:eastAsia="ja-JP"/>
        </w:rPr>
        <w:t>Full E-RAB Level QoS Parameters</w:t>
      </w:r>
      <w:r w:rsidRPr="00C37D2B">
        <w:rPr>
          <w:lang w:eastAsia="ja-JP"/>
        </w:rPr>
        <w:t xml:space="preserve"> IE or the </w:t>
      </w:r>
      <w:r w:rsidRPr="00C37D2B">
        <w:rPr>
          <w:i/>
          <w:lang w:eastAsia="ja-JP"/>
        </w:rPr>
        <w:t>Maximum MCG admittable E-RAB Level QoS Parameters</w:t>
      </w:r>
      <w:r w:rsidRPr="00C37D2B">
        <w:rPr>
          <w:lang w:eastAsia="ja-JP"/>
        </w:rPr>
        <w:t xml:space="preserve"> IE or</w:t>
      </w:r>
      <w:r w:rsidRPr="00C37D2B">
        <w:t xml:space="preserve"> the </w:t>
      </w:r>
      <w:r w:rsidRPr="00C37D2B">
        <w:rPr>
          <w:i/>
        </w:rPr>
        <w:t>Requested SCG E-RAB level QoS Parameters</w:t>
      </w:r>
      <w:r w:rsidRPr="00C37D2B">
        <w:t xml:space="preserve"> IE are included in the SGNB MODIFICATION REQUEST message for an E-RAB to be modified the </w:t>
      </w:r>
      <w:r w:rsidRPr="00C37D2B">
        <w:rPr>
          <w:rFonts w:eastAsia="Geneva"/>
          <w:lang w:eastAsia="zh-CN"/>
        </w:rPr>
        <w:t>en-gNB</w:t>
      </w:r>
      <w:r w:rsidRPr="00C37D2B">
        <w:t xml:space="preserve"> shall allocate respective resources and provide corresponding radio configuration information within the </w:t>
      </w:r>
      <w:r w:rsidRPr="00C37D2B">
        <w:rPr>
          <w:i/>
        </w:rPr>
        <w:t>SgNB to MeNB Container</w:t>
      </w:r>
      <w:r w:rsidRPr="00C37D2B">
        <w:t xml:space="preserve"> IE as described in TS 37.340 [32].</w:t>
      </w:r>
    </w:p>
    <w:p w14:paraId="369422F6" w14:textId="77777777" w:rsidR="007C1213" w:rsidRPr="00C37D2B" w:rsidRDefault="007C1213" w:rsidP="007C1213">
      <w:r w:rsidRPr="00C37D2B">
        <w:t xml:space="preserve">If the SGNB MODIFICATION REQUEST message contains, for an E-RAB to be modified which is configured with the PDCP entity in the </w:t>
      </w:r>
      <w:r w:rsidRPr="00C37D2B">
        <w:rPr>
          <w:rFonts w:eastAsia="Geneva"/>
          <w:lang w:eastAsia="zh-CN"/>
        </w:rPr>
        <w:t>en-gNB</w:t>
      </w:r>
      <w:r w:rsidRPr="00C37D2B">
        <w:t xml:space="preserve">, the </w:t>
      </w:r>
      <w:r w:rsidRPr="00C37D2B">
        <w:rPr>
          <w:i/>
        </w:rPr>
        <w:t>S1 UL GTP Tunnel Endpoint</w:t>
      </w:r>
      <w:r w:rsidRPr="00C37D2B">
        <w:t xml:space="preserve"> IE, the </w:t>
      </w:r>
      <w:r w:rsidRPr="00C37D2B">
        <w:rPr>
          <w:rFonts w:eastAsia="Geneva"/>
          <w:lang w:eastAsia="zh-CN"/>
        </w:rPr>
        <w:t>en-gNB</w:t>
      </w:r>
      <w:r w:rsidRPr="00C37D2B">
        <w:t xml:space="preserve"> shall use it as the new UL S1-U address.</w:t>
      </w:r>
    </w:p>
    <w:p w14:paraId="6C0DFE79" w14:textId="77777777" w:rsidR="007C1213" w:rsidRPr="00C37D2B" w:rsidRDefault="007C1213" w:rsidP="007C1213">
      <w:pPr>
        <w:rPr>
          <w:lang w:eastAsia="zh-CN"/>
        </w:rPr>
      </w:pPr>
      <w:r w:rsidRPr="00C37D2B">
        <w:t xml:space="preserve">If the SGNB MODIFICATION REQUEST message contains an E-RAB to be modified which is configured with the MN terminated split bearer option, the MeNB may include the </w:t>
      </w:r>
      <w:r w:rsidRPr="00C37D2B">
        <w:rPr>
          <w:i/>
          <w:lang w:eastAsia="ja-JP"/>
        </w:rPr>
        <w:t>UL Configuration</w:t>
      </w:r>
      <w:r w:rsidRPr="00C37D2B">
        <w:t xml:space="preserve"> IE</w:t>
      </w:r>
      <w:r w:rsidRPr="00C37D2B">
        <w:rPr>
          <w:i/>
        </w:rPr>
        <w:t xml:space="preserve"> </w:t>
      </w:r>
      <w:r w:rsidRPr="00C37D2B">
        <w:t>to indicate that the SCG UL configuration of the UE has changed.</w:t>
      </w:r>
    </w:p>
    <w:p w14:paraId="6FE85041" w14:textId="77777777" w:rsidR="007C1213" w:rsidRPr="00C37D2B" w:rsidRDefault="007C1213" w:rsidP="007C1213">
      <w:pPr>
        <w:rPr>
          <w:lang w:eastAsia="zh-CN"/>
        </w:rPr>
      </w:pPr>
      <w:r w:rsidRPr="00C37D2B">
        <w:t xml:space="preserve">If the SGNB MODIFICATION REQUEST message contains for an E-RAB to be modified which is configured with the PDCP enitiy in the </w:t>
      </w:r>
      <w:r w:rsidRPr="00C37D2B">
        <w:rPr>
          <w:rFonts w:eastAsia="Geneva"/>
          <w:lang w:eastAsia="zh-CN"/>
        </w:rPr>
        <w:t>en-gNB</w:t>
      </w:r>
      <w:r w:rsidRPr="00C37D2B">
        <w:t xml:space="preserve"> and MCG resources the </w:t>
      </w:r>
      <w:r w:rsidRPr="00C37D2B">
        <w:rPr>
          <w:i/>
        </w:rPr>
        <w:t>MeNB DL GTP Tunnel Endpoint at MCG</w:t>
      </w:r>
      <w:r w:rsidRPr="00C37D2B">
        <w:t xml:space="preserve"> IE the </w:t>
      </w:r>
      <w:r w:rsidRPr="00C37D2B">
        <w:rPr>
          <w:rFonts w:eastAsia="Geneva"/>
          <w:lang w:eastAsia="zh-CN"/>
        </w:rPr>
        <w:t>en-gNB</w:t>
      </w:r>
      <w:r w:rsidRPr="00C37D2B">
        <w:t xml:space="preserve"> shall use it as the </w:t>
      </w:r>
      <w:r w:rsidRPr="00C37D2B">
        <w:rPr>
          <w:lang w:eastAsia="zh-CN"/>
        </w:rPr>
        <w:t>D</w:t>
      </w:r>
      <w:r w:rsidRPr="00C37D2B">
        <w:t xml:space="preserve">L </w:t>
      </w:r>
      <w:r w:rsidRPr="00C37D2B">
        <w:rPr>
          <w:lang w:eastAsia="zh-CN"/>
        </w:rPr>
        <w:t>X2</w:t>
      </w:r>
      <w:r w:rsidRPr="00C37D2B">
        <w:t>-U address.</w:t>
      </w:r>
    </w:p>
    <w:p w14:paraId="3E5BC7D2" w14:textId="77777777" w:rsidR="007C1213" w:rsidRPr="00C37D2B" w:rsidRDefault="007C1213" w:rsidP="007C1213">
      <w:pPr>
        <w:rPr>
          <w:snapToGrid w:val="0"/>
        </w:rPr>
      </w:pPr>
      <w:r w:rsidRPr="00C37D2B">
        <w:rPr>
          <w:snapToGrid w:val="0"/>
        </w:rPr>
        <w:lastRenderedPageBreak/>
        <w:t xml:space="preserve">If the SGNB MODIFICATION REQUEST message contains the </w:t>
      </w:r>
      <w:r w:rsidRPr="00C37D2B">
        <w:rPr>
          <w:i/>
        </w:rPr>
        <w:t>Subscriber Profile ID for RAT/Frequency Priority</w:t>
      </w:r>
      <w:r w:rsidRPr="00C37D2B">
        <w:t xml:space="preserve"> IE</w:t>
      </w:r>
      <w:r w:rsidRPr="00C37D2B">
        <w:rPr>
          <w:snapToGrid w:val="0"/>
        </w:rPr>
        <w:t xml:space="preserve">, the </w:t>
      </w:r>
      <w:r w:rsidRPr="00C37D2B">
        <w:rPr>
          <w:rFonts w:eastAsia="Geneva"/>
          <w:lang w:eastAsia="zh-CN"/>
        </w:rPr>
        <w:t>en-gNB</w:t>
      </w:r>
      <w:r w:rsidRPr="00C37D2B">
        <w:rPr>
          <w:snapToGrid w:val="0"/>
        </w:rPr>
        <w:t xml:space="preserve"> may use it for RRM purposes.</w:t>
      </w:r>
    </w:p>
    <w:p w14:paraId="620DA704" w14:textId="77777777" w:rsidR="007C1213" w:rsidRPr="00C37D2B" w:rsidRDefault="007C1213" w:rsidP="007C1213">
      <w:r w:rsidRPr="00C37D2B">
        <w:rPr>
          <w:snapToGrid w:val="0"/>
        </w:rPr>
        <w:t xml:space="preserve">If the SGNB MODIFICATION REQUEST message contains the </w:t>
      </w:r>
      <w:r w:rsidRPr="00C37D2B">
        <w:rPr>
          <w:i/>
          <w:snapToGrid w:val="0"/>
        </w:rPr>
        <w:t>Additional RRM Policy Index</w:t>
      </w:r>
      <w:r w:rsidRPr="00C37D2B">
        <w:t xml:space="preserve"> IE</w:t>
      </w:r>
      <w:r w:rsidRPr="00C37D2B">
        <w:rPr>
          <w:snapToGrid w:val="0"/>
        </w:rPr>
        <w:t xml:space="preserve">, the </w:t>
      </w:r>
      <w:r w:rsidRPr="00C37D2B">
        <w:rPr>
          <w:rFonts w:eastAsia="Geneva"/>
          <w:lang w:eastAsia="zh-CN"/>
        </w:rPr>
        <w:t>en-gNB</w:t>
      </w:r>
      <w:r w:rsidRPr="00C37D2B">
        <w:rPr>
          <w:snapToGrid w:val="0"/>
        </w:rPr>
        <w:t xml:space="preserve"> may use it for RRM purposes.</w:t>
      </w:r>
    </w:p>
    <w:p w14:paraId="40CD3B97" w14:textId="77777777" w:rsidR="007C1213" w:rsidRPr="00C37D2B" w:rsidRDefault="007C1213" w:rsidP="007C1213">
      <w:r w:rsidRPr="00C37D2B">
        <w:t xml:space="preserve">For an E-RAB to be modified which is configured with the PDCP entity in the </w:t>
      </w:r>
      <w:r w:rsidRPr="00C37D2B">
        <w:rPr>
          <w:rFonts w:eastAsia="Geneva"/>
          <w:lang w:eastAsia="zh-CN"/>
        </w:rPr>
        <w:t>en-gNB</w:t>
      </w:r>
      <w:r w:rsidRPr="00C37D2B">
        <w:t xml:space="preserve"> the </w:t>
      </w:r>
      <w:r w:rsidRPr="00C37D2B">
        <w:rPr>
          <w:rFonts w:eastAsia="Geneva"/>
          <w:lang w:eastAsia="zh-CN"/>
        </w:rPr>
        <w:t>en-gNB</w:t>
      </w:r>
      <w:r w:rsidRPr="00C37D2B">
        <w:t xml:space="preserve"> may include in the SGNB MODIFICATION REQUEST ACKNOWLEDGE message the </w:t>
      </w:r>
      <w:r w:rsidRPr="00C37D2B">
        <w:rPr>
          <w:i/>
        </w:rPr>
        <w:t>S1 DL GTP Tunnel Endpoint at the SgNB</w:t>
      </w:r>
      <w:r w:rsidRPr="00C37D2B">
        <w:t xml:space="preserve"> IE.</w:t>
      </w:r>
    </w:p>
    <w:p w14:paraId="1C73E25B" w14:textId="77777777" w:rsidR="007C1213" w:rsidRPr="00C37D2B" w:rsidRDefault="007C1213" w:rsidP="007C1213">
      <w:pPr>
        <w:rPr>
          <w:snapToGrid w:val="0"/>
        </w:rPr>
      </w:pPr>
      <w:r w:rsidRPr="00C37D2B">
        <w:rPr>
          <w:snapToGrid w:val="0"/>
        </w:rPr>
        <w:t xml:space="preserve">If the </w:t>
      </w:r>
      <w:r w:rsidRPr="00C37D2B">
        <w:t xml:space="preserve">SGNB MODIFICATION REQUEST ACKNOWLEDGE </w:t>
      </w:r>
      <w:r w:rsidRPr="00C37D2B">
        <w:rPr>
          <w:snapToGrid w:val="0"/>
        </w:rPr>
        <w:t xml:space="preserve">message contains the </w:t>
      </w:r>
      <w:r w:rsidRPr="00C37D2B">
        <w:rPr>
          <w:i/>
          <w:lang w:eastAsia="ja-JP"/>
        </w:rPr>
        <w:t>SgNB Resource Coordination Information</w:t>
      </w:r>
      <w:r w:rsidRPr="00C37D2B">
        <w:rPr>
          <w:snapToGrid w:val="0"/>
        </w:rPr>
        <w:t xml:space="preserve"> IE, the MeNB may use it for the purpose of resource coordination with the en-gNB. </w:t>
      </w:r>
      <w:r w:rsidRPr="00C37D2B">
        <w:t xml:space="preserve">The MeNB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MeNB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r w:rsidRPr="00C37D2B">
        <w:rPr>
          <w:i/>
        </w:rPr>
        <w:t>SgNB Coordination Assistance Information</w:t>
      </w:r>
      <w:r w:rsidRPr="00C37D2B">
        <w:t xml:space="preserve"> IE is contained in the </w:t>
      </w:r>
      <w:r w:rsidRPr="00C37D2B">
        <w:rPr>
          <w:i/>
          <w:lang w:eastAsia="ja-JP"/>
        </w:rPr>
        <w:t>SgNB Resource Coordination Information</w:t>
      </w:r>
      <w:r w:rsidRPr="00C37D2B">
        <w:rPr>
          <w:snapToGrid w:val="0"/>
        </w:rPr>
        <w:t xml:space="preserve"> IE, the MeNB shall, if supported, use the information </w:t>
      </w:r>
      <w:r w:rsidRPr="00C37D2B">
        <w:t>to determine further coordination of resource utilisation between the en-gNB and the MeNB.</w:t>
      </w:r>
    </w:p>
    <w:p w14:paraId="24BF7003" w14:textId="77777777" w:rsidR="007C1213" w:rsidRPr="00C37D2B" w:rsidRDefault="007C1213" w:rsidP="007C1213">
      <w:r w:rsidRPr="00C37D2B">
        <w:t>Upon reception of the SGNB MODIFICATION REQUEST ACKNOWLEDGE message the MeNB shall stop the timer T</w:t>
      </w:r>
      <w:r w:rsidRPr="00C37D2B">
        <w:rPr>
          <w:vertAlign w:val="subscript"/>
        </w:rPr>
        <w:t>DCprep</w:t>
      </w:r>
      <w:r w:rsidRPr="00C37D2B">
        <w:t xml:space="preserve">. If the SGNB MODIFICATION REQUEST ACKNOWLEDGE message has included the </w:t>
      </w:r>
      <w:r w:rsidRPr="00C37D2B">
        <w:rPr>
          <w:i/>
        </w:rPr>
        <w:t>SgNB to MeNB Container</w:t>
      </w:r>
      <w:r w:rsidRPr="00C37D2B">
        <w:t xml:space="preserve"> IE the MeNB is then defined to have a Prepared SgNB Modification for that X2 UE-associated signalling.</w:t>
      </w:r>
    </w:p>
    <w:p w14:paraId="5F38EA58" w14:textId="77777777" w:rsidR="007C1213" w:rsidRPr="00C37D2B" w:rsidRDefault="007C1213" w:rsidP="007C1213">
      <w:r w:rsidRPr="00C37D2B">
        <w:t xml:space="preserve">If the </w:t>
      </w:r>
      <w:r w:rsidRPr="00C37D2B">
        <w:rPr>
          <w:i/>
          <w:szCs w:val="18"/>
          <w:lang w:eastAsia="zh-CN"/>
        </w:rPr>
        <w:t>SCG Configuration Query</w:t>
      </w:r>
      <w:r w:rsidRPr="00C37D2B">
        <w:rPr>
          <w:lang w:eastAsia="zh-TW"/>
        </w:rPr>
        <w:t xml:space="preserve"> </w:t>
      </w:r>
      <w:r w:rsidRPr="00C37D2B">
        <w:t xml:space="preserve">IE is included in the SGNB MODIFICATION REQUEST message, the </w:t>
      </w:r>
      <w:r w:rsidRPr="00C37D2B">
        <w:rPr>
          <w:rFonts w:eastAsia="Geneva"/>
          <w:lang w:eastAsia="zh-CN"/>
        </w:rPr>
        <w:t>en-gNB</w:t>
      </w:r>
      <w:r w:rsidRPr="00C37D2B">
        <w:t xml:space="preserve"> shall provide corresponding radio configuration information within the </w:t>
      </w:r>
      <w:r w:rsidRPr="00C37D2B">
        <w:rPr>
          <w:i/>
        </w:rPr>
        <w:t>SgNB to MeNB Container</w:t>
      </w:r>
      <w:r w:rsidRPr="00C37D2B">
        <w:t xml:space="preserve"> IE as described in TS 37.340 [32].</w:t>
      </w:r>
    </w:p>
    <w:p w14:paraId="25832835" w14:textId="77777777" w:rsidR="007C1213" w:rsidRPr="00C37D2B" w:rsidRDefault="007C1213" w:rsidP="007C1213">
      <w:pPr>
        <w:rPr>
          <w:snapToGrid w:val="0"/>
        </w:rPr>
      </w:pPr>
      <w:r w:rsidRPr="00C37D2B">
        <w:rPr>
          <w:snapToGrid w:val="0"/>
        </w:rPr>
        <w:t xml:space="preserve">If the SGNB MODIFICATION REQUEST message contains the </w:t>
      </w:r>
      <w:r w:rsidRPr="00C37D2B">
        <w:rPr>
          <w:rFonts w:cs="Arial"/>
          <w:i/>
        </w:rPr>
        <w:t>Requested split SRBs</w:t>
      </w:r>
      <w:r w:rsidRPr="00C37D2B">
        <w:rPr>
          <w:snapToGrid w:val="0"/>
        </w:rPr>
        <w:t xml:space="preserve"> IE, the </w:t>
      </w:r>
      <w:r w:rsidRPr="00C37D2B">
        <w:rPr>
          <w:rFonts w:eastAsia="Geneva"/>
          <w:lang w:eastAsia="zh-CN"/>
        </w:rPr>
        <w:t>en-gNB</w:t>
      </w:r>
      <w:r w:rsidRPr="00C37D2B">
        <w:rPr>
          <w:snapToGrid w:val="0"/>
        </w:rPr>
        <w:t xml:space="preserve"> may use it to add </w:t>
      </w:r>
      <w:r w:rsidRPr="00C37D2B">
        <w:rPr>
          <w:rFonts w:cs="Arial"/>
        </w:rPr>
        <w:t>split SRBs</w:t>
      </w:r>
      <w:r w:rsidRPr="00C37D2B">
        <w:rPr>
          <w:snapToGrid w:val="0"/>
        </w:rPr>
        <w:t xml:space="preserve">. If the SGNB MODIFICATION REQUEST message contains the </w:t>
      </w:r>
      <w:r w:rsidRPr="00C37D2B">
        <w:rPr>
          <w:rFonts w:cs="Arial"/>
          <w:i/>
        </w:rPr>
        <w:t>Requested split SRBs</w:t>
      </w:r>
      <w:r w:rsidRPr="00C37D2B">
        <w:rPr>
          <w:snapToGrid w:val="0"/>
        </w:rPr>
        <w:t xml:space="preserve"> </w:t>
      </w:r>
      <w:r w:rsidRPr="00C37D2B">
        <w:rPr>
          <w:i/>
          <w:snapToGrid w:val="0"/>
        </w:rPr>
        <w:t>release</w:t>
      </w:r>
      <w:r w:rsidRPr="00C37D2B">
        <w:rPr>
          <w:snapToGrid w:val="0"/>
        </w:rPr>
        <w:t xml:space="preserve"> IE, the </w:t>
      </w:r>
      <w:r w:rsidRPr="00C37D2B">
        <w:rPr>
          <w:rFonts w:eastAsia="Geneva"/>
          <w:lang w:eastAsia="zh-CN"/>
        </w:rPr>
        <w:t>en-gNB</w:t>
      </w:r>
      <w:r w:rsidRPr="00C37D2B">
        <w:rPr>
          <w:snapToGrid w:val="0"/>
        </w:rPr>
        <w:t xml:space="preserve"> may use it to release</w:t>
      </w:r>
      <w:r w:rsidRPr="00C37D2B">
        <w:rPr>
          <w:rFonts w:cs="Arial"/>
        </w:rPr>
        <w:t xml:space="preserve"> split SRBs</w:t>
      </w:r>
      <w:r w:rsidRPr="00C37D2B">
        <w:rPr>
          <w:snapToGrid w:val="0"/>
        </w:rPr>
        <w:t xml:space="preserve">. </w:t>
      </w:r>
    </w:p>
    <w:p w14:paraId="33AA44DC" w14:textId="77777777" w:rsidR="007C1213" w:rsidRPr="00E65031" w:rsidRDefault="007C1213" w:rsidP="007C1213">
      <w:pPr>
        <w:rPr>
          <w:snapToGrid w:val="0"/>
        </w:rPr>
      </w:pPr>
      <w:r w:rsidRPr="0083109E">
        <w:rPr>
          <w:lang w:val="en-US" w:eastAsia="zh-CN"/>
        </w:rPr>
        <w:t xml:space="preserve">If the </w:t>
      </w:r>
      <w:r w:rsidRPr="0083109E">
        <w:rPr>
          <w:i/>
          <w:iCs/>
          <w:lang w:val="en-US" w:eastAsia="zh-CN"/>
        </w:rPr>
        <w:t>Requested Fast MCG recovery via SRB3</w:t>
      </w:r>
      <w:r w:rsidRPr="0083109E">
        <w:rPr>
          <w:lang w:val="en-US" w:eastAsia="zh-CN"/>
        </w:rPr>
        <w:t xml:space="preserve"> IE set to "true" is included in the SGNB </w:t>
      </w:r>
      <w:r>
        <w:rPr>
          <w:snapToGrid w:val="0"/>
          <w:lang w:eastAsia="ja-JP"/>
        </w:rPr>
        <w:t xml:space="preserve">MODIFICATION </w:t>
      </w:r>
      <w:r w:rsidRPr="0083109E">
        <w:rPr>
          <w:lang w:val="en-US" w:eastAsia="zh-CN"/>
        </w:rPr>
        <w:t xml:space="preserve">REQUEST message and the en-gNB decides to configure fast MCG link recovery via SRB3 as specified in </w:t>
      </w:r>
      <w:r>
        <w:rPr>
          <w:lang w:val="en-US" w:eastAsia="zh-CN"/>
        </w:rPr>
        <w:t xml:space="preserve">TS </w:t>
      </w:r>
      <w:r w:rsidRPr="0083109E">
        <w:rPr>
          <w:lang w:val="en-US" w:eastAsia="zh-CN"/>
        </w:rPr>
        <w:t>37.340 [32], the en-gNB 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 xml:space="preserve">IE set to "true" in the SGNB </w:t>
      </w:r>
      <w:r>
        <w:rPr>
          <w:snapToGrid w:val="0"/>
          <w:lang w:eastAsia="ja-JP"/>
        </w:rPr>
        <w:t xml:space="preserve">MODIFICATION </w:t>
      </w:r>
      <w:r w:rsidRPr="0083109E">
        <w:rPr>
          <w:lang w:val="en-US" w:eastAsia="zh-CN"/>
        </w:rPr>
        <w:t>REQUEST ACKNOWLEDGE message.</w:t>
      </w:r>
      <w:r w:rsidRPr="00E136DF">
        <w:rPr>
          <w:lang w:val="en-US" w:eastAsia="zh-CN"/>
        </w:rPr>
        <w:t xml:space="preserve"> </w:t>
      </w:r>
      <w:r w:rsidRPr="0083109E">
        <w:rPr>
          <w:lang w:val="en-US" w:eastAsia="zh-CN"/>
        </w:rPr>
        <w:t xml:space="preserve">If the </w:t>
      </w:r>
      <w:r w:rsidRPr="0083109E">
        <w:rPr>
          <w:i/>
          <w:iCs/>
          <w:lang w:val="en-US" w:eastAsia="zh-CN"/>
        </w:rPr>
        <w:t>Requested Fast MCG recovery via SRB3</w:t>
      </w:r>
      <w:r>
        <w:rPr>
          <w:i/>
          <w:iCs/>
          <w:lang w:val="en-US" w:eastAsia="zh-CN"/>
        </w:rPr>
        <w:t xml:space="preserve"> Release</w:t>
      </w:r>
      <w:r w:rsidRPr="0083109E">
        <w:rPr>
          <w:lang w:val="en-US" w:eastAsia="zh-CN"/>
        </w:rPr>
        <w:t xml:space="preserve"> IE set to "true" is included in the SGNB </w:t>
      </w:r>
      <w:r>
        <w:rPr>
          <w:snapToGrid w:val="0"/>
          <w:lang w:eastAsia="ja-JP"/>
        </w:rPr>
        <w:t xml:space="preserve">MODIFICATION </w:t>
      </w:r>
      <w:r w:rsidRPr="0083109E">
        <w:rPr>
          <w:lang w:val="en-US" w:eastAsia="zh-CN"/>
        </w:rPr>
        <w:t xml:space="preserve">REQUEST message and the en-gNB decides to </w:t>
      </w:r>
      <w:r>
        <w:rPr>
          <w:lang w:val="en-US" w:eastAsia="zh-CN"/>
        </w:rPr>
        <w:t>release</w:t>
      </w:r>
      <w:r w:rsidRPr="0083109E">
        <w:rPr>
          <w:lang w:val="en-US" w:eastAsia="zh-CN"/>
        </w:rPr>
        <w:t xml:space="preserve"> fast MCG link recovery via SRB3</w:t>
      </w:r>
      <w:r>
        <w:rPr>
          <w:lang w:val="en-US" w:eastAsia="zh-CN"/>
        </w:rPr>
        <w:t xml:space="preserve">, </w:t>
      </w:r>
      <w:r w:rsidRPr="0083109E">
        <w:rPr>
          <w:lang w:val="en-US" w:eastAsia="zh-CN"/>
        </w:rPr>
        <w:t>the en-gNB shall</w:t>
      </w:r>
      <w:r>
        <w:rPr>
          <w:lang w:val="en-US" w:eastAsia="zh-CN"/>
        </w:rPr>
        <w:t>, if supported,</w:t>
      </w:r>
      <w:r w:rsidRPr="0083109E">
        <w:rPr>
          <w:lang w:val="en-US" w:eastAsia="zh-CN"/>
        </w:rPr>
        <w:t xml:space="preserve"> include the </w:t>
      </w:r>
      <w:r>
        <w:rPr>
          <w:i/>
          <w:iCs/>
          <w:lang w:val="en-US" w:eastAsia="zh-CN"/>
        </w:rPr>
        <w:t>Release</w:t>
      </w:r>
      <w:r w:rsidRPr="0083109E">
        <w:rPr>
          <w:i/>
          <w:iCs/>
          <w:lang w:val="en-US" w:eastAsia="zh-CN"/>
        </w:rPr>
        <w:t xml:space="preserve"> fast MCG recovery via SRB3 </w:t>
      </w:r>
      <w:r w:rsidRPr="0083109E">
        <w:rPr>
          <w:lang w:val="en-US" w:eastAsia="zh-CN"/>
        </w:rPr>
        <w:t xml:space="preserve">IE set to "true" in the SGNB </w:t>
      </w:r>
      <w:r>
        <w:rPr>
          <w:snapToGrid w:val="0"/>
          <w:lang w:eastAsia="ja-JP"/>
        </w:rPr>
        <w:t xml:space="preserve">MODIFICATION </w:t>
      </w:r>
      <w:r w:rsidRPr="0083109E">
        <w:rPr>
          <w:lang w:val="en-US" w:eastAsia="zh-CN"/>
        </w:rPr>
        <w:t>REQUEST ACKNOWLEDGE message.</w:t>
      </w:r>
    </w:p>
    <w:p w14:paraId="262069F7" w14:textId="77777777" w:rsidR="007C1213" w:rsidRPr="00C37D2B" w:rsidRDefault="007C1213" w:rsidP="007C1213">
      <w:pPr>
        <w:rPr>
          <w:rFonts w:cs="Arial"/>
          <w:lang w:eastAsia="ja-JP"/>
        </w:rPr>
      </w:pPr>
      <w:r w:rsidRPr="00C37D2B">
        <w:t xml:space="preserve">If the en-gNB receives for an E-RAB to be setup for which the PDCP entiy is allocated at the MeNB the </w:t>
      </w:r>
      <w:r w:rsidRPr="00C37D2B">
        <w:rPr>
          <w:rFonts w:cs="Arial"/>
          <w:i/>
          <w:lang w:eastAsia="ja-JP"/>
        </w:rPr>
        <w:t>Secondary MeNB UL GTP Tunnel Endpoint at PDCP</w:t>
      </w:r>
      <w:r w:rsidRPr="00C37D2B">
        <w:rPr>
          <w:rFonts w:cs="Arial"/>
          <w:lang w:eastAsia="ja-JP"/>
        </w:rPr>
        <w:t xml:space="preserve"> IE</w:t>
      </w:r>
      <w:r w:rsidRPr="00C37D2B">
        <w:rPr>
          <w:rFonts w:cs="Arial"/>
          <w:lang w:eastAsia="zh-CN"/>
        </w:rPr>
        <w:t xml:space="preserve"> and the </w:t>
      </w:r>
      <w:r w:rsidRPr="00C37D2B">
        <w:rPr>
          <w:rFonts w:cs="Arial"/>
          <w:i/>
          <w:lang w:eastAsia="zh-CN"/>
        </w:rPr>
        <w:t>Duplication Activation</w:t>
      </w:r>
      <w:r w:rsidRPr="00C37D2B">
        <w:rPr>
          <w:rFonts w:cs="Arial"/>
          <w:lang w:eastAsia="ja-JP"/>
        </w:rPr>
        <w:t xml:space="preserve"> </w:t>
      </w:r>
      <w:r w:rsidRPr="00C37D2B">
        <w:rPr>
          <w:rFonts w:cs="Arial"/>
          <w:lang w:eastAsia="zh-CN"/>
        </w:rPr>
        <w:t>IE</w:t>
      </w:r>
      <w:r w:rsidRPr="00C37D2B">
        <w:rPr>
          <w:rFonts w:cs="Arial"/>
          <w:lang w:eastAsia="ja-JP"/>
        </w:rPr>
        <w:t xml:space="preserve"> in the SGNB MODIFICATION REQUEST message, it may provide the </w:t>
      </w:r>
      <w:r w:rsidRPr="00C37D2B">
        <w:rPr>
          <w:rFonts w:cs="Arial"/>
          <w:i/>
          <w:lang w:eastAsia="ja-JP"/>
        </w:rPr>
        <w:t>Secondary SgNB DL GTP Tunnel Endpoint at SCG</w:t>
      </w:r>
      <w:r w:rsidRPr="00C37D2B">
        <w:rPr>
          <w:rFonts w:cs="Arial"/>
          <w:lang w:eastAsia="ja-JP"/>
        </w:rPr>
        <w:t xml:space="preserve"> IE </w:t>
      </w:r>
      <w:r w:rsidRPr="00C37D2B">
        <w:rPr>
          <w:rFonts w:cs="Arial"/>
          <w:lang w:eastAsia="zh-CN"/>
        </w:rPr>
        <w:t xml:space="preserve">and the </w:t>
      </w:r>
      <w:r w:rsidRPr="00C37D2B">
        <w:rPr>
          <w:rFonts w:cs="Arial"/>
          <w:i/>
          <w:lang w:eastAsia="zh-CN"/>
        </w:rPr>
        <w:t>LCID</w:t>
      </w:r>
      <w:r w:rsidRPr="00C37D2B">
        <w:rPr>
          <w:rFonts w:cs="Arial"/>
          <w:lang w:eastAsia="zh-CN"/>
        </w:rPr>
        <w:t xml:space="preserve"> IE </w:t>
      </w:r>
      <w:r w:rsidRPr="00C37D2B">
        <w:rPr>
          <w:rFonts w:cs="Arial"/>
          <w:lang w:eastAsia="ja-JP"/>
        </w:rPr>
        <w:t>to the MeNB in the SGNB MODIFICATION REQUEST ACKNOWLEDGE message if PDCP duplication is configured at the en-gNB.</w:t>
      </w:r>
    </w:p>
    <w:p w14:paraId="448DEB7E" w14:textId="77777777" w:rsidR="007C1213" w:rsidRPr="00C37D2B" w:rsidRDefault="007C1213" w:rsidP="007C1213">
      <w:r w:rsidRPr="00C37D2B">
        <w:t xml:space="preserve">If the SGNB MODIFICATION REQUEST message contains the </w:t>
      </w:r>
      <w:r w:rsidRPr="00C37D2B">
        <w:rPr>
          <w:i/>
        </w:rPr>
        <w:t>RLC Status</w:t>
      </w:r>
      <w:r w:rsidRPr="00C37D2B">
        <w:t xml:space="preserve"> IE, the en-gNB shall assume that RLC has been reestablished at the MeNB and may trigger PDCP data recovery.</w:t>
      </w:r>
    </w:p>
    <w:p w14:paraId="1390148C" w14:textId="77777777" w:rsidR="007C1213" w:rsidRPr="00C37D2B" w:rsidRDefault="007C1213" w:rsidP="007C1213">
      <w:pPr>
        <w:rPr>
          <w:rFonts w:eastAsia="MS Mincho"/>
        </w:rPr>
      </w:pPr>
      <w:r w:rsidRPr="00C37D2B">
        <w:rPr>
          <w:rFonts w:eastAsia="MS Mincho"/>
        </w:rPr>
        <w:t>If the en-gNB applied a full configuration</w:t>
      </w:r>
      <w:r w:rsidRPr="00C37D2B">
        <w:t xml:space="preserve"> </w:t>
      </w:r>
      <w:r w:rsidRPr="00C37D2B">
        <w:rPr>
          <w:rFonts w:eastAsia="MS Mincho"/>
        </w:rPr>
        <w:t xml:space="preserve">or delta configuration, e.g. as part of a mobility procedure involving a change of DU, the en-gNB shall inform the MeNB by including the </w:t>
      </w:r>
      <w:r w:rsidRPr="00C37D2B">
        <w:rPr>
          <w:rFonts w:eastAsia="MS Mincho"/>
          <w:i/>
        </w:rPr>
        <w:t>RRC config indication</w:t>
      </w:r>
      <w:r w:rsidRPr="00C37D2B">
        <w:rPr>
          <w:rFonts w:eastAsia="MS Mincho"/>
        </w:rPr>
        <w:t xml:space="preserve"> IE in the SGNB MODIFICATION REQUEST ACKNOWLEDGE message.</w:t>
      </w:r>
    </w:p>
    <w:p w14:paraId="1970F52F" w14:textId="77777777" w:rsidR="007C1213" w:rsidRPr="00C37D2B" w:rsidRDefault="007C1213" w:rsidP="007C1213">
      <w:pPr>
        <w:rPr>
          <w:rFonts w:cs="Arial"/>
          <w:lang w:eastAsia="ja-JP"/>
        </w:rPr>
      </w:pPr>
      <w:r w:rsidRPr="00C37D2B">
        <w:lastRenderedPageBreak/>
        <w:t xml:space="preserve">If SGNB MODIFICATION REQUEST message contains the </w:t>
      </w:r>
      <w:r w:rsidRPr="00C37D2B">
        <w:rPr>
          <w:i/>
          <w:lang w:eastAsia="zh-CN"/>
        </w:rPr>
        <w:t xml:space="preserve">UL </w:t>
      </w:r>
      <w:r w:rsidRPr="00C37D2B">
        <w:rPr>
          <w:i/>
        </w:rPr>
        <w:t xml:space="preserve">PDCP SN Length </w:t>
      </w:r>
      <w:r w:rsidRPr="00C37D2B">
        <w:t>IE</w:t>
      </w:r>
      <w:r w:rsidRPr="00C37D2B">
        <w:rPr>
          <w:lang w:eastAsia="zh-CN"/>
        </w:rPr>
        <w:t xml:space="preserve"> and the </w:t>
      </w:r>
      <w:r w:rsidRPr="00C37D2B">
        <w:rPr>
          <w:i/>
        </w:rPr>
        <w:t xml:space="preserve">DL PDCP SN Length </w:t>
      </w:r>
      <w:r w:rsidRPr="00C37D2B">
        <w:t xml:space="preserve">IE, the </w:t>
      </w:r>
      <w:r w:rsidRPr="00C37D2B">
        <w:rPr>
          <w:rFonts w:eastAsia="Geneva"/>
          <w:lang w:eastAsia="zh-CN"/>
        </w:rPr>
        <w:t>en-gNB</w:t>
      </w:r>
      <w:r w:rsidRPr="00C37D2B">
        <w:t xml:space="preserve"> shall, if supported, store this information and use it</w:t>
      </w:r>
      <w:r w:rsidRPr="00C37D2B">
        <w:rPr>
          <w:lang w:eastAsia="zh-CN"/>
        </w:rPr>
        <w:t xml:space="preserve"> for lower layer configuration of the concerned MN terminated bearer</w:t>
      </w:r>
      <w:r w:rsidRPr="00C37D2B">
        <w:rPr>
          <w:snapToGrid w:val="0"/>
          <w:lang w:eastAsia="zh-CN"/>
        </w:rPr>
        <w:t>.</w:t>
      </w:r>
    </w:p>
    <w:p w14:paraId="1D7ADA01" w14:textId="77777777" w:rsidR="007C1213" w:rsidRPr="00C37D2B" w:rsidRDefault="007C1213" w:rsidP="007C1213">
      <w:r w:rsidRPr="00C37D2B">
        <w:t xml:space="preserve">If the </w:t>
      </w:r>
      <w:r w:rsidRPr="00C37D2B">
        <w:rPr>
          <w:i/>
        </w:rPr>
        <w:t>RLC Mode</w:t>
      </w:r>
      <w:r w:rsidRPr="00C37D2B">
        <w:t xml:space="preserve"> IE is included for an E-RAB within the </w:t>
      </w:r>
      <w:r w:rsidRPr="00C37D2B">
        <w:rPr>
          <w:i/>
        </w:rPr>
        <w:t>E-RABs To be Added List</w:t>
      </w:r>
      <w:r w:rsidRPr="00C37D2B">
        <w:t xml:space="preserve"> IE in the SGNB MODIFICATION REQUEST message, it indicates the mode that the MeNB used for the E-RAB when it was hosted at the MeNB. </w:t>
      </w:r>
    </w:p>
    <w:p w14:paraId="0D0A083F" w14:textId="77777777" w:rsidR="007C1213" w:rsidRPr="00C37D2B" w:rsidRDefault="007C1213" w:rsidP="007C1213">
      <w:r w:rsidRPr="00C37D2B">
        <w:t>If the SGNB MODIFICATION REQUEST message contains the</w:t>
      </w:r>
      <w:r w:rsidRPr="00C37D2B">
        <w:rPr>
          <w:snapToGrid w:val="0"/>
          <w:lang w:eastAsia="zh-CN"/>
        </w:rPr>
        <w:t xml:space="preserve"> </w:t>
      </w:r>
      <w:r w:rsidRPr="00C37D2B">
        <w:rPr>
          <w:i/>
          <w:snapToGrid w:val="0"/>
          <w:lang w:eastAsia="zh-CN"/>
        </w:rPr>
        <w:t>MeNB Cell ID</w:t>
      </w:r>
      <w:r w:rsidRPr="00C37D2B">
        <w:rPr>
          <w:snapToGrid w:val="0"/>
          <w:lang w:eastAsia="zh-CN"/>
        </w:rPr>
        <w:t xml:space="preserve"> IE, the en-gNB may search for the target NR cell among the NR neighbour cells of the E-UTRAN cell indicated in </w:t>
      </w:r>
      <w:r w:rsidRPr="00C37D2B">
        <w:rPr>
          <w:i/>
          <w:snapToGrid w:val="0"/>
          <w:lang w:eastAsia="zh-CN"/>
        </w:rPr>
        <w:t>MeNB Cell ID</w:t>
      </w:r>
      <w:r w:rsidRPr="00C37D2B">
        <w:rPr>
          <w:snapToGrid w:val="0"/>
          <w:lang w:eastAsia="zh-CN"/>
        </w:rPr>
        <w:t xml:space="preserve"> IE, as specified in the TS 37.340 [32].</w:t>
      </w:r>
    </w:p>
    <w:p w14:paraId="54EB0EFC" w14:textId="77777777" w:rsidR="007C1213" w:rsidRPr="00C37D2B" w:rsidRDefault="007C1213" w:rsidP="007C1213">
      <w:r w:rsidRPr="00C37D2B">
        <w:rPr>
          <w:snapToGrid w:val="0"/>
          <w:lang w:eastAsia="ja-JP"/>
        </w:rPr>
        <w:t xml:space="preserve">If the SGNB MODIFICATION REQUEST ACKNOWLEDGE message contains the </w:t>
      </w:r>
      <w:r w:rsidRPr="00C37D2B">
        <w:rPr>
          <w:i/>
          <w:iCs/>
          <w:snapToGrid w:val="0"/>
          <w:lang w:eastAsia="ja-JP"/>
        </w:rPr>
        <w:t>RLC Status</w:t>
      </w:r>
      <w:r w:rsidRPr="00C37D2B">
        <w:rPr>
          <w:snapToGrid w:val="0"/>
          <w:lang w:eastAsia="ja-JP"/>
        </w:rPr>
        <w:t xml:space="preserve"> IE, the MeNB shall assume that RLC has been reestablished at the en-gNB and may trigger PDCP data recovery.</w:t>
      </w:r>
    </w:p>
    <w:p w14:paraId="58AAB8EE" w14:textId="77777777" w:rsidR="007C1213" w:rsidRPr="00C37D2B" w:rsidRDefault="007C1213" w:rsidP="007C1213">
      <w:r w:rsidRPr="00C37D2B">
        <w:t xml:space="preserve">The </w:t>
      </w:r>
      <w:r w:rsidRPr="00C37D2B">
        <w:rPr>
          <w:rFonts w:eastAsia="MS Mincho"/>
        </w:rPr>
        <w:t xml:space="preserve">en-gNB </w:t>
      </w:r>
      <w:r w:rsidRPr="00C37D2B">
        <w:t xml:space="preserve">may include the </w:t>
      </w:r>
      <w:r w:rsidRPr="00C37D2B">
        <w:rPr>
          <w:i/>
          <w:lang w:eastAsia="ja-JP"/>
        </w:rPr>
        <w:t>Location Information</w:t>
      </w:r>
      <w:r w:rsidRPr="00C37D2B">
        <w:rPr>
          <w:i/>
        </w:rPr>
        <w:t xml:space="preserve"> </w:t>
      </w:r>
      <w:r w:rsidRPr="00C37D2B">
        <w:rPr>
          <w:i/>
          <w:lang w:eastAsia="ja-JP"/>
        </w:rPr>
        <w:t>at SgNB</w:t>
      </w:r>
      <w:r w:rsidRPr="00C37D2B">
        <w:rPr>
          <w:lang w:eastAsia="ja-JP"/>
        </w:rPr>
        <w:t xml:space="preserve"> IE in the SGNB MODIFICATION REQUEST ACKNOWLEDGE message</w:t>
      </w:r>
      <w:r w:rsidRPr="00C37D2B">
        <w:t xml:space="preserve">, if respective information is available at the </w:t>
      </w:r>
      <w:r w:rsidRPr="00C37D2B">
        <w:rPr>
          <w:rFonts w:eastAsia="MS Mincho"/>
        </w:rPr>
        <w:t>en-gNB</w:t>
      </w:r>
      <w:r w:rsidRPr="00C37D2B">
        <w:t>.</w:t>
      </w:r>
    </w:p>
    <w:p w14:paraId="28856511" w14:textId="77777777" w:rsidR="007C1213" w:rsidRPr="00C37D2B" w:rsidRDefault="007C1213" w:rsidP="007C1213">
      <w:r w:rsidRPr="00C37D2B">
        <w:t xml:space="preserve">If the </w:t>
      </w:r>
      <w:r w:rsidRPr="00C37D2B">
        <w:rPr>
          <w:i/>
        </w:rPr>
        <w:t xml:space="preserve">Location Information at </w:t>
      </w:r>
      <w:r w:rsidRPr="00C37D2B">
        <w:rPr>
          <w:rFonts w:eastAsia="MS Mincho"/>
        </w:rPr>
        <w:t xml:space="preserve">en-gNB </w:t>
      </w:r>
      <w:r w:rsidRPr="00C37D2B">
        <w:rPr>
          <w:i/>
        </w:rPr>
        <w:t>Reporting</w:t>
      </w:r>
      <w:r w:rsidRPr="00C37D2B">
        <w:t xml:space="preserve"> IE set to "pscell" is included in the SGNB MODIFICATION REQUEST, the SgNB shall start providing information about the current location of the UE. If the </w:t>
      </w:r>
      <w:r w:rsidRPr="00C37D2B">
        <w:rPr>
          <w:i/>
        </w:rPr>
        <w:t>Location Information</w:t>
      </w:r>
      <w:r w:rsidRPr="00C37D2B">
        <w:t xml:space="preserve"> </w:t>
      </w:r>
      <w:r w:rsidRPr="00C37D2B">
        <w:rPr>
          <w:i/>
        </w:rPr>
        <w:t xml:space="preserve">at SgNB </w:t>
      </w:r>
      <w:r w:rsidRPr="00C37D2B">
        <w:t>IE is included in the SGNB MODIFICATION REQUEST ACKNOWLEDGE, the MeNB shall store the included information so that it may be transferred towards the MME.</w:t>
      </w:r>
    </w:p>
    <w:p w14:paraId="20831884" w14:textId="77777777" w:rsidR="007C1213" w:rsidRPr="00C37D2B" w:rsidRDefault="007C1213" w:rsidP="007C1213">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release lower layers</w:t>
      </w:r>
      <w:r w:rsidRPr="00C37D2B">
        <w:rPr>
          <w:bCs/>
          <w:iCs/>
          <w:lang w:eastAsia="ja-JP"/>
        </w:rPr>
        <w:t xml:space="preserve">" is included in the </w:t>
      </w:r>
      <w:r w:rsidRPr="00C37D2B">
        <w:t>SGNB</w:t>
      </w:r>
      <w:r w:rsidRPr="00C37D2B">
        <w:rPr>
          <w:bCs/>
          <w:iCs/>
          <w:lang w:eastAsia="ja-JP"/>
        </w:rPr>
        <w:t xml:space="preserve"> MODIFICATION REQUEST message, the </w:t>
      </w:r>
      <w:r w:rsidRPr="00C37D2B">
        <w:rPr>
          <w:rFonts w:eastAsia="MS Mincho"/>
        </w:rPr>
        <w:t xml:space="preserve">en-gNB </w:t>
      </w:r>
      <w:r w:rsidRPr="00C37D2B">
        <w:rPr>
          <w:bCs/>
          <w:iCs/>
          <w:lang w:eastAsia="ja-JP"/>
        </w:rPr>
        <w:t>shall act as specified in TS 37.340 [32].</w:t>
      </w:r>
    </w:p>
    <w:p w14:paraId="60504389" w14:textId="77777777" w:rsidR="007C1213" w:rsidRPr="00C37D2B" w:rsidRDefault="007C1213" w:rsidP="007C1213">
      <w:pPr>
        <w:rPr>
          <w:bCs/>
          <w:iCs/>
          <w:lang w:eastAsia="ja-JP"/>
        </w:rPr>
      </w:pPr>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re-establish lower layers</w:t>
      </w:r>
      <w:r w:rsidRPr="00C37D2B">
        <w:rPr>
          <w:bCs/>
          <w:iCs/>
          <w:lang w:eastAsia="ja-JP"/>
        </w:rPr>
        <w:t xml:space="preserve">" is included in the </w:t>
      </w:r>
      <w:r w:rsidRPr="00C37D2B">
        <w:t>SGNB</w:t>
      </w:r>
      <w:r w:rsidRPr="00C37D2B">
        <w:rPr>
          <w:bCs/>
          <w:iCs/>
          <w:lang w:eastAsia="ja-JP"/>
        </w:rPr>
        <w:t xml:space="preserve"> MODIFICATION REQUEST message, the </w:t>
      </w:r>
      <w:r w:rsidRPr="00C37D2B">
        <w:rPr>
          <w:rFonts w:eastAsia="MS Mincho"/>
        </w:rPr>
        <w:t xml:space="preserve">en-gNB </w:t>
      </w:r>
      <w:r w:rsidRPr="00C37D2B">
        <w:rPr>
          <w:bCs/>
          <w:iCs/>
          <w:lang w:eastAsia="ja-JP"/>
        </w:rPr>
        <w:t>shall act as specified in TS 37.340 [32].</w:t>
      </w:r>
    </w:p>
    <w:p w14:paraId="023BD8D5" w14:textId="77777777" w:rsidR="007C1213" w:rsidRPr="00C37D2B" w:rsidRDefault="007C1213" w:rsidP="007C1213">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suspend lower layers</w:t>
      </w:r>
      <w:r w:rsidRPr="00C37D2B">
        <w:rPr>
          <w:bCs/>
          <w:iCs/>
          <w:lang w:eastAsia="ja-JP"/>
        </w:rPr>
        <w:t xml:space="preserve">" is included in the </w:t>
      </w:r>
      <w:r w:rsidRPr="00C37D2B">
        <w:t xml:space="preserve">SGNB MODIFICATION REQUEST </w:t>
      </w:r>
      <w:r w:rsidRPr="00C37D2B">
        <w:rPr>
          <w:bCs/>
          <w:iCs/>
          <w:lang w:eastAsia="ja-JP"/>
        </w:rPr>
        <w:t xml:space="preserve">message, the </w:t>
      </w:r>
      <w:r w:rsidRPr="00C37D2B">
        <w:rPr>
          <w:rFonts w:eastAsia="MS Mincho"/>
        </w:rPr>
        <w:t xml:space="preserve">en-gNB </w:t>
      </w:r>
      <w:r w:rsidRPr="00C37D2B">
        <w:rPr>
          <w:bCs/>
          <w:iCs/>
          <w:lang w:eastAsia="ja-JP"/>
        </w:rPr>
        <w:t>shall act as specified in TS 37.340 [32].</w:t>
      </w:r>
    </w:p>
    <w:p w14:paraId="4CFA12BC" w14:textId="77777777" w:rsidR="007C1213" w:rsidRDefault="007C1213" w:rsidP="007C1213">
      <w:pPr>
        <w:rPr>
          <w:bCs/>
          <w:iCs/>
          <w:lang w:eastAsia="ja-JP"/>
        </w:rPr>
      </w:pPr>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resume lower layers</w:t>
      </w:r>
      <w:r w:rsidRPr="00C37D2B">
        <w:rPr>
          <w:bCs/>
          <w:iCs/>
          <w:lang w:eastAsia="ja-JP"/>
        </w:rPr>
        <w:t xml:space="preserve">" is included in the </w:t>
      </w:r>
      <w:r w:rsidRPr="00C37D2B">
        <w:t xml:space="preserve">SGNB MODIFICATION REQUEST </w:t>
      </w:r>
      <w:r w:rsidRPr="00C37D2B">
        <w:rPr>
          <w:bCs/>
          <w:iCs/>
          <w:lang w:eastAsia="ja-JP"/>
        </w:rPr>
        <w:t xml:space="preserve">message, the </w:t>
      </w:r>
      <w:r w:rsidRPr="00C37D2B">
        <w:rPr>
          <w:rFonts w:eastAsia="MS Mincho"/>
        </w:rPr>
        <w:t xml:space="preserve">en-gNB </w:t>
      </w:r>
      <w:r w:rsidRPr="00C37D2B">
        <w:rPr>
          <w:bCs/>
          <w:iCs/>
          <w:lang w:eastAsia="ja-JP"/>
        </w:rPr>
        <w:t>shall act as specified in TS 37.340 [32].</w:t>
      </w:r>
    </w:p>
    <w:p w14:paraId="30AD8859" w14:textId="77777777" w:rsidR="007C1213" w:rsidRPr="00715578" w:rsidRDefault="007C1213" w:rsidP="007C1213">
      <w:pPr>
        <w:rPr>
          <w:rFonts w:cs="Arial"/>
          <w:lang w:eastAsia="zh-CN"/>
        </w:rPr>
      </w:pPr>
      <w:r>
        <w:rPr>
          <w:snapToGrid w:val="0"/>
          <w:lang w:eastAsia="zh-CN"/>
        </w:rPr>
        <w:t>I</w:t>
      </w:r>
      <w:r>
        <w:rPr>
          <w:rFonts w:hint="eastAsia"/>
          <w:snapToGrid w:val="0"/>
          <w:lang w:eastAsia="zh-CN"/>
        </w:rPr>
        <w:t>f the SGNB MODIFICATION REQUEST message contains the</w:t>
      </w:r>
      <w:r w:rsidRPr="00C10E15">
        <w:rPr>
          <w:rFonts w:hint="eastAsia"/>
          <w:i/>
          <w:lang w:eastAsia="zh-CN"/>
        </w:rPr>
        <w:t xml:space="preserve"> IAB </w:t>
      </w:r>
      <w:r>
        <w:rPr>
          <w:i/>
          <w:lang w:eastAsia="zh-CN"/>
        </w:rPr>
        <w:t>N</w:t>
      </w:r>
      <w:r w:rsidRPr="00C10E15">
        <w:rPr>
          <w:rFonts w:hint="eastAsia"/>
          <w:i/>
          <w:lang w:eastAsia="zh-CN"/>
        </w:rPr>
        <w:t xml:space="preserve">ode </w:t>
      </w:r>
      <w:r>
        <w:rPr>
          <w:i/>
          <w:lang w:eastAsia="zh-CN"/>
        </w:rPr>
        <w:t>I</w:t>
      </w:r>
      <w:r w:rsidRPr="00C10E15">
        <w:rPr>
          <w:rFonts w:hint="eastAsia"/>
          <w:i/>
          <w:lang w:eastAsia="zh-CN"/>
        </w:rPr>
        <w:t xml:space="preserve">ndication </w:t>
      </w:r>
      <w:r w:rsidRPr="00C10E15">
        <w:rPr>
          <w:rFonts w:hint="eastAsia"/>
          <w:snapToGrid w:val="0"/>
          <w:lang w:eastAsia="zh-CN"/>
        </w:rPr>
        <w:t>IE</w:t>
      </w:r>
      <w:r>
        <w:rPr>
          <w:rFonts w:hint="eastAsia"/>
          <w:snapToGrid w:val="0"/>
          <w:lang w:eastAsia="zh-CN"/>
        </w:rPr>
        <w:t xml:space="preserve">, the en-gNB shall, if supported, consider </w:t>
      </w:r>
      <w:r>
        <w:rPr>
          <w:snapToGrid w:val="0"/>
          <w:lang w:eastAsia="zh-CN"/>
        </w:rPr>
        <w:t>that the request is for an IAB node</w:t>
      </w:r>
      <w:r>
        <w:rPr>
          <w:rFonts w:hint="eastAsia"/>
          <w:snapToGrid w:val="0"/>
          <w:lang w:eastAsia="zh-CN"/>
        </w:rPr>
        <w:t>.</w:t>
      </w:r>
    </w:p>
    <w:p w14:paraId="0C5484D8" w14:textId="77777777" w:rsidR="007C1213" w:rsidRDefault="007C1213" w:rsidP="007C1213">
      <w:r>
        <w:t xml:space="preserve">For each requested E-RAB configured as MN-terminated split bearer/SCG bearer, if the </w:t>
      </w:r>
      <w:r>
        <w:rPr>
          <w:i/>
        </w:rPr>
        <w:t>QoS M</w:t>
      </w:r>
      <w:r w:rsidRPr="00463F18">
        <w:rPr>
          <w:i/>
        </w:rPr>
        <w:t>apping I</w:t>
      </w:r>
      <w:r>
        <w:rPr>
          <w:i/>
        </w:rPr>
        <w:t>nformation</w:t>
      </w:r>
      <w:r>
        <w:t xml:space="preserve"> IE is contained in the </w:t>
      </w:r>
      <w:r>
        <w:rPr>
          <w:i/>
        </w:rPr>
        <w:t>GTP Tunnel Endpoint</w:t>
      </w:r>
      <w:r>
        <w:t xml:space="preserve"> IE</w:t>
      </w:r>
      <w:r w:rsidRPr="00B107BB">
        <w:rPr>
          <w:rFonts w:hint="eastAsia"/>
          <w:lang w:eastAsia="zh-CN"/>
        </w:rPr>
        <w:t xml:space="preserve"> in</w:t>
      </w:r>
      <w:r>
        <w:t xml:space="preserve"> the </w:t>
      </w:r>
      <w:r w:rsidRPr="00776B47">
        <w:rPr>
          <w:snapToGrid w:val="0"/>
        </w:rPr>
        <w:t xml:space="preserve">SGNB </w:t>
      </w:r>
      <w:r w:rsidRPr="005718A3">
        <w:rPr>
          <w:rFonts w:hint="eastAsia"/>
          <w:snapToGrid w:val="0"/>
          <w:lang w:eastAsia="zh-CN"/>
        </w:rPr>
        <w:t>MODIFICATION REQUEST</w:t>
      </w:r>
      <w:r w:rsidRPr="00776B47">
        <w:rPr>
          <w:snapToGrid w:val="0"/>
        </w:rPr>
        <w:t xml:space="preserve"> </w:t>
      </w:r>
      <w:r w:rsidRPr="00776B47">
        <w:t>ACKNOWLEDGE</w:t>
      </w:r>
      <w:r>
        <w:t xml:space="preserve"> message, the MeNB shall, if supported, use it to set DSCP and/or flow label fields for the downlink IP packets which are transmitted from MeNB to SgNB through the GTP tunnels indicated by the </w:t>
      </w:r>
      <w:r>
        <w:rPr>
          <w:i/>
        </w:rPr>
        <w:t>GTP Tunnel Endpoint</w:t>
      </w:r>
      <w:r>
        <w:t xml:space="preserve"> IE.</w:t>
      </w:r>
    </w:p>
    <w:p w14:paraId="7CEE84EC" w14:textId="77777777" w:rsidR="001507B7" w:rsidRPr="001507B7" w:rsidRDefault="001507B7" w:rsidP="007C1213">
      <w:pPr>
        <w:rPr>
          <w:rFonts w:cs="Arial"/>
          <w:lang w:eastAsia="ja-JP"/>
        </w:rPr>
      </w:pPr>
    </w:p>
    <w:p w14:paraId="21790306" w14:textId="77777777" w:rsidR="007C1213" w:rsidRPr="00C37D2B" w:rsidRDefault="007C1213" w:rsidP="007C1213">
      <w:pPr>
        <w:outlineLvl w:val="4"/>
        <w:rPr>
          <w:b/>
        </w:rPr>
      </w:pPr>
      <w:r w:rsidRPr="00C37D2B">
        <w:rPr>
          <w:b/>
        </w:rPr>
        <w:t>Interactions with the MeNB initiated SgNB Modification procedure:</w:t>
      </w:r>
    </w:p>
    <w:p w14:paraId="3A75CBA1" w14:textId="77777777" w:rsidR="007C1213" w:rsidRPr="00C37D2B" w:rsidRDefault="007C1213" w:rsidP="007C1213">
      <w:r w:rsidRPr="00C37D2B">
        <w:t xml:space="preserve">If the en-gNB provides for an E-RAB to be setup for which the PDCP entiy is allocated at the MeNB </w:t>
      </w:r>
      <w:r w:rsidRPr="00C37D2B">
        <w:rPr>
          <w:rFonts w:cs="Arial"/>
          <w:lang w:eastAsia="ja-JP"/>
        </w:rPr>
        <w:t xml:space="preserve">the </w:t>
      </w:r>
      <w:r w:rsidRPr="00C37D2B">
        <w:rPr>
          <w:rFonts w:cs="Arial"/>
          <w:i/>
          <w:lang w:eastAsia="ja-JP"/>
        </w:rPr>
        <w:t>Secondary SgNB DL GTP Tunnel Endpoint at SCG</w:t>
      </w:r>
      <w:r w:rsidRPr="00C37D2B">
        <w:rPr>
          <w:rFonts w:cs="Arial"/>
          <w:lang w:eastAsia="ja-JP"/>
        </w:rPr>
        <w:t xml:space="preserve"> IE </w:t>
      </w:r>
      <w:r w:rsidRPr="00C37D2B">
        <w:rPr>
          <w:rFonts w:cs="Arial"/>
          <w:lang w:eastAsia="zh-CN"/>
        </w:rPr>
        <w:t xml:space="preserve">and the </w:t>
      </w:r>
      <w:r w:rsidRPr="00C37D2B">
        <w:rPr>
          <w:rFonts w:cs="Arial"/>
          <w:i/>
          <w:lang w:eastAsia="zh-CN"/>
        </w:rPr>
        <w:t>LCID</w:t>
      </w:r>
      <w:r w:rsidRPr="00C37D2B">
        <w:rPr>
          <w:rFonts w:cs="Arial"/>
          <w:lang w:eastAsia="ja-JP"/>
        </w:rPr>
        <w:t xml:space="preserve"> </w:t>
      </w:r>
      <w:r w:rsidRPr="00C37D2B">
        <w:rPr>
          <w:rFonts w:cs="Arial"/>
          <w:lang w:eastAsia="zh-CN"/>
        </w:rPr>
        <w:t>IE</w:t>
      </w:r>
      <w:r w:rsidRPr="00C37D2B">
        <w:rPr>
          <w:rFonts w:cs="Arial"/>
          <w:lang w:eastAsia="ja-JP"/>
        </w:rPr>
        <w:t xml:space="preserve"> to the MeNB in the SGNB MODIFICATION REQUEST ACKNOWLEDGE message</w:t>
      </w:r>
      <w:r w:rsidRPr="00C37D2B">
        <w:t xml:space="preserve"> and the MeNB has not provided the </w:t>
      </w:r>
      <w:r w:rsidRPr="00C37D2B">
        <w:rPr>
          <w:rFonts w:cs="Arial"/>
          <w:i/>
          <w:lang w:eastAsia="ja-JP"/>
        </w:rPr>
        <w:t>Secondary MeNB UL GTP Tunnel Endpoint at PDCP</w:t>
      </w:r>
      <w:r w:rsidRPr="00C37D2B">
        <w:rPr>
          <w:rFonts w:cs="Arial"/>
          <w:lang w:eastAsia="ja-JP"/>
        </w:rPr>
        <w:t xml:space="preserve"> IE</w:t>
      </w:r>
      <w:r w:rsidRPr="00C37D2B">
        <w:rPr>
          <w:rFonts w:cs="Arial"/>
          <w:lang w:eastAsia="zh-CN"/>
        </w:rPr>
        <w:t xml:space="preserve"> and the </w:t>
      </w:r>
      <w:r w:rsidRPr="00C37D2B">
        <w:rPr>
          <w:rFonts w:cs="Arial"/>
          <w:i/>
          <w:lang w:eastAsia="zh-CN"/>
        </w:rPr>
        <w:t>Duplication Activation</w:t>
      </w:r>
      <w:r w:rsidRPr="00C37D2B">
        <w:rPr>
          <w:rFonts w:cs="Arial"/>
          <w:lang w:eastAsia="ja-JP"/>
        </w:rPr>
        <w:t xml:space="preserve"> </w:t>
      </w:r>
      <w:r w:rsidRPr="00C37D2B">
        <w:rPr>
          <w:rFonts w:cs="Arial"/>
          <w:lang w:eastAsia="zh-CN"/>
        </w:rPr>
        <w:t>IE</w:t>
      </w:r>
      <w:r w:rsidRPr="00C37D2B">
        <w:rPr>
          <w:rFonts w:cs="Arial"/>
          <w:lang w:eastAsia="ja-JP"/>
        </w:rPr>
        <w:t xml:space="preserve"> in the SGNB MODIFICATION REQUEST message, the MeNB shall trigger the </w:t>
      </w:r>
      <w:r w:rsidRPr="00C37D2B">
        <w:rPr>
          <w:rFonts w:cs="Arial"/>
          <w:lang w:eastAsia="ja-JP"/>
        </w:rPr>
        <w:lastRenderedPageBreak/>
        <w:t xml:space="preserve">MeNB initiated SgNB Modification procedure to provide </w:t>
      </w:r>
      <w:r w:rsidRPr="00C37D2B">
        <w:t xml:space="preserve">the </w:t>
      </w:r>
      <w:r w:rsidRPr="00C37D2B">
        <w:rPr>
          <w:rFonts w:cs="Arial"/>
          <w:i/>
          <w:lang w:eastAsia="ja-JP"/>
        </w:rPr>
        <w:t>Secondary MeNB UL GTP Tunnel Endpoint at PDCP</w:t>
      </w:r>
      <w:r w:rsidRPr="00C37D2B">
        <w:rPr>
          <w:rFonts w:cs="Arial"/>
          <w:lang w:eastAsia="ja-JP"/>
        </w:rPr>
        <w:t xml:space="preserve"> IE </w:t>
      </w:r>
      <w:r w:rsidRPr="00C37D2B">
        <w:rPr>
          <w:rFonts w:cs="Arial"/>
          <w:lang w:eastAsia="zh-CN"/>
        </w:rPr>
        <w:t xml:space="preserve">and the </w:t>
      </w:r>
      <w:r w:rsidRPr="00C37D2B">
        <w:rPr>
          <w:rFonts w:cs="Arial"/>
          <w:i/>
          <w:lang w:eastAsia="zh-CN"/>
        </w:rPr>
        <w:t>Duplication Activation</w:t>
      </w:r>
      <w:r w:rsidRPr="00C37D2B">
        <w:rPr>
          <w:rFonts w:cs="Arial"/>
          <w:lang w:eastAsia="ja-JP"/>
        </w:rPr>
        <w:t xml:space="preserve"> </w:t>
      </w:r>
      <w:r w:rsidRPr="00C37D2B">
        <w:rPr>
          <w:rFonts w:cs="Arial"/>
          <w:lang w:eastAsia="zh-CN"/>
        </w:rPr>
        <w:t>IE</w:t>
      </w:r>
      <w:r w:rsidRPr="00C37D2B">
        <w:rPr>
          <w:rFonts w:cs="Arial"/>
          <w:lang w:eastAsia="ja-JP"/>
        </w:rPr>
        <w:t xml:space="preserve"> to the SgNB.</w:t>
      </w:r>
    </w:p>
    <w:p w14:paraId="5411C025" w14:textId="77777777" w:rsidR="007C1213" w:rsidRPr="00C37D2B" w:rsidRDefault="007C1213" w:rsidP="007C1213">
      <w:pPr>
        <w:outlineLvl w:val="4"/>
        <w:rPr>
          <w:b/>
        </w:rPr>
      </w:pPr>
      <w:r w:rsidRPr="00C37D2B">
        <w:rPr>
          <w:b/>
        </w:rPr>
        <w:t>Interactions with the SgNB Reconfiguration Completion procedure:</w:t>
      </w:r>
    </w:p>
    <w:p w14:paraId="4805316B" w14:textId="77777777" w:rsidR="007C1213" w:rsidRPr="00C37D2B" w:rsidRDefault="007C1213" w:rsidP="007C1213">
      <w:r w:rsidRPr="00C37D2B">
        <w:t xml:space="preserve">If the </w:t>
      </w:r>
      <w:r w:rsidRPr="00C37D2B">
        <w:rPr>
          <w:rFonts w:eastAsia="Geneva"/>
          <w:lang w:eastAsia="zh-CN"/>
        </w:rPr>
        <w:t>en-gNB</w:t>
      </w:r>
      <w:r w:rsidRPr="00C37D2B">
        <w:t xml:space="preserve"> admits a modification of the UE context requiring the MeNB to report about the success of the RRC connection reconfiguration procedure, the </w:t>
      </w:r>
      <w:r w:rsidRPr="00C37D2B">
        <w:rPr>
          <w:rFonts w:eastAsia="Geneva"/>
          <w:lang w:eastAsia="zh-CN"/>
        </w:rPr>
        <w:t>en-gNB</w:t>
      </w:r>
      <w:r w:rsidRPr="00C37D2B">
        <w:t xml:space="preserve"> shall start the timer T</w:t>
      </w:r>
      <w:r w:rsidRPr="00C37D2B">
        <w:rPr>
          <w:vertAlign w:val="subscript"/>
        </w:rPr>
        <w:t>DCoverall</w:t>
      </w:r>
      <w:r w:rsidRPr="00C37D2B">
        <w:t xml:space="preserve"> when sending the SGNB MODIFICATION REQUEST ACKNOWLEDGE message to the MeNB. The reception of the SGNB RECONFIGURATION COMPLETE message shall stop the timer T</w:t>
      </w:r>
      <w:r w:rsidRPr="00C37D2B">
        <w:rPr>
          <w:vertAlign w:val="subscript"/>
        </w:rPr>
        <w:t>DCoverall</w:t>
      </w:r>
      <w:r w:rsidRPr="00C37D2B">
        <w:t>.</w:t>
      </w:r>
    </w:p>
    <w:p w14:paraId="0A45B7E2" w14:textId="77777777" w:rsidR="007C1213" w:rsidRPr="00C37D2B" w:rsidRDefault="007C1213" w:rsidP="007C1213">
      <w:pPr>
        <w:rPr>
          <w:b/>
          <w:lang w:eastAsia="zh-CN"/>
        </w:rPr>
      </w:pPr>
      <w:r w:rsidRPr="00C37D2B">
        <w:rPr>
          <w:b/>
          <w:lang w:eastAsia="zh-CN"/>
        </w:rPr>
        <w:t>Interaction with the Activity Notification procedure</w:t>
      </w:r>
    </w:p>
    <w:p w14:paraId="2FABFCB2" w14:textId="77777777" w:rsidR="007C1213" w:rsidRPr="00C37D2B" w:rsidRDefault="007C1213" w:rsidP="007C1213">
      <w:r w:rsidRPr="00C37D2B">
        <w:rPr>
          <w:lang w:eastAsia="zh-CN"/>
        </w:rPr>
        <w:t xml:space="preserve">Upon receiving an SGNB MODIFICATION REQUEST message containing the </w:t>
      </w:r>
      <w:r w:rsidRPr="00C37D2B">
        <w:rPr>
          <w:i/>
          <w:lang w:eastAsia="zh-CN"/>
        </w:rPr>
        <w:t>Desired Activity Notification Level</w:t>
      </w:r>
      <w:r w:rsidRPr="00C37D2B">
        <w:rPr>
          <w:lang w:eastAsia="zh-CN"/>
        </w:rPr>
        <w:t xml:space="preserve"> IE, the en-gNB shall, if supported, use this information to decide whether to trigger subsequent SgNB Activity Notification procedures, or stop or modify ongoing triggering of these procedures due to a previous request.</w:t>
      </w:r>
    </w:p>
    <w:p w14:paraId="7409F6DA" w14:textId="77777777" w:rsidR="007C1213" w:rsidRPr="007A4043" w:rsidRDefault="007C1213" w:rsidP="007C1213">
      <w:bookmarkStart w:id="45" w:name="_Toc20954298"/>
      <w:bookmarkStart w:id="46" w:name="_Toc29902302"/>
      <w:bookmarkStart w:id="47" w:name="_Toc29906306"/>
      <w:bookmarkStart w:id="48" w:name="_Toc36550296"/>
      <w:r w:rsidRPr="00B6743F">
        <w:rPr>
          <w:b/>
          <w:bCs/>
          <w:lang w:eastAsia="zh-CN"/>
        </w:rPr>
        <w:t>Interaction with the SgNB initiated SgNB Modification Preparation procedure:</w:t>
      </w:r>
    </w:p>
    <w:p w14:paraId="3D500042" w14:textId="77777777" w:rsidR="007C1213" w:rsidRPr="007A4043" w:rsidRDefault="007C1213" w:rsidP="007C1213">
      <w:r w:rsidRPr="00B6743F">
        <w:rPr>
          <w:lang w:eastAsia="zh-CN"/>
        </w:rPr>
        <w:t xml:space="preserve">If the MeNB receives the SGNB MODIFICATION REQUIRED message and the requested SN modification procedure needs further information from MeNB, the MeNB shall send SGNB MODIFICATION REQUEST message to en-gNB in response to a previously </w:t>
      </w:r>
      <w:r w:rsidRPr="00FF5802">
        <w:rPr>
          <w:lang w:eastAsia="zh-CN"/>
        </w:rPr>
        <w:t>SgNB</w:t>
      </w:r>
      <w:r w:rsidRPr="00B6743F">
        <w:rPr>
          <w:lang w:eastAsia="zh-CN"/>
        </w:rPr>
        <w:t xml:space="preserve"> initiated </w:t>
      </w:r>
      <w:r w:rsidRPr="00FF5802">
        <w:rPr>
          <w:lang w:eastAsia="zh-CN"/>
        </w:rPr>
        <w:t>SgNB</w:t>
      </w:r>
      <w:r w:rsidRPr="00B6743F">
        <w:rPr>
          <w:lang w:eastAsia="zh-CN"/>
        </w:rPr>
        <w:t xml:space="preserve"> Modification procedure.</w:t>
      </w:r>
    </w:p>
    <w:p w14:paraId="4126AF94" w14:textId="77777777" w:rsidR="007C1213" w:rsidRPr="00C37D2B" w:rsidRDefault="007C1213" w:rsidP="007C1213">
      <w:pPr>
        <w:pStyle w:val="4"/>
      </w:pPr>
      <w:bookmarkStart w:id="49" w:name="_Toc45104024"/>
      <w:bookmarkStart w:id="50" w:name="_Toc45227520"/>
      <w:bookmarkStart w:id="51" w:name="_Toc45891334"/>
      <w:bookmarkStart w:id="52" w:name="_Toc51763972"/>
      <w:bookmarkStart w:id="53" w:name="_Toc56527971"/>
      <w:bookmarkStart w:id="54" w:name="_Toc64381938"/>
      <w:bookmarkStart w:id="55" w:name="_Toc66283513"/>
      <w:bookmarkStart w:id="56" w:name="_Toc67910889"/>
      <w:bookmarkStart w:id="57" w:name="_Toc73979667"/>
      <w:bookmarkStart w:id="58" w:name="_Toc81228173"/>
      <w:r w:rsidRPr="00C37D2B">
        <w:t>8.7.6.3</w:t>
      </w:r>
      <w:r w:rsidRPr="00C37D2B">
        <w:tab/>
        <w:t>Unsuccessful Operation</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042AA52C" w14:textId="77777777" w:rsidR="007C1213" w:rsidRPr="00C37D2B" w:rsidRDefault="007C1213" w:rsidP="007C1213">
      <w:pPr>
        <w:pStyle w:val="TH"/>
      </w:pPr>
      <w:r w:rsidRPr="00C37D2B">
        <w:object w:dxaOrig="6280" w:dyaOrig="3020" w14:anchorId="2524D368">
          <v:shape id="_x0000_i1031" type="#_x0000_t75" style="width:315pt;height:151.35pt" o:ole="">
            <v:imagedata r:id="rId14" o:title=""/>
          </v:shape>
          <o:OLEObject Type="Embed" ProgID="Visio.Drawing.11" ShapeID="_x0000_i1031" DrawAspect="Content" ObjectID="_1697995505" r:id="rId15"/>
        </w:object>
      </w:r>
    </w:p>
    <w:p w14:paraId="730F4BBE" w14:textId="77777777" w:rsidR="007C1213" w:rsidRPr="00C37D2B" w:rsidRDefault="007C1213" w:rsidP="007C1213">
      <w:pPr>
        <w:pStyle w:val="TF"/>
        <w:rPr>
          <w:lang w:eastAsia="ja-JP"/>
        </w:rPr>
      </w:pPr>
      <w:r w:rsidRPr="00C37D2B">
        <w:t>Figure 8.7.6.3-1: Me</w:t>
      </w:r>
      <w:r w:rsidRPr="00C37D2B">
        <w:rPr>
          <w:lang w:eastAsia="ja-JP"/>
        </w:rPr>
        <w:t>N</w:t>
      </w:r>
      <w:r w:rsidRPr="00C37D2B">
        <w:t>B initiated SgNB Modification Preparation, unsuccessful operation</w:t>
      </w:r>
    </w:p>
    <w:p w14:paraId="2CD9B228" w14:textId="77777777" w:rsidR="007C1213" w:rsidRPr="00C37D2B" w:rsidRDefault="007C1213" w:rsidP="007C1213">
      <w:r w:rsidRPr="00C37D2B">
        <w:t xml:space="preserve">If the </w:t>
      </w:r>
      <w:r w:rsidRPr="00C37D2B">
        <w:rPr>
          <w:rFonts w:eastAsia="Geneva"/>
          <w:lang w:eastAsia="zh-CN"/>
        </w:rPr>
        <w:t>en-gNB</w:t>
      </w:r>
      <w:r w:rsidRPr="00C37D2B">
        <w:t xml:space="preserve"> does not admit any modification requested by the MeNB, or a failure occurs during the MeNB initiated SgNB Modfication Preparation, the </w:t>
      </w:r>
      <w:r w:rsidRPr="00C37D2B">
        <w:rPr>
          <w:rFonts w:eastAsia="Geneva"/>
          <w:lang w:eastAsia="zh-CN"/>
        </w:rPr>
        <w:t>en-gNB</w:t>
      </w:r>
      <w:r w:rsidRPr="00C37D2B">
        <w:t xml:space="preserve"> shall send the SGNB MODIFICATION REQUEST REJECT message to the MeNB. The message shall contain the </w:t>
      </w:r>
      <w:r w:rsidRPr="00C37D2B">
        <w:rPr>
          <w:i/>
        </w:rPr>
        <w:t xml:space="preserve">Cause </w:t>
      </w:r>
      <w:r w:rsidRPr="00C37D2B">
        <w:t>IE with an appropriate value.</w:t>
      </w:r>
    </w:p>
    <w:p w14:paraId="3694855E" w14:textId="77777777" w:rsidR="007C1213" w:rsidRPr="00C37D2B" w:rsidRDefault="007C1213" w:rsidP="007C1213">
      <w:r w:rsidRPr="00C37D2B">
        <w:t xml:space="preserve">If the </w:t>
      </w:r>
      <w:r w:rsidRPr="00C37D2B">
        <w:rPr>
          <w:rFonts w:eastAsia="Geneva"/>
          <w:lang w:eastAsia="zh-CN"/>
        </w:rPr>
        <w:t>en-gNB</w:t>
      </w:r>
      <w:r w:rsidRPr="00C37D2B">
        <w:t xml:space="preserve"> receives a SGNB MODIFICATION REQUEST message containing the </w:t>
      </w:r>
      <w:r w:rsidRPr="00C37D2B">
        <w:rPr>
          <w:i/>
          <w:iCs/>
        </w:rPr>
        <w:t>MeNB to SgNB Container</w:t>
      </w:r>
      <w:r w:rsidRPr="00C37D2B">
        <w:t xml:space="preserve"> IE that does not include required information as specified in TS 38.331 [</w:t>
      </w:r>
      <w:r w:rsidRPr="00C37D2B">
        <w:rPr>
          <w:lang w:eastAsia="zh-CN"/>
        </w:rPr>
        <w:t>31</w:t>
      </w:r>
      <w:r w:rsidRPr="00C37D2B">
        <w:t xml:space="preserve">], the </w:t>
      </w:r>
      <w:r w:rsidRPr="00C37D2B">
        <w:rPr>
          <w:rFonts w:eastAsia="Geneva"/>
          <w:lang w:eastAsia="zh-CN"/>
        </w:rPr>
        <w:t>en-gNB</w:t>
      </w:r>
      <w:r w:rsidRPr="00C37D2B">
        <w:t xml:space="preserve"> shall send the SGNB MODIFICATION REQUEST REJECT message to the MeNB.</w:t>
      </w:r>
    </w:p>
    <w:p w14:paraId="7ACD4302" w14:textId="77777777" w:rsidR="007C1213" w:rsidRPr="00C37D2B" w:rsidRDefault="007C1213" w:rsidP="007C1213">
      <w:pPr>
        <w:pStyle w:val="4"/>
      </w:pPr>
      <w:bookmarkStart w:id="59" w:name="_Toc20954299"/>
      <w:bookmarkStart w:id="60" w:name="_Toc29902303"/>
      <w:bookmarkStart w:id="61" w:name="_Toc29906307"/>
      <w:bookmarkStart w:id="62" w:name="_Toc36550297"/>
      <w:bookmarkStart w:id="63" w:name="_Toc45104025"/>
      <w:bookmarkStart w:id="64" w:name="_Toc45227521"/>
      <w:bookmarkStart w:id="65" w:name="_Toc45891335"/>
      <w:bookmarkStart w:id="66" w:name="_Toc51763973"/>
      <w:bookmarkStart w:id="67" w:name="_Toc56527972"/>
      <w:bookmarkStart w:id="68" w:name="_Toc64381939"/>
      <w:bookmarkStart w:id="69" w:name="_Toc66283514"/>
      <w:bookmarkStart w:id="70" w:name="_Toc67910890"/>
      <w:bookmarkStart w:id="71" w:name="_Toc73979668"/>
      <w:bookmarkStart w:id="72" w:name="_Toc81228174"/>
      <w:r w:rsidRPr="00C37D2B">
        <w:t>8.7.6.4</w:t>
      </w:r>
      <w:r w:rsidRPr="00C37D2B">
        <w:tab/>
        <w:t>Abnormal Conditions</w:t>
      </w:r>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2F909817" w14:textId="77777777" w:rsidR="007C1213" w:rsidRPr="00C37D2B" w:rsidRDefault="007C1213" w:rsidP="007C1213">
      <w:r w:rsidRPr="00C37D2B">
        <w:t xml:space="preserve">If the </w:t>
      </w:r>
      <w:r w:rsidRPr="00C37D2B">
        <w:rPr>
          <w:rFonts w:eastAsia="Geneva"/>
          <w:lang w:eastAsia="zh-CN"/>
        </w:rPr>
        <w:t>en-gNB</w:t>
      </w:r>
      <w:r w:rsidRPr="00C37D2B">
        <w:t xml:space="preserve"> receives a SGNB MODIFICATION REQUEST message containing multiple </w:t>
      </w:r>
      <w:r w:rsidRPr="00C37D2B">
        <w:rPr>
          <w:i/>
        </w:rPr>
        <w:t>E-RAB ID</w:t>
      </w:r>
      <w:r w:rsidRPr="00C37D2B">
        <w:t xml:space="preserve"> IEs (in the </w:t>
      </w:r>
      <w:r w:rsidRPr="00C37D2B">
        <w:rPr>
          <w:i/>
        </w:rPr>
        <w:t>E-RABs To Be Added List</w:t>
      </w:r>
      <w:r w:rsidRPr="00C37D2B">
        <w:t xml:space="preserve"> IE and/or the </w:t>
      </w:r>
      <w:r w:rsidRPr="00C37D2B">
        <w:rPr>
          <w:i/>
        </w:rPr>
        <w:t>E-RABs To Be Modified List</w:t>
      </w:r>
      <w:r w:rsidRPr="00C37D2B">
        <w:t xml:space="preserve"> IE) set to the same value, the </w:t>
      </w:r>
      <w:r w:rsidRPr="00C37D2B">
        <w:rPr>
          <w:rFonts w:eastAsia="Geneva"/>
          <w:lang w:eastAsia="zh-CN"/>
        </w:rPr>
        <w:t>en-gNB</w:t>
      </w:r>
      <w:r w:rsidRPr="00C37D2B">
        <w:t xml:space="preserve"> </w:t>
      </w:r>
      <w:r w:rsidRPr="00C37D2B">
        <w:rPr>
          <w:szCs w:val="18"/>
        </w:rPr>
        <w:t>shall not admit the action requested for the corresponding E-RABs</w:t>
      </w:r>
      <w:r w:rsidRPr="00C37D2B">
        <w:t>.</w:t>
      </w:r>
    </w:p>
    <w:p w14:paraId="592787A4" w14:textId="77777777" w:rsidR="007C1213" w:rsidRPr="00C37D2B" w:rsidRDefault="007C1213" w:rsidP="007C1213">
      <w:r w:rsidRPr="00C37D2B">
        <w:rPr>
          <w:lang w:eastAsia="zh-CN"/>
        </w:rPr>
        <w:lastRenderedPageBreak/>
        <w:t xml:space="preserve">If the </w:t>
      </w:r>
      <w:r w:rsidRPr="00C37D2B">
        <w:rPr>
          <w:rFonts w:eastAsia="Geneva"/>
          <w:lang w:eastAsia="zh-CN"/>
        </w:rPr>
        <w:t>en-gNB</w:t>
      </w:r>
      <w:r w:rsidRPr="00C37D2B">
        <w:rPr>
          <w:lang w:eastAsia="zh-CN"/>
        </w:rPr>
        <w:t xml:space="preserve"> receives an SGNB MODIFICATION REQUEST message containing multiple </w:t>
      </w:r>
      <w:r w:rsidRPr="00C37D2B">
        <w:rPr>
          <w:i/>
          <w:iCs/>
          <w:lang w:eastAsia="zh-CN"/>
        </w:rPr>
        <w:t>E-RAB ID</w:t>
      </w:r>
      <w:r w:rsidRPr="00C37D2B">
        <w:rPr>
          <w:lang w:eastAsia="zh-CN"/>
        </w:rPr>
        <w:t xml:space="preserve"> IEs (in the </w:t>
      </w:r>
      <w:r w:rsidRPr="00C37D2B">
        <w:rPr>
          <w:i/>
          <w:iCs/>
          <w:lang w:eastAsia="zh-CN"/>
        </w:rPr>
        <w:t>E-RAB To Be Released List</w:t>
      </w:r>
      <w:r w:rsidRPr="00C37D2B">
        <w:rPr>
          <w:lang w:eastAsia="zh-CN"/>
        </w:rPr>
        <w:t xml:space="preserve"> IE) set to the same value, the </w:t>
      </w:r>
      <w:r w:rsidRPr="00C37D2B">
        <w:rPr>
          <w:rFonts w:eastAsia="Geneva"/>
          <w:lang w:eastAsia="zh-CN"/>
        </w:rPr>
        <w:t>en-gNB</w:t>
      </w:r>
      <w:r w:rsidRPr="00C37D2B">
        <w:rPr>
          <w:lang w:eastAsia="zh-CN"/>
        </w:rPr>
        <w:t xml:space="preserve"> shall initiate the release of one corresponding E-RAB and ignore the duplication of the instances of the selected corresponding E-RABs.</w:t>
      </w:r>
    </w:p>
    <w:p w14:paraId="5C8B7DE3" w14:textId="77777777" w:rsidR="007C1213" w:rsidRPr="00C37D2B" w:rsidRDefault="007C1213" w:rsidP="007C1213">
      <w:r w:rsidRPr="00C37D2B">
        <w:t xml:space="preserve">If the </w:t>
      </w:r>
      <w:r w:rsidRPr="00C37D2B">
        <w:rPr>
          <w:rFonts w:eastAsia="Geneva"/>
          <w:lang w:eastAsia="zh-CN"/>
        </w:rPr>
        <w:t>en-gNB</w:t>
      </w:r>
      <w:r w:rsidRPr="00C37D2B">
        <w:t xml:space="preserve"> receives a SGNB MODIFICATION REQUEST message containing, dependent on the configured bearer type, the </w:t>
      </w:r>
      <w:r w:rsidRPr="00C37D2B">
        <w:rPr>
          <w:i/>
          <w:lang w:eastAsia="ja-JP"/>
        </w:rPr>
        <w:t>Full E-RAB Level QoS Parameters</w:t>
      </w:r>
      <w:r w:rsidRPr="00C37D2B">
        <w:rPr>
          <w:lang w:eastAsia="ja-JP"/>
        </w:rPr>
        <w:t xml:space="preserve"> IE or</w:t>
      </w:r>
      <w:r w:rsidRPr="00C37D2B">
        <w:t xml:space="preserve"> the </w:t>
      </w:r>
      <w:r w:rsidRPr="00C37D2B">
        <w:rPr>
          <w:i/>
        </w:rPr>
        <w:t>Requested SCG E-RAB Level QoS Parameters</w:t>
      </w:r>
      <w:r w:rsidRPr="00C37D2B">
        <w:t xml:space="preserve"> IE which contains a </w:t>
      </w:r>
      <w:r w:rsidRPr="00C37D2B">
        <w:rPr>
          <w:i/>
        </w:rPr>
        <w:t>QCI</w:t>
      </w:r>
      <w:r w:rsidRPr="00C37D2B">
        <w:t xml:space="preserve"> IE indicating a GBR bearer (as defined in TS 23.203 [13]), and which does not contain the </w:t>
      </w:r>
      <w:r w:rsidRPr="00C37D2B">
        <w:rPr>
          <w:i/>
        </w:rPr>
        <w:t>GBR QoS Information</w:t>
      </w:r>
      <w:r w:rsidRPr="00C37D2B">
        <w:t xml:space="preserve"> </w:t>
      </w:r>
      <w:r w:rsidRPr="00C37D2B">
        <w:rPr>
          <w:szCs w:val="18"/>
        </w:rPr>
        <w:t xml:space="preserve">IE, the </w:t>
      </w:r>
      <w:r w:rsidRPr="00C37D2B">
        <w:rPr>
          <w:rFonts w:eastAsia="Geneva"/>
          <w:lang w:eastAsia="zh-CN"/>
        </w:rPr>
        <w:t>en-gNB</w:t>
      </w:r>
      <w:r w:rsidRPr="00C37D2B">
        <w:rPr>
          <w:szCs w:val="18"/>
        </w:rPr>
        <w:t xml:space="preserve"> shall not admit the corresponding E-RAB</w:t>
      </w:r>
      <w:r w:rsidRPr="00C37D2B">
        <w:t>.</w:t>
      </w:r>
    </w:p>
    <w:p w14:paraId="6E69491A" w14:textId="77777777" w:rsidR="007C1213" w:rsidRPr="00C37D2B" w:rsidRDefault="007C1213" w:rsidP="007C1213">
      <w:r w:rsidRPr="00C37D2B">
        <w:t xml:space="preserve">If the supported algorithms for encryption defined in the </w:t>
      </w:r>
      <w:r w:rsidRPr="00C37D2B">
        <w:rPr>
          <w:i/>
        </w:rPr>
        <w:t>NR Encryption Algorithms</w:t>
      </w:r>
      <w:r w:rsidRPr="00C37D2B">
        <w:t xml:space="preserve"> IE in the </w:t>
      </w:r>
      <w:r w:rsidRPr="00C37D2B">
        <w:rPr>
          <w:i/>
        </w:rPr>
        <w:t>NR</w:t>
      </w:r>
      <w:r w:rsidRPr="00C37D2B">
        <w:t xml:space="preserve"> </w:t>
      </w:r>
      <w:r w:rsidRPr="00C37D2B">
        <w:rPr>
          <w:i/>
        </w:rPr>
        <w:t>UE Security Capabilities</w:t>
      </w:r>
      <w:r w:rsidRPr="00C37D2B">
        <w:t xml:space="preserve"> IE in the </w:t>
      </w:r>
      <w:r w:rsidRPr="00C37D2B">
        <w:rPr>
          <w:i/>
        </w:rPr>
        <w:t>UE Context Information</w:t>
      </w:r>
      <w:r w:rsidRPr="00C37D2B">
        <w:t xml:space="preserve"> IE, plus the mandated support of NEA0 in all UEs (TS 33.401 [18]), do not match any algorithms defined in the configured list of allowed encryption algorithms in the </w:t>
      </w:r>
      <w:r w:rsidRPr="00C37D2B">
        <w:rPr>
          <w:rFonts w:eastAsia="Geneva"/>
          <w:lang w:eastAsia="zh-CN"/>
        </w:rPr>
        <w:t>en-gNB</w:t>
      </w:r>
      <w:r w:rsidRPr="00C37D2B">
        <w:t xml:space="preserve"> (TS 33.401 [18]), the </w:t>
      </w:r>
      <w:r w:rsidRPr="00C37D2B">
        <w:rPr>
          <w:rFonts w:eastAsia="Geneva"/>
          <w:lang w:eastAsia="zh-CN"/>
        </w:rPr>
        <w:t>en-gNB</w:t>
      </w:r>
      <w:r w:rsidRPr="00C37D2B">
        <w:t xml:space="preserve"> shall reject the procedure using the SGNB MODIFICATION REQUEST REJECT message.</w:t>
      </w:r>
    </w:p>
    <w:p w14:paraId="582649E7" w14:textId="77777777" w:rsidR="007C1213" w:rsidRPr="00C37D2B" w:rsidRDefault="007C1213" w:rsidP="007C1213">
      <w:r w:rsidRPr="00C37D2B">
        <w:t xml:space="preserve">If the supported algorithms for integrity defined in the </w:t>
      </w:r>
      <w:r w:rsidRPr="00C37D2B">
        <w:rPr>
          <w:i/>
        </w:rPr>
        <w:t>NR Integrity Protection A</w:t>
      </w:r>
      <w:r w:rsidRPr="00C37D2B">
        <w:rPr>
          <w:i/>
        </w:rPr>
        <w:t>l</w:t>
      </w:r>
      <w:r w:rsidRPr="00C37D2B">
        <w:rPr>
          <w:i/>
        </w:rPr>
        <w:t>gorithms</w:t>
      </w:r>
      <w:r w:rsidRPr="00C37D2B">
        <w:t xml:space="preserve"> IE in the</w:t>
      </w:r>
      <w:r w:rsidRPr="00C37D2B">
        <w:rPr>
          <w:i/>
        </w:rPr>
        <w:t xml:space="preserve"> NR</w:t>
      </w:r>
      <w:r w:rsidRPr="00C37D2B">
        <w:t xml:space="preserve"> </w:t>
      </w:r>
      <w:r w:rsidRPr="00C37D2B">
        <w:rPr>
          <w:i/>
        </w:rPr>
        <w:t xml:space="preserve">UE Security Capabilities </w:t>
      </w:r>
      <w:r w:rsidRPr="00C37D2B">
        <w:t xml:space="preserve">IE in the </w:t>
      </w:r>
      <w:r w:rsidRPr="00C37D2B">
        <w:rPr>
          <w:i/>
        </w:rPr>
        <w:t>UE Context Information</w:t>
      </w:r>
      <w:r w:rsidRPr="00C37D2B">
        <w:t xml:space="preserve"> IE do not match any algorithms defined in the configured list of allowed integrity protection algorithms in the en-gNB (TS 33.401 [18]), the en-gNB shall reject the procedure using the SGNB MODIFICATION REQUEST REJECT message.</w:t>
      </w:r>
    </w:p>
    <w:p w14:paraId="4FEE0CA4" w14:textId="77777777" w:rsidR="007C1213" w:rsidRPr="00C37D2B" w:rsidRDefault="007C1213" w:rsidP="007C1213">
      <w:r w:rsidRPr="00C37D2B">
        <w:t>If the timer T</w:t>
      </w:r>
      <w:r w:rsidRPr="00C37D2B">
        <w:rPr>
          <w:vertAlign w:val="subscript"/>
        </w:rPr>
        <w:t>DCprep</w:t>
      </w:r>
      <w:r w:rsidRPr="00C37D2B">
        <w:t xml:space="preserve"> expires before the MeNB has received the SGNB MODIFICATION REQUEST ACKNOWLEDGE message, the MeNB shall regard the MeNB initiated SgNB Modification Preparation procedure as being failed and shall release the UE Context at the </w:t>
      </w:r>
      <w:r w:rsidRPr="00C37D2B">
        <w:rPr>
          <w:rFonts w:eastAsia="Geneva"/>
          <w:lang w:eastAsia="zh-CN"/>
        </w:rPr>
        <w:t>en-gNB</w:t>
      </w:r>
      <w:r w:rsidRPr="00C37D2B">
        <w:t>.</w:t>
      </w:r>
    </w:p>
    <w:p w14:paraId="7A67D4BA" w14:textId="77777777" w:rsidR="007C1213" w:rsidRPr="00C37D2B" w:rsidRDefault="007C1213" w:rsidP="007C1213">
      <w:pPr>
        <w:rPr>
          <w:rFonts w:cs="Arial"/>
          <w:lang w:eastAsia="ja-JP"/>
        </w:rPr>
      </w:pPr>
      <w:r w:rsidRPr="00C37D2B">
        <w:t xml:space="preserve">If the MeNB has provided the en-gNB for an E-RAB to be setupr which the PDCP entiy is allocated at the MeNB the </w:t>
      </w:r>
      <w:r w:rsidRPr="00C37D2B">
        <w:rPr>
          <w:rFonts w:cs="Arial"/>
          <w:i/>
          <w:lang w:eastAsia="ja-JP"/>
        </w:rPr>
        <w:t>Secondary MeNB UL GTP Tunnel Endpoint at PDCP</w:t>
      </w:r>
      <w:r w:rsidRPr="00C37D2B">
        <w:rPr>
          <w:rFonts w:cs="Arial"/>
          <w:lang w:eastAsia="ja-JP"/>
        </w:rPr>
        <w:t xml:space="preserve"> IE in the SGNB MODIFICATION REQUEST message, and the en-gNB does not provide the </w:t>
      </w:r>
      <w:r w:rsidRPr="00C37D2B">
        <w:rPr>
          <w:rFonts w:cs="Arial"/>
          <w:i/>
          <w:lang w:eastAsia="ja-JP"/>
        </w:rPr>
        <w:t>Secondary SgNB DL GTP Tunnel Endpoint at SCG</w:t>
      </w:r>
      <w:r w:rsidRPr="00C37D2B">
        <w:rPr>
          <w:rFonts w:cs="Arial"/>
          <w:lang w:eastAsia="ja-JP"/>
        </w:rPr>
        <w:t xml:space="preserve"> IE to the MeNB in the SGNB MODIFICATION REQUEST ACKNOWLEDGE message, the MeNB shall assume that PDCP duplication was not configured at the en-gNB and releases duplication resources.</w:t>
      </w:r>
    </w:p>
    <w:p w14:paraId="7C58EC03" w14:textId="77777777" w:rsidR="007C1213" w:rsidRPr="00C37D2B" w:rsidRDefault="007C1213" w:rsidP="007C1213">
      <w:r w:rsidRPr="00C37D2B">
        <w:t xml:space="preserve">If the en-gNB provides for an E-RAB to be setup for which the PDCP entiy is allocated at the MeNB </w:t>
      </w:r>
      <w:r w:rsidRPr="00C37D2B">
        <w:rPr>
          <w:rFonts w:cs="Arial"/>
          <w:lang w:eastAsia="ja-JP"/>
        </w:rPr>
        <w:t xml:space="preserve">the </w:t>
      </w:r>
      <w:r w:rsidRPr="00C37D2B">
        <w:rPr>
          <w:rFonts w:cs="Arial"/>
          <w:i/>
          <w:lang w:eastAsia="ja-JP"/>
        </w:rPr>
        <w:t>Secondary SgNB DL GTP Tunnel Endpoint at SCG</w:t>
      </w:r>
      <w:r w:rsidRPr="00C37D2B">
        <w:rPr>
          <w:rFonts w:cs="Arial"/>
          <w:lang w:eastAsia="ja-JP"/>
        </w:rPr>
        <w:t xml:space="preserve"> IE to the MeNB in the SGNB MODIFICATION REQUEST ACKNOWLEDGE message</w:t>
      </w:r>
      <w:r w:rsidRPr="00C37D2B">
        <w:t xml:space="preserve"> and the MeNB has not provided the </w:t>
      </w:r>
      <w:r w:rsidRPr="00C37D2B">
        <w:rPr>
          <w:rFonts w:cs="Arial"/>
          <w:i/>
          <w:lang w:eastAsia="ja-JP"/>
        </w:rPr>
        <w:t>Secondary MeNB UL GTP Tunnel Endpoint at PDCP</w:t>
      </w:r>
      <w:r w:rsidRPr="00C37D2B">
        <w:rPr>
          <w:rFonts w:cs="Arial"/>
          <w:lang w:eastAsia="ja-JP"/>
        </w:rPr>
        <w:t xml:space="preserve"> IE in the SGNB MODIFICATION REQUEST message, and the MeNB does not trigger the MeNB initiated SgNB Modification procedure to provide </w:t>
      </w:r>
      <w:r w:rsidRPr="00C37D2B">
        <w:t xml:space="preserve">the </w:t>
      </w:r>
      <w:r w:rsidRPr="00C37D2B">
        <w:rPr>
          <w:rFonts w:cs="Arial"/>
          <w:i/>
          <w:lang w:eastAsia="ja-JP"/>
        </w:rPr>
        <w:t>Secondary MeNB UL GTP Tunnel Endpoint at PDCP</w:t>
      </w:r>
      <w:r w:rsidRPr="00C37D2B">
        <w:rPr>
          <w:rFonts w:cs="Arial"/>
          <w:lang w:eastAsia="ja-JP"/>
        </w:rPr>
        <w:t xml:space="preserve"> IE to the SgNB the en-gNB before the SgNB Reconfigurationi Completion procedure was triggered, the en-gNB shall trigger the release of the concerned E-RAB.</w:t>
      </w:r>
    </w:p>
    <w:p w14:paraId="7A632673" w14:textId="77777777" w:rsidR="007C1213" w:rsidRPr="00C37D2B" w:rsidRDefault="007C1213" w:rsidP="007C1213">
      <w:pPr>
        <w:outlineLvl w:val="4"/>
        <w:rPr>
          <w:b/>
        </w:rPr>
      </w:pPr>
      <w:r w:rsidRPr="00C37D2B">
        <w:rPr>
          <w:b/>
        </w:rPr>
        <w:t>Interactions with the SgNB Reconfiguration Completion and SgNB initiated SgNB Release procedure:</w:t>
      </w:r>
    </w:p>
    <w:p w14:paraId="48C6F141" w14:textId="77777777" w:rsidR="007C1213" w:rsidRPr="00C37D2B" w:rsidRDefault="007C1213" w:rsidP="007C1213">
      <w:r w:rsidRPr="00C37D2B">
        <w:t>If the timer T</w:t>
      </w:r>
      <w:r w:rsidRPr="00C37D2B">
        <w:rPr>
          <w:vertAlign w:val="subscript"/>
        </w:rPr>
        <w:t>DCoverall</w:t>
      </w:r>
      <w:r w:rsidRPr="00C37D2B">
        <w:t xml:space="preserve"> expires before the </w:t>
      </w:r>
      <w:r w:rsidRPr="00C37D2B">
        <w:rPr>
          <w:rFonts w:eastAsia="Geneva"/>
          <w:lang w:eastAsia="zh-CN"/>
        </w:rPr>
        <w:t>en-gNB</w:t>
      </w:r>
      <w:r w:rsidRPr="00C37D2B">
        <w:t xml:space="preserve"> has received the SGNB RECONFIGURATION COMPLETE or the SGNB RELEASE REQUEST message, the </w:t>
      </w:r>
      <w:r w:rsidRPr="00C37D2B">
        <w:rPr>
          <w:rFonts w:eastAsia="Geneva"/>
          <w:lang w:eastAsia="zh-CN"/>
        </w:rPr>
        <w:t>en-gNB</w:t>
      </w:r>
      <w:r w:rsidRPr="00C37D2B">
        <w:t xml:space="preserve"> shall regard the requested modification RRC connection reconfiguration as being not applied by the UE and shall trigger the SgNB initiated SgNB Release procedure.</w:t>
      </w:r>
    </w:p>
    <w:p w14:paraId="13221E9C" w14:textId="77777777" w:rsidR="007C1213" w:rsidRPr="00C37D2B" w:rsidRDefault="007C1213" w:rsidP="007C1213">
      <w:pPr>
        <w:outlineLvl w:val="4"/>
        <w:rPr>
          <w:b/>
          <w:lang w:eastAsia="zh-CN"/>
        </w:rPr>
      </w:pPr>
      <w:r w:rsidRPr="00C37D2B">
        <w:rPr>
          <w:b/>
          <w:lang w:eastAsia="zh-CN"/>
        </w:rPr>
        <w:t>Interaction with the SgNB initiated SgNB Modification Preparation procedure:</w:t>
      </w:r>
    </w:p>
    <w:p w14:paraId="1EFD11E7" w14:textId="77777777" w:rsidR="007C1213" w:rsidRPr="00C37D2B" w:rsidRDefault="007C1213" w:rsidP="007C1213">
      <w:pPr>
        <w:rPr>
          <w:lang w:eastAsia="zh-CN"/>
        </w:rPr>
      </w:pPr>
      <w:r w:rsidRPr="00C37D2B">
        <w:rPr>
          <w:lang w:eastAsia="zh-CN"/>
        </w:rPr>
        <w:t xml:space="preserve">If the MeNB, after having initiated the MeNB initiated SgNB Modification procedure, receives the SGNB MODIFICATION REQUIRED message, the MeNB shall refuse the SgNB initiated SgNB Modification procedure </w:t>
      </w:r>
      <w:r w:rsidRPr="00C37D2B">
        <w:t xml:space="preserve">with an appropriate cause value in the </w:t>
      </w:r>
      <w:r w:rsidRPr="00C37D2B">
        <w:rPr>
          <w:i/>
        </w:rPr>
        <w:t>Cause</w:t>
      </w:r>
      <w:r w:rsidRPr="00C37D2B">
        <w:t xml:space="preserve"> IE</w:t>
      </w:r>
      <w:r w:rsidRPr="00C37D2B">
        <w:rPr>
          <w:lang w:eastAsia="zh-CN"/>
        </w:rPr>
        <w:t>.</w:t>
      </w:r>
    </w:p>
    <w:p w14:paraId="6DA48C7A" w14:textId="77777777" w:rsidR="007C1213" w:rsidRPr="00C37D2B" w:rsidRDefault="007C1213" w:rsidP="007C1213">
      <w:r w:rsidRPr="00C37D2B">
        <w:lastRenderedPageBreak/>
        <w:t xml:space="preserve">If the MeNB has a Prepared SgNB Modification and </w:t>
      </w:r>
      <w:r w:rsidRPr="00C37D2B">
        <w:rPr>
          <w:lang w:eastAsia="zh-CN"/>
        </w:rPr>
        <w:t xml:space="preserve">receives the SGNB MODIFICATION REQUIRED message, </w:t>
      </w:r>
      <w:r w:rsidRPr="00C37D2B">
        <w:t xml:space="preserve">the MeNB shall respond with the </w:t>
      </w:r>
      <w:r w:rsidRPr="00C37D2B">
        <w:rPr>
          <w:lang w:eastAsia="zh-CN"/>
        </w:rPr>
        <w:t>SGNB MODIFICATION REFUSE message</w:t>
      </w:r>
      <w:r w:rsidRPr="00C37D2B">
        <w:t xml:space="preserve"> to the </w:t>
      </w:r>
      <w:r w:rsidRPr="00C37D2B">
        <w:rPr>
          <w:rFonts w:eastAsia="Geneva"/>
          <w:lang w:eastAsia="zh-CN"/>
        </w:rPr>
        <w:t>en-gNB</w:t>
      </w:r>
      <w:r w:rsidRPr="00C37D2B">
        <w:rPr>
          <w:lang w:eastAsia="zh-CN"/>
        </w:rPr>
        <w:t xml:space="preserve"> </w:t>
      </w:r>
      <w:r w:rsidRPr="00C37D2B">
        <w:t xml:space="preserve">with an appropriate cause value in the </w:t>
      </w:r>
      <w:r w:rsidRPr="00C37D2B">
        <w:rPr>
          <w:i/>
        </w:rPr>
        <w:t>Cause</w:t>
      </w:r>
      <w:r w:rsidRPr="00C37D2B">
        <w:t xml:space="preserve"> IE.</w:t>
      </w:r>
    </w:p>
    <w:p w14:paraId="5CAE220C" w14:textId="77777777" w:rsidR="007C1213" w:rsidRPr="00C37D2B" w:rsidRDefault="007C1213" w:rsidP="007C1213">
      <w:pPr>
        <w:rPr>
          <w:b/>
          <w:lang w:eastAsia="zh-CN"/>
        </w:rPr>
      </w:pPr>
      <w:r w:rsidRPr="00C37D2B">
        <w:rPr>
          <w:b/>
          <w:lang w:eastAsia="zh-CN"/>
        </w:rPr>
        <w:t>Interactions with the MeNB initiated SgNB Release procedure:</w:t>
      </w:r>
    </w:p>
    <w:p w14:paraId="1F5D1EC5" w14:textId="77777777" w:rsidR="007C1213" w:rsidRPr="00C37D2B" w:rsidRDefault="007C1213" w:rsidP="007C1213">
      <w:r w:rsidRPr="00C37D2B">
        <w:t>If the timer T</w:t>
      </w:r>
      <w:r w:rsidRPr="00C37D2B">
        <w:rPr>
          <w:vertAlign w:val="subscript"/>
        </w:rPr>
        <w:t>DCprep</w:t>
      </w:r>
      <w:r w:rsidRPr="00C37D2B">
        <w:t xml:space="preserve"> expires before the MeNB has received the SGNB MODIFICATION REQUEST ACKNOWLEDGE message, the MeNB shall regard the SgNB Modification Preparation procedure as being failed and may trigger the MeNB initiated SgNB Release procedure.</w:t>
      </w:r>
    </w:p>
    <w:p w14:paraId="5272416F" w14:textId="77777777" w:rsidR="007C1213" w:rsidRPr="00C37D2B" w:rsidRDefault="007C1213" w:rsidP="007C1213">
      <w:pPr>
        <w:pStyle w:val="3"/>
      </w:pPr>
      <w:bookmarkStart w:id="73" w:name="_Toc20954300"/>
      <w:bookmarkStart w:id="74" w:name="_Toc29902304"/>
      <w:bookmarkStart w:id="75" w:name="_Toc29906308"/>
      <w:bookmarkStart w:id="76" w:name="_Toc36550298"/>
      <w:bookmarkStart w:id="77" w:name="_Toc45104026"/>
      <w:bookmarkStart w:id="78" w:name="_Toc45227522"/>
      <w:bookmarkStart w:id="79" w:name="_Toc45891336"/>
      <w:bookmarkStart w:id="80" w:name="_Toc51763974"/>
      <w:bookmarkStart w:id="81" w:name="_Toc56527973"/>
      <w:bookmarkStart w:id="82" w:name="_Toc64381940"/>
      <w:bookmarkStart w:id="83" w:name="_Toc66283515"/>
      <w:bookmarkStart w:id="84" w:name="_Toc67910891"/>
      <w:bookmarkStart w:id="85" w:name="_Toc73979669"/>
      <w:bookmarkStart w:id="86" w:name="_Toc81228175"/>
      <w:r w:rsidRPr="00C37D2B">
        <w:t>8.7.7</w:t>
      </w:r>
      <w:r w:rsidRPr="00C37D2B">
        <w:tab/>
        <w:t>SgNB initiated SgNB Modification</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04451F50" w14:textId="77777777" w:rsidR="007C1213" w:rsidRPr="00C37D2B" w:rsidRDefault="007C1213" w:rsidP="007C1213">
      <w:pPr>
        <w:pStyle w:val="4"/>
      </w:pPr>
      <w:bookmarkStart w:id="87" w:name="_Toc20954301"/>
      <w:bookmarkStart w:id="88" w:name="_Toc29902305"/>
      <w:bookmarkStart w:id="89" w:name="_Toc29906309"/>
      <w:bookmarkStart w:id="90" w:name="_Toc36550299"/>
      <w:bookmarkStart w:id="91" w:name="_Toc45104027"/>
      <w:bookmarkStart w:id="92" w:name="_Toc45227523"/>
      <w:bookmarkStart w:id="93" w:name="_Toc45891337"/>
      <w:bookmarkStart w:id="94" w:name="_Toc51763975"/>
      <w:bookmarkStart w:id="95" w:name="_Toc56527974"/>
      <w:bookmarkStart w:id="96" w:name="_Toc64381941"/>
      <w:bookmarkStart w:id="97" w:name="_Toc66283516"/>
      <w:bookmarkStart w:id="98" w:name="_Toc67910892"/>
      <w:bookmarkStart w:id="99" w:name="_Toc73979670"/>
      <w:bookmarkStart w:id="100" w:name="_Toc81228176"/>
      <w:r w:rsidRPr="00C37D2B">
        <w:t>8.7.7.1</w:t>
      </w:r>
      <w:r w:rsidRPr="00C37D2B">
        <w:tab/>
        <w:t>General</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6ACEE753" w14:textId="77777777" w:rsidR="007C1213" w:rsidRPr="00C37D2B" w:rsidRDefault="007C1213" w:rsidP="007C1213">
      <w:pPr>
        <w:rPr>
          <w:lang w:eastAsia="zh-CN"/>
        </w:rPr>
      </w:pPr>
      <w:r w:rsidRPr="00C37D2B">
        <w:rPr>
          <w:lang w:eastAsia="zh-CN"/>
        </w:rPr>
        <w:t xml:space="preserve">This procedure is used by the </w:t>
      </w:r>
      <w:r w:rsidRPr="00C37D2B">
        <w:rPr>
          <w:rFonts w:eastAsia="Geneva"/>
          <w:lang w:eastAsia="zh-CN"/>
        </w:rPr>
        <w:t>en-gNB</w:t>
      </w:r>
      <w:r w:rsidRPr="00C37D2B">
        <w:rPr>
          <w:lang w:eastAsia="zh-CN"/>
        </w:rPr>
        <w:t xml:space="preserve"> to modify the UE context in the </w:t>
      </w:r>
      <w:r w:rsidRPr="00C37D2B">
        <w:rPr>
          <w:rFonts w:eastAsia="Geneva"/>
          <w:lang w:eastAsia="zh-CN"/>
        </w:rPr>
        <w:t>en-gNB</w:t>
      </w:r>
      <w:r w:rsidRPr="00C37D2B">
        <w:rPr>
          <w:lang w:eastAsia="zh-CN"/>
        </w:rPr>
        <w:t>.</w:t>
      </w:r>
    </w:p>
    <w:p w14:paraId="1E8D3BE3" w14:textId="77777777" w:rsidR="007C1213" w:rsidRPr="00C37D2B" w:rsidRDefault="007C1213" w:rsidP="007C1213">
      <w:r w:rsidRPr="00C37D2B">
        <w:t xml:space="preserve">The procedure uses </w:t>
      </w:r>
      <w:r w:rsidRPr="00C37D2B">
        <w:rPr>
          <w:lang w:eastAsia="zh-CN"/>
        </w:rPr>
        <w:t>UE-associated signalling</w:t>
      </w:r>
      <w:r w:rsidRPr="00C37D2B">
        <w:t>.</w:t>
      </w:r>
    </w:p>
    <w:p w14:paraId="2B3F3A20" w14:textId="77777777" w:rsidR="007C1213" w:rsidRPr="00C37D2B" w:rsidRDefault="007C1213" w:rsidP="007C1213">
      <w:pPr>
        <w:pStyle w:val="4"/>
      </w:pPr>
      <w:bookmarkStart w:id="101" w:name="_Toc20954302"/>
      <w:bookmarkStart w:id="102" w:name="_Toc29902306"/>
      <w:bookmarkStart w:id="103" w:name="_Toc29906310"/>
      <w:bookmarkStart w:id="104" w:name="_Toc36550300"/>
      <w:bookmarkStart w:id="105" w:name="_Toc45104028"/>
      <w:bookmarkStart w:id="106" w:name="_Toc45227524"/>
      <w:bookmarkStart w:id="107" w:name="_Toc45891338"/>
      <w:bookmarkStart w:id="108" w:name="_Toc51763976"/>
      <w:bookmarkStart w:id="109" w:name="_Toc56527975"/>
      <w:bookmarkStart w:id="110" w:name="_Toc64381942"/>
      <w:bookmarkStart w:id="111" w:name="_Toc66283517"/>
      <w:bookmarkStart w:id="112" w:name="_Toc67910893"/>
      <w:bookmarkStart w:id="113" w:name="_Toc73979671"/>
      <w:bookmarkStart w:id="114" w:name="_Toc81228177"/>
      <w:r w:rsidRPr="00C37D2B">
        <w:t>8.7.7.2</w:t>
      </w:r>
      <w:r w:rsidRPr="00C37D2B">
        <w:tab/>
        <w:t>Successful Operation</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33A59C1E" w14:textId="77777777" w:rsidR="007C1213" w:rsidRPr="00C37D2B" w:rsidRDefault="007C1213" w:rsidP="007C1213">
      <w:pPr>
        <w:pStyle w:val="TH"/>
      </w:pPr>
      <w:r w:rsidRPr="00C37D2B">
        <w:object w:dxaOrig="6590" w:dyaOrig="3020" w14:anchorId="10CEF02F">
          <v:shape id="_x0000_i1032" type="#_x0000_t75" style="width:329.3pt;height:151.35pt" o:ole="">
            <v:imagedata r:id="rId16" o:title=""/>
          </v:shape>
          <o:OLEObject Type="Embed" ProgID="Visio.Drawing.11" ShapeID="_x0000_i1032" DrawAspect="Content" ObjectID="_1697995506" r:id="rId17"/>
        </w:object>
      </w:r>
    </w:p>
    <w:p w14:paraId="7362F11A" w14:textId="77777777" w:rsidR="007C1213" w:rsidRPr="00C37D2B" w:rsidRDefault="007C1213" w:rsidP="007C1213">
      <w:pPr>
        <w:pStyle w:val="TF"/>
      </w:pPr>
      <w:r w:rsidRPr="00C37D2B">
        <w:t>Figure 8.7.7.2-1: SgNB initiated SgNB Modification, successful operation.</w:t>
      </w:r>
    </w:p>
    <w:p w14:paraId="35C87A37" w14:textId="77777777" w:rsidR="007C1213" w:rsidRPr="00C37D2B" w:rsidRDefault="007C1213" w:rsidP="007C1213">
      <w:r w:rsidRPr="00C37D2B">
        <w:t xml:space="preserve">The </w:t>
      </w:r>
      <w:r w:rsidRPr="00C37D2B">
        <w:rPr>
          <w:rFonts w:eastAsia="Geneva"/>
          <w:lang w:eastAsia="zh-CN"/>
        </w:rPr>
        <w:t>en-gNB</w:t>
      </w:r>
      <w:r w:rsidRPr="00C37D2B">
        <w:t xml:space="preserve"> initiates the procedure by sending the SGNB MODIFICATION REQUIRED message to the MeNB. When the </w:t>
      </w:r>
      <w:r w:rsidRPr="00C37D2B">
        <w:rPr>
          <w:rFonts w:eastAsia="Geneva"/>
          <w:lang w:eastAsia="zh-CN"/>
        </w:rPr>
        <w:t>en-gNB</w:t>
      </w:r>
      <w:r w:rsidRPr="00C37D2B">
        <w:t xml:space="preserve"> sends the SGNB MODIFICATION REQUIRED message, it shall start the timer T</w:t>
      </w:r>
      <w:r w:rsidRPr="00C37D2B">
        <w:rPr>
          <w:vertAlign w:val="subscript"/>
        </w:rPr>
        <w:t>DCoverall</w:t>
      </w:r>
      <w:r w:rsidRPr="00C37D2B">
        <w:t>.</w:t>
      </w:r>
    </w:p>
    <w:p w14:paraId="67056EEA" w14:textId="77777777" w:rsidR="007C1213" w:rsidRPr="00C37D2B" w:rsidRDefault="007C1213" w:rsidP="007C1213">
      <w:r w:rsidRPr="00C37D2B">
        <w:t>The SGNB MODIFICATION REQUIRED message may contain</w:t>
      </w:r>
    </w:p>
    <w:p w14:paraId="567CE62A" w14:textId="77777777" w:rsidR="007C1213" w:rsidRPr="00C37D2B" w:rsidRDefault="007C1213" w:rsidP="007C1213">
      <w:pPr>
        <w:pStyle w:val="B10"/>
        <w:rPr>
          <w:lang w:eastAsia="zh-CN"/>
        </w:rPr>
      </w:pPr>
      <w:r w:rsidRPr="00C37D2B">
        <w:rPr>
          <w:lang w:eastAsia="zh-CN"/>
        </w:rPr>
        <w:t>-</w:t>
      </w:r>
      <w:r w:rsidRPr="00C37D2B">
        <w:rPr>
          <w:lang w:eastAsia="zh-CN"/>
        </w:rPr>
        <w:tab/>
        <w:t xml:space="preserve">the </w:t>
      </w:r>
      <w:r w:rsidRPr="00C37D2B">
        <w:rPr>
          <w:i/>
        </w:rPr>
        <w:t>PDCP Change Indication</w:t>
      </w:r>
      <w:r w:rsidRPr="00C37D2B">
        <w:rPr>
          <w:i/>
          <w:lang w:eastAsia="zh-CN"/>
        </w:rPr>
        <w:t xml:space="preserve"> </w:t>
      </w:r>
      <w:r w:rsidRPr="00C37D2B">
        <w:rPr>
          <w:lang w:eastAsia="zh-CN"/>
        </w:rPr>
        <w:t>IE;</w:t>
      </w:r>
    </w:p>
    <w:p w14:paraId="1096CD53" w14:textId="77777777" w:rsidR="007C1213" w:rsidRPr="00C37D2B" w:rsidRDefault="007C1213" w:rsidP="007C1213">
      <w:pPr>
        <w:pStyle w:val="B10"/>
        <w:rPr>
          <w:lang w:eastAsia="ja-JP"/>
        </w:rPr>
      </w:pPr>
      <w:r w:rsidRPr="00C37D2B">
        <w:t>-</w:t>
      </w:r>
      <w:r w:rsidRPr="00C37D2B">
        <w:tab/>
        <w:t xml:space="preserve">the </w:t>
      </w:r>
      <w:r w:rsidRPr="00C37D2B">
        <w:rPr>
          <w:i/>
          <w:lang w:eastAsia="zh-CN"/>
        </w:rPr>
        <w:t>SgNB to MeNB</w:t>
      </w:r>
      <w:r w:rsidRPr="00C37D2B">
        <w:rPr>
          <w:i/>
        </w:rPr>
        <w:t xml:space="preserve"> </w:t>
      </w:r>
      <w:r w:rsidRPr="00C37D2B">
        <w:rPr>
          <w:i/>
          <w:lang w:eastAsia="zh-CN"/>
        </w:rPr>
        <w:t>Container</w:t>
      </w:r>
      <w:r w:rsidRPr="00C37D2B">
        <w:rPr>
          <w:i/>
        </w:rPr>
        <w:t xml:space="preserve"> </w:t>
      </w:r>
      <w:r w:rsidRPr="00C37D2B">
        <w:t>IE.</w:t>
      </w:r>
    </w:p>
    <w:p w14:paraId="044FAA7E" w14:textId="77777777" w:rsidR="007C1213" w:rsidRPr="00C37D2B" w:rsidRDefault="007C1213" w:rsidP="007C1213">
      <w:pPr>
        <w:pStyle w:val="B10"/>
        <w:rPr>
          <w:lang w:eastAsia="zh-CN"/>
        </w:rPr>
      </w:pPr>
      <w:r w:rsidRPr="00C37D2B">
        <w:t>-</w:t>
      </w:r>
      <w:r w:rsidRPr="00C37D2B">
        <w:tab/>
        <w:t xml:space="preserve">E-RABs to be modified within the </w:t>
      </w:r>
      <w:r w:rsidRPr="00C37D2B">
        <w:rPr>
          <w:i/>
        </w:rPr>
        <w:t xml:space="preserve">E-RABs To </w:t>
      </w:r>
      <w:r w:rsidRPr="00C37D2B">
        <w:rPr>
          <w:i/>
          <w:lang w:eastAsia="ja-JP"/>
        </w:rPr>
        <w:t>B</w:t>
      </w:r>
      <w:r w:rsidRPr="00C37D2B">
        <w:rPr>
          <w:i/>
        </w:rPr>
        <w:t>e Modified Item</w:t>
      </w:r>
      <w:r w:rsidRPr="00C37D2B">
        <w:t xml:space="preserve"> IE;</w:t>
      </w:r>
    </w:p>
    <w:p w14:paraId="7F4C663B" w14:textId="77777777" w:rsidR="007C1213" w:rsidRPr="00C37D2B" w:rsidRDefault="007C1213" w:rsidP="007C1213">
      <w:pPr>
        <w:pStyle w:val="B10"/>
      </w:pPr>
      <w:r w:rsidRPr="00C37D2B">
        <w:t>-</w:t>
      </w:r>
      <w:r w:rsidRPr="00C37D2B">
        <w:tab/>
        <w:t xml:space="preserve">E-RABs to be released within the </w:t>
      </w:r>
      <w:r w:rsidRPr="00C37D2B">
        <w:rPr>
          <w:i/>
        </w:rPr>
        <w:t xml:space="preserve">E-RABs To </w:t>
      </w:r>
      <w:r w:rsidRPr="00C37D2B">
        <w:rPr>
          <w:i/>
          <w:lang w:eastAsia="ja-JP"/>
        </w:rPr>
        <w:t>B</w:t>
      </w:r>
      <w:r w:rsidRPr="00C37D2B">
        <w:rPr>
          <w:i/>
        </w:rPr>
        <w:t>e Released Item</w:t>
      </w:r>
      <w:r w:rsidRPr="00C37D2B">
        <w:t xml:space="preserve"> IE;</w:t>
      </w:r>
    </w:p>
    <w:p w14:paraId="30FAEA0F" w14:textId="77777777" w:rsidR="007C1213" w:rsidRPr="00C37D2B" w:rsidRDefault="007C1213" w:rsidP="007C1213">
      <w:pPr>
        <w:pStyle w:val="B10"/>
      </w:pPr>
      <w:r w:rsidRPr="00C37D2B">
        <w:t>-</w:t>
      </w:r>
      <w:r w:rsidRPr="00C37D2B">
        <w:tab/>
      </w:r>
      <w:r w:rsidRPr="00C37D2B">
        <w:rPr>
          <w:lang w:eastAsia="zh-CN"/>
        </w:rPr>
        <w:t xml:space="preserve">the </w:t>
      </w:r>
      <w:r w:rsidRPr="00C37D2B">
        <w:rPr>
          <w:i/>
          <w:lang w:eastAsia="ja-JP"/>
        </w:rPr>
        <w:t xml:space="preserve">SgNB Resource Coordination Information </w:t>
      </w:r>
      <w:r w:rsidRPr="00C37D2B">
        <w:rPr>
          <w:lang w:eastAsia="ja-JP"/>
        </w:rPr>
        <w:t>IE</w:t>
      </w:r>
      <w:r w:rsidRPr="00C37D2B">
        <w:t>.</w:t>
      </w:r>
    </w:p>
    <w:p w14:paraId="24F20869" w14:textId="77777777" w:rsidR="007C1213" w:rsidRPr="00C37D2B" w:rsidRDefault="007C1213" w:rsidP="007C1213">
      <w:r w:rsidRPr="00C37D2B">
        <w:t xml:space="preserve">For the SN terminated split bearers, the en-gNB may include in the SGNB MODIFICATION REQUIRED message the </w:t>
      </w:r>
      <w:r w:rsidRPr="00C37D2B">
        <w:rPr>
          <w:i/>
        </w:rPr>
        <w:t>UL Configuration</w:t>
      </w:r>
      <w:r w:rsidRPr="00C37D2B">
        <w:t xml:space="preserve"> IE to indicate that the MCG UL configuration of the UE has changed.</w:t>
      </w:r>
    </w:p>
    <w:p w14:paraId="74395824" w14:textId="77777777" w:rsidR="007C1213" w:rsidRPr="00C37D2B" w:rsidRDefault="007C1213" w:rsidP="007C1213">
      <w:r w:rsidRPr="00C37D2B">
        <w:lastRenderedPageBreak/>
        <w:t xml:space="preserve">The en-gNB may include for each bearer in the </w:t>
      </w:r>
      <w:r w:rsidRPr="00C37D2B">
        <w:rPr>
          <w:i/>
        </w:rPr>
        <w:t>E-RABs to Be Modified</w:t>
      </w:r>
      <w:r w:rsidRPr="00C37D2B">
        <w:t xml:space="preserve"> </w:t>
      </w:r>
      <w:r w:rsidRPr="00C37D2B">
        <w:rPr>
          <w:i/>
        </w:rPr>
        <w:t>List</w:t>
      </w:r>
      <w:r w:rsidRPr="00C37D2B">
        <w:t xml:space="preserve"> IE in the SGNB MODIFICATION REQUIRED message the </w:t>
      </w:r>
      <w:r w:rsidRPr="00C37D2B">
        <w:rPr>
          <w:i/>
        </w:rPr>
        <w:t xml:space="preserve">New DRB ID Request </w:t>
      </w:r>
      <w:r w:rsidRPr="00C37D2B">
        <w:t>IE to request the MeNB to assign a new DRB ID for that bearer.</w:t>
      </w:r>
    </w:p>
    <w:p w14:paraId="56F75F87" w14:textId="77777777" w:rsidR="007C1213" w:rsidRPr="00C37D2B" w:rsidRDefault="007C1213" w:rsidP="007C1213">
      <w:r w:rsidRPr="00C37D2B">
        <w:t xml:space="preserve">If the MeNB is able to perform the change requested by the </w:t>
      </w:r>
      <w:r w:rsidRPr="00C37D2B">
        <w:rPr>
          <w:rFonts w:eastAsia="Geneva"/>
          <w:lang w:eastAsia="zh-CN"/>
        </w:rPr>
        <w:t>en-gNB</w:t>
      </w:r>
      <w:r w:rsidRPr="00C37D2B">
        <w:t xml:space="preserve">, the MeNB shall send the SGNB MODIFICATION CONFIRM message to the </w:t>
      </w:r>
      <w:r w:rsidRPr="00C37D2B">
        <w:rPr>
          <w:rFonts w:eastAsia="Geneva"/>
          <w:lang w:eastAsia="zh-CN"/>
        </w:rPr>
        <w:t>en-gNB</w:t>
      </w:r>
      <w:r w:rsidRPr="00C37D2B">
        <w:t xml:space="preserve">. The SGNB MODIFICATION CONFIRM message may contain the </w:t>
      </w:r>
      <w:r w:rsidRPr="00C37D2B">
        <w:rPr>
          <w:i/>
        </w:rPr>
        <w:t>MeNB to SgNB Container</w:t>
      </w:r>
      <w:r w:rsidRPr="00C37D2B">
        <w:t xml:space="preserve"> IE.</w:t>
      </w:r>
    </w:p>
    <w:p w14:paraId="6B18A105" w14:textId="77777777" w:rsidR="007C1213" w:rsidRPr="00C37D2B" w:rsidRDefault="007C1213" w:rsidP="007C1213">
      <w:r w:rsidRPr="00C37D2B">
        <w:rPr>
          <w:snapToGrid w:val="0"/>
        </w:rPr>
        <w:t xml:space="preserve">If the </w:t>
      </w:r>
      <w:r w:rsidRPr="00C37D2B">
        <w:t xml:space="preserve">SGNB MODIFICATION REQUIRED </w:t>
      </w:r>
      <w:r w:rsidRPr="00C37D2B">
        <w:rPr>
          <w:snapToGrid w:val="0"/>
        </w:rPr>
        <w:t xml:space="preserve">message contains the </w:t>
      </w:r>
      <w:r w:rsidRPr="00C37D2B">
        <w:rPr>
          <w:i/>
          <w:lang w:eastAsia="ja-JP"/>
        </w:rPr>
        <w:t>SgNB Resource Coordination Information</w:t>
      </w:r>
      <w:r w:rsidRPr="00C37D2B">
        <w:rPr>
          <w:snapToGrid w:val="0"/>
        </w:rPr>
        <w:t xml:space="preserve"> IE, the MeNB may use it for the purpose of resource coordination with the en-gNB. </w:t>
      </w:r>
      <w:r w:rsidRPr="00C37D2B">
        <w:t xml:space="preserve">The MeNB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MeNB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r w:rsidRPr="00C37D2B">
        <w:rPr>
          <w:i/>
        </w:rPr>
        <w:t>SgNB Coordination Assistance Information</w:t>
      </w:r>
      <w:r w:rsidRPr="00C37D2B">
        <w:t xml:space="preserve"> IE is contained in the </w:t>
      </w:r>
      <w:r w:rsidRPr="00C37D2B">
        <w:rPr>
          <w:i/>
          <w:lang w:eastAsia="ja-JP"/>
        </w:rPr>
        <w:t>SgNB Resource Coordination Information</w:t>
      </w:r>
      <w:r w:rsidRPr="00C37D2B">
        <w:rPr>
          <w:snapToGrid w:val="0"/>
        </w:rPr>
        <w:t xml:space="preserve"> IE, the MeNB shall, if supported, use the information </w:t>
      </w:r>
      <w:r w:rsidRPr="00C37D2B">
        <w:t>to determine further coordination of resource utilisation between the en-gNB and the MeNB.</w:t>
      </w:r>
    </w:p>
    <w:p w14:paraId="2AE63AFF" w14:textId="77777777" w:rsidR="007C1213" w:rsidRPr="00C37D2B" w:rsidRDefault="007C1213" w:rsidP="007C1213">
      <w:pPr>
        <w:rPr>
          <w:rFonts w:eastAsia="MS Mincho"/>
        </w:rPr>
      </w:pPr>
      <w:r w:rsidRPr="00C37D2B">
        <w:rPr>
          <w:rFonts w:eastAsia="MS Mincho"/>
        </w:rPr>
        <w:t xml:space="preserve">If the en-gNB applied a full configuration or delta configuration, e.g. as part of a mobility procedure involving a change of DU, the en-gNB shall inform the MeNB by including the </w:t>
      </w:r>
      <w:r w:rsidRPr="00C37D2B">
        <w:rPr>
          <w:rFonts w:eastAsia="MS Mincho"/>
          <w:i/>
        </w:rPr>
        <w:t>RRC config indication</w:t>
      </w:r>
      <w:r w:rsidRPr="00C37D2B">
        <w:rPr>
          <w:rFonts w:eastAsia="MS Mincho"/>
        </w:rPr>
        <w:t xml:space="preserve"> IE in the SGNB MODIFICATION REQUIRED message.</w:t>
      </w:r>
    </w:p>
    <w:p w14:paraId="5D721DFB" w14:textId="77777777" w:rsidR="007C1213" w:rsidRPr="00C37D2B" w:rsidRDefault="007C1213" w:rsidP="007C1213">
      <w:r w:rsidRPr="00C37D2B">
        <w:t xml:space="preserve">For each E-RAB successfully modified as requested by the en-gNB, the MeNB shall inform the en-gNB, in the SGNB MODIFICATION CONFIRM message, the same value in the </w:t>
      </w:r>
      <w:r w:rsidRPr="00C37D2B">
        <w:rPr>
          <w:i/>
        </w:rPr>
        <w:t>EN-DC Resource Configuration</w:t>
      </w:r>
      <w:r w:rsidRPr="00C37D2B">
        <w:t xml:space="preserve"> IE as received in the SGNB MODIFICATION REQUIRED message.</w:t>
      </w:r>
    </w:p>
    <w:p w14:paraId="7DF4FBC0" w14:textId="77777777" w:rsidR="007C1213" w:rsidRPr="00C37D2B" w:rsidRDefault="007C1213" w:rsidP="007C1213">
      <w:r w:rsidRPr="00C37D2B">
        <w:t xml:space="preserve">Upon reception of the SGNB MODIFICATION CONFIRM message the </w:t>
      </w:r>
      <w:r w:rsidRPr="00C37D2B">
        <w:rPr>
          <w:rFonts w:eastAsia="Geneva"/>
          <w:lang w:eastAsia="zh-CN"/>
        </w:rPr>
        <w:t>en-gNB</w:t>
      </w:r>
      <w:r w:rsidRPr="00C37D2B">
        <w:t xml:space="preserve"> shall stop the timer T</w:t>
      </w:r>
      <w:r w:rsidRPr="00C37D2B">
        <w:rPr>
          <w:vertAlign w:val="subscript"/>
        </w:rPr>
        <w:t>DCoverall</w:t>
      </w:r>
      <w:r w:rsidRPr="00C37D2B">
        <w:t>.</w:t>
      </w:r>
    </w:p>
    <w:p w14:paraId="3A6ADF39" w14:textId="77777777" w:rsidR="007C1213" w:rsidRPr="00C37D2B" w:rsidRDefault="007C1213" w:rsidP="007C1213">
      <w:r w:rsidRPr="00C37D2B">
        <w:rPr>
          <w:snapToGrid w:val="0"/>
        </w:rPr>
        <w:t xml:space="preserve">If the </w:t>
      </w:r>
      <w:r w:rsidRPr="00C37D2B">
        <w:t xml:space="preserve">SGNB MODIFICATION CONFIRM </w:t>
      </w:r>
      <w:r w:rsidRPr="00C37D2B">
        <w:rPr>
          <w:snapToGrid w:val="0"/>
        </w:rPr>
        <w:t xml:space="preserve">message contains the </w:t>
      </w:r>
      <w:r w:rsidRPr="00C37D2B">
        <w:rPr>
          <w:i/>
          <w:lang w:eastAsia="ja-JP"/>
        </w:rPr>
        <w:t>MeNB Resource Coordination Information</w:t>
      </w:r>
      <w:r w:rsidRPr="00C37D2B">
        <w:rPr>
          <w:snapToGrid w:val="0"/>
        </w:rPr>
        <w:t xml:space="preserve"> IE, the en-gNB should forward it to lower layers and it may use it for the purpose of resource coordination with the MeNB</w:t>
      </w:r>
      <w:r w:rsidRPr="00B878D2">
        <w:rPr>
          <w:snapToGrid w:val="0"/>
        </w:rPr>
        <w:t xml:space="preserve">, or to coordinate with </w:t>
      </w:r>
      <w:r>
        <w:rPr>
          <w:snapToGrid w:val="0"/>
        </w:rPr>
        <w:t>sidelink</w:t>
      </w:r>
      <w:r w:rsidRPr="00B878D2">
        <w:rPr>
          <w:snapToGrid w:val="0"/>
        </w:rPr>
        <w:t xml:space="preserve"> resources used in the M</w:t>
      </w:r>
      <w:r>
        <w:rPr>
          <w:snapToGrid w:val="0"/>
        </w:rPr>
        <w:t>eNB</w:t>
      </w:r>
      <w:r w:rsidRPr="00C37D2B">
        <w:rPr>
          <w:snapToGrid w:val="0"/>
        </w:rPr>
        <w:t xml:space="preserve">. </w:t>
      </w:r>
      <w:r w:rsidRPr="00C37D2B">
        <w:t xml:space="preserve">The en-gNB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en-gNB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r w:rsidRPr="00C37D2B">
        <w:rPr>
          <w:i/>
        </w:rPr>
        <w:t>MeNB Coordination Assistance Information</w:t>
      </w:r>
      <w:r w:rsidRPr="00C37D2B">
        <w:t xml:space="preserve"> IE is contained in the </w:t>
      </w:r>
      <w:r w:rsidRPr="00C37D2B">
        <w:rPr>
          <w:i/>
          <w:lang w:eastAsia="ja-JP"/>
        </w:rPr>
        <w:t>MeNB Resource Coordination Information</w:t>
      </w:r>
      <w:r w:rsidRPr="00C37D2B">
        <w:rPr>
          <w:snapToGrid w:val="0"/>
        </w:rPr>
        <w:t xml:space="preserve"> IE, the en-gNB shall, if supported, use the information </w:t>
      </w:r>
      <w:r w:rsidRPr="00C37D2B">
        <w:t>to determine further coordination of resource utilisation between the en-gNB and the MeNB.</w:t>
      </w:r>
    </w:p>
    <w:p w14:paraId="31026BE5" w14:textId="77777777" w:rsidR="007C1213" w:rsidRPr="00C37D2B" w:rsidRDefault="007C1213" w:rsidP="007C1213">
      <w:pPr>
        <w:rPr>
          <w:rFonts w:cs="Arial"/>
          <w:lang w:eastAsia="ja-JP"/>
        </w:rPr>
      </w:pPr>
      <w:r w:rsidRPr="00C37D2B">
        <w:t xml:space="preserve">If the MeNB receives for an E-RAB for which the PDCP entiy is allocated at the MeNB the </w:t>
      </w:r>
      <w:r w:rsidRPr="00C37D2B">
        <w:rPr>
          <w:rFonts w:cs="Arial"/>
          <w:i/>
          <w:lang w:eastAsia="ja-JP"/>
        </w:rPr>
        <w:t>Secondary SgNB DL GTP Tunnel Endpoint at SCG</w:t>
      </w:r>
      <w:r w:rsidRPr="00C37D2B">
        <w:rPr>
          <w:rFonts w:cs="Arial"/>
          <w:lang w:eastAsia="ja-JP"/>
        </w:rPr>
        <w:t xml:space="preserve"> IE in the SGNB MODIFICATION REQUIRED message, it shall provide the </w:t>
      </w:r>
      <w:r w:rsidRPr="00C37D2B">
        <w:rPr>
          <w:rFonts w:cs="Arial"/>
          <w:i/>
          <w:lang w:eastAsia="ja-JP"/>
        </w:rPr>
        <w:t>Secondary MeNB UL GTP Tunnel Endpoint at PDCP</w:t>
      </w:r>
      <w:r w:rsidRPr="00C37D2B">
        <w:rPr>
          <w:rFonts w:cs="Arial"/>
          <w:lang w:eastAsia="ja-JP"/>
        </w:rPr>
        <w:t xml:space="preserve"> IE to the en-gNB in the SGNB MODIFICATION CONFIRM message.</w:t>
      </w:r>
      <w:r w:rsidRPr="00C37D2B">
        <w:rPr>
          <w:rFonts w:cs="Arial"/>
          <w:lang w:eastAsia="zh-CN"/>
        </w:rPr>
        <w:t xml:space="preserve"> If the </w:t>
      </w:r>
      <w:r w:rsidRPr="00C37D2B">
        <w:rPr>
          <w:rFonts w:cs="Arial"/>
          <w:i/>
          <w:lang w:eastAsia="zh-CN"/>
        </w:rPr>
        <w:t>LCID</w:t>
      </w:r>
      <w:r w:rsidRPr="00C37D2B">
        <w:rPr>
          <w:rFonts w:cs="Arial"/>
          <w:lang w:eastAsia="zh-CN"/>
        </w:rPr>
        <w:t xml:space="preserve"> IE is included in the </w:t>
      </w:r>
      <w:r w:rsidRPr="00C37D2B">
        <w:rPr>
          <w:rFonts w:cs="Arial"/>
          <w:lang w:eastAsia="ja-JP"/>
        </w:rPr>
        <w:t>SGNB MODIFICATION REQUIRED message</w:t>
      </w:r>
      <w:r w:rsidRPr="00C37D2B">
        <w:rPr>
          <w:rFonts w:cs="Arial"/>
          <w:lang w:eastAsia="zh-CN"/>
        </w:rPr>
        <w:t>, the MeNB should take it into account.</w:t>
      </w:r>
    </w:p>
    <w:p w14:paraId="44F1F008" w14:textId="77777777" w:rsidR="007C1213" w:rsidRPr="00C37D2B" w:rsidRDefault="007C1213" w:rsidP="007C1213">
      <w:r w:rsidRPr="00C37D2B">
        <w:t xml:space="preserve">If the SGNB MODIFICATION REQUIRED message contains the </w:t>
      </w:r>
      <w:r w:rsidRPr="00C37D2B">
        <w:rPr>
          <w:i/>
        </w:rPr>
        <w:t>RLC Status</w:t>
      </w:r>
      <w:r w:rsidRPr="00C37D2B">
        <w:t xml:space="preserve"> IE, the MeNB shall assume that RLC has been reestablished at the en-gNB and may trigger PDCP data recovery.</w:t>
      </w:r>
    </w:p>
    <w:p w14:paraId="10923375" w14:textId="77777777" w:rsidR="007C1213" w:rsidRPr="00C37D2B" w:rsidRDefault="007C1213" w:rsidP="007C1213">
      <w:r w:rsidRPr="00C37D2B">
        <w:t xml:space="preserve">If the </w:t>
      </w:r>
      <w:r w:rsidRPr="00C37D2B">
        <w:rPr>
          <w:i/>
        </w:rPr>
        <w:t>RLC Mode</w:t>
      </w:r>
      <w:r w:rsidRPr="00C37D2B">
        <w:t xml:space="preserve"> IE is included for an E-RAB within the </w:t>
      </w:r>
      <w:r w:rsidRPr="00C37D2B">
        <w:rPr>
          <w:i/>
        </w:rPr>
        <w:t>E-RABs To Be Released List</w:t>
      </w:r>
      <w:r w:rsidRPr="00C37D2B">
        <w:t xml:space="preserve"> IE (for E-RABs hosted at the en-gNB) in the SGNB MODIFICATION REQUIRED message, it indicates the mode that the en-gNB used for the E-RAB when it was hosted at the en-gNB. </w:t>
      </w:r>
    </w:p>
    <w:p w14:paraId="53CCCD18" w14:textId="77777777" w:rsidR="007C1213" w:rsidRPr="00C37D2B" w:rsidRDefault="007C1213" w:rsidP="007C1213">
      <w:pPr>
        <w:rPr>
          <w:lang w:eastAsia="ja-JP"/>
        </w:rPr>
      </w:pPr>
      <w:r w:rsidRPr="00C37D2B">
        <w:t>The</w:t>
      </w:r>
      <w:r w:rsidRPr="00C37D2B">
        <w:rPr>
          <w:lang w:eastAsia="ja-JP"/>
        </w:rPr>
        <w:t xml:space="preserve"> MeNB</w:t>
      </w:r>
      <w:r w:rsidRPr="00C37D2B">
        <w:t xml:space="preserve"> shall include </w:t>
      </w:r>
      <w:r w:rsidRPr="00C37D2B">
        <w:rPr>
          <w:lang w:eastAsia="ja-JP"/>
        </w:rPr>
        <w:t>only</w:t>
      </w:r>
      <w:r w:rsidRPr="00C37D2B">
        <w:t xml:space="preserve"> E-RABs</w:t>
      </w:r>
      <w:r w:rsidRPr="00C37D2B">
        <w:rPr>
          <w:lang w:eastAsia="ja-JP"/>
        </w:rPr>
        <w:t xml:space="preserve"> with the following IE in</w:t>
      </w:r>
      <w:r w:rsidRPr="00C37D2B">
        <w:t xml:space="preserve"> </w:t>
      </w:r>
      <w:r w:rsidRPr="00C37D2B">
        <w:rPr>
          <w:i/>
          <w:lang w:eastAsia="ja-JP"/>
        </w:rPr>
        <w:t xml:space="preserve">E-RABs Admitted To Be Modified List </w:t>
      </w:r>
      <w:r w:rsidRPr="00C37D2B">
        <w:rPr>
          <w:lang w:eastAsia="ja-JP"/>
        </w:rPr>
        <w:t>IE:</w:t>
      </w:r>
    </w:p>
    <w:p w14:paraId="72E4F765" w14:textId="77777777" w:rsidR="007C1213" w:rsidRPr="00C37D2B" w:rsidRDefault="007C1213" w:rsidP="007C1213">
      <w:pPr>
        <w:pStyle w:val="B10"/>
        <w:rPr>
          <w:lang w:eastAsia="zh-CN"/>
        </w:rPr>
      </w:pPr>
      <w:r w:rsidRPr="00C37D2B">
        <w:rPr>
          <w:lang w:eastAsia="zh-CN"/>
        </w:rPr>
        <w:t>-</w:t>
      </w:r>
      <w:r w:rsidRPr="00C37D2B">
        <w:rPr>
          <w:lang w:eastAsia="zh-CN"/>
        </w:rPr>
        <w:tab/>
        <w:t xml:space="preserve">the </w:t>
      </w:r>
      <w:r w:rsidRPr="00C37D2B">
        <w:rPr>
          <w:i/>
        </w:rPr>
        <w:t>Secondary MeNB UL GTP Tunnel Endpoint at PDCP</w:t>
      </w:r>
      <w:r w:rsidRPr="00C37D2B">
        <w:rPr>
          <w:i/>
          <w:lang w:eastAsia="zh-CN"/>
        </w:rPr>
        <w:t xml:space="preserve"> </w:t>
      </w:r>
      <w:r w:rsidRPr="00C37D2B">
        <w:rPr>
          <w:lang w:eastAsia="zh-CN"/>
        </w:rPr>
        <w:t>IE.</w:t>
      </w:r>
    </w:p>
    <w:p w14:paraId="54F3CA30" w14:textId="77777777" w:rsidR="007C1213" w:rsidRPr="00C37D2B" w:rsidRDefault="007C1213" w:rsidP="007C1213">
      <w:pPr>
        <w:rPr>
          <w:rFonts w:cs="Arial"/>
          <w:lang w:eastAsia="ja-JP"/>
        </w:rPr>
      </w:pPr>
      <w:r w:rsidRPr="00C37D2B">
        <w:lastRenderedPageBreak/>
        <w:t xml:space="preserve">If the </w:t>
      </w:r>
      <w:r w:rsidRPr="00C37D2B">
        <w:rPr>
          <w:i/>
        </w:rPr>
        <w:t>Location Information</w:t>
      </w:r>
      <w:r w:rsidRPr="00C37D2B">
        <w:t xml:space="preserve"> </w:t>
      </w:r>
      <w:r w:rsidRPr="00C37D2B">
        <w:rPr>
          <w:i/>
        </w:rPr>
        <w:t xml:space="preserve">at SgNB </w:t>
      </w:r>
      <w:r w:rsidRPr="00C37D2B">
        <w:t>IE is included in the SGNB MODIFICATION REQUIRED, the MeNB shall store the included information so that it may be transferred towards the MME.</w:t>
      </w:r>
    </w:p>
    <w:p w14:paraId="27A06DE1" w14:textId="77777777" w:rsidR="007C1213" w:rsidRPr="00C37D2B" w:rsidRDefault="007C1213" w:rsidP="007C1213">
      <w:pPr>
        <w:outlineLvl w:val="4"/>
        <w:rPr>
          <w:b/>
          <w:lang w:eastAsia="zh-CN"/>
        </w:rPr>
      </w:pPr>
      <w:r w:rsidRPr="00C37D2B">
        <w:rPr>
          <w:b/>
          <w:lang w:eastAsia="zh-CN"/>
        </w:rPr>
        <w:t>Interaction with the MeNB initiated SgNB Modification Preparation procedure:</w:t>
      </w:r>
    </w:p>
    <w:p w14:paraId="50A40D6E" w14:textId="77777777" w:rsidR="007C1213" w:rsidRPr="00C37D2B" w:rsidRDefault="007C1213" w:rsidP="007C1213">
      <w:pPr>
        <w:rPr>
          <w:lang w:eastAsia="zh-CN"/>
        </w:rPr>
      </w:pPr>
      <w:r w:rsidRPr="00C37D2B">
        <w:rPr>
          <w:lang w:eastAsia="zh-CN"/>
        </w:rPr>
        <w:t xml:space="preserve">If applicable, as specified in TS 37.340 [32], the </w:t>
      </w:r>
      <w:r w:rsidRPr="00C37D2B">
        <w:rPr>
          <w:rFonts w:eastAsia="Geneva"/>
          <w:lang w:eastAsia="zh-CN"/>
        </w:rPr>
        <w:t>en-gNB</w:t>
      </w:r>
      <w:r w:rsidRPr="00C37D2B">
        <w:rPr>
          <w:lang w:eastAsia="zh-CN"/>
        </w:rPr>
        <w:t xml:space="preserve"> may receive, after having initiated the SgNB initiated SgNB Modification procedure, the SGNB MODIFICATION REQUEST message including </w:t>
      </w:r>
      <w:r w:rsidRPr="00C37D2B">
        <w:t xml:space="preserve">the </w:t>
      </w:r>
      <w:r w:rsidRPr="00C37D2B">
        <w:rPr>
          <w:i/>
        </w:rPr>
        <w:t xml:space="preserve">DL Forwarding GTP Tunnel Endpoint </w:t>
      </w:r>
      <w:r w:rsidRPr="00C37D2B">
        <w:t xml:space="preserve">IE and the </w:t>
      </w:r>
      <w:r w:rsidRPr="00C37D2B">
        <w:rPr>
          <w:i/>
        </w:rPr>
        <w:t>UL Forwarding GTP Tunnel Endpoint</w:t>
      </w:r>
      <w:r w:rsidRPr="00C37D2B">
        <w:t xml:space="preserve"> IE within the </w:t>
      </w:r>
      <w:r w:rsidRPr="00C37D2B">
        <w:rPr>
          <w:i/>
        </w:rPr>
        <w:t>E-RABs To Be Released List</w:t>
      </w:r>
      <w:r w:rsidRPr="00C37D2B">
        <w:t xml:space="preserve"> IE.</w:t>
      </w:r>
    </w:p>
    <w:p w14:paraId="40A413BF" w14:textId="77777777" w:rsidR="007C1213" w:rsidRPr="00C37D2B" w:rsidRDefault="007C1213" w:rsidP="007C1213">
      <w:r w:rsidRPr="00C37D2B">
        <w:rPr>
          <w:lang w:eastAsia="zh-CN"/>
        </w:rPr>
        <w:t xml:space="preserve">If applicable, as specified in TS 37.340 [32], the </w:t>
      </w:r>
      <w:r w:rsidRPr="00C37D2B">
        <w:rPr>
          <w:rFonts w:eastAsia="Geneva"/>
          <w:lang w:eastAsia="zh-CN"/>
        </w:rPr>
        <w:t>en-gNB</w:t>
      </w:r>
      <w:r w:rsidRPr="00C37D2B">
        <w:rPr>
          <w:lang w:eastAsia="zh-CN"/>
        </w:rPr>
        <w:t xml:space="preserve"> may receive, after having initiated the SgNB initiated SgNB Modification procedure, the SGNB MODIFICATION REQUEST message including </w:t>
      </w:r>
      <w:r w:rsidRPr="00C37D2B">
        <w:t xml:space="preserve">the </w:t>
      </w:r>
      <w:r w:rsidRPr="00C37D2B">
        <w:rPr>
          <w:i/>
        </w:rPr>
        <w:t>SgNB Security Key</w:t>
      </w:r>
      <w:r w:rsidRPr="00C37D2B">
        <w:t xml:space="preserve"> IE within the </w:t>
      </w:r>
      <w:r w:rsidRPr="00C37D2B">
        <w:rPr>
          <w:i/>
        </w:rPr>
        <w:t>UE Context Information</w:t>
      </w:r>
      <w:r w:rsidRPr="00C37D2B">
        <w:t xml:space="preserve"> IE.</w:t>
      </w:r>
    </w:p>
    <w:p w14:paraId="7196579B" w14:textId="77777777" w:rsidR="007C1213" w:rsidRPr="00C37D2B" w:rsidRDefault="007C1213" w:rsidP="007C1213">
      <w:r w:rsidRPr="00C37D2B">
        <w:t xml:space="preserve">If applicable, as specified in TS 37.340 [32], the en-gNB may receive, after having initiated the SgNB initiated SgNB Modification procedure, the SGNB MODIFICATION REQUEST message including the </w:t>
      </w:r>
      <w:r w:rsidRPr="00C37D2B">
        <w:rPr>
          <w:i/>
        </w:rPr>
        <w:t>measGapConfig</w:t>
      </w:r>
      <w:r w:rsidRPr="00C37D2B">
        <w:t xml:space="preserve"> IE as defined in TS 38.331 [31] within the </w:t>
      </w:r>
      <w:r w:rsidRPr="00C37D2B">
        <w:rPr>
          <w:i/>
        </w:rPr>
        <w:t>MeNB to SgNB Container</w:t>
      </w:r>
      <w:r w:rsidRPr="00C37D2B">
        <w:t xml:space="preserve"> IE.</w:t>
      </w:r>
    </w:p>
    <w:p w14:paraId="2FABD19E" w14:textId="77777777" w:rsidR="007C1213" w:rsidRDefault="007C1213" w:rsidP="007C1213">
      <w:pPr>
        <w:rPr>
          <w:lang w:eastAsia="zh-CN"/>
        </w:rPr>
      </w:pPr>
      <w:r w:rsidRPr="00C37D2B">
        <w:t xml:space="preserve">The en-gNB may receive, after having initiated the SgNB initiated SgNB modification procedure including the </w:t>
      </w:r>
      <w:r w:rsidRPr="00C37D2B">
        <w:rPr>
          <w:i/>
        </w:rPr>
        <w:t xml:space="preserve">New DRB ID Request </w:t>
      </w:r>
      <w:r w:rsidRPr="00C37D2B">
        <w:t xml:space="preserve">IE for an SN terminated bearer within the </w:t>
      </w:r>
      <w:r w:rsidRPr="00C37D2B">
        <w:rPr>
          <w:i/>
        </w:rPr>
        <w:t xml:space="preserve">E-RABs To Be Modified List </w:t>
      </w:r>
      <w:r w:rsidRPr="00C37D2B">
        <w:t xml:space="preserve">IE, the SGNB MODIFICATION REQUEST message to release and add the same bearer with a new DRB ID or with the same DRB ID but together </w:t>
      </w:r>
      <w:r w:rsidRPr="00C37D2B">
        <w:rPr>
          <w:lang w:eastAsia="zh-CN"/>
        </w:rPr>
        <w:t xml:space="preserve">with </w:t>
      </w:r>
      <w:r w:rsidRPr="00C37D2B">
        <w:t xml:space="preserve">the </w:t>
      </w:r>
      <w:r w:rsidRPr="00C37D2B">
        <w:rPr>
          <w:i/>
        </w:rPr>
        <w:t>SgNB Security Key</w:t>
      </w:r>
      <w:r w:rsidRPr="00C37D2B">
        <w:t xml:space="preserve"> IE within the </w:t>
      </w:r>
      <w:r w:rsidRPr="00C37D2B">
        <w:rPr>
          <w:i/>
        </w:rPr>
        <w:t>UE Context Information</w:t>
      </w:r>
      <w:r w:rsidRPr="00C37D2B">
        <w:t xml:space="preserve"> IE.</w:t>
      </w:r>
      <w:r w:rsidRPr="00C92380">
        <w:rPr>
          <w:lang w:eastAsia="zh-CN"/>
        </w:rPr>
        <w:t xml:space="preserve"> </w:t>
      </w:r>
    </w:p>
    <w:p w14:paraId="6D955B0F" w14:textId="77777777" w:rsidR="007C1213" w:rsidRPr="00C37D2B" w:rsidRDefault="007C1213" w:rsidP="007C1213">
      <w:r>
        <w:t>The en-gNB may receive, after having initiated the SgNB initiated SgNB modification procedure, the SGNB MODIFICATION REQUEST message including the</w:t>
      </w:r>
      <w:r w:rsidRPr="00B6743F">
        <w:rPr>
          <w:i/>
        </w:rPr>
        <w:t xml:space="preserve"> SN triggered </w:t>
      </w:r>
      <w:r>
        <w:t>IE.</w:t>
      </w:r>
    </w:p>
    <w:p w14:paraId="15D3454A" w14:textId="77777777" w:rsidR="007C1213" w:rsidRPr="00C37D2B" w:rsidRDefault="007C1213" w:rsidP="007C1213">
      <w:pPr>
        <w:pStyle w:val="4"/>
      </w:pPr>
      <w:bookmarkStart w:id="115" w:name="_Toc20954303"/>
      <w:bookmarkStart w:id="116" w:name="_Toc29902307"/>
      <w:bookmarkStart w:id="117" w:name="_Toc29906311"/>
      <w:bookmarkStart w:id="118" w:name="_Toc36550301"/>
      <w:bookmarkStart w:id="119" w:name="_Toc45104029"/>
      <w:bookmarkStart w:id="120" w:name="_Toc45227525"/>
      <w:bookmarkStart w:id="121" w:name="_Toc45891339"/>
      <w:bookmarkStart w:id="122" w:name="_Toc51763977"/>
      <w:bookmarkStart w:id="123" w:name="_Toc56527976"/>
      <w:bookmarkStart w:id="124" w:name="_Toc64381943"/>
      <w:bookmarkStart w:id="125" w:name="_Toc66283518"/>
      <w:bookmarkStart w:id="126" w:name="_Toc67910894"/>
      <w:bookmarkStart w:id="127" w:name="_Toc73979672"/>
      <w:bookmarkStart w:id="128" w:name="_Toc81228178"/>
      <w:r w:rsidRPr="00C37D2B">
        <w:t>8.7.7.3</w:t>
      </w:r>
      <w:r w:rsidRPr="00C37D2B">
        <w:tab/>
        <w:t>Unsuccessful Operation</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6515DEA7" w14:textId="77777777" w:rsidR="007C1213" w:rsidRPr="00C37D2B" w:rsidRDefault="007C1213" w:rsidP="007C1213">
      <w:pPr>
        <w:pStyle w:val="TH"/>
      </w:pPr>
      <w:r w:rsidRPr="00C37D2B">
        <w:object w:dxaOrig="6280" w:dyaOrig="3020" w14:anchorId="6DE105C6">
          <v:shape id="_x0000_i1033" type="#_x0000_t75" style="width:315pt;height:151.35pt" o:ole="">
            <v:imagedata r:id="rId18" o:title=""/>
          </v:shape>
          <o:OLEObject Type="Embed" ProgID="Visio.Drawing.11" ShapeID="_x0000_i1033" DrawAspect="Content" ObjectID="_1697995507" r:id="rId19"/>
        </w:object>
      </w:r>
    </w:p>
    <w:p w14:paraId="130BA468" w14:textId="77777777" w:rsidR="007C1213" w:rsidRPr="00C37D2B" w:rsidRDefault="007C1213" w:rsidP="007C1213">
      <w:pPr>
        <w:pStyle w:val="TF"/>
      </w:pPr>
      <w:r w:rsidRPr="00C37D2B">
        <w:t>Figure 8.7.7.3-1: SgNB initiated SgNB Modification, unsuccessful operation.</w:t>
      </w:r>
    </w:p>
    <w:p w14:paraId="40AEE74C" w14:textId="77777777" w:rsidR="007C1213" w:rsidRPr="00C37D2B" w:rsidRDefault="007C1213" w:rsidP="007C1213">
      <w:r w:rsidRPr="00C37D2B">
        <w:t xml:space="preserve">In case the </w:t>
      </w:r>
      <w:r w:rsidRPr="00C37D2B">
        <w:rPr>
          <w:lang w:eastAsia="zh-CN"/>
        </w:rPr>
        <w:t>requested modification</w:t>
      </w:r>
      <w:r w:rsidRPr="00C37D2B">
        <w:t xml:space="preserve"> cannot be performed successfully the </w:t>
      </w:r>
      <w:r w:rsidRPr="00C37D2B">
        <w:rPr>
          <w:lang w:eastAsia="zh-CN"/>
        </w:rPr>
        <w:t>M</w:t>
      </w:r>
      <w:r w:rsidRPr="00C37D2B">
        <w:t xml:space="preserve">eNB shall respond with the </w:t>
      </w:r>
      <w:r w:rsidRPr="00C37D2B">
        <w:rPr>
          <w:lang w:eastAsia="zh-CN"/>
        </w:rPr>
        <w:t>SGNB MODIFICATION REFUSE message</w:t>
      </w:r>
      <w:r w:rsidRPr="00C37D2B">
        <w:t xml:space="preserve"> to the </w:t>
      </w:r>
      <w:r w:rsidRPr="00C37D2B">
        <w:rPr>
          <w:rFonts w:eastAsia="Geneva"/>
          <w:lang w:eastAsia="zh-CN"/>
        </w:rPr>
        <w:t>en-gNB</w:t>
      </w:r>
      <w:r w:rsidRPr="00C37D2B">
        <w:rPr>
          <w:lang w:eastAsia="zh-CN"/>
        </w:rPr>
        <w:t xml:space="preserve"> </w:t>
      </w:r>
      <w:r w:rsidRPr="00C37D2B">
        <w:t xml:space="preserve">with an appropriate cause value in the </w:t>
      </w:r>
      <w:r w:rsidRPr="00C37D2B">
        <w:rPr>
          <w:i/>
        </w:rPr>
        <w:t>Cause</w:t>
      </w:r>
      <w:r w:rsidRPr="00C37D2B">
        <w:t xml:space="preserve"> IE.</w:t>
      </w:r>
    </w:p>
    <w:p w14:paraId="10EC2D52" w14:textId="77777777" w:rsidR="007C1213" w:rsidRPr="00C37D2B" w:rsidRDefault="007C1213" w:rsidP="007C1213">
      <w:r w:rsidRPr="00C37D2B">
        <w:t xml:space="preserve">The MeNB may also provide configuration information in the </w:t>
      </w:r>
      <w:r w:rsidRPr="00C37D2B">
        <w:rPr>
          <w:i/>
          <w:lang w:eastAsia="zh-CN"/>
        </w:rPr>
        <w:t>MeNB to SgNB Container</w:t>
      </w:r>
      <w:r w:rsidRPr="00C37D2B">
        <w:t xml:space="preserve"> IE.</w:t>
      </w:r>
    </w:p>
    <w:p w14:paraId="4F936D0B" w14:textId="77777777" w:rsidR="007C1213" w:rsidRPr="00C37D2B" w:rsidRDefault="007C1213" w:rsidP="007C1213">
      <w:pPr>
        <w:pStyle w:val="4"/>
      </w:pPr>
      <w:bookmarkStart w:id="129" w:name="_Toc20954304"/>
      <w:bookmarkStart w:id="130" w:name="_Toc29902308"/>
      <w:bookmarkStart w:id="131" w:name="_Toc29906312"/>
      <w:bookmarkStart w:id="132" w:name="_Toc36550302"/>
      <w:bookmarkStart w:id="133" w:name="_Toc45104030"/>
      <w:bookmarkStart w:id="134" w:name="_Toc45227526"/>
      <w:bookmarkStart w:id="135" w:name="_Toc45891340"/>
      <w:bookmarkStart w:id="136" w:name="_Toc51763978"/>
      <w:bookmarkStart w:id="137" w:name="_Toc56527977"/>
      <w:bookmarkStart w:id="138" w:name="_Toc64381944"/>
      <w:bookmarkStart w:id="139" w:name="_Toc66283519"/>
      <w:bookmarkStart w:id="140" w:name="_Toc67910895"/>
      <w:bookmarkStart w:id="141" w:name="_Toc73979673"/>
      <w:bookmarkStart w:id="142" w:name="_Toc81228179"/>
      <w:r w:rsidRPr="00C37D2B">
        <w:t>8.7.7.4</w:t>
      </w:r>
      <w:r w:rsidRPr="00C37D2B">
        <w:tab/>
        <w:t>Abnormal Conditions</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65CB190F" w14:textId="77777777" w:rsidR="007C1213" w:rsidRPr="00C37D2B" w:rsidRDefault="007C1213" w:rsidP="007C1213">
      <w:r w:rsidRPr="00C37D2B">
        <w:t>If the timer T</w:t>
      </w:r>
      <w:r w:rsidRPr="00C37D2B">
        <w:rPr>
          <w:vertAlign w:val="subscript"/>
        </w:rPr>
        <w:t>DCoverall</w:t>
      </w:r>
      <w:r w:rsidRPr="00C37D2B">
        <w:t xml:space="preserve"> expires before the </w:t>
      </w:r>
      <w:r w:rsidRPr="00C37D2B">
        <w:rPr>
          <w:rFonts w:eastAsia="Geneva"/>
          <w:lang w:eastAsia="zh-CN"/>
        </w:rPr>
        <w:t>en-gNB</w:t>
      </w:r>
      <w:r w:rsidRPr="00C37D2B">
        <w:t xml:space="preserve"> has received the SGNB MODIFICATION CONFIRM or the SGNB MODIFICATION REFUSE message, the </w:t>
      </w:r>
      <w:r w:rsidRPr="00C37D2B">
        <w:rPr>
          <w:rFonts w:eastAsia="Geneva"/>
          <w:lang w:eastAsia="zh-CN"/>
        </w:rPr>
        <w:t>en-gNB</w:t>
      </w:r>
      <w:r w:rsidRPr="00C37D2B">
        <w:t xml:space="preserve"> shall regard the requested modification as failed and may take further actions like triggering the SgNB initiated SgNB Release procedure to release all </w:t>
      </w:r>
      <w:r w:rsidRPr="00C37D2B">
        <w:rPr>
          <w:rFonts w:eastAsia="Geneva"/>
          <w:lang w:eastAsia="zh-CN"/>
        </w:rPr>
        <w:t>en-gNB</w:t>
      </w:r>
      <w:r w:rsidRPr="00C37D2B">
        <w:t xml:space="preserve"> resources allocated for the UE.</w:t>
      </w:r>
    </w:p>
    <w:p w14:paraId="3B8D3B07" w14:textId="77777777" w:rsidR="007C1213" w:rsidRPr="00C37D2B" w:rsidRDefault="007C1213" w:rsidP="007C1213">
      <w:r w:rsidRPr="00C37D2B">
        <w:lastRenderedPageBreak/>
        <w:t xml:space="preserve">If the value received in the </w:t>
      </w:r>
      <w:r w:rsidRPr="00C37D2B">
        <w:rPr>
          <w:i/>
        </w:rPr>
        <w:t>E-RAB ID</w:t>
      </w:r>
      <w:r w:rsidRPr="00C37D2B">
        <w:t xml:space="preserve"> IE of any of the </w:t>
      </w:r>
      <w:r w:rsidRPr="00C37D2B">
        <w:rPr>
          <w:i/>
        </w:rPr>
        <w:t>E-RABs To Be Released Items</w:t>
      </w:r>
      <w:r w:rsidRPr="00C37D2B">
        <w:t xml:space="preserve"> IE is not known at the MeNB, the MeNB shall </w:t>
      </w:r>
      <w:r w:rsidRPr="00C37D2B">
        <w:rPr>
          <w:rFonts w:eastAsia="Calibri Light"/>
        </w:rPr>
        <w:t xml:space="preserve">regard the procedure as failed and </w:t>
      </w:r>
      <w:r w:rsidRPr="00C37D2B">
        <w:t xml:space="preserve">may take appropriate actions like triggering the </w:t>
      </w:r>
      <w:r w:rsidRPr="00C37D2B">
        <w:rPr>
          <w:rFonts w:eastAsia="Calibri Light"/>
        </w:rPr>
        <w:t>M</w:t>
      </w:r>
      <w:r w:rsidRPr="00C37D2B">
        <w:t>eNB initiated SgNB Release procedure.</w:t>
      </w:r>
    </w:p>
    <w:p w14:paraId="341E4892" w14:textId="77777777" w:rsidR="007C1213" w:rsidRPr="00C37D2B" w:rsidRDefault="007C1213" w:rsidP="007C1213">
      <w:r w:rsidRPr="00C37D2B">
        <w:t xml:space="preserve">If the en-gNB does not receives for an E-RAB for which the PDCP entiy is allocated at the MeNB </w:t>
      </w:r>
      <w:r w:rsidRPr="00C37D2B">
        <w:rPr>
          <w:rFonts w:cs="Arial"/>
          <w:lang w:eastAsia="ja-JP"/>
        </w:rPr>
        <w:t xml:space="preserve">the </w:t>
      </w:r>
      <w:r w:rsidRPr="00C37D2B">
        <w:rPr>
          <w:rFonts w:cs="Arial"/>
          <w:i/>
          <w:lang w:eastAsia="ja-JP"/>
        </w:rPr>
        <w:t>Secondary MeNB UL GTP Tunnel Endpoint at PDCP</w:t>
      </w:r>
      <w:r w:rsidRPr="00C37D2B">
        <w:rPr>
          <w:rFonts w:cs="Arial"/>
          <w:lang w:eastAsia="ja-JP"/>
        </w:rPr>
        <w:t xml:space="preserve"> IE to the en-gNB in the SGNB MODIFICATION CONFIRM message although </w:t>
      </w:r>
      <w:r w:rsidRPr="00C37D2B">
        <w:t xml:space="preserve">the </w:t>
      </w:r>
      <w:r w:rsidRPr="00C37D2B">
        <w:rPr>
          <w:rFonts w:cs="Arial"/>
          <w:i/>
          <w:lang w:eastAsia="ja-JP"/>
        </w:rPr>
        <w:t>Secondary SgNB DL GTP Tunnel Endpoint at SCG</w:t>
      </w:r>
      <w:r w:rsidRPr="00C37D2B">
        <w:rPr>
          <w:rFonts w:cs="Arial"/>
          <w:lang w:eastAsia="ja-JP"/>
        </w:rPr>
        <w:t xml:space="preserve"> IE was provided to the MeNB in the SGNB MODIFICATION REQUIRED message, it shall assume the setup of the secondary X2-U bearer as being failed.</w:t>
      </w:r>
    </w:p>
    <w:p w14:paraId="08D2D864" w14:textId="77777777" w:rsidR="007C1213" w:rsidRPr="00C37D2B" w:rsidRDefault="007C1213" w:rsidP="007C1213">
      <w:pPr>
        <w:outlineLvl w:val="4"/>
        <w:rPr>
          <w:b/>
          <w:lang w:eastAsia="zh-CN"/>
        </w:rPr>
      </w:pPr>
      <w:r w:rsidRPr="00C37D2B">
        <w:rPr>
          <w:b/>
          <w:lang w:eastAsia="zh-CN"/>
        </w:rPr>
        <w:t>Interaction with the MeNB initiated SgNB Modification Preparation procedure:</w:t>
      </w:r>
    </w:p>
    <w:p w14:paraId="1BC43585" w14:textId="77777777" w:rsidR="007C1213" w:rsidRPr="00C37D2B" w:rsidRDefault="007C1213" w:rsidP="007C1213">
      <w:pPr>
        <w:rPr>
          <w:lang w:eastAsia="zh-CN"/>
        </w:rPr>
      </w:pPr>
      <w:r w:rsidRPr="00C37D2B">
        <w:rPr>
          <w:lang w:eastAsia="zh-CN"/>
        </w:rPr>
        <w:t xml:space="preserve">If the </w:t>
      </w:r>
      <w:r w:rsidRPr="00C37D2B">
        <w:rPr>
          <w:rFonts w:eastAsia="Geneva"/>
          <w:lang w:eastAsia="zh-CN"/>
        </w:rPr>
        <w:t>en-gNB</w:t>
      </w:r>
      <w:r w:rsidRPr="00C37D2B">
        <w:rPr>
          <w:lang w:eastAsia="zh-CN"/>
        </w:rPr>
        <w:t xml:space="preserve">, after having initiated the SgNB initiated SgNB Modification procedure, receives the SGNB MODIFICATION REQUEST message including other IEs than an applicable </w:t>
      </w:r>
      <w:r w:rsidRPr="00C37D2B">
        <w:rPr>
          <w:i/>
          <w:lang w:eastAsia="zh-CN"/>
        </w:rPr>
        <w:t>SgNB Security Key</w:t>
      </w:r>
      <w:r w:rsidRPr="00C37D2B">
        <w:rPr>
          <w:lang w:eastAsia="zh-CN"/>
        </w:rPr>
        <w:t xml:space="preserve"> IE and/or applicable forwarding addresses or applicable </w:t>
      </w:r>
      <w:r w:rsidRPr="00C37D2B">
        <w:t>measurement gap pattern or information applicable to release and add the same bearer with different DRB ID</w:t>
      </w:r>
      <w:r>
        <w:rPr>
          <w:lang w:eastAsia="zh-CN"/>
        </w:rPr>
        <w:t xml:space="preserve"> and/or </w:t>
      </w:r>
      <w:r>
        <w:rPr>
          <w:color w:val="000000"/>
        </w:rPr>
        <w:t xml:space="preserve">the </w:t>
      </w:r>
      <w:r w:rsidRPr="00C33869">
        <w:rPr>
          <w:i/>
          <w:iCs/>
          <w:color w:val="000000"/>
        </w:rPr>
        <w:t xml:space="preserve">SN triggered </w:t>
      </w:r>
      <w:r>
        <w:rPr>
          <w:color w:val="000000"/>
        </w:rPr>
        <w:t xml:space="preserve">IE set to </w:t>
      </w:r>
      <w:r w:rsidRPr="00C37D2B">
        <w:rPr>
          <w:lang w:eastAsia="zh-CN"/>
        </w:rPr>
        <w:t>"True"</w:t>
      </w:r>
      <w:r w:rsidRPr="00C37D2B">
        <w:rPr>
          <w:i/>
        </w:rPr>
        <w:t xml:space="preserve">, </w:t>
      </w:r>
      <w:r w:rsidRPr="00C37D2B">
        <w:rPr>
          <w:lang w:eastAsia="zh-CN"/>
        </w:rPr>
        <w:t xml:space="preserve">the </w:t>
      </w:r>
      <w:r w:rsidRPr="00C37D2B">
        <w:rPr>
          <w:rFonts w:eastAsia="Geneva"/>
          <w:lang w:eastAsia="zh-CN"/>
        </w:rPr>
        <w:t>en-gNB</w:t>
      </w:r>
      <w:r w:rsidRPr="00C37D2B">
        <w:rPr>
          <w:lang w:eastAsia="zh-CN"/>
        </w:rPr>
        <w:t xml:space="preserve"> shall</w:t>
      </w:r>
    </w:p>
    <w:p w14:paraId="5145E3D7" w14:textId="77777777" w:rsidR="007C1213" w:rsidRPr="00C37D2B" w:rsidRDefault="007C1213" w:rsidP="007C1213">
      <w:pPr>
        <w:pStyle w:val="B10"/>
        <w:rPr>
          <w:lang w:eastAsia="zh-CN"/>
        </w:rPr>
      </w:pPr>
      <w:r w:rsidRPr="00C37D2B">
        <w:rPr>
          <w:lang w:eastAsia="zh-CN"/>
        </w:rPr>
        <w:t>-</w:t>
      </w:r>
      <w:r w:rsidRPr="00C37D2B">
        <w:rPr>
          <w:lang w:eastAsia="zh-CN"/>
        </w:rPr>
        <w:tab/>
        <w:t>regard the SgNB initiated SgNB Modification Procedure as being failed;</w:t>
      </w:r>
    </w:p>
    <w:p w14:paraId="0142959D" w14:textId="77777777" w:rsidR="007C1213" w:rsidRPr="00C37D2B" w:rsidRDefault="007C1213" w:rsidP="007C1213">
      <w:pPr>
        <w:pStyle w:val="B10"/>
        <w:rPr>
          <w:lang w:eastAsia="zh-CN"/>
        </w:rPr>
      </w:pPr>
      <w:r w:rsidRPr="00C37D2B">
        <w:rPr>
          <w:lang w:eastAsia="zh-CN"/>
        </w:rPr>
        <w:t>-</w:t>
      </w:r>
      <w:r w:rsidRPr="00C37D2B">
        <w:rPr>
          <w:lang w:eastAsia="zh-CN"/>
        </w:rPr>
        <w:tab/>
        <w:t>stop the T</w:t>
      </w:r>
      <w:r w:rsidRPr="00C37D2B">
        <w:rPr>
          <w:vertAlign w:val="subscript"/>
          <w:lang w:eastAsia="zh-CN"/>
        </w:rPr>
        <w:t>DCoverall</w:t>
      </w:r>
      <w:r w:rsidRPr="00C37D2B">
        <w:rPr>
          <w:lang w:eastAsia="zh-CN"/>
        </w:rPr>
        <w:t>, which was started to supervise the SgNB initiated SgNB Modification procedure;</w:t>
      </w:r>
    </w:p>
    <w:p w14:paraId="727247BA" w14:textId="77777777" w:rsidR="007C1213" w:rsidRPr="00C37D2B" w:rsidRDefault="007C1213" w:rsidP="007C1213">
      <w:pPr>
        <w:pStyle w:val="B10"/>
        <w:rPr>
          <w:lang w:eastAsia="zh-CN"/>
        </w:rPr>
      </w:pPr>
      <w:r w:rsidRPr="00C37D2B">
        <w:rPr>
          <w:lang w:eastAsia="zh-CN"/>
        </w:rPr>
        <w:t>-</w:t>
      </w:r>
      <w:r w:rsidRPr="00C37D2B">
        <w:rPr>
          <w:lang w:eastAsia="zh-CN"/>
        </w:rPr>
        <w:tab/>
        <w:t>be prepared to receive the SGNB MODIFICATION REFUSE message from the MeNB and;</w:t>
      </w:r>
    </w:p>
    <w:p w14:paraId="2536A468" w14:textId="77777777" w:rsidR="007C1213" w:rsidRPr="00C37D2B" w:rsidRDefault="007C1213" w:rsidP="007C1213">
      <w:pPr>
        <w:pStyle w:val="B10"/>
        <w:rPr>
          <w:lang w:eastAsia="zh-CN"/>
        </w:rPr>
      </w:pPr>
      <w:r w:rsidRPr="00C37D2B">
        <w:rPr>
          <w:lang w:eastAsia="zh-CN"/>
        </w:rPr>
        <w:t>-</w:t>
      </w:r>
      <w:r w:rsidRPr="00C37D2B">
        <w:rPr>
          <w:lang w:eastAsia="zh-CN"/>
        </w:rPr>
        <w:tab/>
        <w:t>continue with the MeNB initiated SgNB Modification Preparation procedure as specified in section 8.7.6.</w:t>
      </w:r>
    </w:p>
    <w:p w14:paraId="3C4DF622" w14:textId="77777777" w:rsidR="007C1213" w:rsidRPr="00C37D2B" w:rsidRDefault="007C1213" w:rsidP="007C1213">
      <w:pPr>
        <w:outlineLvl w:val="4"/>
        <w:rPr>
          <w:b/>
          <w:lang w:eastAsia="zh-CN"/>
        </w:rPr>
      </w:pPr>
      <w:r w:rsidRPr="00C37D2B">
        <w:rPr>
          <w:b/>
          <w:lang w:eastAsia="zh-CN"/>
        </w:rPr>
        <w:t>Interaction with the MeNB initiated handover procedure:</w:t>
      </w:r>
    </w:p>
    <w:p w14:paraId="15E853B7" w14:textId="77777777" w:rsidR="007C1213" w:rsidRPr="00C37D2B" w:rsidRDefault="007C1213" w:rsidP="007C1213">
      <w:pPr>
        <w:rPr>
          <w:lang w:eastAsia="zh-CN"/>
        </w:rPr>
      </w:pPr>
      <w:r w:rsidRPr="00C37D2B">
        <w:rPr>
          <w:lang w:eastAsia="zh-CN"/>
        </w:rPr>
        <w:t xml:space="preserve">If the MeNB, after having initiated the handover procedure, receives the SGNB MODIFICATION REQUIRED message, the MeNB shall refuse the SgNB modification procedure with an appropriate cause value in the </w:t>
      </w:r>
      <w:r w:rsidRPr="00C37D2B">
        <w:rPr>
          <w:i/>
          <w:lang w:eastAsia="zh-CN"/>
        </w:rPr>
        <w:t>Cause</w:t>
      </w:r>
      <w:r w:rsidRPr="00C37D2B">
        <w:rPr>
          <w:lang w:eastAsia="zh-CN"/>
        </w:rPr>
        <w:t xml:space="preserve"> IE.</w:t>
      </w:r>
    </w:p>
    <w:p w14:paraId="0CE05366" w14:textId="77777777" w:rsidR="007C1213" w:rsidRPr="00C37D2B" w:rsidRDefault="007C1213" w:rsidP="007C1213">
      <w:pPr>
        <w:pStyle w:val="3"/>
      </w:pPr>
      <w:bookmarkStart w:id="143" w:name="_Toc20954305"/>
      <w:bookmarkStart w:id="144" w:name="_Toc29902309"/>
      <w:bookmarkStart w:id="145" w:name="_Toc29906313"/>
      <w:bookmarkStart w:id="146" w:name="_Toc36550303"/>
      <w:bookmarkStart w:id="147" w:name="_Toc45104031"/>
      <w:bookmarkStart w:id="148" w:name="_Toc45227527"/>
      <w:bookmarkStart w:id="149" w:name="_Toc45891341"/>
      <w:bookmarkStart w:id="150" w:name="_Toc51763979"/>
      <w:bookmarkStart w:id="151" w:name="_Toc56527978"/>
      <w:bookmarkStart w:id="152" w:name="_Toc64381945"/>
      <w:bookmarkStart w:id="153" w:name="_Toc66283520"/>
      <w:bookmarkStart w:id="154" w:name="_Toc67910896"/>
      <w:bookmarkStart w:id="155" w:name="_Toc73979674"/>
      <w:bookmarkStart w:id="156" w:name="_Toc81228180"/>
      <w:r w:rsidRPr="00C37D2B">
        <w:t>8.7.8</w:t>
      </w:r>
      <w:r w:rsidRPr="00C37D2B">
        <w:tab/>
        <w:t>SgNB Change</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14EC2136" w14:textId="77777777" w:rsidR="007C1213" w:rsidRPr="00C37D2B" w:rsidRDefault="007C1213" w:rsidP="007C1213">
      <w:pPr>
        <w:pStyle w:val="4"/>
      </w:pPr>
      <w:bookmarkStart w:id="157" w:name="_Toc20954306"/>
      <w:bookmarkStart w:id="158" w:name="_Toc29902310"/>
      <w:bookmarkStart w:id="159" w:name="_Toc29906314"/>
      <w:bookmarkStart w:id="160" w:name="_Toc36550304"/>
      <w:bookmarkStart w:id="161" w:name="_Toc45104032"/>
      <w:bookmarkStart w:id="162" w:name="_Toc45227528"/>
      <w:bookmarkStart w:id="163" w:name="_Toc45891342"/>
      <w:bookmarkStart w:id="164" w:name="_Toc51763980"/>
      <w:bookmarkStart w:id="165" w:name="_Toc56527979"/>
      <w:bookmarkStart w:id="166" w:name="_Toc64381946"/>
      <w:bookmarkStart w:id="167" w:name="_Toc66283521"/>
      <w:bookmarkStart w:id="168" w:name="_Toc67910897"/>
      <w:bookmarkStart w:id="169" w:name="_Toc73979675"/>
      <w:bookmarkStart w:id="170" w:name="_Toc81228181"/>
      <w:r w:rsidRPr="00C37D2B">
        <w:t>8.7.8.1</w:t>
      </w:r>
      <w:r w:rsidRPr="00C37D2B">
        <w:tab/>
        <w:t>General</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1C2CE16" w14:textId="77777777" w:rsidR="007C1213" w:rsidRPr="00C37D2B" w:rsidRDefault="007C1213" w:rsidP="007C1213">
      <w:pPr>
        <w:rPr>
          <w:lang w:eastAsia="zh-CN"/>
        </w:rPr>
      </w:pPr>
      <w:r w:rsidRPr="00C37D2B">
        <w:rPr>
          <w:lang w:eastAsia="zh-CN"/>
        </w:rPr>
        <w:t xml:space="preserve">This procedure is used by the </w:t>
      </w:r>
      <w:r w:rsidRPr="00C37D2B">
        <w:rPr>
          <w:rFonts w:eastAsia="Geneva"/>
          <w:lang w:eastAsia="zh-CN"/>
        </w:rPr>
        <w:t>en-gNB</w:t>
      </w:r>
      <w:r w:rsidRPr="00C37D2B">
        <w:rPr>
          <w:lang w:eastAsia="zh-CN"/>
        </w:rPr>
        <w:t xml:space="preserve"> to change to another </w:t>
      </w:r>
      <w:r w:rsidRPr="00C37D2B">
        <w:rPr>
          <w:rFonts w:eastAsia="Geneva"/>
          <w:lang w:eastAsia="zh-CN"/>
        </w:rPr>
        <w:t>en-gNB</w:t>
      </w:r>
      <w:r w:rsidRPr="00C37D2B">
        <w:rPr>
          <w:lang w:eastAsia="zh-CN"/>
        </w:rPr>
        <w:t>.</w:t>
      </w:r>
    </w:p>
    <w:p w14:paraId="6969080B" w14:textId="77777777" w:rsidR="007C1213" w:rsidRPr="00C37D2B" w:rsidRDefault="007C1213" w:rsidP="007C1213">
      <w:r w:rsidRPr="00C37D2B">
        <w:t xml:space="preserve">The procedure uses </w:t>
      </w:r>
      <w:r w:rsidRPr="00C37D2B">
        <w:rPr>
          <w:lang w:eastAsia="zh-CN"/>
        </w:rPr>
        <w:t>UE-associated signalling</w:t>
      </w:r>
      <w:r w:rsidRPr="00C37D2B">
        <w:t>.</w:t>
      </w:r>
    </w:p>
    <w:p w14:paraId="7D6676F8" w14:textId="77777777" w:rsidR="007C1213" w:rsidRPr="00C37D2B" w:rsidRDefault="007C1213" w:rsidP="007C1213">
      <w:pPr>
        <w:pStyle w:val="4"/>
      </w:pPr>
      <w:bookmarkStart w:id="171" w:name="_Toc20954307"/>
      <w:bookmarkStart w:id="172" w:name="_Toc29902311"/>
      <w:bookmarkStart w:id="173" w:name="_Toc29906315"/>
      <w:bookmarkStart w:id="174" w:name="_Toc36550305"/>
      <w:bookmarkStart w:id="175" w:name="_Toc45104033"/>
      <w:bookmarkStart w:id="176" w:name="_Toc45227529"/>
      <w:bookmarkStart w:id="177" w:name="_Toc45891343"/>
      <w:bookmarkStart w:id="178" w:name="_Toc51763981"/>
      <w:bookmarkStart w:id="179" w:name="_Toc56527980"/>
      <w:bookmarkStart w:id="180" w:name="_Toc64381947"/>
      <w:bookmarkStart w:id="181" w:name="_Toc66283522"/>
      <w:bookmarkStart w:id="182" w:name="_Toc67910898"/>
      <w:bookmarkStart w:id="183" w:name="_Toc73979676"/>
      <w:bookmarkStart w:id="184" w:name="_Toc81228182"/>
      <w:r w:rsidRPr="00C37D2B">
        <w:t>8.7.8.2</w:t>
      </w:r>
      <w:r w:rsidRPr="00C37D2B">
        <w:tab/>
        <w:t>Successful Operation</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5EEEF44A" w14:textId="77777777" w:rsidR="007C1213" w:rsidRPr="00C37D2B" w:rsidRDefault="007C1213" w:rsidP="007C1213">
      <w:pPr>
        <w:pStyle w:val="TH"/>
      </w:pPr>
      <w:r w:rsidRPr="00C37D2B">
        <w:object w:dxaOrig="6590" w:dyaOrig="3020" w14:anchorId="6CA780CD">
          <v:shape id="_x0000_i1034" type="#_x0000_t75" style="width:329.3pt;height:151.35pt" o:ole="">
            <v:imagedata r:id="rId20" o:title=""/>
          </v:shape>
          <o:OLEObject Type="Embed" ProgID="Visio.Drawing.11" ShapeID="_x0000_i1034" DrawAspect="Content" ObjectID="_1697995508" r:id="rId21"/>
        </w:object>
      </w:r>
    </w:p>
    <w:p w14:paraId="101E9FD1" w14:textId="77777777" w:rsidR="007C1213" w:rsidRPr="00C37D2B" w:rsidRDefault="007C1213" w:rsidP="007C1213">
      <w:pPr>
        <w:pStyle w:val="TF"/>
      </w:pPr>
      <w:r w:rsidRPr="00C37D2B">
        <w:t>Figure 8.7.8.2-1: SgNB Change, successful operation.</w:t>
      </w:r>
    </w:p>
    <w:p w14:paraId="01E5BBBE" w14:textId="77777777" w:rsidR="007C1213" w:rsidRPr="00C37D2B" w:rsidRDefault="007C1213" w:rsidP="007C1213">
      <w:r w:rsidRPr="00C37D2B">
        <w:lastRenderedPageBreak/>
        <w:t xml:space="preserve">The </w:t>
      </w:r>
      <w:r w:rsidRPr="00C37D2B">
        <w:rPr>
          <w:rFonts w:eastAsia="Geneva"/>
          <w:lang w:eastAsia="zh-CN"/>
        </w:rPr>
        <w:t>en-gNB</w:t>
      </w:r>
      <w:r w:rsidRPr="00C37D2B">
        <w:t xml:space="preserve"> initiates the procedure by sending the SGNB CHANGE REQUIRED message to the MeNB including the</w:t>
      </w:r>
      <w:r w:rsidRPr="00C37D2B">
        <w:rPr>
          <w:i/>
        </w:rPr>
        <w:t xml:space="preserve"> Target SgNB ID Information IE</w:t>
      </w:r>
      <w:r w:rsidRPr="00C37D2B">
        <w:t xml:space="preserve">. When the </w:t>
      </w:r>
      <w:r w:rsidRPr="00C37D2B">
        <w:rPr>
          <w:rFonts w:eastAsia="Geneva"/>
          <w:lang w:eastAsia="zh-CN"/>
        </w:rPr>
        <w:t>en-gNB</w:t>
      </w:r>
      <w:r w:rsidRPr="00C37D2B">
        <w:t xml:space="preserve"> sends the SGNB CHANGE REQUIRED message, it shall start the timer T</w:t>
      </w:r>
      <w:r w:rsidRPr="00C37D2B">
        <w:rPr>
          <w:vertAlign w:val="subscript"/>
        </w:rPr>
        <w:t>DCoverall</w:t>
      </w:r>
      <w:r w:rsidRPr="00C37D2B">
        <w:t>.</w:t>
      </w:r>
    </w:p>
    <w:p w14:paraId="65601EF2" w14:textId="77777777" w:rsidR="007C1213" w:rsidRPr="00C37D2B" w:rsidRDefault="007C1213" w:rsidP="007C1213">
      <w:r w:rsidRPr="00C37D2B">
        <w:t>The SGNB CHANGE REQUIRED message may contain</w:t>
      </w:r>
    </w:p>
    <w:p w14:paraId="3390093A" w14:textId="77777777" w:rsidR="007C1213" w:rsidRPr="00C37D2B" w:rsidRDefault="007C1213" w:rsidP="007C1213">
      <w:pPr>
        <w:pStyle w:val="B10"/>
        <w:rPr>
          <w:lang w:eastAsia="zh-CN"/>
        </w:rPr>
      </w:pPr>
      <w:r w:rsidRPr="00C37D2B">
        <w:t>-</w:t>
      </w:r>
      <w:r w:rsidRPr="00C37D2B">
        <w:tab/>
        <w:t xml:space="preserve">the </w:t>
      </w:r>
      <w:r w:rsidRPr="00C37D2B">
        <w:rPr>
          <w:i/>
          <w:lang w:eastAsia="zh-CN"/>
        </w:rPr>
        <w:t>SgNB to MeNB</w:t>
      </w:r>
      <w:r w:rsidRPr="00C37D2B">
        <w:rPr>
          <w:i/>
        </w:rPr>
        <w:t xml:space="preserve"> </w:t>
      </w:r>
      <w:r w:rsidRPr="00C37D2B">
        <w:rPr>
          <w:i/>
          <w:lang w:eastAsia="zh-CN"/>
        </w:rPr>
        <w:t>Container</w:t>
      </w:r>
      <w:r w:rsidRPr="00C37D2B">
        <w:rPr>
          <w:i/>
        </w:rPr>
        <w:t xml:space="preserve"> </w:t>
      </w:r>
      <w:r w:rsidRPr="00C37D2B">
        <w:t>IE.</w:t>
      </w:r>
    </w:p>
    <w:p w14:paraId="37BEC259" w14:textId="77777777" w:rsidR="007C1213" w:rsidRPr="00C37D2B" w:rsidRDefault="007C1213" w:rsidP="007C1213">
      <w:r w:rsidRPr="00C37D2B">
        <w:t xml:space="preserve">If the MeNB is able to perform the change requested by the </w:t>
      </w:r>
      <w:r w:rsidRPr="00C37D2B">
        <w:rPr>
          <w:rFonts w:eastAsia="Geneva"/>
          <w:lang w:eastAsia="zh-CN"/>
        </w:rPr>
        <w:t>en-gNB</w:t>
      </w:r>
      <w:r w:rsidRPr="00C37D2B">
        <w:t xml:space="preserve">, the MeNB shall send the SGNB CHANGE CONFIRM message to the </w:t>
      </w:r>
      <w:r w:rsidRPr="00C37D2B">
        <w:rPr>
          <w:rFonts w:eastAsia="Geneva"/>
          <w:lang w:eastAsia="zh-CN"/>
        </w:rPr>
        <w:t>en-gNB</w:t>
      </w:r>
      <w:r w:rsidRPr="00C37D2B">
        <w:t xml:space="preserve">. For each E-RAB configured with the PDCP entity in the </w:t>
      </w:r>
      <w:r w:rsidRPr="00C37D2B">
        <w:rPr>
          <w:rFonts w:eastAsia="Geneva"/>
          <w:lang w:eastAsia="zh-CN"/>
        </w:rPr>
        <w:t>en-gNB</w:t>
      </w:r>
      <w:r w:rsidRPr="00C37D2B">
        <w:t xml:space="preserve">, the MeNB may include the </w:t>
      </w:r>
      <w:r w:rsidRPr="00C37D2B">
        <w:rPr>
          <w:i/>
        </w:rPr>
        <w:t>DL Forwarding GTP Tunnel Endpoint</w:t>
      </w:r>
      <w:r w:rsidRPr="00C37D2B">
        <w:t xml:space="preserve"> IE and the </w:t>
      </w:r>
      <w:r w:rsidRPr="00C37D2B">
        <w:rPr>
          <w:i/>
        </w:rPr>
        <w:t>UL Forwarding GTP Tunnel Endpoint</w:t>
      </w:r>
      <w:r w:rsidRPr="00C37D2B">
        <w:t xml:space="preserve"> IE within the</w:t>
      </w:r>
      <w:r w:rsidRPr="00C37D2B">
        <w:rPr>
          <w:i/>
        </w:rPr>
        <w:t xml:space="preserve"> E-RABs </w:t>
      </w:r>
      <w:r w:rsidRPr="00C37D2B">
        <w:rPr>
          <w:rFonts w:eastAsia="Calibri Light"/>
          <w:i/>
        </w:rPr>
        <w:t>T</w:t>
      </w:r>
      <w:r w:rsidRPr="00C37D2B">
        <w:rPr>
          <w:i/>
        </w:rPr>
        <w:t xml:space="preserve">o </w:t>
      </w:r>
      <w:r w:rsidRPr="00C37D2B">
        <w:rPr>
          <w:rFonts w:eastAsia="Calibri Light"/>
          <w:i/>
        </w:rPr>
        <w:t>B</w:t>
      </w:r>
      <w:r w:rsidRPr="00C37D2B">
        <w:rPr>
          <w:i/>
        </w:rPr>
        <w:t>e Released Item</w:t>
      </w:r>
      <w:r w:rsidRPr="00C37D2B">
        <w:t xml:space="preserve"> IE to indicate that it requests data forwarding of uplink and downlink packets to be performed for that bearer.</w:t>
      </w:r>
    </w:p>
    <w:p w14:paraId="2C32A6BA" w14:textId="77777777" w:rsidR="007C1213" w:rsidRPr="00C37D2B" w:rsidRDefault="007C1213" w:rsidP="007C1213">
      <w:r w:rsidRPr="00C37D2B">
        <w:t xml:space="preserve">The </w:t>
      </w:r>
      <w:r w:rsidRPr="00C37D2B">
        <w:rPr>
          <w:rFonts w:eastAsia="Geneva"/>
          <w:lang w:eastAsia="zh-CN"/>
        </w:rPr>
        <w:t>en-gNB</w:t>
      </w:r>
      <w:r w:rsidRPr="00C37D2B">
        <w:t xml:space="preserve"> may start data forwarding and stop providing user data to the UE and shall stop the timer T</w:t>
      </w:r>
      <w:r w:rsidRPr="00C37D2B">
        <w:rPr>
          <w:vertAlign w:val="subscript"/>
        </w:rPr>
        <w:t>DCoverall</w:t>
      </w:r>
      <w:r w:rsidRPr="00C37D2B">
        <w:t xml:space="preserve"> upon reception of the SGNB CHANGE CONFIRM message.</w:t>
      </w:r>
    </w:p>
    <w:p w14:paraId="2E32F19B" w14:textId="77777777" w:rsidR="007C1213" w:rsidRPr="00C37D2B" w:rsidRDefault="007C1213" w:rsidP="007C1213">
      <w:pPr>
        <w:pStyle w:val="4"/>
      </w:pPr>
      <w:bookmarkStart w:id="185" w:name="_Toc20954308"/>
      <w:bookmarkStart w:id="186" w:name="_Toc29902312"/>
      <w:bookmarkStart w:id="187" w:name="_Toc29906316"/>
      <w:bookmarkStart w:id="188" w:name="_Toc36550306"/>
      <w:bookmarkStart w:id="189" w:name="_Toc45104034"/>
      <w:bookmarkStart w:id="190" w:name="_Toc45227530"/>
      <w:bookmarkStart w:id="191" w:name="_Toc45891344"/>
      <w:bookmarkStart w:id="192" w:name="_Toc51763982"/>
      <w:bookmarkStart w:id="193" w:name="_Toc56527981"/>
      <w:bookmarkStart w:id="194" w:name="_Toc64381948"/>
      <w:bookmarkStart w:id="195" w:name="_Toc66283523"/>
      <w:bookmarkStart w:id="196" w:name="_Toc67910899"/>
      <w:bookmarkStart w:id="197" w:name="_Toc73979677"/>
      <w:bookmarkStart w:id="198" w:name="_Toc81228183"/>
      <w:r w:rsidRPr="00C37D2B">
        <w:t>8.7.8.3</w:t>
      </w:r>
      <w:r w:rsidRPr="00C37D2B">
        <w:tab/>
        <w:t>Unsuccessful Operation</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36B9E73" w14:textId="77777777" w:rsidR="007C1213" w:rsidRPr="00C37D2B" w:rsidRDefault="007C1213" w:rsidP="007C1213">
      <w:pPr>
        <w:pStyle w:val="TH"/>
      </w:pPr>
      <w:r w:rsidRPr="00C37D2B">
        <w:object w:dxaOrig="6280" w:dyaOrig="3020" w14:anchorId="71052CAF">
          <v:shape id="_x0000_i1035" type="#_x0000_t75" style="width:314.6pt;height:151.35pt" o:ole="">
            <v:imagedata r:id="rId22" o:title=""/>
          </v:shape>
          <o:OLEObject Type="Embed" ProgID="Visio.Drawing.11" ShapeID="_x0000_i1035" DrawAspect="Content" ObjectID="_1697995509" r:id="rId23"/>
        </w:object>
      </w:r>
    </w:p>
    <w:p w14:paraId="02AA8523" w14:textId="77777777" w:rsidR="007C1213" w:rsidRPr="00C37D2B" w:rsidRDefault="007C1213" w:rsidP="007C1213">
      <w:pPr>
        <w:pStyle w:val="TF"/>
      </w:pPr>
      <w:r w:rsidRPr="00C37D2B">
        <w:t>Figure 8.7.8.3-1: SgNB Change, unsuccessful operation.</w:t>
      </w:r>
    </w:p>
    <w:p w14:paraId="62C23DCB" w14:textId="77777777" w:rsidR="007C1213" w:rsidRPr="00C37D2B" w:rsidRDefault="007C1213" w:rsidP="007C1213">
      <w:r w:rsidRPr="00C37D2B">
        <w:t xml:space="preserve">In case the </w:t>
      </w:r>
      <w:r w:rsidRPr="00C37D2B">
        <w:rPr>
          <w:lang w:eastAsia="zh-CN"/>
        </w:rPr>
        <w:t>request change</w:t>
      </w:r>
      <w:r w:rsidRPr="00C37D2B">
        <w:t xml:space="preserve"> cannot be performed successfully the </w:t>
      </w:r>
      <w:r w:rsidRPr="00C37D2B">
        <w:rPr>
          <w:lang w:eastAsia="zh-CN"/>
        </w:rPr>
        <w:t>M</w:t>
      </w:r>
      <w:r w:rsidRPr="00C37D2B">
        <w:t xml:space="preserve">eNB shall respond with the </w:t>
      </w:r>
      <w:r w:rsidRPr="00C37D2B">
        <w:rPr>
          <w:lang w:eastAsia="zh-CN"/>
        </w:rPr>
        <w:t>SGNB CHANGE REFUSE message</w:t>
      </w:r>
      <w:r w:rsidRPr="00C37D2B">
        <w:t xml:space="preserve"> to the </w:t>
      </w:r>
      <w:r w:rsidRPr="00C37D2B">
        <w:rPr>
          <w:rFonts w:eastAsia="Geneva"/>
          <w:lang w:eastAsia="zh-CN"/>
        </w:rPr>
        <w:t>en-gNB</w:t>
      </w:r>
      <w:r w:rsidRPr="00C37D2B">
        <w:rPr>
          <w:lang w:eastAsia="zh-CN"/>
        </w:rPr>
        <w:t xml:space="preserve"> </w:t>
      </w:r>
      <w:r w:rsidRPr="00C37D2B">
        <w:t xml:space="preserve">with an appropriate cause value in the </w:t>
      </w:r>
      <w:r w:rsidRPr="00C37D2B">
        <w:rPr>
          <w:i/>
        </w:rPr>
        <w:t>Cause</w:t>
      </w:r>
      <w:r w:rsidRPr="00C37D2B">
        <w:t xml:space="preserve"> IE.</w:t>
      </w:r>
    </w:p>
    <w:p w14:paraId="50C989C9" w14:textId="77777777" w:rsidR="007C1213" w:rsidRPr="00C37D2B" w:rsidRDefault="007C1213" w:rsidP="007C1213">
      <w:pPr>
        <w:pStyle w:val="4"/>
      </w:pPr>
      <w:bookmarkStart w:id="199" w:name="_Toc20954309"/>
      <w:bookmarkStart w:id="200" w:name="_Toc29902313"/>
      <w:bookmarkStart w:id="201" w:name="_Toc29906317"/>
      <w:bookmarkStart w:id="202" w:name="_Toc36550307"/>
      <w:bookmarkStart w:id="203" w:name="_Toc45104035"/>
      <w:bookmarkStart w:id="204" w:name="_Toc45227531"/>
      <w:bookmarkStart w:id="205" w:name="_Toc45891345"/>
      <w:bookmarkStart w:id="206" w:name="_Toc51763983"/>
      <w:bookmarkStart w:id="207" w:name="_Toc56527982"/>
      <w:bookmarkStart w:id="208" w:name="_Toc64381949"/>
      <w:bookmarkStart w:id="209" w:name="_Toc66283524"/>
      <w:bookmarkStart w:id="210" w:name="_Toc67910900"/>
      <w:bookmarkStart w:id="211" w:name="_Toc73979678"/>
      <w:bookmarkStart w:id="212" w:name="_Toc81228184"/>
      <w:r w:rsidRPr="00C37D2B">
        <w:t>8.7.8.4</w:t>
      </w:r>
      <w:r w:rsidRPr="00C37D2B">
        <w:tab/>
        <w:t>Abnormal Conditions</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5EB7CA38" w14:textId="77777777" w:rsidR="007C1213" w:rsidRPr="00C37D2B" w:rsidRDefault="007C1213" w:rsidP="007C1213">
      <w:r w:rsidRPr="00C37D2B">
        <w:t>If the timer T</w:t>
      </w:r>
      <w:r w:rsidRPr="00C37D2B">
        <w:rPr>
          <w:vertAlign w:val="subscript"/>
        </w:rPr>
        <w:t>DCoverall</w:t>
      </w:r>
      <w:r w:rsidRPr="00C37D2B">
        <w:t xml:space="preserve"> expires before the </w:t>
      </w:r>
      <w:r w:rsidRPr="00C37D2B">
        <w:rPr>
          <w:rFonts w:eastAsia="Geneva"/>
          <w:lang w:eastAsia="zh-CN"/>
        </w:rPr>
        <w:t>en-gNB</w:t>
      </w:r>
      <w:r w:rsidRPr="00C37D2B">
        <w:t xml:space="preserve"> has received the SGNB CHANGE CONFIRM or the SGNB CHANGE REFUSE message, the </w:t>
      </w:r>
      <w:r w:rsidRPr="00C37D2B">
        <w:rPr>
          <w:rFonts w:eastAsia="Geneva"/>
          <w:lang w:eastAsia="zh-CN"/>
        </w:rPr>
        <w:t>en-gNB</w:t>
      </w:r>
      <w:r w:rsidRPr="00C37D2B">
        <w:t xml:space="preserve"> shall regard the requested change as failed and may take further actions like triggering the SgNB initiated SgNB Release procedure to release all </w:t>
      </w:r>
      <w:r w:rsidRPr="00C37D2B">
        <w:rPr>
          <w:rFonts w:eastAsia="Geneva"/>
          <w:lang w:eastAsia="zh-CN"/>
        </w:rPr>
        <w:t>en-gNB</w:t>
      </w:r>
      <w:r w:rsidRPr="00C37D2B">
        <w:t xml:space="preserve"> resources allocated for the UE.</w:t>
      </w:r>
    </w:p>
    <w:p w14:paraId="4BD5BD41" w14:textId="77777777" w:rsidR="007C1213" w:rsidRPr="00C37D2B" w:rsidRDefault="007C1213" w:rsidP="007C1213">
      <w:pPr>
        <w:outlineLvl w:val="4"/>
        <w:rPr>
          <w:b/>
          <w:lang w:eastAsia="zh-CN"/>
        </w:rPr>
      </w:pPr>
      <w:r w:rsidRPr="00C37D2B">
        <w:rPr>
          <w:b/>
          <w:lang w:eastAsia="zh-CN"/>
        </w:rPr>
        <w:t>Interaction with the MeNB initiated handover procedure:</w:t>
      </w:r>
    </w:p>
    <w:p w14:paraId="61CA4A91" w14:textId="77777777" w:rsidR="007C1213" w:rsidRDefault="007C1213" w:rsidP="007C1213">
      <w:r w:rsidRPr="00C37D2B">
        <w:t>If the MeNB, after having initiated the handover procedure, receives the SGNB CHANGE REQUIRED message, the MeNB shall refuse the SgNB change procedure with an appropriate cause value in the Cause IE.</w:t>
      </w:r>
    </w:p>
    <w:p w14:paraId="6AF1B182" w14:textId="77777777" w:rsidR="001507B7" w:rsidRPr="001507B7" w:rsidRDefault="001507B7" w:rsidP="007C1213"/>
    <w:p w14:paraId="5533AF41" w14:textId="77777777" w:rsidR="001507B7" w:rsidRPr="00C37D2B" w:rsidRDefault="001507B7" w:rsidP="007C1213"/>
    <w:p w14:paraId="7DF78403" w14:textId="77777777" w:rsidR="00F14949" w:rsidRPr="00FD0425" w:rsidRDefault="00F14949" w:rsidP="00F14949">
      <w:pPr>
        <w:pStyle w:val="3"/>
        <w:rPr>
          <w:ins w:id="213" w:author="ZTE" w:date="2021-11-09T20:20:00Z"/>
        </w:rPr>
      </w:pPr>
      <w:ins w:id="214" w:author="ZTE" w:date="2021-11-09T20:20:00Z">
        <w:r w:rsidRPr="00FD0425">
          <w:lastRenderedPageBreak/>
          <w:t>8.3.</w:t>
        </w:r>
        <w:r>
          <w:t>x</w:t>
        </w:r>
        <w:r w:rsidRPr="00FD0425">
          <w:tab/>
        </w:r>
        <w:r>
          <w:t>CPC Cancel</w:t>
        </w:r>
      </w:ins>
    </w:p>
    <w:p w14:paraId="1B906AD1" w14:textId="77777777" w:rsidR="00F14949" w:rsidRPr="00FD0425" w:rsidRDefault="00F14949" w:rsidP="00F14949">
      <w:pPr>
        <w:pStyle w:val="4"/>
        <w:rPr>
          <w:ins w:id="215" w:author="ZTE" w:date="2021-11-09T20:20:00Z"/>
        </w:rPr>
      </w:pPr>
      <w:bookmarkStart w:id="216" w:name="_Toc64447002"/>
      <w:bookmarkStart w:id="217" w:name="_Toc66286496"/>
      <w:bookmarkStart w:id="218" w:name="_Toc74151191"/>
      <w:ins w:id="219" w:author="ZTE" w:date="2021-11-09T20:20:00Z">
        <w:r w:rsidRPr="00FD0425">
          <w:t>8.3.</w:t>
        </w:r>
        <w:r>
          <w:t>x</w:t>
        </w:r>
        <w:r w:rsidRPr="00FD0425">
          <w:t>.1</w:t>
        </w:r>
        <w:r w:rsidRPr="00FD0425">
          <w:tab/>
          <w:t>General</w:t>
        </w:r>
        <w:bookmarkEnd w:id="216"/>
        <w:bookmarkEnd w:id="217"/>
        <w:bookmarkEnd w:id="218"/>
      </w:ins>
    </w:p>
    <w:p w14:paraId="0E5E93FE" w14:textId="5903687F" w:rsidR="00F14949" w:rsidRPr="00FD0425" w:rsidRDefault="00F14949" w:rsidP="00F14949">
      <w:pPr>
        <w:rPr>
          <w:ins w:id="220" w:author="ZTE" w:date="2021-11-09T20:20:00Z"/>
          <w:lang w:eastAsia="zh-CN"/>
        </w:rPr>
      </w:pPr>
      <w:ins w:id="221" w:author="ZTE" w:date="2021-11-09T20:20:00Z">
        <w:r w:rsidRPr="00FD0425">
          <w:rPr>
            <w:lang w:eastAsia="zh-CN"/>
          </w:rPr>
          <w:t xml:space="preserve">This procedure is used by the </w:t>
        </w:r>
        <w:r>
          <w:rPr>
            <w:lang w:eastAsia="zh-CN"/>
          </w:rPr>
          <w:t>M</w:t>
        </w:r>
        <w:r>
          <w:rPr>
            <w:lang w:eastAsia="zh-CN"/>
          </w:rPr>
          <w:t>eNB</w:t>
        </w:r>
        <w:r w:rsidRPr="00FD0425">
          <w:rPr>
            <w:lang w:eastAsia="zh-CN"/>
          </w:rPr>
          <w:t xml:space="preserve"> node to </w:t>
        </w:r>
        <w:r>
          <w:rPr>
            <w:lang w:eastAsia="zh-CN"/>
          </w:rPr>
          <w:t>inform the</w:t>
        </w:r>
        <w:r w:rsidRPr="00FD0425">
          <w:rPr>
            <w:lang w:eastAsia="zh-CN"/>
          </w:rPr>
          <w:t xml:space="preserve"> </w:t>
        </w:r>
        <w:r>
          <w:rPr>
            <w:lang w:eastAsia="zh-CN"/>
          </w:rPr>
          <w:t>en-gNB</w:t>
        </w:r>
        <w:r>
          <w:rPr>
            <w:lang w:eastAsia="zh-CN"/>
          </w:rPr>
          <w:t xml:space="preserve"> that a list of prepared PSCells are cancelled </w:t>
        </w:r>
        <w:r w:rsidR="00E7708D">
          <w:rPr>
            <w:lang w:eastAsia="zh-CN"/>
          </w:rPr>
          <w:t xml:space="preserve">in the </w:t>
        </w:r>
      </w:ins>
      <w:ins w:id="222" w:author="ZTE" w:date="2021-11-09T20:23:00Z">
        <w:r w:rsidR="00F14A54">
          <w:rPr>
            <w:lang w:eastAsia="zh-CN"/>
          </w:rPr>
          <w:t xml:space="preserve">Targert </w:t>
        </w:r>
      </w:ins>
      <w:ins w:id="223" w:author="ZTE" w:date="2021-11-09T20:21:00Z">
        <w:r w:rsidR="00E7708D">
          <w:rPr>
            <w:lang w:eastAsia="zh-CN"/>
          </w:rPr>
          <w:t>en-</w:t>
        </w:r>
        <w:r>
          <w:rPr>
            <w:lang w:eastAsia="zh-CN"/>
          </w:rPr>
          <w:t>gNB</w:t>
        </w:r>
      </w:ins>
      <w:ins w:id="224" w:author="ZTE" w:date="2021-11-09T20:20:00Z">
        <w:r>
          <w:rPr>
            <w:lang w:eastAsia="zh-CN"/>
          </w:rPr>
          <w:t xml:space="preserve"> during a Conditional PSCell Change</w:t>
        </w:r>
        <w:r w:rsidRPr="00FD0425">
          <w:rPr>
            <w:lang w:eastAsia="zh-CN"/>
          </w:rPr>
          <w:t>.</w:t>
        </w:r>
      </w:ins>
    </w:p>
    <w:p w14:paraId="5D60365D" w14:textId="77777777" w:rsidR="00F14949" w:rsidRPr="00FD0425" w:rsidRDefault="00F14949" w:rsidP="00F14949">
      <w:pPr>
        <w:rPr>
          <w:ins w:id="225" w:author="ZTE" w:date="2021-11-09T20:20:00Z"/>
        </w:rPr>
      </w:pPr>
      <w:ins w:id="226" w:author="ZTE" w:date="2021-11-09T20:20:00Z">
        <w:r w:rsidRPr="00FD0425">
          <w:t xml:space="preserve">The procedure uses </w:t>
        </w:r>
        <w:r w:rsidRPr="00FD0425">
          <w:rPr>
            <w:lang w:eastAsia="zh-CN"/>
          </w:rPr>
          <w:t>UE-associated signalling</w:t>
        </w:r>
        <w:r w:rsidRPr="00FD0425">
          <w:t>.</w:t>
        </w:r>
      </w:ins>
    </w:p>
    <w:p w14:paraId="4F126560" w14:textId="77777777" w:rsidR="00F14949" w:rsidRPr="00FD0425" w:rsidRDefault="00F14949" w:rsidP="00F14949">
      <w:pPr>
        <w:pStyle w:val="4"/>
        <w:rPr>
          <w:ins w:id="227" w:author="ZTE" w:date="2021-11-09T20:20:00Z"/>
        </w:rPr>
      </w:pPr>
      <w:bookmarkStart w:id="228" w:name="_Toc64447003"/>
      <w:bookmarkStart w:id="229" w:name="_Toc66286497"/>
      <w:bookmarkStart w:id="230" w:name="_Toc74151192"/>
      <w:ins w:id="231" w:author="ZTE" w:date="2021-11-09T20:20:00Z">
        <w:r w:rsidRPr="00FD0425">
          <w:t>8.3.</w:t>
        </w:r>
        <w:r>
          <w:t>x</w:t>
        </w:r>
        <w:r w:rsidRPr="00FD0425">
          <w:t>.2</w:t>
        </w:r>
        <w:r w:rsidRPr="00FD0425">
          <w:tab/>
          <w:t>Successful Operation</w:t>
        </w:r>
        <w:bookmarkEnd w:id="228"/>
        <w:bookmarkEnd w:id="229"/>
        <w:bookmarkEnd w:id="230"/>
      </w:ins>
    </w:p>
    <w:p w14:paraId="0FC7FAAE" w14:textId="77777777" w:rsidR="00F14949" w:rsidRPr="00FD0425" w:rsidRDefault="00F14949" w:rsidP="00F14949">
      <w:pPr>
        <w:pStyle w:val="TH"/>
        <w:rPr>
          <w:ins w:id="232" w:author="ZTE" w:date="2021-11-09T20:20:00Z"/>
        </w:rPr>
      </w:pPr>
      <w:ins w:id="233" w:author="ZTE" w:date="2021-11-09T20:20:00Z">
        <w:r w:rsidRPr="00FD0425">
          <w:object w:dxaOrig="7070" w:dyaOrig="2310" w14:anchorId="559987B1">
            <v:shape id="_x0000_i1029" type="#_x0000_t75" style="width:353.45pt;height:115.35pt" o:ole="">
              <v:imagedata r:id="rId24" o:title=""/>
            </v:shape>
            <o:OLEObject Type="Embed" ProgID="Visio.Drawing.15" ShapeID="_x0000_i1029" DrawAspect="Content" ObjectID="_1697995510" r:id="rId25"/>
          </w:object>
        </w:r>
      </w:ins>
    </w:p>
    <w:p w14:paraId="05E8A0C8" w14:textId="77777777" w:rsidR="00F14949" w:rsidRPr="00FD0425" w:rsidRDefault="00F14949" w:rsidP="00F14949">
      <w:pPr>
        <w:pStyle w:val="TF"/>
        <w:rPr>
          <w:ins w:id="234" w:author="ZTE" w:date="2021-11-09T20:20:00Z"/>
        </w:rPr>
      </w:pPr>
      <w:ins w:id="235" w:author="ZTE" w:date="2021-11-09T20:20:00Z">
        <w:r w:rsidRPr="00FD0425">
          <w:t>Figure 8.3.</w:t>
        </w:r>
        <w:r>
          <w:t>x</w:t>
        </w:r>
        <w:r w:rsidRPr="00FD0425">
          <w:t>.2-1:</w:t>
        </w:r>
        <w:r>
          <w:t xml:space="preserve"> CPC Cancel</w:t>
        </w:r>
      </w:ins>
    </w:p>
    <w:p w14:paraId="486CDBA4" w14:textId="79FC2424" w:rsidR="00F14949" w:rsidRPr="00FD0425" w:rsidRDefault="00F14949" w:rsidP="00F14949">
      <w:pPr>
        <w:rPr>
          <w:ins w:id="236" w:author="ZTE" w:date="2021-11-09T20:20:00Z"/>
        </w:rPr>
      </w:pPr>
      <w:ins w:id="237" w:author="ZTE" w:date="2021-11-09T20:20:00Z">
        <w:r w:rsidRPr="00FD0425">
          <w:t xml:space="preserve">The </w:t>
        </w:r>
        <w:r>
          <w:t>M</w:t>
        </w:r>
      </w:ins>
      <w:ins w:id="238" w:author="ZTE" w:date="2021-11-09T20:21:00Z">
        <w:r w:rsidR="00E7708D">
          <w:t>eNB</w:t>
        </w:r>
      </w:ins>
      <w:ins w:id="239" w:author="ZTE" w:date="2021-11-09T20:20:00Z">
        <w:r w:rsidRPr="00FD0425">
          <w:t xml:space="preserve"> initiates the</w:t>
        </w:r>
        <w:r w:rsidR="00E7708D">
          <w:t xml:space="preserve"> procedure by sending the S</w:t>
        </w:r>
      </w:ins>
      <w:ins w:id="240" w:author="ZTE" w:date="2021-11-09T20:21:00Z">
        <w:r w:rsidR="00E7708D">
          <w:t>GNB</w:t>
        </w:r>
      </w:ins>
      <w:ins w:id="241" w:author="ZTE" w:date="2021-11-09T20:20:00Z">
        <w:r w:rsidRPr="00FD0425">
          <w:t xml:space="preserve"> CHANGE </w:t>
        </w:r>
        <w:r>
          <w:t xml:space="preserve">CANCEL </w:t>
        </w:r>
        <w:r w:rsidRPr="00FD0425">
          <w:t xml:space="preserve">message to the </w:t>
        </w:r>
      </w:ins>
      <w:ins w:id="242" w:author="ZTE" w:date="2021-11-09T20:22:00Z">
        <w:r w:rsidR="00E7708D">
          <w:t xml:space="preserve">en-gNB </w:t>
        </w:r>
      </w:ins>
      <w:ins w:id="243" w:author="ZTE" w:date="2021-11-09T20:20:00Z">
        <w:r w:rsidRPr="00FD0425">
          <w:t xml:space="preserve">including the </w:t>
        </w:r>
        <w:r w:rsidR="00F14A54">
          <w:rPr>
            <w:i/>
          </w:rPr>
          <w:t xml:space="preserve">Target </w:t>
        </w:r>
      </w:ins>
      <w:ins w:id="244" w:author="ZTE" w:date="2021-11-09T20:23:00Z">
        <w:r w:rsidR="00F14A54">
          <w:rPr>
            <w:i/>
          </w:rPr>
          <w:t>en-</w:t>
        </w:r>
      </w:ins>
      <w:ins w:id="245" w:author="ZTE" w:date="2021-11-09T20:22:00Z">
        <w:r w:rsidR="00F14A54">
          <w:rPr>
            <w:i/>
          </w:rPr>
          <w:t>gNB</w:t>
        </w:r>
      </w:ins>
      <w:ins w:id="246" w:author="ZTE" w:date="2021-11-09T20:20:00Z">
        <w:r w:rsidRPr="00FD0425">
          <w:rPr>
            <w:i/>
          </w:rPr>
          <w:t xml:space="preserve"> ID </w:t>
        </w:r>
        <w:r w:rsidRPr="00FD0425">
          <w:t>IE</w:t>
        </w:r>
        <w:r>
          <w:t xml:space="preserve"> and the</w:t>
        </w:r>
        <w:r w:rsidRPr="007D52E9">
          <w:rPr>
            <w:rFonts w:cs="Arial"/>
            <w:lang w:eastAsia="ko-KR"/>
          </w:rPr>
          <w:t xml:space="preserve"> </w:t>
        </w:r>
        <w:r w:rsidRPr="007D52E9">
          <w:rPr>
            <w:rFonts w:cs="Arial"/>
            <w:i/>
            <w:iCs/>
            <w:lang w:eastAsia="ko-KR"/>
          </w:rPr>
          <w:t>CPAC Cancellation Request</w:t>
        </w:r>
        <w:r>
          <w:rPr>
            <w:rFonts w:cs="Arial"/>
            <w:lang w:eastAsia="ko-KR"/>
          </w:rPr>
          <w:t xml:space="preserve"> IE</w:t>
        </w:r>
        <w:r w:rsidRPr="00FD0425">
          <w:t xml:space="preserve">. </w:t>
        </w:r>
      </w:ins>
    </w:p>
    <w:p w14:paraId="13330B42" w14:textId="77777777" w:rsidR="00F14949" w:rsidRPr="00FD0425" w:rsidRDefault="00F14949" w:rsidP="00F14949">
      <w:pPr>
        <w:pStyle w:val="4"/>
        <w:rPr>
          <w:ins w:id="247" w:author="ZTE" w:date="2021-11-09T20:20:00Z"/>
        </w:rPr>
      </w:pPr>
      <w:bookmarkStart w:id="248" w:name="_Toc20955106"/>
      <w:bookmarkStart w:id="249" w:name="_Toc29991293"/>
      <w:bookmarkStart w:id="250" w:name="_Toc36555693"/>
      <w:bookmarkStart w:id="251" w:name="_Toc44497371"/>
      <w:bookmarkStart w:id="252" w:name="_Toc45107759"/>
      <w:bookmarkStart w:id="253" w:name="_Toc45901379"/>
      <w:bookmarkStart w:id="254" w:name="_Toc51850458"/>
      <w:bookmarkStart w:id="255" w:name="_Toc56693461"/>
      <w:bookmarkStart w:id="256" w:name="_Toc64447004"/>
      <w:bookmarkStart w:id="257" w:name="_Toc66286498"/>
      <w:bookmarkStart w:id="258" w:name="_Toc74151193"/>
      <w:ins w:id="259" w:author="ZTE" w:date="2021-11-09T20:20:00Z">
        <w:r w:rsidRPr="00FD0425">
          <w:t>8.3.</w:t>
        </w:r>
        <w:r>
          <w:t>A</w:t>
        </w:r>
        <w:r w:rsidRPr="00FD0425">
          <w:t>.3</w:t>
        </w:r>
        <w:r w:rsidRPr="00FD0425">
          <w:tab/>
          <w:t>Unsuccessful Operation</w:t>
        </w:r>
        <w:bookmarkEnd w:id="248"/>
        <w:bookmarkEnd w:id="249"/>
        <w:bookmarkEnd w:id="250"/>
        <w:bookmarkEnd w:id="251"/>
        <w:bookmarkEnd w:id="252"/>
        <w:bookmarkEnd w:id="253"/>
        <w:bookmarkEnd w:id="254"/>
        <w:bookmarkEnd w:id="255"/>
        <w:bookmarkEnd w:id="256"/>
        <w:bookmarkEnd w:id="257"/>
        <w:bookmarkEnd w:id="258"/>
      </w:ins>
    </w:p>
    <w:p w14:paraId="28438CF0" w14:textId="77777777" w:rsidR="00F14949" w:rsidRPr="00FD0425" w:rsidRDefault="00F14949" w:rsidP="00F14949">
      <w:pPr>
        <w:rPr>
          <w:ins w:id="260" w:author="ZTE" w:date="2021-11-09T20:20:00Z"/>
        </w:rPr>
      </w:pPr>
      <w:ins w:id="261" w:author="ZTE" w:date="2021-11-09T20:20:00Z">
        <w:r>
          <w:t>Not applicable.</w:t>
        </w:r>
      </w:ins>
    </w:p>
    <w:p w14:paraId="4282A23D" w14:textId="77777777" w:rsidR="00F14949" w:rsidRPr="00FD0425" w:rsidRDefault="00F14949" w:rsidP="00F14949">
      <w:pPr>
        <w:pStyle w:val="4"/>
        <w:rPr>
          <w:ins w:id="262" w:author="ZTE" w:date="2021-11-09T20:20:00Z"/>
        </w:rPr>
      </w:pPr>
      <w:bookmarkStart w:id="263" w:name="_Toc20955107"/>
      <w:bookmarkStart w:id="264" w:name="_Toc29991294"/>
      <w:bookmarkStart w:id="265" w:name="_Toc36555694"/>
      <w:bookmarkStart w:id="266" w:name="_Toc44497372"/>
      <w:bookmarkStart w:id="267" w:name="_Toc45107760"/>
      <w:bookmarkStart w:id="268" w:name="_Toc45901380"/>
      <w:bookmarkStart w:id="269" w:name="_Toc51850459"/>
      <w:bookmarkStart w:id="270" w:name="_Toc56693462"/>
      <w:bookmarkStart w:id="271" w:name="_Toc64447005"/>
      <w:bookmarkStart w:id="272" w:name="_Toc66286499"/>
      <w:bookmarkStart w:id="273" w:name="_Toc74151194"/>
      <w:ins w:id="274" w:author="ZTE" w:date="2021-11-09T20:20:00Z">
        <w:r w:rsidRPr="00FD0425">
          <w:t>8.3.</w:t>
        </w:r>
        <w:r>
          <w:t>A</w:t>
        </w:r>
        <w:r w:rsidRPr="00FD0425">
          <w:t>.4</w:t>
        </w:r>
        <w:r w:rsidRPr="00FD0425">
          <w:tab/>
          <w:t>Abnormal Conditions</w:t>
        </w:r>
        <w:bookmarkEnd w:id="263"/>
        <w:bookmarkEnd w:id="264"/>
        <w:bookmarkEnd w:id="265"/>
        <w:bookmarkEnd w:id="266"/>
        <w:bookmarkEnd w:id="267"/>
        <w:bookmarkEnd w:id="268"/>
        <w:bookmarkEnd w:id="269"/>
        <w:bookmarkEnd w:id="270"/>
        <w:bookmarkEnd w:id="271"/>
        <w:bookmarkEnd w:id="272"/>
        <w:bookmarkEnd w:id="273"/>
      </w:ins>
    </w:p>
    <w:p w14:paraId="2896C9D7" w14:textId="77777777" w:rsidR="00F14949" w:rsidRPr="00FD0425" w:rsidRDefault="00F14949" w:rsidP="00F14949">
      <w:pPr>
        <w:rPr>
          <w:ins w:id="275" w:author="ZTE" w:date="2021-11-09T20:20:00Z"/>
        </w:rPr>
      </w:pPr>
      <w:ins w:id="276" w:author="ZTE" w:date="2021-11-09T20:20:00Z">
        <w:r>
          <w:t>Void.</w:t>
        </w:r>
      </w:ins>
    </w:p>
    <w:p w14:paraId="3BCA021D" w14:textId="77777777" w:rsidR="00F14949" w:rsidRDefault="00F14949" w:rsidP="00F14949">
      <w:pPr>
        <w:rPr>
          <w:ins w:id="277" w:author="ZTE" w:date="2021-11-09T20:20:00Z"/>
        </w:rPr>
      </w:pPr>
      <w:ins w:id="278" w:author="ZTE" w:date="2021-11-09T20:20:00Z">
        <w:r w:rsidRPr="00CC5A4E">
          <w:rPr>
            <w:highlight w:val="yellow"/>
          </w:rPr>
          <w:t>---------skip unchanged----------</w:t>
        </w:r>
      </w:ins>
    </w:p>
    <w:p w14:paraId="2963882C" w14:textId="77777777" w:rsidR="009A1122" w:rsidRPr="00F14949" w:rsidRDefault="009A1122" w:rsidP="00E72B4E">
      <w:pPr>
        <w:widowControl w:val="0"/>
        <w:rPr>
          <w:rFonts w:ascii="Arial" w:hAnsi="Arial" w:cs="Arial"/>
          <w:bCs/>
          <w:lang w:eastAsia="zh-CN"/>
        </w:rPr>
      </w:pPr>
    </w:p>
    <w:p w14:paraId="6F776BF5" w14:textId="77777777" w:rsidR="009A1122" w:rsidRPr="009A1122" w:rsidRDefault="009A1122" w:rsidP="009A1122">
      <w:pPr>
        <w:keepNext/>
        <w:keepLines/>
        <w:spacing w:before="120"/>
        <w:ind w:left="1418" w:hanging="1418"/>
        <w:outlineLvl w:val="3"/>
        <w:rPr>
          <w:rFonts w:ascii="Arial" w:eastAsiaTheme="minorEastAsia" w:hAnsi="Arial"/>
          <w:sz w:val="24"/>
          <w:lang w:eastAsia="ko-KR"/>
        </w:rPr>
      </w:pPr>
      <w:bookmarkStart w:id="279" w:name="_Toc73979836"/>
      <w:r w:rsidRPr="009A1122">
        <w:rPr>
          <w:rFonts w:ascii="Arial" w:eastAsiaTheme="minorEastAsia" w:hAnsi="Arial"/>
          <w:sz w:val="24"/>
        </w:rPr>
        <w:t>9.1.4.2</w:t>
      </w:r>
      <w:r w:rsidRPr="009A1122">
        <w:rPr>
          <w:rFonts w:ascii="Arial" w:eastAsiaTheme="minorEastAsia" w:hAnsi="Arial"/>
          <w:sz w:val="24"/>
        </w:rPr>
        <w:tab/>
        <w:t xml:space="preserve">SGNB </w:t>
      </w:r>
      <w:r w:rsidRPr="009A1122">
        <w:rPr>
          <w:rFonts w:ascii="Arial" w:eastAsiaTheme="minorEastAsia" w:hAnsi="Arial"/>
          <w:sz w:val="24"/>
          <w:lang w:eastAsia="zh-CN"/>
        </w:rPr>
        <w:t>ADDITION</w:t>
      </w:r>
      <w:r w:rsidRPr="009A1122">
        <w:rPr>
          <w:rFonts w:ascii="Arial" w:eastAsiaTheme="minorEastAsia" w:hAnsi="Arial"/>
          <w:sz w:val="24"/>
        </w:rPr>
        <w:t xml:space="preserve"> REQUEST ACKNOWLEDGE</w:t>
      </w:r>
      <w:bookmarkEnd w:id="279"/>
    </w:p>
    <w:p w14:paraId="53759B00" w14:textId="77777777" w:rsidR="009A1122" w:rsidRPr="009A1122" w:rsidRDefault="009A1122" w:rsidP="009A1122">
      <w:pPr>
        <w:rPr>
          <w:rFonts w:eastAsiaTheme="minorEastAsia"/>
          <w:lang w:eastAsia="zh-CN"/>
        </w:rPr>
      </w:pPr>
      <w:r w:rsidRPr="009A1122">
        <w:rPr>
          <w:rFonts w:eastAsiaTheme="minorEastAsia"/>
        </w:rPr>
        <w:t xml:space="preserve">This message is sent by the </w:t>
      </w:r>
      <w:r w:rsidRPr="009A1122">
        <w:rPr>
          <w:rFonts w:eastAsiaTheme="minorEastAsia"/>
          <w:lang w:eastAsia="zh-CN"/>
        </w:rPr>
        <w:t>en-gNB</w:t>
      </w:r>
      <w:r w:rsidRPr="009A1122">
        <w:rPr>
          <w:rFonts w:eastAsiaTheme="minorEastAsia"/>
        </w:rPr>
        <w:t xml:space="preserve"> to </w:t>
      </w:r>
      <w:r w:rsidRPr="009A1122">
        <w:rPr>
          <w:rFonts w:eastAsiaTheme="minorEastAsia"/>
          <w:lang w:eastAsia="zh-CN"/>
        </w:rPr>
        <w:t>confirm</w:t>
      </w:r>
      <w:r w:rsidRPr="009A1122">
        <w:rPr>
          <w:rFonts w:eastAsiaTheme="minorEastAsia"/>
        </w:rPr>
        <w:t xml:space="preserve"> the </w:t>
      </w:r>
      <w:r w:rsidRPr="009A1122">
        <w:rPr>
          <w:rFonts w:eastAsiaTheme="minorEastAsia"/>
          <w:lang w:eastAsia="zh-CN"/>
        </w:rPr>
        <w:t>M</w:t>
      </w:r>
      <w:r w:rsidRPr="009A1122">
        <w:rPr>
          <w:rFonts w:eastAsiaTheme="minorEastAsia"/>
        </w:rPr>
        <w:t xml:space="preserve">eNB about the </w:t>
      </w:r>
      <w:r w:rsidRPr="009A1122">
        <w:rPr>
          <w:rFonts w:eastAsiaTheme="minorEastAsia"/>
          <w:lang w:eastAsia="zh-CN"/>
        </w:rPr>
        <w:t>SgNB addition preparation</w:t>
      </w:r>
      <w:r w:rsidRPr="009A1122">
        <w:rPr>
          <w:rFonts w:eastAsiaTheme="minorEastAsia"/>
        </w:rPr>
        <w:t>.</w:t>
      </w:r>
    </w:p>
    <w:p w14:paraId="61C838B9" w14:textId="77777777" w:rsidR="009A1122" w:rsidRPr="009A1122" w:rsidRDefault="009A1122" w:rsidP="009A1122">
      <w:pPr>
        <w:rPr>
          <w:rFonts w:eastAsiaTheme="minorEastAsia"/>
          <w:lang w:eastAsia="ko-KR"/>
        </w:rPr>
      </w:pPr>
      <w:r w:rsidRPr="009A1122">
        <w:rPr>
          <w:rFonts w:eastAsiaTheme="minorEastAsia"/>
        </w:rPr>
        <w:t xml:space="preserve">Direction: </w:t>
      </w:r>
      <w:r w:rsidRPr="009A1122">
        <w:rPr>
          <w:rFonts w:eastAsiaTheme="minorEastAsia"/>
          <w:lang w:eastAsia="zh-CN"/>
        </w:rPr>
        <w:t>en-gNB</w:t>
      </w:r>
      <w:r w:rsidRPr="009A1122">
        <w:rPr>
          <w:rFonts w:eastAsiaTheme="minorEastAsia"/>
        </w:rPr>
        <w:t xml:space="preserve"> </w:t>
      </w:r>
      <w:r w:rsidRPr="009A1122">
        <w:rPr>
          <w:rFonts w:eastAsiaTheme="minorEastAsia"/>
        </w:rPr>
        <w:sym w:font="Symbol" w:char="F0AE"/>
      </w:r>
      <w:r w:rsidRPr="009A1122">
        <w:rPr>
          <w:rFonts w:eastAsiaTheme="minorEastAsia"/>
        </w:rPr>
        <w:t xml:space="preserve"> </w:t>
      </w:r>
      <w:r w:rsidRPr="009A1122">
        <w:rPr>
          <w:rFonts w:eastAsiaTheme="minorEastAsia"/>
          <w:lang w:eastAsia="zh-CN"/>
        </w:rPr>
        <w:t>M</w:t>
      </w:r>
      <w:r w:rsidRPr="009A1122">
        <w:rPr>
          <w:rFonts w:eastAsiaTheme="minorEastAsia"/>
        </w:rPr>
        <w:t>eNB.</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8"/>
        <w:gridCol w:w="1104"/>
        <w:gridCol w:w="1306"/>
        <w:gridCol w:w="1417"/>
        <w:gridCol w:w="1843"/>
        <w:gridCol w:w="1134"/>
        <w:gridCol w:w="1103"/>
      </w:tblGrid>
      <w:tr w:rsidR="009A1122" w:rsidRPr="009A1122" w14:paraId="380F28C8" w14:textId="77777777" w:rsidTr="009A1122">
        <w:tc>
          <w:tcPr>
            <w:tcW w:w="2578" w:type="dxa"/>
            <w:tcBorders>
              <w:top w:val="single" w:sz="4" w:space="0" w:color="auto"/>
              <w:left w:val="single" w:sz="4" w:space="0" w:color="auto"/>
              <w:bottom w:val="single" w:sz="4" w:space="0" w:color="auto"/>
              <w:right w:val="single" w:sz="4" w:space="0" w:color="auto"/>
            </w:tcBorders>
            <w:hideMark/>
          </w:tcPr>
          <w:p w14:paraId="5934F65C" w14:textId="77777777" w:rsidR="009A1122" w:rsidRPr="009A1122" w:rsidRDefault="009A1122" w:rsidP="009A1122">
            <w:pPr>
              <w:keepNext/>
              <w:keepLines/>
              <w:spacing w:after="0"/>
              <w:jc w:val="center"/>
              <w:rPr>
                <w:rFonts w:ascii="Arial" w:eastAsiaTheme="minorEastAsia" w:hAnsi="Arial" w:cs="Arial"/>
                <w:b/>
                <w:sz w:val="18"/>
                <w:lang w:eastAsia="ja-JP"/>
              </w:rPr>
            </w:pPr>
            <w:r w:rsidRPr="009A1122">
              <w:rPr>
                <w:rFonts w:ascii="Arial" w:eastAsiaTheme="minorEastAsia" w:hAnsi="Arial" w:cs="Arial"/>
                <w:b/>
                <w:sz w:val="18"/>
                <w:lang w:eastAsia="ja-JP"/>
              </w:rPr>
              <w:lastRenderedPageBreak/>
              <w:t>IE/Group Name</w:t>
            </w:r>
          </w:p>
        </w:tc>
        <w:tc>
          <w:tcPr>
            <w:tcW w:w="1104" w:type="dxa"/>
            <w:tcBorders>
              <w:top w:val="single" w:sz="4" w:space="0" w:color="auto"/>
              <w:left w:val="single" w:sz="4" w:space="0" w:color="auto"/>
              <w:bottom w:val="single" w:sz="4" w:space="0" w:color="auto"/>
              <w:right w:val="single" w:sz="4" w:space="0" w:color="auto"/>
            </w:tcBorders>
            <w:hideMark/>
          </w:tcPr>
          <w:p w14:paraId="5FDC0980" w14:textId="77777777" w:rsidR="009A1122" w:rsidRPr="009A1122" w:rsidRDefault="009A1122" w:rsidP="009A1122">
            <w:pPr>
              <w:keepNext/>
              <w:keepLines/>
              <w:spacing w:after="0"/>
              <w:jc w:val="center"/>
              <w:rPr>
                <w:rFonts w:ascii="Arial" w:eastAsiaTheme="minorEastAsia" w:hAnsi="Arial" w:cs="Arial"/>
                <w:b/>
                <w:sz w:val="18"/>
                <w:lang w:eastAsia="ja-JP"/>
              </w:rPr>
            </w:pPr>
            <w:r w:rsidRPr="009A1122">
              <w:rPr>
                <w:rFonts w:ascii="Arial" w:eastAsiaTheme="minorEastAsia" w:hAnsi="Arial" w:cs="Arial"/>
                <w:b/>
                <w:sz w:val="18"/>
                <w:lang w:eastAsia="ja-JP"/>
              </w:rPr>
              <w:t>Presence</w:t>
            </w:r>
          </w:p>
        </w:tc>
        <w:tc>
          <w:tcPr>
            <w:tcW w:w="1306" w:type="dxa"/>
            <w:tcBorders>
              <w:top w:val="single" w:sz="4" w:space="0" w:color="auto"/>
              <w:left w:val="single" w:sz="4" w:space="0" w:color="auto"/>
              <w:bottom w:val="single" w:sz="4" w:space="0" w:color="auto"/>
              <w:right w:val="single" w:sz="4" w:space="0" w:color="auto"/>
            </w:tcBorders>
            <w:hideMark/>
          </w:tcPr>
          <w:p w14:paraId="17656ACA" w14:textId="77777777" w:rsidR="009A1122" w:rsidRPr="009A1122" w:rsidRDefault="009A1122" w:rsidP="009A1122">
            <w:pPr>
              <w:keepNext/>
              <w:keepLines/>
              <w:spacing w:after="0"/>
              <w:jc w:val="center"/>
              <w:rPr>
                <w:rFonts w:ascii="Arial" w:eastAsiaTheme="minorEastAsia" w:hAnsi="Arial" w:cs="Arial"/>
                <w:b/>
                <w:sz w:val="18"/>
                <w:lang w:eastAsia="ja-JP"/>
              </w:rPr>
            </w:pPr>
            <w:r w:rsidRPr="009A1122">
              <w:rPr>
                <w:rFonts w:ascii="Arial" w:eastAsiaTheme="minorEastAsia" w:hAnsi="Arial" w:cs="Arial"/>
                <w:b/>
                <w:sz w:val="18"/>
                <w:lang w:eastAsia="ja-JP"/>
              </w:rPr>
              <w:t>Range</w:t>
            </w:r>
          </w:p>
        </w:tc>
        <w:tc>
          <w:tcPr>
            <w:tcW w:w="1417" w:type="dxa"/>
            <w:tcBorders>
              <w:top w:val="single" w:sz="4" w:space="0" w:color="auto"/>
              <w:left w:val="single" w:sz="4" w:space="0" w:color="auto"/>
              <w:bottom w:val="single" w:sz="4" w:space="0" w:color="auto"/>
              <w:right w:val="single" w:sz="4" w:space="0" w:color="auto"/>
            </w:tcBorders>
            <w:hideMark/>
          </w:tcPr>
          <w:p w14:paraId="28BE8174" w14:textId="77777777" w:rsidR="009A1122" w:rsidRPr="009A1122" w:rsidRDefault="009A1122" w:rsidP="009A1122">
            <w:pPr>
              <w:keepNext/>
              <w:keepLines/>
              <w:spacing w:after="0"/>
              <w:jc w:val="center"/>
              <w:rPr>
                <w:rFonts w:ascii="Arial" w:eastAsiaTheme="minorEastAsia" w:hAnsi="Arial" w:cs="Arial"/>
                <w:b/>
                <w:sz w:val="18"/>
                <w:lang w:eastAsia="ja-JP"/>
              </w:rPr>
            </w:pPr>
            <w:r w:rsidRPr="009A1122">
              <w:rPr>
                <w:rFonts w:ascii="Arial" w:eastAsiaTheme="minorEastAsia" w:hAnsi="Arial" w:cs="Arial"/>
                <w:b/>
                <w:sz w:val="18"/>
                <w:lang w:eastAsia="ja-JP"/>
              </w:rPr>
              <w:t>IE type and reference</w:t>
            </w:r>
          </w:p>
        </w:tc>
        <w:tc>
          <w:tcPr>
            <w:tcW w:w="1843" w:type="dxa"/>
            <w:tcBorders>
              <w:top w:val="single" w:sz="4" w:space="0" w:color="auto"/>
              <w:left w:val="single" w:sz="4" w:space="0" w:color="auto"/>
              <w:bottom w:val="single" w:sz="4" w:space="0" w:color="auto"/>
              <w:right w:val="single" w:sz="4" w:space="0" w:color="auto"/>
            </w:tcBorders>
            <w:hideMark/>
          </w:tcPr>
          <w:p w14:paraId="2F791037" w14:textId="77777777" w:rsidR="009A1122" w:rsidRPr="009A1122" w:rsidRDefault="009A1122" w:rsidP="009A1122">
            <w:pPr>
              <w:keepNext/>
              <w:keepLines/>
              <w:spacing w:after="0"/>
              <w:jc w:val="center"/>
              <w:rPr>
                <w:rFonts w:ascii="Arial" w:eastAsiaTheme="minorEastAsia" w:hAnsi="Arial" w:cs="Arial"/>
                <w:b/>
                <w:sz w:val="18"/>
                <w:lang w:eastAsia="ja-JP"/>
              </w:rPr>
            </w:pPr>
            <w:r w:rsidRPr="009A1122">
              <w:rPr>
                <w:rFonts w:ascii="Arial" w:eastAsiaTheme="minorEastAsia" w:hAnsi="Arial" w:cs="Arial"/>
                <w:b/>
                <w:sz w:val="18"/>
                <w:lang w:eastAsia="ja-JP"/>
              </w:rPr>
              <w:t>Semantics description</w:t>
            </w:r>
          </w:p>
        </w:tc>
        <w:tc>
          <w:tcPr>
            <w:tcW w:w="1134" w:type="dxa"/>
            <w:tcBorders>
              <w:top w:val="single" w:sz="4" w:space="0" w:color="auto"/>
              <w:left w:val="single" w:sz="4" w:space="0" w:color="auto"/>
              <w:bottom w:val="single" w:sz="4" w:space="0" w:color="auto"/>
              <w:right w:val="single" w:sz="4" w:space="0" w:color="auto"/>
            </w:tcBorders>
            <w:hideMark/>
          </w:tcPr>
          <w:p w14:paraId="526FD5FC" w14:textId="77777777" w:rsidR="009A1122" w:rsidRPr="009A1122" w:rsidRDefault="009A1122" w:rsidP="009A1122">
            <w:pPr>
              <w:keepNext/>
              <w:keepLines/>
              <w:spacing w:after="0"/>
              <w:jc w:val="center"/>
              <w:rPr>
                <w:rFonts w:ascii="Arial" w:eastAsiaTheme="minorEastAsia" w:hAnsi="Arial" w:cs="Arial"/>
                <w:sz w:val="18"/>
                <w:lang w:eastAsia="ja-JP"/>
              </w:rPr>
            </w:pPr>
            <w:r w:rsidRPr="009A1122">
              <w:rPr>
                <w:rFonts w:ascii="Arial" w:eastAsiaTheme="minorEastAsia" w:hAnsi="Arial" w:cs="Arial"/>
                <w:b/>
                <w:sz w:val="18"/>
                <w:lang w:eastAsia="ja-JP"/>
              </w:rPr>
              <w:t>Criticality</w:t>
            </w:r>
          </w:p>
        </w:tc>
        <w:tc>
          <w:tcPr>
            <w:tcW w:w="1103" w:type="dxa"/>
            <w:tcBorders>
              <w:top w:val="single" w:sz="4" w:space="0" w:color="auto"/>
              <w:left w:val="single" w:sz="4" w:space="0" w:color="auto"/>
              <w:bottom w:val="single" w:sz="4" w:space="0" w:color="auto"/>
              <w:right w:val="single" w:sz="4" w:space="0" w:color="auto"/>
            </w:tcBorders>
            <w:hideMark/>
          </w:tcPr>
          <w:p w14:paraId="277113BE" w14:textId="77777777" w:rsidR="009A1122" w:rsidRPr="009A1122" w:rsidRDefault="009A1122" w:rsidP="009A1122">
            <w:pPr>
              <w:keepNext/>
              <w:keepLines/>
              <w:spacing w:after="0"/>
              <w:jc w:val="center"/>
              <w:rPr>
                <w:rFonts w:ascii="Arial" w:eastAsiaTheme="minorEastAsia" w:hAnsi="Arial" w:cs="Arial"/>
                <w:sz w:val="18"/>
                <w:lang w:eastAsia="ja-JP"/>
              </w:rPr>
            </w:pPr>
            <w:r w:rsidRPr="009A1122">
              <w:rPr>
                <w:rFonts w:ascii="Arial" w:eastAsiaTheme="minorEastAsia" w:hAnsi="Arial" w:cs="Arial"/>
                <w:b/>
                <w:sz w:val="18"/>
                <w:lang w:eastAsia="ja-JP"/>
              </w:rPr>
              <w:t>Assigned Criticality</w:t>
            </w:r>
          </w:p>
        </w:tc>
      </w:tr>
      <w:tr w:rsidR="009A1122" w:rsidRPr="009A1122" w14:paraId="281BB09A" w14:textId="77777777" w:rsidTr="009A1122">
        <w:tc>
          <w:tcPr>
            <w:tcW w:w="2578" w:type="dxa"/>
            <w:tcBorders>
              <w:top w:val="single" w:sz="4" w:space="0" w:color="auto"/>
              <w:left w:val="single" w:sz="4" w:space="0" w:color="auto"/>
              <w:bottom w:val="single" w:sz="4" w:space="0" w:color="auto"/>
              <w:right w:val="single" w:sz="4" w:space="0" w:color="auto"/>
            </w:tcBorders>
            <w:hideMark/>
          </w:tcPr>
          <w:p w14:paraId="389C4272"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Message Type</w:t>
            </w:r>
          </w:p>
        </w:tc>
        <w:tc>
          <w:tcPr>
            <w:tcW w:w="1104" w:type="dxa"/>
            <w:tcBorders>
              <w:top w:val="single" w:sz="4" w:space="0" w:color="auto"/>
              <w:left w:val="single" w:sz="4" w:space="0" w:color="auto"/>
              <w:bottom w:val="single" w:sz="4" w:space="0" w:color="auto"/>
              <w:right w:val="single" w:sz="4" w:space="0" w:color="auto"/>
            </w:tcBorders>
            <w:hideMark/>
          </w:tcPr>
          <w:p w14:paraId="5DADD552"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M</w:t>
            </w:r>
          </w:p>
        </w:tc>
        <w:tc>
          <w:tcPr>
            <w:tcW w:w="1306" w:type="dxa"/>
            <w:tcBorders>
              <w:top w:val="single" w:sz="4" w:space="0" w:color="auto"/>
              <w:left w:val="single" w:sz="4" w:space="0" w:color="auto"/>
              <w:bottom w:val="single" w:sz="4" w:space="0" w:color="auto"/>
              <w:right w:val="single" w:sz="4" w:space="0" w:color="auto"/>
            </w:tcBorders>
          </w:tcPr>
          <w:p w14:paraId="70DD96AF" w14:textId="77777777" w:rsidR="009A1122" w:rsidRPr="009A1122" w:rsidRDefault="009A1122" w:rsidP="009A1122">
            <w:pPr>
              <w:keepNext/>
              <w:keepLines/>
              <w:spacing w:after="0"/>
              <w:rPr>
                <w:rFonts w:ascii="Arial" w:eastAsiaTheme="minorEastAsia" w:hAnsi="Arial" w:cs="Arial"/>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7FEAA6FD"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9.2.13</w:t>
            </w:r>
          </w:p>
        </w:tc>
        <w:tc>
          <w:tcPr>
            <w:tcW w:w="1843" w:type="dxa"/>
            <w:tcBorders>
              <w:top w:val="single" w:sz="4" w:space="0" w:color="auto"/>
              <w:left w:val="single" w:sz="4" w:space="0" w:color="auto"/>
              <w:bottom w:val="single" w:sz="4" w:space="0" w:color="auto"/>
              <w:right w:val="single" w:sz="4" w:space="0" w:color="auto"/>
            </w:tcBorders>
          </w:tcPr>
          <w:p w14:paraId="68153C02" w14:textId="77777777" w:rsidR="009A1122" w:rsidRPr="009A1122" w:rsidRDefault="009A1122" w:rsidP="009A1122">
            <w:pPr>
              <w:keepNext/>
              <w:keepLines/>
              <w:spacing w:after="0"/>
              <w:rPr>
                <w:rFonts w:ascii="Arial" w:eastAsiaTheme="minorEastAsia" w:hAnsi="Arial" w:cs="Arial"/>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11ABFB8F" w14:textId="77777777" w:rsidR="009A1122" w:rsidRPr="009A1122" w:rsidRDefault="009A1122" w:rsidP="009A1122">
            <w:pPr>
              <w:keepNext/>
              <w:keepLines/>
              <w:spacing w:after="0"/>
              <w:jc w:val="center"/>
              <w:rPr>
                <w:rFonts w:ascii="Arial" w:eastAsiaTheme="minorEastAsia" w:hAnsi="Arial"/>
                <w:sz w:val="18"/>
                <w:lang w:eastAsia="ja-JP"/>
              </w:rPr>
            </w:pPr>
            <w:r w:rsidRPr="009A1122">
              <w:rPr>
                <w:rFonts w:ascii="Arial" w:eastAsiaTheme="minorEastAsia" w:hAnsi="Arial"/>
                <w:sz w:val="18"/>
                <w:lang w:eastAsia="ja-JP"/>
              </w:rPr>
              <w:t>YES</w:t>
            </w:r>
          </w:p>
        </w:tc>
        <w:tc>
          <w:tcPr>
            <w:tcW w:w="1103" w:type="dxa"/>
            <w:tcBorders>
              <w:top w:val="single" w:sz="4" w:space="0" w:color="auto"/>
              <w:left w:val="single" w:sz="4" w:space="0" w:color="auto"/>
              <w:bottom w:val="single" w:sz="4" w:space="0" w:color="auto"/>
              <w:right w:val="single" w:sz="4" w:space="0" w:color="auto"/>
            </w:tcBorders>
            <w:hideMark/>
          </w:tcPr>
          <w:p w14:paraId="0DDE66D5" w14:textId="77777777" w:rsidR="009A1122" w:rsidRPr="009A1122" w:rsidRDefault="009A1122" w:rsidP="009A1122">
            <w:pPr>
              <w:keepNext/>
              <w:keepLines/>
              <w:spacing w:after="0"/>
              <w:jc w:val="center"/>
              <w:rPr>
                <w:rFonts w:ascii="Arial" w:eastAsiaTheme="minorEastAsia" w:hAnsi="Arial"/>
                <w:sz w:val="18"/>
                <w:lang w:eastAsia="ja-JP"/>
              </w:rPr>
            </w:pPr>
            <w:r w:rsidRPr="009A1122">
              <w:rPr>
                <w:rFonts w:ascii="Arial" w:eastAsiaTheme="minorEastAsia" w:hAnsi="Arial"/>
                <w:sz w:val="18"/>
                <w:lang w:eastAsia="ja-JP"/>
              </w:rPr>
              <w:t>reject</w:t>
            </w:r>
          </w:p>
        </w:tc>
      </w:tr>
      <w:tr w:rsidR="009A1122" w:rsidRPr="009A1122" w14:paraId="07E07320" w14:textId="77777777" w:rsidTr="009A1122">
        <w:tc>
          <w:tcPr>
            <w:tcW w:w="2578" w:type="dxa"/>
            <w:tcBorders>
              <w:top w:val="single" w:sz="4" w:space="0" w:color="auto"/>
              <w:left w:val="single" w:sz="4" w:space="0" w:color="auto"/>
              <w:bottom w:val="single" w:sz="4" w:space="0" w:color="auto"/>
              <w:right w:val="single" w:sz="4" w:space="0" w:color="auto"/>
            </w:tcBorders>
            <w:hideMark/>
          </w:tcPr>
          <w:p w14:paraId="4952D8C4"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MeNB UE X2AP ID</w:t>
            </w:r>
          </w:p>
        </w:tc>
        <w:tc>
          <w:tcPr>
            <w:tcW w:w="1104" w:type="dxa"/>
            <w:tcBorders>
              <w:top w:val="single" w:sz="4" w:space="0" w:color="auto"/>
              <w:left w:val="single" w:sz="4" w:space="0" w:color="auto"/>
              <w:bottom w:val="single" w:sz="4" w:space="0" w:color="auto"/>
              <w:right w:val="single" w:sz="4" w:space="0" w:color="auto"/>
            </w:tcBorders>
            <w:hideMark/>
          </w:tcPr>
          <w:p w14:paraId="0A52A25C"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M</w:t>
            </w:r>
          </w:p>
        </w:tc>
        <w:tc>
          <w:tcPr>
            <w:tcW w:w="1306" w:type="dxa"/>
            <w:tcBorders>
              <w:top w:val="single" w:sz="4" w:space="0" w:color="auto"/>
              <w:left w:val="single" w:sz="4" w:space="0" w:color="auto"/>
              <w:bottom w:val="single" w:sz="4" w:space="0" w:color="auto"/>
              <w:right w:val="single" w:sz="4" w:space="0" w:color="auto"/>
            </w:tcBorders>
          </w:tcPr>
          <w:p w14:paraId="1F2B5E05" w14:textId="77777777" w:rsidR="009A1122" w:rsidRPr="009A1122" w:rsidRDefault="009A1122" w:rsidP="009A1122">
            <w:pPr>
              <w:keepNext/>
              <w:keepLines/>
              <w:spacing w:after="0"/>
              <w:rPr>
                <w:rFonts w:ascii="Arial" w:eastAsiaTheme="minorEastAsia" w:hAnsi="Arial" w:cs="Arial"/>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5DC29AF0" w14:textId="77777777" w:rsidR="009A1122" w:rsidRPr="009A1122" w:rsidRDefault="009A1122" w:rsidP="009A1122">
            <w:pPr>
              <w:keepNext/>
              <w:keepLines/>
              <w:spacing w:after="0"/>
              <w:rPr>
                <w:rFonts w:ascii="Arial" w:eastAsiaTheme="minorEastAsia" w:hAnsi="Arial" w:cs="Arial"/>
                <w:snapToGrid w:val="0"/>
                <w:sz w:val="18"/>
                <w:lang w:eastAsia="ja-JP"/>
              </w:rPr>
            </w:pPr>
            <w:r w:rsidRPr="009A1122">
              <w:rPr>
                <w:rFonts w:ascii="Arial" w:eastAsiaTheme="minorEastAsia" w:hAnsi="Arial" w:cs="Arial"/>
                <w:snapToGrid w:val="0"/>
                <w:sz w:val="18"/>
                <w:lang w:eastAsia="ja-JP"/>
              </w:rPr>
              <w:t>eNB UE X2AP ID</w:t>
            </w:r>
          </w:p>
          <w:p w14:paraId="0DBEE113"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napToGrid w:val="0"/>
                <w:sz w:val="18"/>
                <w:lang w:eastAsia="ja-JP"/>
              </w:rPr>
              <w:t>9.2.24</w:t>
            </w:r>
          </w:p>
        </w:tc>
        <w:tc>
          <w:tcPr>
            <w:tcW w:w="1843" w:type="dxa"/>
            <w:tcBorders>
              <w:top w:val="single" w:sz="4" w:space="0" w:color="auto"/>
              <w:left w:val="single" w:sz="4" w:space="0" w:color="auto"/>
              <w:bottom w:val="single" w:sz="4" w:space="0" w:color="auto"/>
              <w:right w:val="single" w:sz="4" w:space="0" w:color="auto"/>
            </w:tcBorders>
            <w:hideMark/>
          </w:tcPr>
          <w:p w14:paraId="6ECD615A" w14:textId="77777777" w:rsidR="009A1122" w:rsidRPr="009A1122" w:rsidRDefault="009A1122" w:rsidP="009A1122">
            <w:pPr>
              <w:keepNext/>
              <w:keepLines/>
              <w:spacing w:after="0"/>
              <w:rPr>
                <w:rFonts w:ascii="Arial" w:eastAsiaTheme="minorEastAsia" w:hAnsi="Arial" w:cs="Arial"/>
                <w:sz w:val="18"/>
                <w:szCs w:val="18"/>
                <w:lang w:eastAsia="ja-JP"/>
              </w:rPr>
            </w:pPr>
            <w:r w:rsidRPr="009A1122">
              <w:rPr>
                <w:rFonts w:ascii="Arial" w:eastAsiaTheme="minorEastAsia" w:hAnsi="Arial" w:cs="Arial"/>
                <w:sz w:val="18"/>
                <w:szCs w:val="18"/>
                <w:lang w:eastAsia="ja-JP"/>
              </w:rPr>
              <w:t>Allocated at the MeNB.</w:t>
            </w:r>
          </w:p>
        </w:tc>
        <w:tc>
          <w:tcPr>
            <w:tcW w:w="1134" w:type="dxa"/>
            <w:tcBorders>
              <w:top w:val="single" w:sz="4" w:space="0" w:color="auto"/>
              <w:left w:val="single" w:sz="4" w:space="0" w:color="auto"/>
              <w:bottom w:val="single" w:sz="4" w:space="0" w:color="auto"/>
              <w:right w:val="single" w:sz="4" w:space="0" w:color="auto"/>
            </w:tcBorders>
            <w:hideMark/>
          </w:tcPr>
          <w:p w14:paraId="581CB686" w14:textId="77777777" w:rsidR="009A1122" w:rsidRPr="009A1122" w:rsidRDefault="009A1122" w:rsidP="009A1122">
            <w:pPr>
              <w:keepNext/>
              <w:keepLines/>
              <w:spacing w:after="0"/>
              <w:jc w:val="center"/>
              <w:rPr>
                <w:rFonts w:ascii="Arial" w:eastAsiaTheme="minorEastAsia" w:hAnsi="Arial"/>
                <w:sz w:val="18"/>
                <w:lang w:eastAsia="ja-JP"/>
              </w:rPr>
            </w:pPr>
            <w:r w:rsidRPr="009A1122">
              <w:rPr>
                <w:rFonts w:ascii="Arial" w:eastAsiaTheme="minorEastAsia" w:hAnsi="Arial"/>
                <w:sz w:val="18"/>
                <w:lang w:eastAsia="ja-JP"/>
              </w:rPr>
              <w:t>YES</w:t>
            </w:r>
          </w:p>
        </w:tc>
        <w:tc>
          <w:tcPr>
            <w:tcW w:w="1103" w:type="dxa"/>
            <w:tcBorders>
              <w:top w:val="single" w:sz="4" w:space="0" w:color="auto"/>
              <w:left w:val="single" w:sz="4" w:space="0" w:color="auto"/>
              <w:bottom w:val="single" w:sz="4" w:space="0" w:color="auto"/>
              <w:right w:val="single" w:sz="4" w:space="0" w:color="auto"/>
            </w:tcBorders>
            <w:hideMark/>
          </w:tcPr>
          <w:p w14:paraId="60932432" w14:textId="77777777" w:rsidR="009A1122" w:rsidRPr="009A1122" w:rsidRDefault="009A1122" w:rsidP="009A1122">
            <w:pPr>
              <w:keepNext/>
              <w:keepLines/>
              <w:spacing w:after="0"/>
              <w:jc w:val="center"/>
              <w:rPr>
                <w:rFonts w:ascii="Arial" w:eastAsiaTheme="minorEastAsia" w:hAnsi="Arial"/>
                <w:sz w:val="18"/>
                <w:lang w:eastAsia="zh-CN"/>
              </w:rPr>
            </w:pPr>
            <w:r w:rsidRPr="009A1122">
              <w:rPr>
                <w:rFonts w:ascii="Arial" w:eastAsiaTheme="minorEastAsia" w:hAnsi="Arial"/>
                <w:sz w:val="18"/>
                <w:lang w:eastAsia="zh-CN"/>
              </w:rPr>
              <w:t>reject</w:t>
            </w:r>
          </w:p>
        </w:tc>
      </w:tr>
      <w:tr w:rsidR="009A1122" w:rsidRPr="009A1122" w14:paraId="732F8A53" w14:textId="77777777" w:rsidTr="009A1122">
        <w:tc>
          <w:tcPr>
            <w:tcW w:w="2578" w:type="dxa"/>
            <w:tcBorders>
              <w:top w:val="single" w:sz="4" w:space="0" w:color="auto"/>
              <w:left w:val="single" w:sz="4" w:space="0" w:color="auto"/>
              <w:bottom w:val="single" w:sz="4" w:space="0" w:color="auto"/>
              <w:right w:val="single" w:sz="4" w:space="0" w:color="auto"/>
            </w:tcBorders>
            <w:hideMark/>
          </w:tcPr>
          <w:p w14:paraId="48AD47C0"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SgNB UE X2AP ID</w:t>
            </w:r>
          </w:p>
        </w:tc>
        <w:tc>
          <w:tcPr>
            <w:tcW w:w="1104" w:type="dxa"/>
            <w:tcBorders>
              <w:top w:val="single" w:sz="4" w:space="0" w:color="auto"/>
              <w:left w:val="single" w:sz="4" w:space="0" w:color="auto"/>
              <w:bottom w:val="single" w:sz="4" w:space="0" w:color="auto"/>
              <w:right w:val="single" w:sz="4" w:space="0" w:color="auto"/>
            </w:tcBorders>
            <w:hideMark/>
          </w:tcPr>
          <w:p w14:paraId="3AA66246"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M</w:t>
            </w:r>
          </w:p>
        </w:tc>
        <w:tc>
          <w:tcPr>
            <w:tcW w:w="1306" w:type="dxa"/>
            <w:tcBorders>
              <w:top w:val="single" w:sz="4" w:space="0" w:color="auto"/>
              <w:left w:val="single" w:sz="4" w:space="0" w:color="auto"/>
              <w:bottom w:val="single" w:sz="4" w:space="0" w:color="auto"/>
              <w:right w:val="single" w:sz="4" w:space="0" w:color="auto"/>
            </w:tcBorders>
          </w:tcPr>
          <w:p w14:paraId="1C14E2E3" w14:textId="77777777" w:rsidR="009A1122" w:rsidRPr="009A1122" w:rsidRDefault="009A1122" w:rsidP="009A1122">
            <w:pPr>
              <w:keepNext/>
              <w:keepLines/>
              <w:spacing w:after="0"/>
              <w:rPr>
                <w:rFonts w:ascii="Arial" w:eastAsiaTheme="minorEastAsia" w:hAnsi="Arial" w:cs="Arial"/>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6850CE91" w14:textId="77777777" w:rsidR="009A1122" w:rsidRPr="009A1122" w:rsidRDefault="009A1122" w:rsidP="009A1122">
            <w:pPr>
              <w:keepNext/>
              <w:keepLines/>
              <w:spacing w:after="0"/>
              <w:rPr>
                <w:rFonts w:ascii="Arial" w:eastAsiaTheme="minorEastAsia" w:hAnsi="Arial" w:cs="Arial"/>
                <w:snapToGrid w:val="0"/>
                <w:sz w:val="18"/>
                <w:lang w:eastAsia="ja-JP"/>
              </w:rPr>
            </w:pPr>
            <w:r w:rsidRPr="009A1122">
              <w:rPr>
                <w:rFonts w:ascii="Arial" w:eastAsia="Geneva" w:hAnsi="Arial"/>
                <w:sz w:val="18"/>
                <w:lang w:eastAsia="zh-CN"/>
              </w:rPr>
              <w:t>en-</w:t>
            </w:r>
            <w:r w:rsidRPr="009A1122">
              <w:rPr>
                <w:rFonts w:ascii="Arial" w:eastAsiaTheme="minorEastAsia" w:hAnsi="Arial" w:cs="Arial"/>
                <w:snapToGrid w:val="0"/>
                <w:sz w:val="18"/>
                <w:lang w:eastAsia="ja-JP"/>
              </w:rPr>
              <w:t>gNB UE X2AP ID</w:t>
            </w:r>
          </w:p>
          <w:p w14:paraId="7F11820A"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napToGrid w:val="0"/>
                <w:sz w:val="18"/>
                <w:lang w:eastAsia="ja-JP"/>
              </w:rPr>
              <w:t>9.2.100</w:t>
            </w:r>
          </w:p>
        </w:tc>
        <w:tc>
          <w:tcPr>
            <w:tcW w:w="1843" w:type="dxa"/>
            <w:tcBorders>
              <w:top w:val="single" w:sz="4" w:space="0" w:color="auto"/>
              <w:left w:val="single" w:sz="4" w:space="0" w:color="auto"/>
              <w:bottom w:val="single" w:sz="4" w:space="0" w:color="auto"/>
              <w:right w:val="single" w:sz="4" w:space="0" w:color="auto"/>
            </w:tcBorders>
            <w:hideMark/>
          </w:tcPr>
          <w:p w14:paraId="5DB6B304" w14:textId="77777777" w:rsidR="009A1122" w:rsidRPr="009A1122" w:rsidRDefault="009A1122" w:rsidP="009A1122">
            <w:pPr>
              <w:keepNext/>
              <w:keepLines/>
              <w:spacing w:after="0"/>
              <w:rPr>
                <w:rFonts w:ascii="Arial" w:eastAsiaTheme="minorEastAsia" w:hAnsi="Arial" w:cs="Arial"/>
                <w:sz w:val="18"/>
                <w:szCs w:val="18"/>
                <w:lang w:eastAsia="ja-JP"/>
              </w:rPr>
            </w:pPr>
            <w:r w:rsidRPr="009A1122">
              <w:rPr>
                <w:rFonts w:ascii="Arial" w:eastAsiaTheme="minorEastAsia" w:hAnsi="Arial" w:cs="Arial"/>
                <w:sz w:val="18"/>
                <w:szCs w:val="18"/>
                <w:lang w:eastAsia="ja-JP"/>
              </w:rPr>
              <w:t>Allocated at the en-gNB.</w:t>
            </w:r>
          </w:p>
        </w:tc>
        <w:tc>
          <w:tcPr>
            <w:tcW w:w="1134" w:type="dxa"/>
            <w:tcBorders>
              <w:top w:val="single" w:sz="4" w:space="0" w:color="auto"/>
              <w:left w:val="single" w:sz="4" w:space="0" w:color="auto"/>
              <w:bottom w:val="single" w:sz="4" w:space="0" w:color="auto"/>
              <w:right w:val="single" w:sz="4" w:space="0" w:color="auto"/>
            </w:tcBorders>
            <w:hideMark/>
          </w:tcPr>
          <w:p w14:paraId="44FE842F" w14:textId="77777777" w:rsidR="009A1122" w:rsidRPr="009A1122" w:rsidRDefault="009A1122" w:rsidP="009A1122">
            <w:pPr>
              <w:keepNext/>
              <w:keepLines/>
              <w:spacing w:after="0"/>
              <w:jc w:val="center"/>
              <w:rPr>
                <w:rFonts w:ascii="Arial" w:eastAsiaTheme="minorEastAsia" w:hAnsi="Arial"/>
                <w:sz w:val="18"/>
                <w:lang w:eastAsia="ja-JP"/>
              </w:rPr>
            </w:pPr>
            <w:r w:rsidRPr="009A1122">
              <w:rPr>
                <w:rFonts w:ascii="Arial" w:eastAsiaTheme="minorEastAsia" w:hAnsi="Arial"/>
                <w:sz w:val="18"/>
                <w:lang w:eastAsia="ja-JP"/>
              </w:rPr>
              <w:t>YES</w:t>
            </w:r>
          </w:p>
        </w:tc>
        <w:tc>
          <w:tcPr>
            <w:tcW w:w="1103" w:type="dxa"/>
            <w:tcBorders>
              <w:top w:val="single" w:sz="4" w:space="0" w:color="auto"/>
              <w:left w:val="single" w:sz="4" w:space="0" w:color="auto"/>
              <w:bottom w:val="single" w:sz="4" w:space="0" w:color="auto"/>
              <w:right w:val="single" w:sz="4" w:space="0" w:color="auto"/>
            </w:tcBorders>
            <w:hideMark/>
          </w:tcPr>
          <w:p w14:paraId="7321CFD8" w14:textId="77777777" w:rsidR="009A1122" w:rsidRPr="009A1122" w:rsidRDefault="009A1122" w:rsidP="009A1122">
            <w:pPr>
              <w:keepNext/>
              <w:keepLines/>
              <w:spacing w:after="0"/>
              <w:jc w:val="center"/>
              <w:rPr>
                <w:rFonts w:ascii="Arial" w:eastAsiaTheme="minorEastAsia" w:hAnsi="Arial"/>
                <w:sz w:val="18"/>
                <w:lang w:eastAsia="zh-CN"/>
              </w:rPr>
            </w:pPr>
            <w:r w:rsidRPr="009A1122">
              <w:rPr>
                <w:rFonts w:ascii="Arial" w:eastAsiaTheme="minorEastAsia" w:hAnsi="Arial"/>
                <w:sz w:val="18"/>
                <w:lang w:eastAsia="zh-CN"/>
              </w:rPr>
              <w:t>reject</w:t>
            </w:r>
          </w:p>
        </w:tc>
      </w:tr>
      <w:tr w:rsidR="009A1122" w:rsidRPr="009A1122" w14:paraId="60213CC4" w14:textId="77777777" w:rsidTr="009A1122">
        <w:tc>
          <w:tcPr>
            <w:tcW w:w="2578" w:type="dxa"/>
            <w:tcBorders>
              <w:top w:val="single" w:sz="4" w:space="0" w:color="auto"/>
              <w:left w:val="single" w:sz="4" w:space="0" w:color="auto"/>
              <w:bottom w:val="single" w:sz="4" w:space="0" w:color="auto"/>
              <w:right w:val="single" w:sz="4" w:space="0" w:color="auto"/>
            </w:tcBorders>
            <w:hideMark/>
          </w:tcPr>
          <w:p w14:paraId="01DA91E9" w14:textId="77777777" w:rsidR="009A1122" w:rsidRPr="009A1122" w:rsidRDefault="009A1122" w:rsidP="009A1122">
            <w:pPr>
              <w:keepNext/>
              <w:keepLines/>
              <w:spacing w:after="0"/>
              <w:rPr>
                <w:rFonts w:ascii="Arial" w:eastAsiaTheme="minorEastAsia" w:hAnsi="Arial" w:cs="Arial"/>
                <w:b/>
                <w:sz w:val="18"/>
                <w:lang w:eastAsia="ja-JP"/>
              </w:rPr>
            </w:pPr>
            <w:r w:rsidRPr="009A1122">
              <w:rPr>
                <w:rFonts w:ascii="Arial" w:eastAsiaTheme="minorEastAsia" w:hAnsi="Arial" w:cs="Arial"/>
                <w:b/>
                <w:sz w:val="18"/>
                <w:lang w:eastAsia="ja-JP"/>
              </w:rPr>
              <w:t>E-RABs Admitted To Be Added List</w:t>
            </w:r>
          </w:p>
        </w:tc>
        <w:tc>
          <w:tcPr>
            <w:tcW w:w="1104" w:type="dxa"/>
            <w:tcBorders>
              <w:top w:val="single" w:sz="4" w:space="0" w:color="auto"/>
              <w:left w:val="single" w:sz="4" w:space="0" w:color="auto"/>
              <w:bottom w:val="single" w:sz="4" w:space="0" w:color="auto"/>
              <w:right w:val="single" w:sz="4" w:space="0" w:color="auto"/>
            </w:tcBorders>
          </w:tcPr>
          <w:p w14:paraId="391C3F95" w14:textId="77777777" w:rsidR="009A1122" w:rsidRPr="009A1122" w:rsidRDefault="009A1122" w:rsidP="009A1122">
            <w:pPr>
              <w:keepNext/>
              <w:keepLines/>
              <w:spacing w:after="0"/>
              <w:rPr>
                <w:rFonts w:ascii="Arial" w:eastAsiaTheme="minorEastAsia" w:hAnsi="Arial" w:cs="Arial"/>
                <w:sz w:val="18"/>
                <w:lang w:eastAsia="ja-JP"/>
              </w:rPr>
            </w:pPr>
          </w:p>
        </w:tc>
        <w:tc>
          <w:tcPr>
            <w:tcW w:w="1306" w:type="dxa"/>
            <w:tcBorders>
              <w:top w:val="single" w:sz="4" w:space="0" w:color="auto"/>
              <w:left w:val="single" w:sz="4" w:space="0" w:color="auto"/>
              <w:bottom w:val="single" w:sz="4" w:space="0" w:color="auto"/>
              <w:right w:val="single" w:sz="4" w:space="0" w:color="auto"/>
            </w:tcBorders>
            <w:hideMark/>
          </w:tcPr>
          <w:p w14:paraId="0BC009DB" w14:textId="77777777" w:rsidR="009A1122" w:rsidRPr="009A1122" w:rsidRDefault="009A1122" w:rsidP="009A1122">
            <w:pPr>
              <w:keepNext/>
              <w:keepLines/>
              <w:spacing w:after="0"/>
              <w:rPr>
                <w:rFonts w:ascii="Arial" w:eastAsiaTheme="minorEastAsia" w:hAnsi="Arial" w:cs="Arial"/>
                <w:i/>
                <w:sz w:val="18"/>
                <w:szCs w:val="18"/>
                <w:lang w:eastAsia="ja-JP"/>
              </w:rPr>
            </w:pPr>
            <w:r w:rsidRPr="009A1122">
              <w:rPr>
                <w:rFonts w:ascii="Arial" w:eastAsiaTheme="minorEastAsia" w:hAnsi="Arial" w:cs="Arial"/>
                <w:i/>
                <w:sz w:val="18"/>
                <w:szCs w:val="18"/>
                <w:lang w:eastAsia="ja-JP"/>
              </w:rPr>
              <w:t>1</w:t>
            </w:r>
          </w:p>
        </w:tc>
        <w:tc>
          <w:tcPr>
            <w:tcW w:w="1417" w:type="dxa"/>
            <w:tcBorders>
              <w:top w:val="single" w:sz="4" w:space="0" w:color="auto"/>
              <w:left w:val="single" w:sz="4" w:space="0" w:color="auto"/>
              <w:bottom w:val="single" w:sz="4" w:space="0" w:color="auto"/>
              <w:right w:val="single" w:sz="4" w:space="0" w:color="auto"/>
            </w:tcBorders>
          </w:tcPr>
          <w:p w14:paraId="6146CF0E" w14:textId="77777777" w:rsidR="009A1122" w:rsidRPr="009A1122" w:rsidRDefault="009A1122" w:rsidP="009A1122">
            <w:pPr>
              <w:keepNext/>
              <w:keepLines/>
              <w:spacing w:after="0"/>
              <w:rPr>
                <w:rFonts w:ascii="Arial" w:eastAsiaTheme="minorEastAsia" w:hAnsi="Arial" w:cs="Arial"/>
                <w:sz w:val="18"/>
                <w:lang w:eastAsia="ja-JP"/>
              </w:rPr>
            </w:pPr>
          </w:p>
        </w:tc>
        <w:tc>
          <w:tcPr>
            <w:tcW w:w="1843" w:type="dxa"/>
            <w:tcBorders>
              <w:top w:val="single" w:sz="4" w:space="0" w:color="auto"/>
              <w:left w:val="single" w:sz="4" w:space="0" w:color="auto"/>
              <w:bottom w:val="single" w:sz="4" w:space="0" w:color="auto"/>
              <w:right w:val="single" w:sz="4" w:space="0" w:color="auto"/>
            </w:tcBorders>
          </w:tcPr>
          <w:p w14:paraId="74822446" w14:textId="77777777" w:rsidR="009A1122" w:rsidRPr="009A1122" w:rsidRDefault="009A1122" w:rsidP="009A1122">
            <w:pPr>
              <w:keepNext/>
              <w:keepLines/>
              <w:spacing w:after="0"/>
              <w:rPr>
                <w:rFonts w:ascii="Arial" w:eastAsiaTheme="minorEastAsia" w:hAnsi="Arial" w:cs="Arial"/>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3FB6899D" w14:textId="77777777" w:rsidR="009A1122" w:rsidRPr="009A1122" w:rsidRDefault="009A1122" w:rsidP="009A1122">
            <w:pPr>
              <w:keepNext/>
              <w:keepLines/>
              <w:spacing w:after="0"/>
              <w:jc w:val="center"/>
              <w:rPr>
                <w:rFonts w:ascii="Arial" w:eastAsiaTheme="minorEastAsia" w:hAnsi="Arial"/>
                <w:sz w:val="18"/>
                <w:lang w:eastAsia="ja-JP"/>
              </w:rPr>
            </w:pPr>
            <w:r w:rsidRPr="009A1122">
              <w:rPr>
                <w:rFonts w:ascii="Arial" w:eastAsiaTheme="minorEastAsia" w:hAnsi="Arial"/>
                <w:sz w:val="18"/>
                <w:lang w:eastAsia="ja-JP"/>
              </w:rPr>
              <w:t>YES</w:t>
            </w:r>
          </w:p>
        </w:tc>
        <w:tc>
          <w:tcPr>
            <w:tcW w:w="1103" w:type="dxa"/>
            <w:tcBorders>
              <w:top w:val="single" w:sz="4" w:space="0" w:color="auto"/>
              <w:left w:val="single" w:sz="4" w:space="0" w:color="auto"/>
              <w:bottom w:val="single" w:sz="4" w:space="0" w:color="auto"/>
              <w:right w:val="single" w:sz="4" w:space="0" w:color="auto"/>
            </w:tcBorders>
            <w:hideMark/>
          </w:tcPr>
          <w:p w14:paraId="58CA335C" w14:textId="77777777" w:rsidR="009A1122" w:rsidRPr="009A1122" w:rsidRDefault="009A1122" w:rsidP="009A1122">
            <w:pPr>
              <w:keepNext/>
              <w:keepLines/>
              <w:spacing w:after="0"/>
              <w:jc w:val="center"/>
              <w:rPr>
                <w:rFonts w:ascii="Arial" w:eastAsiaTheme="minorEastAsia" w:hAnsi="Arial"/>
                <w:sz w:val="18"/>
                <w:lang w:eastAsia="ja-JP"/>
              </w:rPr>
            </w:pPr>
            <w:r w:rsidRPr="009A1122">
              <w:rPr>
                <w:rFonts w:ascii="Arial" w:eastAsiaTheme="minorEastAsia" w:hAnsi="Arial"/>
                <w:sz w:val="18"/>
                <w:lang w:eastAsia="ja-JP"/>
              </w:rPr>
              <w:t>ignore</w:t>
            </w:r>
          </w:p>
        </w:tc>
      </w:tr>
      <w:tr w:rsidR="009A1122" w:rsidRPr="009A1122" w14:paraId="2E7B98A0" w14:textId="77777777" w:rsidTr="009A1122">
        <w:tc>
          <w:tcPr>
            <w:tcW w:w="2578" w:type="dxa"/>
            <w:tcBorders>
              <w:top w:val="single" w:sz="4" w:space="0" w:color="auto"/>
              <w:left w:val="single" w:sz="4" w:space="0" w:color="auto"/>
              <w:bottom w:val="single" w:sz="4" w:space="0" w:color="auto"/>
              <w:right w:val="single" w:sz="4" w:space="0" w:color="auto"/>
            </w:tcBorders>
            <w:hideMark/>
          </w:tcPr>
          <w:p w14:paraId="76251E11" w14:textId="77777777" w:rsidR="009A1122" w:rsidRPr="009A1122" w:rsidRDefault="009A1122" w:rsidP="009A1122">
            <w:pPr>
              <w:keepNext/>
              <w:keepLines/>
              <w:overflowPunct w:val="0"/>
              <w:autoSpaceDE w:val="0"/>
              <w:autoSpaceDN w:val="0"/>
              <w:adjustRightInd w:val="0"/>
              <w:spacing w:after="0"/>
              <w:ind w:left="142"/>
              <w:textAlignment w:val="baseline"/>
              <w:rPr>
                <w:rFonts w:ascii="Arial" w:eastAsiaTheme="minorEastAsia" w:hAnsi="Arial" w:cs="Arial"/>
                <w:b/>
                <w:bCs/>
                <w:sz w:val="18"/>
                <w:lang w:eastAsia="en-GB"/>
              </w:rPr>
            </w:pPr>
            <w:r w:rsidRPr="009A1122">
              <w:rPr>
                <w:rFonts w:ascii="Arial" w:eastAsiaTheme="minorEastAsia" w:hAnsi="Arial" w:cs="Arial"/>
                <w:b/>
                <w:sz w:val="18"/>
                <w:lang w:eastAsia="en-GB"/>
              </w:rPr>
              <w:t>&gt;E-RABs Admitted To Be Added Item</w:t>
            </w:r>
          </w:p>
        </w:tc>
        <w:tc>
          <w:tcPr>
            <w:tcW w:w="1104" w:type="dxa"/>
            <w:tcBorders>
              <w:top w:val="single" w:sz="4" w:space="0" w:color="auto"/>
              <w:left w:val="single" w:sz="4" w:space="0" w:color="auto"/>
              <w:bottom w:val="single" w:sz="4" w:space="0" w:color="auto"/>
              <w:right w:val="single" w:sz="4" w:space="0" w:color="auto"/>
            </w:tcBorders>
          </w:tcPr>
          <w:p w14:paraId="08FF5D7A" w14:textId="77777777" w:rsidR="009A1122" w:rsidRPr="009A1122" w:rsidRDefault="009A1122" w:rsidP="009A1122">
            <w:pPr>
              <w:keepNext/>
              <w:keepLines/>
              <w:spacing w:after="0"/>
              <w:rPr>
                <w:rFonts w:ascii="Arial" w:eastAsiaTheme="minorEastAsia" w:hAnsi="Arial" w:cs="Arial"/>
                <w:sz w:val="18"/>
                <w:lang w:eastAsia="ja-JP"/>
              </w:rPr>
            </w:pPr>
          </w:p>
        </w:tc>
        <w:tc>
          <w:tcPr>
            <w:tcW w:w="1306" w:type="dxa"/>
            <w:tcBorders>
              <w:top w:val="single" w:sz="4" w:space="0" w:color="auto"/>
              <w:left w:val="single" w:sz="4" w:space="0" w:color="auto"/>
              <w:bottom w:val="single" w:sz="4" w:space="0" w:color="auto"/>
              <w:right w:val="single" w:sz="4" w:space="0" w:color="auto"/>
            </w:tcBorders>
            <w:hideMark/>
          </w:tcPr>
          <w:p w14:paraId="47B1C8FE" w14:textId="77777777" w:rsidR="009A1122" w:rsidRPr="009A1122" w:rsidRDefault="009A1122" w:rsidP="009A1122">
            <w:pPr>
              <w:keepNext/>
              <w:keepLines/>
              <w:spacing w:after="0"/>
              <w:rPr>
                <w:rFonts w:ascii="Arial" w:eastAsiaTheme="minorEastAsia" w:hAnsi="Arial" w:cs="Arial"/>
                <w:bCs/>
                <w:i/>
                <w:sz w:val="18"/>
                <w:szCs w:val="18"/>
                <w:lang w:eastAsia="ja-JP"/>
              </w:rPr>
            </w:pPr>
            <w:r w:rsidRPr="009A1122">
              <w:rPr>
                <w:rFonts w:ascii="Arial" w:eastAsiaTheme="minorEastAsia" w:hAnsi="Arial" w:cs="Arial"/>
                <w:bCs/>
                <w:i/>
                <w:sz w:val="18"/>
                <w:szCs w:val="18"/>
                <w:lang w:eastAsia="ja-JP"/>
              </w:rPr>
              <w:t>1 .. &lt;maxnoofBearers&gt;</w:t>
            </w:r>
          </w:p>
        </w:tc>
        <w:tc>
          <w:tcPr>
            <w:tcW w:w="1417" w:type="dxa"/>
            <w:tcBorders>
              <w:top w:val="single" w:sz="4" w:space="0" w:color="auto"/>
              <w:left w:val="single" w:sz="4" w:space="0" w:color="auto"/>
              <w:bottom w:val="single" w:sz="4" w:space="0" w:color="auto"/>
              <w:right w:val="single" w:sz="4" w:space="0" w:color="auto"/>
            </w:tcBorders>
          </w:tcPr>
          <w:p w14:paraId="0A78908B" w14:textId="77777777" w:rsidR="009A1122" w:rsidRPr="009A1122" w:rsidRDefault="009A1122" w:rsidP="009A1122">
            <w:pPr>
              <w:keepNext/>
              <w:keepLines/>
              <w:spacing w:after="0"/>
              <w:rPr>
                <w:rFonts w:ascii="Arial" w:eastAsiaTheme="minorEastAsia" w:hAnsi="Arial" w:cs="Arial"/>
                <w:sz w:val="18"/>
                <w:lang w:eastAsia="ja-JP"/>
              </w:rPr>
            </w:pPr>
          </w:p>
        </w:tc>
        <w:tc>
          <w:tcPr>
            <w:tcW w:w="1843" w:type="dxa"/>
            <w:tcBorders>
              <w:top w:val="single" w:sz="4" w:space="0" w:color="auto"/>
              <w:left w:val="single" w:sz="4" w:space="0" w:color="auto"/>
              <w:bottom w:val="single" w:sz="4" w:space="0" w:color="auto"/>
              <w:right w:val="single" w:sz="4" w:space="0" w:color="auto"/>
            </w:tcBorders>
          </w:tcPr>
          <w:p w14:paraId="4E4DD6EC" w14:textId="77777777" w:rsidR="009A1122" w:rsidRPr="009A1122" w:rsidRDefault="009A1122" w:rsidP="009A1122">
            <w:pPr>
              <w:keepNext/>
              <w:keepLines/>
              <w:spacing w:after="0"/>
              <w:rPr>
                <w:rFonts w:ascii="Arial" w:eastAsiaTheme="minorEastAsia" w:hAnsi="Arial" w:cs="Arial"/>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1B3AFEF1" w14:textId="77777777" w:rsidR="009A1122" w:rsidRPr="009A1122" w:rsidRDefault="009A1122" w:rsidP="009A1122">
            <w:pPr>
              <w:keepNext/>
              <w:keepLines/>
              <w:spacing w:after="0"/>
              <w:jc w:val="center"/>
              <w:rPr>
                <w:rFonts w:ascii="Arial" w:eastAsiaTheme="minorEastAsia" w:hAnsi="Arial"/>
                <w:sz w:val="18"/>
                <w:lang w:eastAsia="ja-JP"/>
              </w:rPr>
            </w:pPr>
            <w:r w:rsidRPr="009A1122">
              <w:rPr>
                <w:rFonts w:ascii="Arial" w:eastAsiaTheme="minorEastAsia" w:hAnsi="Arial"/>
                <w:sz w:val="18"/>
                <w:lang w:eastAsia="ja-JP"/>
              </w:rPr>
              <w:t>EACH</w:t>
            </w:r>
          </w:p>
        </w:tc>
        <w:tc>
          <w:tcPr>
            <w:tcW w:w="1103" w:type="dxa"/>
            <w:tcBorders>
              <w:top w:val="single" w:sz="4" w:space="0" w:color="auto"/>
              <w:left w:val="single" w:sz="4" w:space="0" w:color="auto"/>
              <w:bottom w:val="single" w:sz="4" w:space="0" w:color="auto"/>
              <w:right w:val="single" w:sz="4" w:space="0" w:color="auto"/>
            </w:tcBorders>
            <w:hideMark/>
          </w:tcPr>
          <w:p w14:paraId="415329E9" w14:textId="77777777" w:rsidR="009A1122" w:rsidRPr="009A1122" w:rsidRDefault="009A1122" w:rsidP="009A1122">
            <w:pPr>
              <w:keepNext/>
              <w:keepLines/>
              <w:spacing w:after="0"/>
              <w:jc w:val="center"/>
              <w:rPr>
                <w:rFonts w:ascii="Arial" w:eastAsiaTheme="minorEastAsia" w:hAnsi="Arial"/>
                <w:sz w:val="18"/>
                <w:lang w:eastAsia="ja-JP"/>
              </w:rPr>
            </w:pPr>
            <w:r w:rsidRPr="009A1122">
              <w:rPr>
                <w:rFonts w:ascii="Arial" w:eastAsiaTheme="minorEastAsia" w:hAnsi="Arial"/>
                <w:sz w:val="18"/>
                <w:lang w:eastAsia="ja-JP"/>
              </w:rPr>
              <w:t>ignore</w:t>
            </w:r>
          </w:p>
        </w:tc>
      </w:tr>
      <w:tr w:rsidR="009A1122" w:rsidRPr="009A1122" w14:paraId="0DDFA34E" w14:textId="77777777" w:rsidTr="009A1122">
        <w:tc>
          <w:tcPr>
            <w:tcW w:w="2578" w:type="dxa"/>
            <w:tcBorders>
              <w:top w:val="single" w:sz="4" w:space="0" w:color="auto"/>
              <w:left w:val="single" w:sz="4" w:space="0" w:color="auto"/>
              <w:bottom w:val="single" w:sz="4" w:space="0" w:color="auto"/>
              <w:right w:val="single" w:sz="4" w:space="0" w:color="auto"/>
            </w:tcBorders>
            <w:hideMark/>
          </w:tcPr>
          <w:p w14:paraId="569B08D1" w14:textId="77777777" w:rsidR="009A1122" w:rsidRPr="009A1122" w:rsidRDefault="009A1122" w:rsidP="009A1122">
            <w:pPr>
              <w:keepNext/>
              <w:keepLines/>
              <w:overflowPunct w:val="0"/>
              <w:autoSpaceDE w:val="0"/>
              <w:autoSpaceDN w:val="0"/>
              <w:adjustRightInd w:val="0"/>
              <w:spacing w:after="0"/>
              <w:ind w:left="284"/>
              <w:textAlignment w:val="baseline"/>
              <w:rPr>
                <w:rFonts w:ascii="Arial" w:eastAsiaTheme="minorEastAsia" w:hAnsi="Arial" w:cs="Arial"/>
                <w:b/>
                <w:sz w:val="18"/>
                <w:lang w:eastAsia="en-GB"/>
              </w:rPr>
            </w:pPr>
            <w:r w:rsidRPr="009A1122">
              <w:rPr>
                <w:rFonts w:ascii="Arial" w:eastAsiaTheme="minorEastAsia" w:hAnsi="Arial" w:cs="Arial"/>
                <w:sz w:val="18"/>
                <w:lang w:eastAsia="ja-JP"/>
              </w:rPr>
              <w:t>&gt;&gt;E-RAB ID</w:t>
            </w:r>
          </w:p>
        </w:tc>
        <w:tc>
          <w:tcPr>
            <w:tcW w:w="1104" w:type="dxa"/>
            <w:tcBorders>
              <w:top w:val="single" w:sz="4" w:space="0" w:color="auto"/>
              <w:left w:val="single" w:sz="4" w:space="0" w:color="auto"/>
              <w:bottom w:val="single" w:sz="4" w:space="0" w:color="auto"/>
              <w:right w:val="single" w:sz="4" w:space="0" w:color="auto"/>
            </w:tcBorders>
            <w:hideMark/>
          </w:tcPr>
          <w:p w14:paraId="14AE19D6"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M</w:t>
            </w:r>
          </w:p>
        </w:tc>
        <w:tc>
          <w:tcPr>
            <w:tcW w:w="1306" w:type="dxa"/>
            <w:tcBorders>
              <w:top w:val="single" w:sz="4" w:space="0" w:color="auto"/>
              <w:left w:val="single" w:sz="4" w:space="0" w:color="auto"/>
              <w:bottom w:val="single" w:sz="4" w:space="0" w:color="auto"/>
              <w:right w:val="single" w:sz="4" w:space="0" w:color="auto"/>
            </w:tcBorders>
          </w:tcPr>
          <w:p w14:paraId="7621ED66" w14:textId="77777777" w:rsidR="009A1122" w:rsidRPr="009A1122" w:rsidRDefault="009A1122" w:rsidP="009A1122">
            <w:pPr>
              <w:keepNext/>
              <w:keepLines/>
              <w:spacing w:after="0"/>
              <w:rPr>
                <w:rFonts w:ascii="Arial" w:eastAsiaTheme="minorEastAsia" w:hAnsi="Arial" w:cs="Arial"/>
                <w:bCs/>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0E9D46E9"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napToGrid w:val="0"/>
                <w:sz w:val="18"/>
                <w:lang w:eastAsia="ja-JP"/>
              </w:rPr>
              <w:t>9.2.23</w:t>
            </w:r>
          </w:p>
        </w:tc>
        <w:tc>
          <w:tcPr>
            <w:tcW w:w="1843" w:type="dxa"/>
            <w:tcBorders>
              <w:top w:val="single" w:sz="4" w:space="0" w:color="auto"/>
              <w:left w:val="single" w:sz="4" w:space="0" w:color="auto"/>
              <w:bottom w:val="single" w:sz="4" w:space="0" w:color="auto"/>
              <w:right w:val="single" w:sz="4" w:space="0" w:color="auto"/>
            </w:tcBorders>
          </w:tcPr>
          <w:p w14:paraId="42B61F01" w14:textId="77777777" w:rsidR="009A1122" w:rsidRPr="009A1122" w:rsidRDefault="009A1122" w:rsidP="009A1122">
            <w:pPr>
              <w:keepNext/>
              <w:keepLines/>
              <w:spacing w:after="0"/>
              <w:rPr>
                <w:rFonts w:ascii="Arial" w:eastAsiaTheme="minorEastAsia" w:hAnsi="Arial" w:cs="Arial"/>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5FD03258" w14:textId="77777777" w:rsidR="009A1122" w:rsidRPr="009A1122" w:rsidRDefault="009A1122" w:rsidP="009A1122">
            <w:pPr>
              <w:keepNext/>
              <w:keepLines/>
              <w:spacing w:after="0"/>
              <w:jc w:val="center"/>
              <w:rPr>
                <w:rFonts w:ascii="Arial" w:eastAsiaTheme="minorEastAsia" w:hAnsi="Arial"/>
                <w:sz w:val="18"/>
                <w:lang w:eastAsia="ja-JP"/>
              </w:rPr>
            </w:pPr>
            <w:r w:rsidRPr="009A1122">
              <w:rPr>
                <w:rFonts w:ascii="Arial" w:eastAsiaTheme="minorEastAsia" w:hAnsi="Arial"/>
                <w:bCs/>
                <w:sz w:val="18"/>
                <w:lang w:eastAsia="ja-JP"/>
              </w:rPr>
              <w:t>–</w:t>
            </w:r>
          </w:p>
        </w:tc>
        <w:tc>
          <w:tcPr>
            <w:tcW w:w="1103" w:type="dxa"/>
            <w:tcBorders>
              <w:top w:val="single" w:sz="4" w:space="0" w:color="auto"/>
              <w:left w:val="single" w:sz="4" w:space="0" w:color="auto"/>
              <w:bottom w:val="single" w:sz="4" w:space="0" w:color="auto"/>
              <w:right w:val="single" w:sz="4" w:space="0" w:color="auto"/>
            </w:tcBorders>
          </w:tcPr>
          <w:p w14:paraId="512830A9" w14:textId="77777777" w:rsidR="009A1122" w:rsidRPr="009A1122" w:rsidRDefault="009A1122" w:rsidP="009A1122">
            <w:pPr>
              <w:keepNext/>
              <w:keepLines/>
              <w:spacing w:after="0"/>
              <w:jc w:val="center"/>
              <w:rPr>
                <w:rFonts w:ascii="Arial" w:eastAsiaTheme="minorEastAsia" w:hAnsi="Arial"/>
                <w:sz w:val="18"/>
                <w:lang w:eastAsia="ja-JP"/>
              </w:rPr>
            </w:pPr>
          </w:p>
        </w:tc>
      </w:tr>
      <w:tr w:rsidR="009A1122" w:rsidRPr="009A1122" w14:paraId="779DBC85" w14:textId="77777777" w:rsidTr="009A1122">
        <w:tc>
          <w:tcPr>
            <w:tcW w:w="2578" w:type="dxa"/>
            <w:tcBorders>
              <w:top w:val="single" w:sz="4" w:space="0" w:color="auto"/>
              <w:left w:val="single" w:sz="4" w:space="0" w:color="auto"/>
              <w:bottom w:val="single" w:sz="4" w:space="0" w:color="auto"/>
              <w:right w:val="single" w:sz="4" w:space="0" w:color="auto"/>
            </w:tcBorders>
            <w:hideMark/>
          </w:tcPr>
          <w:p w14:paraId="5788ADFE" w14:textId="77777777" w:rsidR="009A1122" w:rsidRPr="009A1122" w:rsidRDefault="009A1122" w:rsidP="009A1122">
            <w:pPr>
              <w:keepNext/>
              <w:keepLines/>
              <w:overflowPunct w:val="0"/>
              <w:autoSpaceDE w:val="0"/>
              <w:autoSpaceDN w:val="0"/>
              <w:adjustRightInd w:val="0"/>
              <w:spacing w:after="0"/>
              <w:ind w:left="284"/>
              <w:textAlignment w:val="baseline"/>
              <w:rPr>
                <w:rFonts w:ascii="Arial" w:eastAsiaTheme="minorEastAsia" w:hAnsi="Arial" w:cs="Arial"/>
                <w:b/>
                <w:sz w:val="18"/>
                <w:lang w:eastAsia="en-GB"/>
              </w:rPr>
            </w:pPr>
            <w:r w:rsidRPr="009A1122">
              <w:rPr>
                <w:rFonts w:ascii="Arial" w:eastAsiaTheme="minorEastAsia" w:hAnsi="Arial" w:cs="Arial"/>
                <w:sz w:val="18"/>
                <w:lang w:eastAsia="ja-JP"/>
              </w:rPr>
              <w:t>&gt;&gt;EN-DC Resource Configuration</w:t>
            </w:r>
          </w:p>
        </w:tc>
        <w:tc>
          <w:tcPr>
            <w:tcW w:w="1104" w:type="dxa"/>
            <w:tcBorders>
              <w:top w:val="single" w:sz="4" w:space="0" w:color="auto"/>
              <w:left w:val="single" w:sz="4" w:space="0" w:color="auto"/>
              <w:bottom w:val="single" w:sz="4" w:space="0" w:color="auto"/>
              <w:right w:val="single" w:sz="4" w:space="0" w:color="auto"/>
            </w:tcBorders>
            <w:hideMark/>
          </w:tcPr>
          <w:p w14:paraId="3187CE21"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M</w:t>
            </w:r>
          </w:p>
        </w:tc>
        <w:tc>
          <w:tcPr>
            <w:tcW w:w="1306" w:type="dxa"/>
            <w:tcBorders>
              <w:top w:val="single" w:sz="4" w:space="0" w:color="auto"/>
              <w:left w:val="single" w:sz="4" w:space="0" w:color="auto"/>
              <w:bottom w:val="single" w:sz="4" w:space="0" w:color="auto"/>
              <w:right w:val="single" w:sz="4" w:space="0" w:color="auto"/>
            </w:tcBorders>
          </w:tcPr>
          <w:p w14:paraId="41FB8E32" w14:textId="77777777" w:rsidR="009A1122" w:rsidRPr="009A1122" w:rsidRDefault="009A1122" w:rsidP="009A1122">
            <w:pPr>
              <w:keepNext/>
              <w:keepLines/>
              <w:spacing w:after="0"/>
              <w:rPr>
                <w:rFonts w:ascii="Arial" w:eastAsiaTheme="minorEastAsia" w:hAnsi="Arial" w:cs="Arial"/>
                <w:bCs/>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6A8AF592"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EN-DC Resource Configuration</w:t>
            </w:r>
            <w:r w:rsidRPr="009A1122">
              <w:rPr>
                <w:rFonts w:ascii="Arial" w:eastAsiaTheme="minorEastAsia" w:hAnsi="Arial" w:cs="Arial"/>
                <w:sz w:val="18"/>
                <w:lang w:eastAsia="ja-JP"/>
              </w:rPr>
              <w:br/>
              <w:t>9.2.108</w:t>
            </w:r>
          </w:p>
        </w:tc>
        <w:tc>
          <w:tcPr>
            <w:tcW w:w="1843" w:type="dxa"/>
            <w:tcBorders>
              <w:top w:val="single" w:sz="4" w:space="0" w:color="auto"/>
              <w:left w:val="single" w:sz="4" w:space="0" w:color="auto"/>
              <w:bottom w:val="single" w:sz="4" w:space="0" w:color="auto"/>
              <w:right w:val="single" w:sz="4" w:space="0" w:color="auto"/>
            </w:tcBorders>
            <w:hideMark/>
          </w:tcPr>
          <w:p w14:paraId="6FFBC0F8" w14:textId="77777777" w:rsidR="009A1122" w:rsidRPr="009A1122" w:rsidRDefault="009A1122" w:rsidP="009A1122">
            <w:pPr>
              <w:keepNext/>
              <w:keepLines/>
              <w:spacing w:after="0"/>
              <w:rPr>
                <w:rFonts w:ascii="Arial" w:eastAsiaTheme="minorEastAsia" w:hAnsi="Arial" w:cs="Arial"/>
                <w:sz w:val="18"/>
                <w:szCs w:val="18"/>
                <w:lang w:eastAsia="ja-JP"/>
              </w:rPr>
            </w:pPr>
            <w:r w:rsidRPr="009A1122">
              <w:rPr>
                <w:rFonts w:ascii="Arial" w:eastAsiaTheme="minorEastAsia" w:hAnsi="Arial" w:cs="Arial"/>
                <w:sz w:val="18"/>
                <w:lang w:eastAsia="ja-JP"/>
              </w:rPr>
              <w:t>Indicates the PDCP and Lower Layer MCG/SCG configuration.</w:t>
            </w:r>
          </w:p>
        </w:tc>
        <w:tc>
          <w:tcPr>
            <w:tcW w:w="1134" w:type="dxa"/>
            <w:tcBorders>
              <w:top w:val="single" w:sz="4" w:space="0" w:color="auto"/>
              <w:left w:val="single" w:sz="4" w:space="0" w:color="auto"/>
              <w:bottom w:val="single" w:sz="4" w:space="0" w:color="auto"/>
              <w:right w:val="single" w:sz="4" w:space="0" w:color="auto"/>
            </w:tcBorders>
            <w:hideMark/>
          </w:tcPr>
          <w:p w14:paraId="2826EF9E" w14:textId="77777777" w:rsidR="009A1122" w:rsidRPr="009A1122" w:rsidRDefault="009A1122" w:rsidP="009A1122">
            <w:pPr>
              <w:keepNext/>
              <w:keepLines/>
              <w:spacing w:after="0"/>
              <w:jc w:val="center"/>
              <w:rPr>
                <w:rFonts w:ascii="Arial" w:eastAsiaTheme="minorEastAsia" w:hAnsi="Arial"/>
                <w:sz w:val="18"/>
                <w:lang w:eastAsia="ja-JP"/>
              </w:rPr>
            </w:pPr>
            <w:r w:rsidRPr="009A1122">
              <w:rPr>
                <w:rFonts w:ascii="Arial" w:eastAsiaTheme="minorEastAsia" w:hAnsi="Arial"/>
                <w:bCs/>
                <w:sz w:val="18"/>
                <w:lang w:eastAsia="ja-JP"/>
              </w:rPr>
              <w:t>–</w:t>
            </w:r>
          </w:p>
        </w:tc>
        <w:tc>
          <w:tcPr>
            <w:tcW w:w="1103" w:type="dxa"/>
            <w:tcBorders>
              <w:top w:val="single" w:sz="4" w:space="0" w:color="auto"/>
              <w:left w:val="single" w:sz="4" w:space="0" w:color="auto"/>
              <w:bottom w:val="single" w:sz="4" w:space="0" w:color="auto"/>
              <w:right w:val="single" w:sz="4" w:space="0" w:color="auto"/>
            </w:tcBorders>
          </w:tcPr>
          <w:p w14:paraId="78C34E3F" w14:textId="77777777" w:rsidR="009A1122" w:rsidRPr="009A1122" w:rsidRDefault="009A1122" w:rsidP="009A1122">
            <w:pPr>
              <w:keepNext/>
              <w:keepLines/>
              <w:spacing w:after="0"/>
              <w:jc w:val="center"/>
              <w:rPr>
                <w:rFonts w:ascii="Arial" w:eastAsiaTheme="minorEastAsia" w:hAnsi="Arial"/>
                <w:sz w:val="18"/>
                <w:lang w:eastAsia="ja-JP"/>
              </w:rPr>
            </w:pPr>
          </w:p>
        </w:tc>
      </w:tr>
      <w:tr w:rsidR="009A1122" w:rsidRPr="009A1122" w14:paraId="3D5004AC" w14:textId="77777777" w:rsidTr="009A1122">
        <w:tc>
          <w:tcPr>
            <w:tcW w:w="2578" w:type="dxa"/>
            <w:tcBorders>
              <w:top w:val="single" w:sz="4" w:space="0" w:color="auto"/>
              <w:left w:val="single" w:sz="4" w:space="0" w:color="auto"/>
              <w:bottom w:val="single" w:sz="4" w:space="0" w:color="auto"/>
              <w:right w:val="single" w:sz="4" w:space="0" w:color="auto"/>
            </w:tcBorders>
            <w:hideMark/>
          </w:tcPr>
          <w:p w14:paraId="79564169" w14:textId="77777777" w:rsidR="009A1122" w:rsidRPr="009A1122" w:rsidRDefault="009A1122" w:rsidP="009A1122">
            <w:pPr>
              <w:keepNext/>
              <w:keepLines/>
              <w:spacing w:after="0"/>
              <w:ind w:left="284"/>
              <w:rPr>
                <w:rFonts w:ascii="Arial" w:eastAsiaTheme="minorEastAsia" w:hAnsi="Arial" w:cs="Arial"/>
                <w:sz w:val="18"/>
                <w:lang w:eastAsia="ja-JP"/>
              </w:rPr>
            </w:pPr>
            <w:r w:rsidRPr="009A1122">
              <w:rPr>
                <w:rFonts w:ascii="Arial" w:eastAsiaTheme="minorEastAsia" w:hAnsi="Arial" w:cs="Arial"/>
                <w:sz w:val="18"/>
              </w:rPr>
              <w:t xml:space="preserve">&gt;&gt;CHOICE </w:t>
            </w:r>
            <w:r w:rsidRPr="009A1122">
              <w:rPr>
                <w:rFonts w:ascii="Arial" w:eastAsiaTheme="minorEastAsia" w:hAnsi="Arial" w:cs="Arial"/>
                <w:i/>
                <w:sz w:val="18"/>
              </w:rPr>
              <w:t>Resource Configuration</w:t>
            </w:r>
          </w:p>
        </w:tc>
        <w:tc>
          <w:tcPr>
            <w:tcW w:w="1104" w:type="dxa"/>
            <w:tcBorders>
              <w:top w:val="single" w:sz="4" w:space="0" w:color="auto"/>
              <w:left w:val="single" w:sz="4" w:space="0" w:color="auto"/>
              <w:bottom w:val="single" w:sz="4" w:space="0" w:color="auto"/>
              <w:right w:val="single" w:sz="4" w:space="0" w:color="auto"/>
            </w:tcBorders>
            <w:hideMark/>
          </w:tcPr>
          <w:p w14:paraId="7D184629"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M</w:t>
            </w:r>
          </w:p>
        </w:tc>
        <w:tc>
          <w:tcPr>
            <w:tcW w:w="1306" w:type="dxa"/>
            <w:tcBorders>
              <w:top w:val="single" w:sz="4" w:space="0" w:color="auto"/>
              <w:left w:val="single" w:sz="4" w:space="0" w:color="auto"/>
              <w:bottom w:val="single" w:sz="4" w:space="0" w:color="auto"/>
              <w:right w:val="single" w:sz="4" w:space="0" w:color="auto"/>
            </w:tcBorders>
          </w:tcPr>
          <w:p w14:paraId="27489E30" w14:textId="77777777" w:rsidR="009A1122" w:rsidRPr="009A1122" w:rsidRDefault="009A1122" w:rsidP="009A1122">
            <w:pPr>
              <w:keepNext/>
              <w:keepLines/>
              <w:spacing w:after="0"/>
              <w:rPr>
                <w:rFonts w:ascii="Arial" w:eastAsiaTheme="minorEastAsia"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27E964B1" w14:textId="77777777" w:rsidR="009A1122" w:rsidRPr="009A1122" w:rsidRDefault="009A1122" w:rsidP="009A1122">
            <w:pPr>
              <w:keepNext/>
              <w:keepLines/>
              <w:spacing w:after="0"/>
              <w:rPr>
                <w:rFonts w:ascii="Arial" w:eastAsiaTheme="minorEastAsia" w:hAnsi="Arial" w:cs="Arial"/>
                <w:sz w:val="18"/>
                <w:lang w:eastAsia="ja-JP"/>
              </w:rPr>
            </w:pPr>
          </w:p>
        </w:tc>
        <w:tc>
          <w:tcPr>
            <w:tcW w:w="1843" w:type="dxa"/>
            <w:tcBorders>
              <w:top w:val="single" w:sz="4" w:space="0" w:color="auto"/>
              <w:left w:val="single" w:sz="4" w:space="0" w:color="auto"/>
              <w:bottom w:val="single" w:sz="4" w:space="0" w:color="auto"/>
              <w:right w:val="single" w:sz="4" w:space="0" w:color="auto"/>
            </w:tcBorders>
          </w:tcPr>
          <w:p w14:paraId="3FC89831" w14:textId="77777777" w:rsidR="009A1122" w:rsidRPr="009A1122" w:rsidRDefault="009A1122" w:rsidP="009A1122">
            <w:pPr>
              <w:keepNext/>
              <w:keepLines/>
              <w:spacing w:after="0"/>
              <w:rPr>
                <w:rFonts w:ascii="Arial" w:eastAsiaTheme="minorEastAsia" w:hAnsi="Arial" w:cs="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0D836AFE" w14:textId="77777777" w:rsidR="009A1122" w:rsidRPr="009A1122" w:rsidRDefault="009A1122" w:rsidP="009A1122">
            <w:pPr>
              <w:keepNext/>
              <w:keepLines/>
              <w:spacing w:after="0"/>
              <w:jc w:val="center"/>
              <w:rPr>
                <w:rFonts w:ascii="Arial" w:eastAsiaTheme="minorEastAsia" w:hAnsi="Arial"/>
                <w:sz w:val="18"/>
                <w:lang w:eastAsia="ja-JP"/>
              </w:rPr>
            </w:pPr>
          </w:p>
        </w:tc>
        <w:tc>
          <w:tcPr>
            <w:tcW w:w="1103" w:type="dxa"/>
            <w:tcBorders>
              <w:top w:val="single" w:sz="4" w:space="0" w:color="auto"/>
              <w:left w:val="single" w:sz="4" w:space="0" w:color="auto"/>
              <w:bottom w:val="single" w:sz="4" w:space="0" w:color="auto"/>
              <w:right w:val="single" w:sz="4" w:space="0" w:color="auto"/>
            </w:tcBorders>
          </w:tcPr>
          <w:p w14:paraId="05AC47ED" w14:textId="77777777" w:rsidR="009A1122" w:rsidRPr="009A1122" w:rsidRDefault="009A1122" w:rsidP="009A1122">
            <w:pPr>
              <w:keepNext/>
              <w:keepLines/>
              <w:spacing w:after="0"/>
              <w:jc w:val="center"/>
              <w:rPr>
                <w:rFonts w:ascii="Arial" w:eastAsiaTheme="minorEastAsia" w:hAnsi="Arial"/>
                <w:sz w:val="18"/>
                <w:lang w:eastAsia="ja-JP"/>
              </w:rPr>
            </w:pPr>
          </w:p>
        </w:tc>
      </w:tr>
      <w:tr w:rsidR="009A1122" w:rsidRPr="009A1122" w14:paraId="385960FF" w14:textId="77777777" w:rsidTr="009A1122">
        <w:tc>
          <w:tcPr>
            <w:tcW w:w="2578" w:type="dxa"/>
            <w:tcBorders>
              <w:top w:val="single" w:sz="4" w:space="0" w:color="auto"/>
              <w:left w:val="single" w:sz="4" w:space="0" w:color="auto"/>
              <w:bottom w:val="single" w:sz="4" w:space="0" w:color="auto"/>
              <w:right w:val="single" w:sz="4" w:space="0" w:color="auto"/>
            </w:tcBorders>
            <w:hideMark/>
          </w:tcPr>
          <w:p w14:paraId="41D00F74" w14:textId="77777777" w:rsidR="009A1122" w:rsidRPr="009A1122" w:rsidRDefault="009A1122" w:rsidP="009A1122">
            <w:pPr>
              <w:keepNext/>
              <w:keepLines/>
              <w:spacing w:after="0"/>
              <w:ind w:left="425"/>
              <w:rPr>
                <w:rFonts w:ascii="Arial" w:eastAsiaTheme="minorEastAsia" w:hAnsi="Arial" w:cs="Arial"/>
                <w:i/>
                <w:sz w:val="18"/>
                <w:lang w:eastAsia="ja-JP"/>
              </w:rPr>
            </w:pPr>
            <w:r w:rsidRPr="009A1122">
              <w:rPr>
                <w:rFonts w:ascii="Arial" w:eastAsiaTheme="minorEastAsia" w:hAnsi="Arial" w:cs="Arial"/>
                <w:i/>
                <w:sz w:val="18"/>
                <w:lang w:eastAsia="ja-JP"/>
              </w:rPr>
              <w:t>&gt;&gt;&gt;PDCP present in SN</w:t>
            </w:r>
          </w:p>
        </w:tc>
        <w:tc>
          <w:tcPr>
            <w:tcW w:w="1104" w:type="dxa"/>
            <w:tcBorders>
              <w:top w:val="single" w:sz="4" w:space="0" w:color="auto"/>
              <w:left w:val="single" w:sz="4" w:space="0" w:color="auto"/>
              <w:bottom w:val="single" w:sz="4" w:space="0" w:color="auto"/>
              <w:right w:val="single" w:sz="4" w:space="0" w:color="auto"/>
            </w:tcBorders>
          </w:tcPr>
          <w:p w14:paraId="65EDAE3A" w14:textId="77777777" w:rsidR="009A1122" w:rsidRPr="009A1122" w:rsidRDefault="009A1122" w:rsidP="009A1122">
            <w:pPr>
              <w:keepNext/>
              <w:keepLines/>
              <w:spacing w:after="0"/>
              <w:rPr>
                <w:rFonts w:ascii="Arial" w:eastAsiaTheme="minorEastAsia" w:hAnsi="Arial" w:cs="Arial"/>
                <w:sz w:val="18"/>
                <w:lang w:eastAsia="ja-JP"/>
              </w:rPr>
            </w:pPr>
          </w:p>
        </w:tc>
        <w:tc>
          <w:tcPr>
            <w:tcW w:w="1306" w:type="dxa"/>
            <w:tcBorders>
              <w:top w:val="single" w:sz="4" w:space="0" w:color="auto"/>
              <w:left w:val="single" w:sz="4" w:space="0" w:color="auto"/>
              <w:bottom w:val="single" w:sz="4" w:space="0" w:color="auto"/>
              <w:right w:val="single" w:sz="4" w:space="0" w:color="auto"/>
            </w:tcBorders>
          </w:tcPr>
          <w:p w14:paraId="6A41E625" w14:textId="77777777" w:rsidR="009A1122" w:rsidRPr="009A1122" w:rsidRDefault="009A1122" w:rsidP="009A1122">
            <w:pPr>
              <w:keepNext/>
              <w:keepLines/>
              <w:spacing w:after="0"/>
              <w:rPr>
                <w:rFonts w:ascii="Arial" w:eastAsiaTheme="minorEastAsia"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7D271C0A" w14:textId="77777777" w:rsidR="009A1122" w:rsidRPr="009A1122" w:rsidRDefault="009A1122" w:rsidP="009A1122">
            <w:pPr>
              <w:keepNext/>
              <w:keepLines/>
              <w:spacing w:after="0"/>
              <w:rPr>
                <w:rFonts w:ascii="Arial" w:eastAsiaTheme="minorEastAsia" w:hAnsi="Arial" w:cs="Arial"/>
                <w:snapToGrid w:val="0"/>
                <w:sz w:val="18"/>
                <w:lang w:eastAsia="ja-JP"/>
              </w:rPr>
            </w:pPr>
          </w:p>
        </w:tc>
        <w:tc>
          <w:tcPr>
            <w:tcW w:w="1843" w:type="dxa"/>
            <w:tcBorders>
              <w:top w:val="single" w:sz="4" w:space="0" w:color="auto"/>
              <w:left w:val="single" w:sz="4" w:space="0" w:color="auto"/>
              <w:bottom w:val="single" w:sz="4" w:space="0" w:color="auto"/>
              <w:right w:val="single" w:sz="4" w:space="0" w:color="auto"/>
            </w:tcBorders>
            <w:hideMark/>
          </w:tcPr>
          <w:p w14:paraId="606B9C79" w14:textId="77777777" w:rsidR="009A1122" w:rsidRPr="009A1122" w:rsidRDefault="009A1122" w:rsidP="009A1122">
            <w:pPr>
              <w:keepNext/>
              <w:keepLines/>
              <w:spacing w:after="0"/>
              <w:rPr>
                <w:rFonts w:ascii="Arial" w:eastAsiaTheme="minorEastAsia" w:hAnsi="Arial" w:cs="Arial"/>
                <w:sz w:val="18"/>
                <w:szCs w:val="18"/>
                <w:lang w:eastAsia="ja-JP"/>
              </w:rPr>
            </w:pPr>
            <w:r w:rsidRPr="009A1122">
              <w:rPr>
                <w:rFonts w:ascii="Arial" w:eastAsiaTheme="minorEastAsia" w:hAnsi="Arial" w:cs="Arial"/>
                <w:sz w:val="18"/>
                <w:lang w:eastAsia="zh-CN"/>
              </w:rPr>
              <w:t xml:space="preserve">This choice tag is used if the </w:t>
            </w:r>
            <w:r w:rsidRPr="009A1122">
              <w:rPr>
                <w:rFonts w:ascii="Arial" w:eastAsiaTheme="minorEastAsia" w:hAnsi="Arial" w:cs="Arial"/>
                <w:i/>
                <w:sz w:val="18"/>
                <w:lang w:eastAsia="zh-CN"/>
              </w:rPr>
              <w:t>PDCP at SgNB</w:t>
            </w:r>
            <w:r w:rsidRPr="009A1122">
              <w:rPr>
                <w:rFonts w:ascii="Arial" w:eastAsiaTheme="minorEastAsia" w:hAnsi="Arial" w:cs="Arial"/>
                <w:sz w:val="18"/>
                <w:lang w:eastAsia="zh-CN"/>
              </w:rPr>
              <w:t xml:space="preserve"> IE in the </w:t>
            </w:r>
            <w:r w:rsidRPr="009A1122">
              <w:rPr>
                <w:rFonts w:ascii="Arial" w:eastAsiaTheme="minorEastAsia" w:hAnsi="Arial" w:cs="Arial"/>
                <w:i/>
                <w:sz w:val="18"/>
                <w:lang w:eastAsia="zh-CN"/>
              </w:rPr>
              <w:t>EN-DC Resource Configuration</w:t>
            </w:r>
            <w:r w:rsidRPr="009A1122">
              <w:rPr>
                <w:rFonts w:ascii="Arial" w:eastAsiaTheme="minorEastAsia" w:hAnsi="Arial" w:cs="Arial"/>
                <w:sz w:val="18"/>
                <w:lang w:eastAsia="zh-CN"/>
              </w:rPr>
              <w:t xml:space="preserve"> IE is set to the value "present".</w:t>
            </w:r>
          </w:p>
        </w:tc>
        <w:tc>
          <w:tcPr>
            <w:tcW w:w="1134" w:type="dxa"/>
            <w:tcBorders>
              <w:top w:val="single" w:sz="4" w:space="0" w:color="auto"/>
              <w:left w:val="single" w:sz="4" w:space="0" w:color="auto"/>
              <w:bottom w:val="single" w:sz="4" w:space="0" w:color="auto"/>
              <w:right w:val="single" w:sz="4" w:space="0" w:color="auto"/>
            </w:tcBorders>
          </w:tcPr>
          <w:p w14:paraId="1B5EBD14" w14:textId="77777777" w:rsidR="009A1122" w:rsidRPr="009A1122" w:rsidRDefault="009A1122" w:rsidP="009A1122">
            <w:pPr>
              <w:keepNext/>
              <w:keepLines/>
              <w:spacing w:after="0"/>
              <w:jc w:val="center"/>
              <w:rPr>
                <w:rFonts w:ascii="Arial" w:eastAsiaTheme="minorEastAsia" w:hAnsi="Arial"/>
                <w:bCs/>
                <w:sz w:val="18"/>
                <w:lang w:eastAsia="ja-JP"/>
              </w:rPr>
            </w:pPr>
          </w:p>
        </w:tc>
        <w:tc>
          <w:tcPr>
            <w:tcW w:w="1103" w:type="dxa"/>
            <w:tcBorders>
              <w:top w:val="single" w:sz="4" w:space="0" w:color="auto"/>
              <w:left w:val="single" w:sz="4" w:space="0" w:color="auto"/>
              <w:bottom w:val="single" w:sz="4" w:space="0" w:color="auto"/>
              <w:right w:val="single" w:sz="4" w:space="0" w:color="auto"/>
            </w:tcBorders>
          </w:tcPr>
          <w:p w14:paraId="1C886A0E" w14:textId="77777777" w:rsidR="009A1122" w:rsidRPr="009A1122" w:rsidRDefault="009A1122" w:rsidP="009A1122">
            <w:pPr>
              <w:keepNext/>
              <w:keepLines/>
              <w:spacing w:after="0"/>
              <w:jc w:val="center"/>
              <w:rPr>
                <w:rFonts w:ascii="Arial" w:eastAsiaTheme="minorEastAsia" w:hAnsi="Arial"/>
                <w:sz w:val="18"/>
                <w:lang w:eastAsia="ja-JP"/>
              </w:rPr>
            </w:pPr>
          </w:p>
        </w:tc>
      </w:tr>
      <w:tr w:rsidR="009A1122" w:rsidRPr="009A1122" w14:paraId="61D37F40" w14:textId="77777777" w:rsidTr="009A1122">
        <w:tc>
          <w:tcPr>
            <w:tcW w:w="2578" w:type="dxa"/>
            <w:tcBorders>
              <w:top w:val="single" w:sz="4" w:space="0" w:color="auto"/>
              <w:left w:val="single" w:sz="4" w:space="0" w:color="auto"/>
              <w:bottom w:val="single" w:sz="4" w:space="0" w:color="auto"/>
              <w:right w:val="single" w:sz="4" w:space="0" w:color="auto"/>
            </w:tcBorders>
            <w:hideMark/>
          </w:tcPr>
          <w:p w14:paraId="57EADC2B" w14:textId="77777777" w:rsidR="009A1122" w:rsidRPr="009A1122" w:rsidRDefault="009A1122" w:rsidP="009A1122">
            <w:pPr>
              <w:keepNext/>
              <w:keepLines/>
              <w:spacing w:after="0"/>
              <w:ind w:left="567"/>
              <w:rPr>
                <w:rFonts w:ascii="Arial" w:eastAsiaTheme="minorEastAsia" w:hAnsi="Arial" w:cs="Arial"/>
                <w:sz w:val="18"/>
                <w:lang w:eastAsia="ja-JP"/>
              </w:rPr>
            </w:pPr>
            <w:r w:rsidRPr="009A1122">
              <w:rPr>
                <w:rFonts w:ascii="Arial" w:eastAsiaTheme="minorEastAsia" w:hAnsi="Arial" w:cs="Arial"/>
                <w:sz w:val="18"/>
                <w:lang w:eastAsia="ja-JP"/>
              </w:rPr>
              <w:t>&gt;&gt;&gt;&gt;S1 DL GTP Tunnel Endpoint at the SgNB</w:t>
            </w:r>
          </w:p>
        </w:tc>
        <w:tc>
          <w:tcPr>
            <w:tcW w:w="1104" w:type="dxa"/>
            <w:tcBorders>
              <w:top w:val="single" w:sz="4" w:space="0" w:color="auto"/>
              <w:left w:val="single" w:sz="4" w:space="0" w:color="auto"/>
              <w:bottom w:val="single" w:sz="4" w:space="0" w:color="auto"/>
              <w:right w:val="single" w:sz="4" w:space="0" w:color="auto"/>
            </w:tcBorders>
            <w:hideMark/>
          </w:tcPr>
          <w:p w14:paraId="680D4D0A"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M</w:t>
            </w:r>
          </w:p>
        </w:tc>
        <w:tc>
          <w:tcPr>
            <w:tcW w:w="1306" w:type="dxa"/>
            <w:tcBorders>
              <w:top w:val="single" w:sz="4" w:space="0" w:color="auto"/>
              <w:left w:val="single" w:sz="4" w:space="0" w:color="auto"/>
              <w:bottom w:val="single" w:sz="4" w:space="0" w:color="auto"/>
              <w:right w:val="single" w:sz="4" w:space="0" w:color="auto"/>
            </w:tcBorders>
          </w:tcPr>
          <w:p w14:paraId="6151564B" w14:textId="77777777" w:rsidR="009A1122" w:rsidRPr="009A1122" w:rsidRDefault="009A1122" w:rsidP="009A1122">
            <w:pPr>
              <w:keepNext/>
              <w:keepLines/>
              <w:spacing w:after="0"/>
              <w:rPr>
                <w:rFonts w:ascii="Arial" w:eastAsiaTheme="minorEastAsia"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08685709"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GTP Tunnel Endpoint 9.2.1</w:t>
            </w:r>
          </w:p>
        </w:tc>
        <w:tc>
          <w:tcPr>
            <w:tcW w:w="1843" w:type="dxa"/>
            <w:tcBorders>
              <w:top w:val="single" w:sz="4" w:space="0" w:color="auto"/>
              <w:left w:val="single" w:sz="4" w:space="0" w:color="auto"/>
              <w:bottom w:val="single" w:sz="4" w:space="0" w:color="auto"/>
              <w:right w:val="single" w:sz="4" w:space="0" w:color="auto"/>
            </w:tcBorders>
            <w:hideMark/>
          </w:tcPr>
          <w:p w14:paraId="25DFBB4E"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en-gNB endpoint of the S1 transport bearer. For delivery of DL PDUs.</w:t>
            </w:r>
          </w:p>
        </w:tc>
        <w:tc>
          <w:tcPr>
            <w:tcW w:w="1134" w:type="dxa"/>
            <w:tcBorders>
              <w:top w:val="single" w:sz="4" w:space="0" w:color="auto"/>
              <w:left w:val="single" w:sz="4" w:space="0" w:color="auto"/>
              <w:bottom w:val="single" w:sz="4" w:space="0" w:color="auto"/>
              <w:right w:val="single" w:sz="4" w:space="0" w:color="auto"/>
            </w:tcBorders>
            <w:hideMark/>
          </w:tcPr>
          <w:p w14:paraId="13215A4F" w14:textId="77777777" w:rsidR="009A1122" w:rsidRPr="009A1122" w:rsidRDefault="009A1122" w:rsidP="009A1122">
            <w:pPr>
              <w:keepNext/>
              <w:keepLines/>
              <w:spacing w:after="0"/>
              <w:jc w:val="center"/>
              <w:rPr>
                <w:rFonts w:ascii="Arial" w:eastAsiaTheme="minorEastAsia" w:hAnsi="Arial"/>
                <w:sz w:val="18"/>
                <w:lang w:eastAsia="ja-JP"/>
              </w:rPr>
            </w:pPr>
            <w:r w:rsidRPr="009A1122">
              <w:rPr>
                <w:rFonts w:ascii="Arial" w:eastAsiaTheme="minorEastAsia" w:hAnsi="Arial"/>
                <w:bCs/>
                <w:sz w:val="18"/>
                <w:lang w:eastAsia="ja-JP"/>
              </w:rPr>
              <w:t>–</w:t>
            </w:r>
          </w:p>
        </w:tc>
        <w:tc>
          <w:tcPr>
            <w:tcW w:w="1103" w:type="dxa"/>
            <w:tcBorders>
              <w:top w:val="single" w:sz="4" w:space="0" w:color="auto"/>
              <w:left w:val="single" w:sz="4" w:space="0" w:color="auto"/>
              <w:bottom w:val="single" w:sz="4" w:space="0" w:color="auto"/>
              <w:right w:val="single" w:sz="4" w:space="0" w:color="auto"/>
            </w:tcBorders>
          </w:tcPr>
          <w:p w14:paraId="01923A4E" w14:textId="77777777" w:rsidR="009A1122" w:rsidRPr="009A1122" w:rsidRDefault="009A1122" w:rsidP="009A1122">
            <w:pPr>
              <w:keepNext/>
              <w:keepLines/>
              <w:spacing w:after="0"/>
              <w:jc w:val="center"/>
              <w:rPr>
                <w:rFonts w:ascii="Arial" w:eastAsiaTheme="minorEastAsia" w:hAnsi="Arial"/>
                <w:sz w:val="18"/>
                <w:lang w:eastAsia="ja-JP"/>
              </w:rPr>
            </w:pPr>
          </w:p>
        </w:tc>
      </w:tr>
      <w:tr w:rsidR="009A1122" w:rsidRPr="009A1122" w14:paraId="1BCC760B" w14:textId="77777777" w:rsidTr="009A1122">
        <w:tc>
          <w:tcPr>
            <w:tcW w:w="2578" w:type="dxa"/>
            <w:tcBorders>
              <w:top w:val="single" w:sz="4" w:space="0" w:color="auto"/>
              <w:left w:val="single" w:sz="4" w:space="0" w:color="auto"/>
              <w:bottom w:val="single" w:sz="4" w:space="0" w:color="auto"/>
              <w:right w:val="single" w:sz="4" w:space="0" w:color="auto"/>
            </w:tcBorders>
            <w:hideMark/>
          </w:tcPr>
          <w:p w14:paraId="09C5ADF2" w14:textId="77777777" w:rsidR="009A1122" w:rsidRPr="009A1122" w:rsidRDefault="009A1122" w:rsidP="009A1122">
            <w:pPr>
              <w:keepNext/>
              <w:keepLines/>
              <w:spacing w:after="0"/>
              <w:ind w:left="567"/>
              <w:rPr>
                <w:rFonts w:ascii="Arial" w:eastAsiaTheme="minorEastAsia" w:hAnsi="Arial" w:cs="Arial"/>
                <w:sz w:val="18"/>
                <w:lang w:eastAsia="ja-JP"/>
              </w:rPr>
            </w:pPr>
            <w:r w:rsidRPr="009A1122">
              <w:rPr>
                <w:rFonts w:ascii="Arial" w:eastAsiaTheme="minorEastAsia" w:hAnsi="Arial" w:cs="Arial"/>
                <w:sz w:val="18"/>
                <w:lang w:eastAsia="ja-JP"/>
              </w:rPr>
              <w:t>&gt;&gt;&gt;&gt;SgNB UL GTP Tunnel Endpoint at PDCP</w:t>
            </w:r>
          </w:p>
        </w:tc>
        <w:tc>
          <w:tcPr>
            <w:tcW w:w="1104" w:type="dxa"/>
            <w:tcBorders>
              <w:top w:val="single" w:sz="4" w:space="0" w:color="auto"/>
              <w:left w:val="single" w:sz="4" w:space="0" w:color="auto"/>
              <w:bottom w:val="single" w:sz="4" w:space="0" w:color="auto"/>
              <w:right w:val="single" w:sz="4" w:space="0" w:color="auto"/>
            </w:tcBorders>
            <w:hideMark/>
          </w:tcPr>
          <w:p w14:paraId="7FAEC6DF"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C-ifMCGpresent</w:t>
            </w:r>
          </w:p>
        </w:tc>
        <w:tc>
          <w:tcPr>
            <w:tcW w:w="1306" w:type="dxa"/>
            <w:tcBorders>
              <w:top w:val="single" w:sz="4" w:space="0" w:color="auto"/>
              <w:left w:val="single" w:sz="4" w:space="0" w:color="auto"/>
              <w:bottom w:val="single" w:sz="4" w:space="0" w:color="auto"/>
              <w:right w:val="single" w:sz="4" w:space="0" w:color="auto"/>
            </w:tcBorders>
          </w:tcPr>
          <w:p w14:paraId="6F104E6C" w14:textId="77777777" w:rsidR="009A1122" w:rsidRPr="009A1122" w:rsidRDefault="009A1122" w:rsidP="009A1122">
            <w:pPr>
              <w:keepNext/>
              <w:keepLines/>
              <w:spacing w:after="0"/>
              <w:rPr>
                <w:rFonts w:ascii="Arial" w:eastAsiaTheme="minorEastAsia"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5F9D7759"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GTP Tunnel Endpoint 9.2.1</w:t>
            </w:r>
          </w:p>
        </w:tc>
        <w:tc>
          <w:tcPr>
            <w:tcW w:w="1843" w:type="dxa"/>
            <w:tcBorders>
              <w:top w:val="single" w:sz="4" w:space="0" w:color="auto"/>
              <w:left w:val="single" w:sz="4" w:space="0" w:color="auto"/>
              <w:bottom w:val="single" w:sz="4" w:space="0" w:color="auto"/>
              <w:right w:val="single" w:sz="4" w:space="0" w:color="auto"/>
            </w:tcBorders>
            <w:hideMark/>
          </w:tcPr>
          <w:p w14:paraId="36F883C0"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zh-CN"/>
              </w:rPr>
              <w:t>en-gNB</w:t>
            </w:r>
            <w:r w:rsidRPr="009A1122">
              <w:rPr>
                <w:rFonts w:ascii="Arial" w:eastAsiaTheme="minorEastAsia" w:hAnsi="Arial" w:cs="Arial"/>
                <w:sz w:val="18"/>
                <w:lang w:eastAsia="ja-JP"/>
              </w:rPr>
              <w:t xml:space="preserve"> endpoint of the X2-U transport bearer at PDCP. For delivery of UL PDCP PDUs.</w:t>
            </w:r>
          </w:p>
        </w:tc>
        <w:tc>
          <w:tcPr>
            <w:tcW w:w="1134" w:type="dxa"/>
            <w:tcBorders>
              <w:top w:val="single" w:sz="4" w:space="0" w:color="auto"/>
              <w:left w:val="single" w:sz="4" w:space="0" w:color="auto"/>
              <w:bottom w:val="single" w:sz="4" w:space="0" w:color="auto"/>
              <w:right w:val="single" w:sz="4" w:space="0" w:color="auto"/>
            </w:tcBorders>
            <w:hideMark/>
          </w:tcPr>
          <w:p w14:paraId="76E31E3C" w14:textId="77777777" w:rsidR="009A1122" w:rsidRPr="009A1122" w:rsidRDefault="009A1122" w:rsidP="009A1122">
            <w:pPr>
              <w:keepNext/>
              <w:keepLines/>
              <w:spacing w:after="0"/>
              <w:jc w:val="center"/>
              <w:rPr>
                <w:rFonts w:ascii="Arial" w:eastAsiaTheme="minorEastAsia" w:hAnsi="Arial"/>
                <w:bCs/>
                <w:sz w:val="18"/>
                <w:lang w:eastAsia="ja-JP"/>
              </w:rPr>
            </w:pPr>
            <w:r w:rsidRPr="009A1122">
              <w:rPr>
                <w:rFonts w:ascii="Arial" w:eastAsiaTheme="minorEastAsia" w:hAnsi="Arial"/>
                <w:sz w:val="18"/>
                <w:lang w:eastAsia="ja-JP"/>
              </w:rPr>
              <w:t>–</w:t>
            </w:r>
          </w:p>
        </w:tc>
        <w:tc>
          <w:tcPr>
            <w:tcW w:w="1103" w:type="dxa"/>
            <w:tcBorders>
              <w:top w:val="single" w:sz="4" w:space="0" w:color="auto"/>
              <w:left w:val="single" w:sz="4" w:space="0" w:color="auto"/>
              <w:bottom w:val="single" w:sz="4" w:space="0" w:color="auto"/>
              <w:right w:val="single" w:sz="4" w:space="0" w:color="auto"/>
            </w:tcBorders>
          </w:tcPr>
          <w:p w14:paraId="020BDA90" w14:textId="77777777" w:rsidR="009A1122" w:rsidRPr="009A1122" w:rsidRDefault="009A1122" w:rsidP="009A1122">
            <w:pPr>
              <w:keepNext/>
              <w:keepLines/>
              <w:spacing w:after="0"/>
              <w:jc w:val="center"/>
              <w:rPr>
                <w:rFonts w:ascii="Arial" w:eastAsiaTheme="minorEastAsia" w:hAnsi="Arial"/>
                <w:sz w:val="18"/>
                <w:lang w:eastAsia="ja-JP"/>
              </w:rPr>
            </w:pPr>
          </w:p>
        </w:tc>
      </w:tr>
      <w:tr w:rsidR="009A1122" w:rsidRPr="009A1122" w14:paraId="39522BEE" w14:textId="77777777" w:rsidTr="009A1122">
        <w:tc>
          <w:tcPr>
            <w:tcW w:w="2578" w:type="dxa"/>
            <w:tcBorders>
              <w:top w:val="single" w:sz="4" w:space="0" w:color="auto"/>
              <w:left w:val="single" w:sz="4" w:space="0" w:color="auto"/>
              <w:bottom w:val="single" w:sz="4" w:space="0" w:color="auto"/>
              <w:right w:val="single" w:sz="4" w:space="0" w:color="auto"/>
            </w:tcBorders>
            <w:hideMark/>
          </w:tcPr>
          <w:p w14:paraId="0DD95287" w14:textId="77777777" w:rsidR="009A1122" w:rsidRPr="009A1122" w:rsidRDefault="009A1122" w:rsidP="009A1122">
            <w:pPr>
              <w:keepNext/>
              <w:keepLines/>
              <w:spacing w:after="0"/>
              <w:ind w:left="567"/>
              <w:rPr>
                <w:rFonts w:ascii="Arial" w:eastAsiaTheme="minorEastAsia" w:hAnsi="Arial" w:cs="Arial"/>
                <w:sz w:val="18"/>
                <w:lang w:eastAsia="ja-JP"/>
              </w:rPr>
            </w:pPr>
            <w:r w:rsidRPr="009A1122">
              <w:rPr>
                <w:rFonts w:ascii="Arial" w:eastAsiaTheme="minorEastAsia" w:hAnsi="Arial"/>
                <w:sz w:val="18"/>
                <w:lang w:eastAsia="ja-JP"/>
              </w:rPr>
              <w:t>&gt;&gt;&gt;&gt;RLC Mode</w:t>
            </w:r>
          </w:p>
        </w:tc>
        <w:tc>
          <w:tcPr>
            <w:tcW w:w="1104" w:type="dxa"/>
            <w:tcBorders>
              <w:top w:val="single" w:sz="4" w:space="0" w:color="auto"/>
              <w:left w:val="single" w:sz="4" w:space="0" w:color="auto"/>
              <w:bottom w:val="single" w:sz="4" w:space="0" w:color="auto"/>
              <w:right w:val="single" w:sz="4" w:space="0" w:color="auto"/>
            </w:tcBorders>
            <w:hideMark/>
          </w:tcPr>
          <w:p w14:paraId="653FB6F1"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rPr>
              <w:t>C-ifMCGpresent</w:t>
            </w:r>
          </w:p>
        </w:tc>
        <w:tc>
          <w:tcPr>
            <w:tcW w:w="1306" w:type="dxa"/>
            <w:tcBorders>
              <w:top w:val="single" w:sz="4" w:space="0" w:color="auto"/>
              <w:left w:val="single" w:sz="4" w:space="0" w:color="auto"/>
              <w:bottom w:val="single" w:sz="4" w:space="0" w:color="auto"/>
              <w:right w:val="single" w:sz="4" w:space="0" w:color="auto"/>
            </w:tcBorders>
          </w:tcPr>
          <w:p w14:paraId="585A3AB4" w14:textId="77777777" w:rsidR="009A1122" w:rsidRPr="009A1122" w:rsidRDefault="009A1122" w:rsidP="009A1122">
            <w:pPr>
              <w:keepNext/>
              <w:keepLines/>
              <w:spacing w:after="0"/>
              <w:rPr>
                <w:rFonts w:ascii="Arial" w:eastAsiaTheme="minorEastAsia"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188AEE99" w14:textId="77777777" w:rsidR="009A1122" w:rsidRPr="009A1122" w:rsidRDefault="009A1122" w:rsidP="009A1122">
            <w:pPr>
              <w:keepNext/>
              <w:keepLines/>
              <w:spacing w:after="0"/>
              <w:rPr>
                <w:rFonts w:ascii="Arial" w:eastAsiaTheme="minorEastAsia" w:hAnsi="Arial"/>
                <w:sz w:val="18"/>
                <w:lang w:eastAsia="ja-JP"/>
              </w:rPr>
            </w:pPr>
            <w:r w:rsidRPr="009A1122">
              <w:rPr>
                <w:rFonts w:ascii="Arial" w:eastAsiaTheme="minorEastAsia" w:hAnsi="Arial"/>
                <w:sz w:val="18"/>
                <w:lang w:eastAsia="ja-JP"/>
              </w:rPr>
              <w:t>RLC Mode</w:t>
            </w:r>
          </w:p>
          <w:p w14:paraId="24F029F1"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sz w:val="18"/>
                <w:lang w:eastAsia="ja-JP"/>
              </w:rPr>
              <w:t>9.2.119</w:t>
            </w:r>
          </w:p>
        </w:tc>
        <w:tc>
          <w:tcPr>
            <w:tcW w:w="1843" w:type="dxa"/>
            <w:tcBorders>
              <w:top w:val="single" w:sz="4" w:space="0" w:color="auto"/>
              <w:left w:val="single" w:sz="4" w:space="0" w:color="auto"/>
              <w:bottom w:val="single" w:sz="4" w:space="0" w:color="auto"/>
              <w:right w:val="single" w:sz="4" w:space="0" w:color="auto"/>
            </w:tcBorders>
            <w:hideMark/>
          </w:tcPr>
          <w:p w14:paraId="2C85CB88" w14:textId="77777777" w:rsidR="009A1122" w:rsidRPr="009A1122" w:rsidRDefault="009A1122" w:rsidP="009A1122">
            <w:pPr>
              <w:keepNext/>
              <w:keepLines/>
              <w:spacing w:after="0"/>
              <w:rPr>
                <w:rFonts w:ascii="Arial" w:eastAsiaTheme="minorEastAsia" w:hAnsi="Arial" w:cs="Arial"/>
                <w:sz w:val="18"/>
                <w:lang w:eastAsia="zh-CN"/>
              </w:rPr>
            </w:pPr>
            <w:r w:rsidRPr="009A1122">
              <w:rPr>
                <w:rFonts w:ascii="Arial" w:eastAsiaTheme="minorEastAsia" w:hAnsi="Arial"/>
                <w:sz w:val="18"/>
                <w:lang w:eastAsia="ja-JP"/>
              </w:rPr>
              <w:t>Indicates the RLC mode.</w:t>
            </w:r>
          </w:p>
        </w:tc>
        <w:tc>
          <w:tcPr>
            <w:tcW w:w="1134" w:type="dxa"/>
            <w:tcBorders>
              <w:top w:val="single" w:sz="4" w:space="0" w:color="auto"/>
              <w:left w:val="single" w:sz="4" w:space="0" w:color="auto"/>
              <w:bottom w:val="single" w:sz="4" w:space="0" w:color="auto"/>
              <w:right w:val="single" w:sz="4" w:space="0" w:color="auto"/>
            </w:tcBorders>
            <w:hideMark/>
          </w:tcPr>
          <w:p w14:paraId="23DDF71A" w14:textId="77777777" w:rsidR="009A1122" w:rsidRPr="009A1122" w:rsidRDefault="009A1122" w:rsidP="009A1122">
            <w:pPr>
              <w:keepNext/>
              <w:keepLines/>
              <w:spacing w:after="0"/>
              <w:jc w:val="center"/>
              <w:rPr>
                <w:rFonts w:ascii="Arial" w:eastAsiaTheme="minorEastAsia" w:hAnsi="Arial"/>
                <w:sz w:val="18"/>
                <w:lang w:eastAsia="ja-JP"/>
              </w:rPr>
            </w:pPr>
            <w:r w:rsidRPr="009A1122">
              <w:rPr>
                <w:rFonts w:ascii="Arial" w:eastAsiaTheme="minorEastAsia" w:hAnsi="Arial"/>
                <w:sz w:val="18"/>
                <w:lang w:eastAsia="ja-JP"/>
              </w:rPr>
              <w:t>–</w:t>
            </w:r>
          </w:p>
        </w:tc>
        <w:tc>
          <w:tcPr>
            <w:tcW w:w="1103" w:type="dxa"/>
            <w:tcBorders>
              <w:top w:val="single" w:sz="4" w:space="0" w:color="auto"/>
              <w:left w:val="single" w:sz="4" w:space="0" w:color="auto"/>
              <w:bottom w:val="single" w:sz="4" w:space="0" w:color="auto"/>
              <w:right w:val="single" w:sz="4" w:space="0" w:color="auto"/>
            </w:tcBorders>
          </w:tcPr>
          <w:p w14:paraId="155D59FE" w14:textId="77777777" w:rsidR="009A1122" w:rsidRPr="009A1122" w:rsidRDefault="009A1122" w:rsidP="009A1122">
            <w:pPr>
              <w:keepNext/>
              <w:keepLines/>
              <w:spacing w:after="0"/>
              <w:jc w:val="center"/>
              <w:rPr>
                <w:rFonts w:ascii="Arial" w:eastAsiaTheme="minorEastAsia" w:hAnsi="Arial"/>
                <w:sz w:val="18"/>
                <w:lang w:eastAsia="ja-JP"/>
              </w:rPr>
            </w:pPr>
          </w:p>
        </w:tc>
      </w:tr>
      <w:tr w:rsidR="009A1122" w:rsidRPr="009A1122" w14:paraId="7734216A" w14:textId="77777777" w:rsidTr="009A1122">
        <w:tc>
          <w:tcPr>
            <w:tcW w:w="2578" w:type="dxa"/>
            <w:tcBorders>
              <w:top w:val="single" w:sz="4" w:space="0" w:color="auto"/>
              <w:left w:val="single" w:sz="4" w:space="0" w:color="auto"/>
              <w:bottom w:val="single" w:sz="4" w:space="0" w:color="auto"/>
              <w:right w:val="single" w:sz="4" w:space="0" w:color="auto"/>
            </w:tcBorders>
            <w:hideMark/>
          </w:tcPr>
          <w:p w14:paraId="206C2E51" w14:textId="77777777" w:rsidR="009A1122" w:rsidRPr="009A1122" w:rsidRDefault="009A1122" w:rsidP="009A1122">
            <w:pPr>
              <w:keepNext/>
              <w:keepLines/>
              <w:spacing w:after="0"/>
              <w:ind w:left="567"/>
              <w:rPr>
                <w:rFonts w:ascii="Arial" w:eastAsiaTheme="minorEastAsia" w:hAnsi="Arial" w:cs="Arial"/>
                <w:sz w:val="18"/>
                <w:lang w:eastAsia="ja-JP"/>
              </w:rPr>
            </w:pPr>
            <w:r w:rsidRPr="009A1122">
              <w:rPr>
                <w:rFonts w:ascii="Arial" w:eastAsiaTheme="minorEastAsia" w:hAnsi="Arial" w:cs="Arial"/>
                <w:sz w:val="18"/>
                <w:lang w:eastAsia="ja-JP"/>
              </w:rPr>
              <w:t>&gt;&gt;&gt;&gt;DL Forwarding GTP Tunnel Endpoint</w:t>
            </w:r>
          </w:p>
        </w:tc>
        <w:tc>
          <w:tcPr>
            <w:tcW w:w="1104" w:type="dxa"/>
            <w:tcBorders>
              <w:top w:val="single" w:sz="4" w:space="0" w:color="auto"/>
              <w:left w:val="single" w:sz="4" w:space="0" w:color="auto"/>
              <w:bottom w:val="single" w:sz="4" w:space="0" w:color="auto"/>
              <w:right w:val="single" w:sz="4" w:space="0" w:color="auto"/>
            </w:tcBorders>
            <w:hideMark/>
          </w:tcPr>
          <w:p w14:paraId="71399FA2"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O</w:t>
            </w:r>
          </w:p>
        </w:tc>
        <w:tc>
          <w:tcPr>
            <w:tcW w:w="1306" w:type="dxa"/>
            <w:tcBorders>
              <w:top w:val="single" w:sz="4" w:space="0" w:color="auto"/>
              <w:left w:val="single" w:sz="4" w:space="0" w:color="auto"/>
              <w:bottom w:val="single" w:sz="4" w:space="0" w:color="auto"/>
              <w:right w:val="single" w:sz="4" w:space="0" w:color="auto"/>
            </w:tcBorders>
          </w:tcPr>
          <w:p w14:paraId="4AADEB42" w14:textId="77777777" w:rsidR="009A1122" w:rsidRPr="009A1122" w:rsidRDefault="009A1122" w:rsidP="009A1122">
            <w:pPr>
              <w:keepNext/>
              <w:keepLines/>
              <w:spacing w:after="0"/>
              <w:rPr>
                <w:rFonts w:ascii="Arial" w:eastAsiaTheme="minorEastAsia"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0D2721EA"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GTP Tunnel Endpoint 9.2.1</w:t>
            </w:r>
          </w:p>
        </w:tc>
        <w:tc>
          <w:tcPr>
            <w:tcW w:w="1843" w:type="dxa"/>
            <w:tcBorders>
              <w:top w:val="single" w:sz="4" w:space="0" w:color="auto"/>
              <w:left w:val="single" w:sz="4" w:space="0" w:color="auto"/>
              <w:bottom w:val="single" w:sz="4" w:space="0" w:color="auto"/>
              <w:right w:val="single" w:sz="4" w:space="0" w:color="auto"/>
            </w:tcBorders>
            <w:hideMark/>
          </w:tcPr>
          <w:p w14:paraId="314CC6CE"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szCs w:val="18"/>
                <w:lang w:eastAsia="ja-JP"/>
              </w:rPr>
              <w:t>Identifies the X2 transport bearer used for forwarding of DL PDUs</w:t>
            </w:r>
          </w:p>
        </w:tc>
        <w:tc>
          <w:tcPr>
            <w:tcW w:w="1134" w:type="dxa"/>
            <w:tcBorders>
              <w:top w:val="single" w:sz="4" w:space="0" w:color="auto"/>
              <w:left w:val="single" w:sz="4" w:space="0" w:color="auto"/>
              <w:bottom w:val="single" w:sz="4" w:space="0" w:color="auto"/>
              <w:right w:val="single" w:sz="4" w:space="0" w:color="auto"/>
            </w:tcBorders>
            <w:hideMark/>
          </w:tcPr>
          <w:p w14:paraId="69739A89" w14:textId="77777777" w:rsidR="009A1122" w:rsidRPr="009A1122" w:rsidRDefault="009A1122" w:rsidP="009A1122">
            <w:pPr>
              <w:keepNext/>
              <w:keepLines/>
              <w:spacing w:after="0"/>
              <w:jc w:val="center"/>
              <w:rPr>
                <w:rFonts w:ascii="Arial" w:eastAsiaTheme="minorEastAsia" w:hAnsi="Arial"/>
                <w:sz w:val="18"/>
                <w:lang w:eastAsia="ja-JP"/>
              </w:rPr>
            </w:pPr>
            <w:r w:rsidRPr="009A1122">
              <w:rPr>
                <w:rFonts w:ascii="Arial" w:eastAsiaTheme="minorEastAsia" w:hAnsi="Arial"/>
                <w:bCs/>
                <w:sz w:val="18"/>
                <w:lang w:eastAsia="ja-JP"/>
              </w:rPr>
              <w:t>–</w:t>
            </w:r>
          </w:p>
        </w:tc>
        <w:tc>
          <w:tcPr>
            <w:tcW w:w="1103" w:type="dxa"/>
            <w:tcBorders>
              <w:top w:val="single" w:sz="4" w:space="0" w:color="auto"/>
              <w:left w:val="single" w:sz="4" w:space="0" w:color="auto"/>
              <w:bottom w:val="single" w:sz="4" w:space="0" w:color="auto"/>
              <w:right w:val="single" w:sz="4" w:space="0" w:color="auto"/>
            </w:tcBorders>
          </w:tcPr>
          <w:p w14:paraId="12FC6179" w14:textId="77777777" w:rsidR="009A1122" w:rsidRPr="009A1122" w:rsidRDefault="009A1122" w:rsidP="009A1122">
            <w:pPr>
              <w:keepNext/>
              <w:keepLines/>
              <w:spacing w:after="0"/>
              <w:jc w:val="center"/>
              <w:rPr>
                <w:rFonts w:ascii="Arial" w:eastAsiaTheme="minorEastAsia" w:hAnsi="Arial"/>
                <w:sz w:val="18"/>
                <w:lang w:eastAsia="ja-JP"/>
              </w:rPr>
            </w:pPr>
          </w:p>
        </w:tc>
      </w:tr>
      <w:tr w:rsidR="009A1122" w:rsidRPr="009A1122" w14:paraId="3AEDBAD9" w14:textId="77777777" w:rsidTr="009A1122">
        <w:tc>
          <w:tcPr>
            <w:tcW w:w="2578" w:type="dxa"/>
            <w:tcBorders>
              <w:top w:val="single" w:sz="4" w:space="0" w:color="auto"/>
              <w:left w:val="single" w:sz="4" w:space="0" w:color="auto"/>
              <w:bottom w:val="single" w:sz="4" w:space="0" w:color="auto"/>
              <w:right w:val="single" w:sz="4" w:space="0" w:color="auto"/>
            </w:tcBorders>
            <w:hideMark/>
          </w:tcPr>
          <w:p w14:paraId="25F2E422" w14:textId="77777777" w:rsidR="009A1122" w:rsidRPr="009A1122" w:rsidRDefault="009A1122" w:rsidP="009A1122">
            <w:pPr>
              <w:keepNext/>
              <w:keepLines/>
              <w:spacing w:after="0"/>
              <w:ind w:left="567"/>
              <w:rPr>
                <w:rFonts w:ascii="Arial" w:eastAsiaTheme="minorEastAsia" w:hAnsi="Arial" w:cs="Arial"/>
                <w:sz w:val="18"/>
                <w:lang w:eastAsia="ja-JP"/>
              </w:rPr>
            </w:pPr>
            <w:r w:rsidRPr="009A1122">
              <w:rPr>
                <w:rFonts w:ascii="Arial" w:eastAsiaTheme="minorEastAsia" w:hAnsi="Arial" w:cs="Arial"/>
                <w:sz w:val="18"/>
                <w:lang w:eastAsia="ja-JP"/>
              </w:rPr>
              <w:t>&gt;&gt;&gt;&gt;UL Forwarding GTP Tunnel Endpoint</w:t>
            </w:r>
          </w:p>
        </w:tc>
        <w:tc>
          <w:tcPr>
            <w:tcW w:w="1104" w:type="dxa"/>
            <w:tcBorders>
              <w:top w:val="single" w:sz="4" w:space="0" w:color="auto"/>
              <w:left w:val="single" w:sz="4" w:space="0" w:color="auto"/>
              <w:bottom w:val="single" w:sz="4" w:space="0" w:color="auto"/>
              <w:right w:val="single" w:sz="4" w:space="0" w:color="auto"/>
            </w:tcBorders>
            <w:hideMark/>
          </w:tcPr>
          <w:p w14:paraId="7226B34E"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O</w:t>
            </w:r>
          </w:p>
        </w:tc>
        <w:tc>
          <w:tcPr>
            <w:tcW w:w="1306" w:type="dxa"/>
            <w:tcBorders>
              <w:top w:val="single" w:sz="4" w:space="0" w:color="auto"/>
              <w:left w:val="single" w:sz="4" w:space="0" w:color="auto"/>
              <w:bottom w:val="single" w:sz="4" w:space="0" w:color="auto"/>
              <w:right w:val="single" w:sz="4" w:space="0" w:color="auto"/>
            </w:tcBorders>
          </w:tcPr>
          <w:p w14:paraId="51B9B810" w14:textId="77777777" w:rsidR="009A1122" w:rsidRPr="009A1122" w:rsidRDefault="009A1122" w:rsidP="009A1122">
            <w:pPr>
              <w:keepNext/>
              <w:keepLines/>
              <w:spacing w:after="0"/>
              <w:rPr>
                <w:rFonts w:ascii="Arial" w:eastAsiaTheme="minorEastAsia"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5CD71A0C"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GTP Tunnel Endpoint 9.2.1</w:t>
            </w:r>
          </w:p>
        </w:tc>
        <w:tc>
          <w:tcPr>
            <w:tcW w:w="1843" w:type="dxa"/>
            <w:tcBorders>
              <w:top w:val="single" w:sz="4" w:space="0" w:color="auto"/>
              <w:left w:val="single" w:sz="4" w:space="0" w:color="auto"/>
              <w:bottom w:val="single" w:sz="4" w:space="0" w:color="auto"/>
              <w:right w:val="single" w:sz="4" w:space="0" w:color="auto"/>
            </w:tcBorders>
            <w:hideMark/>
          </w:tcPr>
          <w:p w14:paraId="430F2F34"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szCs w:val="18"/>
                <w:lang w:eastAsia="ja-JP"/>
              </w:rPr>
              <w:t>Identifies the X2 transport bearer used for forwarding of UL PDUs</w:t>
            </w:r>
          </w:p>
        </w:tc>
        <w:tc>
          <w:tcPr>
            <w:tcW w:w="1134" w:type="dxa"/>
            <w:tcBorders>
              <w:top w:val="single" w:sz="4" w:space="0" w:color="auto"/>
              <w:left w:val="single" w:sz="4" w:space="0" w:color="auto"/>
              <w:bottom w:val="single" w:sz="4" w:space="0" w:color="auto"/>
              <w:right w:val="single" w:sz="4" w:space="0" w:color="auto"/>
            </w:tcBorders>
            <w:hideMark/>
          </w:tcPr>
          <w:p w14:paraId="3892A67F" w14:textId="77777777" w:rsidR="009A1122" w:rsidRPr="009A1122" w:rsidRDefault="009A1122" w:rsidP="009A1122">
            <w:pPr>
              <w:keepNext/>
              <w:keepLines/>
              <w:spacing w:after="0"/>
              <w:jc w:val="center"/>
              <w:rPr>
                <w:rFonts w:ascii="Arial" w:eastAsiaTheme="minorEastAsia" w:hAnsi="Arial"/>
                <w:sz w:val="18"/>
                <w:lang w:eastAsia="ja-JP"/>
              </w:rPr>
            </w:pPr>
            <w:r w:rsidRPr="009A1122">
              <w:rPr>
                <w:rFonts w:ascii="Arial" w:eastAsiaTheme="minorEastAsia" w:hAnsi="Arial"/>
                <w:bCs/>
                <w:sz w:val="18"/>
                <w:lang w:eastAsia="ja-JP"/>
              </w:rPr>
              <w:t>–</w:t>
            </w:r>
          </w:p>
        </w:tc>
        <w:tc>
          <w:tcPr>
            <w:tcW w:w="1103" w:type="dxa"/>
            <w:tcBorders>
              <w:top w:val="single" w:sz="4" w:space="0" w:color="auto"/>
              <w:left w:val="single" w:sz="4" w:space="0" w:color="auto"/>
              <w:bottom w:val="single" w:sz="4" w:space="0" w:color="auto"/>
              <w:right w:val="single" w:sz="4" w:space="0" w:color="auto"/>
            </w:tcBorders>
          </w:tcPr>
          <w:p w14:paraId="6D0A3059" w14:textId="77777777" w:rsidR="009A1122" w:rsidRPr="009A1122" w:rsidRDefault="009A1122" w:rsidP="009A1122">
            <w:pPr>
              <w:keepNext/>
              <w:keepLines/>
              <w:spacing w:after="0"/>
              <w:jc w:val="center"/>
              <w:rPr>
                <w:rFonts w:ascii="Arial" w:eastAsiaTheme="minorEastAsia" w:hAnsi="Arial"/>
                <w:sz w:val="18"/>
                <w:lang w:eastAsia="ja-JP"/>
              </w:rPr>
            </w:pPr>
          </w:p>
        </w:tc>
      </w:tr>
      <w:tr w:rsidR="009A1122" w:rsidRPr="009A1122" w14:paraId="2C2CDD0C" w14:textId="77777777" w:rsidTr="009A1122">
        <w:tc>
          <w:tcPr>
            <w:tcW w:w="2578" w:type="dxa"/>
            <w:tcBorders>
              <w:top w:val="single" w:sz="4" w:space="0" w:color="auto"/>
              <w:left w:val="single" w:sz="4" w:space="0" w:color="auto"/>
              <w:bottom w:val="single" w:sz="4" w:space="0" w:color="auto"/>
              <w:right w:val="single" w:sz="4" w:space="0" w:color="auto"/>
            </w:tcBorders>
            <w:hideMark/>
          </w:tcPr>
          <w:p w14:paraId="4D25DBB1" w14:textId="77777777" w:rsidR="009A1122" w:rsidRPr="009A1122" w:rsidRDefault="009A1122" w:rsidP="009A1122">
            <w:pPr>
              <w:keepNext/>
              <w:keepLines/>
              <w:spacing w:after="0"/>
              <w:ind w:left="567"/>
              <w:rPr>
                <w:rFonts w:ascii="Arial" w:eastAsiaTheme="minorEastAsia" w:hAnsi="Arial" w:cs="Arial"/>
                <w:sz w:val="18"/>
                <w:lang w:eastAsia="ja-JP"/>
              </w:rPr>
            </w:pPr>
            <w:r w:rsidRPr="009A1122">
              <w:rPr>
                <w:rFonts w:ascii="Arial" w:eastAsiaTheme="minorEastAsia" w:hAnsi="Arial" w:cs="Arial"/>
                <w:sz w:val="18"/>
                <w:lang w:eastAsia="ja-JP"/>
              </w:rPr>
              <w:t>&gt;&gt;&gt;&gt;Requested MCG E-RAB Level QoS Parameters</w:t>
            </w:r>
          </w:p>
        </w:tc>
        <w:tc>
          <w:tcPr>
            <w:tcW w:w="1104" w:type="dxa"/>
            <w:tcBorders>
              <w:top w:val="single" w:sz="4" w:space="0" w:color="auto"/>
              <w:left w:val="single" w:sz="4" w:space="0" w:color="auto"/>
              <w:bottom w:val="single" w:sz="4" w:space="0" w:color="auto"/>
              <w:right w:val="single" w:sz="4" w:space="0" w:color="auto"/>
            </w:tcBorders>
            <w:hideMark/>
          </w:tcPr>
          <w:p w14:paraId="4069EC5E"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sz w:val="18"/>
                <w:lang w:eastAsia="zh-CN"/>
              </w:rPr>
              <w:t>C-ifMCGandSCGpresent_GBRpresent</w:t>
            </w:r>
          </w:p>
        </w:tc>
        <w:tc>
          <w:tcPr>
            <w:tcW w:w="1306" w:type="dxa"/>
            <w:tcBorders>
              <w:top w:val="single" w:sz="4" w:space="0" w:color="auto"/>
              <w:left w:val="single" w:sz="4" w:space="0" w:color="auto"/>
              <w:bottom w:val="single" w:sz="4" w:space="0" w:color="auto"/>
              <w:right w:val="single" w:sz="4" w:space="0" w:color="auto"/>
            </w:tcBorders>
          </w:tcPr>
          <w:p w14:paraId="3A9DAE89" w14:textId="77777777" w:rsidR="009A1122" w:rsidRPr="009A1122" w:rsidRDefault="009A1122" w:rsidP="009A1122">
            <w:pPr>
              <w:keepNext/>
              <w:keepLines/>
              <w:spacing w:after="0"/>
              <w:rPr>
                <w:rFonts w:ascii="Arial" w:eastAsiaTheme="minorEastAsia"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4E3D962F"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E-RAB Level QoS Parameters 9.2.9</w:t>
            </w:r>
          </w:p>
        </w:tc>
        <w:tc>
          <w:tcPr>
            <w:tcW w:w="1843" w:type="dxa"/>
            <w:tcBorders>
              <w:top w:val="single" w:sz="4" w:space="0" w:color="auto"/>
              <w:left w:val="single" w:sz="4" w:space="0" w:color="auto"/>
              <w:bottom w:val="single" w:sz="4" w:space="0" w:color="auto"/>
              <w:right w:val="single" w:sz="4" w:space="0" w:color="auto"/>
            </w:tcBorders>
            <w:hideMark/>
          </w:tcPr>
          <w:p w14:paraId="2BB76FCD" w14:textId="77777777" w:rsidR="009A1122" w:rsidRPr="009A1122" w:rsidRDefault="009A1122" w:rsidP="009A1122">
            <w:pPr>
              <w:keepNext/>
              <w:keepLines/>
              <w:spacing w:after="0"/>
              <w:rPr>
                <w:rFonts w:ascii="Arial" w:eastAsiaTheme="minorEastAsia" w:hAnsi="Arial" w:cs="Arial"/>
                <w:sz w:val="18"/>
                <w:szCs w:val="18"/>
                <w:lang w:eastAsia="ja-JP"/>
              </w:rPr>
            </w:pPr>
            <w:r w:rsidRPr="009A1122">
              <w:rPr>
                <w:rFonts w:ascii="Arial" w:eastAsiaTheme="minorEastAsia" w:hAnsi="Arial" w:cs="Arial"/>
                <w:bCs/>
                <w:sz w:val="18"/>
                <w:lang w:eastAsia="ja-JP"/>
              </w:rPr>
              <w:t>Includes E-RAB level QoS parameters requested to be provided by the MCG.</w:t>
            </w:r>
          </w:p>
        </w:tc>
        <w:tc>
          <w:tcPr>
            <w:tcW w:w="1134" w:type="dxa"/>
            <w:tcBorders>
              <w:top w:val="single" w:sz="4" w:space="0" w:color="auto"/>
              <w:left w:val="single" w:sz="4" w:space="0" w:color="auto"/>
              <w:bottom w:val="single" w:sz="4" w:space="0" w:color="auto"/>
              <w:right w:val="single" w:sz="4" w:space="0" w:color="auto"/>
            </w:tcBorders>
            <w:hideMark/>
          </w:tcPr>
          <w:p w14:paraId="3748E670" w14:textId="77777777" w:rsidR="009A1122" w:rsidRPr="009A1122" w:rsidRDefault="009A1122" w:rsidP="009A1122">
            <w:pPr>
              <w:keepNext/>
              <w:keepLines/>
              <w:spacing w:after="0"/>
              <w:jc w:val="center"/>
              <w:rPr>
                <w:rFonts w:ascii="Arial" w:eastAsiaTheme="minorEastAsia" w:hAnsi="Arial"/>
                <w:bCs/>
                <w:sz w:val="18"/>
                <w:lang w:eastAsia="ja-JP"/>
              </w:rPr>
            </w:pPr>
            <w:r w:rsidRPr="009A1122">
              <w:rPr>
                <w:rFonts w:ascii="Arial" w:eastAsiaTheme="minorEastAsia" w:hAnsi="Arial"/>
                <w:bCs/>
                <w:sz w:val="18"/>
                <w:lang w:eastAsia="ja-JP"/>
              </w:rPr>
              <w:t>–</w:t>
            </w:r>
          </w:p>
        </w:tc>
        <w:tc>
          <w:tcPr>
            <w:tcW w:w="1103" w:type="dxa"/>
            <w:tcBorders>
              <w:top w:val="single" w:sz="4" w:space="0" w:color="auto"/>
              <w:left w:val="single" w:sz="4" w:space="0" w:color="auto"/>
              <w:bottom w:val="single" w:sz="4" w:space="0" w:color="auto"/>
              <w:right w:val="single" w:sz="4" w:space="0" w:color="auto"/>
            </w:tcBorders>
          </w:tcPr>
          <w:p w14:paraId="02BD1DCC" w14:textId="77777777" w:rsidR="009A1122" w:rsidRPr="009A1122" w:rsidRDefault="009A1122" w:rsidP="009A1122">
            <w:pPr>
              <w:keepNext/>
              <w:keepLines/>
              <w:spacing w:after="0"/>
              <w:jc w:val="center"/>
              <w:rPr>
                <w:rFonts w:ascii="Arial" w:eastAsiaTheme="minorEastAsia" w:hAnsi="Arial"/>
                <w:sz w:val="18"/>
                <w:lang w:eastAsia="ja-JP"/>
              </w:rPr>
            </w:pPr>
          </w:p>
        </w:tc>
      </w:tr>
      <w:tr w:rsidR="009A1122" w:rsidRPr="009A1122" w14:paraId="3709EBAB" w14:textId="77777777" w:rsidTr="009A1122">
        <w:tc>
          <w:tcPr>
            <w:tcW w:w="2578" w:type="dxa"/>
            <w:tcBorders>
              <w:top w:val="single" w:sz="4" w:space="0" w:color="auto"/>
              <w:left w:val="single" w:sz="4" w:space="0" w:color="auto"/>
              <w:bottom w:val="single" w:sz="4" w:space="0" w:color="auto"/>
              <w:right w:val="single" w:sz="4" w:space="0" w:color="auto"/>
            </w:tcBorders>
            <w:hideMark/>
          </w:tcPr>
          <w:p w14:paraId="5028E935" w14:textId="77777777" w:rsidR="009A1122" w:rsidRPr="009A1122" w:rsidRDefault="009A1122" w:rsidP="009A1122">
            <w:pPr>
              <w:keepNext/>
              <w:keepLines/>
              <w:spacing w:after="0"/>
              <w:ind w:left="567"/>
              <w:rPr>
                <w:rFonts w:ascii="Arial" w:eastAsiaTheme="minorEastAsia" w:hAnsi="Arial" w:cs="Arial"/>
                <w:sz w:val="18"/>
                <w:lang w:eastAsia="ja-JP"/>
              </w:rPr>
            </w:pPr>
            <w:r w:rsidRPr="009A1122">
              <w:rPr>
                <w:rFonts w:ascii="Arial" w:eastAsiaTheme="minorEastAsia" w:hAnsi="Arial" w:cs="Arial"/>
                <w:sz w:val="18"/>
                <w:lang w:eastAsia="ja-JP"/>
              </w:rPr>
              <w:t>&gt;&gt;&gt;&gt;UL Configuration</w:t>
            </w:r>
          </w:p>
        </w:tc>
        <w:tc>
          <w:tcPr>
            <w:tcW w:w="1104" w:type="dxa"/>
            <w:tcBorders>
              <w:top w:val="single" w:sz="4" w:space="0" w:color="auto"/>
              <w:left w:val="single" w:sz="4" w:space="0" w:color="auto"/>
              <w:bottom w:val="single" w:sz="4" w:space="0" w:color="auto"/>
              <w:right w:val="single" w:sz="4" w:space="0" w:color="auto"/>
            </w:tcBorders>
            <w:hideMark/>
          </w:tcPr>
          <w:p w14:paraId="4C876A8C"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zh-CN"/>
              </w:rPr>
              <w:t>C-ifMCGandSCGpresent</w:t>
            </w:r>
          </w:p>
        </w:tc>
        <w:tc>
          <w:tcPr>
            <w:tcW w:w="1306" w:type="dxa"/>
            <w:tcBorders>
              <w:top w:val="single" w:sz="4" w:space="0" w:color="auto"/>
              <w:left w:val="single" w:sz="4" w:space="0" w:color="auto"/>
              <w:bottom w:val="single" w:sz="4" w:space="0" w:color="auto"/>
              <w:right w:val="single" w:sz="4" w:space="0" w:color="auto"/>
            </w:tcBorders>
          </w:tcPr>
          <w:p w14:paraId="020F63F7" w14:textId="77777777" w:rsidR="009A1122" w:rsidRPr="009A1122" w:rsidRDefault="009A1122" w:rsidP="009A1122">
            <w:pPr>
              <w:keepNext/>
              <w:keepLines/>
              <w:spacing w:after="0"/>
              <w:rPr>
                <w:rFonts w:ascii="Arial" w:eastAsiaTheme="minorEastAsia"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237AABD0"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9.2.118</w:t>
            </w:r>
          </w:p>
        </w:tc>
        <w:tc>
          <w:tcPr>
            <w:tcW w:w="1843" w:type="dxa"/>
            <w:tcBorders>
              <w:top w:val="single" w:sz="4" w:space="0" w:color="auto"/>
              <w:left w:val="single" w:sz="4" w:space="0" w:color="auto"/>
              <w:bottom w:val="single" w:sz="4" w:space="0" w:color="auto"/>
              <w:right w:val="single" w:sz="4" w:space="0" w:color="auto"/>
            </w:tcBorders>
            <w:hideMark/>
          </w:tcPr>
          <w:p w14:paraId="341DFD11"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zh-CN"/>
              </w:rPr>
              <w:t>Information about UL usage in the MeNB.</w:t>
            </w:r>
          </w:p>
        </w:tc>
        <w:tc>
          <w:tcPr>
            <w:tcW w:w="1134" w:type="dxa"/>
            <w:tcBorders>
              <w:top w:val="single" w:sz="4" w:space="0" w:color="auto"/>
              <w:left w:val="single" w:sz="4" w:space="0" w:color="auto"/>
              <w:bottom w:val="single" w:sz="4" w:space="0" w:color="auto"/>
              <w:right w:val="single" w:sz="4" w:space="0" w:color="auto"/>
            </w:tcBorders>
            <w:hideMark/>
          </w:tcPr>
          <w:p w14:paraId="7D824FFC" w14:textId="77777777" w:rsidR="009A1122" w:rsidRPr="009A1122" w:rsidRDefault="009A1122" w:rsidP="009A1122">
            <w:pPr>
              <w:keepNext/>
              <w:keepLines/>
              <w:spacing w:after="0"/>
              <w:jc w:val="center"/>
              <w:rPr>
                <w:rFonts w:ascii="Arial" w:eastAsiaTheme="minorEastAsia" w:hAnsi="Arial"/>
                <w:bCs/>
                <w:sz w:val="18"/>
                <w:lang w:eastAsia="ja-JP"/>
              </w:rPr>
            </w:pPr>
            <w:r w:rsidRPr="009A1122">
              <w:rPr>
                <w:rFonts w:ascii="Arial" w:eastAsiaTheme="minorEastAsia" w:hAnsi="Arial"/>
                <w:sz w:val="18"/>
                <w:lang w:eastAsia="ja-JP"/>
              </w:rPr>
              <w:t>–</w:t>
            </w:r>
          </w:p>
        </w:tc>
        <w:tc>
          <w:tcPr>
            <w:tcW w:w="1103" w:type="dxa"/>
            <w:tcBorders>
              <w:top w:val="single" w:sz="4" w:space="0" w:color="auto"/>
              <w:left w:val="single" w:sz="4" w:space="0" w:color="auto"/>
              <w:bottom w:val="single" w:sz="4" w:space="0" w:color="auto"/>
              <w:right w:val="single" w:sz="4" w:space="0" w:color="auto"/>
            </w:tcBorders>
          </w:tcPr>
          <w:p w14:paraId="0B437C73" w14:textId="77777777" w:rsidR="009A1122" w:rsidRPr="009A1122" w:rsidRDefault="009A1122" w:rsidP="009A1122">
            <w:pPr>
              <w:keepNext/>
              <w:keepLines/>
              <w:spacing w:after="0"/>
              <w:jc w:val="center"/>
              <w:rPr>
                <w:rFonts w:ascii="Arial" w:eastAsiaTheme="minorEastAsia" w:hAnsi="Arial"/>
                <w:sz w:val="18"/>
                <w:lang w:eastAsia="ja-JP"/>
              </w:rPr>
            </w:pPr>
          </w:p>
        </w:tc>
      </w:tr>
      <w:tr w:rsidR="009A1122" w:rsidRPr="009A1122" w14:paraId="0E21789B" w14:textId="77777777" w:rsidTr="009A1122">
        <w:tc>
          <w:tcPr>
            <w:tcW w:w="2578" w:type="dxa"/>
            <w:tcBorders>
              <w:top w:val="single" w:sz="4" w:space="0" w:color="auto"/>
              <w:left w:val="single" w:sz="4" w:space="0" w:color="auto"/>
              <w:bottom w:val="single" w:sz="4" w:space="0" w:color="auto"/>
              <w:right w:val="single" w:sz="4" w:space="0" w:color="auto"/>
            </w:tcBorders>
            <w:hideMark/>
          </w:tcPr>
          <w:p w14:paraId="12A2D930" w14:textId="77777777" w:rsidR="009A1122" w:rsidRPr="009A1122" w:rsidRDefault="009A1122" w:rsidP="009A1122">
            <w:pPr>
              <w:keepNext/>
              <w:keepLines/>
              <w:spacing w:after="0"/>
              <w:ind w:left="567"/>
              <w:rPr>
                <w:rFonts w:ascii="Arial" w:eastAsiaTheme="minorEastAsia" w:hAnsi="Arial" w:cs="Arial"/>
                <w:sz w:val="18"/>
                <w:lang w:eastAsia="ja-JP"/>
              </w:rPr>
            </w:pPr>
            <w:r w:rsidRPr="009A1122">
              <w:rPr>
                <w:rFonts w:ascii="Arial" w:eastAsiaTheme="minorEastAsia" w:hAnsi="Arial" w:cs="Arial"/>
                <w:sz w:val="18"/>
                <w:lang w:eastAsia="ja-JP"/>
              </w:rPr>
              <w:t>&gt;&gt;&gt;&gt;</w:t>
            </w:r>
            <w:r w:rsidRPr="009A1122">
              <w:rPr>
                <w:rFonts w:ascii="Arial" w:eastAsiaTheme="minorEastAsia" w:hAnsi="Arial" w:cs="Arial"/>
                <w:sz w:val="18"/>
                <w:lang w:eastAsia="zh-CN"/>
              </w:rPr>
              <w:t xml:space="preserve">UL </w:t>
            </w:r>
            <w:r w:rsidRPr="009A1122">
              <w:rPr>
                <w:rFonts w:ascii="Arial" w:eastAsiaTheme="minorEastAsia" w:hAnsi="Arial" w:cs="Arial"/>
                <w:sz w:val="18"/>
                <w:lang w:eastAsia="ja-JP"/>
              </w:rPr>
              <w:t>PDCP SN Length</w:t>
            </w:r>
          </w:p>
        </w:tc>
        <w:tc>
          <w:tcPr>
            <w:tcW w:w="1104" w:type="dxa"/>
            <w:tcBorders>
              <w:top w:val="single" w:sz="4" w:space="0" w:color="auto"/>
              <w:left w:val="single" w:sz="4" w:space="0" w:color="auto"/>
              <w:bottom w:val="single" w:sz="4" w:space="0" w:color="auto"/>
              <w:right w:val="single" w:sz="4" w:space="0" w:color="auto"/>
            </w:tcBorders>
            <w:hideMark/>
          </w:tcPr>
          <w:p w14:paraId="0C72C6A8" w14:textId="77777777" w:rsidR="009A1122" w:rsidRPr="009A1122" w:rsidRDefault="009A1122" w:rsidP="009A1122">
            <w:pPr>
              <w:keepNext/>
              <w:keepLines/>
              <w:spacing w:after="0"/>
              <w:rPr>
                <w:rFonts w:ascii="Arial" w:eastAsiaTheme="minorEastAsia" w:hAnsi="Arial" w:cs="Arial"/>
                <w:sz w:val="18"/>
                <w:lang w:eastAsia="zh-CN"/>
              </w:rPr>
            </w:pPr>
            <w:r w:rsidRPr="009A1122">
              <w:rPr>
                <w:rFonts w:ascii="Arial" w:eastAsiaTheme="minorEastAsia" w:hAnsi="Arial" w:cs="Arial"/>
                <w:sz w:val="18"/>
                <w:lang w:eastAsia="zh-CN"/>
              </w:rPr>
              <w:t>O</w:t>
            </w:r>
          </w:p>
        </w:tc>
        <w:tc>
          <w:tcPr>
            <w:tcW w:w="1306" w:type="dxa"/>
            <w:tcBorders>
              <w:top w:val="single" w:sz="4" w:space="0" w:color="auto"/>
              <w:left w:val="single" w:sz="4" w:space="0" w:color="auto"/>
              <w:bottom w:val="single" w:sz="4" w:space="0" w:color="auto"/>
              <w:right w:val="single" w:sz="4" w:space="0" w:color="auto"/>
            </w:tcBorders>
          </w:tcPr>
          <w:p w14:paraId="2A3BC1B2" w14:textId="77777777" w:rsidR="009A1122" w:rsidRPr="009A1122" w:rsidRDefault="009A1122" w:rsidP="009A1122">
            <w:pPr>
              <w:keepNext/>
              <w:keepLines/>
              <w:spacing w:after="0"/>
              <w:rPr>
                <w:rFonts w:ascii="Arial" w:eastAsiaTheme="minorEastAsia"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51829903"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PDCP SN Length</w:t>
            </w:r>
          </w:p>
          <w:p w14:paraId="1A34EFA5"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9.2.133</w:t>
            </w:r>
          </w:p>
        </w:tc>
        <w:tc>
          <w:tcPr>
            <w:tcW w:w="1843" w:type="dxa"/>
            <w:tcBorders>
              <w:top w:val="single" w:sz="4" w:space="0" w:color="auto"/>
              <w:left w:val="single" w:sz="4" w:space="0" w:color="auto"/>
              <w:bottom w:val="single" w:sz="4" w:space="0" w:color="auto"/>
              <w:right w:val="single" w:sz="4" w:space="0" w:color="auto"/>
            </w:tcBorders>
            <w:hideMark/>
          </w:tcPr>
          <w:p w14:paraId="7BDA4176" w14:textId="77777777" w:rsidR="009A1122" w:rsidRPr="009A1122" w:rsidRDefault="009A1122" w:rsidP="009A1122">
            <w:pPr>
              <w:keepNext/>
              <w:keepLines/>
              <w:spacing w:after="0"/>
              <w:rPr>
                <w:rFonts w:ascii="Arial" w:eastAsiaTheme="minorEastAsia" w:hAnsi="Arial" w:cs="Arial"/>
                <w:sz w:val="18"/>
                <w:lang w:eastAsia="zh-CN"/>
              </w:rPr>
            </w:pPr>
            <w:r w:rsidRPr="009A1122">
              <w:rPr>
                <w:rFonts w:ascii="Arial" w:eastAsiaTheme="minorEastAsia" w:hAnsi="Arial" w:cs="Arial"/>
                <w:sz w:val="18"/>
                <w:lang w:eastAsia="zh-CN"/>
              </w:rPr>
              <w:t>Indicates the PDCP SN length of the bearer for the UL.</w:t>
            </w:r>
          </w:p>
        </w:tc>
        <w:tc>
          <w:tcPr>
            <w:tcW w:w="1134" w:type="dxa"/>
            <w:tcBorders>
              <w:top w:val="single" w:sz="4" w:space="0" w:color="auto"/>
              <w:left w:val="single" w:sz="4" w:space="0" w:color="auto"/>
              <w:bottom w:val="single" w:sz="4" w:space="0" w:color="auto"/>
              <w:right w:val="single" w:sz="4" w:space="0" w:color="auto"/>
            </w:tcBorders>
            <w:hideMark/>
          </w:tcPr>
          <w:p w14:paraId="7F0E58BB" w14:textId="77777777" w:rsidR="009A1122" w:rsidRPr="009A1122" w:rsidRDefault="009A1122" w:rsidP="009A1122">
            <w:pPr>
              <w:keepNext/>
              <w:keepLines/>
              <w:spacing w:after="0"/>
              <w:jc w:val="center"/>
              <w:rPr>
                <w:rFonts w:ascii="Arial" w:eastAsiaTheme="minorEastAsia" w:hAnsi="Arial"/>
                <w:sz w:val="18"/>
                <w:lang w:eastAsia="ja-JP"/>
              </w:rPr>
            </w:pPr>
            <w:r w:rsidRPr="009A1122">
              <w:rPr>
                <w:rFonts w:ascii="Arial" w:eastAsiaTheme="minorEastAsia" w:hAnsi="Arial"/>
                <w:sz w:val="18"/>
                <w:lang w:eastAsia="ja-JP"/>
              </w:rPr>
              <w:t>YES</w:t>
            </w:r>
          </w:p>
        </w:tc>
        <w:tc>
          <w:tcPr>
            <w:tcW w:w="1103" w:type="dxa"/>
            <w:tcBorders>
              <w:top w:val="single" w:sz="4" w:space="0" w:color="auto"/>
              <w:left w:val="single" w:sz="4" w:space="0" w:color="auto"/>
              <w:bottom w:val="single" w:sz="4" w:space="0" w:color="auto"/>
              <w:right w:val="single" w:sz="4" w:space="0" w:color="auto"/>
            </w:tcBorders>
            <w:hideMark/>
          </w:tcPr>
          <w:p w14:paraId="646EEA5A" w14:textId="77777777" w:rsidR="009A1122" w:rsidRPr="009A1122" w:rsidRDefault="009A1122" w:rsidP="009A1122">
            <w:pPr>
              <w:keepNext/>
              <w:keepLines/>
              <w:spacing w:after="0"/>
              <w:jc w:val="center"/>
              <w:rPr>
                <w:rFonts w:ascii="Arial" w:eastAsiaTheme="minorEastAsia" w:hAnsi="Arial"/>
                <w:sz w:val="18"/>
                <w:lang w:eastAsia="ja-JP"/>
              </w:rPr>
            </w:pPr>
            <w:r w:rsidRPr="009A1122">
              <w:rPr>
                <w:rFonts w:ascii="Arial" w:eastAsiaTheme="minorEastAsia" w:hAnsi="Arial"/>
                <w:sz w:val="18"/>
                <w:lang w:eastAsia="ja-JP"/>
              </w:rPr>
              <w:t>ignore</w:t>
            </w:r>
          </w:p>
        </w:tc>
      </w:tr>
      <w:tr w:rsidR="009A1122" w:rsidRPr="009A1122" w14:paraId="785B2CEF" w14:textId="77777777" w:rsidTr="009A1122">
        <w:tc>
          <w:tcPr>
            <w:tcW w:w="2578" w:type="dxa"/>
            <w:tcBorders>
              <w:top w:val="single" w:sz="4" w:space="0" w:color="auto"/>
              <w:left w:val="single" w:sz="4" w:space="0" w:color="auto"/>
              <w:bottom w:val="single" w:sz="4" w:space="0" w:color="auto"/>
              <w:right w:val="single" w:sz="4" w:space="0" w:color="auto"/>
            </w:tcBorders>
            <w:hideMark/>
          </w:tcPr>
          <w:p w14:paraId="351C9A17" w14:textId="77777777" w:rsidR="009A1122" w:rsidRPr="009A1122" w:rsidRDefault="009A1122" w:rsidP="009A1122">
            <w:pPr>
              <w:keepNext/>
              <w:keepLines/>
              <w:spacing w:after="0"/>
              <w:ind w:left="567"/>
              <w:rPr>
                <w:rFonts w:ascii="Arial" w:eastAsiaTheme="minorEastAsia" w:hAnsi="Arial" w:cs="Arial"/>
                <w:sz w:val="18"/>
                <w:lang w:eastAsia="ja-JP"/>
              </w:rPr>
            </w:pPr>
            <w:r w:rsidRPr="009A1122">
              <w:rPr>
                <w:rFonts w:ascii="Arial" w:eastAsiaTheme="minorEastAsia" w:hAnsi="Arial" w:cs="Arial"/>
                <w:sz w:val="18"/>
                <w:lang w:eastAsia="ja-JP"/>
              </w:rPr>
              <w:t xml:space="preserve">&gt;&gt;&gt;&gt;DL PDCP SN Length </w:t>
            </w:r>
          </w:p>
        </w:tc>
        <w:tc>
          <w:tcPr>
            <w:tcW w:w="1104" w:type="dxa"/>
            <w:tcBorders>
              <w:top w:val="single" w:sz="4" w:space="0" w:color="auto"/>
              <w:left w:val="single" w:sz="4" w:space="0" w:color="auto"/>
              <w:bottom w:val="single" w:sz="4" w:space="0" w:color="auto"/>
              <w:right w:val="single" w:sz="4" w:space="0" w:color="auto"/>
            </w:tcBorders>
            <w:hideMark/>
          </w:tcPr>
          <w:p w14:paraId="25503EA5" w14:textId="77777777" w:rsidR="009A1122" w:rsidRPr="009A1122" w:rsidRDefault="009A1122" w:rsidP="009A1122">
            <w:pPr>
              <w:keepNext/>
              <w:keepLines/>
              <w:spacing w:after="0"/>
              <w:rPr>
                <w:rFonts w:ascii="Arial" w:eastAsiaTheme="minorEastAsia" w:hAnsi="Arial" w:cs="Arial"/>
                <w:sz w:val="18"/>
                <w:lang w:eastAsia="zh-CN"/>
              </w:rPr>
            </w:pPr>
            <w:r w:rsidRPr="009A1122">
              <w:rPr>
                <w:rFonts w:ascii="Arial" w:eastAsiaTheme="minorEastAsia" w:hAnsi="Arial" w:cs="Arial"/>
                <w:sz w:val="18"/>
                <w:lang w:eastAsia="zh-CN"/>
              </w:rPr>
              <w:t>O</w:t>
            </w:r>
          </w:p>
        </w:tc>
        <w:tc>
          <w:tcPr>
            <w:tcW w:w="1306" w:type="dxa"/>
            <w:tcBorders>
              <w:top w:val="single" w:sz="4" w:space="0" w:color="auto"/>
              <w:left w:val="single" w:sz="4" w:space="0" w:color="auto"/>
              <w:bottom w:val="single" w:sz="4" w:space="0" w:color="auto"/>
              <w:right w:val="single" w:sz="4" w:space="0" w:color="auto"/>
            </w:tcBorders>
          </w:tcPr>
          <w:p w14:paraId="12801510" w14:textId="77777777" w:rsidR="009A1122" w:rsidRPr="009A1122" w:rsidRDefault="009A1122" w:rsidP="009A1122">
            <w:pPr>
              <w:keepNext/>
              <w:keepLines/>
              <w:spacing w:after="0"/>
              <w:rPr>
                <w:rFonts w:ascii="Arial" w:eastAsiaTheme="minorEastAsia"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56B4C779"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PDCP SN Length</w:t>
            </w:r>
          </w:p>
          <w:p w14:paraId="705563CA"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9.2.133</w:t>
            </w:r>
          </w:p>
        </w:tc>
        <w:tc>
          <w:tcPr>
            <w:tcW w:w="1843" w:type="dxa"/>
            <w:tcBorders>
              <w:top w:val="single" w:sz="4" w:space="0" w:color="auto"/>
              <w:left w:val="single" w:sz="4" w:space="0" w:color="auto"/>
              <w:bottom w:val="single" w:sz="4" w:space="0" w:color="auto"/>
              <w:right w:val="single" w:sz="4" w:space="0" w:color="auto"/>
            </w:tcBorders>
            <w:hideMark/>
          </w:tcPr>
          <w:p w14:paraId="16E23FBC" w14:textId="77777777" w:rsidR="009A1122" w:rsidRPr="009A1122" w:rsidRDefault="009A1122" w:rsidP="009A1122">
            <w:pPr>
              <w:keepNext/>
              <w:keepLines/>
              <w:spacing w:after="0"/>
              <w:rPr>
                <w:rFonts w:ascii="Arial" w:eastAsiaTheme="minorEastAsia" w:hAnsi="Arial" w:cs="Arial"/>
                <w:sz w:val="18"/>
                <w:lang w:eastAsia="zh-CN"/>
              </w:rPr>
            </w:pPr>
            <w:r w:rsidRPr="009A1122">
              <w:rPr>
                <w:rFonts w:ascii="Arial" w:eastAsiaTheme="minorEastAsia" w:hAnsi="Arial" w:cs="Arial"/>
                <w:sz w:val="18"/>
                <w:lang w:eastAsia="zh-CN"/>
              </w:rPr>
              <w:t>Indicates the PDCP SN length of the bearer for the DL.</w:t>
            </w:r>
          </w:p>
        </w:tc>
        <w:tc>
          <w:tcPr>
            <w:tcW w:w="1134" w:type="dxa"/>
            <w:tcBorders>
              <w:top w:val="single" w:sz="4" w:space="0" w:color="auto"/>
              <w:left w:val="single" w:sz="4" w:space="0" w:color="auto"/>
              <w:bottom w:val="single" w:sz="4" w:space="0" w:color="auto"/>
              <w:right w:val="single" w:sz="4" w:space="0" w:color="auto"/>
            </w:tcBorders>
            <w:hideMark/>
          </w:tcPr>
          <w:p w14:paraId="00B3D2D0" w14:textId="77777777" w:rsidR="009A1122" w:rsidRPr="009A1122" w:rsidRDefault="009A1122" w:rsidP="009A1122">
            <w:pPr>
              <w:keepNext/>
              <w:keepLines/>
              <w:spacing w:after="0"/>
              <w:jc w:val="center"/>
              <w:rPr>
                <w:rFonts w:ascii="Arial" w:eastAsiaTheme="minorEastAsia" w:hAnsi="Arial"/>
                <w:sz w:val="18"/>
                <w:lang w:eastAsia="ja-JP"/>
              </w:rPr>
            </w:pPr>
            <w:r w:rsidRPr="009A1122">
              <w:rPr>
                <w:rFonts w:ascii="Arial" w:eastAsiaTheme="minorEastAsia" w:hAnsi="Arial"/>
                <w:sz w:val="18"/>
                <w:lang w:eastAsia="ja-JP"/>
              </w:rPr>
              <w:t>YES</w:t>
            </w:r>
          </w:p>
        </w:tc>
        <w:tc>
          <w:tcPr>
            <w:tcW w:w="1103" w:type="dxa"/>
            <w:tcBorders>
              <w:top w:val="single" w:sz="4" w:space="0" w:color="auto"/>
              <w:left w:val="single" w:sz="4" w:space="0" w:color="auto"/>
              <w:bottom w:val="single" w:sz="4" w:space="0" w:color="auto"/>
              <w:right w:val="single" w:sz="4" w:space="0" w:color="auto"/>
            </w:tcBorders>
            <w:hideMark/>
          </w:tcPr>
          <w:p w14:paraId="0DAB1BEE" w14:textId="77777777" w:rsidR="009A1122" w:rsidRPr="009A1122" w:rsidRDefault="009A1122" w:rsidP="009A1122">
            <w:pPr>
              <w:keepNext/>
              <w:keepLines/>
              <w:spacing w:after="0"/>
              <w:jc w:val="center"/>
              <w:rPr>
                <w:rFonts w:ascii="Arial" w:eastAsiaTheme="minorEastAsia" w:hAnsi="Arial"/>
                <w:sz w:val="18"/>
                <w:lang w:eastAsia="ja-JP"/>
              </w:rPr>
            </w:pPr>
            <w:r w:rsidRPr="009A1122">
              <w:rPr>
                <w:rFonts w:ascii="Arial" w:eastAsiaTheme="minorEastAsia" w:hAnsi="Arial"/>
                <w:sz w:val="18"/>
                <w:lang w:eastAsia="ja-JP"/>
              </w:rPr>
              <w:t>ignore</w:t>
            </w:r>
          </w:p>
        </w:tc>
      </w:tr>
      <w:tr w:rsidR="009A1122" w:rsidRPr="009A1122" w14:paraId="3C2FF702" w14:textId="77777777" w:rsidTr="009A1122">
        <w:tc>
          <w:tcPr>
            <w:tcW w:w="2578" w:type="dxa"/>
            <w:tcBorders>
              <w:top w:val="single" w:sz="4" w:space="0" w:color="auto"/>
              <w:left w:val="single" w:sz="4" w:space="0" w:color="auto"/>
              <w:bottom w:val="single" w:sz="4" w:space="0" w:color="auto"/>
              <w:right w:val="single" w:sz="4" w:space="0" w:color="auto"/>
            </w:tcBorders>
            <w:hideMark/>
          </w:tcPr>
          <w:p w14:paraId="5CD7D05C" w14:textId="77777777" w:rsidR="009A1122" w:rsidRPr="009A1122" w:rsidRDefault="009A1122" w:rsidP="009A1122">
            <w:pPr>
              <w:keepNext/>
              <w:keepLines/>
              <w:spacing w:after="0"/>
              <w:ind w:left="425"/>
              <w:rPr>
                <w:rFonts w:ascii="Arial" w:eastAsiaTheme="minorEastAsia" w:hAnsi="Arial" w:cs="Arial"/>
                <w:sz w:val="18"/>
                <w:lang w:eastAsia="ja-JP"/>
              </w:rPr>
            </w:pPr>
            <w:r w:rsidRPr="009A1122">
              <w:rPr>
                <w:rFonts w:ascii="Arial" w:eastAsiaTheme="minorEastAsia" w:hAnsi="Arial" w:cs="Arial"/>
                <w:sz w:val="18"/>
                <w:lang w:eastAsia="ja-JP"/>
              </w:rPr>
              <w:lastRenderedPageBreak/>
              <w:t>&gt;&gt;&gt;</w:t>
            </w:r>
            <w:r w:rsidRPr="009A1122">
              <w:rPr>
                <w:rFonts w:ascii="Arial" w:eastAsiaTheme="minorEastAsia" w:hAnsi="Arial" w:cs="Arial"/>
                <w:i/>
                <w:sz w:val="18"/>
                <w:lang w:eastAsia="ja-JP"/>
              </w:rPr>
              <w:t>PDCP not present in SN</w:t>
            </w:r>
          </w:p>
        </w:tc>
        <w:tc>
          <w:tcPr>
            <w:tcW w:w="1104" w:type="dxa"/>
            <w:tcBorders>
              <w:top w:val="single" w:sz="4" w:space="0" w:color="auto"/>
              <w:left w:val="single" w:sz="4" w:space="0" w:color="auto"/>
              <w:bottom w:val="single" w:sz="4" w:space="0" w:color="auto"/>
              <w:right w:val="single" w:sz="4" w:space="0" w:color="auto"/>
            </w:tcBorders>
          </w:tcPr>
          <w:p w14:paraId="5E61417F" w14:textId="77777777" w:rsidR="009A1122" w:rsidRPr="009A1122" w:rsidRDefault="009A1122" w:rsidP="009A1122">
            <w:pPr>
              <w:keepNext/>
              <w:keepLines/>
              <w:spacing w:after="0"/>
              <w:rPr>
                <w:rFonts w:ascii="Arial" w:eastAsiaTheme="minorEastAsia" w:hAnsi="Arial" w:cs="Arial"/>
                <w:sz w:val="18"/>
                <w:lang w:eastAsia="ja-JP"/>
              </w:rPr>
            </w:pPr>
          </w:p>
        </w:tc>
        <w:tc>
          <w:tcPr>
            <w:tcW w:w="1306" w:type="dxa"/>
            <w:tcBorders>
              <w:top w:val="single" w:sz="4" w:space="0" w:color="auto"/>
              <w:left w:val="single" w:sz="4" w:space="0" w:color="auto"/>
              <w:bottom w:val="single" w:sz="4" w:space="0" w:color="auto"/>
              <w:right w:val="single" w:sz="4" w:space="0" w:color="auto"/>
            </w:tcBorders>
          </w:tcPr>
          <w:p w14:paraId="541A8A70" w14:textId="77777777" w:rsidR="009A1122" w:rsidRPr="009A1122" w:rsidRDefault="009A1122" w:rsidP="009A1122">
            <w:pPr>
              <w:keepNext/>
              <w:keepLines/>
              <w:spacing w:after="0"/>
              <w:rPr>
                <w:rFonts w:ascii="Arial" w:eastAsiaTheme="minorEastAsia"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193DDAB5" w14:textId="77777777" w:rsidR="009A1122" w:rsidRPr="009A1122" w:rsidRDefault="009A1122" w:rsidP="009A1122">
            <w:pPr>
              <w:keepNext/>
              <w:keepLines/>
              <w:spacing w:after="0"/>
              <w:rPr>
                <w:rFonts w:ascii="Arial" w:eastAsiaTheme="minorEastAsia" w:hAnsi="Arial" w:cs="Arial"/>
                <w:snapToGrid w:val="0"/>
                <w:sz w:val="18"/>
                <w:lang w:eastAsia="ja-JP"/>
              </w:rPr>
            </w:pPr>
          </w:p>
        </w:tc>
        <w:tc>
          <w:tcPr>
            <w:tcW w:w="1843" w:type="dxa"/>
            <w:tcBorders>
              <w:top w:val="single" w:sz="4" w:space="0" w:color="auto"/>
              <w:left w:val="single" w:sz="4" w:space="0" w:color="auto"/>
              <w:bottom w:val="single" w:sz="4" w:space="0" w:color="auto"/>
              <w:right w:val="single" w:sz="4" w:space="0" w:color="auto"/>
            </w:tcBorders>
            <w:hideMark/>
          </w:tcPr>
          <w:p w14:paraId="74FC1A6E" w14:textId="77777777" w:rsidR="009A1122" w:rsidRPr="009A1122" w:rsidRDefault="009A1122" w:rsidP="009A1122">
            <w:pPr>
              <w:keepNext/>
              <w:keepLines/>
              <w:spacing w:after="0"/>
              <w:rPr>
                <w:rFonts w:ascii="Arial" w:eastAsiaTheme="minorEastAsia" w:hAnsi="Arial" w:cs="Arial"/>
                <w:sz w:val="18"/>
                <w:szCs w:val="18"/>
                <w:lang w:eastAsia="ja-JP"/>
              </w:rPr>
            </w:pPr>
            <w:r w:rsidRPr="009A1122">
              <w:rPr>
                <w:rFonts w:ascii="Arial" w:eastAsiaTheme="minorEastAsia" w:hAnsi="Arial" w:cs="Arial"/>
                <w:sz w:val="18"/>
                <w:lang w:eastAsia="zh-CN"/>
              </w:rPr>
              <w:t xml:space="preserve">This choice tag is used if the </w:t>
            </w:r>
            <w:r w:rsidRPr="009A1122">
              <w:rPr>
                <w:rFonts w:ascii="Arial" w:eastAsiaTheme="minorEastAsia" w:hAnsi="Arial" w:cs="Arial"/>
                <w:i/>
                <w:sz w:val="18"/>
                <w:lang w:eastAsia="zh-CN"/>
              </w:rPr>
              <w:t>PDCP at SgNB</w:t>
            </w:r>
            <w:r w:rsidRPr="009A1122">
              <w:rPr>
                <w:rFonts w:ascii="Arial" w:eastAsiaTheme="minorEastAsia" w:hAnsi="Arial" w:cs="Arial"/>
                <w:sz w:val="18"/>
                <w:lang w:eastAsia="zh-CN"/>
              </w:rPr>
              <w:t xml:space="preserve"> IE in the </w:t>
            </w:r>
            <w:r w:rsidRPr="009A1122">
              <w:rPr>
                <w:rFonts w:ascii="Arial" w:eastAsiaTheme="minorEastAsia" w:hAnsi="Arial" w:cs="Arial"/>
                <w:i/>
                <w:sz w:val="18"/>
                <w:lang w:eastAsia="zh-CN"/>
              </w:rPr>
              <w:t>EN-DC Resource Configuration</w:t>
            </w:r>
            <w:r w:rsidRPr="009A1122">
              <w:rPr>
                <w:rFonts w:ascii="Arial" w:eastAsiaTheme="minorEastAsia" w:hAnsi="Arial" w:cs="Arial"/>
                <w:sz w:val="18"/>
                <w:lang w:eastAsia="zh-CN"/>
              </w:rPr>
              <w:t xml:space="preserve"> IE is set to the value "not present".</w:t>
            </w:r>
          </w:p>
        </w:tc>
        <w:tc>
          <w:tcPr>
            <w:tcW w:w="1134" w:type="dxa"/>
            <w:tcBorders>
              <w:top w:val="single" w:sz="4" w:space="0" w:color="auto"/>
              <w:left w:val="single" w:sz="4" w:space="0" w:color="auto"/>
              <w:bottom w:val="single" w:sz="4" w:space="0" w:color="auto"/>
              <w:right w:val="single" w:sz="4" w:space="0" w:color="auto"/>
            </w:tcBorders>
          </w:tcPr>
          <w:p w14:paraId="068EF583" w14:textId="77777777" w:rsidR="009A1122" w:rsidRPr="009A1122" w:rsidRDefault="009A1122" w:rsidP="009A1122">
            <w:pPr>
              <w:keepNext/>
              <w:keepLines/>
              <w:spacing w:after="0"/>
              <w:jc w:val="center"/>
              <w:rPr>
                <w:rFonts w:ascii="Arial" w:eastAsiaTheme="minorEastAsia" w:hAnsi="Arial"/>
                <w:bCs/>
                <w:sz w:val="18"/>
                <w:lang w:eastAsia="ja-JP"/>
              </w:rPr>
            </w:pPr>
          </w:p>
        </w:tc>
        <w:tc>
          <w:tcPr>
            <w:tcW w:w="1103" w:type="dxa"/>
            <w:tcBorders>
              <w:top w:val="single" w:sz="4" w:space="0" w:color="auto"/>
              <w:left w:val="single" w:sz="4" w:space="0" w:color="auto"/>
              <w:bottom w:val="single" w:sz="4" w:space="0" w:color="auto"/>
              <w:right w:val="single" w:sz="4" w:space="0" w:color="auto"/>
            </w:tcBorders>
          </w:tcPr>
          <w:p w14:paraId="356D4655" w14:textId="77777777" w:rsidR="009A1122" w:rsidRPr="009A1122" w:rsidRDefault="009A1122" w:rsidP="009A1122">
            <w:pPr>
              <w:keepNext/>
              <w:keepLines/>
              <w:spacing w:after="0"/>
              <w:jc w:val="center"/>
              <w:rPr>
                <w:rFonts w:ascii="Arial" w:eastAsiaTheme="minorEastAsia" w:hAnsi="Arial"/>
                <w:sz w:val="18"/>
                <w:lang w:eastAsia="ja-JP"/>
              </w:rPr>
            </w:pPr>
          </w:p>
        </w:tc>
      </w:tr>
      <w:tr w:rsidR="009A1122" w:rsidRPr="009A1122" w14:paraId="4DC8B724" w14:textId="77777777" w:rsidTr="009A1122">
        <w:tc>
          <w:tcPr>
            <w:tcW w:w="2578" w:type="dxa"/>
            <w:tcBorders>
              <w:top w:val="single" w:sz="4" w:space="0" w:color="auto"/>
              <w:left w:val="single" w:sz="4" w:space="0" w:color="auto"/>
              <w:bottom w:val="single" w:sz="4" w:space="0" w:color="auto"/>
              <w:right w:val="single" w:sz="4" w:space="0" w:color="auto"/>
            </w:tcBorders>
            <w:hideMark/>
          </w:tcPr>
          <w:p w14:paraId="1723D02F" w14:textId="77777777" w:rsidR="009A1122" w:rsidRPr="009A1122" w:rsidRDefault="009A1122" w:rsidP="009A1122">
            <w:pPr>
              <w:keepNext/>
              <w:keepLines/>
              <w:spacing w:after="0"/>
              <w:ind w:left="567"/>
              <w:rPr>
                <w:rFonts w:ascii="Arial" w:eastAsiaTheme="minorEastAsia" w:hAnsi="Arial" w:cs="Arial"/>
                <w:sz w:val="18"/>
                <w:lang w:eastAsia="ja-JP"/>
              </w:rPr>
            </w:pPr>
            <w:r w:rsidRPr="009A1122">
              <w:rPr>
                <w:rFonts w:ascii="Arial" w:eastAsiaTheme="minorEastAsia" w:hAnsi="Arial" w:cs="Arial"/>
                <w:sz w:val="18"/>
                <w:lang w:eastAsia="ja-JP"/>
              </w:rPr>
              <w:t>&gt;&gt;&gt;&gt;SgNB DL GTP Tunnel Endpoint at SCG</w:t>
            </w:r>
          </w:p>
        </w:tc>
        <w:tc>
          <w:tcPr>
            <w:tcW w:w="1104" w:type="dxa"/>
            <w:tcBorders>
              <w:top w:val="single" w:sz="4" w:space="0" w:color="auto"/>
              <w:left w:val="single" w:sz="4" w:space="0" w:color="auto"/>
              <w:bottom w:val="single" w:sz="4" w:space="0" w:color="auto"/>
              <w:right w:val="single" w:sz="4" w:space="0" w:color="auto"/>
            </w:tcBorders>
            <w:hideMark/>
          </w:tcPr>
          <w:p w14:paraId="53F6675A"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M</w:t>
            </w:r>
          </w:p>
        </w:tc>
        <w:tc>
          <w:tcPr>
            <w:tcW w:w="1306" w:type="dxa"/>
            <w:tcBorders>
              <w:top w:val="single" w:sz="4" w:space="0" w:color="auto"/>
              <w:left w:val="single" w:sz="4" w:space="0" w:color="auto"/>
              <w:bottom w:val="single" w:sz="4" w:space="0" w:color="auto"/>
              <w:right w:val="single" w:sz="4" w:space="0" w:color="auto"/>
            </w:tcBorders>
          </w:tcPr>
          <w:p w14:paraId="2EE7BE17" w14:textId="77777777" w:rsidR="009A1122" w:rsidRPr="009A1122" w:rsidRDefault="009A1122" w:rsidP="009A1122">
            <w:pPr>
              <w:keepNext/>
              <w:keepLines/>
              <w:spacing w:after="0"/>
              <w:rPr>
                <w:rFonts w:ascii="Arial" w:eastAsiaTheme="minorEastAsia"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0B743C65"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GTP Tunnel Endpoint 9.2.1</w:t>
            </w:r>
          </w:p>
        </w:tc>
        <w:tc>
          <w:tcPr>
            <w:tcW w:w="1843" w:type="dxa"/>
            <w:tcBorders>
              <w:top w:val="single" w:sz="4" w:space="0" w:color="auto"/>
              <w:left w:val="single" w:sz="4" w:space="0" w:color="auto"/>
              <w:bottom w:val="single" w:sz="4" w:space="0" w:color="auto"/>
              <w:right w:val="single" w:sz="4" w:space="0" w:color="auto"/>
            </w:tcBorders>
            <w:hideMark/>
          </w:tcPr>
          <w:p w14:paraId="053D9F79"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SgNB endpoint of the X2-U transport bearer at the SCG. For delivery of DL PDCP PDUs.</w:t>
            </w:r>
          </w:p>
        </w:tc>
        <w:tc>
          <w:tcPr>
            <w:tcW w:w="1134" w:type="dxa"/>
            <w:tcBorders>
              <w:top w:val="single" w:sz="4" w:space="0" w:color="auto"/>
              <w:left w:val="single" w:sz="4" w:space="0" w:color="auto"/>
              <w:bottom w:val="single" w:sz="4" w:space="0" w:color="auto"/>
              <w:right w:val="single" w:sz="4" w:space="0" w:color="auto"/>
            </w:tcBorders>
            <w:hideMark/>
          </w:tcPr>
          <w:p w14:paraId="281BA1F3" w14:textId="77777777" w:rsidR="009A1122" w:rsidRPr="009A1122" w:rsidRDefault="009A1122" w:rsidP="009A1122">
            <w:pPr>
              <w:keepNext/>
              <w:keepLines/>
              <w:spacing w:after="0"/>
              <w:jc w:val="center"/>
              <w:rPr>
                <w:rFonts w:ascii="Arial" w:eastAsiaTheme="minorEastAsia" w:hAnsi="Arial"/>
                <w:sz w:val="18"/>
                <w:lang w:eastAsia="ja-JP"/>
              </w:rPr>
            </w:pPr>
            <w:r w:rsidRPr="009A1122">
              <w:rPr>
                <w:rFonts w:ascii="Arial" w:eastAsiaTheme="minorEastAsia" w:hAnsi="Arial"/>
                <w:bCs/>
                <w:sz w:val="18"/>
                <w:lang w:eastAsia="ja-JP"/>
              </w:rPr>
              <w:t>–</w:t>
            </w:r>
          </w:p>
        </w:tc>
        <w:tc>
          <w:tcPr>
            <w:tcW w:w="1103" w:type="dxa"/>
            <w:tcBorders>
              <w:top w:val="single" w:sz="4" w:space="0" w:color="auto"/>
              <w:left w:val="single" w:sz="4" w:space="0" w:color="auto"/>
              <w:bottom w:val="single" w:sz="4" w:space="0" w:color="auto"/>
              <w:right w:val="single" w:sz="4" w:space="0" w:color="auto"/>
            </w:tcBorders>
          </w:tcPr>
          <w:p w14:paraId="4720BB92" w14:textId="77777777" w:rsidR="009A1122" w:rsidRPr="009A1122" w:rsidRDefault="009A1122" w:rsidP="009A1122">
            <w:pPr>
              <w:keepNext/>
              <w:keepLines/>
              <w:spacing w:after="0"/>
              <w:jc w:val="center"/>
              <w:rPr>
                <w:rFonts w:ascii="Arial" w:eastAsiaTheme="minorEastAsia" w:hAnsi="Arial"/>
                <w:sz w:val="18"/>
                <w:lang w:eastAsia="ja-JP"/>
              </w:rPr>
            </w:pPr>
          </w:p>
        </w:tc>
      </w:tr>
      <w:tr w:rsidR="009A1122" w:rsidRPr="009A1122" w14:paraId="58F47CB7" w14:textId="77777777" w:rsidTr="009A1122">
        <w:tc>
          <w:tcPr>
            <w:tcW w:w="2578" w:type="dxa"/>
            <w:tcBorders>
              <w:top w:val="single" w:sz="4" w:space="0" w:color="auto"/>
              <w:left w:val="single" w:sz="4" w:space="0" w:color="auto"/>
              <w:bottom w:val="single" w:sz="4" w:space="0" w:color="auto"/>
              <w:right w:val="single" w:sz="4" w:space="0" w:color="auto"/>
            </w:tcBorders>
            <w:hideMark/>
          </w:tcPr>
          <w:p w14:paraId="2826B785" w14:textId="77777777" w:rsidR="009A1122" w:rsidRPr="009A1122" w:rsidRDefault="009A1122" w:rsidP="009A1122">
            <w:pPr>
              <w:keepNext/>
              <w:keepLines/>
              <w:spacing w:after="0"/>
              <w:ind w:left="567"/>
              <w:rPr>
                <w:rFonts w:ascii="Arial" w:eastAsiaTheme="minorEastAsia" w:hAnsi="Arial" w:cs="Arial"/>
                <w:sz w:val="18"/>
                <w:lang w:eastAsia="ja-JP"/>
              </w:rPr>
            </w:pPr>
            <w:r w:rsidRPr="009A1122">
              <w:rPr>
                <w:rFonts w:ascii="Arial" w:eastAsiaTheme="minorEastAsia" w:hAnsi="Arial" w:cs="Arial"/>
                <w:sz w:val="18"/>
                <w:lang w:eastAsia="ja-JP"/>
              </w:rPr>
              <w:t>&gt;&gt;&gt;&gt;Secondary SgNB DL GTP Tunnel Endpoint at SCG</w:t>
            </w:r>
          </w:p>
        </w:tc>
        <w:tc>
          <w:tcPr>
            <w:tcW w:w="1104" w:type="dxa"/>
            <w:tcBorders>
              <w:top w:val="single" w:sz="4" w:space="0" w:color="auto"/>
              <w:left w:val="single" w:sz="4" w:space="0" w:color="auto"/>
              <w:bottom w:val="single" w:sz="4" w:space="0" w:color="auto"/>
              <w:right w:val="single" w:sz="4" w:space="0" w:color="auto"/>
            </w:tcBorders>
            <w:hideMark/>
          </w:tcPr>
          <w:p w14:paraId="705B422E"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O</w:t>
            </w:r>
          </w:p>
        </w:tc>
        <w:tc>
          <w:tcPr>
            <w:tcW w:w="1306" w:type="dxa"/>
            <w:tcBorders>
              <w:top w:val="single" w:sz="4" w:space="0" w:color="auto"/>
              <w:left w:val="single" w:sz="4" w:space="0" w:color="auto"/>
              <w:bottom w:val="single" w:sz="4" w:space="0" w:color="auto"/>
              <w:right w:val="single" w:sz="4" w:space="0" w:color="auto"/>
            </w:tcBorders>
          </w:tcPr>
          <w:p w14:paraId="7806C8E2" w14:textId="77777777" w:rsidR="009A1122" w:rsidRPr="009A1122" w:rsidRDefault="009A1122" w:rsidP="009A1122">
            <w:pPr>
              <w:keepNext/>
              <w:keepLines/>
              <w:spacing w:after="0"/>
              <w:rPr>
                <w:rFonts w:ascii="Arial" w:eastAsiaTheme="minorEastAsia"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37556EC7"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GTP Tunnel Endpoint 9.2.1</w:t>
            </w:r>
          </w:p>
        </w:tc>
        <w:tc>
          <w:tcPr>
            <w:tcW w:w="1843" w:type="dxa"/>
            <w:tcBorders>
              <w:top w:val="single" w:sz="4" w:space="0" w:color="auto"/>
              <w:left w:val="single" w:sz="4" w:space="0" w:color="auto"/>
              <w:bottom w:val="single" w:sz="4" w:space="0" w:color="auto"/>
              <w:right w:val="single" w:sz="4" w:space="0" w:color="auto"/>
            </w:tcBorders>
            <w:hideMark/>
          </w:tcPr>
          <w:p w14:paraId="638798B0"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SgNB endpoint of the X2-U transport bearer at the SCG. For delivery of DL PDCP PDUs in case of PDCP duplication</w:t>
            </w:r>
          </w:p>
        </w:tc>
        <w:tc>
          <w:tcPr>
            <w:tcW w:w="1134" w:type="dxa"/>
            <w:tcBorders>
              <w:top w:val="single" w:sz="4" w:space="0" w:color="auto"/>
              <w:left w:val="single" w:sz="4" w:space="0" w:color="auto"/>
              <w:bottom w:val="single" w:sz="4" w:space="0" w:color="auto"/>
              <w:right w:val="single" w:sz="4" w:space="0" w:color="auto"/>
            </w:tcBorders>
            <w:hideMark/>
          </w:tcPr>
          <w:p w14:paraId="63F99451" w14:textId="77777777" w:rsidR="009A1122" w:rsidRPr="009A1122" w:rsidRDefault="009A1122" w:rsidP="009A1122">
            <w:pPr>
              <w:keepNext/>
              <w:keepLines/>
              <w:spacing w:after="0"/>
              <w:jc w:val="center"/>
              <w:rPr>
                <w:rFonts w:ascii="Arial" w:eastAsiaTheme="minorEastAsia" w:hAnsi="Arial"/>
                <w:bCs/>
                <w:sz w:val="18"/>
                <w:lang w:eastAsia="ja-JP"/>
              </w:rPr>
            </w:pPr>
            <w:r w:rsidRPr="009A1122">
              <w:rPr>
                <w:rFonts w:ascii="Arial" w:eastAsiaTheme="minorEastAsia" w:hAnsi="Arial"/>
                <w:bCs/>
                <w:sz w:val="18"/>
                <w:lang w:eastAsia="ja-JP"/>
              </w:rPr>
              <w:t>–</w:t>
            </w:r>
          </w:p>
        </w:tc>
        <w:tc>
          <w:tcPr>
            <w:tcW w:w="1103" w:type="dxa"/>
            <w:tcBorders>
              <w:top w:val="single" w:sz="4" w:space="0" w:color="auto"/>
              <w:left w:val="single" w:sz="4" w:space="0" w:color="auto"/>
              <w:bottom w:val="single" w:sz="4" w:space="0" w:color="auto"/>
              <w:right w:val="single" w:sz="4" w:space="0" w:color="auto"/>
            </w:tcBorders>
          </w:tcPr>
          <w:p w14:paraId="78BBD558" w14:textId="77777777" w:rsidR="009A1122" w:rsidRPr="009A1122" w:rsidRDefault="009A1122" w:rsidP="009A1122">
            <w:pPr>
              <w:keepNext/>
              <w:keepLines/>
              <w:spacing w:after="0"/>
              <w:jc w:val="center"/>
              <w:rPr>
                <w:rFonts w:ascii="Arial" w:eastAsiaTheme="minorEastAsia" w:hAnsi="Arial"/>
                <w:sz w:val="18"/>
                <w:lang w:eastAsia="ja-JP"/>
              </w:rPr>
            </w:pPr>
          </w:p>
        </w:tc>
      </w:tr>
      <w:tr w:rsidR="009A1122" w:rsidRPr="009A1122" w14:paraId="0FF7FD08" w14:textId="77777777" w:rsidTr="009A1122">
        <w:tc>
          <w:tcPr>
            <w:tcW w:w="2578" w:type="dxa"/>
            <w:tcBorders>
              <w:top w:val="single" w:sz="4" w:space="0" w:color="auto"/>
              <w:left w:val="single" w:sz="4" w:space="0" w:color="auto"/>
              <w:bottom w:val="single" w:sz="4" w:space="0" w:color="auto"/>
              <w:right w:val="single" w:sz="4" w:space="0" w:color="auto"/>
            </w:tcBorders>
            <w:hideMark/>
          </w:tcPr>
          <w:p w14:paraId="36615A1D" w14:textId="77777777" w:rsidR="009A1122" w:rsidRPr="009A1122" w:rsidRDefault="009A1122" w:rsidP="009A1122">
            <w:pPr>
              <w:keepNext/>
              <w:keepLines/>
              <w:spacing w:after="0"/>
              <w:ind w:left="567"/>
              <w:rPr>
                <w:rFonts w:ascii="Arial" w:eastAsiaTheme="minorEastAsia" w:hAnsi="Arial" w:cs="Arial"/>
                <w:sz w:val="18"/>
                <w:lang w:eastAsia="zh-CN"/>
              </w:rPr>
            </w:pPr>
            <w:r w:rsidRPr="009A1122">
              <w:rPr>
                <w:rFonts w:ascii="Arial" w:eastAsiaTheme="minorEastAsia" w:hAnsi="Arial" w:cs="Arial"/>
                <w:sz w:val="18"/>
                <w:lang w:eastAsia="zh-CN"/>
              </w:rPr>
              <w:t>&gt;&gt;&gt;&gt;LCID</w:t>
            </w:r>
          </w:p>
        </w:tc>
        <w:tc>
          <w:tcPr>
            <w:tcW w:w="1104" w:type="dxa"/>
            <w:tcBorders>
              <w:top w:val="single" w:sz="4" w:space="0" w:color="auto"/>
              <w:left w:val="single" w:sz="4" w:space="0" w:color="auto"/>
              <w:bottom w:val="single" w:sz="4" w:space="0" w:color="auto"/>
              <w:right w:val="single" w:sz="4" w:space="0" w:color="auto"/>
            </w:tcBorders>
            <w:hideMark/>
          </w:tcPr>
          <w:p w14:paraId="4FCAD803" w14:textId="77777777" w:rsidR="009A1122" w:rsidRPr="009A1122" w:rsidRDefault="009A1122" w:rsidP="009A1122">
            <w:pPr>
              <w:keepNext/>
              <w:keepLines/>
              <w:spacing w:after="0"/>
              <w:rPr>
                <w:rFonts w:ascii="Arial" w:eastAsiaTheme="minorEastAsia" w:hAnsi="Arial" w:cs="Arial"/>
                <w:sz w:val="18"/>
                <w:lang w:eastAsia="zh-CN"/>
              </w:rPr>
            </w:pPr>
            <w:r w:rsidRPr="009A1122">
              <w:rPr>
                <w:rFonts w:ascii="Arial" w:eastAsiaTheme="minorEastAsia" w:hAnsi="Arial" w:cs="Arial"/>
                <w:sz w:val="18"/>
                <w:lang w:eastAsia="zh-CN"/>
              </w:rPr>
              <w:t>O</w:t>
            </w:r>
          </w:p>
        </w:tc>
        <w:tc>
          <w:tcPr>
            <w:tcW w:w="1306" w:type="dxa"/>
            <w:tcBorders>
              <w:top w:val="single" w:sz="4" w:space="0" w:color="auto"/>
              <w:left w:val="single" w:sz="4" w:space="0" w:color="auto"/>
              <w:bottom w:val="single" w:sz="4" w:space="0" w:color="auto"/>
              <w:right w:val="single" w:sz="4" w:space="0" w:color="auto"/>
            </w:tcBorders>
          </w:tcPr>
          <w:p w14:paraId="33CDBDE3" w14:textId="77777777" w:rsidR="009A1122" w:rsidRPr="009A1122" w:rsidRDefault="009A1122" w:rsidP="009A1122">
            <w:pPr>
              <w:keepNext/>
              <w:keepLines/>
              <w:spacing w:after="0"/>
              <w:rPr>
                <w:rFonts w:ascii="Arial" w:eastAsiaTheme="minorEastAsia"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76FA7C49" w14:textId="77777777" w:rsidR="009A1122" w:rsidRPr="009A1122" w:rsidRDefault="009A1122" w:rsidP="009A1122">
            <w:pPr>
              <w:keepNext/>
              <w:keepLines/>
              <w:spacing w:after="0"/>
              <w:rPr>
                <w:rFonts w:ascii="Arial" w:eastAsiaTheme="minorEastAsia" w:hAnsi="Arial" w:cs="Arial"/>
                <w:sz w:val="18"/>
                <w:lang w:eastAsia="zh-CN"/>
              </w:rPr>
            </w:pPr>
            <w:r w:rsidRPr="009A1122">
              <w:rPr>
                <w:rFonts w:ascii="Arial" w:eastAsiaTheme="minorEastAsia" w:hAnsi="Arial" w:cs="Arial"/>
                <w:sz w:val="18"/>
                <w:lang w:eastAsia="zh-CN"/>
              </w:rPr>
              <w:t>9.2.138</w:t>
            </w:r>
          </w:p>
        </w:tc>
        <w:tc>
          <w:tcPr>
            <w:tcW w:w="1843" w:type="dxa"/>
            <w:tcBorders>
              <w:top w:val="single" w:sz="4" w:space="0" w:color="auto"/>
              <w:left w:val="single" w:sz="4" w:space="0" w:color="auto"/>
              <w:bottom w:val="single" w:sz="4" w:space="0" w:color="auto"/>
              <w:right w:val="single" w:sz="4" w:space="0" w:color="auto"/>
            </w:tcBorders>
            <w:hideMark/>
          </w:tcPr>
          <w:p w14:paraId="027F0006" w14:textId="77777777" w:rsidR="009A1122" w:rsidRPr="009A1122" w:rsidRDefault="009A1122" w:rsidP="009A1122">
            <w:pPr>
              <w:keepNext/>
              <w:keepLines/>
              <w:spacing w:after="0"/>
              <w:rPr>
                <w:rFonts w:ascii="Arial" w:eastAsiaTheme="minorEastAsia" w:hAnsi="Arial" w:cs="Arial"/>
                <w:sz w:val="18"/>
                <w:lang w:eastAsia="zh-CN"/>
              </w:rPr>
            </w:pPr>
            <w:r w:rsidRPr="009A1122">
              <w:rPr>
                <w:rFonts w:ascii="Arial" w:eastAsiaTheme="minorEastAsia" w:hAnsi="Arial" w:cs="Arial"/>
                <w:sz w:val="18"/>
                <w:lang w:eastAsia="zh-CN"/>
              </w:rPr>
              <w:t>LCID for the primary path in case of PDCP duplication</w:t>
            </w:r>
          </w:p>
        </w:tc>
        <w:tc>
          <w:tcPr>
            <w:tcW w:w="1134" w:type="dxa"/>
            <w:tcBorders>
              <w:top w:val="single" w:sz="4" w:space="0" w:color="auto"/>
              <w:left w:val="single" w:sz="4" w:space="0" w:color="auto"/>
              <w:bottom w:val="single" w:sz="4" w:space="0" w:color="auto"/>
              <w:right w:val="single" w:sz="4" w:space="0" w:color="auto"/>
            </w:tcBorders>
            <w:hideMark/>
          </w:tcPr>
          <w:p w14:paraId="5D309143" w14:textId="77777777" w:rsidR="009A1122" w:rsidRPr="009A1122" w:rsidRDefault="009A1122" w:rsidP="009A1122">
            <w:pPr>
              <w:keepNext/>
              <w:keepLines/>
              <w:spacing w:after="0"/>
              <w:jc w:val="center"/>
              <w:rPr>
                <w:rFonts w:ascii="Arial" w:eastAsiaTheme="minorEastAsia" w:hAnsi="Arial"/>
                <w:bCs/>
                <w:sz w:val="18"/>
                <w:lang w:eastAsia="ja-JP"/>
              </w:rPr>
            </w:pPr>
            <w:r w:rsidRPr="009A1122">
              <w:rPr>
                <w:rFonts w:ascii="Arial" w:eastAsiaTheme="minorEastAsia" w:hAnsi="Arial"/>
                <w:bCs/>
                <w:sz w:val="18"/>
                <w:lang w:eastAsia="ja-JP"/>
              </w:rPr>
              <w:t>YES</w:t>
            </w:r>
          </w:p>
        </w:tc>
        <w:tc>
          <w:tcPr>
            <w:tcW w:w="1103" w:type="dxa"/>
            <w:tcBorders>
              <w:top w:val="single" w:sz="4" w:space="0" w:color="auto"/>
              <w:left w:val="single" w:sz="4" w:space="0" w:color="auto"/>
              <w:bottom w:val="single" w:sz="4" w:space="0" w:color="auto"/>
              <w:right w:val="single" w:sz="4" w:space="0" w:color="auto"/>
            </w:tcBorders>
            <w:hideMark/>
          </w:tcPr>
          <w:p w14:paraId="2B41A231" w14:textId="77777777" w:rsidR="009A1122" w:rsidRPr="009A1122" w:rsidRDefault="009A1122" w:rsidP="009A1122">
            <w:pPr>
              <w:keepNext/>
              <w:keepLines/>
              <w:spacing w:after="0"/>
              <w:jc w:val="center"/>
              <w:rPr>
                <w:rFonts w:ascii="Arial" w:eastAsiaTheme="minorEastAsia" w:hAnsi="Arial"/>
                <w:sz w:val="18"/>
                <w:lang w:eastAsia="ja-JP"/>
              </w:rPr>
            </w:pPr>
            <w:r w:rsidRPr="009A1122">
              <w:rPr>
                <w:rFonts w:ascii="Arial" w:eastAsiaTheme="minorEastAsia" w:hAnsi="Arial"/>
                <w:sz w:val="18"/>
                <w:lang w:eastAsia="ja-JP"/>
              </w:rPr>
              <w:t>ignore</w:t>
            </w:r>
          </w:p>
        </w:tc>
      </w:tr>
      <w:tr w:rsidR="009A1122" w:rsidRPr="009A1122" w14:paraId="2FC4A30D" w14:textId="77777777" w:rsidTr="009A1122">
        <w:tc>
          <w:tcPr>
            <w:tcW w:w="2578" w:type="dxa"/>
            <w:tcBorders>
              <w:top w:val="single" w:sz="4" w:space="0" w:color="auto"/>
              <w:left w:val="single" w:sz="4" w:space="0" w:color="auto"/>
              <w:bottom w:val="single" w:sz="4" w:space="0" w:color="auto"/>
              <w:right w:val="single" w:sz="4" w:space="0" w:color="auto"/>
            </w:tcBorders>
            <w:hideMark/>
          </w:tcPr>
          <w:p w14:paraId="37B2DD78" w14:textId="77777777" w:rsidR="009A1122" w:rsidRPr="009A1122" w:rsidRDefault="009A1122" w:rsidP="009A1122">
            <w:pPr>
              <w:keepNext/>
              <w:keepLines/>
              <w:spacing w:after="0"/>
              <w:rPr>
                <w:rFonts w:ascii="Arial" w:eastAsiaTheme="minorEastAsia" w:hAnsi="Arial" w:cs="Arial"/>
                <w:bCs/>
                <w:sz w:val="18"/>
                <w:lang w:eastAsia="ja-JP"/>
              </w:rPr>
            </w:pPr>
            <w:r w:rsidRPr="009A1122">
              <w:rPr>
                <w:rFonts w:ascii="Arial" w:eastAsiaTheme="minorEastAsia" w:hAnsi="Arial" w:cs="Arial"/>
                <w:bCs/>
                <w:sz w:val="18"/>
                <w:lang w:eastAsia="ja-JP"/>
              </w:rPr>
              <w:t>E-RABs Not Admitted List</w:t>
            </w:r>
          </w:p>
        </w:tc>
        <w:tc>
          <w:tcPr>
            <w:tcW w:w="1104" w:type="dxa"/>
            <w:tcBorders>
              <w:top w:val="single" w:sz="4" w:space="0" w:color="auto"/>
              <w:left w:val="single" w:sz="4" w:space="0" w:color="auto"/>
              <w:bottom w:val="single" w:sz="4" w:space="0" w:color="auto"/>
              <w:right w:val="single" w:sz="4" w:space="0" w:color="auto"/>
            </w:tcBorders>
            <w:hideMark/>
          </w:tcPr>
          <w:p w14:paraId="63E71BF5"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O</w:t>
            </w:r>
          </w:p>
        </w:tc>
        <w:tc>
          <w:tcPr>
            <w:tcW w:w="1306" w:type="dxa"/>
            <w:tcBorders>
              <w:top w:val="single" w:sz="4" w:space="0" w:color="auto"/>
              <w:left w:val="single" w:sz="4" w:space="0" w:color="auto"/>
              <w:bottom w:val="single" w:sz="4" w:space="0" w:color="auto"/>
              <w:right w:val="single" w:sz="4" w:space="0" w:color="auto"/>
            </w:tcBorders>
          </w:tcPr>
          <w:p w14:paraId="34287E44" w14:textId="77777777" w:rsidR="009A1122" w:rsidRPr="009A1122" w:rsidRDefault="009A1122" w:rsidP="009A1122">
            <w:pPr>
              <w:keepNext/>
              <w:keepLines/>
              <w:spacing w:after="0"/>
              <w:rPr>
                <w:rFonts w:ascii="Arial" w:eastAsiaTheme="minorEastAsia"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1080BEA3" w14:textId="77777777" w:rsidR="009A1122" w:rsidRPr="009A1122" w:rsidRDefault="009A1122" w:rsidP="009A1122">
            <w:pPr>
              <w:keepNext/>
              <w:keepLines/>
              <w:spacing w:after="0"/>
              <w:rPr>
                <w:rFonts w:ascii="Arial" w:eastAsiaTheme="minorEastAsia" w:hAnsi="Arial" w:cs="Arial"/>
                <w:sz w:val="18"/>
                <w:lang w:eastAsia="zh-CN"/>
              </w:rPr>
            </w:pPr>
            <w:r w:rsidRPr="009A1122">
              <w:rPr>
                <w:rFonts w:ascii="Arial" w:eastAsiaTheme="minorEastAsia" w:hAnsi="Arial" w:cs="Arial"/>
                <w:sz w:val="18"/>
                <w:lang w:eastAsia="zh-CN"/>
              </w:rPr>
              <w:t>E-RAB List</w:t>
            </w:r>
          </w:p>
          <w:p w14:paraId="361E3514"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zh-CN"/>
              </w:rPr>
              <w:t>9.2.28</w:t>
            </w:r>
          </w:p>
        </w:tc>
        <w:tc>
          <w:tcPr>
            <w:tcW w:w="1843" w:type="dxa"/>
            <w:tcBorders>
              <w:top w:val="single" w:sz="4" w:space="0" w:color="auto"/>
              <w:left w:val="single" w:sz="4" w:space="0" w:color="auto"/>
              <w:bottom w:val="single" w:sz="4" w:space="0" w:color="auto"/>
              <w:right w:val="single" w:sz="4" w:space="0" w:color="auto"/>
            </w:tcBorders>
            <w:hideMark/>
          </w:tcPr>
          <w:p w14:paraId="3FE70D24" w14:textId="77777777" w:rsidR="009A1122" w:rsidRPr="009A1122" w:rsidRDefault="009A1122" w:rsidP="009A1122">
            <w:pPr>
              <w:keepNext/>
              <w:keepLines/>
              <w:spacing w:after="0"/>
              <w:rPr>
                <w:rFonts w:ascii="Arial" w:eastAsiaTheme="minorEastAsia" w:hAnsi="Arial" w:cs="Arial"/>
                <w:sz w:val="18"/>
                <w:szCs w:val="18"/>
                <w:lang w:eastAsia="ja-JP"/>
              </w:rPr>
            </w:pPr>
            <w:r w:rsidRPr="009A1122">
              <w:rPr>
                <w:rFonts w:ascii="Arial" w:eastAsiaTheme="minorEastAsia" w:hAnsi="Arial" w:cs="Arial"/>
                <w:sz w:val="18"/>
                <w:lang w:eastAsia="ja-JP"/>
              </w:rPr>
              <w:t xml:space="preserve">A value for </w:t>
            </w:r>
            <w:r w:rsidRPr="009A1122">
              <w:rPr>
                <w:rFonts w:ascii="Arial" w:eastAsiaTheme="minorEastAsia" w:hAnsi="Arial" w:cs="Arial"/>
                <w:i/>
                <w:iCs/>
                <w:sz w:val="18"/>
                <w:lang w:eastAsia="ja-JP"/>
              </w:rPr>
              <w:t xml:space="preserve">E-RAB ID </w:t>
            </w:r>
            <w:r w:rsidRPr="009A1122">
              <w:rPr>
                <w:rFonts w:ascii="Arial" w:eastAsiaTheme="minorEastAsia" w:hAnsi="Arial" w:cs="Arial"/>
                <w:sz w:val="18"/>
                <w:lang w:eastAsia="ja-JP"/>
              </w:rPr>
              <w:t>shall only be present once in</w:t>
            </w:r>
            <w:r w:rsidRPr="009A1122">
              <w:rPr>
                <w:rFonts w:ascii="Arial" w:eastAsiaTheme="minorEastAsia" w:hAnsi="Arial" w:cs="Arial"/>
                <w:b/>
                <w:i/>
                <w:sz w:val="18"/>
                <w:lang w:eastAsia="ja-JP"/>
              </w:rPr>
              <w:t xml:space="preserve"> </w:t>
            </w:r>
            <w:r w:rsidRPr="009A1122">
              <w:rPr>
                <w:rFonts w:ascii="Arial" w:eastAsiaTheme="minorEastAsia" w:hAnsi="Arial" w:cs="Arial"/>
                <w:i/>
                <w:sz w:val="18"/>
                <w:lang w:eastAsia="ja-JP"/>
              </w:rPr>
              <w:t>E-RABs Admitted</w:t>
            </w:r>
            <w:r w:rsidRPr="009A1122">
              <w:rPr>
                <w:rFonts w:ascii="Arial" w:eastAsiaTheme="minorEastAsia" w:hAnsi="Arial" w:cs="Arial"/>
                <w:b/>
                <w:i/>
                <w:sz w:val="18"/>
                <w:lang w:eastAsia="ja-JP"/>
              </w:rPr>
              <w:t xml:space="preserve"> </w:t>
            </w:r>
            <w:r w:rsidRPr="009A1122">
              <w:rPr>
                <w:rFonts w:ascii="Arial" w:eastAsiaTheme="minorEastAsia" w:hAnsi="Arial" w:cs="Arial"/>
                <w:i/>
                <w:sz w:val="18"/>
                <w:lang w:eastAsia="ja-JP"/>
              </w:rPr>
              <w:t xml:space="preserve">List </w:t>
            </w:r>
            <w:r w:rsidRPr="009A1122">
              <w:rPr>
                <w:rFonts w:ascii="Arial" w:eastAsiaTheme="minorEastAsia" w:hAnsi="Arial" w:cs="Arial"/>
                <w:iCs/>
                <w:sz w:val="18"/>
                <w:lang w:eastAsia="ja-JP"/>
              </w:rPr>
              <w:t xml:space="preserve">IE and </w:t>
            </w:r>
            <w:r w:rsidRPr="009A1122">
              <w:rPr>
                <w:rFonts w:ascii="Arial" w:eastAsiaTheme="minorEastAsia" w:hAnsi="Arial" w:cs="Arial"/>
                <w:sz w:val="18"/>
                <w:lang w:eastAsia="ja-JP"/>
              </w:rPr>
              <w:t xml:space="preserve">in </w:t>
            </w:r>
            <w:r w:rsidRPr="009A1122">
              <w:rPr>
                <w:rFonts w:ascii="Arial" w:eastAsiaTheme="minorEastAsia" w:hAnsi="Arial" w:cs="Arial"/>
                <w:i/>
                <w:iCs/>
                <w:snapToGrid w:val="0"/>
                <w:sz w:val="18"/>
                <w:lang w:eastAsia="ja-JP"/>
              </w:rPr>
              <w:t xml:space="preserve">E-RABs Not Admitted List </w:t>
            </w:r>
            <w:r w:rsidRPr="009A1122">
              <w:rPr>
                <w:rFonts w:ascii="Arial" w:eastAsiaTheme="minorEastAsia" w:hAnsi="Arial" w:cs="Arial"/>
                <w:iCs/>
                <w:sz w:val="18"/>
                <w:lang w:eastAsia="ja-JP"/>
              </w:rPr>
              <w:t>IE.</w:t>
            </w:r>
          </w:p>
        </w:tc>
        <w:tc>
          <w:tcPr>
            <w:tcW w:w="1134" w:type="dxa"/>
            <w:tcBorders>
              <w:top w:val="single" w:sz="4" w:space="0" w:color="auto"/>
              <w:left w:val="single" w:sz="4" w:space="0" w:color="auto"/>
              <w:bottom w:val="single" w:sz="4" w:space="0" w:color="auto"/>
              <w:right w:val="single" w:sz="4" w:space="0" w:color="auto"/>
            </w:tcBorders>
            <w:hideMark/>
          </w:tcPr>
          <w:p w14:paraId="1DF005DB" w14:textId="77777777" w:rsidR="009A1122" w:rsidRPr="009A1122" w:rsidRDefault="009A1122" w:rsidP="009A1122">
            <w:pPr>
              <w:keepNext/>
              <w:keepLines/>
              <w:spacing w:after="0"/>
              <w:jc w:val="center"/>
              <w:rPr>
                <w:rFonts w:ascii="Arial" w:eastAsiaTheme="minorEastAsia" w:hAnsi="Arial"/>
                <w:bCs/>
                <w:sz w:val="18"/>
                <w:lang w:eastAsia="ja-JP"/>
              </w:rPr>
            </w:pPr>
            <w:r w:rsidRPr="009A1122">
              <w:rPr>
                <w:rFonts w:ascii="Arial" w:eastAsiaTheme="minorEastAsia" w:hAnsi="Arial"/>
                <w:bCs/>
                <w:sz w:val="18"/>
                <w:lang w:eastAsia="ja-JP"/>
              </w:rPr>
              <w:t>YES</w:t>
            </w:r>
          </w:p>
        </w:tc>
        <w:tc>
          <w:tcPr>
            <w:tcW w:w="1103" w:type="dxa"/>
            <w:tcBorders>
              <w:top w:val="single" w:sz="4" w:space="0" w:color="auto"/>
              <w:left w:val="single" w:sz="4" w:space="0" w:color="auto"/>
              <w:bottom w:val="single" w:sz="4" w:space="0" w:color="auto"/>
              <w:right w:val="single" w:sz="4" w:space="0" w:color="auto"/>
            </w:tcBorders>
            <w:hideMark/>
          </w:tcPr>
          <w:p w14:paraId="1C1D6BFE" w14:textId="77777777" w:rsidR="009A1122" w:rsidRPr="009A1122" w:rsidRDefault="009A1122" w:rsidP="009A1122">
            <w:pPr>
              <w:keepNext/>
              <w:keepLines/>
              <w:spacing w:after="0"/>
              <w:jc w:val="center"/>
              <w:rPr>
                <w:rFonts w:ascii="Arial" w:eastAsiaTheme="minorEastAsia" w:hAnsi="Arial"/>
                <w:sz w:val="18"/>
                <w:lang w:eastAsia="ja-JP"/>
              </w:rPr>
            </w:pPr>
            <w:r w:rsidRPr="009A1122">
              <w:rPr>
                <w:rFonts w:ascii="Arial" w:eastAsiaTheme="minorEastAsia" w:hAnsi="Arial"/>
                <w:sz w:val="18"/>
                <w:lang w:eastAsia="ja-JP"/>
              </w:rPr>
              <w:t>ignore</w:t>
            </w:r>
          </w:p>
        </w:tc>
      </w:tr>
      <w:tr w:rsidR="009A1122" w:rsidRPr="009A1122" w14:paraId="183D963D" w14:textId="77777777" w:rsidTr="009A1122">
        <w:tc>
          <w:tcPr>
            <w:tcW w:w="2578" w:type="dxa"/>
            <w:tcBorders>
              <w:top w:val="single" w:sz="4" w:space="0" w:color="auto"/>
              <w:left w:val="single" w:sz="4" w:space="0" w:color="auto"/>
              <w:bottom w:val="single" w:sz="4" w:space="0" w:color="auto"/>
              <w:right w:val="single" w:sz="4" w:space="0" w:color="auto"/>
            </w:tcBorders>
            <w:hideMark/>
          </w:tcPr>
          <w:p w14:paraId="25AFF0E8"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SgNB to MeNB Container</w:t>
            </w:r>
          </w:p>
        </w:tc>
        <w:tc>
          <w:tcPr>
            <w:tcW w:w="1104" w:type="dxa"/>
            <w:tcBorders>
              <w:top w:val="single" w:sz="4" w:space="0" w:color="auto"/>
              <w:left w:val="single" w:sz="4" w:space="0" w:color="auto"/>
              <w:bottom w:val="single" w:sz="4" w:space="0" w:color="auto"/>
              <w:right w:val="single" w:sz="4" w:space="0" w:color="auto"/>
            </w:tcBorders>
            <w:hideMark/>
          </w:tcPr>
          <w:p w14:paraId="69B9BD2F" w14:textId="77777777" w:rsidR="009A1122" w:rsidRPr="009A1122" w:rsidRDefault="009A1122" w:rsidP="009A1122">
            <w:pPr>
              <w:keepNext/>
              <w:keepLines/>
              <w:spacing w:after="0"/>
              <w:rPr>
                <w:rFonts w:ascii="Arial" w:eastAsiaTheme="minorEastAsia" w:hAnsi="Arial" w:cs="Arial"/>
                <w:sz w:val="18"/>
                <w:lang w:eastAsia="zh-CN"/>
              </w:rPr>
            </w:pPr>
            <w:r w:rsidRPr="009A1122">
              <w:rPr>
                <w:rFonts w:ascii="Arial" w:eastAsiaTheme="minorEastAsia" w:hAnsi="Arial" w:cs="Arial"/>
                <w:sz w:val="18"/>
                <w:lang w:eastAsia="zh-CN"/>
              </w:rPr>
              <w:t>M</w:t>
            </w:r>
          </w:p>
        </w:tc>
        <w:tc>
          <w:tcPr>
            <w:tcW w:w="1306" w:type="dxa"/>
            <w:tcBorders>
              <w:top w:val="single" w:sz="4" w:space="0" w:color="auto"/>
              <w:left w:val="single" w:sz="4" w:space="0" w:color="auto"/>
              <w:bottom w:val="single" w:sz="4" w:space="0" w:color="auto"/>
              <w:right w:val="single" w:sz="4" w:space="0" w:color="auto"/>
            </w:tcBorders>
          </w:tcPr>
          <w:p w14:paraId="159BAA2A" w14:textId="77777777" w:rsidR="009A1122" w:rsidRPr="009A1122" w:rsidRDefault="009A1122" w:rsidP="009A1122">
            <w:pPr>
              <w:keepNext/>
              <w:keepLines/>
              <w:spacing w:after="0"/>
              <w:rPr>
                <w:rFonts w:ascii="Arial" w:eastAsiaTheme="minorEastAsia" w:hAnsi="Arial" w:cs="Arial"/>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0FDBCAED"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napToGrid w:val="0"/>
                <w:sz w:val="18"/>
                <w:lang w:eastAsia="ja-JP"/>
              </w:rPr>
              <w:t>OCTET STRING</w:t>
            </w:r>
          </w:p>
        </w:tc>
        <w:tc>
          <w:tcPr>
            <w:tcW w:w="1843" w:type="dxa"/>
            <w:tcBorders>
              <w:top w:val="single" w:sz="4" w:space="0" w:color="auto"/>
              <w:left w:val="single" w:sz="4" w:space="0" w:color="auto"/>
              <w:bottom w:val="single" w:sz="4" w:space="0" w:color="auto"/>
              <w:right w:val="single" w:sz="4" w:space="0" w:color="auto"/>
            </w:tcBorders>
            <w:hideMark/>
          </w:tcPr>
          <w:p w14:paraId="7E04AC60" w14:textId="74F1EA8F" w:rsidR="009A1122" w:rsidRPr="009A1122" w:rsidRDefault="009A1122" w:rsidP="009A1122">
            <w:pPr>
              <w:keepNext/>
              <w:keepLines/>
              <w:spacing w:after="0"/>
              <w:rPr>
                <w:rFonts w:ascii="Arial" w:eastAsiaTheme="minorEastAsia" w:hAnsi="Arial" w:cs="Arial"/>
                <w:sz w:val="18"/>
                <w:szCs w:val="18"/>
                <w:lang w:eastAsia="ja-JP"/>
              </w:rPr>
            </w:pPr>
            <w:r w:rsidRPr="009A1122">
              <w:rPr>
                <w:rFonts w:ascii="Arial" w:eastAsiaTheme="minorEastAsia" w:hAnsi="Arial" w:cs="Arial"/>
                <w:sz w:val="18"/>
                <w:lang w:eastAsia="ja-JP"/>
              </w:rPr>
              <w:t xml:space="preserve">Includes the </w:t>
            </w:r>
            <w:r w:rsidRPr="009A1122">
              <w:rPr>
                <w:rFonts w:ascii="Arial" w:eastAsiaTheme="minorEastAsia" w:hAnsi="Arial" w:cs="Arial"/>
                <w:i/>
                <w:sz w:val="18"/>
                <w:lang w:eastAsia="ja-JP"/>
              </w:rPr>
              <w:t>CG-Config</w:t>
            </w:r>
            <w:r w:rsidRPr="009A1122">
              <w:rPr>
                <w:rFonts w:ascii="Arial" w:eastAsiaTheme="minorEastAsia" w:hAnsi="Arial" w:cs="Arial"/>
                <w:sz w:val="18"/>
                <w:lang w:eastAsia="ja-JP"/>
              </w:rPr>
              <w:t xml:space="preserve"> message</w:t>
            </w:r>
            <w:r w:rsidRPr="009A1122">
              <w:rPr>
                <w:rFonts w:ascii="Arial" w:eastAsiaTheme="minorEastAsia" w:hAnsi="Arial" w:cs="Arial"/>
                <w:sz w:val="18"/>
                <w:lang w:eastAsia="zh-CN"/>
              </w:rPr>
              <w:t xml:space="preserve"> </w:t>
            </w:r>
            <w:ins w:id="280" w:author="ZTE" w:date="2021-10-20T20:30:00Z">
              <w:r w:rsidR="005D10F8" w:rsidRPr="00D70B25">
                <w:rPr>
                  <w:highlight w:val="cyan"/>
                  <w:u w:val="single"/>
                </w:rPr>
                <w:t xml:space="preserve">or the </w:t>
              </w:r>
              <w:r w:rsidR="005D10F8" w:rsidRPr="00D70B25">
                <w:rPr>
                  <w:i/>
                  <w:highlight w:val="cyan"/>
                  <w:u w:val="single"/>
                </w:rPr>
                <w:t>CG-CandidateList message</w:t>
              </w:r>
            </w:ins>
            <w:r w:rsidR="005D10F8" w:rsidRPr="009A1122">
              <w:rPr>
                <w:rFonts w:ascii="Arial" w:eastAsiaTheme="minorEastAsia" w:hAnsi="Arial" w:cs="Arial"/>
                <w:sz w:val="18"/>
                <w:lang w:eastAsia="ja-JP"/>
              </w:rPr>
              <w:t xml:space="preserve"> </w:t>
            </w:r>
            <w:r w:rsidRPr="009A1122">
              <w:rPr>
                <w:rFonts w:ascii="Arial" w:eastAsiaTheme="minorEastAsia" w:hAnsi="Arial" w:cs="Arial"/>
                <w:sz w:val="18"/>
                <w:lang w:eastAsia="ja-JP"/>
              </w:rPr>
              <w:t>as defined in TS 38.331[31].</w:t>
            </w:r>
          </w:p>
        </w:tc>
        <w:tc>
          <w:tcPr>
            <w:tcW w:w="1134" w:type="dxa"/>
            <w:tcBorders>
              <w:top w:val="single" w:sz="4" w:space="0" w:color="auto"/>
              <w:left w:val="single" w:sz="4" w:space="0" w:color="auto"/>
              <w:bottom w:val="single" w:sz="4" w:space="0" w:color="auto"/>
              <w:right w:val="single" w:sz="4" w:space="0" w:color="auto"/>
            </w:tcBorders>
            <w:hideMark/>
          </w:tcPr>
          <w:p w14:paraId="1455ED9E" w14:textId="77777777" w:rsidR="009A1122" w:rsidRPr="009A1122" w:rsidRDefault="009A1122" w:rsidP="009A1122">
            <w:pPr>
              <w:keepNext/>
              <w:keepLines/>
              <w:spacing w:after="0"/>
              <w:jc w:val="center"/>
              <w:rPr>
                <w:rFonts w:ascii="Arial" w:eastAsiaTheme="minorEastAsia" w:hAnsi="Arial"/>
                <w:sz w:val="18"/>
                <w:lang w:eastAsia="ja-JP"/>
              </w:rPr>
            </w:pPr>
            <w:r w:rsidRPr="009A1122">
              <w:rPr>
                <w:rFonts w:ascii="Arial" w:eastAsiaTheme="minorEastAsia" w:hAnsi="Arial"/>
                <w:sz w:val="18"/>
                <w:lang w:eastAsia="ja-JP"/>
              </w:rPr>
              <w:t>YES</w:t>
            </w:r>
          </w:p>
        </w:tc>
        <w:tc>
          <w:tcPr>
            <w:tcW w:w="1103" w:type="dxa"/>
            <w:tcBorders>
              <w:top w:val="single" w:sz="4" w:space="0" w:color="auto"/>
              <w:left w:val="single" w:sz="4" w:space="0" w:color="auto"/>
              <w:bottom w:val="single" w:sz="4" w:space="0" w:color="auto"/>
              <w:right w:val="single" w:sz="4" w:space="0" w:color="auto"/>
            </w:tcBorders>
            <w:hideMark/>
          </w:tcPr>
          <w:p w14:paraId="3F897AEC" w14:textId="77777777" w:rsidR="009A1122" w:rsidRPr="009A1122" w:rsidRDefault="009A1122" w:rsidP="009A1122">
            <w:pPr>
              <w:keepNext/>
              <w:keepLines/>
              <w:spacing w:after="0"/>
              <w:jc w:val="center"/>
              <w:rPr>
                <w:rFonts w:ascii="Arial" w:eastAsiaTheme="minorEastAsia" w:hAnsi="Arial"/>
                <w:sz w:val="18"/>
                <w:lang w:eastAsia="zh-CN"/>
              </w:rPr>
            </w:pPr>
            <w:r w:rsidRPr="009A1122">
              <w:rPr>
                <w:rFonts w:ascii="Arial" w:eastAsiaTheme="minorEastAsia" w:hAnsi="Arial"/>
                <w:sz w:val="18"/>
                <w:lang w:eastAsia="zh-CN"/>
              </w:rPr>
              <w:t>reject</w:t>
            </w:r>
          </w:p>
        </w:tc>
      </w:tr>
      <w:tr w:rsidR="009A1122" w:rsidRPr="009A1122" w14:paraId="4F4105B5" w14:textId="77777777" w:rsidTr="009A1122">
        <w:tc>
          <w:tcPr>
            <w:tcW w:w="2578" w:type="dxa"/>
            <w:tcBorders>
              <w:top w:val="single" w:sz="4" w:space="0" w:color="auto"/>
              <w:left w:val="single" w:sz="4" w:space="0" w:color="auto"/>
              <w:bottom w:val="single" w:sz="4" w:space="0" w:color="auto"/>
              <w:right w:val="single" w:sz="4" w:space="0" w:color="auto"/>
            </w:tcBorders>
            <w:hideMark/>
          </w:tcPr>
          <w:p w14:paraId="0DB96839"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Criticality Diagnostics</w:t>
            </w:r>
          </w:p>
        </w:tc>
        <w:tc>
          <w:tcPr>
            <w:tcW w:w="1104" w:type="dxa"/>
            <w:tcBorders>
              <w:top w:val="single" w:sz="4" w:space="0" w:color="auto"/>
              <w:left w:val="single" w:sz="4" w:space="0" w:color="auto"/>
              <w:bottom w:val="single" w:sz="4" w:space="0" w:color="auto"/>
              <w:right w:val="single" w:sz="4" w:space="0" w:color="auto"/>
            </w:tcBorders>
            <w:hideMark/>
          </w:tcPr>
          <w:p w14:paraId="1CDFFFD1"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O</w:t>
            </w:r>
          </w:p>
        </w:tc>
        <w:tc>
          <w:tcPr>
            <w:tcW w:w="1306" w:type="dxa"/>
            <w:tcBorders>
              <w:top w:val="single" w:sz="4" w:space="0" w:color="auto"/>
              <w:left w:val="single" w:sz="4" w:space="0" w:color="auto"/>
              <w:bottom w:val="single" w:sz="4" w:space="0" w:color="auto"/>
              <w:right w:val="single" w:sz="4" w:space="0" w:color="auto"/>
            </w:tcBorders>
          </w:tcPr>
          <w:p w14:paraId="5865B5BD" w14:textId="77777777" w:rsidR="009A1122" w:rsidRPr="009A1122" w:rsidRDefault="009A1122" w:rsidP="009A1122">
            <w:pPr>
              <w:keepNext/>
              <w:keepLines/>
              <w:spacing w:after="0"/>
              <w:rPr>
                <w:rFonts w:ascii="Arial" w:eastAsiaTheme="minorEastAsia" w:hAnsi="Arial" w:cs="Arial"/>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50F9F212" w14:textId="77777777" w:rsidR="009A1122" w:rsidRPr="009A1122" w:rsidRDefault="009A1122" w:rsidP="009A1122">
            <w:pPr>
              <w:keepNext/>
              <w:keepLines/>
              <w:spacing w:after="0"/>
              <w:rPr>
                <w:rFonts w:ascii="Arial" w:eastAsiaTheme="minorEastAsia" w:hAnsi="Arial" w:cs="Arial"/>
                <w:snapToGrid w:val="0"/>
                <w:sz w:val="18"/>
                <w:lang w:eastAsia="ja-JP"/>
              </w:rPr>
            </w:pPr>
            <w:r w:rsidRPr="009A1122">
              <w:rPr>
                <w:rFonts w:ascii="Arial" w:eastAsiaTheme="minorEastAsia" w:hAnsi="Arial" w:cs="Arial"/>
                <w:snapToGrid w:val="0"/>
                <w:sz w:val="18"/>
                <w:lang w:eastAsia="ja-JP"/>
              </w:rPr>
              <w:t>9.2.7</w:t>
            </w:r>
          </w:p>
        </w:tc>
        <w:tc>
          <w:tcPr>
            <w:tcW w:w="1843" w:type="dxa"/>
            <w:tcBorders>
              <w:top w:val="single" w:sz="4" w:space="0" w:color="auto"/>
              <w:left w:val="single" w:sz="4" w:space="0" w:color="auto"/>
              <w:bottom w:val="single" w:sz="4" w:space="0" w:color="auto"/>
              <w:right w:val="single" w:sz="4" w:space="0" w:color="auto"/>
            </w:tcBorders>
          </w:tcPr>
          <w:p w14:paraId="1FC87149" w14:textId="77777777" w:rsidR="009A1122" w:rsidRPr="009A1122" w:rsidRDefault="009A1122" w:rsidP="009A1122">
            <w:pPr>
              <w:keepNext/>
              <w:keepLines/>
              <w:spacing w:after="0"/>
              <w:rPr>
                <w:rFonts w:ascii="Arial" w:eastAsiaTheme="minorEastAsia" w:hAnsi="Arial" w:cs="Arial"/>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7AEC1B4" w14:textId="77777777" w:rsidR="009A1122" w:rsidRPr="009A1122" w:rsidRDefault="009A1122" w:rsidP="009A1122">
            <w:pPr>
              <w:keepNext/>
              <w:keepLines/>
              <w:spacing w:after="0"/>
              <w:jc w:val="center"/>
              <w:rPr>
                <w:rFonts w:ascii="Arial" w:eastAsiaTheme="minorEastAsia" w:hAnsi="Arial"/>
                <w:sz w:val="18"/>
                <w:lang w:eastAsia="ja-JP"/>
              </w:rPr>
            </w:pPr>
            <w:r w:rsidRPr="009A1122">
              <w:rPr>
                <w:rFonts w:ascii="Arial" w:eastAsiaTheme="minorEastAsia" w:hAnsi="Arial"/>
                <w:sz w:val="18"/>
                <w:lang w:eastAsia="ja-JP"/>
              </w:rPr>
              <w:t>YES</w:t>
            </w:r>
          </w:p>
        </w:tc>
        <w:tc>
          <w:tcPr>
            <w:tcW w:w="1103" w:type="dxa"/>
            <w:tcBorders>
              <w:top w:val="single" w:sz="4" w:space="0" w:color="auto"/>
              <w:left w:val="single" w:sz="4" w:space="0" w:color="auto"/>
              <w:bottom w:val="single" w:sz="4" w:space="0" w:color="auto"/>
              <w:right w:val="single" w:sz="4" w:space="0" w:color="auto"/>
            </w:tcBorders>
            <w:hideMark/>
          </w:tcPr>
          <w:p w14:paraId="3649FB78" w14:textId="77777777" w:rsidR="009A1122" w:rsidRPr="009A1122" w:rsidRDefault="009A1122" w:rsidP="009A1122">
            <w:pPr>
              <w:keepNext/>
              <w:keepLines/>
              <w:spacing w:after="0"/>
              <w:jc w:val="center"/>
              <w:rPr>
                <w:rFonts w:ascii="Arial" w:eastAsiaTheme="minorEastAsia" w:hAnsi="Arial"/>
                <w:sz w:val="18"/>
                <w:lang w:eastAsia="ja-JP"/>
              </w:rPr>
            </w:pPr>
            <w:r w:rsidRPr="009A1122">
              <w:rPr>
                <w:rFonts w:ascii="Arial" w:eastAsiaTheme="minorEastAsia" w:hAnsi="Arial"/>
                <w:sz w:val="18"/>
                <w:lang w:eastAsia="ja-JP"/>
              </w:rPr>
              <w:t>ignore</w:t>
            </w:r>
          </w:p>
        </w:tc>
      </w:tr>
      <w:tr w:rsidR="009A1122" w:rsidRPr="009A1122" w14:paraId="74A9CEBC" w14:textId="77777777" w:rsidTr="009A1122">
        <w:tc>
          <w:tcPr>
            <w:tcW w:w="2578" w:type="dxa"/>
            <w:tcBorders>
              <w:top w:val="single" w:sz="4" w:space="0" w:color="auto"/>
              <w:left w:val="single" w:sz="4" w:space="0" w:color="auto"/>
              <w:bottom w:val="single" w:sz="4" w:space="0" w:color="auto"/>
              <w:right w:val="single" w:sz="4" w:space="0" w:color="auto"/>
            </w:tcBorders>
            <w:hideMark/>
          </w:tcPr>
          <w:p w14:paraId="0C84C5CD"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MeNB UE X2AP ID Extension</w:t>
            </w:r>
          </w:p>
        </w:tc>
        <w:tc>
          <w:tcPr>
            <w:tcW w:w="1104" w:type="dxa"/>
            <w:tcBorders>
              <w:top w:val="single" w:sz="4" w:space="0" w:color="auto"/>
              <w:left w:val="single" w:sz="4" w:space="0" w:color="auto"/>
              <w:bottom w:val="single" w:sz="4" w:space="0" w:color="auto"/>
              <w:right w:val="single" w:sz="4" w:space="0" w:color="auto"/>
            </w:tcBorders>
            <w:hideMark/>
          </w:tcPr>
          <w:p w14:paraId="5CA5032B"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O</w:t>
            </w:r>
          </w:p>
        </w:tc>
        <w:tc>
          <w:tcPr>
            <w:tcW w:w="1306" w:type="dxa"/>
            <w:tcBorders>
              <w:top w:val="single" w:sz="4" w:space="0" w:color="auto"/>
              <w:left w:val="single" w:sz="4" w:space="0" w:color="auto"/>
              <w:bottom w:val="single" w:sz="4" w:space="0" w:color="auto"/>
              <w:right w:val="single" w:sz="4" w:space="0" w:color="auto"/>
            </w:tcBorders>
          </w:tcPr>
          <w:p w14:paraId="41775D37" w14:textId="77777777" w:rsidR="009A1122" w:rsidRPr="009A1122" w:rsidRDefault="009A1122" w:rsidP="009A1122">
            <w:pPr>
              <w:keepNext/>
              <w:keepLines/>
              <w:spacing w:after="0"/>
              <w:rPr>
                <w:rFonts w:ascii="Arial" w:eastAsiaTheme="minorEastAsia" w:hAnsi="Arial" w:cs="Arial"/>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1B3FE398" w14:textId="77777777" w:rsidR="009A1122" w:rsidRPr="009A1122" w:rsidRDefault="009A1122" w:rsidP="009A1122">
            <w:pPr>
              <w:keepNext/>
              <w:keepLines/>
              <w:spacing w:after="0"/>
              <w:rPr>
                <w:rFonts w:ascii="Arial" w:eastAsiaTheme="minorEastAsia" w:hAnsi="Arial" w:cs="Arial"/>
                <w:snapToGrid w:val="0"/>
                <w:sz w:val="18"/>
                <w:lang w:eastAsia="ja-JP"/>
              </w:rPr>
            </w:pPr>
            <w:r w:rsidRPr="009A1122">
              <w:rPr>
                <w:rFonts w:ascii="Arial" w:eastAsiaTheme="minorEastAsia" w:hAnsi="Arial" w:cs="Arial"/>
                <w:snapToGrid w:val="0"/>
                <w:sz w:val="18"/>
                <w:lang w:eastAsia="ja-JP"/>
              </w:rPr>
              <w:t>Extended eNB UE X2AP ID</w:t>
            </w:r>
          </w:p>
          <w:p w14:paraId="7D0B052C" w14:textId="77777777" w:rsidR="009A1122" w:rsidRPr="009A1122" w:rsidRDefault="009A1122" w:rsidP="009A1122">
            <w:pPr>
              <w:keepNext/>
              <w:keepLines/>
              <w:spacing w:after="0"/>
              <w:rPr>
                <w:rFonts w:ascii="Arial" w:eastAsiaTheme="minorEastAsia" w:hAnsi="Arial" w:cs="Arial"/>
                <w:snapToGrid w:val="0"/>
                <w:sz w:val="18"/>
                <w:lang w:eastAsia="ja-JP"/>
              </w:rPr>
            </w:pPr>
            <w:r w:rsidRPr="009A1122">
              <w:rPr>
                <w:rFonts w:ascii="Arial" w:eastAsiaTheme="minorEastAsia" w:hAnsi="Arial" w:cs="Arial"/>
                <w:snapToGrid w:val="0"/>
                <w:sz w:val="18"/>
                <w:lang w:eastAsia="ja-JP"/>
              </w:rPr>
              <w:t>9.2.86</w:t>
            </w:r>
          </w:p>
        </w:tc>
        <w:tc>
          <w:tcPr>
            <w:tcW w:w="1843" w:type="dxa"/>
            <w:tcBorders>
              <w:top w:val="single" w:sz="4" w:space="0" w:color="auto"/>
              <w:left w:val="single" w:sz="4" w:space="0" w:color="auto"/>
              <w:bottom w:val="single" w:sz="4" w:space="0" w:color="auto"/>
              <w:right w:val="single" w:sz="4" w:space="0" w:color="auto"/>
            </w:tcBorders>
            <w:hideMark/>
          </w:tcPr>
          <w:p w14:paraId="2AD269B6" w14:textId="77777777" w:rsidR="009A1122" w:rsidRPr="009A1122" w:rsidRDefault="009A1122" w:rsidP="009A1122">
            <w:pPr>
              <w:keepNext/>
              <w:keepLines/>
              <w:spacing w:after="0"/>
              <w:rPr>
                <w:rFonts w:ascii="Arial" w:eastAsiaTheme="minorEastAsia" w:hAnsi="Arial" w:cs="Arial"/>
                <w:sz w:val="18"/>
                <w:szCs w:val="18"/>
                <w:lang w:eastAsia="ja-JP"/>
              </w:rPr>
            </w:pPr>
            <w:r w:rsidRPr="009A1122">
              <w:rPr>
                <w:rFonts w:ascii="Arial" w:eastAsiaTheme="minorEastAsia" w:hAnsi="Arial" w:cs="Arial"/>
                <w:sz w:val="18"/>
                <w:szCs w:val="18"/>
                <w:lang w:eastAsia="ja-JP"/>
              </w:rPr>
              <w:t>Allocated at the MeNB</w:t>
            </w:r>
          </w:p>
        </w:tc>
        <w:tc>
          <w:tcPr>
            <w:tcW w:w="1134" w:type="dxa"/>
            <w:tcBorders>
              <w:top w:val="single" w:sz="4" w:space="0" w:color="auto"/>
              <w:left w:val="single" w:sz="4" w:space="0" w:color="auto"/>
              <w:bottom w:val="single" w:sz="4" w:space="0" w:color="auto"/>
              <w:right w:val="single" w:sz="4" w:space="0" w:color="auto"/>
            </w:tcBorders>
            <w:hideMark/>
          </w:tcPr>
          <w:p w14:paraId="652E475A" w14:textId="77777777" w:rsidR="009A1122" w:rsidRPr="009A1122" w:rsidRDefault="009A1122" w:rsidP="009A1122">
            <w:pPr>
              <w:keepNext/>
              <w:keepLines/>
              <w:spacing w:after="0"/>
              <w:jc w:val="center"/>
              <w:rPr>
                <w:rFonts w:ascii="Arial" w:eastAsiaTheme="minorEastAsia" w:hAnsi="Arial"/>
                <w:sz w:val="18"/>
                <w:lang w:eastAsia="ja-JP"/>
              </w:rPr>
            </w:pPr>
            <w:r w:rsidRPr="009A1122">
              <w:rPr>
                <w:rFonts w:ascii="Arial" w:eastAsiaTheme="minorEastAsia" w:hAnsi="Arial"/>
                <w:sz w:val="18"/>
                <w:lang w:eastAsia="ja-JP"/>
              </w:rPr>
              <w:t>YES</w:t>
            </w:r>
          </w:p>
        </w:tc>
        <w:tc>
          <w:tcPr>
            <w:tcW w:w="1103" w:type="dxa"/>
            <w:tcBorders>
              <w:top w:val="single" w:sz="4" w:space="0" w:color="auto"/>
              <w:left w:val="single" w:sz="4" w:space="0" w:color="auto"/>
              <w:bottom w:val="single" w:sz="4" w:space="0" w:color="auto"/>
              <w:right w:val="single" w:sz="4" w:space="0" w:color="auto"/>
            </w:tcBorders>
            <w:hideMark/>
          </w:tcPr>
          <w:p w14:paraId="3B74388A" w14:textId="77777777" w:rsidR="009A1122" w:rsidRPr="009A1122" w:rsidRDefault="009A1122" w:rsidP="009A1122">
            <w:pPr>
              <w:keepNext/>
              <w:keepLines/>
              <w:spacing w:after="0"/>
              <w:jc w:val="center"/>
              <w:rPr>
                <w:rFonts w:ascii="Arial" w:eastAsiaTheme="minorEastAsia" w:hAnsi="Arial"/>
                <w:sz w:val="18"/>
                <w:lang w:eastAsia="ja-JP"/>
              </w:rPr>
            </w:pPr>
            <w:r w:rsidRPr="009A1122">
              <w:rPr>
                <w:rFonts w:ascii="Arial" w:eastAsiaTheme="minorEastAsia" w:hAnsi="Arial"/>
                <w:sz w:val="18"/>
                <w:lang w:eastAsia="ja-JP"/>
              </w:rPr>
              <w:t>reject</w:t>
            </w:r>
          </w:p>
        </w:tc>
      </w:tr>
      <w:tr w:rsidR="009A1122" w:rsidRPr="009A1122" w14:paraId="42F54286" w14:textId="77777777" w:rsidTr="009A1122">
        <w:tc>
          <w:tcPr>
            <w:tcW w:w="2578" w:type="dxa"/>
            <w:tcBorders>
              <w:top w:val="single" w:sz="4" w:space="0" w:color="auto"/>
              <w:left w:val="single" w:sz="4" w:space="0" w:color="auto"/>
              <w:bottom w:val="single" w:sz="4" w:space="0" w:color="auto"/>
              <w:right w:val="single" w:sz="4" w:space="0" w:color="auto"/>
            </w:tcBorders>
            <w:hideMark/>
          </w:tcPr>
          <w:p w14:paraId="316D02E0"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Admitted split SRBs</w:t>
            </w:r>
          </w:p>
        </w:tc>
        <w:tc>
          <w:tcPr>
            <w:tcW w:w="1104" w:type="dxa"/>
            <w:tcBorders>
              <w:top w:val="single" w:sz="4" w:space="0" w:color="auto"/>
              <w:left w:val="single" w:sz="4" w:space="0" w:color="auto"/>
              <w:bottom w:val="single" w:sz="4" w:space="0" w:color="auto"/>
              <w:right w:val="single" w:sz="4" w:space="0" w:color="auto"/>
            </w:tcBorders>
            <w:hideMark/>
          </w:tcPr>
          <w:p w14:paraId="3E141987"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O</w:t>
            </w:r>
          </w:p>
        </w:tc>
        <w:tc>
          <w:tcPr>
            <w:tcW w:w="1306" w:type="dxa"/>
            <w:tcBorders>
              <w:top w:val="single" w:sz="4" w:space="0" w:color="auto"/>
              <w:left w:val="single" w:sz="4" w:space="0" w:color="auto"/>
              <w:bottom w:val="single" w:sz="4" w:space="0" w:color="auto"/>
              <w:right w:val="single" w:sz="4" w:space="0" w:color="auto"/>
            </w:tcBorders>
          </w:tcPr>
          <w:p w14:paraId="242414D4" w14:textId="77777777" w:rsidR="009A1122" w:rsidRPr="009A1122" w:rsidRDefault="009A1122" w:rsidP="009A1122">
            <w:pPr>
              <w:keepNext/>
              <w:keepLines/>
              <w:spacing w:after="0"/>
              <w:rPr>
                <w:rFonts w:ascii="Arial" w:eastAsiaTheme="minorEastAsia" w:hAnsi="Arial" w:cs="Arial"/>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173FD91E" w14:textId="77777777" w:rsidR="009A1122" w:rsidRPr="009A1122" w:rsidRDefault="009A1122" w:rsidP="009A1122">
            <w:pPr>
              <w:keepNext/>
              <w:keepLines/>
              <w:spacing w:after="0"/>
              <w:rPr>
                <w:rFonts w:ascii="Arial" w:eastAsiaTheme="minorEastAsia" w:hAnsi="Arial" w:cs="Arial"/>
                <w:snapToGrid w:val="0"/>
                <w:sz w:val="18"/>
                <w:lang w:eastAsia="ja-JP"/>
              </w:rPr>
            </w:pPr>
            <w:r w:rsidRPr="009A1122">
              <w:rPr>
                <w:rFonts w:ascii="Arial" w:eastAsiaTheme="minorEastAsia" w:hAnsi="Arial" w:cs="Arial"/>
                <w:snapToGrid w:val="0"/>
                <w:sz w:val="18"/>
                <w:lang w:eastAsia="ja-JP"/>
              </w:rPr>
              <w:t>ENUMERATED (srb1, srb2, srb1&amp;2, ...)</w:t>
            </w:r>
          </w:p>
        </w:tc>
        <w:tc>
          <w:tcPr>
            <w:tcW w:w="1843" w:type="dxa"/>
            <w:tcBorders>
              <w:top w:val="single" w:sz="4" w:space="0" w:color="auto"/>
              <w:left w:val="single" w:sz="4" w:space="0" w:color="auto"/>
              <w:bottom w:val="single" w:sz="4" w:space="0" w:color="auto"/>
              <w:right w:val="single" w:sz="4" w:space="0" w:color="auto"/>
            </w:tcBorders>
            <w:hideMark/>
          </w:tcPr>
          <w:p w14:paraId="07790E0C" w14:textId="77777777" w:rsidR="009A1122" w:rsidRPr="009A1122" w:rsidRDefault="009A1122" w:rsidP="009A1122">
            <w:pPr>
              <w:keepNext/>
              <w:keepLines/>
              <w:spacing w:after="0"/>
              <w:rPr>
                <w:rFonts w:ascii="Arial" w:eastAsiaTheme="minorEastAsia" w:hAnsi="Arial" w:cs="Arial"/>
                <w:sz w:val="18"/>
                <w:szCs w:val="18"/>
                <w:lang w:eastAsia="ja-JP"/>
              </w:rPr>
            </w:pPr>
            <w:r w:rsidRPr="009A1122">
              <w:rPr>
                <w:rFonts w:ascii="Arial" w:eastAsiaTheme="minorEastAsia" w:hAnsi="Arial" w:cs="Arial"/>
                <w:sz w:val="18"/>
                <w:szCs w:val="18"/>
                <w:lang w:eastAsia="ja-JP"/>
              </w:rPr>
              <w:t>Indicates admitted SRBs</w:t>
            </w:r>
          </w:p>
        </w:tc>
        <w:tc>
          <w:tcPr>
            <w:tcW w:w="1134" w:type="dxa"/>
            <w:tcBorders>
              <w:top w:val="single" w:sz="4" w:space="0" w:color="auto"/>
              <w:left w:val="single" w:sz="4" w:space="0" w:color="auto"/>
              <w:bottom w:val="single" w:sz="4" w:space="0" w:color="auto"/>
              <w:right w:val="single" w:sz="4" w:space="0" w:color="auto"/>
            </w:tcBorders>
            <w:hideMark/>
          </w:tcPr>
          <w:p w14:paraId="4A1C9409" w14:textId="77777777" w:rsidR="009A1122" w:rsidRPr="009A1122" w:rsidRDefault="009A1122" w:rsidP="009A1122">
            <w:pPr>
              <w:keepNext/>
              <w:keepLines/>
              <w:spacing w:after="0"/>
              <w:jc w:val="center"/>
              <w:rPr>
                <w:rFonts w:ascii="Arial" w:eastAsiaTheme="minorEastAsia" w:hAnsi="Arial"/>
                <w:sz w:val="18"/>
                <w:lang w:eastAsia="ja-JP"/>
              </w:rPr>
            </w:pPr>
            <w:r w:rsidRPr="009A1122">
              <w:rPr>
                <w:rFonts w:ascii="Arial" w:eastAsiaTheme="minorEastAsia" w:hAnsi="Arial"/>
                <w:sz w:val="18"/>
                <w:lang w:eastAsia="ja-JP"/>
              </w:rPr>
              <w:t>YES</w:t>
            </w:r>
          </w:p>
        </w:tc>
        <w:tc>
          <w:tcPr>
            <w:tcW w:w="1103" w:type="dxa"/>
            <w:tcBorders>
              <w:top w:val="single" w:sz="4" w:space="0" w:color="auto"/>
              <w:left w:val="single" w:sz="4" w:space="0" w:color="auto"/>
              <w:bottom w:val="single" w:sz="4" w:space="0" w:color="auto"/>
              <w:right w:val="single" w:sz="4" w:space="0" w:color="auto"/>
            </w:tcBorders>
            <w:hideMark/>
          </w:tcPr>
          <w:p w14:paraId="45680785" w14:textId="77777777" w:rsidR="009A1122" w:rsidRPr="009A1122" w:rsidRDefault="009A1122" w:rsidP="009A1122">
            <w:pPr>
              <w:keepNext/>
              <w:keepLines/>
              <w:spacing w:after="0"/>
              <w:jc w:val="center"/>
              <w:rPr>
                <w:rFonts w:ascii="Arial" w:eastAsiaTheme="minorEastAsia" w:hAnsi="Arial"/>
                <w:sz w:val="18"/>
                <w:lang w:eastAsia="ja-JP"/>
              </w:rPr>
            </w:pPr>
            <w:r w:rsidRPr="009A1122">
              <w:rPr>
                <w:rFonts w:ascii="Arial" w:eastAsiaTheme="minorEastAsia" w:hAnsi="Arial"/>
                <w:sz w:val="18"/>
                <w:lang w:eastAsia="ja-JP"/>
              </w:rPr>
              <w:t>reject</w:t>
            </w:r>
          </w:p>
        </w:tc>
      </w:tr>
      <w:tr w:rsidR="009A1122" w:rsidRPr="009A1122" w14:paraId="28D68977" w14:textId="77777777" w:rsidTr="009A1122">
        <w:tc>
          <w:tcPr>
            <w:tcW w:w="2578" w:type="dxa"/>
            <w:tcBorders>
              <w:top w:val="single" w:sz="4" w:space="0" w:color="auto"/>
              <w:left w:val="single" w:sz="4" w:space="0" w:color="auto"/>
              <w:bottom w:val="single" w:sz="4" w:space="0" w:color="auto"/>
              <w:right w:val="single" w:sz="4" w:space="0" w:color="auto"/>
            </w:tcBorders>
            <w:hideMark/>
          </w:tcPr>
          <w:p w14:paraId="5605D3EA" w14:textId="77777777" w:rsidR="009A1122" w:rsidRPr="009A1122" w:rsidRDefault="009A1122" w:rsidP="009A1122">
            <w:pPr>
              <w:keepNext/>
              <w:keepLines/>
              <w:spacing w:after="0"/>
              <w:rPr>
                <w:rFonts w:ascii="Arial" w:eastAsiaTheme="minorEastAsia" w:hAnsi="Arial"/>
                <w:sz w:val="18"/>
                <w:lang w:eastAsia="ja-JP"/>
              </w:rPr>
            </w:pPr>
            <w:r w:rsidRPr="009A1122">
              <w:rPr>
                <w:rFonts w:ascii="Arial" w:eastAsiaTheme="minorEastAsia" w:hAnsi="Arial"/>
                <w:sz w:val="18"/>
                <w:lang w:eastAsia="ja-JP"/>
              </w:rPr>
              <w:t>SgNB Resource Coordination Information</w:t>
            </w:r>
          </w:p>
        </w:tc>
        <w:tc>
          <w:tcPr>
            <w:tcW w:w="1104" w:type="dxa"/>
            <w:tcBorders>
              <w:top w:val="single" w:sz="4" w:space="0" w:color="auto"/>
              <w:left w:val="single" w:sz="4" w:space="0" w:color="auto"/>
              <w:bottom w:val="single" w:sz="4" w:space="0" w:color="auto"/>
              <w:right w:val="single" w:sz="4" w:space="0" w:color="auto"/>
            </w:tcBorders>
            <w:hideMark/>
          </w:tcPr>
          <w:p w14:paraId="389F8B8E" w14:textId="77777777" w:rsidR="009A1122" w:rsidRPr="009A1122" w:rsidRDefault="009A1122" w:rsidP="009A1122">
            <w:pPr>
              <w:keepNext/>
              <w:keepLines/>
              <w:spacing w:after="0"/>
              <w:rPr>
                <w:rFonts w:ascii="Arial" w:eastAsiaTheme="minorEastAsia" w:hAnsi="Arial"/>
                <w:sz w:val="18"/>
                <w:lang w:eastAsia="ja-JP"/>
              </w:rPr>
            </w:pPr>
            <w:r w:rsidRPr="009A1122">
              <w:rPr>
                <w:rFonts w:ascii="Arial" w:eastAsiaTheme="minorEastAsia" w:hAnsi="Arial"/>
                <w:sz w:val="18"/>
                <w:lang w:eastAsia="ja-JP"/>
              </w:rPr>
              <w:t>O</w:t>
            </w:r>
          </w:p>
        </w:tc>
        <w:tc>
          <w:tcPr>
            <w:tcW w:w="1306" w:type="dxa"/>
            <w:tcBorders>
              <w:top w:val="single" w:sz="4" w:space="0" w:color="auto"/>
              <w:left w:val="single" w:sz="4" w:space="0" w:color="auto"/>
              <w:bottom w:val="single" w:sz="4" w:space="0" w:color="auto"/>
              <w:right w:val="single" w:sz="4" w:space="0" w:color="auto"/>
            </w:tcBorders>
          </w:tcPr>
          <w:p w14:paraId="5BB98E5E" w14:textId="77777777" w:rsidR="009A1122" w:rsidRPr="009A1122" w:rsidRDefault="009A1122" w:rsidP="009A1122">
            <w:pPr>
              <w:keepNext/>
              <w:keepLines/>
              <w:spacing w:after="0"/>
              <w:rPr>
                <w:rFonts w:ascii="Arial" w:eastAsiaTheme="minorEastAsia" w:hAnsi="Arial"/>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7897866F" w14:textId="77777777" w:rsidR="009A1122" w:rsidRPr="009A1122" w:rsidRDefault="009A1122" w:rsidP="009A1122">
            <w:pPr>
              <w:keepNext/>
              <w:keepLines/>
              <w:spacing w:after="0"/>
              <w:rPr>
                <w:rFonts w:ascii="Arial" w:eastAsiaTheme="minorEastAsia" w:hAnsi="Arial"/>
                <w:snapToGrid w:val="0"/>
                <w:sz w:val="18"/>
                <w:lang w:eastAsia="ja-JP"/>
              </w:rPr>
            </w:pPr>
            <w:r w:rsidRPr="009A1122">
              <w:rPr>
                <w:rFonts w:ascii="Arial" w:eastAsiaTheme="minorEastAsia" w:hAnsi="Arial"/>
                <w:snapToGrid w:val="0"/>
                <w:sz w:val="18"/>
                <w:lang w:eastAsia="ja-JP"/>
              </w:rPr>
              <w:t>9.2.117</w:t>
            </w:r>
          </w:p>
        </w:tc>
        <w:tc>
          <w:tcPr>
            <w:tcW w:w="1843" w:type="dxa"/>
            <w:tcBorders>
              <w:top w:val="single" w:sz="4" w:space="0" w:color="auto"/>
              <w:left w:val="single" w:sz="4" w:space="0" w:color="auto"/>
              <w:bottom w:val="single" w:sz="4" w:space="0" w:color="auto"/>
              <w:right w:val="single" w:sz="4" w:space="0" w:color="auto"/>
            </w:tcBorders>
            <w:hideMark/>
          </w:tcPr>
          <w:p w14:paraId="680D4BCE" w14:textId="77777777" w:rsidR="009A1122" w:rsidRPr="009A1122" w:rsidRDefault="009A1122" w:rsidP="009A1122">
            <w:pPr>
              <w:keepNext/>
              <w:keepLines/>
              <w:spacing w:after="0"/>
              <w:rPr>
                <w:rFonts w:ascii="Arial" w:eastAsiaTheme="minorEastAsia" w:hAnsi="Arial"/>
                <w:sz w:val="18"/>
                <w:szCs w:val="18"/>
                <w:lang w:eastAsia="ja-JP"/>
              </w:rPr>
            </w:pPr>
            <w:r w:rsidRPr="009A1122">
              <w:rPr>
                <w:rFonts w:ascii="Arial" w:eastAsiaTheme="minorEastAsia" w:hAnsi="Arial"/>
                <w:sz w:val="18"/>
                <w:lang w:eastAsia="ja-JP"/>
              </w:rPr>
              <w:t>Information used to coordinate resources utilisation between en-gNB and MeNB.</w:t>
            </w:r>
          </w:p>
        </w:tc>
        <w:tc>
          <w:tcPr>
            <w:tcW w:w="1134" w:type="dxa"/>
            <w:tcBorders>
              <w:top w:val="single" w:sz="4" w:space="0" w:color="auto"/>
              <w:left w:val="single" w:sz="4" w:space="0" w:color="auto"/>
              <w:bottom w:val="single" w:sz="4" w:space="0" w:color="auto"/>
              <w:right w:val="single" w:sz="4" w:space="0" w:color="auto"/>
            </w:tcBorders>
            <w:hideMark/>
          </w:tcPr>
          <w:p w14:paraId="612204DC" w14:textId="77777777" w:rsidR="009A1122" w:rsidRPr="009A1122" w:rsidRDefault="009A1122" w:rsidP="009A1122">
            <w:pPr>
              <w:keepNext/>
              <w:keepLines/>
              <w:spacing w:after="0"/>
              <w:jc w:val="center"/>
              <w:rPr>
                <w:rFonts w:ascii="Arial" w:eastAsiaTheme="minorEastAsia" w:hAnsi="Arial"/>
                <w:sz w:val="18"/>
                <w:lang w:eastAsia="ko-KR"/>
              </w:rPr>
            </w:pPr>
            <w:r w:rsidRPr="009A1122">
              <w:rPr>
                <w:rFonts w:ascii="Arial" w:eastAsiaTheme="minorEastAsia" w:hAnsi="Arial"/>
                <w:sz w:val="18"/>
              </w:rPr>
              <w:t>YES</w:t>
            </w:r>
          </w:p>
        </w:tc>
        <w:tc>
          <w:tcPr>
            <w:tcW w:w="1103" w:type="dxa"/>
            <w:tcBorders>
              <w:top w:val="single" w:sz="4" w:space="0" w:color="auto"/>
              <w:left w:val="single" w:sz="4" w:space="0" w:color="auto"/>
              <w:bottom w:val="single" w:sz="4" w:space="0" w:color="auto"/>
              <w:right w:val="single" w:sz="4" w:space="0" w:color="auto"/>
            </w:tcBorders>
            <w:hideMark/>
          </w:tcPr>
          <w:p w14:paraId="712162C1" w14:textId="77777777" w:rsidR="009A1122" w:rsidRPr="009A1122" w:rsidRDefault="009A1122" w:rsidP="009A1122">
            <w:pPr>
              <w:keepNext/>
              <w:keepLines/>
              <w:spacing w:after="0"/>
              <w:jc w:val="center"/>
              <w:rPr>
                <w:rFonts w:ascii="Arial" w:eastAsiaTheme="minorEastAsia" w:hAnsi="Arial"/>
                <w:sz w:val="18"/>
                <w:lang w:eastAsia="ja-JP"/>
              </w:rPr>
            </w:pPr>
            <w:r w:rsidRPr="009A1122">
              <w:rPr>
                <w:rFonts w:ascii="Arial" w:eastAsiaTheme="minorEastAsia" w:hAnsi="Arial"/>
                <w:sz w:val="18"/>
                <w:lang w:eastAsia="ja-JP"/>
              </w:rPr>
              <w:t>ignore</w:t>
            </w:r>
          </w:p>
        </w:tc>
      </w:tr>
      <w:tr w:rsidR="009A1122" w:rsidRPr="009A1122" w14:paraId="58093F8F" w14:textId="77777777" w:rsidTr="009A1122">
        <w:tc>
          <w:tcPr>
            <w:tcW w:w="2578" w:type="dxa"/>
            <w:tcBorders>
              <w:top w:val="single" w:sz="4" w:space="0" w:color="auto"/>
              <w:left w:val="single" w:sz="4" w:space="0" w:color="auto"/>
              <w:bottom w:val="single" w:sz="4" w:space="0" w:color="auto"/>
              <w:right w:val="single" w:sz="4" w:space="0" w:color="auto"/>
            </w:tcBorders>
            <w:hideMark/>
          </w:tcPr>
          <w:p w14:paraId="49645DBE" w14:textId="77777777" w:rsidR="009A1122" w:rsidRPr="009A1122" w:rsidRDefault="009A1122" w:rsidP="009A1122">
            <w:pPr>
              <w:keepNext/>
              <w:keepLines/>
              <w:spacing w:after="0"/>
              <w:rPr>
                <w:rFonts w:ascii="Arial" w:eastAsiaTheme="minorEastAsia" w:hAnsi="Arial"/>
                <w:sz w:val="18"/>
                <w:lang w:eastAsia="ja-JP"/>
              </w:rPr>
            </w:pPr>
            <w:r w:rsidRPr="009A1122">
              <w:rPr>
                <w:rFonts w:ascii="Arial" w:eastAsiaTheme="minorEastAsia" w:hAnsi="Arial"/>
                <w:sz w:val="18"/>
                <w:lang w:eastAsia="ja-JP"/>
              </w:rPr>
              <w:t>RRC config indication</w:t>
            </w:r>
          </w:p>
        </w:tc>
        <w:tc>
          <w:tcPr>
            <w:tcW w:w="1104" w:type="dxa"/>
            <w:tcBorders>
              <w:top w:val="single" w:sz="4" w:space="0" w:color="auto"/>
              <w:left w:val="single" w:sz="4" w:space="0" w:color="auto"/>
              <w:bottom w:val="single" w:sz="4" w:space="0" w:color="auto"/>
              <w:right w:val="single" w:sz="4" w:space="0" w:color="auto"/>
            </w:tcBorders>
            <w:hideMark/>
          </w:tcPr>
          <w:p w14:paraId="2A6D0EC0" w14:textId="77777777" w:rsidR="009A1122" w:rsidRPr="009A1122" w:rsidRDefault="009A1122" w:rsidP="009A1122">
            <w:pPr>
              <w:keepNext/>
              <w:keepLines/>
              <w:spacing w:after="0"/>
              <w:rPr>
                <w:rFonts w:ascii="Arial" w:eastAsiaTheme="minorEastAsia" w:hAnsi="Arial"/>
                <w:sz w:val="18"/>
                <w:lang w:eastAsia="ja-JP"/>
              </w:rPr>
            </w:pPr>
            <w:r w:rsidRPr="009A1122">
              <w:rPr>
                <w:rFonts w:ascii="Arial" w:eastAsiaTheme="minorEastAsia" w:hAnsi="Arial"/>
                <w:sz w:val="18"/>
                <w:lang w:eastAsia="ja-JP"/>
              </w:rPr>
              <w:t>O</w:t>
            </w:r>
          </w:p>
        </w:tc>
        <w:tc>
          <w:tcPr>
            <w:tcW w:w="1306" w:type="dxa"/>
            <w:tcBorders>
              <w:top w:val="single" w:sz="4" w:space="0" w:color="auto"/>
              <w:left w:val="single" w:sz="4" w:space="0" w:color="auto"/>
              <w:bottom w:val="single" w:sz="4" w:space="0" w:color="auto"/>
              <w:right w:val="single" w:sz="4" w:space="0" w:color="auto"/>
            </w:tcBorders>
          </w:tcPr>
          <w:p w14:paraId="34DBB597" w14:textId="77777777" w:rsidR="009A1122" w:rsidRPr="009A1122" w:rsidRDefault="009A1122" w:rsidP="009A1122">
            <w:pPr>
              <w:keepNext/>
              <w:keepLines/>
              <w:spacing w:after="0"/>
              <w:rPr>
                <w:rFonts w:ascii="Arial" w:eastAsiaTheme="minorEastAsia" w:hAnsi="Arial"/>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6BD23386" w14:textId="77777777" w:rsidR="009A1122" w:rsidRPr="009A1122" w:rsidRDefault="009A1122" w:rsidP="009A1122">
            <w:pPr>
              <w:keepNext/>
              <w:keepLines/>
              <w:spacing w:after="0"/>
              <w:rPr>
                <w:rFonts w:ascii="Arial" w:eastAsiaTheme="minorEastAsia" w:hAnsi="Arial"/>
                <w:snapToGrid w:val="0"/>
                <w:sz w:val="18"/>
                <w:lang w:eastAsia="ja-JP"/>
              </w:rPr>
            </w:pPr>
            <w:r w:rsidRPr="009A1122">
              <w:rPr>
                <w:rFonts w:ascii="Arial" w:eastAsiaTheme="minorEastAsia" w:hAnsi="Arial"/>
                <w:snapToGrid w:val="0"/>
                <w:sz w:val="18"/>
                <w:lang w:eastAsia="ja-JP"/>
              </w:rPr>
              <w:t>9.2.132</w:t>
            </w:r>
          </w:p>
        </w:tc>
        <w:tc>
          <w:tcPr>
            <w:tcW w:w="1843" w:type="dxa"/>
            <w:tcBorders>
              <w:top w:val="single" w:sz="4" w:space="0" w:color="auto"/>
              <w:left w:val="single" w:sz="4" w:space="0" w:color="auto"/>
              <w:bottom w:val="single" w:sz="4" w:space="0" w:color="auto"/>
              <w:right w:val="single" w:sz="4" w:space="0" w:color="auto"/>
            </w:tcBorders>
            <w:hideMark/>
          </w:tcPr>
          <w:p w14:paraId="7A0F9B6E" w14:textId="77777777" w:rsidR="009A1122" w:rsidRPr="009A1122" w:rsidRDefault="009A1122" w:rsidP="009A1122">
            <w:pPr>
              <w:keepNext/>
              <w:keepLines/>
              <w:spacing w:after="0"/>
              <w:rPr>
                <w:rFonts w:ascii="Arial" w:eastAsiaTheme="minorEastAsia" w:hAnsi="Arial"/>
                <w:sz w:val="18"/>
                <w:lang w:eastAsia="ja-JP"/>
              </w:rPr>
            </w:pPr>
            <w:r w:rsidRPr="009A1122">
              <w:rPr>
                <w:rFonts w:ascii="Arial" w:eastAsiaTheme="minorEastAsia" w:hAnsi="Arial"/>
                <w:sz w:val="18"/>
                <w:lang w:eastAsia="ja-JP"/>
              </w:rPr>
              <w:t>Indicates the type of RRC configuration used at the en-gNB.</w:t>
            </w:r>
          </w:p>
        </w:tc>
        <w:tc>
          <w:tcPr>
            <w:tcW w:w="1134" w:type="dxa"/>
            <w:tcBorders>
              <w:top w:val="single" w:sz="4" w:space="0" w:color="auto"/>
              <w:left w:val="single" w:sz="4" w:space="0" w:color="auto"/>
              <w:bottom w:val="single" w:sz="4" w:space="0" w:color="auto"/>
              <w:right w:val="single" w:sz="4" w:space="0" w:color="auto"/>
            </w:tcBorders>
            <w:hideMark/>
          </w:tcPr>
          <w:p w14:paraId="43CABFA0" w14:textId="77777777" w:rsidR="009A1122" w:rsidRPr="009A1122" w:rsidRDefault="009A1122" w:rsidP="009A1122">
            <w:pPr>
              <w:keepNext/>
              <w:keepLines/>
              <w:spacing w:after="0"/>
              <w:jc w:val="center"/>
              <w:rPr>
                <w:rFonts w:ascii="Arial" w:eastAsiaTheme="minorEastAsia" w:hAnsi="Arial"/>
                <w:sz w:val="18"/>
                <w:lang w:eastAsia="ko-KR"/>
              </w:rPr>
            </w:pPr>
            <w:r w:rsidRPr="009A1122">
              <w:rPr>
                <w:rFonts w:ascii="Arial" w:eastAsiaTheme="minorEastAsia" w:hAnsi="Arial"/>
                <w:sz w:val="18"/>
              </w:rPr>
              <w:t>YES</w:t>
            </w:r>
          </w:p>
        </w:tc>
        <w:tc>
          <w:tcPr>
            <w:tcW w:w="1103" w:type="dxa"/>
            <w:tcBorders>
              <w:top w:val="single" w:sz="4" w:space="0" w:color="auto"/>
              <w:left w:val="single" w:sz="4" w:space="0" w:color="auto"/>
              <w:bottom w:val="single" w:sz="4" w:space="0" w:color="auto"/>
              <w:right w:val="single" w:sz="4" w:space="0" w:color="auto"/>
            </w:tcBorders>
            <w:hideMark/>
          </w:tcPr>
          <w:p w14:paraId="54262FEB" w14:textId="77777777" w:rsidR="009A1122" w:rsidRPr="009A1122" w:rsidRDefault="009A1122" w:rsidP="009A1122">
            <w:pPr>
              <w:keepNext/>
              <w:keepLines/>
              <w:spacing w:after="0"/>
              <w:jc w:val="center"/>
              <w:rPr>
                <w:rFonts w:ascii="Arial" w:eastAsiaTheme="minorEastAsia" w:hAnsi="Arial"/>
                <w:sz w:val="18"/>
                <w:lang w:eastAsia="ja-JP"/>
              </w:rPr>
            </w:pPr>
            <w:r w:rsidRPr="009A1122">
              <w:rPr>
                <w:rFonts w:ascii="Arial" w:eastAsiaTheme="minorEastAsia" w:hAnsi="Arial"/>
                <w:sz w:val="18"/>
                <w:lang w:eastAsia="ja-JP"/>
              </w:rPr>
              <w:t>reject</w:t>
            </w:r>
          </w:p>
        </w:tc>
      </w:tr>
      <w:tr w:rsidR="009A1122" w:rsidRPr="009A1122" w14:paraId="68FD134C" w14:textId="77777777" w:rsidTr="009A1122">
        <w:tc>
          <w:tcPr>
            <w:tcW w:w="2578" w:type="dxa"/>
            <w:tcBorders>
              <w:top w:val="single" w:sz="4" w:space="0" w:color="auto"/>
              <w:left w:val="single" w:sz="4" w:space="0" w:color="auto"/>
              <w:bottom w:val="single" w:sz="4" w:space="0" w:color="auto"/>
              <w:right w:val="single" w:sz="4" w:space="0" w:color="auto"/>
            </w:tcBorders>
            <w:hideMark/>
          </w:tcPr>
          <w:p w14:paraId="75D82E15" w14:textId="77777777" w:rsidR="009A1122" w:rsidRPr="009A1122" w:rsidRDefault="009A1122" w:rsidP="009A1122">
            <w:pPr>
              <w:keepNext/>
              <w:keepLines/>
              <w:spacing w:after="0"/>
              <w:rPr>
                <w:rFonts w:ascii="Arial" w:eastAsiaTheme="minorEastAsia" w:hAnsi="Arial"/>
                <w:sz w:val="18"/>
                <w:lang w:eastAsia="ja-JP"/>
              </w:rPr>
            </w:pPr>
            <w:r w:rsidRPr="009A1122">
              <w:rPr>
                <w:rFonts w:ascii="Arial" w:eastAsiaTheme="minorEastAsia" w:hAnsi="Arial"/>
                <w:sz w:val="18"/>
                <w:lang w:eastAsia="ja-JP"/>
              </w:rPr>
              <w:t>Location Information</w:t>
            </w:r>
            <w:r w:rsidRPr="009A1122">
              <w:rPr>
                <w:rFonts w:ascii="Arial" w:eastAsiaTheme="minorEastAsia" w:hAnsi="Arial"/>
                <w:sz w:val="18"/>
              </w:rPr>
              <w:t xml:space="preserve"> </w:t>
            </w:r>
            <w:r w:rsidRPr="009A1122">
              <w:rPr>
                <w:rFonts w:ascii="Arial" w:eastAsiaTheme="minorEastAsia" w:hAnsi="Arial"/>
                <w:sz w:val="18"/>
                <w:lang w:eastAsia="ja-JP"/>
              </w:rPr>
              <w:t>at SgNB</w:t>
            </w:r>
          </w:p>
        </w:tc>
        <w:tc>
          <w:tcPr>
            <w:tcW w:w="1104" w:type="dxa"/>
            <w:tcBorders>
              <w:top w:val="single" w:sz="4" w:space="0" w:color="auto"/>
              <w:left w:val="single" w:sz="4" w:space="0" w:color="auto"/>
              <w:bottom w:val="single" w:sz="4" w:space="0" w:color="auto"/>
              <w:right w:val="single" w:sz="4" w:space="0" w:color="auto"/>
            </w:tcBorders>
            <w:hideMark/>
          </w:tcPr>
          <w:p w14:paraId="016CD35E" w14:textId="77777777" w:rsidR="009A1122" w:rsidRPr="009A1122" w:rsidRDefault="009A1122" w:rsidP="009A1122">
            <w:pPr>
              <w:keepNext/>
              <w:keepLines/>
              <w:spacing w:after="0"/>
              <w:rPr>
                <w:rFonts w:ascii="Arial" w:eastAsiaTheme="minorEastAsia" w:hAnsi="Arial"/>
                <w:sz w:val="18"/>
                <w:lang w:eastAsia="ja-JP"/>
              </w:rPr>
            </w:pPr>
            <w:r w:rsidRPr="009A1122">
              <w:rPr>
                <w:rFonts w:ascii="Arial" w:eastAsiaTheme="minorEastAsia" w:hAnsi="Arial"/>
                <w:sz w:val="18"/>
                <w:lang w:eastAsia="ja-JP"/>
              </w:rPr>
              <w:t>O</w:t>
            </w:r>
          </w:p>
        </w:tc>
        <w:tc>
          <w:tcPr>
            <w:tcW w:w="1306" w:type="dxa"/>
            <w:tcBorders>
              <w:top w:val="single" w:sz="4" w:space="0" w:color="auto"/>
              <w:left w:val="single" w:sz="4" w:space="0" w:color="auto"/>
              <w:bottom w:val="single" w:sz="4" w:space="0" w:color="auto"/>
              <w:right w:val="single" w:sz="4" w:space="0" w:color="auto"/>
            </w:tcBorders>
          </w:tcPr>
          <w:p w14:paraId="46F57AD0" w14:textId="77777777" w:rsidR="009A1122" w:rsidRPr="009A1122" w:rsidRDefault="009A1122" w:rsidP="009A1122">
            <w:pPr>
              <w:keepNext/>
              <w:keepLines/>
              <w:spacing w:after="0"/>
              <w:rPr>
                <w:rFonts w:ascii="Arial" w:eastAsiaTheme="minorEastAsia" w:hAnsi="Arial"/>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52756A35" w14:textId="77777777" w:rsidR="009A1122" w:rsidRPr="009A1122" w:rsidRDefault="009A1122" w:rsidP="009A1122">
            <w:pPr>
              <w:keepNext/>
              <w:keepLines/>
              <w:spacing w:after="0"/>
              <w:rPr>
                <w:rFonts w:ascii="Arial" w:eastAsiaTheme="minorEastAsia" w:hAnsi="Arial"/>
                <w:snapToGrid w:val="0"/>
                <w:sz w:val="18"/>
                <w:lang w:eastAsia="ja-JP"/>
              </w:rPr>
            </w:pPr>
            <w:r w:rsidRPr="009A1122">
              <w:rPr>
                <w:rFonts w:ascii="Arial" w:eastAsiaTheme="minorEastAsia" w:hAnsi="Arial"/>
                <w:snapToGrid w:val="0"/>
                <w:sz w:val="18"/>
                <w:lang w:eastAsia="ja-JP"/>
              </w:rPr>
              <w:t>9.2.142</w:t>
            </w:r>
          </w:p>
        </w:tc>
        <w:tc>
          <w:tcPr>
            <w:tcW w:w="1843" w:type="dxa"/>
            <w:tcBorders>
              <w:top w:val="single" w:sz="4" w:space="0" w:color="auto"/>
              <w:left w:val="single" w:sz="4" w:space="0" w:color="auto"/>
              <w:bottom w:val="single" w:sz="4" w:space="0" w:color="auto"/>
              <w:right w:val="single" w:sz="4" w:space="0" w:color="auto"/>
            </w:tcBorders>
            <w:hideMark/>
          </w:tcPr>
          <w:p w14:paraId="7D786717" w14:textId="77777777" w:rsidR="009A1122" w:rsidRPr="009A1122" w:rsidRDefault="009A1122" w:rsidP="009A1122">
            <w:pPr>
              <w:keepNext/>
              <w:keepLines/>
              <w:spacing w:after="0"/>
              <w:rPr>
                <w:rFonts w:ascii="Arial" w:eastAsiaTheme="minorEastAsia" w:hAnsi="Arial"/>
                <w:sz w:val="18"/>
                <w:lang w:eastAsia="ja-JP"/>
              </w:rPr>
            </w:pPr>
            <w:r w:rsidRPr="009A1122">
              <w:rPr>
                <w:rFonts w:ascii="Arial" w:eastAsiaTheme="minorEastAsia" w:hAnsi="Arial"/>
                <w:sz w:val="18"/>
                <w:lang w:eastAsia="ja-JP"/>
              </w:rPr>
              <w:t>Contains information to support localisation of the UE</w:t>
            </w:r>
          </w:p>
        </w:tc>
        <w:tc>
          <w:tcPr>
            <w:tcW w:w="1134" w:type="dxa"/>
            <w:tcBorders>
              <w:top w:val="single" w:sz="4" w:space="0" w:color="auto"/>
              <w:left w:val="single" w:sz="4" w:space="0" w:color="auto"/>
              <w:bottom w:val="single" w:sz="4" w:space="0" w:color="auto"/>
              <w:right w:val="single" w:sz="4" w:space="0" w:color="auto"/>
            </w:tcBorders>
            <w:hideMark/>
          </w:tcPr>
          <w:p w14:paraId="0F17D685" w14:textId="77777777" w:rsidR="009A1122" w:rsidRPr="009A1122" w:rsidRDefault="009A1122" w:rsidP="009A1122">
            <w:pPr>
              <w:keepNext/>
              <w:keepLines/>
              <w:spacing w:after="0"/>
              <w:jc w:val="center"/>
              <w:rPr>
                <w:rFonts w:ascii="Arial" w:eastAsiaTheme="minorEastAsia" w:hAnsi="Arial"/>
                <w:sz w:val="18"/>
                <w:lang w:eastAsia="ko-KR"/>
              </w:rPr>
            </w:pPr>
            <w:r w:rsidRPr="009A1122">
              <w:rPr>
                <w:rFonts w:ascii="Arial" w:eastAsiaTheme="minorEastAsia" w:hAnsi="Arial"/>
                <w:sz w:val="18"/>
              </w:rPr>
              <w:t>YES</w:t>
            </w:r>
          </w:p>
        </w:tc>
        <w:tc>
          <w:tcPr>
            <w:tcW w:w="1103" w:type="dxa"/>
            <w:tcBorders>
              <w:top w:val="single" w:sz="4" w:space="0" w:color="auto"/>
              <w:left w:val="single" w:sz="4" w:space="0" w:color="auto"/>
              <w:bottom w:val="single" w:sz="4" w:space="0" w:color="auto"/>
              <w:right w:val="single" w:sz="4" w:space="0" w:color="auto"/>
            </w:tcBorders>
            <w:hideMark/>
          </w:tcPr>
          <w:p w14:paraId="208D54DB" w14:textId="77777777" w:rsidR="009A1122" w:rsidRPr="009A1122" w:rsidRDefault="009A1122" w:rsidP="009A1122">
            <w:pPr>
              <w:keepNext/>
              <w:keepLines/>
              <w:spacing w:after="0"/>
              <w:jc w:val="center"/>
              <w:rPr>
                <w:rFonts w:ascii="Arial" w:eastAsiaTheme="minorEastAsia" w:hAnsi="Arial"/>
                <w:sz w:val="18"/>
                <w:lang w:eastAsia="ja-JP"/>
              </w:rPr>
            </w:pPr>
            <w:r w:rsidRPr="009A1122">
              <w:rPr>
                <w:rFonts w:ascii="Arial" w:eastAsiaTheme="minorEastAsia" w:hAnsi="Arial"/>
                <w:sz w:val="18"/>
                <w:lang w:eastAsia="ja-JP"/>
              </w:rPr>
              <w:t>ignore</w:t>
            </w:r>
          </w:p>
        </w:tc>
      </w:tr>
      <w:tr w:rsidR="009A1122" w:rsidRPr="009A1122" w14:paraId="2E2933A3" w14:textId="77777777" w:rsidTr="009A1122">
        <w:tc>
          <w:tcPr>
            <w:tcW w:w="2578" w:type="dxa"/>
            <w:tcBorders>
              <w:top w:val="single" w:sz="4" w:space="0" w:color="auto"/>
              <w:left w:val="single" w:sz="4" w:space="0" w:color="auto"/>
              <w:bottom w:val="single" w:sz="4" w:space="0" w:color="auto"/>
              <w:right w:val="single" w:sz="4" w:space="0" w:color="auto"/>
            </w:tcBorders>
            <w:hideMark/>
          </w:tcPr>
          <w:p w14:paraId="4FDA3E39" w14:textId="77777777" w:rsidR="009A1122" w:rsidRPr="009A1122" w:rsidRDefault="009A1122" w:rsidP="009A1122">
            <w:pPr>
              <w:keepNext/>
              <w:keepLines/>
              <w:spacing w:after="0"/>
              <w:rPr>
                <w:rFonts w:ascii="Arial" w:eastAsiaTheme="minorEastAsia" w:hAnsi="Arial"/>
                <w:sz w:val="18"/>
                <w:lang w:eastAsia="ja-JP"/>
              </w:rPr>
            </w:pPr>
            <w:r w:rsidRPr="009A1122">
              <w:rPr>
                <w:rFonts w:ascii="Arial" w:eastAsiaTheme="minorEastAsia" w:hAnsi="Arial"/>
                <w:sz w:val="18"/>
                <w:lang w:eastAsia="ja-JP"/>
              </w:rPr>
              <w:t>Available fast MCG recovery via SRB3</w:t>
            </w:r>
          </w:p>
        </w:tc>
        <w:tc>
          <w:tcPr>
            <w:tcW w:w="1104" w:type="dxa"/>
            <w:tcBorders>
              <w:top w:val="single" w:sz="4" w:space="0" w:color="auto"/>
              <w:left w:val="single" w:sz="4" w:space="0" w:color="auto"/>
              <w:bottom w:val="single" w:sz="4" w:space="0" w:color="auto"/>
              <w:right w:val="single" w:sz="4" w:space="0" w:color="auto"/>
            </w:tcBorders>
            <w:hideMark/>
          </w:tcPr>
          <w:p w14:paraId="0291F4F7" w14:textId="77777777" w:rsidR="009A1122" w:rsidRPr="009A1122" w:rsidRDefault="009A1122" w:rsidP="009A1122">
            <w:pPr>
              <w:keepNext/>
              <w:keepLines/>
              <w:spacing w:after="0"/>
              <w:rPr>
                <w:rFonts w:ascii="Arial" w:eastAsiaTheme="minorEastAsia" w:hAnsi="Arial"/>
                <w:sz w:val="18"/>
                <w:lang w:eastAsia="ja-JP"/>
              </w:rPr>
            </w:pPr>
            <w:r w:rsidRPr="009A1122">
              <w:rPr>
                <w:rFonts w:ascii="Arial" w:eastAsiaTheme="minorEastAsia" w:hAnsi="Arial"/>
                <w:sz w:val="18"/>
                <w:lang w:eastAsia="ja-JP"/>
              </w:rPr>
              <w:t>O</w:t>
            </w:r>
          </w:p>
        </w:tc>
        <w:tc>
          <w:tcPr>
            <w:tcW w:w="1306" w:type="dxa"/>
            <w:tcBorders>
              <w:top w:val="single" w:sz="4" w:space="0" w:color="auto"/>
              <w:left w:val="single" w:sz="4" w:space="0" w:color="auto"/>
              <w:bottom w:val="single" w:sz="4" w:space="0" w:color="auto"/>
              <w:right w:val="single" w:sz="4" w:space="0" w:color="auto"/>
            </w:tcBorders>
          </w:tcPr>
          <w:p w14:paraId="346F5C8E" w14:textId="77777777" w:rsidR="009A1122" w:rsidRPr="009A1122" w:rsidRDefault="009A1122" w:rsidP="009A1122">
            <w:pPr>
              <w:keepNext/>
              <w:keepLines/>
              <w:spacing w:after="0"/>
              <w:rPr>
                <w:rFonts w:ascii="Arial" w:eastAsiaTheme="minorEastAsia" w:hAnsi="Arial"/>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2F3E8F9A" w14:textId="77777777" w:rsidR="009A1122" w:rsidRPr="009A1122" w:rsidRDefault="009A1122" w:rsidP="009A1122">
            <w:pPr>
              <w:keepNext/>
              <w:keepLines/>
              <w:spacing w:after="0"/>
              <w:rPr>
                <w:rFonts w:ascii="Arial" w:eastAsiaTheme="minorEastAsia" w:hAnsi="Arial"/>
                <w:snapToGrid w:val="0"/>
                <w:sz w:val="18"/>
                <w:lang w:eastAsia="ja-JP"/>
              </w:rPr>
            </w:pPr>
            <w:r w:rsidRPr="009A1122">
              <w:rPr>
                <w:rFonts w:ascii="Arial" w:eastAsiaTheme="minorEastAsia" w:hAnsi="Arial"/>
                <w:sz w:val="18"/>
              </w:rPr>
              <w:t>ENUMERATED (true, ...)</w:t>
            </w:r>
          </w:p>
        </w:tc>
        <w:tc>
          <w:tcPr>
            <w:tcW w:w="1843" w:type="dxa"/>
            <w:tcBorders>
              <w:top w:val="single" w:sz="4" w:space="0" w:color="auto"/>
              <w:left w:val="single" w:sz="4" w:space="0" w:color="auto"/>
              <w:bottom w:val="single" w:sz="4" w:space="0" w:color="auto"/>
              <w:right w:val="single" w:sz="4" w:space="0" w:color="auto"/>
            </w:tcBorders>
            <w:hideMark/>
          </w:tcPr>
          <w:p w14:paraId="0E17D387" w14:textId="77777777" w:rsidR="009A1122" w:rsidRPr="009A1122" w:rsidRDefault="009A1122" w:rsidP="009A1122">
            <w:pPr>
              <w:keepNext/>
              <w:keepLines/>
              <w:spacing w:after="0"/>
              <w:rPr>
                <w:rFonts w:ascii="Arial" w:eastAsiaTheme="minorEastAsia" w:hAnsi="Arial"/>
                <w:sz w:val="18"/>
                <w:lang w:eastAsia="ja-JP"/>
              </w:rPr>
            </w:pPr>
            <w:r w:rsidRPr="009A1122">
              <w:rPr>
                <w:rFonts w:ascii="Arial" w:eastAsiaTheme="minorEastAsia" w:hAnsi="Arial"/>
                <w:sz w:val="18"/>
                <w:szCs w:val="18"/>
                <w:lang w:eastAsia="ja-JP"/>
              </w:rPr>
              <w:t>Indicates the fast MCG recovery via SRB3 isenabled.</w:t>
            </w:r>
          </w:p>
        </w:tc>
        <w:tc>
          <w:tcPr>
            <w:tcW w:w="1134" w:type="dxa"/>
            <w:tcBorders>
              <w:top w:val="single" w:sz="4" w:space="0" w:color="auto"/>
              <w:left w:val="single" w:sz="4" w:space="0" w:color="auto"/>
              <w:bottom w:val="single" w:sz="4" w:space="0" w:color="auto"/>
              <w:right w:val="single" w:sz="4" w:space="0" w:color="auto"/>
            </w:tcBorders>
            <w:hideMark/>
          </w:tcPr>
          <w:p w14:paraId="431A8795" w14:textId="77777777" w:rsidR="009A1122" w:rsidRPr="009A1122" w:rsidRDefault="009A1122" w:rsidP="009A1122">
            <w:pPr>
              <w:keepNext/>
              <w:keepLines/>
              <w:spacing w:after="0"/>
              <w:jc w:val="center"/>
              <w:rPr>
                <w:rFonts w:ascii="Arial" w:eastAsiaTheme="minorEastAsia" w:hAnsi="Arial"/>
                <w:sz w:val="18"/>
                <w:lang w:eastAsia="ko-KR"/>
              </w:rPr>
            </w:pPr>
            <w:r w:rsidRPr="009A1122">
              <w:rPr>
                <w:rFonts w:ascii="Arial" w:eastAsiaTheme="minorEastAsia" w:hAnsi="Arial"/>
                <w:sz w:val="18"/>
                <w:lang w:eastAsia="ja-JP"/>
              </w:rPr>
              <w:t>YES</w:t>
            </w:r>
          </w:p>
        </w:tc>
        <w:tc>
          <w:tcPr>
            <w:tcW w:w="1103" w:type="dxa"/>
            <w:tcBorders>
              <w:top w:val="single" w:sz="4" w:space="0" w:color="auto"/>
              <w:left w:val="single" w:sz="4" w:space="0" w:color="auto"/>
              <w:bottom w:val="single" w:sz="4" w:space="0" w:color="auto"/>
              <w:right w:val="single" w:sz="4" w:space="0" w:color="auto"/>
            </w:tcBorders>
            <w:hideMark/>
          </w:tcPr>
          <w:p w14:paraId="6BD0390A" w14:textId="77777777" w:rsidR="009A1122" w:rsidRPr="009A1122" w:rsidRDefault="009A1122" w:rsidP="009A1122">
            <w:pPr>
              <w:keepNext/>
              <w:keepLines/>
              <w:spacing w:after="0"/>
              <w:jc w:val="center"/>
              <w:rPr>
                <w:rFonts w:ascii="Arial" w:eastAsiaTheme="minorEastAsia" w:hAnsi="Arial"/>
                <w:sz w:val="18"/>
                <w:lang w:eastAsia="zh-CN"/>
              </w:rPr>
            </w:pPr>
            <w:r w:rsidRPr="009A1122">
              <w:rPr>
                <w:rFonts w:ascii="Arial" w:eastAsiaTheme="minorEastAsia" w:hAnsi="Arial"/>
                <w:sz w:val="18"/>
                <w:lang w:eastAsia="zh-CN"/>
              </w:rPr>
              <w:t>ignore</w:t>
            </w:r>
          </w:p>
        </w:tc>
      </w:tr>
      <w:tr w:rsidR="009A1122" w:rsidRPr="009A1122" w14:paraId="58FD64FB" w14:textId="1E83A378" w:rsidTr="009A1122">
        <w:tblPrEx>
          <w:tblLook w:val="0000" w:firstRow="0" w:lastRow="0" w:firstColumn="0" w:lastColumn="0" w:noHBand="0" w:noVBand="0"/>
        </w:tblPrEx>
        <w:trPr>
          <w:ins w:id="281" w:author="Nokia (rapporteur)" w:date="2021-06-02T10:42:00Z"/>
        </w:trPr>
        <w:tc>
          <w:tcPr>
            <w:tcW w:w="2578" w:type="dxa"/>
            <w:tcBorders>
              <w:top w:val="single" w:sz="4" w:space="0" w:color="auto"/>
              <w:left w:val="single" w:sz="4" w:space="0" w:color="auto"/>
              <w:bottom w:val="single" w:sz="4" w:space="0" w:color="auto"/>
              <w:right w:val="single" w:sz="4" w:space="0" w:color="auto"/>
            </w:tcBorders>
          </w:tcPr>
          <w:p w14:paraId="7DAEC98E" w14:textId="158236BC" w:rsidR="009A1122" w:rsidRPr="009A1122" w:rsidRDefault="009A1122" w:rsidP="009A1122">
            <w:pPr>
              <w:keepNext/>
              <w:keepLines/>
              <w:spacing w:after="0"/>
              <w:rPr>
                <w:ins w:id="282" w:author="Nokia (rapporteur)" w:date="2021-06-02T10:42:00Z"/>
                <w:rFonts w:ascii="Arial" w:eastAsiaTheme="minorEastAsia" w:hAnsi="Arial"/>
                <w:b/>
                <w:bCs/>
                <w:sz w:val="18"/>
                <w:lang w:eastAsia="ja-JP"/>
              </w:rPr>
            </w:pPr>
            <w:ins w:id="283" w:author="Nokia (rapporteur)" w:date="2021-06-02T10:42:00Z">
              <w:r w:rsidRPr="009A1122">
                <w:rPr>
                  <w:rFonts w:ascii="Arial" w:eastAsiaTheme="minorEastAsia" w:hAnsi="Arial" w:hint="eastAsia"/>
                  <w:b/>
                  <w:bCs/>
                  <w:sz w:val="18"/>
                  <w:lang w:eastAsia="ja-JP"/>
                </w:rPr>
                <w:t xml:space="preserve">Conditional PSCell Addition Information </w:t>
              </w:r>
              <w:r w:rsidRPr="009A1122">
                <w:rPr>
                  <w:rFonts w:ascii="Arial" w:eastAsiaTheme="minorEastAsia" w:hAnsi="Arial"/>
                  <w:b/>
                  <w:bCs/>
                  <w:sz w:val="18"/>
                  <w:lang w:eastAsia="ja-JP"/>
                </w:rPr>
                <w:t>Acknowledge</w:t>
              </w:r>
            </w:ins>
          </w:p>
        </w:tc>
        <w:tc>
          <w:tcPr>
            <w:tcW w:w="1104" w:type="dxa"/>
            <w:tcBorders>
              <w:top w:val="single" w:sz="4" w:space="0" w:color="auto"/>
              <w:left w:val="single" w:sz="4" w:space="0" w:color="auto"/>
              <w:bottom w:val="single" w:sz="4" w:space="0" w:color="auto"/>
              <w:right w:val="single" w:sz="4" w:space="0" w:color="auto"/>
            </w:tcBorders>
          </w:tcPr>
          <w:p w14:paraId="35774885" w14:textId="3F7A90E1" w:rsidR="009A1122" w:rsidRPr="009A1122" w:rsidRDefault="009A1122" w:rsidP="009A1122">
            <w:pPr>
              <w:keepNext/>
              <w:keepLines/>
              <w:spacing w:after="0"/>
              <w:rPr>
                <w:ins w:id="284" w:author="Nokia (rapporteur)" w:date="2021-06-02T10:42:00Z"/>
                <w:rFonts w:ascii="Arial" w:eastAsiaTheme="minorEastAsia" w:hAnsi="Arial"/>
                <w:sz w:val="18"/>
                <w:lang w:eastAsia="ja-JP"/>
              </w:rPr>
            </w:pPr>
            <w:ins w:id="285" w:author="Nokia (rapporteur)" w:date="2021-06-02T10:42:00Z">
              <w:r w:rsidRPr="009A1122">
                <w:rPr>
                  <w:rFonts w:ascii="Arial" w:eastAsiaTheme="minorEastAsia" w:hAnsi="Arial" w:hint="eastAsia"/>
                  <w:sz w:val="18"/>
                  <w:lang w:eastAsia="ja-JP"/>
                </w:rPr>
                <w:t>O</w:t>
              </w:r>
            </w:ins>
          </w:p>
        </w:tc>
        <w:tc>
          <w:tcPr>
            <w:tcW w:w="1306" w:type="dxa"/>
            <w:tcBorders>
              <w:top w:val="single" w:sz="4" w:space="0" w:color="auto"/>
              <w:left w:val="single" w:sz="4" w:space="0" w:color="auto"/>
              <w:bottom w:val="single" w:sz="4" w:space="0" w:color="auto"/>
              <w:right w:val="single" w:sz="4" w:space="0" w:color="auto"/>
            </w:tcBorders>
          </w:tcPr>
          <w:p w14:paraId="3C25DA94" w14:textId="5C14E59F" w:rsidR="009A1122" w:rsidRPr="009A1122" w:rsidRDefault="009A1122" w:rsidP="009A1122">
            <w:pPr>
              <w:keepNext/>
              <w:keepLines/>
              <w:spacing w:after="0"/>
              <w:rPr>
                <w:ins w:id="286" w:author="Nokia (rapporteur)" w:date="2021-06-02T10:42:00Z"/>
                <w:rFonts w:ascii="Arial" w:eastAsiaTheme="minorEastAsia" w:hAnsi="Arial"/>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133F2574" w14:textId="28B9F575" w:rsidR="009A1122" w:rsidRPr="009A1122" w:rsidRDefault="009A1122" w:rsidP="009A1122">
            <w:pPr>
              <w:keepNext/>
              <w:keepLines/>
              <w:spacing w:after="0"/>
              <w:rPr>
                <w:ins w:id="287" w:author="Nokia (rapporteur)" w:date="2021-06-02T10:42:00Z"/>
                <w:rFonts w:ascii="Arial" w:eastAsiaTheme="minorEastAsia" w:hAnsi="Arial"/>
                <w:sz w:val="18"/>
              </w:rPr>
            </w:pPr>
          </w:p>
        </w:tc>
        <w:tc>
          <w:tcPr>
            <w:tcW w:w="1843" w:type="dxa"/>
            <w:tcBorders>
              <w:top w:val="single" w:sz="4" w:space="0" w:color="auto"/>
              <w:left w:val="single" w:sz="4" w:space="0" w:color="auto"/>
              <w:bottom w:val="single" w:sz="4" w:space="0" w:color="auto"/>
              <w:right w:val="single" w:sz="4" w:space="0" w:color="auto"/>
            </w:tcBorders>
          </w:tcPr>
          <w:p w14:paraId="788C83C4" w14:textId="010A442D" w:rsidR="009A1122" w:rsidRPr="009A1122" w:rsidRDefault="009A1122" w:rsidP="009A1122">
            <w:pPr>
              <w:keepNext/>
              <w:keepLines/>
              <w:spacing w:after="0"/>
              <w:rPr>
                <w:ins w:id="288" w:author="Nokia (rapporteur)" w:date="2021-06-02T10:42:00Z"/>
                <w:rFonts w:ascii="Arial" w:eastAsiaTheme="minorEastAsia" w:hAnsi="Arial"/>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41A7F1FC" w14:textId="01E62E72" w:rsidR="009A1122" w:rsidRPr="009A1122" w:rsidRDefault="009A1122" w:rsidP="009A1122">
            <w:pPr>
              <w:keepNext/>
              <w:keepLines/>
              <w:spacing w:after="0"/>
              <w:jc w:val="center"/>
              <w:rPr>
                <w:ins w:id="289" w:author="Nokia (rapporteur)" w:date="2021-06-02T10:42:00Z"/>
                <w:rFonts w:ascii="Arial" w:eastAsiaTheme="minorEastAsia" w:hAnsi="Arial"/>
                <w:sz w:val="18"/>
                <w:lang w:eastAsia="ja-JP"/>
              </w:rPr>
            </w:pPr>
            <w:ins w:id="290" w:author="Nokia (rapporteur)" w:date="2021-06-02T10:42:00Z">
              <w:r w:rsidRPr="009A1122">
                <w:rPr>
                  <w:rFonts w:ascii="Arial" w:eastAsiaTheme="minorEastAsia" w:hAnsi="Arial"/>
                  <w:sz w:val="18"/>
                  <w:lang w:eastAsia="ja-JP"/>
                </w:rPr>
                <w:t>Y</w:t>
              </w:r>
            </w:ins>
            <w:ins w:id="291" w:author="Nokia (rapporteur)" w:date="2021-06-02T10:51:00Z">
              <w:r w:rsidRPr="009A1122">
                <w:rPr>
                  <w:rFonts w:ascii="Arial" w:eastAsiaTheme="minorEastAsia" w:hAnsi="Arial"/>
                  <w:sz w:val="18"/>
                  <w:lang w:eastAsia="ja-JP"/>
                </w:rPr>
                <w:t>ES</w:t>
              </w:r>
            </w:ins>
          </w:p>
        </w:tc>
        <w:tc>
          <w:tcPr>
            <w:tcW w:w="1103" w:type="dxa"/>
            <w:tcBorders>
              <w:top w:val="single" w:sz="4" w:space="0" w:color="auto"/>
              <w:left w:val="single" w:sz="4" w:space="0" w:color="auto"/>
              <w:bottom w:val="single" w:sz="4" w:space="0" w:color="auto"/>
              <w:right w:val="single" w:sz="4" w:space="0" w:color="auto"/>
            </w:tcBorders>
          </w:tcPr>
          <w:p w14:paraId="62FB2D15" w14:textId="76907273" w:rsidR="009A1122" w:rsidRPr="009A1122" w:rsidRDefault="009A1122" w:rsidP="009A1122">
            <w:pPr>
              <w:keepNext/>
              <w:keepLines/>
              <w:spacing w:after="0"/>
              <w:jc w:val="center"/>
              <w:rPr>
                <w:ins w:id="292" w:author="Nokia (rapporteur)" w:date="2021-06-02T10:42:00Z"/>
                <w:rFonts w:ascii="Arial" w:eastAsiaTheme="minorEastAsia" w:hAnsi="Arial"/>
                <w:sz w:val="18"/>
                <w:lang w:eastAsia="zh-CN"/>
              </w:rPr>
            </w:pPr>
            <w:ins w:id="293" w:author="Nokia (rapporteur)" w:date="2021-06-02T10:42:00Z">
              <w:r w:rsidRPr="009A1122">
                <w:rPr>
                  <w:rFonts w:ascii="Arial" w:eastAsiaTheme="minorEastAsia" w:hAnsi="Arial"/>
                  <w:sz w:val="18"/>
                  <w:lang w:eastAsia="zh-CN"/>
                </w:rPr>
                <w:t>i</w:t>
              </w:r>
            </w:ins>
            <w:ins w:id="294" w:author="Nokia (rapporteur)" w:date="2021-06-02T10:51:00Z">
              <w:r w:rsidRPr="009A1122">
                <w:rPr>
                  <w:rFonts w:ascii="Arial" w:eastAsiaTheme="minorEastAsia" w:hAnsi="Arial"/>
                  <w:sz w:val="18"/>
                  <w:lang w:eastAsia="zh-CN"/>
                </w:rPr>
                <w:t>gnore</w:t>
              </w:r>
            </w:ins>
          </w:p>
        </w:tc>
      </w:tr>
      <w:tr w:rsidR="009A1122" w:rsidRPr="009A1122" w14:paraId="56569021" w14:textId="77777777" w:rsidTr="009A1122">
        <w:tblPrEx>
          <w:tblLook w:val="0000" w:firstRow="0" w:lastRow="0" w:firstColumn="0" w:lastColumn="0" w:noHBand="0" w:noVBand="0"/>
        </w:tblPrEx>
        <w:trPr>
          <w:ins w:id="295" w:author="Nokia (rapporteur)" w:date="2021-06-02T10:42:00Z"/>
        </w:trPr>
        <w:tc>
          <w:tcPr>
            <w:tcW w:w="2578" w:type="dxa"/>
            <w:tcBorders>
              <w:top w:val="single" w:sz="4" w:space="0" w:color="auto"/>
              <w:left w:val="single" w:sz="4" w:space="0" w:color="auto"/>
              <w:bottom w:val="single" w:sz="4" w:space="0" w:color="auto"/>
              <w:right w:val="single" w:sz="4" w:space="0" w:color="auto"/>
            </w:tcBorders>
          </w:tcPr>
          <w:p w14:paraId="0C17CFAC" w14:textId="2469CB6D" w:rsidR="009A1122" w:rsidRPr="009A1122" w:rsidRDefault="009A1122" w:rsidP="009A1122">
            <w:pPr>
              <w:keepNext/>
              <w:keepLines/>
              <w:overflowPunct w:val="0"/>
              <w:autoSpaceDE w:val="0"/>
              <w:autoSpaceDN w:val="0"/>
              <w:adjustRightInd w:val="0"/>
              <w:spacing w:after="0"/>
              <w:ind w:left="142"/>
              <w:textAlignment w:val="baseline"/>
              <w:rPr>
                <w:ins w:id="296" w:author="Nokia (rapporteur)" w:date="2021-06-02T10:42:00Z"/>
                <w:rFonts w:ascii="Arial" w:eastAsiaTheme="minorEastAsia" w:hAnsi="Arial"/>
                <w:b/>
                <w:bCs/>
                <w:sz w:val="18"/>
                <w:lang w:eastAsia="zh-CN"/>
              </w:rPr>
            </w:pPr>
            <w:ins w:id="297" w:author="Nokia (rapporteur)" w:date="2021-06-02T10:42:00Z">
              <w:r w:rsidRPr="009A1122">
                <w:rPr>
                  <w:rFonts w:ascii="Arial" w:eastAsiaTheme="minorEastAsia" w:hAnsi="Arial" w:hint="eastAsia"/>
                  <w:b/>
                  <w:bCs/>
                  <w:sz w:val="18"/>
                  <w:lang w:eastAsia="zh-CN"/>
                </w:rPr>
                <w:t>&gt;</w:t>
              </w:r>
              <w:r w:rsidRPr="009A1122">
                <w:rPr>
                  <w:rFonts w:ascii="Arial" w:eastAsiaTheme="minorEastAsia" w:hAnsi="Arial"/>
                  <w:b/>
                  <w:bCs/>
                  <w:sz w:val="18"/>
                  <w:lang w:eastAsia="zh-CN"/>
                </w:rPr>
                <w:t xml:space="preserve">Candidate </w:t>
              </w:r>
              <w:r w:rsidRPr="009A1122">
                <w:rPr>
                  <w:rFonts w:ascii="Arial" w:eastAsiaTheme="minorEastAsia" w:hAnsi="Arial" w:hint="eastAsia"/>
                  <w:b/>
                  <w:bCs/>
                  <w:sz w:val="18"/>
                  <w:lang w:eastAsia="zh-CN"/>
                </w:rPr>
                <w:t>PSCell</w:t>
              </w:r>
              <w:r w:rsidRPr="009A1122">
                <w:rPr>
                  <w:rFonts w:ascii="Arial" w:eastAsiaTheme="minorEastAsia" w:hAnsi="Arial"/>
                  <w:b/>
                  <w:bCs/>
                  <w:sz w:val="18"/>
                  <w:lang w:eastAsia="zh-CN"/>
                </w:rPr>
                <w:t xml:space="preserve"> ID List</w:t>
              </w:r>
            </w:ins>
          </w:p>
        </w:tc>
        <w:tc>
          <w:tcPr>
            <w:tcW w:w="1104" w:type="dxa"/>
            <w:tcBorders>
              <w:top w:val="single" w:sz="4" w:space="0" w:color="auto"/>
              <w:left w:val="single" w:sz="4" w:space="0" w:color="auto"/>
              <w:bottom w:val="single" w:sz="4" w:space="0" w:color="auto"/>
              <w:right w:val="single" w:sz="4" w:space="0" w:color="auto"/>
            </w:tcBorders>
          </w:tcPr>
          <w:p w14:paraId="0886AED6" w14:textId="77777777" w:rsidR="009A1122" w:rsidRPr="009A1122" w:rsidRDefault="009A1122" w:rsidP="009A1122">
            <w:pPr>
              <w:keepNext/>
              <w:keepLines/>
              <w:spacing w:after="0"/>
              <w:rPr>
                <w:ins w:id="298" w:author="Nokia (rapporteur)" w:date="2021-06-02T10:42:00Z"/>
                <w:rFonts w:ascii="Arial" w:eastAsiaTheme="minorEastAsia" w:hAnsi="Arial"/>
                <w:sz w:val="18"/>
                <w:lang w:eastAsia="ja-JP"/>
              </w:rPr>
            </w:pPr>
          </w:p>
        </w:tc>
        <w:tc>
          <w:tcPr>
            <w:tcW w:w="1306" w:type="dxa"/>
            <w:tcBorders>
              <w:top w:val="single" w:sz="4" w:space="0" w:color="auto"/>
              <w:left w:val="single" w:sz="4" w:space="0" w:color="auto"/>
              <w:bottom w:val="single" w:sz="4" w:space="0" w:color="auto"/>
              <w:right w:val="single" w:sz="4" w:space="0" w:color="auto"/>
            </w:tcBorders>
          </w:tcPr>
          <w:p w14:paraId="31EE07CF" w14:textId="77777777" w:rsidR="009A1122" w:rsidRPr="009A1122" w:rsidRDefault="009A1122" w:rsidP="009A1122">
            <w:pPr>
              <w:keepNext/>
              <w:keepLines/>
              <w:spacing w:after="0"/>
              <w:rPr>
                <w:ins w:id="299" w:author="Nokia (rapporteur)" w:date="2021-06-02T10:42:00Z"/>
                <w:rFonts w:ascii="Arial" w:eastAsiaTheme="minorEastAsia" w:hAnsi="Arial"/>
                <w:i/>
                <w:iCs/>
                <w:sz w:val="18"/>
                <w:szCs w:val="18"/>
                <w:lang w:eastAsia="ja-JP"/>
              </w:rPr>
            </w:pPr>
            <w:ins w:id="300" w:author="Nokia (rapporteur)" w:date="2021-06-02T10:42:00Z">
              <w:r w:rsidRPr="009A1122">
                <w:rPr>
                  <w:rFonts w:ascii="Arial" w:eastAsiaTheme="minorEastAsia" w:hAnsi="Arial"/>
                  <w:i/>
                  <w:iCs/>
                  <w:sz w:val="18"/>
                  <w:szCs w:val="18"/>
                  <w:lang w:eastAsia="ja-JP"/>
                </w:rPr>
                <w:t>1</w:t>
              </w:r>
            </w:ins>
          </w:p>
        </w:tc>
        <w:tc>
          <w:tcPr>
            <w:tcW w:w="1417" w:type="dxa"/>
            <w:tcBorders>
              <w:top w:val="single" w:sz="4" w:space="0" w:color="auto"/>
              <w:left w:val="single" w:sz="4" w:space="0" w:color="auto"/>
              <w:bottom w:val="single" w:sz="4" w:space="0" w:color="auto"/>
              <w:right w:val="single" w:sz="4" w:space="0" w:color="auto"/>
            </w:tcBorders>
          </w:tcPr>
          <w:p w14:paraId="13AE4F4B" w14:textId="77777777" w:rsidR="009A1122" w:rsidRPr="009A1122" w:rsidRDefault="009A1122" w:rsidP="009A1122">
            <w:pPr>
              <w:keepNext/>
              <w:keepLines/>
              <w:spacing w:after="0"/>
              <w:rPr>
                <w:ins w:id="301" w:author="Nokia (rapporteur)" w:date="2021-06-02T10:42:00Z"/>
                <w:rFonts w:ascii="Arial" w:eastAsiaTheme="minorEastAsia" w:hAnsi="Arial"/>
                <w:sz w:val="18"/>
              </w:rPr>
            </w:pPr>
          </w:p>
        </w:tc>
        <w:tc>
          <w:tcPr>
            <w:tcW w:w="1843" w:type="dxa"/>
            <w:tcBorders>
              <w:top w:val="single" w:sz="4" w:space="0" w:color="auto"/>
              <w:left w:val="single" w:sz="4" w:space="0" w:color="auto"/>
              <w:bottom w:val="single" w:sz="4" w:space="0" w:color="auto"/>
              <w:right w:val="single" w:sz="4" w:space="0" w:color="auto"/>
            </w:tcBorders>
          </w:tcPr>
          <w:p w14:paraId="2124A17A" w14:textId="77777777" w:rsidR="009A1122" w:rsidRPr="009A1122" w:rsidRDefault="009A1122" w:rsidP="009A1122">
            <w:pPr>
              <w:keepNext/>
              <w:keepLines/>
              <w:spacing w:after="0"/>
              <w:rPr>
                <w:ins w:id="302" w:author="Nokia (rapporteur)" w:date="2021-06-02T10:42:00Z"/>
                <w:rFonts w:ascii="Arial" w:eastAsiaTheme="minorEastAsia" w:hAnsi="Arial"/>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155385C3" w14:textId="77777777" w:rsidR="009A1122" w:rsidRPr="009A1122" w:rsidRDefault="009A1122" w:rsidP="009A1122">
            <w:pPr>
              <w:keepNext/>
              <w:keepLines/>
              <w:spacing w:after="0"/>
              <w:jc w:val="center"/>
              <w:rPr>
                <w:ins w:id="303" w:author="Nokia (rapporteur)" w:date="2021-06-02T10:42:00Z"/>
                <w:rFonts w:ascii="Arial" w:eastAsiaTheme="minorEastAsia" w:hAnsi="Arial"/>
                <w:sz w:val="18"/>
                <w:lang w:eastAsia="ja-JP"/>
              </w:rPr>
            </w:pPr>
            <w:ins w:id="304" w:author="Nokia (rapporteur)" w:date="2021-06-02T10:42:00Z">
              <w:r w:rsidRPr="009A1122">
                <w:rPr>
                  <w:rFonts w:ascii="Arial" w:eastAsiaTheme="minorEastAsia" w:hAnsi="Arial"/>
                  <w:sz w:val="18"/>
                  <w:lang w:eastAsia="ja-JP"/>
                </w:rPr>
                <w:t>-</w:t>
              </w:r>
            </w:ins>
          </w:p>
        </w:tc>
        <w:tc>
          <w:tcPr>
            <w:tcW w:w="1103" w:type="dxa"/>
            <w:tcBorders>
              <w:top w:val="single" w:sz="4" w:space="0" w:color="auto"/>
              <w:left w:val="single" w:sz="4" w:space="0" w:color="auto"/>
              <w:bottom w:val="single" w:sz="4" w:space="0" w:color="auto"/>
              <w:right w:val="single" w:sz="4" w:space="0" w:color="auto"/>
            </w:tcBorders>
          </w:tcPr>
          <w:p w14:paraId="403F4568" w14:textId="77777777" w:rsidR="009A1122" w:rsidRPr="009A1122" w:rsidRDefault="009A1122" w:rsidP="009A1122">
            <w:pPr>
              <w:keepNext/>
              <w:keepLines/>
              <w:spacing w:after="0"/>
              <w:jc w:val="center"/>
              <w:rPr>
                <w:ins w:id="305" w:author="Nokia (rapporteur)" w:date="2021-06-02T10:42:00Z"/>
                <w:rFonts w:ascii="Arial" w:eastAsiaTheme="minorEastAsia" w:hAnsi="Arial"/>
                <w:sz w:val="18"/>
                <w:lang w:eastAsia="zh-CN"/>
              </w:rPr>
            </w:pPr>
            <w:ins w:id="306" w:author="Nokia (rapporteur)" w:date="2021-06-02T10:42:00Z">
              <w:r w:rsidRPr="009A1122">
                <w:rPr>
                  <w:rFonts w:ascii="Arial" w:eastAsiaTheme="minorEastAsia" w:hAnsi="Arial"/>
                  <w:sz w:val="18"/>
                  <w:lang w:eastAsia="zh-CN"/>
                </w:rPr>
                <w:t>-</w:t>
              </w:r>
            </w:ins>
          </w:p>
        </w:tc>
      </w:tr>
      <w:tr w:rsidR="009A1122" w:rsidRPr="009A1122" w14:paraId="625CA0A5" w14:textId="77777777" w:rsidTr="009A1122">
        <w:tblPrEx>
          <w:tblLook w:val="0000" w:firstRow="0" w:lastRow="0" w:firstColumn="0" w:lastColumn="0" w:noHBand="0" w:noVBand="0"/>
        </w:tblPrEx>
        <w:trPr>
          <w:ins w:id="307" w:author="Nokia (rapporteur)" w:date="2021-06-02T10:42:00Z"/>
        </w:trPr>
        <w:tc>
          <w:tcPr>
            <w:tcW w:w="2578" w:type="dxa"/>
            <w:tcBorders>
              <w:top w:val="single" w:sz="4" w:space="0" w:color="auto"/>
              <w:left w:val="single" w:sz="4" w:space="0" w:color="auto"/>
              <w:bottom w:val="single" w:sz="4" w:space="0" w:color="auto"/>
              <w:right w:val="single" w:sz="4" w:space="0" w:color="auto"/>
            </w:tcBorders>
          </w:tcPr>
          <w:p w14:paraId="51E42AAA" w14:textId="77777777" w:rsidR="009A1122" w:rsidRPr="009A1122" w:rsidRDefault="009A1122" w:rsidP="009A1122">
            <w:pPr>
              <w:keepNext/>
              <w:keepLines/>
              <w:overflowPunct w:val="0"/>
              <w:autoSpaceDE w:val="0"/>
              <w:autoSpaceDN w:val="0"/>
              <w:adjustRightInd w:val="0"/>
              <w:spacing w:after="0"/>
              <w:ind w:left="284"/>
              <w:textAlignment w:val="baseline"/>
              <w:rPr>
                <w:ins w:id="308" w:author="Nokia (rapporteur)" w:date="2021-06-02T10:42:00Z"/>
                <w:rFonts w:ascii="Arial" w:eastAsiaTheme="minorEastAsia" w:hAnsi="Arial" w:cs="Arial"/>
                <w:b/>
                <w:bCs/>
                <w:sz w:val="18"/>
                <w:lang w:eastAsia="ja-JP"/>
              </w:rPr>
            </w:pPr>
            <w:ins w:id="309" w:author="Nokia (rapporteur)" w:date="2021-06-02T10:42:00Z">
              <w:r w:rsidRPr="009A1122">
                <w:rPr>
                  <w:rFonts w:ascii="Arial" w:eastAsiaTheme="minorEastAsia" w:hAnsi="Arial" w:cs="Arial" w:hint="eastAsia"/>
                  <w:b/>
                  <w:bCs/>
                  <w:sz w:val="18"/>
                  <w:lang w:eastAsia="ja-JP"/>
                </w:rPr>
                <w:t>&gt;</w:t>
              </w:r>
              <w:r w:rsidRPr="009A1122">
                <w:rPr>
                  <w:rFonts w:ascii="Arial" w:eastAsiaTheme="minorEastAsia" w:hAnsi="Arial" w:cs="Arial"/>
                  <w:b/>
                  <w:bCs/>
                  <w:sz w:val="18"/>
                  <w:lang w:eastAsia="ja-JP"/>
                </w:rPr>
                <w:t xml:space="preserve">&gt;Candidate </w:t>
              </w:r>
              <w:r w:rsidRPr="009A1122">
                <w:rPr>
                  <w:rFonts w:ascii="Arial" w:eastAsiaTheme="minorEastAsia" w:hAnsi="Arial" w:cs="Arial" w:hint="eastAsia"/>
                  <w:b/>
                  <w:bCs/>
                  <w:sz w:val="18"/>
                  <w:lang w:eastAsia="ja-JP"/>
                </w:rPr>
                <w:t>PSCell</w:t>
              </w:r>
              <w:r w:rsidRPr="009A1122">
                <w:rPr>
                  <w:rFonts w:ascii="Arial" w:eastAsiaTheme="minorEastAsia" w:hAnsi="Arial" w:cs="Arial"/>
                  <w:b/>
                  <w:bCs/>
                  <w:sz w:val="18"/>
                  <w:lang w:eastAsia="ja-JP"/>
                </w:rPr>
                <w:t xml:space="preserve"> ID Item</w:t>
              </w:r>
            </w:ins>
          </w:p>
        </w:tc>
        <w:tc>
          <w:tcPr>
            <w:tcW w:w="1104" w:type="dxa"/>
            <w:tcBorders>
              <w:top w:val="single" w:sz="4" w:space="0" w:color="auto"/>
              <w:left w:val="single" w:sz="4" w:space="0" w:color="auto"/>
              <w:bottom w:val="single" w:sz="4" w:space="0" w:color="auto"/>
              <w:right w:val="single" w:sz="4" w:space="0" w:color="auto"/>
            </w:tcBorders>
          </w:tcPr>
          <w:p w14:paraId="39458C15" w14:textId="77777777" w:rsidR="009A1122" w:rsidRPr="009A1122" w:rsidRDefault="009A1122" w:rsidP="009A1122">
            <w:pPr>
              <w:keepNext/>
              <w:keepLines/>
              <w:spacing w:after="0"/>
              <w:rPr>
                <w:ins w:id="310" w:author="Nokia (rapporteur)" w:date="2021-06-02T10:42:00Z"/>
                <w:rFonts w:ascii="Arial" w:eastAsiaTheme="minorEastAsia" w:hAnsi="Arial"/>
                <w:sz w:val="18"/>
                <w:lang w:eastAsia="ja-JP"/>
              </w:rPr>
            </w:pPr>
          </w:p>
        </w:tc>
        <w:tc>
          <w:tcPr>
            <w:tcW w:w="1306" w:type="dxa"/>
            <w:tcBorders>
              <w:top w:val="single" w:sz="4" w:space="0" w:color="auto"/>
              <w:left w:val="single" w:sz="4" w:space="0" w:color="auto"/>
              <w:bottom w:val="single" w:sz="4" w:space="0" w:color="auto"/>
              <w:right w:val="single" w:sz="4" w:space="0" w:color="auto"/>
            </w:tcBorders>
          </w:tcPr>
          <w:p w14:paraId="3C1BD0AE" w14:textId="77777777" w:rsidR="009A1122" w:rsidRPr="009A1122" w:rsidRDefault="009A1122" w:rsidP="009A1122">
            <w:pPr>
              <w:keepNext/>
              <w:keepLines/>
              <w:spacing w:after="0"/>
              <w:rPr>
                <w:ins w:id="311" w:author="Nokia (rapporteur)" w:date="2021-06-02T10:42:00Z"/>
                <w:rFonts w:ascii="Arial" w:eastAsiaTheme="minorEastAsia" w:hAnsi="Arial"/>
                <w:i/>
                <w:iCs/>
                <w:sz w:val="18"/>
                <w:szCs w:val="18"/>
                <w:lang w:eastAsia="ja-JP"/>
              </w:rPr>
            </w:pPr>
            <w:ins w:id="312" w:author="Nokia (rapporteur)" w:date="2021-06-02T10:42:00Z">
              <w:r w:rsidRPr="009A1122">
                <w:rPr>
                  <w:rFonts w:ascii="Arial" w:eastAsiaTheme="minorEastAsia" w:hAnsi="Arial"/>
                  <w:i/>
                  <w:iCs/>
                  <w:sz w:val="18"/>
                  <w:szCs w:val="18"/>
                  <w:lang w:eastAsia="ja-JP"/>
                </w:rPr>
                <w:t>1 .. &lt;maxnoofPSCellCandidate&gt;</w:t>
              </w:r>
            </w:ins>
          </w:p>
        </w:tc>
        <w:tc>
          <w:tcPr>
            <w:tcW w:w="1417" w:type="dxa"/>
            <w:tcBorders>
              <w:top w:val="single" w:sz="4" w:space="0" w:color="auto"/>
              <w:left w:val="single" w:sz="4" w:space="0" w:color="auto"/>
              <w:bottom w:val="single" w:sz="4" w:space="0" w:color="auto"/>
              <w:right w:val="single" w:sz="4" w:space="0" w:color="auto"/>
            </w:tcBorders>
          </w:tcPr>
          <w:p w14:paraId="12216EE4" w14:textId="77777777" w:rsidR="009A1122" w:rsidRPr="009A1122" w:rsidRDefault="009A1122" w:rsidP="009A1122">
            <w:pPr>
              <w:keepNext/>
              <w:keepLines/>
              <w:spacing w:after="0"/>
              <w:rPr>
                <w:ins w:id="313" w:author="Nokia (rapporteur)" w:date="2021-06-02T10:42:00Z"/>
                <w:rFonts w:ascii="Arial" w:eastAsiaTheme="minorEastAsia" w:hAnsi="Arial"/>
                <w:sz w:val="18"/>
              </w:rPr>
            </w:pPr>
          </w:p>
        </w:tc>
        <w:tc>
          <w:tcPr>
            <w:tcW w:w="1843" w:type="dxa"/>
            <w:tcBorders>
              <w:top w:val="single" w:sz="4" w:space="0" w:color="auto"/>
              <w:left w:val="single" w:sz="4" w:space="0" w:color="auto"/>
              <w:bottom w:val="single" w:sz="4" w:space="0" w:color="auto"/>
              <w:right w:val="single" w:sz="4" w:space="0" w:color="auto"/>
            </w:tcBorders>
          </w:tcPr>
          <w:p w14:paraId="27A7E5D7" w14:textId="77777777" w:rsidR="009A1122" w:rsidRPr="009A1122" w:rsidRDefault="009A1122" w:rsidP="009A1122">
            <w:pPr>
              <w:keepNext/>
              <w:keepLines/>
              <w:spacing w:after="0"/>
              <w:rPr>
                <w:ins w:id="314" w:author="Nokia (rapporteur)" w:date="2021-06-02T10:42:00Z"/>
                <w:rFonts w:ascii="Arial" w:eastAsiaTheme="minorEastAsia" w:hAnsi="Arial"/>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6F2927BE" w14:textId="77777777" w:rsidR="009A1122" w:rsidRPr="009A1122" w:rsidRDefault="009A1122" w:rsidP="009A1122">
            <w:pPr>
              <w:keepNext/>
              <w:keepLines/>
              <w:spacing w:after="0"/>
              <w:jc w:val="center"/>
              <w:rPr>
                <w:ins w:id="315" w:author="Nokia (rapporteur)" w:date="2021-06-02T10:42:00Z"/>
                <w:rFonts w:ascii="Arial" w:eastAsiaTheme="minorEastAsia" w:hAnsi="Arial"/>
                <w:sz w:val="18"/>
                <w:lang w:eastAsia="ja-JP"/>
              </w:rPr>
            </w:pPr>
            <w:ins w:id="316" w:author="Nokia (rapporteur)" w:date="2021-06-02T10:42:00Z">
              <w:r w:rsidRPr="009A1122">
                <w:rPr>
                  <w:rFonts w:ascii="Arial" w:eastAsiaTheme="minorEastAsia" w:hAnsi="Arial"/>
                  <w:sz w:val="18"/>
                  <w:lang w:eastAsia="ja-JP"/>
                </w:rPr>
                <w:t>-</w:t>
              </w:r>
            </w:ins>
          </w:p>
        </w:tc>
        <w:tc>
          <w:tcPr>
            <w:tcW w:w="1103" w:type="dxa"/>
            <w:tcBorders>
              <w:top w:val="single" w:sz="4" w:space="0" w:color="auto"/>
              <w:left w:val="single" w:sz="4" w:space="0" w:color="auto"/>
              <w:bottom w:val="single" w:sz="4" w:space="0" w:color="auto"/>
              <w:right w:val="single" w:sz="4" w:space="0" w:color="auto"/>
            </w:tcBorders>
          </w:tcPr>
          <w:p w14:paraId="18E69E89" w14:textId="77777777" w:rsidR="009A1122" w:rsidRPr="009A1122" w:rsidRDefault="009A1122" w:rsidP="009A1122">
            <w:pPr>
              <w:keepNext/>
              <w:keepLines/>
              <w:spacing w:after="0"/>
              <w:jc w:val="center"/>
              <w:rPr>
                <w:ins w:id="317" w:author="Nokia (rapporteur)" w:date="2021-06-02T10:42:00Z"/>
                <w:rFonts w:ascii="Arial" w:eastAsiaTheme="minorEastAsia" w:hAnsi="Arial"/>
                <w:sz w:val="18"/>
                <w:lang w:eastAsia="zh-CN"/>
              </w:rPr>
            </w:pPr>
            <w:ins w:id="318" w:author="Nokia (rapporteur)" w:date="2021-06-02T10:42:00Z">
              <w:r w:rsidRPr="009A1122">
                <w:rPr>
                  <w:rFonts w:ascii="Arial" w:eastAsiaTheme="minorEastAsia" w:hAnsi="Arial"/>
                  <w:sz w:val="18"/>
                  <w:lang w:eastAsia="zh-CN"/>
                </w:rPr>
                <w:t>-</w:t>
              </w:r>
            </w:ins>
          </w:p>
        </w:tc>
      </w:tr>
      <w:tr w:rsidR="009A1122" w:rsidRPr="009A1122" w14:paraId="7A2D14A2" w14:textId="77777777" w:rsidTr="009A1122">
        <w:tblPrEx>
          <w:tblLook w:val="0000" w:firstRow="0" w:lastRow="0" w:firstColumn="0" w:lastColumn="0" w:noHBand="0" w:noVBand="0"/>
        </w:tblPrEx>
        <w:trPr>
          <w:ins w:id="319" w:author="Nokia (rapporteur)" w:date="2021-06-02T10:42:00Z"/>
        </w:trPr>
        <w:tc>
          <w:tcPr>
            <w:tcW w:w="2578" w:type="dxa"/>
            <w:tcBorders>
              <w:top w:val="single" w:sz="4" w:space="0" w:color="auto"/>
              <w:left w:val="single" w:sz="4" w:space="0" w:color="auto"/>
              <w:bottom w:val="single" w:sz="4" w:space="0" w:color="auto"/>
              <w:right w:val="single" w:sz="4" w:space="0" w:color="auto"/>
            </w:tcBorders>
          </w:tcPr>
          <w:p w14:paraId="168BC099" w14:textId="77777777" w:rsidR="009A1122" w:rsidRPr="009A1122" w:rsidRDefault="009A1122" w:rsidP="009A1122">
            <w:pPr>
              <w:keepNext/>
              <w:keepLines/>
              <w:spacing w:after="0"/>
              <w:ind w:left="425"/>
              <w:rPr>
                <w:ins w:id="320" w:author="Nokia (rapporteur)" w:date="2021-06-02T10:42:00Z"/>
                <w:rFonts w:ascii="Arial" w:eastAsiaTheme="minorEastAsia" w:hAnsi="Arial" w:cs="Arial"/>
                <w:iCs/>
                <w:sz w:val="18"/>
                <w:lang w:eastAsia="ja-JP"/>
              </w:rPr>
            </w:pPr>
            <w:ins w:id="321" w:author="Nokia (rapporteur)" w:date="2021-06-02T10:42:00Z">
              <w:r w:rsidRPr="009A1122">
                <w:rPr>
                  <w:rFonts w:ascii="Arial" w:eastAsiaTheme="minorEastAsia" w:hAnsi="Arial" w:cs="Arial"/>
                  <w:iCs/>
                  <w:sz w:val="18"/>
                  <w:lang w:eastAsia="ja-JP"/>
                </w:rPr>
                <w:lastRenderedPageBreak/>
                <w:t>&gt;&gt;&gt;</w:t>
              </w:r>
              <w:r w:rsidRPr="009A1122">
                <w:rPr>
                  <w:rFonts w:ascii="Arial" w:eastAsiaTheme="minorEastAsia" w:hAnsi="Arial" w:cs="Arial" w:hint="eastAsia"/>
                  <w:iCs/>
                  <w:sz w:val="18"/>
                  <w:lang w:eastAsia="ja-JP"/>
                </w:rPr>
                <w:t>PSCell</w:t>
              </w:r>
              <w:r w:rsidRPr="009A1122">
                <w:rPr>
                  <w:rFonts w:ascii="Arial" w:eastAsiaTheme="minorEastAsia" w:hAnsi="Arial" w:cs="Arial"/>
                  <w:iCs/>
                  <w:sz w:val="18"/>
                  <w:lang w:eastAsia="ja-JP"/>
                </w:rPr>
                <w:t xml:space="preserve"> ID</w:t>
              </w:r>
            </w:ins>
          </w:p>
        </w:tc>
        <w:tc>
          <w:tcPr>
            <w:tcW w:w="1104" w:type="dxa"/>
            <w:tcBorders>
              <w:top w:val="single" w:sz="4" w:space="0" w:color="auto"/>
              <w:left w:val="single" w:sz="4" w:space="0" w:color="auto"/>
              <w:bottom w:val="single" w:sz="4" w:space="0" w:color="auto"/>
              <w:right w:val="single" w:sz="4" w:space="0" w:color="auto"/>
            </w:tcBorders>
          </w:tcPr>
          <w:p w14:paraId="0A685B38" w14:textId="77777777" w:rsidR="009A1122" w:rsidRPr="009A1122" w:rsidRDefault="009A1122" w:rsidP="009A1122">
            <w:pPr>
              <w:keepNext/>
              <w:keepLines/>
              <w:spacing w:after="0"/>
              <w:rPr>
                <w:ins w:id="322" w:author="Nokia (rapporteur)" w:date="2021-06-02T10:42:00Z"/>
                <w:rFonts w:ascii="Arial" w:eastAsiaTheme="minorEastAsia" w:hAnsi="Arial"/>
                <w:sz w:val="18"/>
                <w:lang w:eastAsia="ja-JP"/>
              </w:rPr>
            </w:pPr>
            <w:ins w:id="323" w:author="Nokia (rapporteur)" w:date="2021-06-02T10:42:00Z">
              <w:r w:rsidRPr="009A1122">
                <w:rPr>
                  <w:rFonts w:ascii="Arial" w:eastAsiaTheme="minorEastAsia" w:hAnsi="Arial" w:hint="eastAsia"/>
                  <w:sz w:val="18"/>
                  <w:lang w:eastAsia="ja-JP"/>
                </w:rPr>
                <w:t>M</w:t>
              </w:r>
            </w:ins>
          </w:p>
        </w:tc>
        <w:tc>
          <w:tcPr>
            <w:tcW w:w="1306" w:type="dxa"/>
            <w:tcBorders>
              <w:top w:val="single" w:sz="4" w:space="0" w:color="auto"/>
              <w:left w:val="single" w:sz="4" w:space="0" w:color="auto"/>
              <w:bottom w:val="single" w:sz="4" w:space="0" w:color="auto"/>
              <w:right w:val="single" w:sz="4" w:space="0" w:color="auto"/>
            </w:tcBorders>
          </w:tcPr>
          <w:p w14:paraId="60801835" w14:textId="77777777" w:rsidR="009A1122" w:rsidRPr="009A1122" w:rsidRDefault="009A1122" w:rsidP="009A1122">
            <w:pPr>
              <w:keepNext/>
              <w:keepLines/>
              <w:spacing w:after="0"/>
              <w:rPr>
                <w:ins w:id="324" w:author="Nokia (rapporteur)" w:date="2021-06-02T10:42:00Z"/>
                <w:rFonts w:ascii="Arial" w:eastAsiaTheme="minorEastAsia" w:hAnsi="Arial"/>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2D2D912E" w14:textId="77777777" w:rsidR="009A1122" w:rsidRPr="009A1122" w:rsidRDefault="009A1122" w:rsidP="009A1122">
            <w:pPr>
              <w:keepNext/>
              <w:keepLines/>
              <w:spacing w:after="0"/>
              <w:rPr>
                <w:ins w:id="325" w:author="Nokia (rapporteur)" w:date="2021-06-02T10:42:00Z"/>
                <w:rFonts w:ascii="Arial" w:eastAsiaTheme="minorEastAsia" w:hAnsi="Arial"/>
                <w:sz w:val="18"/>
              </w:rPr>
            </w:pPr>
            <w:ins w:id="326" w:author="Nokia (rapporteur)" w:date="2021-06-02T10:42:00Z">
              <w:r w:rsidRPr="009A1122">
                <w:rPr>
                  <w:rFonts w:ascii="Arial" w:eastAsiaTheme="minorEastAsia" w:hAnsi="Arial"/>
                  <w:sz w:val="18"/>
                </w:rPr>
                <w:t>Global en-gNB ID</w:t>
              </w:r>
            </w:ins>
          </w:p>
          <w:p w14:paraId="48276914" w14:textId="77777777" w:rsidR="009A1122" w:rsidRPr="009A1122" w:rsidRDefault="009A1122" w:rsidP="009A1122">
            <w:pPr>
              <w:keepNext/>
              <w:keepLines/>
              <w:spacing w:after="0"/>
              <w:rPr>
                <w:ins w:id="327" w:author="Nokia (rapporteur)" w:date="2021-06-02T10:42:00Z"/>
                <w:rFonts w:ascii="Arial" w:eastAsiaTheme="minorEastAsia" w:hAnsi="Arial"/>
                <w:sz w:val="18"/>
              </w:rPr>
            </w:pPr>
            <w:ins w:id="328" w:author="Nokia (rapporteur)" w:date="2021-06-02T10:42:00Z">
              <w:r w:rsidRPr="009A1122">
                <w:rPr>
                  <w:rFonts w:ascii="Arial" w:eastAsiaTheme="minorEastAsia" w:hAnsi="Arial" w:hint="eastAsia"/>
                  <w:sz w:val="18"/>
                </w:rPr>
                <w:t>9.2.</w:t>
              </w:r>
              <w:r w:rsidRPr="009A1122">
                <w:rPr>
                  <w:rFonts w:ascii="Arial" w:eastAsiaTheme="minorEastAsia" w:hAnsi="Arial"/>
                  <w:sz w:val="18"/>
                </w:rPr>
                <w:t>112</w:t>
              </w:r>
            </w:ins>
          </w:p>
        </w:tc>
        <w:tc>
          <w:tcPr>
            <w:tcW w:w="1843" w:type="dxa"/>
            <w:tcBorders>
              <w:top w:val="single" w:sz="4" w:space="0" w:color="auto"/>
              <w:left w:val="single" w:sz="4" w:space="0" w:color="auto"/>
              <w:bottom w:val="single" w:sz="4" w:space="0" w:color="auto"/>
              <w:right w:val="single" w:sz="4" w:space="0" w:color="auto"/>
            </w:tcBorders>
          </w:tcPr>
          <w:p w14:paraId="2AF6F62A" w14:textId="77777777" w:rsidR="009A1122" w:rsidRPr="009A1122" w:rsidRDefault="009A1122" w:rsidP="009A1122">
            <w:pPr>
              <w:keepNext/>
              <w:keepLines/>
              <w:spacing w:after="0"/>
              <w:rPr>
                <w:ins w:id="329" w:author="Nokia (rapporteur)" w:date="2021-06-02T10:42:00Z"/>
                <w:rFonts w:ascii="Arial" w:eastAsiaTheme="minorEastAsia" w:hAnsi="Arial"/>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5F4E7130" w14:textId="77777777" w:rsidR="009A1122" w:rsidRPr="009A1122" w:rsidRDefault="009A1122" w:rsidP="009A1122">
            <w:pPr>
              <w:keepNext/>
              <w:keepLines/>
              <w:spacing w:after="0"/>
              <w:jc w:val="center"/>
              <w:rPr>
                <w:ins w:id="330" w:author="Nokia (rapporteur)" w:date="2021-06-02T10:42:00Z"/>
                <w:rFonts w:ascii="Arial" w:eastAsiaTheme="minorEastAsia" w:hAnsi="Arial"/>
                <w:sz w:val="18"/>
                <w:lang w:eastAsia="ja-JP"/>
              </w:rPr>
            </w:pPr>
            <w:ins w:id="331" w:author="Nokia (rapporteur)" w:date="2021-06-02T10:42:00Z">
              <w:r w:rsidRPr="009A1122">
                <w:rPr>
                  <w:rFonts w:ascii="Arial" w:eastAsiaTheme="minorEastAsia" w:hAnsi="Arial"/>
                  <w:sz w:val="18"/>
                  <w:lang w:eastAsia="ja-JP"/>
                </w:rPr>
                <w:t>-</w:t>
              </w:r>
            </w:ins>
          </w:p>
        </w:tc>
        <w:tc>
          <w:tcPr>
            <w:tcW w:w="1103" w:type="dxa"/>
            <w:tcBorders>
              <w:top w:val="single" w:sz="4" w:space="0" w:color="auto"/>
              <w:left w:val="single" w:sz="4" w:space="0" w:color="auto"/>
              <w:bottom w:val="single" w:sz="4" w:space="0" w:color="auto"/>
              <w:right w:val="single" w:sz="4" w:space="0" w:color="auto"/>
            </w:tcBorders>
          </w:tcPr>
          <w:p w14:paraId="5F5926A9" w14:textId="77777777" w:rsidR="009A1122" w:rsidRPr="009A1122" w:rsidRDefault="009A1122" w:rsidP="009A1122">
            <w:pPr>
              <w:keepNext/>
              <w:keepLines/>
              <w:spacing w:after="0"/>
              <w:jc w:val="center"/>
              <w:rPr>
                <w:ins w:id="332" w:author="Nokia (rapporteur)" w:date="2021-06-02T10:42:00Z"/>
                <w:rFonts w:ascii="Arial" w:eastAsiaTheme="minorEastAsia" w:hAnsi="Arial"/>
                <w:sz w:val="18"/>
                <w:lang w:eastAsia="zh-CN"/>
              </w:rPr>
            </w:pPr>
            <w:ins w:id="333" w:author="Nokia (rapporteur)" w:date="2021-06-02T10:42:00Z">
              <w:r w:rsidRPr="009A1122">
                <w:rPr>
                  <w:rFonts w:ascii="Arial" w:eastAsiaTheme="minorEastAsia" w:hAnsi="Arial"/>
                  <w:sz w:val="18"/>
                  <w:lang w:eastAsia="zh-CN"/>
                </w:rPr>
                <w:t>-</w:t>
              </w:r>
            </w:ins>
          </w:p>
        </w:tc>
      </w:tr>
      <w:tr w:rsidR="009A1122" w:rsidRPr="009A1122" w:rsidDel="004F5A04" w14:paraId="66F4130F" w14:textId="3D68579D" w:rsidTr="009A1122">
        <w:tblPrEx>
          <w:tblLook w:val="0000" w:firstRow="0" w:lastRow="0" w:firstColumn="0" w:lastColumn="0" w:noHBand="0" w:noVBand="0"/>
        </w:tblPrEx>
        <w:trPr>
          <w:ins w:id="334" w:author="Nokia (rapporteur)" w:date="2021-06-02T10:42:00Z"/>
          <w:del w:id="335" w:author="ZTE" w:date="2021-11-09T17:57:00Z"/>
        </w:trPr>
        <w:tc>
          <w:tcPr>
            <w:tcW w:w="2578" w:type="dxa"/>
            <w:tcBorders>
              <w:top w:val="single" w:sz="4" w:space="0" w:color="auto"/>
              <w:left w:val="single" w:sz="4" w:space="0" w:color="auto"/>
              <w:bottom w:val="single" w:sz="4" w:space="0" w:color="auto"/>
              <w:right w:val="single" w:sz="4" w:space="0" w:color="auto"/>
            </w:tcBorders>
          </w:tcPr>
          <w:p w14:paraId="2E7D72A1" w14:textId="274E0F93" w:rsidR="009A1122" w:rsidRPr="009A1122" w:rsidDel="004F5A04" w:rsidRDefault="009A1122" w:rsidP="009A1122">
            <w:pPr>
              <w:keepNext/>
              <w:keepLines/>
              <w:spacing w:after="0"/>
              <w:ind w:left="425"/>
              <w:rPr>
                <w:ins w:id="336" w:author="Nokia (rapporteur)" w:date="2021-06-02T10:42:00Z"/>
                <w:del w:id="337" w:author="ZTE" w:date="2021-11-09T17:57:00Z"/>
                <w:rFonts w:ascii="Arial" w:eastAsiaTheme="minorEastAsia" w:hAnsi="Arial" w:cs="Arial"/>
                <w:iCs/>
                <w:sz w:val="18"/>
                <w:lang w:eastAsia="ja-JP"/>
              </w:rPr>
            </w:pPr>
            <w:ins w:id="338" w:author="Nokia (rapporteur)" w:date="2021-06-02T10:42:00Z">
              <w:del w:id="339" w:author="ZTE" w:date="2021-11-09T17:57:00Z">
                <w:r w:rsidRPr="009A1122" w:rsidDel="004F5A04">
                  <w:rPr>
                    <w:rFonts w:ascii="Arial" w:eastAsiaTheme="minorEastAsia" w:hAnsi="Arial" w:cs="Arial" w:hint="eastAsia"/>
                    <w:iCs/>
                    <w:sz w:val="18"/>
                    <w:lang w:eastAsia="ja-JP"/>
                  </w:rPr>
                  <w:delText>&gt;</w:delText>
                </w:r>
                <w:r w:rsidRPr="009A1122" w:rsidDel="004F5A04">
                  <w:rPr>
                    <w:rFonts w:ascii="Arial" w:eastAsiaTheme="minorEastAsia" w:hAnsi="Arial" w:cs="Arial"/>
                    <w:iCs/>
                    <w:sz w:val="18"/>
                    <w:lang w:eastAsia="ja-JP"/>
                  </w:rPr>
                  <w:delText>&gt;&gt;RRC Container</w:delText>
                </w:r>
              </w:del>
            </w:ins>
          </w:p>
        </w:tc>
        <w:tc>
          <w:tcPr>
            <w:tcW w:w="1104" w:type="dxa"/>
            <w:tcBorders>
              <w:top w:val="single" w:sz="4" w:space="0" w:color="auto"/>
              <w:left w:val="single" w:sz="4" w:space="0" w:color="auto"/>
              <w:bottom w:val="single" w:sz="4" w:space="0" w:color="auto"/>
              <w:right w:val="single" w:sz="4" w:space="0" w:color="auto"/>
            </w:tcBorders>
          </w:tcPr>
          <w:p w14:paraId="1DA353FF" w14:textId="50B8B4E3" w:rsidR="009A1122" w:rsidRPr="009A1122" w:rsidDel="004F5A04" w:rsidRDefault="009A1122" w:rsidP="009A1122">
            <w:pPr>
              <w:keepNext/>
              <w:keepLines/>
              <w:spacing w:after="0"/>
              <w:rPr>
                <w:ins w:id="340" w:author="Nokia (rapporteur)" w:date="2021-06-02T10:42:00Z"/>
                <w:del w:id="341" w:author="ZTE" w:date="2021-11-09T17:57:00Z"/>
                <w:rFonts w:ascii="Arial" w:eastAsiaTheme="minorEastAsia" w:hAnsi="Arial"/>
                <w:sz w:val="18"/>
                <w:lang w:eastAsia="ja-JP"/>
              </w:rPr>
            </w:pPr>
            <w:ins w:id="342" w:author="Nokia (rapporteur)" w:date="2021-06-02T10:42:00Z">
              <w:del w:id="343" w:author="ZTE" w:date="2021-11-09T17:57:00Z">
                <w:r w:rsidRPr="009A1122" w:rsidDel="004F5A04">
                  <w:rPr>
                    <w:rFonts w:ascii="Arial" w:eastAsiaTheme="minorEastAsia" w:hAnsi="Arial" w:hint="eastAsia"/>
                    <w:sz w:val="18"/>
                    <w:lang w:eastAsia="ja-JP"/>
                  </w:rPr>
                  <w:delText>M</w:delText>
                </w:r>
              </w:del>
            </w:ins>
          </w:p>
        </w:tc>
        <w:tc>
          <w:tcPr>
            <w:tcW w:w="1306" w:type="dxa"/>
            <w:tcBorders>
              <w:top w:val="single" w:sz="4" w:space="0" w:color="auto"/>
              <w:left w:val="single" w:sz="4" w:space="0" w:color="auto"/>
              <w:bottom w:val="single" w:sz="4" w:space="0" w:color="auto"/>
              <w:right w:val="single" w:sz="4" w:space="0" w:color="auto"/>
            </w:tcBorders>
          </w:tcPr>
          <w:p w14:paraId="1DDA1862" w14:textId="59004932" w:rsidR="009A1122" w:rsidRPr="009A1122" w:rsidDel="004F5A04" w:rsidRDefault="009A1122" w:rsidP="009A1122">
            <w:pPr>
              <w:keepNext/>
              <w:keepLines/>
              <w:spacing w:after="0"/>
              <w:rPr>
                <w:ins w:id="344" w:author="Nokia (rapporteur)" w:date="2021-06-02T10:42:00Z"/>
                <w:del w:id="345" w:author="ZTE" w:date="2021-11-09T17:57:00Z"/>
                <w:rFonts w:ascii="Arial" w:eastAsiaTheme="minorEastAsia" w:hAnsi="Arial"/>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52E62AA9" w14:textId="077C4010" w:rsidR="009A1122" w:rsidRPr="009A1122" w:rsidDel="004F5A04" w:rsidRDefault="009A1122" w:rsidP="009A1122">
            <w:pPr>
              <w:keepNext/>
              <w:keepLines/>
              <w:spacing w:after="0"/>
              <w:rPr>
                <w:ins w:id="346" w:author="Nokia (rapporteur)" w:date="2021-06-02T10:42:00Z"/>
                <w:del w:id="347" w:author="ZTE" w:date="2021-11-09T17:57:00Z"/>
                <w:rFonts w:ascii="Arial" w:eastAsiaTheme="minorEastAsia" w:hAnsi="Arial"/>
                <w:sz w:val="18"/>
              </w:rPr>
            </w:pPr>
            <w:ins w:id="348" w:author="Nokia (rapporteur)" w:date="2021-06-02T10:42:00Z">
              <w:del w:id="349" w:author="ZTE" w:date="2021-11-09T17:57:00Z">
                <w:r w:rsidRPr="009A1122" w:rsidDel="004F5A04">
                  <w:rPr>
                    <w:rFonts w:ascii="Arial" w:eastAsiaTheme="minorEastAsia" w:hAnsi="Arial"/>
                    <w:sz w:val="18"/>
                  </w:rPr>
                  <w:delText>OCTET STRING</w:delText>
                </w:r>
              </w:del>
            </w:ins>
          </w:p>
        </w:tc>
        <w:tc>
          <w:tcPr>
            <w:tcW w:w="1843" w:type="dxa"/>
            <w:tcBorders>
              <w:top w:val="single" w:sz="4" w:space="0" w:color="auto"/>
              <w:left w:val="single" w:sz="4" w:space="0" w:color="auto"/>
              <w:bottom w:val="single" w:sz="4" w:space="0" w:color="auto"/>
              <w:right w:val="single" w:sz="4" w:space="0" w:color="auto"/>
            </w:tcBorders>
          </w:tcPr>
          <w:p w14:paraId="62FF8509" w14:textId="280D1FDD" w:rsidR="009A1122" w:rsidRPr="009A1122" w:rsidDel="004F5A04" w:rsidRDefault="009A1122" w:rsidP="009A1122">
            <w:pPr>
              <w:keepNext/>
              <w:keepLines/>
              <w:spacing w:after="0"/>
              <w:rPr>
                <w:ins w:id="350" w:author="Nokia (rapporteur)" w:date="2021-06-02T10:42:00Z"/>
                <w:del w:id="351" w:author="ZTE" w:date="2021-11-09T17:57:00Z"/>
                <w:rFonts w:ascii="Arial" w:eastAsiaTheme="minorEastAsia" w:hAnsi="Arial"/>
                <w:sz w:val="18"/>
                <w:szCs w:val="18"/>
                <w:lang w:eastAsia="ja-JP"/>
              </w:rPr>
            </w:pPr>
            <w:ins w:id="352" w:author="Nokia (rapporteur)" w:date="2021-06-02T10:42:00Z">
              <w:del w:id="353" w:author="ZTE" w:date="2021-11-09T17:57:00Z">
                <w:r w:rsidRPr="009A1122" w:rsidDel="004F5A04">
                  <w:rPr>
                    <w:rFonts w:ascii="Arial" w:eastAsiaTheme="minorEastAsia" w:hAnsi="Arial"/>
                    <w:sz w:val="18"/>
                    <w:szCs w:val="18"/>
                    <w:lang w:eastAsia="ko-KR"/>
                  </w:rPr>
                  <w:delText>Includes RRC</w:delText>
                </w:r>
                <w:r w:rsidRPr="009A1122" w:rsidDel="004F5A04">
                  <w:rPr>
                    <w:rFonts w:ascii="Arial" w:eastAsiaTheme="minorEastAsia" w:hAnsi="Arial"/>
                    <w:sz w:val="18"/>
                    <w:szCs w:val="18"/>
                    <w:lang w:eastAsia="ja-JP"/>
                  </w:rPr>
                  <w:delText>Connection</w:delText>
                </w:r>
                <w:r w:rsidRPr="009A1122" w:rsidDel="004F5A04">
                  <w:rPr>
                    <w:rFonts w:ascii="Arial" w:eastAsiaTheme="minorEastAsia" w:hAnsi="Arial"/>
                    <w:sz w:val="18"/>
                    <w:szCs w:val="18"/>
                    <w:lang w:eastAsia="ko-KR"/>
                  </w:rPr>
                  <w:delText>Reconfiguration message as def</w:delText>
                </w:r>
                <w:r w:rsidRPr="009A1122" w:rsidDel="004F5A04">
                  <w:rPr>
                    <w:rFonts w:ascii="Arial" w:eastAsiaTheme="minorEastAsia" w:hAnsi="Arial"/>
                    <w:sz w:val="18"/>
                    <w:szCs w:val="18"/>
                    <w:lang w:eastAsia="ja-JP"/>
                  </w:rPr>
                  <w:delText>ined in subclause 6.2.2 of TS 36.331[9</w:delText>
                </w:r>
                <w:r w:rsidRPr="009A1122" w:rsidDel="004F5A04">
                  <w:rPr>
                    <w:rFonts w:ascii="Arial" w:eastAsiaTheme="minorEastAsia" w:hAnsi="Arial"/>
                    <w:sz w:val="18"/>
                    <w:szCs w:val="18"/>
                    <w:lang w:eastAsia="ko-KR"/>
                  </w:rPr>
                  <w:delText>].</w:delText>
                </w:r>
              </w:del>
            </w:ins>
          </w:p>
          <w:p w14:paraId="7F9F9CD5" w14:textId="0CC89A36" w:rsidR="009A1122" w:rsidRPr="009A1122" w:rsidDel="004F5A04" w:rsidRDefault="009A1122" w:rsidP="009A1122">
            <w:pPr>
              <w:keepNext/>
              <w:keepLines/>
              <w:spacing w:after="0"/>
              <w:rPr>
                <w:ins w:id="354" w:author="Nokia (rapporteur)" w:date="2021-06-02T10:42:00Z"/>
                <w:del w:id="355" w:author="ZTE" w:date="2021-11-09T17:57:00Z"/>
                <w:rFonts w:ascii="Arial" w:eastAsiaTheme="minorEastAsia" w:hAnsi="Arial"/>
                <w:sz w:val="18"/>
                <w:lang w:eastAsia="ko-KR"/>
              </w:rPr>
            </w:pPr>
            <w:ins w:id="356" w:author="Nokia (rapporteur)" w:date="2021-06-02T10:42:00Z">
              <w:del w:id="357" w:author="ZTE" w:date="2021-11-09T17:57:00Z">
                <w:r w:rsidRPr="009A1122" w:rsidDel="004F5A04">
                  <w:rPr>
                    <w:rFonts w:ascii="Arial" w:eastAsiaTheme="minorEastAsia" w:hAnsi="Arial"/>
                    <w:sz w:val="18"/>
                    <w:lang w:eastAsia="ko-KR"/>
                  </w:rPr>
                  <w:delText>FFS whether single or multiple RRC containers.</w:delText>
                </w:r>
              </w:del>
            </w:ins>
          </w:p>
        </w:tc>
        <w:tc>
          <w:tcPr>
            <w:tcW w:w="1134" w:type="dxa"/>
            <w:tcBorders>
              <w:top w:val="single" w:sz="4" w:space="0" w:color="auto"/>
              <w:left w:val="single" w:sz="4" w:space="0" w:color="auto"/>
              <w:bottom w:val="single" w:sz="4" w:space="0" w:color="auto"/>
              <w:right w:val="single" w:sz="4" w:space="0" w:color="auto"/>
            </w:tcBorders>
          </w:tcPr>
          <w:p w14:paraId="29508D2B" w14:textId="11A82B3F" w:rsidR="009A1122" w:rsidRPr="009A1122" w:rsidDel="004F5A04" w:rsidRDefault="009A1122" w:rsidP="009A1122">
            <w:pPr>
              <w:keepNext/>
              <w:keepLines/>
              <w:spacing w:after="0"/>
              <w:jc w:val="center"/>
              <w:rPr>
                <w:ins w:id="358" w:author="Nokia (rapporteur)" w:date="2021-06-02T10:42:00Z"/>
                <w:del w:id="359" w:author="ZTE" w:date="2021-11-09T17:57:00Z"/>
                <w:rFonts w:ascii="Arial" w:eastAsiaTheme="minorEastAsia" w:hAnsi="Arial"/>
                <w:sz w:val="18"/>
                <w:lang w:eastAsia="ja-JP"/>
              </w:rPr>
            </w:pPr>
            <w:ins w:id="360" w:author="Nokia (rapporteur)" w:date="2021-06-02T10:42:00Z">
              <w:del w:id="361" w:author="ZTE" w:date="2021-11-09T17:57:00Z">
                <w:r w:rsidRPr="009A1122" w:rsidDel="004F5A04">
                  <w:rPr>
                    <w:rFonts w:ascii="Arial" w:eastAsiaTheme="minorEastAsia" w:hAnsi="Arial"/>
                    <w:sz w:val="18"/>
                    <w:lang w:eastAsia="ja-JP"/>
                  </w:rPr>
                  <w:delText>-</w:delText>
                </w:r>
              </w:del>
            </w:ins>
          </w:p>
        </w:tc>
        <w:tc>
          <w:tcPr>
            <w:tcW w:w="1103" w:type="dxa"/>
            <w:tcBorders>
              <w:top w:val="single" w:sz="4" w:space="0" w:color="auto"/>
              <w:left w:val="single" w:sz="4" w:space="0" w:color="auto"/>
              <w:bottom w:val="single" w:sz="4" w:space="0" w:color="auto"/>
              <w:right w:val="single" w:sz="4" w:space="0" w:color="auto"/>
            </w:tcBorders>
          </w:tcPr>
          <w:p w14:paraId="124472C8" w14:textId="568B69D8" w:rsidR="009A1122" w:rsidRPr="009A1122" w:rsidDel="004F5A04" w:rsidRDefault="009A1122" w:rsidP="009A1122">
            <w:pPr>
              <w:keepNext/>
              <w:keepLines/>
              <w:spacing w:after="0"/>
              <w:jc w:val="center"/>
              <w:rPr>
                <w:ins w:id="362" w:author="Nokia (rapporteur)" w:date="2021-06-02T10:42:00Z"/>
                <w:del w:id="363" w:author="ZTE" w:date="2021-11-09T17:57:00Z"/>
                <w:rFonts w:ascii="Arial" w:eastAsiaTheme="minorEastAsia" w:hAnsi="Arial"/>
                <w:sz w:val="18"/>
                <w:lang w:eastAsia="zh-CN"/>
              </w:rPr>
            </w:pPr>
            <w:ins w:id="364" w:author="Nokia (rapporteur)" w:date="2021-06-02T10:42:00Z">
              <w:del w:id="365" w:author="ZTE" w:date="2021-11-09T17:57:00Z">
                <w:r w:rsidRPr="009A1122" w:rsidDel="004F5A04">
                  <w:rPr>
                    <w:rFonts w:ascii="Arial" w:eastAsiaTheme="minorEastAsia" w:hAnsi="Arial"/>
                    <w:sz w:val="18"/>
                    <w:lang w:eastAsia="zh-CN"/>
                  </w:rPr>
                  <w:delText>-</w:delText>
                </w:r>
              </w:del>
            </w:ins>
          </w:p>
        </w:tc>
      </w:tr>
    </w:tbl>
    <w:p w14:paraId="3C8C0D54" w14:textId="77777777" w:rsidR="009A1122" w:rsidRPr="009A1122" w:rsidRDefault="009A1122" w:rsidP="009A1122">
      <w:pPr>
        <w:rPr>
          <w:rFonts w:eastAsiaTheme="minorEastAsia"/>
          <w:lang w:eastAsia="ko-KR"/>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9A1122" w:rsidRPr="009A1122" w14:paraId="57FF9053" w14:textId="77777777" w:rsidTr="009A1122">
        <w:tc>
          <w:tcPr>
            <w:tcW w:w="3686" w:type="dxa"/>
            <w:tcBorders>
              <w:top w:val="single" w:sz="4" w:space="0" w:color="auto"/>
              <w:left w:val="single" w:sz="4" w:space="0" w:color="auto"/>
              <w:bottom w:val="single" w:sz="4" w:space="0" w:color="auto"/>
              <w:right w:val="single" w:sz="4" w:space="0" w:color="auto"/>
            </w:tcBorders>
            <w:hideMark/>
          </w:tcPr>
          <w:p w14:paraId="63E8120D" w14:textId="77777777" w:rsidR="009A1122" w:rsidRPr="009A1122" w:rsidRDefault="009A1122" w:rsidP="009A1122">
            <w:pPr>
              <w:keepNext/>
              <w:keepLines/>
              <w:spacing w:after="0"/>
              <w:jc w:val="center"/>
              <w:rPr>
                <w:rFonts w:ascii="Arial" w:eastAsiaTheme="minorEastAsia" w:hAnsi="Arial" w:cs="Arial"/>
                <w:b/>
                <w:sz w:val="18"/>
                <w:lang w:eastAsia="ja-JP"/>
              </w:rPr>
            </w:pPr>
            <w:r w:rsidRPr="009A1122">
              <w:rPr>
                <w:rFonts w:ascii="Arial" w:eastAsiaTheme="minorEastAsia" w:hAnsi="Arial" w:cs="Arial"/>
                <w:b/>
                <w:sz w:val="18"/>
                <w:lang w:eastAsia="ja-JP"/>
              </w:rPr>
              <w:t>Range bound</w:t>
            </w:r>
          </w:p>
        </w:tc>
        <w:tc>
          <w:tcPr>
            <w:tcW w:w="5670" w:type="dxa"/>
            <w:tcBorders>
              <w:top w:val="single" w:sz="4" w:space="0" w:color="auto"/>
              <w:left w:val="single" w:sz="4" w:space="0" w:color="auto"/>
              <w:bottom w:val="single" w:sz="4" w:space="0" w:color="auto"/>
              <w:right w:val="single" w:sz="4" w:space="0" w:color="auto"/>
            </w:tcBorders>
            <w:hideMark/>
          </w:tcPr>
          <w:p w14:paraId="590961F3" w14:textId="77777777" w:rsidR="009A1122" w:rsidRPr="009A1122" w:rsidRDefault="009A1122" w:rsidP="009A1122">
            <w:pPr>
              <w:keepNext/>
              <w:keepLines/>
              <w:spacing w:after="0"/>
              <w:jc w:val="center"/>
              <w:rPr>
                <w:rFonts w:ascii="Arial" w:eastAsiaTheme="minorEastAsia" w:hAnsi="Arial" w:cs="Arial"/>
                <w:b/>
                <w:sz w:val="18"/>
                <w:lang w:eastAsia="ja-JP"/>
              </w:rPr>
            </w:pPr>
            <w:r w:rsidRPr="009A1122">
              <w:rPr>
                <w:rFonts w:ascii="Arial" w:eastAsiaTheme="minorEastAsia" w:hAnsi="Arial" w:cs="Arial"/>
                <w:b/>
                <w:sz w:val="18"/>
                <w:lang w:eastAsia="ja-JP"/>
              </w:rPr>
              <w:t>Explanation</w:t>
            </w:r>
          </w:p>
        </w:tc>
      </w:tr>
      <w:tr w:rsidR="009A1122" w:rsidRPr="009A1122" w14:paraId="1C47CA5A" w14:textId="77777777" w:rsidTr="009A1122">
        <w:tc>
          <w:tcPr>
            <w:tcW w:w="3686" w:type="dxa"/>
            <w:tcBorders>
              <w:top w:val="single" w:sz="4" w:space="0" w:color="auto"/>
              <w:left w:val="single" w:sz="4" w:space="0" w:color="auto"/>
              <w:bottom w:val="single" w:sz="4" w:space="0" w:color="auto"/>
              <w:right w:val="single" w:sz="4" w:space="0" w:color="auto"/>
            </w:tcBorders>
            <w:hideMark/>
          </w:tcPr>
          <w:p w14:paraId="0250B352"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maxnoofBearers</w:t>
            </w:r>
          </w:p>
        </w:tc>
        <w:tc>
          <w:tcPr>
            <w:tcW w:w="5670" w:type="dxa"/>
            <w:tcBorders>
              <w:top w:val="single" w:sz="4" w:space="0" w:color="auto"/>
              <w:left w:val="single" w:sz="4" w:space="0" w:color="auto"/>
              <w:bottom w:val="single" w:sz="4" w:space="0" w:color="auto"/>
              <w:right w:val="single" w:sz="4" w:space="0" w:color="auto"/>
            </w:tcBorders>
            <w:hideMark/>
          </w:tcPr>
          <w:p w14:paraId="6CFC0B3B" w14:textId="77777777" w:rsidR="009A1122" w:rsidRPr="009A1122" w:rsidRDefault="009A1122" w:rsidP="009A1122">
            <w:pPr>
              <w:keepNext/>
              <w:keepLines/>
              <w:spacing w:after="0"/>
              <w:rPr>
                <w:rFonts w:ascii="Arial" w:eastAsiaTheme="minorEastAsia" w:hAnsi="Arial" w:cs="Arial"/>
                <w:sz w:val="18"/>
                <w:lang w:eastAsia="ja-JP"/>
              </w:rPr>
            </w:pPr>
            <w:r w:rsidRPr="009A1122">
              <w:rPr>
                <w:rFonts w:ascii="Arial" w:eastAsiaTheme="minorEastAsia" w:hAnsi="Arial" w:cs="Arial"/>
                <w:sz w:val="18"/>
                <w:lang w:eastAsia="ja-JP"/>
              </w:rPr>
              <w:t>Maximum no. of E-RABs. Value is 256</w:t>
            </w:r>
          </w:p>
        </w:tc>
      </w:tr>
      <w:tr w:rsidR="009A1122" w:rsidRPr="009A1122" w14:paraId="312A5FF7" w14:textId="77777777" w:rsidTr="009A1122">
        <w:trPr>
          <w:ins w:id="366" w:author="Nokia (rapporteur)" w:date="2021-08-03T17:54:00Z"/>
        </w:trPr>
        <w:tc>
          <w:tcPr>
            <w:tcW w:w="3686" w:type="dxa"/>
            <w:tcBorders>
              <w:top w:val="single" w:sz="4" w:space="0" w:color="auto"/>
              <w:left w:val="single" w:sz="4" w:space="0" w:color="auto"/>
              <w:bottom w:val="single" w:sz="4" w:space="0" w:color="auto"/>
              <w:right w:val="single" w:sz="4" w:space="0" w:color="auto"/>
            </w:tcBorders>
          </w:tcPr>
          <w:p w14:paraId="092AA91A" w14:textId="77777777" w:rsidR="009A1122" w:rsidRPr="009A1122" w:rsidRDefault="009A1122" w:rsidP="009A1122">
            <w:pPr>
              <w:keepNext/>
              <w:keepLines/>
              <w:spacing w:after="0"/>
              <w:rPr>
                <w:ins w:id="367" w:author="Nokia (rapporteur)" w:date="2021-08-03T17:54:00Z"/>
                <w:rFonts w:ascii="Arial" w:eastAsiaTheme="minorEastAsia" w:hAnsi="Arial" w:cs="Arial"/>
                <w:sz w:val="18"/>
                <w:lang w:eastAsia="ja-JP"/>
              </w:rPr>
            </w:pPr>
            <w:ins w:id="368" w:author="Nokia (rapporteur)" w:date="2021-08-03T17:54:00Z">
              <w:r w:rsidRPr="009A1122">
                <w:rPr>
                  <w:rFonts w:ascii="Arial" w:eastAsiaTheme="minorEastAsia" w:hAnsi="Arial" w:cs="Arial"/>
                  <w:sz w:val="18"/>
                  <w:lang w:eastAsia="ja-JP"/>
                </w:rPr>
                <w:t>maxnoofPSCellCandidate</w:t>
              </w:r>
            </w:ins>
          </w:p>
        </w:tc>
        <w:tc>
          <w:tcPr>
            <w:tcW w:w="5670" w:type="dxa"/>
            <w:tcBorders>
              <w:top w:val="single" w:sz="4" w:space="0" w:color="auto"/>
              <w:left w:val="single" w:sz="4" w:space="0" w:color="auto"/>
              <w:bottom w:val="single" w:sz="4" w:space="0" w:color="auto"/>
              <w:right w:val="single" w:sz="4" w:space="0" w:color="auto"/>
            </w:tcBorders>
          </w:tcPr>
          <w:p w14:paraId="44A60C15" w14:textId="77777777" w:rsidR="009A1122" w:rsidRPr="009A1122" w:rsidRDefault="009A1122" w:rsidP="009A1122">
            <w:pPr>
              <w:keepNext/>
              <w:keepLines/>
              <w:spacing w:after="0"/>
              <w:rPr>
                <w:ins w:id="369" w:author="Nokia (rapporteur)" w:date="2021-08-03T17:54:00Z"/>
                <w:rFonts w:ascii="Arial" w:eastAsiaTheme="minorEastAsia" w:hAnsi="Arial" w:cs="Arial"/>
                <w:sz w:val="18"/>
                <w:lang w:eastAsia="ja-JP"/>
              </w:rPr>
            </w:pPr>
            <w:ins w:id="370" w:author="Nokia (rapporteur)" w:date="2021-08-03T17:54:00Z">
              <w:r w:rsidRPr="009A1122">
                <w:rPr>
                  <w:rFonts w:ascii="Arial" w:eastAsiaTheme="minorEastAsia" w:hAnsi="Arial" w:cs="Arial"/>
                  <w:sz w:val="18"/>
                  <w:lang w:eastAsia="ja-JP"/>
                </w:rPr>
                <w:t xml:space="preserve">Maximum no. of PSCells for CPAC. Value is </w:t>
              </w:r>
              <w:r w:rsidRPr="009A1122">
                <w:rPr>
                  <w:rFonts w:ascii="Arial" w:eastAsiaTheme="minorEastAsia" w:hAnsi="Arial" w:cs="Arial"/>
                  <w:sz w:val="18"/>
                  <w:highlight w:val="yellow"/>
                  <w:lang w:eastAsia="ja-JP"/>
                </w:rPr>
                <w:t>FFS</w:t>
              </w:r>
              <w:r w:rsidRPr="009A1122">
                <w:rPr>
                  <w:rFonts w:ascii="Arial" w:eastAsiaTheme="minorEastAsia" w:hAnsi="Arial" w:cs="Arial"/>
                  <w:sz w:val="18"/>
                  <w:lang w:eastAsia="ja-JP"/>
                </w:rPr>
                <w:t>.</w:t>
              </w:r>
            </w:ins>
          </w:p>
        </w:tc>
      </w:tr>
    </w:tbl>
    <w:p w14:paraId="41B05482" w14:textId="77777777" w:rsidR="009A1122" w:rsidRPr="009A1122" w:rsidRDefault="009A1122" w:rsidP="009A1122">
      <w:pPr>
        <w:rPr>
          <w:rFonts w:eastAsiaTheme="minorEastAsia"/>
          <w:lang w:eastAsia="ko-KR"/>
        </w:rPr>
      </w:pPr>
    </w:p>
    <w:tbl>
      <w:tblPr>
        <w:tblpPr w:leftFromText="180" w:rightFromText="180" w:vertAnchor="text" w:horzAnchor="margin" w:tblpXSpec="center" w:tblpY="297"/>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5672"/>
      </w:tblGrid>
      <w:tr w:rsidR="009A1122" w:rsidRPr="009A1122" w14:paraId="4768BDCE" w14:textId="77777777" w:rsidTr="009A1122">
        <w:tc>
          <w:tcPr>
            <w:tcW w:w="3686" w:type="dxa"/>
            <w:tcBorders>
              <w:top w:val="single" w:sz="4" w:space="0" w:color="auto"/>
              <w:left w:val="single" w:sz="4" w:space="0" w:color="auto"/>
              <w:bottom w:val="single" w:sz="4" w:space="0" w:color="auto"/>
              <w:right w:val="single" w:sz="4" w:space="0" w:color="auto"/>
            </w:tcBorders>
            <w:hideMark/>
          </w:tcPr>
          <w:p w14:paraId="24A6C789" w14:textId="77777777" w:rsidR="009A1122" w:rsidRPr="009A1122" w:rsidRDefault="009A1122" w:rsidP="009A1122">
            <w:pPr>
              <w:keepNext/>
              <w:keepLines/>
              <w:spacing w:after="0"/>
              <w:jc w:val="center"/>
              <w:rPr>
                <w:rFonts w:ascii="Arial" w:eastAsiaTheme="minorEastAsia" w:hAnsi="Arial" w:cs="Arial"/>
                <w:b/>
                <w:sz w:val="18"/>
                <w:lang w:eastAsia="ja-JP"/>
              </w:rPr>
            </w:pPr>
            <w:r w:rsidRPr="009A1122">
              <w:rPr>
                <w:rFonts w:ascii="Arial" w:eastAsiaTheme="minorEastAsia" w:hAnsi="Arial" w:cs="Arial"/>
                <w:b/>
                <w:sz w:val="18"/>
                <w:lang w:eastAsia="ja-JP"/>
              </w:rPr>
              <w:t>Condition</w:t>
            </w:r>
          </w:p>
        </w:tc>
        <w:tc>
          <w:tcPr>
            <w:tcW w:w="5670" w:type="dxa"/>
            <w:tcBorders>
              <w:top w:val="single" w:sz="4" w:space="0" w:color="auto"/>
              <w:left w:val="single" w:sz="4" w:space="0" w:color="auto"/>
              <w:bottom w:val="single" w:sz="4" w:space="0" w:color="auto"/>
              <w:right w:val="single" w:sz="4" w:space="0" w:color="auto"/>
            </w:tcBorders>
            <w:hideMark/>
          </w:tcPr>
          <w:p w14:paraId="2D41911D" w14:textId="77777777" w:rsidR="009A1122" w:rsidRPr="009A1122" w:rsidRDefault="009A1122" w:rsidP="009A1122">
            <w:pPr>
              <w:keepNext/>
              <w:keepLines/>
              <w:spacing w:after="0"/>
              <w:jc w:val="center"/>
              <w:rPr>
                <w:rFonts w:ascii="Arial" w:eastAsiaTheme="minorEastAsia" w:hAnsi="Arial" w:cs="Arial"/>
                <w:b/>
                <w:sz w:val="18"/>
                <w:lang w:eastAsia="ja-JP"/>
              </w:rPr>
            </w:pPr>
            <w:r w:rsidRPr="009A1122">
              <w:rPr>
                <w:rFonts w:ascii="Arial" w:eastAsiaTheme="minorEastAsia" w:hAnsi="Arial" w:cs="Arial"/>
                <w:b/>
                <w:sz w:val="18"/>
                <w:lang w:eastAsia="ja-JP"/>
              </w:rPr>
              <w:t>Explanation</w:t>
            </w:r>
          </w:p>
        </w:tc>
      </w:tr>
      <w:tr w:rsidR="009A1122" w:rsidRPr="009A1122" w14:paraId="00503DA4" w14:textId="77777777" w:rsidTr="009A1122">
        <w:tc>
          <w:tcPr>
            <w:tcW w:w="3686" w:type="dxa"/>
            <w:tcBorders>
              <w:top w:val="single" w:sz="4" w:space="0" w:color="auto"/>
              <w:left w:val="single" w:sz="4" w:space="0" w:color="auto"/>
              <w:bottom w:val="single" w:sz="4" w:space="0" w:color="auto"/>
              <w:right w:val="single" w:sz="4" w:space="0" w:color="auto"/>
            </w:tcBorders>
            <w:hideMark/>
          </w:tcPr>
          <w:p w14:paraId="1846717D" w14:textId="77777777" w:rsidR="009A1122" w:rsidRPr="009A1122" w:rsidRDefault="009A1122" w:rsidP="009A1122">
            <w:pPr>
              <w:keepNext/>
              <w:keepLines/>
              <w:tabs>
                <w:tab w:val="right" w:pos="3470"/>
              </w:tabs>
              <w:spacing w:after="0"/>
              <w:rPr>
                <w:rFonts w:ascii="Arial" w:eastAsiaTheme="minorEastAsia" w:hAnsi="Arial" w:cs="Arial"/>
                <w:sz w:val="18"/>
                <w:lang w:eastAsia="zh-CN"/>
              </w:rPr>
            </w:pPr>
            <w:r w:rsidRPr="009A1122">
              <w:rPr>
                <w:rFonts w:ascii="Arial" w:eastAsiaTheme="minorEastAsia" w:hAnsi="Arial" w:cs="Arial"/>
                <w:sz w:val="18"/>
                <w:lang w:eastAsia="zh-CN"/>
              </w:rPr>
              <w:t>ifMCGpresent</w:t>
            </w:r>
          </w:p>
        </w:tc>
        <w:tc>
          <w:tcPr>
            <w:tcW w:w="5670" w:type="dxa"/>
            <w:tcBorders>
              <w:top w:val="single" w:sz="4" w:space="0" w:color="auto"/>
              <w:left w:val="single" w:sz="4" w:space="0" w:color="auto"/>
              <w:bottom w:val="single" w:sz="4" w:space="0" w:color="auto"/>
              <w:right w:val="single" w:sz="4" w:space="0" w:color="auto"/>
            </w:tcBorders>
            <w:hideMark/>
          </w:tcPr>
          <w:p w14:paraId="617C803B" w14:textId="77777777" w:rsidR="009A1122" w:rsidRPr="009A1122" w:rsidRDefault="009A1122" w:rsidP="009A1122">
            <w:pPr>
              <w:keepNext/>
              <w:keepLines/>
              <w:spacing w:after="0"/>
              <w:rPr>
                <w:rFonts w:ascii="Arial" w:eastAsiaTheme="minorEastAsia" w:hAnsi="Arial" w:cs="Arial"/>
                <w:sz w:val="18"/>
                <w:lang w:eastAsia="zh-CN"/>
              </w:rPr>
            </w:pPr>
            <w:r w:rsidRPr="009A1122">
              <w:rPr>
                <w:rFonts w:ascii="Arial" w:eastAsiaTheme="minorEastAsia" w:hAnsi="Arial" w:cs="Arial"/>
                <w:sz w:val="18"/>
                <w:lang w:eastAsia="zh-CN"/>
              </w:rPr>
              <w:t xml:space="preserve">This IE shall be present if, for the E-RAB admitted to be added, the </w:t>
            </w:r>
            <w:r w:rsidRPr="009A1122">
              <w:rPr>
                <w:rFonts w:ascii="Arial" w:eastAsiaTheme="minorEastAsia" w:hAnsi="Arial" w:cs="Arial"/>
                <w:i/>
                <w:sz w:val="18"/>
                <w:lang w:eastAsia="zh-CN"/>
              </w:rPr>
              <w:t>MCG resources</w:t>
            </w:r>
            <w:r w:rsidRPr="009A1122">
              <w:rPr>
                <w:rFonts w:ascii="Arial" w:eastAsiaTheme="minorEastAsia" w:hAnsi="Arial" w:cs="Arial"/>
                <w:sz w:val="18"/>
                <w:lang w:eastAsia="zh-CN"/>
              </w:rPr>
              <w:t xml:space="preserve"> IE in the </w:t>
            </w:r>
            <w:r w:rsidRPr="009A1122">
              <w:rPr>
                <w:rFonts w:ascii="Arial" w:eastAsiaTheme="minorEastAsia" w:hAnsi="Arial" w:cs="Arial"/>
                <w:i/>
                <w:sz w:val="18"/>
                <w:lang w:eastAsia="zh-CN"/>
              </w:rPr>
              <w:t>EN-DC Resource Configuration</w:t>
            </w:r>
            <w:r w:rsidRPr="009A1122">
              <w:rPr>
                <w:rFonts w:ascii="Arial" w:eastAsiaTheme="minorEastAsia" w:hAnsi="Arial" w:cs="Arial"/>
                <w:sz w:val="18"/>
                <w:lang w:eastAsia="zh-CN"/>
              </w:rPr>
              <w:t xml:space="preserve"> IE is set to the value "present".</w:t>
            </w:r>
          </w:p>
        </w:tc>
      </w:tr>
      <w:tr w:rsidR="009A1122" w:rsidRPr="009A1122" w14:paraId="031EA1D0" w14:textId="77777777" w:rsidTr="009A1122">
        <w:tc>
          <w:tcPr>
            <w:tcW w:w="3686" w:type="dxa"/>
            <w:tcBorders>
              <w:top w:val="single" w:sz="4" w:space="0" w:color="auto"/>
              <w:left w:val="single" w:sz="4" w:space="0" w:color="auto"/>
              <w:bottom w:val="single" w:sz="4" w:space="0" w:color="auto"/>
              <w:right w:val="single" w:sz="4" w:space="0" w:color="auto"/>
            </w:tcBorders>
            <w:hideMark/>
          </w:tcPr>
          <w:p w14:paraId="215966C4" w14:textId="77777777" w:rsidR="009A1122" w:rsidRPr="009A1122" w:rsidRDefault="009A1122" w:rsidP="009A1122">
            <w:pPr>
              <w:keepNext/>
              <w:keepLines/>
              <w:tabs>
                <w:tab w:val="right" w:pos="3470"/>
              </w:tabs>
              <w:spacing w:after="0"/>
              <w:rPr>
                <w:rFonts w:ascii="Arial" w:eastAsiaTheme="minorEastAsia" w:hAnsi="Arial" w:cs="Arial"/>
                <w:sz w:val="18"/>
                <w:lang w:eastAsia="zh-CN"/>
              </w:rPr>
            </w:pPr>
            <w:r w:rsidRPr="009A1122">
              <w:rPr>
                <w:rFonts w:ascii="Arial" w:eastAsiaTheme="minorEastAsia" w:hAnsi="Arial" w:cs="Arial"/>
                <w:sz w:val="18"/>
                <w:lang w:eastAsia="zh-CN"/>
              </w:rPr>
              <w:t>ifMCGandSCGpresent</w:t>
            </w:r>
          </w:p>
        </w:tc>
        <w:tc>
          <w:tcPr>
            <w:tcW w:w="5670" w:type="dxa"/>
            <w:tcBorders>
              <w:top w:val="single" w:sz="4" w:space="0" w:color="auto"/>
              <w:left w:val="single" w:sz="4" w:space="0" w:color="auto"/>
              <w:bottom w:val="single" w:sz="4" w:space="0" w:color="auto"/>
              <w:right w:val="single" w:sz="4" w:space="0" w:color="auto"/>
            </w:tcBorders>
            <w:hideMark/>
          </w:tcPr>
          <w:p w14:paraId="7DC82ACB" w14:textId="77777777" w:rsidR="009A1122" w:rsidRPr="009A1122" w:rsidRDefault="009A1122" w:rsidP="009A1122">
            <w:pPr>
              <w:keepNext/>
              <w:keepLines/>
              <w:spacing w:after="0"/>
              <w:rPr>
                <w:rFonts w:ascii="Arial" w:eastAsiaTheme="minorEastAsia" w:hAnsi="Arial" w:cs="Arial"/>
                <w:sz w:val="18"/>
                <w:lang w:eastAsia="zh-CN"/>
              </w:rPr>
            </w:pPr>
            <w:r w:rsidRPr="009A1122">
              <w:rPr>
                <w:rFonts w:ascii="Arial" w:eastAsiaTheme="minorEastAsia" w:hAnsi="Arial" w:cs="Arial"/>
                <w:sz w:val="18"/>
                <w:lang w:eastAsia="zh-CN"/>
              </w:rPr>
              <w:t xml:space="preserve">This IE shall be present if, for the E-RAB admitted to be added, the </w:t>
            </w:r>
            <w:r w:rsidRPr="009A1122">
              <w:rPr>
                <w:rFonts w:ascii="Arial" w:eastAsiaTheme="minorEastAsia" w:hAnsi="Arial" w:cs="Arial"/>
                <w:i/>
                <w:sz w:val="18"/>
                <w:lang w:eastAsia="zh-CN"/>
              </w:rPr>
              <w:t>MCG resources</w:t>
            </w:r>
            <w:r w:rsidRPr="009A1122">
              <w:rPr>
                <w:rFonts w:ascii="Arial" w:eastAsiaTheme="minorEastAsia" w:hAnsi="Arial" w:cs="Arial"/>
                <w:sz w:val="18"/>
                <w:lang w:eastAsia="zh-CN"/>
              </w:rPr>
              <w:t xml:space="preserve"> and </w:t>
            </w:r>
            <w:r w:rsidRPr="009A1122">
              <w:rPr>
                <w:rFonts w:ascii="Arial" w:eastAsiaTheme="minorEastAsia" w:hAnsi="Arial" w:cs="Arial"/>
                <w:i/>
                <w:sz w:val="18"/>
                <w:lang w:eastAsia="zh-CN"/>
              </w:rPr>
              <w:t>SCG resources</w:t>
            </w:r>
            <w:r w:rsidRPr="009A1122">
              <w:rPr>
                <w:rFonts w:ascii="Arial" w:eastAsiaTheme="minorEastAsia" w:hAnsi="Arial" w:cs="Arial"/>
                <w:sz w:val="18"/>
                <w:lang w:eastAsia="zh-CN"/>
              </w:rPr>
              <w:t xml:space="preserve"> IEs in the </w:t>
            </w:r>
            <w:r w:rsidRPr="009A1122">
              <w:rPr>
                <w:rFonts w:ascii="Arial" w:eastAsiaTheme="minorEastAsia" w:hAnsi="Arial" w:cs="Arial"/>
                <w:i/>
                <w:sz w:val="18"/>
                <w:lang w:eastAsia="zh-CN"/>
              </w:rPr>
              <w:t>EN-DC Resource Configuration</w:t>
            </w:r>
            <w:r w:rsidRPr="009A1122">
              <w:rPr>
                <w:rFonts w:ascii="Arial" w:eastAsiaTheme="minorEastAsia" w:hAnsi="Arial" w:cs="Arial"/>
                <w:sz w:val="18"/>
                <w:lang w:eastAsia="zh-CN"/>
              </w:rPr>
              <w:t xml:space="preserve"> IE are set to the value "present".</w:t>
            </w:r>
          </w:p>
        </w:tc>
      </w:tr>
      <w:tr w:rsidR="009A1122" w:rsidRPr="009A1122" w14:paraId="78F13963" w14:textId="77777777" w:rsidTr="009A1122">
        <w:tc>
          <w:tcPr>
            <w:tcW w:w="3686" w:type="dxa"/>
            <w:tcBorders>
              <w:top w:val="single" w:sz="4" w:space="0" w:color="auto"/>
              <w:left w:val="single" w:sz="4" w:space="0" w:color="auto"/>
              <w:bottom w:val="single" w:sz="4" w:space="0" w:color="auto"/>
              <w:right w:val="single" w:sz="4" w:space="0" w:color="auto"/>
            </w:tcBorders>
            <w:hideMark/>
          </w:tcPr>
          <w:p w14:paraId="493269FA" w14:textId="77777777" w:rsidR="009A1122" w:rsidRPr="009A1122" w:rsidRDefault="009A1122" w:rsidP="009A1122">
            <w:pPr>
              <w:keepNext/>
              <w:keepLines/>
              <w:tabs>
                <w:tab w:val="right" w:pos="3470"/>
              </w:tabs>
              <w:spacing w:after="0"/>
              <w:rPr>
                <w:rFonts w:ascii="Arial" w:eastAsiaTheme="minorEastAsia" w:hAnsi="Arial" w:cs="Arial"/>
                <w:sz w:val="18"/>
                <w:lang w:eastAsia="zh-CN"/>
              </w:rPr>
            </w:pPr>
            <w:r w:rsidRPr="009A1122">
              <w:rPr>
                <w:rFonts w:ascii="Arial" w:eastAsiaTheme="minorEastAsia" w:hAnsi="Arial"/>
                <w:sz w:val="18"/>
                <w:lang w:eastAsia="zh-CN"/>
              </w:rPr>
              <w:t>C-ifMCGandSCGpresent_GBRpresent</w:t>
            </w:r>
          </w:p>
        </w:tc>
        <w:tc>
          <w:tcPr>
            <w:tcW w:w="5670" w:type="dxa"/>
            <w:tcBorders>
              <w:top w:val="single" w:sz="4" w:space="0" w:color="auto"/>
              <w:left w:val="single" w:sz="4" w:space="0" w:color="auto"/>
              <w:bottom w:val="single" w:sz="4" w:space="0" w:color="auto"/>
              <w:right w:val="single" w:sz="4" w:space="0" w:color="auto"/>
            </w:tcBorders>
            <w:hideMark/>
          </w:tcPr>
          <w:p w14:paraId="2E186541" w14:textId="77777777" w:rsidR="009A1122" w:rsidRPr="009A1122" w:rsidRDefault="009A1122" w:rsidP="009A1122">
            <w:pPr>
              <w:keepNext/>
              <w:keepLines/>
              <w:spacing w:after="0"/>
              <w:rPr>
                <w:rFonts w:ascii="Arial" w:eastAsiaTheme="minorEastAsia" w:hAnsi="Arial" w:cs="Arial"/>
                <w:sz w:val="18"/>
                <w:lang w:eastAsia="zh-CN"/>
              </w:rPr>
            </w:pPr>
            <w:r w:rsidRPr="009A1122">
              <w:rPr>
                <w:rFonts w:ascii="Arial" w:eastAsiaTheme="minorEastAsia" w:hAnsi="Arial"/>
                <w:sz w:val="18"/>
                <w:lang w:eastAsia="zh-CN"/>
              </w:rPr>
              <w:t xml:space="preserve">This IE shall be present if, for the E-RAB admitted to be added, the </w:t>
            </w:r>
            <w:r w:rsidRPr="009A1122">
              <w:rPr>
                <w:rFonts w:ascii="Arial" w:eastAsiaTheme="minorEastAsia" w:hAnsi="Arial"/>
                <w:i/>
                <w:iCs/>
                <w:sz w:val="18"/>
                <w:lang w:eastAsia="zh-CN"/>
              </w:rPr>
              <w:t>MCG resources</w:t>
            </w:r>
            <w:r w:rsidRPr="009A1122">
              <w:rPr>
                <w:rFonts w:ascii="Arial" w:eastAsiaTheme="minorEastAsia" w:hAnsi="Arial"/>
                <w:sz w:val="18"/>
                <w:lang w:eastAsia="zh-CN"/>
              </w:rPr>
              <w:t xml:space="preserve"> and </w:t>
            </w:r>
            <w:r w:rsidRPr="009A1122">
              <w:rPr>
                <w:rFonts w:ascii="Arial" w:eastAsiaTheme="minorEastAsia" w:hAnsi="Arial"/>
                <w:i/>
                <w:iCs/>
                <w:sz w:val="18"/>
                <w:lang w:eastAsia="zh-CN"/>
              </w:rPr>
              <w:t>SCG resources</w:t>
            </w:r>
            <w:r w:rsidRPr="009A1122">
              <w:rPr>
                <w:rFonts w:ascii="Arial" w:eastAsiaTheme="minorEastAsia" w:hAnsi="Arial"/>
                <w:sz w:val="18"/>
                <w:lang w:eastAsia="zh-CN"/>
              </w:rPr>
              <w:t xml:space="preserve"> IEs in the </w:t>
            </w:r>
            <w:r w:rsidRPr="009A1122">
              <w:rPr>
                <w:rFonts w:ascii="Arial" w:eastAsiaTheme="minorEastAsia" w:hAnsi="Arial"/>
                <w:i/>
                <w:iCs/>
                <w:sz w:val="18"/>
                <w:lang w:eastAsia="zh-CN"/>
              </w:rPr>
              <w:t>EN-DC Resource Configuration</w:t>
            </w:r>
            <w:r w:rsidRPr="009A1122">
              <w:rPr>
                <w:rFonts w:ascii="Arial" w:eastAsiaTheme="minorEastAsia" w:hAnsi="Arial"/>
                <w:sz w:val="18"/>
                <w:lang w:eastAsia="zh-CN"/>
              </w:rPr>
              <w:t xml:space="preserve"> IE are set to the value "present", and </w:t>
            </w:r>
            <w:r w:rsidRPr="009A1122">
              <w:rPr>
                <w:rFonts w:ascii="Arial" w:eastAsiaTheme="minorEastAsia" w:hAnsi="Arial"/>
                <w:sz w:val="18"/>
                <w:lang w:eastAsia="ja-JP"/>
              </w:rPr>
              <w:t>the</w:t>
            </w:r>
            <w:r w:rsidRPr="009A1122">
              <w:rPr>
                <w:rFonts w:ascii="Arial" w:eastAsiaTheme="minorEastAsia" w:hAnsi="Arial" w:cs="Arial"/>
                <w:i/>
                <w:sz w:val="18"/>
                <w:lang w:eastAsia="ja-JP"/>
              </w:rPr>
              <w:t xml:space="preserve"> GBR QoS Information</w:t>
            </w:r>
            <w:r w:rsidRPr="009A1122">
              <w:rPr>
                <w:rFonts w:ascii="Arial" w:eastAsiaTheme="minorEastAsia" w:hAnsi="Arial" w:cs="Arial"/>
                <w:sz w:val="18"/>
                <w:lang w:eastAsia="ja-JP"/>
              </w:rPr>
              <w:t xml:space="preserve"> IE is present</w:t>
            </w:r>
            <w:r w:rsidRPr="009A1122">
              <w:rPr>
                <w:rFonts w:ascii="Arial" w:eastAsiaTheme="minorEastAsia" w:hAnsi="Arial"/>
                <w:sz w:val="18"/>
                <w:lang w:eastAsia="ja-JP"/>
              </w:rPr>
              <w:t xml:space="preserve"> in the</w:t>
            </w:r>
            <w:r w:rsidRPr="009A1122">
              <w:rPr>
                <w:rFonts w:ascii="Arial" w:eastAsiaTheme="minorEastAsia" w:hAnsi="Arial" w:cs="Arial"/>
                <w:sz w:val="18"/>
                <w:lang w:eastAsia="ja-JP"/>
              </w:rPr>
              <w:t xml:space="preserve"> </w:t>
            </w:r>
            <w:r w:rsidRPr="009A1122">
              <w:rPr>
                <w:rFonts w:ascii="Arial" w:eastAsiaTheme="minorEastAsia" w:hAnsi="Arial" w:cs="Arial"/>
                <w:i/>
                <w:sz w:val="18"/>
                <w:lang w:eastAsia="ja-JP"/>
              </w:rPr>
              <w:t>Requested MCG E-RAB Level QoS Parameters</w:t>
            </w:r>
            <w:r w:rsidRPr="009A1122">
              <w:rPr>
                <w:rFonts w:ascii="Arial" w:eastAsiaTheme="minorEastAsia" w:hAnsi="Arial" w:cs="Arial"/>
                <w:sz w:val="18"/>
                <w:lang w:eastAsia="ja-JP"/>
              </w:rPr>
              <w:t xml:space="preserve"> IE.</w:t>
            </w:r>
          </w:p>
        </w:tc>
      </w:tr>
    </w:tbl>
    <w:p w14:paraId="593395CE" w14:textId="77777777" w:rsidR="009A1122" w:rsidRPr="009A1122" w:rsidRDefault="009A1122" w:rsidP="009A1122">
      <w:pPr>
        <w:rPr>
          <w:rFonts w:eastAsiaTheme="minorEastAsia"/>
          <w:lang w:eastAsia="ko-KR"/>
        </w:rPr>
      </w:pPr>
    </w:p>
    <w:p w14:paraId="2B06F001" w14:textId="77777777" w:rsidR="009A1122" w:rsidRPr="009A1122" w:rsidRDefault="009A1122" w:rsidP="009A1122">
      <w:pPr>
        <w:rPr>
          <w:rFonts w:eastAsiaTheme="minorEastAsia"/>
          <w:noProof/>
        </w:rPr>
      </w:pPr>
    </w:p>
    <w:p w14:paraId="7A3B1AA2" w14:textId="77777777" w:rsidR="005A1466" w:rsidRDefault="005A1466" w:rsidP="005A1466">
      <w:r>
        <w:rPr>
          <w:b/>
          <w:color w:val="0070C0"/>
          <w:sz w:val="22"/>
          <w:szCs w:val="22"/>
        </w:rPr>
        <w:t>------------------------------------------------Next change--------------------------------------------------</w:t>
      </w:r>
    </w:p>
    <w:p w14:paraId="26E2FE90" w14:textId="77777777" w:rsidR="000D4210" w:rsidRPr="000D4210" w:rsidRDefault="000D4210" w:rsidP="000D4210">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371" w:name="_Toc20954437"/>
      <w:bookmarkStart w:id="372" w:name="_Toc29902441"/>
      <w:bookmarkStart w:id="373" w:name="_Toc29906445"/>
      <w:bookmarkStart w:id="374" w:name="_Toc36550435"/>
      <w:bookmarkStart w:id="375" w:name="_Toc45104190"/>
      <w:bookmarkStart w:id="376" w:name="_Toc45227686"/>
      <w:bookmarkStart w:id="377" w:name="_Toc45891500"/>
      <w:bookmarkStart w:id="378" w:name="_Toc51764142"/>
      <w:bookmarkStart w:id="379" w:name="_Toc56528143"/>
      <w:bookmarkStart w:id="380" w:name="_Toc64382110"/>
      <w:bookmarkStart w:id="381" w:name="_Toc66283685"/>
      <w:bookmarkStart w:id="382" w:name="_Toc67911061"/>
      <w:bookmarkStart w:id="383" w:name="_Toc73979839"/>
      <w:bookmarkStart w:id="384" w:name="_Toc81228345"/>
      <w:bookmarkStart w:id="385" w:name="_Hlk44084179"/>
      <w:r w:rsidRPr="000D4210">
        <w:rPr>
          <w:rFonts w:ascii="Arial" w:hAnsi="Arial"/>
          <w:sz w:val="24"/>
          <w:lang w:eastAsia="ko-KR"/>
        </w:rPr>
        <w:t>9.1.4.</w:t>
      </w:r>
      <w:r w:rsidRPr="000D4210">
        <w:rPr>
          <w:rFonts w:ascii="Arial" w:hAnsi="Arial"/>
          <w:sz w:val="24"/>
          <w:lang w:eastAsia="ja-JP"/>
        </w:rPr>
        <w:t>5</w:t>
      </w:r>
      <w:r w:rsidRPr="000D4210">
        <w:rPr>
          <w:rFonts w:ascii="Arial" w:hAnsi="Arial"/>
          <w:sz w:val="24"/>
          <w:lang w:eastAsia="ko-KR"/>
        </w:rPr>
        <w:tab/>
        <w:t>SGNB MODIFICATION REQUEST</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bookmarkEnd w:id="385"/>
    <w:p w14:paraId="6D4CA8D6" w14:textId="77777777" w:rsidR="000D4210" w:rsidRPr="000D4210" w:rsidRDefault="000D4210" w:rsidP="000D4210">
      <w:pPr>
        <w:overflowPunct w:val="0"/>
        <w:autoSpaceDE w:val="0"/>
        <w:autoSpaceDN w:val="0"/>
        <w:adjustRightInd w:val="0"/>
        <w:textAlignment w:val="baseline"/>
        <w:rPr>
          <w:lang w:eastAsia="ko-KR"/>
        </w:rPr>
      </w:pPr>
      <w:r w:rsidRPr="000D4210">
        <w:rPr>
          <w:lang w:eastAsia="ko-KR"/>
        </w:rPr>
        <w:t>This message is sent by the MeNB to the en-gNB to request the preparation to modify en-gNB resources for a specific UE, to query for the current SCG configuration, or to provide the S-RLF-related information to the en-gNB.</w:t>
      </w:r>
    </w:p>
    <w:p w14:paraId="30F6015F" w14:textId="77777777" w:rsidR="000D4210" w:rsidRPr="000D4210" w:rsidRDefault="000D4210" w:rsidP="000D4210">
      <w:pPr>
        <w:overflowPunct w:val="0"/>
        <w:autoSpaceDE w:val="0"/>
        <w:autoSpaceDN w:val="0"/>
        <w:adjustRightInd w:val="0"/>
        <w:textAlignment w:val="baseline"/>
        <w:rPr>
          <w:lang w:eastAsia="ko-KR"/>
        </w:rPr>
      </w:pPr>
      <w:r w:rsidRPr="000D4210">
        <w:rPr>
          <w:lang w:eastAsia="ko-KR"/>
        </w:rPr>
        <w:t xml:space="preserve">Direction: MeNB </w:t>
      </w:r>
      <w:r w:rsidRPr="000D4210">
        <w:rPr>
          <w:lang w:eastAsia="ko-KR"/>
        </w:rPr>
        <w:sym w:font="Symbol" w:char="F0AE"/>
      </w:r>
      <w:r w:rsidRPr="000D4210">
        <w:rPr>
          <w:lang w:eastAsia="ko-KR"/>
        </w:rPr>
        <w:t xml:space="preserve"> en-gNB.</w:t>
      </w:r>
    </w:p>
    <w:p w14:paraId="689F5514" w14:textId="77777777" w:rsidR="000D4210" w:rsidRPr="000D4210" w:rsidRDefault="000D4210" w:rsidP="000D4210">
      <w:pPr>
        <w:tabs>
          <w:tab w:val="left" w:pos="2938"/>
        </w:tabs>
        <w:overflowPunct w:val="0"/>
        <w:autoSpaceDE w:val="0"/>
        <w:autoSpaceDN w:val="0"/>
        <w:adjustRightInd w:val="0"/>
        <w:textAlignment w:val="baseline"/>
        <w:rPr>
          <w:lang w:eastAsia="ko-KR"/>
        </w:rPr>
      </w:pP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0D4210" w:rsidRPr="000D4210" w14:paraId="515599B4" w14:textId="77777777" w:rsidTr="00135C50">
        <w:tc>
          <w:tcPr>
            <w:tcW w:w="2578" w:type="dxa"/>
          </w:tcPr>
          <w:p w14:paraId="438FC99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lastRenderedPageBreak/>
              <w:t>IE/Group Name</w:t>
            </w:r>
          </w:p>
        </w:tc>
        <w:tc>
          <w:tcPr>
            <w:tcW w:w="1104" w:type="dxa"/>
          </w:tcPr>
          <w:p w14:paraId="7E3674B5"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Presence</w:t>
            </w:r>
          </w:p>
        </w:tc>
        <w:tc>
          <w:tcPr>
            <w:tcW w:w="1526" w:type="dxa"/>
          </w:tcPr>
          <w:p w14:paraId="0A283A7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Range</w:t>
            </w:r>
          </w:p>
        </w:tc>
        <w:tc>
          <w:tcPr>
            <w:tcW w:w="1260" w:type="dxa"/>
          </w:tcPr>
          <w:p w14:paraId="4456D01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IE type and reference</w:t>
            </w:r>
          </w:p>
        </w:tc>
        <w:tc>
          <w:tcPr>
            <w:tcW w:w="1800" w:type="dxa"/>
          </w:tcPr>
          <w:p w14:paraId="517A411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Semantics description</w:t>
            </w:r>
          </w:p>
        </w:tc>
        <w:tc>
          <w:tcPr>
            <w:tcW w:w="1080" w:type="dxa"/>
          </w:tcPr>
          <w:p w14:paraId="5A212DA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sz w:val="18"/>
                <w:lang w:eastAsia="ja-JP"/>
              </w:rPr>
            </w:pPr>
            <w:r w:rsidRPr="000D4210">
              <w:rPr>
                <w:rFonts w:ascii="Arial" w:hAnsi="Arial" w:cs="Arial"/>
                <w:b/>
                <w:sz w:val="18"/>
                <w:lang w:eastAsia="ja-JP"/>
              </w:rPr>
              <w:t>Criticality</w:t>
            </w:r>
          </w:p>
        </w:tc>
        <w:tc>
          <w:tcPr>
            <w:tcW w:w="1137" w:type="dxa"/>
          </w:tcPr>
          <w:p w14:paraId="45E084D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sz w:val="18"/>
                <w:lang w:eastAsia="ja-JP"/>
              </w:rPr>
            </w:pPr>
            <w:r w:rsidRPr="000D4210">
              <w:rPr>
                <w:rFonts w:ascii="Arial" w:hAnsi="Arial" w:cs="Arial"/>
                <w:b/>
                <w:sz w:val="18"/>
                <w:lang w:eastAsia="ja-JP"/>
              </w:rPr>
              <w:t>Assigned Criticality</w:t>
            </w:r>
          </w:p>
        </w:tc>
      </w:tr>
      <w:tr w:rsidR="000D4210" w:rsidRPr="000D4210" w14:paraId="5F902B24" w14:textId="77777777" w:rsidTr="00135C50">
        <w:tc>
          <w:tcPr>
            <w:tcW w:w="2578" w:type="dxa"/>
          </w:tcPr>
          <w:p w14:paraId="5BF6678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Message Type</w:t>
            </w:r>
          </w:p>
        </w:tc>
        <w:tc>
          <w:tcPr>
            <w:tcW w:w="1104" w:type="dxa"/>
          </w:tcPr>
          <w:p w14:paraId="16EF924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7FCB392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260" w:type="dxa"/>
          </w:tcPr>
          <w:p w14:paraId="325D8AE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9.2.13</w:t>
            </w:r>
          </w:p>
        </w:tc>
        <w:tc>
          <w:tcPr>
            <w:tcW w:w="1800" w:type="dxa"/>
          </w:tcPr>
          <w:p w14:paraId="49A7919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3C8A4D5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Pr>
          <w:p w14:paraId="20C5CE8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reject</w:t>
            </w:r>
          </w:p>
        </w:tc>
      </w:tr>
      <w:tr w:rsidR="000D4210" w:rsidRPr="000D4210" w14:paraId="046C4075" w14:textId="77777777" w:rsidTr="00135C50">
        <w:tc>
          <w:tcPr>
            <w:tcW w:w="2578" w:type="dxa"/>
          </w:tcPr>
          <w:p w14:paraId="38D3DCB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MeNB UE X2AP ID</w:t>
            </w:r>
          </w:p>
        </w:tc>
        <w:tc>
          <w:tcPr>
            <w:tcW w:w="1104" w:type="dxa"/>
          </w:tcPr>
          <w:p w14:paraId="32C7541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23F2AB2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260" w:type="dxa"/>
          </w:tcPr>
          <w:p w14:paraId="2F9C25F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r w:rsidRPr="000D4210">
              <w:rPr>
                <w:rFonts w:ascii="Arial" w:hAnsi="Arial" w:cs="Arial"/>
                <w:snapToGrid w:val="0"/>
                <w:sz w:val="18"/>
                <w:lang w:eastAsia="ja-JP"/>
              </w:rPr>
              <w:t>eNB UE X2AP ID</w:t>
            </w:r>
          </w:p>
          <w:p w14:paraId="146892A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napToGrid w:val="0"/>
                <w:sz w:val="18"/>
                <w:lang w:eastAsia="ja-JP"/>
              </w:rPr>
              <w:t>9.2.24</w:t>
            </w:r>
          </w:p>
        </w:tc>
        <w:tc>
          <w:tcPr>
            <w:tcW w:w="1800" w:type="dxa"/>
          </w:tcPr>
          <w:p w14:paraId="0ACECD1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Allocated at the MeNB.</w:t>
            </w:r>
          </w:p>
        </w:tc>
        <w:tc>
          <w:tcPr>
            <w:tcW w:w="1080" w:type="dxa"/>
          </w:tcPr>
          <w:p w14:paraId="3A9DA1B9"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Pr>
          <w:p w14:paraId="4C5217E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reject</w:t>
            </w:r>
          </w:p>
        </w:tc>
      </w:tr>
      <w:tr w:rsidR="000D4210" w:rsidRPr="000D4210" w14:paraId="454F65CF" w14:textId="77777777" w:rsidTr="00135C50">
        <w:tc>
          <w:tcPr>
            <w:tcW w:w="2578" w:type="dxa"/>
          </w:tcPr>
          <w:p w14:paraId="47F170D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SgNB UE X2AP ID</w:t>
            </w:r>
          </w:p>
        </w:tc>
        <w:tc>
          <w:tcPr>
            <w:tcW w:w="1104" w:type="dxa"/>
          </w:tcPr>
          <w:p w14:paraId="1481D12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5340923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260" w:type="dxa"/>
          </w:tcPr>
          <w:p w14:paraId="6F37114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val="sv-SE" w:eastAsia="ja-JP"/>
              </w:rPr>
            </w:pPr>
            <w:r w:rsidRPr="000D4210">
              <w:rPr>
                <w:rFonts w:ascii="Arial" w:eastAsia="Geneva" w:hAnsi="Arial"/>
                <w:sz w:val="18"/>
                <w:lang w:val="sv-SE" w:eastAsia="zh-CN"/>
              </w:rPr>
              <w:t>en-</w:t>
            </w:r>
            <w:r w:rsidRPr="000D4210">
              <w:rPr>
                <w:rFonts w:ascii="Arial" w:hAnsi="Arial" w:cs="Arial"/>
                <w:snapToGrid w:val="0"/>
                <w:sz w:val="18"/>
                <w:lang w:val="sv-SE" w:eastAsia="ja-JP"/>
              </w:rPr>
              <w:t>gNB UE X2AP ID</w:t>
            </w:r>
          </w:p>
          <w:p w14:paraId="2E9F29A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val="sv-SE" w:eastAsia="ja-JP"/>
              </w:rPr>
            </w:pPr>
            <w:r w:rsidRPr="000D4210">
              <w:rPr>
                <w:rFonts w:ascii="Arial" w:hAnsi="Arial" w:cs="Arial"/>
                <w:snapToGrid w:val="0"/>
                <w:sz w:val="18"/>
                <w:lang w:val="sv-SE" w:eastAsia="ja-JP"/>
              </w:rPr>
              <w:t>9.2.100</w:t>
            </w:r>
          </w:p>
        </w:tc>
        <w:tc>
          <w:tcPr>
            <w:tcW w:w="1800" w:type="dxa"/>
          </w:tcPr>
          <w:p w14:paraId="2B0D1F7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Allocated at the en-gNB.</w:t>
            </w:r>
          </w:p>
        </w:tc>
        <w:tc>
          <w:tcPr>
            <w:tcW w:w="1080" w:type="dxa"/>
          </w:tcPr>
          <w:p w14:paraId="317CFC7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Pr>
          <w:p w14:paraId="22EEFC3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reject</w:t>
            </w:r>
          </w:p>
        </w:tc>
      </w:tr>
      <w:tr w:rsidR="000D4210" w:rsidRPr="000D4210" w14:paraId="128167F8" w14:textId="77777777" w:rsidTr="00135C50">
        <w:tc>
          <w:tcPr>
            <w:tcW w:w="2578" w:type="dxa"/>
          </w:tcPr>
          <w:p w14:paraId="1201922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Cause</w:t>
            </w:r>
          </w:p>
        </w:tc>
        <w:tc>
          <w:tcPr>
            <w:tcW w:w="1104" w:type="dxa"/>
          </w:tcPr>
          <w:p w14:paraId="61501DA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598F9BA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260" w:type="dxa"/>
          </w:tcPr>
          <w:p w14:paraId="7553A17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r w:rsidRPr="000D4210">
              <w:rPr>
                <w:rFonts w:ascii="Arial" w:hAnsi="Arial" w:cs="Arial"/>
                <w:sz w:val="18"/>
                <w:lang w:eastAsia="ja-JP"/>
              </w:rPr>
              <w:t>9.2.6</w:t>
            </w:r>
          </w:p>
        </w:tc>
        <w:tc>
          <w:tcPr>
            <w:tcW w:w="1800" w:type="dxa"/>
          </w:tcPr>
          <w:p w14:paraId="24667B3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A90F7B9"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Pr>
          <w:p w14:paraId="767C1D6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1604F293" w14:textId="77777777" w:rsidTr="00135C50">
        <w:tc>
          <w:tcPr>
            <w:tcW w:w="2578" w:type="dxa"/>
          </w:tcPr>
          <w:p w14:paraId="097E3D5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b/>
                <w:sz w:val="18"/>
                <w:lang w:eastAsia="zh-CN"/>
              </w:rPr>
            </w:pPr>
            <w:r w:rsidRPr="000D4210">
              <w:rPr>
                <w:rFonts w:ascii="Arial" w:hAnsi="Arial" w:cs="Arial"/>
                <w:bCs/>
                <w:sz w:val="18"/>
                <w:lang w:eastAsia="ja-JP"/>
              </w:rPr>
              <w:t>Selected PLMN</w:t>
            </w:r>
          </w:p>
        </w:tc>
        <w:tc>
          <w:tcPr>
            <w:tcW w:w="1104" w:type="dxa"/>
          </w:tcPr>
          <w:p w14:paraId="4B03AE1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526" w:type="dxa"/>
          </w:tcPr>
          <w:p w14:paraId="673B45E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67F5B809" w14:textId="77777777" w:rsidR="000D4210" w:rsidRPr="000D4210" w:rsidRDefault="000D4210" w:rsidP="000D4210">
            <w:pPr>
              <w:keepNext/>
              <w:keepLines/>
              <w:overflowPunct w:val="0"/>
              <w:autoSpaceDE w:val="0"/>
              <w:autoSpaceDN w:val="0"/>
              <w:adjustRightInd w:val="0"/>
              <w:spacing w:after="0"/>
              <w:textAlignment w:val="baseline"/>
              <w:rPr>
                <w:rFonts w:ascii="Arial" w:eastAsia="Calibri Light" w:hAnsi="Arial" w:cs="Arial"/>
                <w:sz w:val="18"/>
                <w:lang w:eastAsia="ja-JP"/>
              </w:rPr>
            </w:pPr>
            <w:r w:rsidRPr="000D4210">
              <w:rPr>
                <w:rFonts w:ascii="Arial" w:eastAsia="Calibri Light" w:hAnsi="Arial" w:cs="Arial"/>
                <w:sz w:val="18"/>
                <w:lang w:eastAsia="ja-JP"/>
              </w:rPr>
              <w:t>PLMN Identity</w:t>
            </w:r>
          </w:p>
          <w:p w14:paraId="58A21A8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eastAsia="Calibri Light" w:hAnsi="Arial" w:cs="Arial"/>
                <w:sz w:val="18"/>
                <w:lang w:eastAsia="ja-JP"/>
              </w:rPr>
              <w:t>9.2.4</w:t>
            </w:r>
          </w:p>
        </w:tc>
        <w:tc>
          <w:tcPr>
            <w:tcW w:w="1800" w:type="dxa"/>
          </w:tcPr>
          <w:p w14:paraId="5DE1283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The selected PLMN of the SCG in the en-gNB.</w:t>
            </w:r>
          </w:p>
        </w:tc>
        <w:tc>
          <w:tcPr>
            <w:tcW w:w="1080" w:type="dxa"/>
          </w:tcPr>
          <w:p w14:paraId="21D0275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zh-CN"/>
              </w:rPr>
            </w:pPr>
            <w:r w:rsidRPr="000D4210">
              <w:rPr>
                <w:rFonts w:ascii="Arial" w:hAnsi="Arial"/>
                <w:bCs/>
                <w:sz w:val="18"/>
                <w:lang w:eastAsia="zh-CN"/>
              </w:rPr>
              <w:t>YES</w:t>
            </w:r>
          </w:p>
        </w:tc>
        <w:tc>
          <w:tcPr>
            <w:tcW w:w="1137" w:type="dxa"/>
          </w:tcPr>
          <w:p w14:paraId="4981DCE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zh-CN"/>
              </w:rPr>
            </w:pPr>
            <w:r w:rsidRPr="000D4210">
              <w:rPr>
                <w:rFonts w:ascii="Arial" w:hAnsi="Arial"/>
                <w:sz w:val="18"/>
                <w:lang w:eastAsia="zh-CN"/>
              </w:rPr>
              <w:t>ignore</w:t>
            </w:r>
          </w:p>
        </w:tc>
      </w:tr>
      <w:tr w:rsidR="000D4210" w:rsidRPr="000D4210" w14:paraId="0B121C19" w14:textId="77777777" w:rsidTr="00135C50">
        <w:tc>
          <w:tcPr>
            <w:tcW w:w="2578" w:type="dxa"/>
          </w:tcPr>
          <w:p w14:paraId="56DAA4A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bCs/>
                <w:sz w:val="18"/>
                <w:lang w:eastAsia="ja-JP"/>
              </w:rPr>
            </w:pPr>
            <w:r w:rsidRPr="000D4210">
              <w:rPr>
                <w:rFonts w:ascii="Arial" w:hAnsi="Arial" w:cs="Arial"/>
                <w:sz w:val="18"/>
                <w:lang w:eastAsia="ja-JP"/>
              </w:rPr>
              <w:t>Handover Restriction List</w:t>
            </w:r>
          </w:p>
        </w:tc>
        <w:tc>
          <w:tcPr>
            <w:tcW w:w="1104" w:type="dxa"/>
          </w:tcPr>
          <w:p w14:paraId="1CEB7DC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526" w:type="dxa"/>
          </w:tcPr>
          <w:p w14:paraId="1145E0D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40D04B63" w14:textId="77777777" w:rsidR="000D4210" w:rsidRPr="000D4210" w:rsidRDefault="000D4210" w:rsidP="000D4210">
            <w:pPr>
              <w:keepNext/>
              <w:keepLines/>
              <w:overflowPunct w:val="0"/>
              <w:autoSpaceDE w:val="0"/>
              <w:autoSpaceDN w:val="0"/>
              <w:adjustRightInd w:val="0"/>
              <w:spacing w:after="0"/>
              <w:textAlignment w:val="baseline"/>
              <w:rPr>
                <w:rFonts w:ascii="Arial" w:eastAsia="Calibri Light" w:hAnsi="Arial" w:cs="Arial"/>
                <w:sz w:val="18"/>
                <w:lang w:eastAsia="ja-JP"/>
              </w:rPr>
            </w:pPr>
            <w:r w:rsidRPr="000D4210">
              <w:rPr>
                <w:rFonts w:ascii="Arial" w:hAnsi="Arial" w:cs="Arial"/>
                <w:sz w:val="18"/>
                <w:lang w:eastAsia="ja-JP"/>
              </w:rPr>
              <w:t>9.2.3</w:t>
            </w:r>
          </w:p>
        </w:tc>
        <w:tc>
          <w:tcPr>
            <w:tcW w:w="1800" w:type="dxa"/>
          </w:tcPr>
          <w:p w14:paraId="11E8EB4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p>
        </w:tc>
        <w:tc>
          <w:tcPr>
            <w:tcW w:w="1080" w:type="dxa"/>
          </w:tcPr>
          <w:p w14:paraId="2F970C9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zh-CN"/>
              </w:rPr>
            </w:pPr>
            <w:r w:rsidRPr="000D4210">
              <w:rPr>
                <w:rFonts w:ascii="Arial" w:hAnsi="Arial"/>
                <w:bCs/>
                <w:sz w:val="18"/>
                <w:lang w:eastAsia="zh-CN"/>
              </w:rPr>
              <w:t>YES</w:t>
            </w:r>
          </w:p>
        </w:tc>
        <w:tc>
          <w:tcPr>
            <w:tcW w:w="1137" w:type="dxa"/>
          </w:tcPr>
          <w:p w14:paraId="50CAB1C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zh-CN"/>
              </w:rPr>
            </w:pPr>
            <w:r w:rsidRPr="000D4210">
              <w:rPr>
                <w:rFonts w:ascii="Arial" w:hAnsi="Arial"/>
                <w:sz w:val="18"/>
                <w:lang w:eastAsia="zh-CN"/>
              </w:rPr>
              <w:t>ignore</w:t>
            </w:r>
          </w:p>
        </w:tc>
      </w:tr>
      <w:tr w:rsidR="000D4210" w:rsidRPr="000D4210" w14:paraId="63801336" w14:textId="77777777" w:rsidTr="00135C50">
        <w:tc>
          <w:tcPr>
            <w:tcW w:w="2578" w:type="dxa"/>
          </w:tcPr>
          <w:p w14:paraId="50CC9C8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szCs w:val="18"/>
                <w:lang w:eastAsia="zh-CN"/>
              </w:rPr>
              <w:t>SCG Configuration Query</w:t>
            </w:r>
            <w:r w:rsidRPr="000D4210">
              <w:rPr>
                <w:rFonts w:ascii="Arial" w:hAnsi="Arial" w:cs="Arial"/>
                <w:sz w:val="18"/>
                <w:lang w:eastAsia="zh-TW"/>
              </w:rPr>
              <w:t xml:space="preserve"> </w:t>
            </w:r>
          </w:p>
        </w:tc>
        <w:tc>
          <w:tcPr>
            <w:tcW w:w="1104" w:type="dxa"/>
          </w:tcPr>
          <w:p w14:paraId="549E091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eastAsia="Geneva" w:hAnsi="Arial" w:cs="Arial"/>
                <w:sz w:val="18"/>
                <w:lang w:eastAsia="zh-CN"/>
              </w:rPr>
              <w:t>O</w:t>
            </w:r>
          </w:p>
        </w:tc>
        <w:tc>
          <w:tcPr>
            <w:tcW w:w="1526" w:type="dxa"/>
          </w:tcPr>
          <w:p w14:paraId="4DD0731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50DC96E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eastAsia="Geneva" w:hAnsi="Arial" w:cs="Arial"/>
                <w:sz w:val="18"/>
                <w:lang w:eastAsia="zh-CN"/>
              </w:rPr>
              <w:t>9.2.103</w:t>
            </w:r>
          </w:p>
        </w:tc>
        <w:tc>
          <w:tcPr>
            <w:tcW w:w="1800" w:type="dxa"/>
          </w:tcPr>
          <w:p w14:paraId="3996937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p>
        </w:tc>
        <w:tc>
          <w:tcPr>
            <w:tcW w:w="1080" w:type="dxa"/>
          </w:tcPr>
          <w:p w14:paraId="60A4B4E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zh-CN"/>
              </w:rPr>
            </w:pPr>
            <w:r w:rsidRPr="000D4210">
              <w:rPr>
                <w:rFonts w:ascii="Arial" w:hAnsi="Arial"/>
                <w:bCs/>
                <w:sz w:val="18"/>
                <w:lang w:eastAsia="zh-CN"/>
              </w:rPr>
              <w:t>YES</w:t>
            </w:r>
          </w:p>
        </w:tc>
        <w:tc>
          <w:tcPr>
            <w:tcW w:w="1137" w:type="dxa"/>
          </w:tcPr>
          <w:p w14:paraId="29BD700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zh-CN"/>
              </w:rPr>
            </w:pPr>
            <w:r w:rsidRPr="000D4210">
              <w:rPr>
                <w:rFonts w:ascii="Arial" w:hAnsi="Arial"/>
                <w:sz w:val="18"/>
                <w:lang w:eastAsia="zh-CN"/>
              </w:rPr>
              <w:t>ignore</w:t>
            </w:r>
          </w:p>
        </w:tc>
      </w:tr>
      <w:tr w:rsidR="000D4210" w:rsidRPr="000D4210" w14:paraId="5FD37F86" w14:textId="77777777" w:rsidTr="00135C50">
        <w:tc>
          <w:tcPr>
            <w:tcW w:w="2578" w:type="dxa"/>
          </w:tcPr>
          <w:p w14:paraId="436DE7D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b/>
                <w:bCs/>
                <w:sz w:val="18"/>
                <w:lang w:eastAsia="ja-JP"/>
              </w:rPr>
            </w:pPr>
            <w:r w:rsidRPr="000D4210">
              <w:rPr>
                <w:rFonts w:ascii="Arial" w:hAnsi="Arial" w:cs="Arial"/>
                <w:b/>
                <w:bCs/>
                <w:sz w:val="18"/>
                <w:lang w:eastAsia="ja-JP"/>
              </w:rPr>
              <w:t>UE Context Information</w:t>
            </w:r>
          </w:p>
        </w:tc>
        <w:tc>
          <w:tcPr>
            <w:tcW w:w="1104" w:type="dxa"/>
          </w:tcPr>
          <w:p w14:paraId="6A6317A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768FAD5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r w:rsidRPr="000D4210">
              <w:rPr>
                <w:rFonts w:ascii="Arial" w:hAnsi="Arial" w:cs="Arial"/>
                <w:i/>
                <w:sz w:val="18"/>
                <w:lang w:eastAsia="ja-JP"/>
              </w:rPr>
              <w:t>0..1</w:t>
            </w:r>
          </w:p>
        </w:tc>
        <w:tc>
          <w:tcPr>
            <w:tcW w:w="1260" w:type="dxa"/>
          </w:tcPr>
          <w:p w14:paraId="00F9177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6F058FE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436FB90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Pr>
          <w:p w14:paraId="301990C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reject</w:t>
            </w:r>
          </w:p>
        </w:tc>
      </w:tr>
      <w:tr w:rsidR="000D4210" w:rsidRPr="000D4210" w14:paraId="0AB422B2" w14:textId="77777777" w:rsidTr="00135C50">
        <w:tc>
          <w:tcPr>
            <w:tcW w:w="2578" w:type="dxa"/>
          </w:tcPr>
          <w:p w14:paraId="4FD02D17" w14:textId="77777777" w:rsidR="000D4210" w:rsidRPr="000D4210" w:rsidRDefault="000D4210" w:rsidP="000D4210">
            <w:pPr>
              <w:keepNext/>
              <w:keepLines/>
              <w:overflowPunct w:val="0"/>
              <w:autoSpaceDE w:val="0"/>
              <w:autoSpaceDN w:val="0"/>
              <w:adjustRightInd w:val="0"/>
              <w:spacing w:after="0"/>
              <w:ind w:left="142"/>
              <w:textAlignment w:val="baseline"/>
              <w:rPr>
                <w:rFonts w:ascii="Arial" w:hAnsi="Arial" w:cs="Arial"/>
                <w:sz w:val="18"/>
                <w:lang w:eastAsia="ja-JP"/>
              </w:rPr>
            </w:pPr>
            <w:r w:rsidRPr="000D4210">
              <w:rPr>
                <w:rFonts w:ascii="Arial" w:hAnsi="Arial" w:cs="Arial"/>
                <w:sz w:val="18"/>
                <w:lang w:eastAsia="ja-JP"/>
              </w:rPr>
              <w:t>&gt;NR UE Security Capabilities</w:t>
            </w:r>
          </w:p>
        </w:tc>
        <w:tc>
          <w:tcPr>
            <w:tcW w:w="1104" w:type="dxa"/>
          </w:tcPr>
          <w:p w14:paraId="005EBD6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4D94B71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5D3FC5D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9.2.107</w:t>
            </w:r>
          </w:p>
        </w:tc>
        <w:tc>
          <w:tcPr>
            <w:tcW w:w="1800" w:type="dxa"/>
          </w:tcPr>
          <w:p w14:paraId="7294C57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5067EDD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3E1D723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3BDC09B" w14:textId="77777777" w:rsidTr="00135C50">
        <w:tc>
          <w:tcPr>
            <w:tcW w:w="2578" w:type="dxa"/>
          </w:tcPr>
          <w:p w14:paraId="3BA3B14D" w14:textId="77777777" w:rsidR="000D4210" w:rsidRPr="000D4210" w:rsidRDefault="000D4210" w:rsidP="000D4210">
            <w:pPr>
              <w:keepNext/>
              <w:keepLines/>
              <w:overflowPunct w:val="0"/>
              <w:autoSpaceDE w:val="0"/>
              <w:autoSpaceDN w:val="0"/>
              <w:adjustRightInd w:val="0"/>
              <w:spacing w:after="0"/>
              <w:ind w:left="142"/>
              <w:textAlignment w:val="baseline"/>
              <w:rPr>
                <w:rFonts w:ascii="Arial" w:hAnsi="Arial" w:cs="Arial"/>
                <w:sz w:val="18"/>
                <w:lang w:eastAsia="ja-JP"/>
              </w:rPr>
            </w:pPr>
            <w:r w:rsidRPr="000D4210">
              <w:rPr>
                <w:rFonts w:ascii="Arial" w:hAnsi="Arial" w:cs="Arial"/>
                <w:sz w:val="18"/>
                <w:lang w:eastAsia="ja-JP"/>
              </w:rPr>
              <w:t>&gt;SgNB Security Key</w:t>
            </w:r>
          </w:p>
        </w:tc>
        <w:tc>
          <w:tcPr>
            <w:tcW w:w="1104" w:type="dxa"/>
          </w:tcPr>
          <w:p w14:paraId="11D5980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4A35780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04B066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9.2.101</w:t>
            </w:r>
          </w:p>
        </w:tc>
        <w:tc>
          <w:tcPr>
            <w:tcW w:w="1800" w:type="dxa"/>
          </w:tcPr>
          <w:p w14:paraId="59407C8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19F6E16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2F30F1E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5D8E5A41" w14:textId="77777777" w:rsidTr="00135C50">
        <w:tc>
          <w:tcPr>
            <w:tcW w:w="2578" w:type="dxa"/>
          </w:tcPr>
          <w:p w14:paraId="2192B3EE" w14:textId="77777777" w:rsidR="000D4210" w:rsidRPr="000D4210" w:rsidRDefault="000D4210" w:rsidP="000D4210">
            <w:pPr>
              <w:keepNext/>
              <w:keepLines/>
              <w:overflowPunct w:val="0"/>
              <w:autoSpaceDE w:val="0"/>
              <w:autoSpaceDN w:val="0"/>
              <w:adjustRightInd w:val="0"/>
              <w:spacing w:after="0"/>
              <w:ind w:left="142"/>
              <w:textAlignment w:val="baseline"/>
              <w:rPr>
                <w:rFonts w:ascii="Arial" w:hAnsi="Arial" w:cs="Arial"/>
                <w:sz w:val="18"/>
                <w:lang w:eastAsia="ja-JP"/>
              </w:rPr>
            </w:pPr>
            <w:r w:rsidRPr="000D4210">
              <w:rPr>
                <w:rFonts w:ascii="Arial" w:hAnsi="Arial" w:cs="Arial"/>
                <w:sz w:val="18"/>
                <w:lang w:eastAsia="ja-JP"/>
              </w:rPr>
              <w:t>&gt;SgNB UE Aggregate Maximum Bit Rate</w:t>
            </w:r>
          </w:p>
        </w:tc>
        <w:tc>
          <w:tcPr>
            <w:tcW w:w="1104" w:type="dxa"/>
          </w:tcPr>
          <w:p w14:paraId="140D7F1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64D14FB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4CEC592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UE Aggregate Maximum Bit Rate</w:t>
            </w:r>
          </w:p>
          <w:p w14:paraId="22250B0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9.2.12</w:t>
            </w:r>
          </w:p>
        </w:tc>
        <w:tc>
          <w:tcPr>
            <w:tcW w:w="1800" w:type="dxa"/>
          </w:tcPr>
          <w:p w14:paraId="0225E26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26BDD8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7F1ED99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4E9CE71D" w14:textId="77777777" w:rsidTr="00135C50">
        <w:tc>
          <w:tcPr>
            <w:tcW w:w="2578" w:type="dxa"/>
          </w:tcPr>
          <w:p w14:paraId="3929513F" w14:textId="77777777" w:rsidR="000D4210" w:rsidRPr="000D4210" w:rsidRDefault="000D4210" w:rsidP="000D4210">
            <w:pPr>
              <w:keepNext/>
              <w:keepLines/>
              <w:overflowPunct w:val="0"/>
              <w:autoSpaceDE w:val="0"/>
              <w:autoSpaceDN w:val="0"/>
              <w:adjustRightInd w:val="0"/>
              <w:spacing w:after="0"/>
              <w:ind w:left="142"/>
              <w:textAlignment w:val="baseline"/>
              <w:rPr>
                <w:rFonts w:ascii="Arial" w:hAnsi="Arial" w:cs="Arial"/>
                <w:sz w:val="18"/>
                <w:lang w:eastAsia="ja-JP"/>
              </w:rPr>
            </w:pPr>
            <w:r w:rsidRPr="000D4210">
              <w:rPr>
                <w:rFonts w:ascii="Arial" w:hAnsi="Arial"/>
                <w:bCs/>
                <w:iCs/>
                <w:sz w:val="18"/>
                <w:lang w:eastAsia="ja-JP"/>
              </w:rPr>
              <w:t>&gt;Lower Layer presence status change</w:t>
            </w:r>
          </w:p>
        </w:tc>
        <w:tc>
          <w:tcPr>
            <w:tcW w:w="1104" w:type="dxa"/>
          </w:tcPr>
          <w:p w14:paraId="011EAB5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ja-JP"/>
              </w:rPr>
              <w:t>O</w:t>
            </w:r>
          </w:p>
        </w:tc>
        <w:tc>
          <w:tcPr>
            <w:tcW w:w="1526" w:type="dxa"/>
          </w:tcPr>
          <w:p w14:paraId="10A0E19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6FADFF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ja-JP"/>
              </w:rPr>
              <w:t>9.2.145</w:t>
            </w:r>
          </w:p>
        </w:tc>
        <w:tc>
          <w:tcPr>
            <w:tcW w:w="1800" w:type="dxa"/>
          </w:tcPr>
          <w:p w14:paraId="616E7C4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66A28FD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057402D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5CA70FF5" w14:textId="77777777" w:rsidTr="00135C50">
        <w:tc>
          <w:tcPr>
            <w:tcW w:w="2578" w:type="dxa"/>
          </w:tcPr>
          <w:p w14:paraId="745B1F8B" w14:textId="77777777" w:rsidR="000D4210" w:rsidRPr="000D4210" w:rsidRDefault="000D4210" w:rsidP="000D4210">
            <w:pPr>
              <w:keepNext/>
              <w:keepLines/>
              <w:overflowPunct w:val="0"/>
              <w:autoSpaceDE w:val="0"/>
              <w:autoSpaceDN w:val="0"/>
              <w:adjustRightInd w:val="0"/>
              <w:spacing w:after="0"/>
              <w:ind w:left="142"/>
              <w:textAlignment w:val="baseline"/>
              <w:rPr>
                <w:rFonts w:ascii="Arial" w:hAnsi="Arial" w:cs="Arial"/>
                <w:b/>
                <w:sz w:val="18"/>
                <w:lang w:eastAsia="ja-JP"/>
              </w:rPr>
            </w:pPr>
            <w:r w:rsidRPr="000D4210">
              <w:rPr>
                <w:rFonts w:ascii="Arial" w:hAnsi="Arial" w:cs="Arial"/>
                <w:b/>
                <w:sz w:val="18"/>
                <w:lang w:eastAsia="ja-JP"/>
              </w:rPr>
              <w:t>&gt;E-RABs To Be Added List</w:t>
            </w:r>
          </w:p>
        </w:tc>
        <w:tc>
          <w:tcPr>
            <w:tcW w:w="1104" w:type="dxa"/>
          </w:tcPr>
          <w:p w14:paraId="66D619C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3EA87C2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r w:rsidRPr="000D4210">
              <w:rPr>
                <w:rFonts w:ascii="Arial" w:hAnsi="Arial" w:cs="Arial"/>
                <w:i/>
                <w:sz w:val="18"/>
                <w:lang w:eastAsia="ja-JP"/>
              </w:rPr>
              <w:t>0..1</w:t>
            </w:r>
          </w:p>
        </w:tc>
        <w:tc>
          <w:tcPr>
            <w:tcW w:w="1260" w:type="dxa"/>
          </w:tcPr>
          <w:p w14:paraId="60AFC43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5207B9A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D6A8B5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4B71827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214269D2" w14:textId="77777777" w:rsidTr="00135C50">
        <w:tc>
          <w:tcPr>
            <w:tcW w:w="2578" w:type="dxa"/>
          </w:tcPr>
          <w:p w14:paraId="101C0618" w14:textId="77777777" w:rsidR="000D4210" w:rsidRPr="000D4210" w:rsidRDefault="000D4210" w:rsidP="000D4210">
            <w:pPr>
              <w:keepNext/>
              <w:keepLines/>
              <w:overflowPunct w:val="0"/>
              <w:autoSpaceDE w:val="0"/>
              <w:autoSpaceDN w:val="0"/>
              <w:adjustRightInd w:val="0"/>
              <w:spacing w:after="0"/>
              <w:ind w:left="284"/>
              <w:textAlignment w:val="baseline"/>
              <w:rPr>
                <w:rFonts w:ascii="Arial" w:hAnsi="Arial" w:cs="Arial"/>
                <w:b/>
                <w:bCs/>
                <w:sz w:val="18"/>
                <w:lang w:eastAsia="ja-JP"/>
              </w:rPr>
            </w:pPr>
            <w:r w:rsidRPr="000D4210">
              <w:rPr>
                <w:rFonts w:ascii="Arial" w:hAnsi="Arial" w:cs="Arial"/>
                <w:b/>
                <w:bCs/>
                <w:sz w:val="18"/>
                <w:lang w:eastAsia="ja-JP"/>
              </w:rPr>
              <w:t>&gt;&gt;E-RABs To Be Added Item</w:t>
            </w:r>
          </w:p>
        </w:tc>
        <w:tc>
          <w:tcPr>
            <w:tcW w:w="1104" w:type="dxa"/>
          </w:tcPr>
          <w:p w14:paraId="1E22834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2D12723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r w:rsidRPr="000D4210">
              <w:rPr>
                <w:rFonts w:ascii="Arial" w:hAnsi="Arial" w:cs="Arial"/>
                <w:i/>
                <w:sz w:val="18"/>
                <w:lang w:eastAsia="ja-JP"/>
              </w:rPr>
              <w:t>1 .. &lt;maxnoofBearers&gt;</w:t>
            </w:r>
          </w:p>
        </w:tc>
        <w:tc>
          <w:tcPr>
            <w:tcW w:w="1260" w:type="dxa"/>
          </w:tcPr>
          <w:p w14:paraId="37B374E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7A98971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4AE9FB2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EACH</w:t>
            </w:r>
          </w:p>
        </w:tc>
        <w:tc>
          <w:tcPr>
            <w:tcW w:w="1137" w:type="dxa"/>
          </w:tcPr>
          <w:p w14:paraId="0D556CF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1C976AB9" w14:textId="77777777" w:rsidTr="00135C50">
        <w:tc>
          <w:tcPr>
            <w:tcW w:w="2578" w:type="dxa"/>
          </w:tcPr>
          <w:p w14:paraId="0BE25D35"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b/>
                <w:bCs/>
                <w:sz w:val="18"/>
                <w:lang w:eastAsia="ja-JP"/>
              </w:rPr>
            </w:pPr>
            <w:r w:rsidRPr="000D4210">
              <w:rPr>
                <w:rFonts w:ascii="Arial" w:hAnsi="Arial" w:cs="Arial"/>
                <w:sz w:val="18"/>
                <w:lang w:eastAsia="ja-JP"/>
              </w:rPr>
              <w:t>&gt;&gt;&gt;E-RAB ID</w:t>
            </w:r>
          </w:p>
        </w:tc>
        <w:tc>
          <w:tcPr>
            <w:tcW w:w="1104" w:type="dxa"/>
          </w:tcPr>
          <w:p w14:paraId="061E6B6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580B549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45B9F11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napToGrid w:val="0"/>
                <w:sz w:val="18"/>
                <w:lang w:eastAsia="ja-JP"/>
              </w:rPr>
              <w:t>9.2.23</w:t>
            </w:r>
          </w:p>
        </w:tc>
        <w:tc>
          <w:tcPr>
            <w:tcW w:w="1800" w:type="dxa"/>
          </w:tcPr>
          <w:p w14:paraId="0962C1F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2CB80CEE"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w:t>
            </w:r>
          </w:p>
        </w:tc>
        <w:tc>
          <w:tcPr>
            <w:tcW w:w="1137" w:type="dxa"/>
          </w:tcPr>
          <w:p w14:paraId="2BD4C50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7FC5D538" w14:textId="77777777" w:rsidTr="00135C50">
        <w:tc>
          <w:tcPr>
            <w:tcW w:w="2578" w:type="dxa"/>
          </w:tcPr>
          <w:p w14:paraId="77E5F220"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sz w:val="18"/>
                <w:lang w:eastAsia="ja-JP"/>
              </w:rPr>
            </w:pPr>
            <w:r w:rsidRPr="000D4210">
              <w:rPr>
                <w:rFonts w:ascii="Arial" w:hAnsi="Arial"/>
                <w:sz w:val="18"/>
                <w:lang w:eastAsia="ko-KR"/>
              </w:rPr>
              <w:t>&gt;&gt;&gt;DRB ID</w:t>
            </w:r>
          </w:p>
        </w:tc>
        <w:tc>
          <w:tcPr>
            <w:tcW w:w="1104" w:type="dxa"/>
          </w:tcPr>
          <w:p w14:paraId="4B86BB4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ko-KR"/>
              </w:rPr>
              <w:t>M</w:t>
            </w:r>
          </w:p>
        </w:tc>
        <w:tc>
          <w:tcPr>
            <w:tcW w:w="1526" w:type="dxa"/>
          </w:tcPr>
          <w:p w14:paraId="0ACC2E4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5617065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r w:rsidRPr="000D4210">
              <w:rPr>
                <w:rFonts w:ascii="Arial" w:hAnsi="Arial"/>
                <w:sz w:val="18"/>
                <w:lang w:eastAsia="ko-KR"/>
              </w:rPr>
              <w:t>9.2.122</w:t>
            </w:r>
          </w:p>
        </w:tc>
        <w:tc>
          <w:tcPr>
            <w:tcW w:w="1800" w:type="dxa"/>
          </w:tcPr>
          <w:p w14:paraId="4C5B478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64D476B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sz w:val="18"/>
                <w:lang w:eastAsia="ko-KR"/>
              </w:rPr>
              <w:t>–</w:t>
            </w:r>
          </w:p>
        </w:tc>
        <w:tc>
          <w:tcPr>
            <w:tcW w:w="1137" w:type="dxa"/>
          </w:tcPr>
          <w:p w14:paraId="45DB0E7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B15460E" w14:textId="77777777" w:rsidTr="00135C50">
        <w:tc>
          <w:tcPr>
            <w:tcW w:w="2578" w:type="dxa"/>
          </w:tcPr>
          <w:p w14:paraId="6391D32E"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b/>
                <w:bCs/>
                <w:sz w:val="18"/>
                <w:lang w:eastAsia="ja-JP"/>
              </w:rPr>
            </w:pPr>
            <w:r w:rsidRPr="000D4210">
              <w:rPr>
                <w:rFonts w:ascii="Arial" w:hAnsi="Arial" w:cs="Arial"/>
                <w:sz w:val="18"/>
                <w:lang w:eastAsia="ja-JP"/>
              </w:rPr>
              <w:t>&gt;&gt;&gt;EN-DC Resource Configuration</w:t>
            </w:r>
          </w:p>
        </w:tc>
        <w:tc>
          <w:tcPr>
            <w:tcW w:w="1104" w:type="dxa"/>
          </w:tcPr>
          <w:p w14:paraId="6C5F861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27A72BC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5346E62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EN-DC Resource Configuration</w:t>
            </w:r>
            <w:r w:rsidRPr="000D4210">
              <w:rPr>
                <w:rFonts w:ascii="Arial" w:hAnsi="Arial" w:cs="Arial"/>
                <w:sz w:val="18"/>
                <w:lang w:eastAsia="ja-JP"/>
              </w:rPr>
              <w:br/>
              <w:t>9.2.108</w:t>
            </w:r>
          </w:p>
        </w:tc>
        <w:tc>
          <w:tcPr>
            <w:tcW w:w="1800" w:type="dxa"/>
          </w:tcPr>
          <w:p w14:paraId="61F7575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Indicates the PDCP and Lower Layer MCG/SCG configuration.</w:t>
            </w:r>
          </w:p>
        </w:tc>
        <w:tc>
          <w:tcPr>
            <w:tcW w:w="1080" w:type="dxa"/>
          </w:tcPr>
          <w:p w14:paraId="68DF0FF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w:t>
            </w:r>
          </w:p>
        </w:tc>
        <w:tc>
          <w:tcPr>
            <w:tcW w:w="1137" w:type="dxa"/>
          </w:tcPr>
          <w:p w14:paraId="5073F1E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66CEB3B" w14:textId="77777777" w:rsidTr="00135C50">
        <w:tc>
          <w:tcPr>
            <w:tcW w:w="2578" w:type="dxa"/>
          </w:tcPr>
          <w:p w14:paraId="4A2D2D99"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b/>
                <w:bCs/>
                <w:sz w:val="18"/>
                <w:lang w:eastAsia="ja-JP"/>
              </w:rPr>
            </w:pPr>
            <w:r w:rsidRPr="000D4210">
              <w:rPr>
                <w:rFonts w:ascii="Arial" w:hAnsi="Arial" w:cs="Arial"/>
                <w:sz w:val="18"/>
                <w:lang w:eastAsia="ja-JP"/>
              </w:rPr>
              <w:t xml:space="preserve">&gt;&gt;&gt;CHOICE </w:t>
            </w:r>
            <w:r w:rsidRPr="000D4210">
              <w:rPr>
                <w:rFonts w:ascii="Arial" w:hAnsi="Arial" w:cs="Arial"/>
                <w:i/>
                <w:sz w:val="18"/>
                <w:lang w:eastAsia="ja-JP"/>
              </w:rPr>
              <w:t>Resource Configuration</w:t>
            </w:r>
          </w:p>
        </w:tc>
        <w:tc>
          <w:tcPr>
            <w:tcW w:w="1104" w:type="dxa"/>
          </w:tcPr>
          <w:p w14:paraId="423B2E5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736E48D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68EDAD5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011F838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3104956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37" w:type="dxa"/>
          </w:tcPr>
          <w:p w14:paraId="17E34F7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6F6809B9" w14:textId="77777777" w:rsidTr="00135C50">
        <w:tc>
          <w:tcPr>
            <w:tcW w:w="2578" w:type="dxa"/>
          </w:tcPr>
          <w:p w14:paraId="1B88E17C"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ja-JP"/>
              </w:rPr>
            </w:pPr>
            <w:r w:rsidRPr="000D4210">
              <w:rPr>
                <w:rFonts w:ascii="Arial" w:hAnsi="Arial" w:cs="Arial"/>
                <w:sz w:val="18"/>
                <w:lang w:eastAsia="ja-JP"/>
              </w:rPr>
              <w:t>&gt;&gt;&gt;&gt;</w:t>
            </w:r>
            <w:r w:rsidRPr="000D4210">
              <w:rPr>
                <w:rFonts w:ascii="Arial" w:hAnsi="Arial" w:cs="Arial"/>
                <w:i/>
                <w:sz w:val="18"/>
                <w:lang w:eastAsia="ja-JP"/>
              </w:rPr>
              <w:t>PDCP present in SN</w:t>
            </w:r>
          </w:p>
        </w:tc>
        <w:tc>
          <w:tcPr>
            <w:tcW w:w="1104" w:type="dxa"/>
          </w:tcPr>
          <w:p w14:paraId="6D3EFFD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24EAB11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5A99967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512DAFB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 xml:space="preserve">This choice tag is used if the </w:t>
            </w:r>
            <w:r w:rsidRPr="000D4210">
              <w:rPr>
                <w:rFonts w:ascii="Arial" w:hAnsi="Arial" w:cs="Arial"/>
                <w:i/>
                <w:sz w:val="18"/>
                <w:lang w:eastAsia="zh-CN"/>
              </w:rPr>
              <w:t>PDCP at SgNB</w:t>
            </w:r>
            <w:r w:rsidRPr="000D4210">
              <w:rPr>
                <w:rFonts w:ascii="Arial" w:hAnsi="Arial" w:cs="Arial"/>
                <w:sz w:val="18"/>
                <w:lang w:eastAsia="zh-CN"/>
              </w:rPr>
              <w:t xml:space="preserve"> IE in the </w:t>
            </w:r>
            <w:r w:rsidRPr="000D4210">
              <w:rPr>
                <w:rFonts w:ascii="Arial" w:hAnsi="Arial" w:cs="Arial"/>
                <w:i/>
                <w:sz w:val="18"/>
                <w:lang w:eastAsia="zh-CN"/>
              </w:rPr>
              <w:t>EN-DC Resource Configuration</w:t>
            </w:r>
            <w:r w:rsidRPr="000D4210">
              <w:rPr>
                <w:rFonts w:ascii="Arial" w:hAnsi="Arial" w:cs="Arial"/>
                <w:sz w:val="18"/>
                <w:lang w:eastAsia="zh-CN"/>
              </w:rPr>
              <w:t xml:space="preserve"> IE is set to the value "present".</w:t>
            </w:r>
          </w:p>
        </w:tc>
        <w:tc>
          <w:tcPr>
            <w:tcW w:w="1080" w:type="dxa"/>
          </w:tcPr>
          <w:p w14:paraId="60BAD59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w:t>
            </w:r>
          </w:p>
        </w:tc>
        <w:tc>
          <w:tcPr>
            <w:tcW w:w="1137" w:type="dxa"/>
          </w:tcPr>
          <w:p w14:paraId="7AA036E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3AEA4D2E" w14:textId="77777777" w:rsidTr="00135C50">
        <w:tc>
          <w:tcPr>
            <w:tcW w:w="2578" w:type="dxa"/>
          </w:tcPr>
          <w:p w14:paraId="0549E024"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&gt;&gt;&gt;&gt;&gt;Full E-RAB Level QoS Parameters</w:t>
            </w:r>
          </w:p>
        </w:tc>
        <w:tc>
          <w:tcPr>
            <w:tcW w:w="1104" w:type="dxa"/>
          </w:tcPr>
          <w:p w14:paraId="7E28882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73FB965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15C413C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E-RAB Level QoS Parameters 9.2.9</w:t>
            </w:r>
          </w:p>
        </w:tc>
        <w:tc>
          <w:tcPr>
            <w:tcW w:w="1800" w:type="dxa"/>
          </w:tcPr>
          <w:p w14:paraId="1E37705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bCs/>
                <w:sz w:val="18"/>
                <w:lang w:eastAsia="ja-JP"/>
              </w:rPr>
            </w:pPr>
            <w:r w:rsidRPr="000D4210">
              <w:rPr>
                <w:rFonts w:ascii="Arial" w:hAnsi="Arial" w:cs="Arial"/>
                <w:bCs/>
                <w:sz w:val="18"/>
                <w:lang w:eastAsia="ja-JP"/>
              </w:rPr>
              <w:t>Includes E-RAB level QoS parameters as received on S1-MME.</w:t>
            </w:r>
          </w:p>
        </w:tc>
        <w:tc>
          <w:tcPr>
            <w:tcW w:w="1080" w:type="dxa"/>
          </w:tcPr>
          <w:p w14:paraId="4FDE8D0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27D53F4E"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7A9263CF" w14:textId="77777777" w:rsidTr="00135C50">
        <w:tc>
          <w:tcPr>
            <w:tcW w:w="2578" w:type="dxa"/>
          </w:tcPr>
          <w:p w14:paraId="499FC03E"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&gt;&gt;&gt;&gt;&gt;Maximum MCG admittable E-RAB Level QoS Parameters</w:t>
            </w:r>
          </w:p>
        </w:tc>
        <w:tc>
          <w:tcPr>
            <w:tcW w:w="1104" w:type="dxa"/>
          </w:tcPr>
          <w:p w14:paraId="109EDEE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zh-CN"/>
              </w:rPr>
              <w:t>C-ifMCGandSCGpresent_GBR</w:t>
            </w:r>
          </w:p>
        </w:tc>
        <w:tc>
          <w:tcPr>
            <w:tcW w:w="1526" w:type="dxa"/>
          </w:tcPr>
          <w:p w14:paraId="39D9BEE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17D50D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ko-KR"/>
              </w:rPr>
              <w:t>GBR QoS Information 9.2.10</w:t>
            </w:r>
          </w:p>
        </w:tc>
        <w:tc>
          <w:tcPr>
            <w:tcW w:w="1800" w:type="dxa"/>
          </w:tcPr>
          <w:p w14:paraId="6F947A9D"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Includes the</w:t>
            </w:r>
            <w:r w:rsidRPr="000D4210">
              <w:rPr>
                <w:rFonts w:ascii="Arial" w:hAnsi="Arial"/>
                <w:sz w:val="18"/>
                <w:lang w:eastAsia="ko-KR"/>
              </w:rPr>
              <w:t xml:space="preserve"> GBR QoS Information</w:t>
            </w:r>
            <w:r w:rsidRPr="000D4210">
              <w:rPr>
                <w:rFonts w:ascii="Arial" w:hAnsi="Arial"/>
                <w:sz w:val="18"/>
                <w:lang w:eastAsia="ja-JP"/>
              </w:rPr>
              <w:t xml:space="preserve"> admittable by the MCG.</w:t>
            </w:r>
          </w:p>
        </w:tc>
        <w:tc>
          <w:tcPr>
            <w:tcW w:w="1080" w:type="dxa"/>
          </w:tcPr>
          <w:p w14:paraId="2E30BFC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1F3976E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52D7A266" w14:textId="77777777" w:rsidTr="00135C50">
        <w:tc>
          <w:tcPr>
            <w:tcW w:w="2578" w:type="dxa"/>
          </w:tcPr>
          <w:p w14:paraId="5D0C06BD"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 xml:space="preserve">&gt;&gt;&gt;&gt;&gt;DL Forwarding </w:t>
            </w:r>
          </w:p>
        </w:tc>
        <w:tc>
          <w:tcPr>
            <w:tcW w:w="1104" w:type="dxa"/>
          </w:tcPr>
          <w:p w14:paraId="316B7B5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0366B98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16E8477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9.2.5</w:t>
            </w:r>
          </w:p>
        </w:tc>
        <w:tc>
          <w:tcPr>
            <w:tcW w:w="1800" w:type="dxa"/>
          </w:tcPr>
          <w:p w14:paraId="680B38E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11932CD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sz w:val="18"/>
                <w:lang w:eastAsia="ja-JP"/>
              </w:rPr>
              <w:t>–</w:t>
            </w:r>
          </w:p>
        </w:tc>
        <w:tc>
          <w:tcPr>
            <w:tcW w:w="1137" w:type="dxa"/>
          </w:tcPr>
          <w:p w14:paraId="562B368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255D7909" w14:textId="77777777" w:rsidTr="00135C50">
        <w:tc>
          <w:tcPr>
            <w:tcW w:w="2578" w:type="dxa"/>
          </w:tcPr>
          <w:p w14:paraId="357DF63A"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&gt;&gt;&gt;&gt;&gt;MeNB DL GTP Tunnel Endpoint at MCG</w:t>
            </w:r>
          </w:p>
        </w:tc>
        <w:tc>
          <w:tcPr>
            <w:tcW w:w="1104" w:type="dxa"/>
          </w:tcPr>
          <w:p w14:paraId="3C5BDA6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C-ifMCGpresent</w:t>
            </w:r>
          </w:p>
        </w:tc>
        <w:tc>
          <w:tcPr>
            <w:tcW w:w="1526" w:type="dxa"/>
          </w:tcPr>
          <w:p w14:paraId="2AD55D6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566D320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362508D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MeNB</w:t>
            </w:r>
            <w:r w:rsidRPr="000D4210">
              <w:rPr>
                <w:rFonts w:ascii="Arial" w:hAnsi="Arial" w:cs="Arial"/>
                <w:sz w:val="18"/>
                <w:lang w:eastAsia="ja-JP"/>
              </w:rPr>
              <w:t xml:space="preserve"> endpoint of the X2-U transport bearer at MCG. For delivery of DL PDCP PDUs.</w:t>
            </w:r>
          </w:p>
        </w:tc>
        <w:tc>
          <w:tcPr>
            <w:tcW w:w="1080" w:type="dxa"/>
          </w:tcPr>
          <w:p w14:paraId="45CFFE5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575CFCD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107A3E96" w14:textId="77777777" w:rsidTr="00135C50">
        <w:tc>
          <w:tcPr>
            <w:tcW w:w="2578" w:type="dxa"/>
          </w:tcPr>
          <w:p w14:paraId="0DF92471"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lastRenderedPageBreak/>
              <w:t>&gt;&gt;&gt;&gt;&gt;S1 UL GTP Tunnel Endpoint</w:t>
            </w:r>
          </w:p>
        </w:tc>
        <w:tc>
          <w:tcPr>
            <w:tcW w:w="1104" w:type="dxa"/>
          </w:tcPr>
          <w:p w14:paraId="29F7B22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1E7B723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0D98A3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3498187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SGW endpoint of the S1-U transport bearer. For delivery of UL PDUs from the en-gNB.</w:t>
            </w:r>
          </w:p>
        </w:tc>
        <w:tc>
          <w:tcPr>
            <w:tcW w:w="1080" w:type="dxa"/>
          </w:tcPr>
          <w:p w14:paraId="49EFD88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1151F6E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398751A7" w14:textId="77777777" w:rsidTr="00135C50">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3CBFB039"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sz w:val="18"/>
                <w:lang w:eastAsia="ja-JP"/>
              </w:rPr>
              <w:t>&gt;&gt;&gt;&gt;&gt;RLC Mode</w:t>
            </w:r>
          </w:p>
        </w:tc>
        <w:tc>
          <w:tcPr>
            <w:tcW w:w="1104" w:type="dxa"/>
            <w:tcBorders>
              <w:top w:val="single" w:sz="4" w:space="0" w:color="auto"/>
              <w:left w:val="single" w:sz="4" w:space="0" w:color="auto"/>
              <w:bottom w:val="single" w:sz="4" w:space="0" w:color="auto"/>
              <w:right w:val="single" w:sz="4" w:space="0" w:color="auto"/>
            </w:tcBorders>
          </w:tcPr>
          <w:p w14:paraId="20D8493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47E441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B05D54F"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RLC Mode</w:t>
            </w:r>
          </w:p>
          <w:p w14:paraId="49D4F3B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ja-JP"/>
              </w:rPr>
              <w:t>9.2.119</w:t>
            </w:r>
          </w:p>
        </w:tc>
        <w:tc>
          <w:tcPr>
            <w:tcW w:w="1800" w:type="dxa"/>
            <w:tcBorders>
              <w:top w:val="single" w:sz="4" w:space="0" w:color="auto"/>
              <w:left w:val="single" w:sz="4" w:space="0" w:color="auto"/>
              <w:bottom w:val="single" w:sz="4" w:space="0" w:color="auto"/>
              <w:right w:val="single" w:sz="4" w:space="0" w:color="auto"/>
            </w:tcBorders>
          </w:tcPr>
          <w:p w14:paraId="0996A04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ja-JP"/>
              </w:rPr>
              <w:t>Indicates the RLC mode at the MeNB for PDCP transfer to en-gNB.</w:t>
            </w:r>
          </w:p>
        </w:tc>
        <w:tc>
          <w:tcPr>
            <w:tcW w:w="1080" w:type="dxa"/>
            <w:tcBorders>
              <w:top w:val="single" w:sz="4" w:space="0" w:color="auto"/>
              <w:left w:val="single" w:sz="4" w:space="0" w:color="auto"/>
              <w:bottom w:val="single" w:sz="4" w:space="0" w:color="auto"/>
              <w:right w:val="single" w:sz="4" w:space="0" w:color="auto"/>
            </w:tcBorders>
          </w:tcPr>
          <w:p w14:paraId="728F93B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sz w:val="18"/>
                <w:lang w:eastAsia="ja-JP"/>
              </w:rPr>
            </w:pPr>
            <w:r w:rsidRPr="000D4210">
              <w:rPr>
                <w:rFonts w:ascii="Arial" w:hAnsi="Arial"/>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923B299"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sz w:val="18"/>
                <w:lang w:eastAsia="ja-JP"/>
              </w:rPr>
            </w:pPr>
            <w:r w:rsidRPr="000D4210">
              <w:rPr>
                <w:rFonts w:ascii="Arial" w:hAnsi="Arial" w:cs="Arial"/>
                <w:sz w:val="18"/>
                <w:lang w:eastAsia="ja-JP"/>
              </w:rPr>
              <w:t>ignore</w:t>
            </w:r>
          </w:p>
        </w:tc>
      </w:tr>
      <w:tr w:rsidR="000D4210" w:rsidRPr="000D4210" w14:paraId="0C9B9F12" w14:textId="77777777" w:rsidTr="00135C50">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175444BE"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sz w:val="18"/>
                <w:lang w:eastAsia="ja-JP"/>
              </w:rPr>
            </w:pPr>
            <w:r w:rsidRPr="000D4210">
              <w:rPr>
                <w:rFonts w:ascii="Arial" w:hAnsi="Arial"/>
                <w:sz w:val="18"/>
                <w:lang w:eastAsia="ja-JP"/>
              </w:rPr>
              <w:t>&gt;&gt;&gt;&gt;&gt;Bearer Type</w:t>
            </w:r>
          </w:p>
        </w:tc>
        <w:tc>
          <w:tcPr>
            <w:tcW w:w="1104" w:type="dxa"/>
            <w:tcBorders>
              <w:top w:val="single" w:sz="4" w:space="0" w:color="auto"/>
              <w:left w:val="single" w:sz="4" w:space="0" w:color="auto"/>
              <w:bottom w:val="single" w:sz="4" w:space="0" w:color="auto"/>
              <w:right w:val="single" w:sz="4" w:space="0" w:color="auto"/>
            </w:tcBorders>
          </w:tcPr>
          <w:p w14:paraId="16DDF508"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O</w:t>
            </w:r>
          </w:p>
        </w:tc>
        <w:tc>
          <w:tcPr>
            <w:tcW w:w="1526" w:type="dxa"/>
            <w:tcBorders>
              <w:top w:val="single" w:sz="4" w:space="0" w:color="auto"/>
              <w:left w:val="single" w:sz="4" w:space="0" w:color="auto"/>
              <w:bottom w:val="single" w:sz="4" w:space="0" w:color="auto"/>
              <w:right w:val="single" w:sz="4" w:space="0" w:color="auto"/>
            </w:tcBorders>
          </w:tcPr>
          <w:p w14:paraId="5C0DFCB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FA5A76B"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9.2.92</w:t>
            </w:r>
          </w:p>
        </w:tc>
        <w:tc>
          <w:tcPr>
            <w:tcW w:w="1800" w:type="dxa"/>
            <w:tcBorders>
              <w:top w:val="single" w:sz="4" w:space="0" w:color="auto"/>
              <w:left w:val="single" w:sz="4" w:space="0" w:color="auto"/>
              <w:bottom w:val="single" w:sz="4" w:space="0" w:color="auto"/>
              <w:right w:val="single" w:sz="4" w:space="0" w:color="auto"/>
            </w:tcBorders>
          </w:tcPr>
          <w:p w14:paraId="311475A9"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8F29A4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E1667D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sz w:val="18"/>
                <w:lang w:eastAsia="ja-JP"/>
              </w:rPr>
            </w:pPr>
            <w:r w:rsidRPr="000D4210">
              <w:rPr>
                <w:rFonts w:ascii="Arial" w:hAnsi="Arial" w:cs="Arial"/>
                <w:sz w:val="18"/>
                <w:lang w:eastAsia="ja-JP"/>
              </w:rPr>
              <w:t>ignore</w:t>
            </w:r>
          </w:p>
        </w:tc>
      </w:tr>
      <w:tr w:rsidR="000D4210" w:rsidRPr="000D4210" w14:paraId="73218A03" w14:textId="77777777" w:rsidTr="00135C50">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49322CD6"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sz w:val="18"/>
                <w:lang w:eastAsia="ja-JP"/>
              </w:rPr>
            </w:pPr>
            <w:r w:rsidRPr="000D4210">
              <w:rPr>
                <w:rFonts w:ascii="Arial" w:hAnsi="Arial"/>
                <w:sz w:val="18"/>
                <w:lang w:eastAsia="ja-JP"/>
              </w:rPr>
              <w:t>&gt;&gt;&gt;&gt;&gt;</w:t>
            </w:r>
            <w:r w:rsidRPr="000D4210">
              <w:rPr>
                <w:rFonts w:ascii="Arial" w:hAnsi="Arial" w:hint="eastAsia"/>
                <w:sz w:val="18"/>
                <w:lang w:eastAsia="zh-CN"/>
              </w:rPr>
              <w:t>Ethernet</w:t>
            </w:r>
            <w:r w:rsidRPr="000D4210">
              <w:rPr>
                <w:rFonts w:ascii="Arial" w:hAnsi="Arial"/>
                <w:sz w:val="18"/>
                <w:lang w:eastAsia="ja-JP"/>
              </w:rPr>
              <w:t xml:space="preserve"> Type</w:t>
            </w:r>
          </w:p>
        </w:tc>
        <w:tc>
          <w:tcPr>
            <w:tcW w:w="1104" w:type="dxa"/>
            <w:tcBorders>
              <w:top w:val="single" w:sz="4" w:space="0" w:color="auto"/>
              <w:left w:val="single" w:sz="4" w:space="0" w:color="auto"/>
              <w:bottom w:val="single" w:sz="4" w:space="0" w:color="auto"/>
              <w:right w:val="single" w:sz="4" w:space="0" w:color="auto"/>
            </w:tcBorders>
          </w:tcPr>
          <w:p w14:paraId="24EEE988"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C81CD6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AB32306"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9.2.157</w:t>
            </w:r>
          </w:p>
        </w:tc>
        <w:tc>
          <w:tcPr>
            <w:tcW w:w="1800" w:type="dxa"/>
            <w:tcBorders>
              <w:top w:val="single" w:sz="4" w:space="0" w:color="auto"/>
              <w:left w:val="single" w:sz="4" w:space="0" w:color="auto"/>
              <w:bottom w:val="single" w:sz="4" w:space="0" w:color="auto"/>
              <w:right w:val="single" w:sz="4" w:space="0" w:color="auto"/>
            </w:tcBorders>
          </w:tcPr>
          <w:p w14:paraId="65534EDB"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80511C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ko-KR"/>
              </w:rPr>
              <w:t>YES</w:t>
            </w:r>
          </w:p>
        </w:tc>
        <w:tc>
          <w:tcPr>
            <w:tcW w:w="1137" w:type="dxa"/>
            <w:tcBorders>
              <w:top w:val="single" w:sz="4" w:space="0" w:color="auto"/>
              <w:left w:val="single" w:sz="4" w:space="0" w:color="auto"/>
              <w:bottom w:val="single" w:sz="4" w:space="0" w:color="auto"/>
              <w:right w:val="single" w:sz="4" w:space="0" w:color="auto"/>
            </w:tcBorders>
          </w:tcPr>
          <w:p w14:paraId="0588FB6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sz w:val="18"/>
                <w:lang w:eastAsia="ja-JP"/>
              </w:rPr>
            </w:pPr>
            <w:r w:rsidRPr="000D4210">
              <w:rPr>
                <w:rFonts w:ascii="Arial" w:hAnsi="Arial" w:hint="eastAsia"/>
                <w:sz w:val="18"/>
                <w:lang w:eastAsia="zh-CN"/>
              </w:rPr>
              <w:t>i</w:t>
            </w:r>
            <w:r w:rsidRPr="000D4210">
              <w:rPr>
                <w:rFonts w:ascii="Arial" w:hAnsi="Arial"/>
                <w:sz w:val="18"/>
                <w:lang w:eastAsia="zh-CN"/>
              </w:rPr>
              <w:t>gnore</w:t>
            </w:r>
          </w:p>
        </w:tc>
      </w:tr>
      <w:tr w:rsidR="000D4210" w:rsidRPr="000D4210" w14:paraId="6E9C2085" w14:textId="77777777" w:rsidTr="00135C50">
        <w:tc>
          <w:tcPr>
            <w:tcW w:w="2578" w:type="dxa"/>
          </w:tcPr>
          <w:p w14:paraId="68B88EFF"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ja-JP"/>
              </w:rPr>
            </w:pPr>
            <w:r w:rsidRPr="000D4210">
              <w:rPr>
                <w:rFonts w:ascii="Arial" w:hAnsi="Arial" w:cs="Arial"/>
                <w:sz w:val="18"/>
                <w:lang w:eastAsia="ja-JP"/>
              </w:rPr>
              <w:t>&gt;&gt;&gt;&gt;</w:t>
            </w:r>
            <w:r w:rsidRPr="000D4210">
              <w:rPr>
                <w:rFonts w:ascii="Arial" w:hAnsi="Arial" w:cs="Arial"/>
                <w:i/>
                <w:sz w:val="18"/>
                <w:lang w:eastAsia="ja-JP"/>
              </w:rPr>
              <w:t>PDCP not present in SN</w:t>
            </w:r>
          </w:p>
        </w:tc>
        <w:tc>
          <w:tcPr>
            <w:tcW w:w="1104" w:type="dxa"/>
          </w:tcPr>
          <w:p w14:paraId="0B52BAD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7FD744D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077D6E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107D033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 xml:space="preserve">This choice tag is used if the </w:t>
            </w:r>
            <w:r w:rsidRPr="000D4210">
              <w:rPr>
                <w:rFonts w:ascii="Arial" w:hAnsi="Arial" w:cs="Arial"/>
                <w:i/>
                <w:sz w:val="18"/>
                <w:lang w:eastAsia="zh-CN"/>
              </w:rPr>
              <w:t>PDCP at SgNB</w:t>
            </w:r>
            <w:r w:rsidRPr="000D4210">
              <w:rPr>
                <w:rFonts w:ascii="Arial" w:hAnsi="Arial" w:cs="Arial"/>
                <w:sz w:val="18"/>
                <w:lang w:eastAsia="zh-CN"/>
              </w:rPr>
              <w:t xml:space="preserve"> IE in the </w:t>
            </w:r>
            <w:r w:rsidRPr="000D4210">
              <w:rPr>
                <w:rFonts w:ascii="Arial" w:hAnsi="Arial" w:cs="Arial"/>
                <w:i/>
                <w:sz w:val="18"/>
                <w:lang w:eastAsia="zh-CN"/>
              </w:rPr>
              <w:t>EN-DC Resource Configuration</w:t>
            </w:r>
            <w:r w:rsidRPr="000D4210">
              <w:rPr>
                <w:rFonts w:ascii="Arial" w:hAnsi="Arial" w:cs="Arial"/>
                <w:sz w:val="18"/>
                <w:lang w:eastAsia="zh-CN"/>
              </w:rPr>
              <w:t xml:space="preserve"> IE is set to the value "present".</w:t>
            </w:r>
          </w:p>
        </w:tc>
        <w:tc>
          <w:tcPr>
            <w:tcW w:w="1080" w:type="dxa"/>
          </w:tcPr>
          <w:p w14:paraId="26F1028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37" w:type="dxa"/>
          </w:tcPr>
          <w:p w14:paraId="06FB37E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221DF3B3" w14:textId="77777777" w:rsidTr="00135C50">
        <w:tc>
          <w:tcPr>
            <w:tcW w:w="2578" w:type="dxa"/>
          </w:tcPr>
          <w:p w14:paraId="76988C15"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&gt;&gt;&gt;&gt;&gt;Requested SCG E-RAB Level QoS Parameters</w:t>
            </w:r>
          </w:p>
        </w:tc>
        <w:tc>
          <w:tcPr>
            <w:tcW w:w="1104" w:type="dxa"/>
          </w:tcPr>
          <w:p w14:paraId="5542EA4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032382B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45B3C5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E-RAB Level QoS Parameters 9.2.9</w:t>
            </w:r>
          </w:p>
        </w:tc>
        <w:tc>
          <w:tcPr>
            <w:tcW w:w="1800" w:type="dxa"/>
          </w:tcPr>
          <w:p w14:paraId="3B25B6F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bCs/>
                <w:sz w:val="18"/>
                <w:lang w:eastAsia="ja-JP"/>
              </w:rPr>
            </w:pPr>
            <w:r w:rsidRPr="000D4210">
              <w:rPr>
                <w:rFonts w:ascii="Arial" w:hAnsi="Arial" w:cs="Arial"/>
                <w:bCs/>
                <w:sz w:val="18"/>
                <w:lang w:eastAsia="ja-JP"/>
              </w:rPr>
              <w:t>Includes necessary E-RAB level QoS parameters requested to be provided by the SCG.</w:t>
            </w:r>
          </w:p>
        </w:tc>
        <w:tc>
          <w:tcPr>
            <w:tcW w:w="1080" w:type="dxa"/>
          </w:tcPr>
          <w:p w14:paraId="30E9BDE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1227F63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4C075CC1" w14:textId="77777777" w:rsidTr="00135C50">
        <w:tc>
          <w:tcPr>
            <w:tcW w:w="2578" w:type="dxa"/>
          </w:tcPr>
          <w:p w14:paraId="721AF1B1"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&gt;&gt;&gt;&gt;&gt;MeNB UL GTP Tunnel Endpoint at PDCP</w:t>
            </w:r>
          </w:p>
        </w:tc>
        <w:tc>
          <w:tcPr>
            <w:tcW w:w="1104" w:type="dxa"/>
          </w:tcPr>
          <w:p w14:paraId="0EB7011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1DB0ED6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279138E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0941BD2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MeNB</w:t>
            </w:r>
            <w:r w:rsidRPr="000D4210">
              <w:rPr>
                <w:rFonts w:ascii="Arial" w:hAnsi="Arial" w:cs="Arial"/>
                <w:sz w:val="18"/>
                <w:lang w:eastAsia="ja-JP"/>
              </w:rPr>
              <w:t xml:space="preserve"> endpoint of the X2-U transport bearer. For delivery of UL PDCP PDUs.</w:t>
            </w:r>
          </w:p>
        </w:tc>
        <w:tc>
          <w:tcPr>
            <w:tcW w:w="1080" w:type="dxa"/>
          </w:tcPr>
          <w:p w14:paraId="3A017D7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66364BD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15B344DE" w14:textId="77777777" w:rsidTr="00135C50">
        <w:tc>
          <w:tcPr>
            <w:tcW w:w="2578" w:type="dxa"/>
          </w:tcPr>
          <w:p w14:paraId="517E2B0F"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&gt;&gt;&gt;&gt;&gt;Secondary MeNB UL GTP Tunnel Endpoint at PDCP</w:t>
            </w:r>
          </w:p>
        </w:tc>
        <w:tc>
          <w:tcPr>
            <w:tcW w:w="1104" w:type="dxa"/>
          </w:tcPr>
          <w:p w14:paraId="7046BB3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6488DB8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15A02C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2529BCD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MeNB</w:t>
            </w:r>
            <w:r w:rsidRPr="000D4210">
              <w:rPr>
                <w:rFonts w:ascii="Arial" w:hAnsi="Arial" w:cs="Arial"/>
                <w:sz w:val="18"/>
                <w:lang w:eastAsia="ja-JP"/>
              </w:rPr>
              <w:t xml:space="preserve"> endpoint of the X2-U transport bearer. For delivery of UL PDCP PDUs in case of PDCP duplication.</w:t>
            </w:r>
          </w:p>
        </w:tc>
        <w:tc>
          <w:tcPr>
            <w:tcW w:w="1080" w:type="dxa"/>
          </w:tcPr>
          <w:p w14:paraId="4D3DC265"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55576B1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13C15ECA" w14:textId="77777777" w:rsidTr="00135C50">
        <w:tc>
          <w:tcPr>
            <w:tcW w:w="2578" w:type="dxa"/>
          </w:tcPr>
          <w:p w14:paraId="1965BC63"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sz w:val="18"/>
                <w:lang w:eastAsia="ja-JP"/>
              </w:rPr>
              <w:t>&gt;&gt;&gt;&gt;&gt;RLC Mode</w:t>
            </w:r>
          </w:p>
        </w:tc>
        <w:tc>
          <w:tcPr>
            <w:tcW w:w="1104" w:type="dxa"/>
          </w:tcPr>
          <w:p w14:paraId="6EF8DD3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ja-JP"/>
              </w:rPr>
              <w:t>M</w:t>
            </w:r>
          </w:p>
        </w:tc>
        <w:tc>
          <w:tcPr>
            <w:tcW w:w="1526" w:type="dxa"/>
          </w:tcPr>
          <w:p w14:paraId="5C4C144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6DB2945F"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RLC Mode</w:t>
            </w:r>
          </w:p>
          <w:p w14:paraId="76F303A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ja-JP"/>
              </w:rPr>
              <w:t>9.2.119</w:t>
            </w:r>
          </w:p>
        </w:tc>
        <w:tc>
          <w:tcPr>
            <w:tcW w:w="1800" w:type="dxa"/>
          </w:tcPr>
          <w:p w14:paraId="63DF594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sz w:val="18"/>
                <w:lang w:eastAsia="ja-JP"/>
              </w:rPr>
              <w:t>Indicates the RLC mode to be used in the assisting node.</w:t>
            </w:r>
          </w:p>
        </w:tc>
        <w:tc>
          <w:tcPr>
            <w:tcW w:w="1080" w:type="dxa"/>
          </w:tcPr>
          <w:p w14:paraId="0A70191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098022B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33ADE747" w14:textId="77777777" w:rsidTr="00135C50">
        <w:tc>
          <w:tcPr>
            <w:tcW w:w="2578" w:type="dxa"/>
          </w:tcPr>
          <w:p w14:paraId="7C5E32B6"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&gt;&gt;&gt;&gt;&gt;UL Configuration</w:t>
            </w:r>
          </w:p>
        </w:tc>
        <w:tc>
          <w:tcPr>
            <w:tcW w:w="1104" w:type="dxa"/>
          </w:tcPr>
          <w:p w14:paraId="44CC6D5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C-ifMCGandSCGpresent</w:t>
            </w:r>
          </w:p>
        </w:tc>
        <w:tc>
          <w:tcPr>
            <w:tcW w:w="1526" w:type="dxa"/>
          </w:tcPr>
          <w:p w14:paraId="718AD0B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5759B7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9.2.118</w:t>
            </w:r>
          </w:p>
        </w:tc>
        <w:tc>
          <w:tcPr>
            <w:tcW w:w="1800" w:type="dxa"/>
          </w:tcPr>
          <w:p w14:paraId="3BDB5F2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Information about UL usage in the en-gNB.</w:t>
            </w:r>
          </w:p>
        </w:tc>
        <w:tc>
          <w:tcPr>
            <w:tcW w:w="1080" w:type="dxa"/>
          </w:tcPr>
          <w:p w14:paraId="69DD68E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6E0E3FAE"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15A2434" w14:textId="77777777" w:rsidTr="00135C50">
        <w:tc>
          <w:tcPr>
            <w:tcW w:w="2578" w:type="dxa"/>
          </w:tcPr>
          <w:p w14:paraId="318E6C61"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w:t>
            </w:r>
            <w:r w:rsidRPr="000D4210">
              <w:rPr>
                <w:rFonts w:ascii="Arial" w:hAnsi="Arial" w:cs="Arial"/>
                <w:sz w:val="18"/>
                <w:lang w:eastAsia="zh-CN"/>
              </w:rPr>
              <w:t xml:space="preserve">UL </w:t>
            </w:r>
            <w:r w:rsidRPr="000D4210">
              <w:rPr>
                <w:rFonts w:ascii="Arial" w:hAnsi="Arial" w:cs="Arial"/>
                <w:sz w:val="18"/>
                <w:lang w:eastAsia="ja-JP"/>
              </w:rPr>
              <w:t>PDCP SN Length</w:t>
            </w:r>
          </w:p>
        </w:tc>
        <w:tc>
          <w:tcPr>
            <w:tcW w:w="1104" w:type="dxa"/>
          </w:tcPr>
          <w:p w14:paraId="3FE09A0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526" w:type="dxa"/>
          </w:tcPr>
          <w:p w14:paraId="2682FC9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A2180E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PDCP SN Length</w:t>
            </w:r>
          </w:p>
          <w:p w14:paraId="425AF96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9.2.133</w:t>
            </w:r>
          </w:p>
        </w:tc>
        <w:tc>
          <w:tcPr>
            <w:tcW w:w="1800" w:type="dxa"/>
          </w:tcPr>
          <w:p w14:paraId="371EDC4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Indicates the PDCP SN length of the bearer for the UL.</w:t>
            </w:r>
          </w:p>
        </w:tc>
        <w:tc>
          <w:tcPr>
            <w:tcW w:w="1080" w:type="dxa"/>
          </w:tcPr>
          <w:p w14:paraId="35F667C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Pr>
          <w:p w14:paraId="48F886D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709023C9" w14:textId="77777777" w:rsidTr="00135C50">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7A2B8B8B"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w:t>
            </w:r>
            <w:r w:rsidRPr="000D4210">
              <w:rPr>
                <w:rFonts w:ascii="Arial" w:hAnsi="Arial" w:cs="Arial"/>
                <w:sz w:val="18"/>
                <w:lang w:eastAsia="zh-CN"/>
              </w:rPr>
              <w:t xml:space="preserve">DL </w:t>
            </w:r>
            <w:r w:rsidRPr="000D4210">
              <w:rPr>
                <w:rFonts w:ascii="Arial" w:hAnsi="Arial" w:cs="Arial"/>
                <w:sz w:val="18"/>
                <w:lang w:eastAsia="ja-JP"/>
              </w:rPr>
              <w:t>PDCP SN Length</w:t>
            </w:r>
          </w:p>
        </w:tc>
        <w:tc>
          <w:tcPr>
            <w:tcW w:w="1104" w:type="dxa"/>
            <w:tcBorders>
              <w:top w:val="single" w:sz="4" w:space="0" w:color="auto"/>
              <w:left w:val="single" w:sz="4" w:space="0" w:color="auto"/>
              <w:bottom w:val="single" w:sz="4" w:space="0" w:color="auto"/>
              <w:right w:val="single" w:sz="4" w:space="0" w:color="auto"/>
            </w:tcBorders>
          </w:tcPr>
          <w:p w14:paraId="73955D9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526" w:type="dxa"/>
            <w:tcBorders>
              <w:top w:val="single" w:sz="4" w:space="0" w:color="auto"/>
              <w:left w:val="single" w:sz="4" w:space="0" w:color="auto"/>
              <w:bottom w:val="single" w:sz="4" w:space="0" w:color="auto"/>
              <w:right w:val="single" w:sz="4" w:space="0" w:color="auto"/>
            </w:tcBorders>
          </w:tcPr>
          <w:p w14:paraId="4434463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2477910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PDCP SN Length</w:t>
            </w:r>
          </w:p>
          <w:p w14:paraId="1A030DC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9.2.133</w:t>
            </w:r>
          </w:p>
        </w:tc>
        <w:tc>
          <w:tcPr>
            <w:tcW w:w="1800" w:type="dxa"/>
            <w:tcBorders>
              <w:top w:val="single" w:sz="4" w:space="0" w:color="auto"/>
              <w:left w:val="single" w:sz="4" w:space="0" w:color="auto"/>
              <w:bottom w:val="single" w:sz="4" w:space="0" w:color="auto"/>
              <w:right w:val="single" w:sz="4" w:space="0" w:color="auto"/>
            </w:tcBorders>
          </w:tcPr>
          <w:p w14:paraId="0234AED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Indicates the PDCP SN length of the bearer for the DL.</w:t>
            </w:r>
          </w:p>
        </w:tc>
        <w:tc>
          <w:tcPr>
            <w:tcW w:w="1080" w:type="dxa"/>
            <w:tcBorders>
              <w:top w:val="single" w:sz="4" w:space="0" w:color="auto"/>
              <w:left w:val="single" w:sz="4" w:space="0" w:color="auto"/>
              <w:bottom w:val="single" w:sz="4" w:space="0" w:color="auto"/>
              <w:right w:val="single" w:sz="4" w:space="0" w:color="auto"/>
            </w:tcBorders>
          </w:tcPr>
          <w:p w14:paraId="3A251BC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CA712F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6D187BB2" w14:textId="77777777" w:rsidTr="00135C50">
        <w:tc>
          <w:tcPr>
            <w:tcW w:w="2578" w:type="dxa"/>
            <w:tcBorders>
              <w:top w:val="single" w:sz="4" w:space="0" w:color="auto"/>
              <w:left w:val="single" w:sz="4" w:space="0" w:color="auto"/>
              <w:bottom w:val="single" w:sz="4" w:space="0" w:color="auto"/>
              <w:right w:val="single" w:sz="4" w:space="0" w:color="auto"/>
            </w:tcBorders>
          </w:tcPr>
          <w:p w14:paraId="64B9D8D8"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&gt;&gt;&gt;&gt;&gt;Duplication activation</w:t>
            </w:r>
          </w:p>
        </w:tc>
        <w:tc>
          <w:tcPr>
            <w:tcW w:w="1104" w:type="dxa"/>
            <w:tcBorders>
              <w:top w:val="single" w:sz="4" w:space="0" w:color="auto"/>
              <w:left w:val="single" w:sz="4" w:space="0" w:color="auto"/>
              <w:bottom w:val="single" w:sz="4" w:space="0" w:color="auto"/>
              <w:right w:val="single" w:sz="4" w:space="0" w:color="auto"/>
            </w:tcBorders>
          </w:tcPr>
          <w:p w14:paraId="48C0B60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526" w:type="dxa"/>
            <w:tcBorders>
              <w:top w:val="single" w:sz="4" w:space="0" w:color="auto"/>
              <w:left w:val="single" w:sz="4" w:space="0" w:color="auto"/>
              <w:bottom w:val="single" w:sz="4" w:space="0" w:color="auto"/>
              <w:right w:val="single" w:sz="4" w:space="0" w:color="auto"/>
            </w:tcBorders>
          </w:tcPr>
          <w:p w14:paraId="24130E8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0A21BD9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9.2.137</w:t>
            </w:r>
          </w:p>
        </w:tc>
        <w:tc>
          <w:tcPr>
            <w:tcW w:w="1800" w:type="dxa"/>
            <w:tcBorders>
              <w:top w:val="single" w:sz="4" w:space="0" w:color="auto"/>
              <w:left w:val="single" w:sz="4" w:space="0" w:color="auto"/>
              <w:bottom w:val="single" w:sz="4" w:space="0" w:color="auto"/>
              <w:right w:val="single" w:sz="4" w:space="0" w:color="auto"/>
            </w:tcBorders>
          </w:tcPr>
          <w:p w14:paraId="4B73348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Indicated the initial staus of PDCP duplication.</w:t>
            </w:r>
          </w:p>
        </w:tc>
        <w:tc>
          <w:tcPr>
            <w:tcW w:w="1080" w:type="dxa"/>
            <w:tcBorders>
              <w:top w:val="single" w:sz="4" w:space="0" w:color="auto"/>
              <w:left w:val="single" w:sz="4" w:space="0" w:color="auto"/>
              <w:bottom w:val="single" w:sz="4" w:space="0" w:color="auto"/>
              <w:right w:val="single" w:sz="4" w:space="0" w:color="auto"/>
            </w:tcBorders>
          </w:tcPr>
          <w:p w14:paraId="1DB3F83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1C470F09"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1D0ACA77" w14:textId="77777777" w:rsidTr="00135C50">
        <w:tc>
          <w:tcPr>
            <w:tcW w:w="2578" w:type="dxa"/>
          </w:tcPr>
          <w:p w14:paraId="5F4E5B0A" w14:textId="77777777" w:rsidR="000D4210" w:rsidRPr="000D4210" w:rsidRDefault="000D4210" w:rsidP="000D4210">
            <w:pPr>
              <w:keepNext/>
              <w:keepLines/>
              <w:overflowPunct w:val="0"/>
              <w:autoSpaceDE w:val="0"/>
              <w:autoSpaceDN w:val="0"/>
              <w:adjustRightInd w:val="0"/>
              <w:spacing w:after="0"/>
              <w:ind w:left="142"/>
              <w:textAlignment w:val="baseline"/>
              <w:rPr>
                <w:rFonts w:ascii="Arial" w:hAnsi="Arial" w:cs="Arial"/>
                <w:b/>
                <w:sz w:val="18"/>
                <w:lang w:eastAsia="ja-JP"/>
              </w:rPr>
            </w:pPr>
            <w:r w:rsidRPr="000D4210">
              <w:rPr>
                <w:rFonts w:ascii="Arial" w:hAnsi="Arial" w:cs="Arial"/>
                <w:b/>
                <w:sz w:val="18"/>
                <w:lang w:eastAsia="ja-JP"/>
              </w:rPr>
              <w:t>&gt;E-RABs To Be Modified List</w:t>
            </w:r>
          </w:p>
        </w:tc>
        <w:tc>
          <w:tcPr>
            <w:tcW w:w="1104" w:type="dxa"/>
          </w:tcPr>
          <w:p w14:paraId="5C0786B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27C9076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r w:rsidRPr="000D4210">
              <w:rPr>
                <w:rFonts w:ascii="Arial" w:hAnsi="Arial" w:cs="Arial"/>
                <w:i/>
                <w:sz w:val="18"/>
                <w:lang w:eastAsia="ja-JP"/>
              </w:rPr>
              <w:t>0..1</w:t>
            </w:r>
          </w:p>
        </w:tc>
        <w:tc>
          <w:tcPr>
            <w:tcW w:w="1260" w:type="dxa"/>
          </w:tcPr>
          <w:p w14:paraId="662D04B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681A5FE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56DD298E"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7D901F39"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D93158E" w14:textId="77777777" w:rsidTr="00135C50">
        <w:tc>
          <w:tcPr>
            <w:tcW w:w="2578" w:type="dxa"/>
          </w:tcPr>
          <w:p w14:paraId="4205FB57" w14:textId="77777777" w:rsidR="000D4210" w:rsidRPr="000D4210" w:rsidRDefault="000D4210" w:rsidP="000D4210">
            <w:pPr>
              <w:keepNext/>
              <w:keepLines/>
              <w:overflowPunct w:val="0"/>
              <w:autoSpaceDE w:val="0"/>
              <w:autoSpaceDN w:val="0"/>
              <w:adjustRightInd w:val="0"/>
              <w:spacing w:after="0"/>
              <w:ind w:left="284"/>
              <w:textAlignment w:val="baseline"/>
              <w:rPr>
                <w:rFonts w:ascii="Arial" w:hAnsi="Arial" w:cs="Arial"/>
                <w:b/>
                <w:bCs/>
                <w:sz w:val="18"/>
                <w:lang w:eastAsia="ja-JP"/>
              </w:rPr>
            </w:pPr>
            <w:r w:rsidRPr="000D4210">
              <w:rPr>
                <w:rFonts w:ascii="Arial" w:hAnsi="Arial" w:cs="Arial"/>
                <w:b/>
                <w:bCs/>
                <w:sz w:val="18"/>
                <w:lang w:eastAsia="ja-JP"/>
              </w:rPr>
              <w:t>&gt;&gt;E-RABs To Be Modified Item</w:t>
            </w:r>
          </w:p>
        </w:tc>
        <w:tc>
          <w:tcPr>
            <w:tcW w:w="1104" w:type="dxa"/>
          </w:tcPr>
          <w:p w14:paraId="7A8816B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51DC49B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r w:rsidRPr="000D4210">
              <w:rPr>
                <w:rFonts w:ascii="Arial" w:hAnsi="Arial" w:cs="Arial"/>
                <w:i/>
                <w:sz w:val="18"/>
                <w:lang w:eastAsia="ja-JP"/>
              </w:rPr>
              <w:t>1 .. &lt;maxnoofBearers&gt;</w:t>
            </w:r>
          </w:p>
        </w:tc>
        <w:tc>
          <w:tcPr>
            <w:tcW w:w="1260" w:type="dxa"/>
          </w:tcPr>
          <w:p w14:paraId="0B04C63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5135634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82D99B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EACH</w:t>
            </w:r>
          </w:p>
        </w:tc>
        <w:tc>
          <w:tcPr>
            <w:tcW w:w="1137" w:type="dxa"/>
          </w:tcPr>
          <w:p w14:paraId="586DF66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6E80FB55" w14:textId="77777777" w:rsidTr="00135C50">
        <w:tc>
          <w:tcPr>
            <w:tcW w:w="2578" w:type="dxa"/>
          </w:tcPr>
          <w:p w14:paraId="5EAEA247"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sz w:val="18"/>
                <w:lang w:eastAsia="ja-JP"/>
              </w:rPr>
            </w:pPr>
            <w:r w:rsidRPr="000D4210">
              <w:rPr>
                <w:rFonts w:ascii="Arial" w:hAnsi="Arial" w:cs="Arial"/>
                <w:sz w:val="18"/>
                <w:lang w:eastAsia="ja-JP"/>
              </w:rPr>
              <w:t>&gt;&gt;&gt;E-RAB ID</w:t>
            </w:r>
          </w:p>
        </w:tc>
        <w:tc>
          <w:tcPr>
            <w:tcW w:w="1104" w:type="dxa"/>
          </w:tcPr>
          <w:p w14:paraId="6C9478B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16E93A5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C70C8B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napToGrid w:val="0"/>
                <w:sz w:val="18"/>
                <w:lang w:eastAsia="ja-JP"/>
              </w:rPr>
              <w:t>9.2.23</w:t>
            </w:r>
          </w:p>
        </w:tc>
        <w:tc>
          <w:tcPr>
            <w:tcW w:w="1800" w:type="dxa"/>
          </w:tcPr>
          <w:p w14:paraId="5DD1FB6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5BA5E10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w:t>
            </w:r>
          </w:p>
        </w:tc>
        <w:tc>
          <w:tcPr>
            <w:tcW w:w="1137" w:type="dxa"/>
          </w:tcPr>
          <w:p w14:paraId="05B792A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0A725D3" w14:textId="77777777" w:rsidTr="00135C50">
        <w:tc>
          <w:tcPr>
            <w:tcW w:w="2578" w:type="dxa"/>
          </w:tcPr>
          <w:p w14:paraId="6536EBB4"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sz w:val="18"/>
                <w:lang w:eastAsia="ja-JP"/>
              </w:rPr>
            </w:pPr>
            <w:r w:rsidRPr="000D4210">
              <w:rPr>
                <w:rFonts w:ascii="Arial" w:hAnsi="Arial" w:cs="Arial"/>
                <w:sz w:val="18"/>
                <w:lang w:eastAsia="ja-JP"/>
              </w:rPr>
              <w:t>&gt;&gt;&gt;EN-DC Resource Configuration</w:t>
            </w:r>
          </w:p>
        </w:tc>
        <w:tc>
          <w:tcPr>
            <w:tcW w:w="1104" w:type="dxa"/>
          </w:tcPr>
          <w:p w14:paraId="06FD541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3F9018A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160E82C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EN-DC Resource Configuration</w:t>
            </w:r>
            <w:r w:rsidRPr="000D4210">
              <w:rPr>
                <w:rFonts w:ascii="Arial" w:hAnsi="Arial" w:cs="Arial"/>
                <w:sz w:val="18"/>
                <w:lang w:eastAsia="ja-JP"/>
              </w:rPr>
              <w:br/>
              <w:t>9.2.108</w:t>
            </w:r>
          </w:p>
        </w:tc>
        <w:tc>
          <w:tcPr>
            <w:tcW w:w="1800" w:type="dxa"/>
          </w:tcPr>
          <w:p w14:paraId="45BBEA6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Indicates the PDCP and Lower Layer MCG/SCG configuration.</w:t>
            </w:r>
          </w:p>
        </w:tc>
        <w:tc>
          <w:tcPr>
            <w:tcW w:w="1080" w:type="dxa"/>
          </w:tcPr>
          <w:p w14:paraId="551C50A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w:t>
            </w:r>
          </w:p>
        </w:tc>
        <w:tc>
          <w:tcPr>
            <w:tcW w:w="1137" w:type="dxa"/>
          </w:tcPr>
          <w:p w14:paraId="3A4EEB5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2F48FD76" w14:textId="77777777" w:rsidTr="00135C50">
        <w:tc>
          <w:tcPr>
            <w:tcW w:w="2578" w:type="dxa"/>
          </w:tcPr>
          <w:p w14:paraId="2762D27D"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b/>
                <w:bCs/>
                <w:sz w:val="18"/>
                <w:lang w:eastAsia="ja-JP"/>
              </w:rPr>
            </w:pPr>
            <w:r w:rsidRPr="000D4210">
              <w:rPr>
                <w:rFonts w:ascii="Arial" w:hAnsi="Arial" w:cs="Arial"/>
                <w:sz w:val="18"/>
                <w:lang w:eastAsia="ja-JP"/>
              </w:rPr>
              <w:t xml:space="preserve">&gt;&gt;&gt;CHOICE </w:t>
            </w:r>
            <w:r w:rsidRPr="000D4210">
              <w:rPr>
                <w:rFonts w:ascii="Arial" w:hAnsi="Arial" w:cs="Arial"/>
                <w:i/>
                <w:sz w:val="18"/>
                <w:lang w:eastAsia="ja-JP"/>
              </w:rPr>
              <w:t>Resource Configuration</w:t>
            </w:r>
          </w:p>
        </w:tc>
        <w:tc>
          <w:tcPr>
            <w:tcW w:w="1104" w:type="dxa"/>
          </w:tcPr>
          <w:p w14:paraId="1531E02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3570F5D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499548F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7F1CD88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10ABF17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37" w:type="dxa"/>
          </w:tcPr>
          <w:p w14:paraId="2F5A1E4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4F396624" w14:textId="77777777" w:rsidTr="00135C50">
        <w:tc>
          <w:tcPr>
            <w:tcW w:w="2578" w:type="dxa"/>
          </w:tcPr>
          <w:p w14:paraId="1E306605"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ja-JP"/>
              </w:rPr>
            </w:pPr>
            <w:r w:rsidRPr="000D4210">
              <w:rPr>
                <w:rFonts w:ascii="Arial" w:hAnsi="Arial" w:cs="Arial"/>
                <w:sz w:val="18"/>
                <w:lang w:eastAsia="ja-JP"/>
              </w:rPr>
              <w:lastRenderedPageBreak/>
              <w:t>&gt;&gt;&gt;&gt;</w:t>
            </w:r>
            <w:r w:rsidRPr="000D4210">
              <w:rPr>
                <w:rFonts w:ascii="Arial" w:hAnsi="Arial" w:cs="Arial"/>
                <w:i/>
                <w:sz w:val="18"/>
                <w:lang w:eastAsia="ja-JP"/>
              </w:rPr>
              <w:t>PDCP present in SN</w:t>
            </w:r>
          </w:p>
        </w:tc>
        <w:tc>
          <w:tcPr>
            <w:tcW w:w="1104" w:type="dxa"/>
          </w:tcPr>
          <w:p w14:paraId="41C6929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79F2EE0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7A2FC8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42BDB8E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 xml:space="preserve">This choice tag is used if the </w:t>
            </w:r>
            <w:r w:rsidRPr="000D4210">
              <w:rPr>
                <w:rFonts w:ascii="Arial" w:hAnsi="Arial" w:cs="Arial"/>
                <w:i/>
                <w:sz w:val="18"/>
                <w:lang w:eastAsia="zh-CN"/>
              </w:rPr>
              <w:t>PDCP at SgNB</w:t>
            </w:r>
            <w:r w:rsidRPr="000D4210">
              <w:rPr>
                <w:rFonts w:ascii="Arial" w:hAnsi="Arial" w:cs="Arial"/>
                <w:sz w:val="18"/>
                <w:lang w:eastAsia="zh-CN"/>
              </w:rPr>
              <w:t xml:space="preserve"> IE in the </w:t>
            </w:r>
            <w:r w:rsidRPr="000D4210">
              <w:rPr>
                <w:rFonts w:ascii="Arial" w:hAnsi="Arial" w:cs="Arial"/>
                <w:i/>
                <w:sz w:val="18"/>
                <w:lang w:eastAsia="zh-CN"/>
              </w:rPr>
              <w:t>EN-DC Resource Configuration</w:t>
            </w:r>
            <w:r w:rsidRPr="000D4210">
              <w:rPr>
                <w:rFonts w:ascii="Arial" w:hAnsi="Arial" w:cs="Arial"/>
                <w:sz w:val="18"/>
                <w:lang w:eastAsia="zh-CN"/>
              </w:rPr>
              <w:t xml:space="preserve"> IE is set to the value "present".</w:t>
            </w:r>
          </w:p>
        </w:tc>
        <w:tc>
          <w:tcPr>
            <w:tcW w:w="1080" w:type="dxa"/>
          </w:tcPr>
          <w:p w14:paraId="036B603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37" w:type="dxa"/>
          </w:tcPr>
          <w:p w14:paraId="4957FAB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59ACA4C2" w14:textId="77777777" w:rsidTr="00135C50">
        <w:tc>
          <w:tcPr>
            <w:tcW w:w="2578" w:type="dxa"/>
          </w:tcPr>
          <w:p w14:paraId="681046FF"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&gt;&gt;&gt;&gt;&gt;Full E-RAB Level QoS Parameters</w:t>
            </w:r>
          </w:p>
        </w:tc>
        <w:tc>
          <w:tcPr>
            <w:tcW w:w="1104" w:type="dxa"/>
          </w:tcPr>
          <w:p w14:paraId="53808F4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0604C30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FBA942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r w:rsidRPr="000D4210">
              <w:rPr>
                <w:rFonts w:ascii="Arial" w:hAnsi="Arial" w:cs="Arial"/>
                <w:sz w:val="18"/>
                <w:lang w:eastAsia="ja-JP"/>
              </w:rPr>
              <w:t>E-RAB Level QoS Parameters 9.2.9</w:t>
            </w:r>
          </w:p>
        </w:tc>
        <w:tc>
          <w:tcPr>
            <w:tcW w:w="1800" w:type="dxa"/>
          </w:tcPr>
          <w:p w14:paraId="33D3316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bCs/>
                <w:sz w:val="18"/>
                <w:lang w:eastAsia="ja-JP"/>
              </w:rPr>
              <w:t>Includes E-RAB level QoS parameters to be modified as received on S1-MME</w:t>
            </w:r>
          </w:p>
        </w:tc>
        <w:tc>
          <w:tcPr>
            <w:tcW w:w="1080" w:type="dxa"/>
          </w:tcPr>
          <w:p w14:paraId="481B18F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52992EFE"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1B8A44DE" w14:textId="77777777" w:rsidTr="00135C50">
        <w:tc>
          <w:tcPr>
            <w:tcW w:w="2578" w:type="dxa"/>
          </w:tcPr>
          <w:p w14:paraId="4F398230"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&gt;&gt;&gt;&gt;&gt;Maximum MCG admittable E-RAB Level QoS Parameters</w:t>
            </w:r>
          </w:p>
        </w:tc>
        <w:tc>
          <w:tcPr>
            <w:tcW w:w="1104" w:type="dxa"/>
          </w:tcPr>
          <w:p w14:paraId="6C4451D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O</w:t>
            </w:r>
          </w:p>
        </w:tc>
        <w:tc>
          <w:tcPr>
            <w:tcW w:w="1526" w:type="dxa"/>
          </w:tcPr>
          <w:p w14:paraId="140570B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2FC2DA6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GBR QoS Information 9.2.10</w:t>
            </w:r>
          </w:p>
        </w:tc>
        <w:tc>
          <w:tcPr>
            <w:tcW w:w="1800" w:type="dxa"/>
          </w:tcPr>
          <w:p w14:paraId="61416FC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bCs/>
                <w:sz w:val="18"/>
                <w:lang w:eastAsia="ja-JP"/>
              </w:rPr>
            </w:pPr>
            <w:r w:rsidRPr="000D4210">
              <w:rPr>
                <w:rFonts w:ascii="Arial" w:hAnsi="Arial" w:cs="Arial"/>
                <w:bCs/>
                <w:sz w:val="18"/>
                <w:lang w:eastAsia="ja-JP"/>
              </w:rPr>
              <w:t>Includes the GBR QoS information admittable by the MCG</w:t>
            </w:r>
          </w:p>
        </w:tc>
        <w:tc>
          <w:tcPr>
            <w:tcW w:w="1080" w:type="dxa"/>
          </w:tcPr>
          <w:p w14:paraId="266A987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6266C46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5527E08D" w14:textId="77777777" w:rsidTr="00135C50">
        <w:tc>
          <w:tcPr>
            <w:tcW w:w="2578" w:type="dxa"/>
          </w:tcPr>
          <w:p w14:paraId="2280C620"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&gt;&gt;&gt;&gt;&gt;MeNB GTP Tunnel Endpoint at MCG</w:t>
            </w:r>
          </w:p>
        </w:tc>
        <w:tc>
          <w:tcPr>
            <w:tcW w:w="1104" w:type="dxa"/>
          </w:tcPr>
          <w:p w14:paraId="413D8C6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526" w:type="dxa"/>
          </w:tcPr>
          <w:p w14:paraId="7140DA0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5FFA4E9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20A5A1F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bCs/>
                <w:sz w:val="18"/>
                <w:lang w:eastAsia="ja-JP"/>
              </w:rPr>
            </w:pPr>
            <w:r w:rsidRPr="000D4210">
              <w:rPr>
                <w:rFonts w:ascii="Arial" w:hAnsi="Arial" w:cs="Arial"/>
                <w:sz w:val="18"/>
                <w:lang w:eastAsia="zh-CN"/>
              </w:rPr>
              <w:t>MeNB</w:t>
            </w:r>
            <w:r w:rsidRPr="000D4210">
              <w:rPr>
                <w:rFonts w:ascii="Arial" w:hAnsi="Arial" w:cs="Arial"/>
                <w:sz w:val="18"/>
                <w:lang w:eastAsia="ja-JP"/>
              </w:rPr>
              <w:t xml:space="preserve"> endpoint of the X2-U transport bearer at MCG. For delivery of DL PDCP PDUs.</w:t>
            </w:r>
          </w:p>
        </w:tc>
        <w:tc>
          <w:tcPr>
            <w:tcW w:w="1080" w:type="dxa"/>
          </w:tcPr>
          <w:p w14:paraId="0D425F0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sz w:val="18"/>
                <w:lang w:eastAsia="ja-JP"/>
              </w:rPr>
              <w:t>–</w:t>
            </w:r>
          </w:p>
        </w:tc>
        <w:tc>
          <w:tcPr>
            <w:tcW w:w="1137" w:type="dxa"/>
          </w:tcPr>
          <w:p w14:paraId="4644B6D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6C061A27" w14:textId="77777777" w:rsidTr="00135C50">
        <w:tc>
          <w:tcPr>
            <w:tcW w:w="2578" w:type="dxa"/>
          </w:tcPr>
          <w:p w14:paraId="75DE57C3"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&gt;&gt;&gt;&gt;&gt;S1 UL GTP Tunnel Endpoint</w:t>
            </w:r>
          </w:p>
        </w:tc>
        <w:tc>
          <w:tcPr>
            <w:tcW w:w="1104" w:type="dxa"/>
          </w:tcPr>
          <w:p w14:paraId="6DD9CC2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577AA96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17C179C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746AC62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SGW endpoint of the S1-U transport bearer. For delivery of UL PDUs from the en-gNB.</w:t>
            </w:r>
          </w:p>
        </w:tc>
        <w:tc>
          <w:tcPr>
            <w:tcW w:w="1080" w:type="dxa"/>
          </w:tcPr>
          <w:p w14:paraId="3F418D3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50D3E50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6AFCA240" w14:textId="77777777" w:rsidTr="00135C50">
        <w:tc>
          <w:tcPr>
            <w:tcW w:w="2578" w:type="dxa"/>
          </w:tcPr>
          <w:p w14:paraId="4126377D"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&gt;&gt;&gt;&gt;&gt;RLC Status</w:t>
            </w:r>
          </w:p>
        </w:tc>
        <w:tc>
          <w:tcPr>
            <w:tcW w:w="1104" w:type="dxa"/>
          </w:tcPr>
          <w:p w14:paraId="722B90D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0C60B7E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57B5E6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9.2.131</w:t>
            </w:r>
          </w:p>
        </w:tc>
        <w:tc>
          <w:tcPr>
            <w:tcW w:w="1800" w:type="dxa"/>
          </w:tcPr>
          <w:p w14:paraId="18E14E3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Indicates the RLC has been re-established..</w:t>
            </w:r>
          </w:p>
        </w:tc>
        <w:tc>
          <w:tcPr>
            <w:tcW w:w="1080" w:type="dxa"/>
          </w:tcPr>
          <w:p w14:paraId="168261D5"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37" w:type="dxa"/>
          </w:tcPr>
          <w:p w14:paraId="22EFF7A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15F64E4" w14:textId="77777777" w:rsidTr="00135C50">
        <w:tc>
          <w:tcPr>
            <w:tcW w:w="2578" w:type="dxa"/>
          </w:tcPr>
          <w:p w14:paraId="78E95042"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ja-JP"/>
              </w:rPr>
            </w:pPr>
            <w:r w:rsidRPr="000D4210">
              <w:rPr>
                <w:rFonts w:ascii="Arial" w:hAnsi="Arial" w:cs="Arial"/>
                <w:sz w:val="18"/>
                <w:lang w:eastAsia="ja-JP"/>
              </w:rPr>
              <w:t>&gt;&gt;&gt;&gt;</w:t>
            </w:r>
            <w:r w:rsidRPr="000D4210">
              <w:rPr>
                <w:rFonts w:ascii="Arial" w:hAnsi="Arial" w:cs="Arial"/>
                <w:i/>
                <w:sz w:val="18"/>
                <w:lang w:eastAsia="ja-JP"/>
              </w:rPr>
              <w:t>PDCP not present in SN</w:t>
            </w:r>
          </w:p>
        </w:tc>
        <w:tc>
          <w:tcPr>
            <w:tcW w:w="1104" w:type="dxa"/>
          </w:tcPr>
          <w:p w14:paraId="29B8DA1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3394077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50EF28E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020153D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 xml:space="preserve">This choice tag is used if the </w:t>
            </w:r>
            <w:r w:rsidRPr="000D4210">
              <w:rPr>
                <w:rFonts w:ascii="Arial" w:hAnsi="Arial" w:cs="Arial"/>
                <w:i/>
                <w:sz w:val="18"/>
                <w:lang w:eastAsia="zh-CN"/>
              </w:rPr>
              <w:t>PDCP at SgNB</w:t>
            </w:r>
            <w:r w:rsidRPr="000D4210">
              <w:rPr>
                <w:rFonts w:ascii="Arial" w:hAnsi="Arial" w:cs="Arial"/>
                <w:sz w:val="18"/>
                <w:lang w:eastAsia="zh-CN"/>
              </w:rPr>
              <w:t xml:space="preserve"> IE in the </w:t>
            </w:r>
            <w:r w:rsidRPr="000D4210">
              <w:rPr>
                <w:rFonts w:ascii="Arial" w:hAnsi="Arial" w:cs="Arial"/>
                <w:i/>
                <w:sz w:val="18"/>
                <w:lang w:eastAsia="zh-CN"/>
              </w:rPr>
              <w:t>EN-DC Resource Configuration</w:t>
            </w:r>
            <w:r w:rsidRPr="000D4210">
              <w:rPr>
                <w:rFonts w:ascii="Arial" w:hAnsi="Arial" w:cs="Arial"/>
                <w:sz w:val="18"/>
                <w:lang w:eastAsia="zh-CN"/>
              </w:rPr>
              <w:t xml:space="preserve"> IE is set to the value "not present".</w:t>
            </w:r>
          </w:p>
        </w:tc>
        <w:tc>
          <w:tcPr>
            <w:tcW w:w="1080" w:type="dxa"/>
          </w:tcPr>
          <w:p w14:paraId="07F9B60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37" w:type="dxa"/>
          </w:tcPr>
          <w:p w14:paraId="11C9AF8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67A90153" w14:textId="77777777" w:rsidTr="00135C50">
        <w:tc>
          <w:tcPr>
            <w:tcW w:w="2578" w:type="dxa"/>
          </w:tcPr>
          <w:p w14:paraId="43AE326B"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&gt;&gt;&gt;&gt;&gt;Requested SCG E-RAB Level QoS Parameters</w:t>
            </w:r>
          </w:p>
        </w:tc>
        <w:tc>
          <w:tcPr>
            <w:tcW w:w="1104" w:type="dxa"/>
          </w:tcPr>
          <w:p w14:paraId="0CD0FBD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48594C7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24D6DB9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r w:rsidRPr="000D4210">
              <w:rPr>
                <w:rFonts w:ascii="Arial" w:hAnsi="Arial" w:cs="Arial"/>
                <w:sz w:val="18"/>
                <w:lang w:eastAsia="ja-JP"/>
              </w:rPr>
              <w:t>E-RAB Level QoS Parameters 9.2.9</w:t>
            </w:r>
          </w:p>
        </w:tc>
        <w:tc>
          <w:tcPr>
            <w:tcW w:w="1800" w:type="dxa"/>
          </w:tcPr>
          <w:p w14:paraId="61B283A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bCs/>
                <w:sz w:val="18"/>
                <w:lang w:eastAsia="ja-JP"/>
              </w:rPr>
              <w:t>Includes E-RAB level QoS parameters requested to be provided by the SCG.</w:t>
            </w:r>
          </w:p>
        </w:tc>
        <w:tc>
          <w:tcPr>
            <w:tcW w:w="1080" w:type="dxa"/>
          </w:tcPr>
          <w:p w14:paraId="18714AB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4D4B953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5A6E85BA" w14:textId="77777777" w:rsidTr="00135C50">
        <w:tc>
          <w:tcPr>
            <w:tcW w:w="2578" w:type="dxa"/>
          </w:tcPr>
          <w:p w14:paraId="59A4C7E2"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&gt;&gt;&gt;&gt;&gt;MeNB UL GTP Tunnel Endpoint at PDCP</w:t>
            </w:r>
          </w:p>
        </w:tc>
        <w:tc>
          <w:tcPr>
            <w:tcW w:w="1104" w:type="dxa"/>
          </w:tcPr>
          <w:p w14:paraId="2195172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6FA6C64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6C12779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1B82292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MeNB</w:t>
            </w:r>
            <w:r w:rsidRPr="000D4210">
              <w:rPr>
                <w:rFonts w:ascii="Arial" w:hAnsi="Arial" w:cs="Arial"/>
                <w:sz w:val="18"/>
                <w:lang w:eastAsia="ja-JP"/>
              </w:rPr>
              <w:t xml:space="preserve"> endpoint of the X2-U transport bearer. For delivery of UL PDCP PDUs.</w:t>
            </w:r>
          </w:p>
        </w:tc>
        <w:tc>
          <w:tcPr>
            <w:tcW w:w="1080" w:type="dxa"/>
          </w:tcPr>
          <w:p w14:paraId="6B70B20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5D6A849E"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1384697D" w14:textId="77777777" w:rsidTr="00135C50">
        <w:tc>
          <w:tcPr>
            <w:tcW w:w="2578" w:type="dxa"/>
          </w:tcPr>
          <w:p w14:paraId="5D0D12BA"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&gt;&gt;&gt;&gt;&gt;UL Configuration</w:t>
            </w:r>
          </w:p>
        </w:tc>
        <w:tc>
          <w:tcPr>
            <w:tcW w:w="1104" w:type="dxa"/>
          </w:tcPr>
          <w:p w14:paraId="5994417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O</w:t>
            </w:r>
          </w:p>
        </w:tc>
        <w:tc>
          <w:tcPr>
            <w:tcW w:w="1526" w:type="dxa"/>
          </w:tcPr>
          <w:p w14:paraId="27A0282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46323E2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9.2.118</w:t>
            </w:r>
          </w:p>
        </w:tc>
        <w:tc>
          <w:tcPr>
            <w:tcW w:w="1800" w:type="dxa"/>
          </w:tcPr>
          <w:p w14:paraId="10876F6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Information about UL usage in the en-gNB.</w:t>
            </w:r>
          </w:p>
        </w:tc>
        <w:tc>
          <w:tcPr>
            <w:tcW w:w="1080" w:type="dxa"/>
          </w:tcPr>
          <w:p w14:paraId="36C8B6D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4D1AADA5"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6C0E17B5" w14:textId="77777777" w:rsidTr="00135C50">
        <w:tc>
          <w:tcPr>
            <w:tcW w:w="2578" w:type="dxa"/>
          </w:tcPr>
          <w:p w14:paraId="59CF8C04"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w:t>
            </w:r>
            <w:r w:rsidRPr="000D4210">
              <w:rPr>
                <w:rFonts w:ascii="Arial" w:hAnsi="Arial" w:cs="Arial"/>
                <w:sz w:val="18"/>
                <w:lang w:eastAsia="zh-CN"/>
              </w:rPr>
              <w:t xml:space="preserve">UL </w:t>
            </w:r>
            <w:r w:rsidRPr="000D4210">
              <w:rPr>
                <w:rFonts w:ascii="Arial" w:hAnsi="Arial" w:cs="Arial"/>
                <w:sz w:val="18"/>
                <w:lang w:eastAsia="ja-JP"/>
              </w:rPr>
              <w:t>PDCP SN Length</w:t>
            </w:r>
          </w:p>
        </w:tc>
        <w:tc>
          <w:tcPr>
            <w:tcW w:w="1104" w:type="dxa"/>
          </w:tcPr>
          <w:p w14:paraId="0A3B6AB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526" w:type="dxa"/>
          </w:tcPr>
          <w:p w14:paraId="2479D29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09091B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PDCP SN Length</w:t>
            </w:r>
          </w:p>
          <w:p w14:paraId="75340A4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9.2.133</w:t>
            </w:r>
          </w:p>
        </w:tc>
        <w:tc>
          <w:tcPr>
            <w:tcW w:w="1800" w:type="dxa"/>
          </w:tcPr>
          <w:p w14:paraId="687B212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Shall be ignored by the en-gNB if received.</w:t>
            </w:r>
          </w:p>
        </w:tc>
        <w:tc>
          <w:tcPr>
            <w:tcW w:w="1080" w:type="dxa"/>
          </w:tcPr>
          <w:p w14:paraId="56B2D90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Pr>
          <w:p w14:paraId="263C22C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111BB2AE" w14:textId="77777777" w:rsidTr="00135C50">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73B07389"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w:t>
            </w:r>
            <w:r w:rsidRPr="000D4210">
              <w:rPr>
                <w:rFonts w:ascii="Arial" w:hAnsi="Arial" w:cs="Arial"/>
                <w:sz w:val="18"/>
                <w:lang w:eastAsia="zh-CN"/>
              </w:rPr>
              <w:t xml:space="preserve">DL </w:t>
            </w:r>
            <w:r w:rsidRPr="000D4210">
              <w:rPr>
                <w:rFonts w:ascii="Arial" w:hAnsi="Arial" w:cs="Arial"/>
                <w:sz w:val="18"/>
                <w:lang w:eastAsia="ja-JP"/>
              </w:rPr>
              <w:t>PDCP SN Length</w:t>
            </w:r>
          </w:p>
        </w:tc>
        <w:tc>
          <w:tcPr>
            <w:tcW w:w="1104" w:type="dxa"/>
            <w:tcBorders>
              <w:top w:val="single" w:sz="4" w:space="0" w:color="auto"/>
              <w:left w:val="single" w:sz="4" w:space="0" w:color="auto"/>
              <w:bottom w:val="single" w:sz="4" w:space="0" w:color="auto"/>
              <w:right w:val="single" w:sz="4" w:space="0" w:color="auto"/>
            </w:tcBorders>
          </w:tcPr>
          <w:p w14:paraId="534D477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526" w:type="dxa"/>
            <w:tcBorders>
              <w:top w:val="single" w:sz="4" w:space="0" w:color="auto"/>
              <w:left w:val="single" w:sz="4" w:space="0" w:color="auto"/>
              <w:bottom w:val="single" w:sz="4" w:space="0" w:color="auto"/>
              <w:right w:val="single" w:sz="4" w:space="0" w:color="auto"/>
            </w:tcBorders>
          </w:tcPr>
          <w:p w14:paraId="56BC052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061DE63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PDCP SN Length</w:t>
            </w:r>
          </w:p>
          <w:p w14:paraId="4414641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9.2.133</w:t>
            </w:r>
          </w:p>
        </w:tc>
        <w:tc>
          <w:tcPr>
            <w:tcW w:w="1800" w:type="dxa"/>
            <w:tcBorders>
              <w:top w:val="single" w:sz="4" w:space="0" w:color="auto"/>
              <w:left w:val="single" w:sz="4" w:space="0" w:color="auto"/>
              <w:bottom w:val="single" w:sz="4" w:space="0" w:color="auto"/>
              <w:right w:val="single" w:sz="4" w:space="0" w:color="auto"/>
            </w:tcBorders>
          </w:tcPr>
          <w:p w14:paraId="5D50264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Shall be ignored by the en-gNB if received.</w:t>
            </w:r>
          </w:p>
        </w:tc>
        <w:tc>
          <w:tcPr>
            <w:tcW w:w="1080" w:type="dxa"/>
            <w:tcBorders>
              <w:top w:val="single" w:sz="4" w:space="0" w:color="auto"/>
              <w:left w:val="single" w:sz="4" w:space="0" w:color="auto"/>
              <w:bottom w:val="single" w:sz="4" w:space="0" w:color="auto"/>
              <w:right w:val="single" w:sz="4" w:space="0" w:color="auto"/>
            </w:tcBorders>
          </w:tcPr>
          <w:p w14:paraId="66D9A23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632420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3F4B8E0D" w14:textId="77777777" w:rsidTr="00135C50">
        <w:tc>
          <w:tcPr>
            <w:tcW w:w="2578" w:type="dxa"/>
          </w:tcPr>
          <w:p w14:paraId="6EA27029"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&gt;&gt;&gt;&gt;&gt;Secondary MeNB UL GTP Tunnel Endpoint at PDCP</w:t>
            </w:r>
          </w:p>
        </w:tc>
        <w:tc>
          <w:tcPr>
            <w:tcW w:w="1104" w:type="dxa"/>
          </w:tcPr>
          <w:p w14:paraId="68B5C28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ja-JP"/>
              </w:rPr>
              <w:t>O</w:t>
            </w:r>
          </w:p>
        </w:tc>
        <w:tc>
          <w:tcPr>
            <w:tcW w:w="1526" w:type="dxa"/>
          </w:tcPr>
          <w:p w14:paraId="1FF411E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15F9D7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7C29A4B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MeNB</w:t>
            </w:r>
            <w:r w:rsidRPr="000D4210">
              <w:rPr>
                <w:rFonts w:ascii="Arial" w:hAnsi="Arial" w:cs="Arial"/>
                <w:sz w:val="18"/>
                <w:lang w:eastAsia="ja-JP"/>
              </w:rPr>
              <w:t xml:space="preserve"> endpoint of the X2-U transport bearer. For delivery of UL PDCP PDUs in case of PDCP duplication.</w:t>
            </w:r>
          </w:p>
        </w:tc>
        <w:tc>
          <w:tcPr>
            <w:tcW w:w="1080" w:type="dxa"/>
          </w:tcPr>
          <w:p w14:paraId="64A003D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Pr>
          <w:p w14:paraId="69C17FA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7457695D" w14:textId="77777777" w:rsidTr="00135C50">
        <w:tc>
          <w:tcPr>
            <w:tcW w:w="2578" w:type="dxa"/>
          </w:tcPr>
          <w:p w14:paraId="509554C6" w14:textId="77777777" w:rsidR="000D4210" w:rsidRPr="000D4210" w:rsidRDefault="000D4210" w:rsidP="000D4210">
            <w:pPr>
              <w:keepNext/>
              <w:keepLines/>
              <w:overflowPunct w:val="0"/>
              <w:autoSpaceDE w:val="0"/>
              <w:autoSpaceDN w:val="0"/>
              <w:adjustRightInd w:val="0"/>
              <w:spacing w:after="0"/>
              <w:ind w:left="142"/>
              <w:textAlignment w:val="baseline"/>
              <w:rPr>
                <w:rFonts w:ascii="Arial" w:hAnsi="Arial" w:cs="Arial"/>
                <w:b/>
                <w:sz w:val="18"/>
                <w:lang w:eastAsia="ja-JP"/>
              </w:rPr>
            </w:pPr>
            <w:r w:rsidRPr="000D4210">
              <w:rPr>
                <w:rFonts w:ascii="Arial" w:hAnsi="Arial" w:cs="Arial"/>
                <w:b/>
                <w:sz w:val="18"/>
                <w:lang w:eastAsia="ja-JP"/>
              </w:rPr>
              <w:t>&gt;E-RABs To Be Released List</w:t>
            </w:r>
          </w:p>
        </w:tc>
        <w:tc>
          <w:tcPr>
            <w:tcW w:w="1104" w:type="dxa"/>
          </w:tcPr>
          <w:p w14:paraId="0BE217C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7BB7240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r w:rsidRPr="000D4210">
              <w:rPr>
                <w:rFonts w:ascii="Arial" w:hAnsi="Arial" w:cs="Arial"/>
                <w:i/>
                <w:sz w:val="18"/>
                <w:lang w:eastAsia="ja-JP"/>
              </w:rPr>
              <w:t>0..1</w:t>
            </w:r>
          </w:p>
        </w:tc>
        <w:tc>
          <w:tcPr>
            <w:tcW w:w="1260" w:type="dxa"/>
          </w:tcPr>
          <w:p w14:paraId="3BEF031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5B56EA5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3069DD89"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68648BE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70EB220C" w14:textId="77777777" w:rsidTr="00135C50">
        <w:tc>
          <w:tcPr>
            <w:tcW w:w="2578" w:type="dxa"/>
          </w:tcPr>
          <w:p w14:paraId="5872162F" w14:textId="77777777" w:rsidR="000D4210" w:rsidRPr="000D4210" w:rsidRDefault="000D4210" w:rsidP="000D4210">
            <w:pPr>
              <w:keepNext/>
              <w:keepLines/>
              <w:overflowPunct w:val="0"/>
              <w:autoSpaceDE w:val="0"/>
              <w:autoSpaceDN w:val="0"/>
              <w:adjustRightInd w:val="0"/>
              <w:spacing w:after="0"/>
              <w:ind w:left="284"/>
              <w:textAlignment w:val="baseline"/>
              <w:rPr>
                <w:rFonts w:ascii="Arial" w:hAnsi="Arial" w:cs="Arial"/>
                <w:b/>
                <w:bCs/>
                <w:sz w:val="18"/>
                <w:lang w:eastAsia="ja-JP"/>
              </w:rPr>
            </w:pPr>
            <w:r w:rsidRPr="000D4210">
              <w:rPr>
                <w:rFonts w:ascii="Arial" w:hAnsi="Arial" w:cs="Arial"/>
                <w:b/>
                <w:bCs/>
                <w:sz w:val="18"/>
                <w:lang w:eastAsia="ja-JP"/>
              </w:rPr>
              <w:t>&gt;&gt;E-RABs To Be Released Item</w:t>
            </w:r>
          </w:p>
        </w:tc>
        <w:tc>
          <w:tcPr>
            <w:tcW w:w="1104" w:type="dxa"/>
          </w:tcPr>
          <w:p w14:paraId="2BC9FD9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7F124EA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r w:rsidRPr="000D4210">
              <w:rPr>
                <w:rFonts w:ascii="Arial" w:hAnsi="Arial" w:cs="Arial"/>
                <w:i/>
                <w:sz w:val="18"/>
                <w:lang w:eastAsia="ja-JP"/>
              </w:rPr>
              <w:t>1 .. &lt;maxnoofBearers&gt;</w:t>
            </w:r>
          </w:p>
        </w:tc>
        <w:tc>
          <w:tcPr>
            <w:tcW w:w="1260" w:type="dxa"/>
          </w:tcPr>
          <w:p w14:paraId="7C5FB9A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7F63026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1461150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EACH</w:t>
            </w:r>
          </w:p>
        </w:tc>
        <w:tc>
          <w:tcPr>
            <w:tcW w:w="1137" w:type="dxa"/>
          </w:tcPr>
          <w:p w14:paraId="6B71342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1E254021" w14:textId="77777777" w:rsidTr="00135C50">
        <w:tc>
          <w:tcPr>
            <w:tcW w:w="2578" w:type="dxa"/>
          </w:tcPr>
          <w:p w14:paraId="07860AB1"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sz w:val="18"/>
                <w:lang w:eastAsia="ja-JP"/>
              </w:rPr>
            </w:pPr>
            <w:r w:rsidRPr="000D4210">
              <w:rPr>
                <w:rFonts w:ascii="Arial" w:hAnsi="Arial" w:cs="Arial"/>
                <w:sz w:val="18"/>
                <w:lang w:eastAsia="ja-JP"/>
              </w:rPr>
              <w:t>&gt;&gt;E-RAB ID</w:t>
            </w:r>
          </w:p>
        </w:tc>
        <w:tc>
          <w:tcPr>
            <w:tcW w:w="1104" w:type="dxa"/>
          </w:tcPr>
          <w:p w14:paraId="3C54E42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1FC2247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5FE5AD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napToGrid w:val="0"/>
                <w:sz w:val="18"/>
                <w:lang w:eastAsia="ja-JP"/>
              </w:rPr>
              <w:t>9.2.23</w:t>
            </w:r>
          </w:p>
        </w:tc>
        <w:tc>
          <w:tcPr>
            <w:tcW w:w="1800" w:type="dxa"/>
          </w:tcPr>
          <w:p w14:paraId="39F1153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70C7067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w:t>
            </w:r>
          </w:p>
        </w:tc>
        <w:tc>
          <w:tcPr>
            <w:tcW w:w="1137" w:type="dxa"/>
          </w:tcPr>
          <w:p w14:paraId="1E50D5C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4D07D6F1" w14:textId="77777777" w:rsidTr="00135C50">
        <w:tc>
          <w:tcPr>
            <w:tcW w:w="2578" w:type="dxa"/>
          </w:tcPr>
          <w:p w14:paraId="161A04DD"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sz w:val="18"/>
                <w:lang w:eastAsia="ja-JP"/>
              </w:rPr>
            </w:pPr>
            <w:r w:rsidRPr="000D4210">
              <w:rPr>
                <w:rFonts w:ascii="Arial" w:hAnsi="Arial" w:cs="Arial"/>
                <w:sz w:val="18"/>
                <w:lang w:eastAsia="ja-JP"/>
              </w:rPr>
              <w:lastRenderedPageBreak/>
              <w:t>&gt;&gt;&gt;EN-DC Resource Configuration</w:t>
            </w:r>
          </w:p>
        </w:tc>
        <w:tc>
          <w:tcPr>
            <w:tcW w:w="1104" w:type="dxa"/>
          </w:tcPr>
          <w:p w14:paraId="7F3941B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529AE27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1AEFF3E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r w:rsidRPr="000D4210">
              <w:rPr>
                <w:rFonts w:ascii="Arial" w:hAnsi="Arial" w:cs="Arial"/>
                <w:sz w:val="18"/>
                <w:lang w:eastAsia="ja-JP"/>
              </w:rPr>
              <w:t>EN-DC Resource Configuration</w:t>
            </w:r>
            <w:r w:rsidRPr="000D4210">
              <w:rPr>
                <w:rFonts w:ascii="Arial" w:hAnsi="Arial" w:cs="Arial"/>
                <w:sz w:val="18"/>
                <w:lang w:eastAsia="ja-JP"/>
              </w:rPr>
              <w:br/>
              <w:t>9.2.108</w:t>
            </w:r>
          </w:p>
        </w:tc>
        <w:tc>
          <w:tcPr>
            <w:tcW w:w="1800" w:type="dxa"/>
          </w:tcPr>
          <w:p w14:paraId="026C057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Indicates the PDCP and Lower Layer MCG/SCG configuration.</w:t>
            </w:r>
          </w:p>
        </w:tc>
        <w:tc>
          <w:tcPr>
            <w:tcW w:w="1080" w:type="dxa"/>
          </w:tcPr>
          <w:p w14:paraId="051A49F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5C94A19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24C0988E" w14:textId="77777777" w:rsidTr="00135C50">
        <w:tc>
          <w:tcPr>
            <w:tcW w:w="2578" w:type="dxa"/>
          </w:tcPr>
          <w:p w14:paraId="40CDB5D7"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b/>
                <w:bCs/>
                <w:sz w:val="18"/>
                <w:lang w:eastAsia="ja-JP"/>
              </w:rPr>
            </w:pPr>
            <w:r w:rsidRPr="000D4210">
              <w:rPr>
                <w:rFonts w:ascii="Arial" w:hAnsi="Arial" w:cs="Arial"/>
                <w:sz w:val="18"/>
                <w:lang w:eastAsia="ja-JP"/>
              </w:rPr>
              <w:t xml:space="preserve">&gt;&gt;&gt;CHOICE </w:t>
            </w:r>
            <w:r w:rsidRPr="000D4210">
              <w:rPr>
                <w:rFonts w:ascii="Arial" w:hAnsi="Arial" w:cs="Arial"/>
                <w:i/>
                <w:sz w:val="18"/>
                <w:lang w:eastAsia="ja-JP"/>
              </w:rPr>
              <w:t>Resource Configuration</w:t>
            </w:r>
          </w:p>
        </w:tc>
        <w:tc>
          <w:tcPr>
            <w:tcW w:w="1104" w:type="dxa"/>
          </w:tcPr>
          <w:p w14:paraId="2EC5CE3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758547B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151DC7C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3285ADB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4D65A3C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37" w:type="dxa"/>
          </w:tcPr>
          <w:p w14:paraId="4F4853B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488AA2DB" w14:textId="77777777" w:rsidTr="00135C50">
        <w:tc>
          <w:tcPr>
            <w:tcW w:w="2578" w:type="dxa"/>
          </w:tcPr>
          <w:p w14:paraId="0BA949D8"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ja-JP"/>
              </w:rPr>
            </w:pPr>
            <w:r w:rsidRPr="000D4210">
              <w:rPr>
                <w:rFonts w:ascii="Arial" w:hAnsi="Arial" w:cs="Arial"/>
                <w:sz w:val="18"/>
                <w:lang w:eastAsia="ja-JP"/>
              </w:rPr>
              <w:t>&gt;&gt;&gt;&gt;</w:t>
            </w:r>
            <w:r w:rsidRPr="000D4210">
              <w:rPr>
                <w:rFonts w:ascii="Arial" w:hAnsi="Arial" w:cs="Arial"/>
                <w:i/>
                <w:sz w:val="18"/>
                <w:lang w:eastAsia="ja-JP"/>
              </w:rPr>
              <w:t>PDCP present in SN</w:t>
            </w:r>
          </w:p>
        </w:tc>
        <w:tc>
          <w:tcPr>
            <w:tcW w:w="1104" w:type="dxa"/>
          </w:tcPr>
          <w:p w14:paraId="7882972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44EE333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12EF8A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02050EC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 xml:space="preserve">This choice tag is used if the </w:t>
            </w:r>
            <w:r w:rsidRPr="000D4210">
              <w:rPr>
                <w:rFonts w:ascii="Arial" w:hAnsi="Arial" w:cs="Arial"/>
                <w:i/>
                <w:sz w:val="18"/>
                <w:lang w:eastAsia="zh-CN"/>
              </w:rPr>
              <w:t>PDCP at SgNB</w:t>
            </w:r>
            <w:r w:rsidRPr="000D4210">
              <w:rPr>
                <w:rFonts w:ascii="Arial" w:hAnsi="Arial" w:cs="Arial"/>
                <w:sz w:val="18"/>
                <w:lang w:eastAsia="zh-CN"/>
              </w:rPr>
              <w:t xml:space="preserve"> IE in the </w:t>
            </w:r>
            <w:r w:rsidRPr="000D4210">
              <w:rPr>
                <w:rFonts w:ascii="Arial" w:hAnsi="Arial" w:cs="Arial"/>
                <w:i/>
                <w:sz w:val="18"/>
                <w:lang w:eastAsia="zh-CN"/>
              </w:rPr>
              <w:t>EN-DC Resource Configuration</w:t>
            </w:r>
            <w:r w:rsidRPr="000D4210">
              <w:rPr>
                <w:rFonts w:ascii="Arial" w:hAnsi="Arial" w:cs="Arial"/>
                <w:sz w:val="18"/>
                <w:lang w:eastAsia="zh-CN"/>
              </w:rPr>
              <w:t xml:space="preserve"> IE is set to the value "present".</w:t>
            </w:r>
          </w:p>
        </w:tc>
        <w:tc>
          <w:tcPr>
            <w:tcW w:w="1080" w:type="dxa"/>
          </w:tcPr>
          <w:p w14:paraId="1715D845"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37" w:type="dxa"/>
          </w:tcPr>
          <w:p w14:paraId="3C168F7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2683782A" w14:textId="77777777" w:rsidTr="00135C50">
        <w:tc>
          <w:tcPr>
            <w:tcW w:w="2578" w:type="dxa"/>
          </w:tcPr>
          <w:p w14:paraId="09968CD2"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&gt;&gt;&gt;&gt;&gt;DL Forwarding GTP Tunnel Endpoint</w:t>
            </w:r>
          </w:p>
        </w:tc>
        <w:tc>
          <w:tcPr>
            <w:tcW w:w="1104" w:type="dxa"/>
          </w:tcPr>
          <w:p w14:paraId="6FA4FEE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27D48B2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1FEA8AA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03D68A8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szCs w:val="18"/>
                <w:lang w:eastAsia="ja-JP"/>
              </w:rPr>
              <w:t>Identifies the X2 transport bearer used for forwarding of DL PDUs</w:t>
            </w:r>
          </w:p>
        </w:tc>
        <w:tc>
          <w:tcPr>
            <w:tcW w:w="1080" w:type="dxa"/>
          </w:tcPr>
          <w:p w14:paraId="588C3C2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16ED3E8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7248B713" w14:textId="77777777" w:rsidTr="00135C50">
        <w:tc>
          <w:tcPr>
            <w:tcW w:w="2578" w:type="dxa"/>
          </w:tcPr>
          <w:p w14:paraId="1CA5978F"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&gt;&gt;&gt;&gt;&gt;UL Forwarding GTP Tunnel Endpoint</w:t>
            </w:r>
          </w:p>
        </w:tc>
        <w:tc>
          <w:tcPr>
            <w:tcW w:w="1104" w:type="dxa"/>
          </w:tcPr>
          <w:p w14:paraId="17B41A8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736B3F4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4677F8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4193435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szCs w:val="18"/>
                <w:lang w:eastAsia="ja-JP"/>
              </w:rPr>
              <w:t>Identifies the X2 transport bearer. used for forwarding of UL PDUs</w:t>
            </w:r>
          </w:p>
        </w:tc>
        <w:tc>
          <w:tcPr>
            <w:tcW w:w="1080" w:type="dxa"/>
          </w:tcPr>
          <w:p w14:paraId="498A50F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5A510C1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3BE91A75" w14:textId="77777777" w:rsidTr="00135C50">
        <w:tc>
          <w:tcPr>
            <w:tcW w:w="2578" w:type="dxa"/>
          </w:tcPr>
          <w:p w14:paraId="6AA43801"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ja-JP"/>
              </w:rPr>
            </w:pPr>
            <w:r w:rsidRPr="000D4210">
              <w:rPr>
                <w:rFonts w:ascii="Arial" w:hAnsi="Arial" w:cs="Arial"/>
                <w:sz w:val="18"/>
                <w:lang w:eastAsia="ja-JP"/>
              </w:rPr>
              <w:t>&gt;&gt;&gt;&gt;</w:t>
            </w:r>
            <w:r w:rsidRPr="000D4210">
              <w:rPr>
                <w:rFonts w:ascii="Arial" w:hAnsi="Arial" w:cs="Arial"/>
                <w:i/>
                <w:sz w:val="18"/>
                <w:lang w:eastAsia="ja-JP"/>
              </w:rPr>
              <w:t>PDCP not present in SN</w:t>
            </w:r>
          </w:p>
        </w:tc>
        <w:tc>
          <w:tcPr>
            <w:tcW w:w="1104" w:type="dxa"/>
          </w:tcPr>
          <w:p w14:paraId="390571F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20F2681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E8F7C1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31985A5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 xml:space="preserve">This choice tag is used if the </w:t>
            </w:r>
            <w:r w:rsidRPr="000D4210">
              <w:rPr>
                <w:rFonts w:ascii="Arial" w:hAnsi="Arial" w:cs="Arial"/>
                <w:i/>
                <w:sz w:val="18"/>
                <w:lang w:eastAsia="zh-CN"/>
              </w:rPr>
              <w:t>PDCP at SgNB</w:t>
            </w:r>
            <w:r w:rsidRPr="000D4210">
              <w:rPr>
                <w:rFonts w:ascii="Arial" w:hAnsi="Arial" w:cs="Arial"/>
                <w:sz w:val="18"/>
                <w:lang w:eastAsia="zh-CN"/>
              </w:rPr>
              <w:t xml:space="preserve"> IE in the </w:t>
            </w:r>
            <w:r w:rsidRPr="000D4210">
              <w:rPr>
                <w:rFonts w:ascii="Arial" w:hAnsi="Arial" w:cs="Arial"/>
                <w:i/>
                <w:sz w:val="18"/>
                <w:lang w:eastAsia="zh-CN"/>
              </w:rPr>
              <w:t>EN-DC Resource Configuration</w:t>
            </w:r>
            <w:r w:rsidRPr="000D4210">
              <w:rPr>
                <w:rFonts w:ascii="Arial" w:hAnsi="Arial" w:cs="Arial"/>
                <w:sz w:val="18"/>
                <w:lang w:eastAsia="zh-CN"/>
              </w:rPr>
              <w:t xml:space="preserve"> IE is set to the value "not present".</w:t>
            </w:r>
          </w:p>
        </w:tc>
        <w:tc>
          <w:tcPr>
            <w:tcW w:w="1080" w:type="dxa"/>
          </w:tcPr>
          <w:p w14:paraId="3CCFA41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37" w:type="dxa"/>
          </w:tcPr>
          <w:p w14:paraId="04D6B4F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66CB90F" w14:textId="77777777" w:rsidTr="00135C50">
        <w:tc>
          <w:tcPr>
            <w:tcW w:w="2578" w:type="dxa"/>
          </w:tcPr>
          <w:p w14:paraId="78A8D337" w14:textId="77777777" w:rsidR="000D4210" w:rsidRPr="000D4210" w:rsidRDefault="000D4210" w:rsidP="000D4210">
            <w:pPr>
              <w:keepNext/>
              <w:keepLines/>
              <w:spacing w:after="0"/>
              <w:ind w:left="142"/>
              <w:rPr>
                <w:rFonts w:ascii="Arial" w:hAnsi="Arial" w:cs="Arial"/>
                <w:sz w:val="18"/>
                <w:lang w:eastAsia="ja-JP"/>
              </w:rPr>
            </w:pPr>
            <w:r w:rsidRPr="000D4210">
              <w:rPr>
                <w:rFonts w:ascii="Arial" w:hAnsi="Arial" w:cs="Arial"/>
                <w:sz w:val="18"/>
                <w:szCs w:val="18"/>
                <w:lang w:eastAsia="zh-CN"/>
              </w:rPr>
              <w:t>&gt;Subscriber Profile ID</w:t>
            </w:r>
            <w:r w:rsidRPr="000D4210">
              <w:rPr>
                <w:rFonts w:ascii="Arial" w:hAnsi="Arial" w:cs="Arial"/>
                <w:snapToGrid w:val="0"/>
                <w:sz w:val="18"/>
                <w:lang w:eastAsia="ja-JP"/>
              </w:rPr>
              <w:t xml:space="preserve"> for </w:t>
            </w:r>
            <w:r w:rsidRPr="000D4210">
              <w:rPr>
                <w:rFonts w:ascii="Arial" w:hAnsi="Arial" w:cs="Arial"/>
                <w:sz w:val="18"/>
                <w:lang w:eastAsia="ja-JP"/>
              </w:rPr>
              <w:t>RAT/Frequency priority</w:t>
            </w:r>
          </w:p>
        </w:tc>
        <w:tc>
          <w:tcPr>
            <w:tcW w:w="1104" w:type="dxa"/>
          </w:tcPr>
          <w:p w14:paraId="7FBBE79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ja-JP"/>
              </w:rPr>
              <w:t>O</w:t>
            </w:r>
          </w:p>
        </w:tc>
        <w:tc>
          <w:tcPr>
            <w:tcW w:w="1526" w:type="dxa"/>
          </w:tcPr>
          <w:p w14:paraId="66B009A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A704E3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ja-JP"/>
              </w:rPr>
              <w:t>9.2.25</w:t>
            </w:r>
          </w:p>
        </w:tc>
        <w:tc>
          <w:tcPr>
            <w:tcW w:w="1800" w:type="dxa"/>
          </w:tcPr>
          <w:p w14:paraId="1175BDC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p>
        </w:tc>
        <w:tc>
          <w:tcPr>
            <w:tcW w:w="1080" w:type="dxa"/>
          </w:tcPr>
          <w:p w14:paraId="6CFDF8F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Pr>
          <w:p w14:paraId="66452A1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59CAAA02" w14:textId="77777777" w:rsidTr="00135C50">
        <w:tc>
          <w:tcPr>
            <w:tcW w:w="2578" w:type="dxa"/>
          </w:tcPr>
          <w:p w14:paraId="14041BDD" w14:textId="77777777" w:rsidR="000D4210" w:rsidRPr="000D4210" w:rsidRDefault="000D4210" w:rsidP="000D4210">
            <w:pPr>
              <w:keepNext/>
              <w:keepLines/>
              <w:overflowPunct w:val="0"/>
              <w:autoSpaceDE w:val="0"/>
              <w:autoSpaceDN w:val="0"/>
              <w:adjustRightInd w:val="0"/>
              <w:spacing w:after="0"/>
              <w:ind w:left="142"/>
              <w:textAlignment w:val="baseline"/>
              <w:rPr>
                <w:rFonts w:ascii="Arial" w:hAnsi="Arial" w:cs="Arial"/>
                <w:sz w:val="18"/>
                <w:szCs w:val="18"/>
                <w:lang w:eastAsia="zh-CN"/>
              </w:rPr>
            </w:pPr>
            <w:r w:rsidRPr="000D4210">
              <w:rPr>
                <w:rFonts w:ascii="Arial" w:hAnsi="Arial"/>
                <w:sz w:val="18"/>
                <w:lang w:eastAsia="ja-JP"/>
              </w:rPr>
              <w:t>&gt;Additional RRM Policy Index</w:t>
            </w:r>
          </w:p>
        </w:tc>
        <w:tc>
          <w:tcPr>
            <w:tcW w:w="1104" w:type="dxa"/>
          </w:tcPr>
          <w:p w14:paraId="7CADB596"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ko-KR"/>
              </w:rPr>
              <w:t>O</w:t>
            </w:r>
          </w:p>
        </w:tc>
        <w:tc>
          <w:tcPr>
            <w:tcW w:w="1526" w:type="dxa"/>
          </w:tcPr>
          <w:p w14:paraId="2F1C468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6ACBBA95"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ko-KR"/>
              </w:rPr>
              <w:t>9.2.25a</w:t>
            </w:r>
          </w:p>
        </w:tc>
        <w:tc>
          <w:tcPr>
            <w:tcW w:w="1800" w:type="dxa"/>
          </w:tcPr>
          <w:p w14:paraId="24C1CFC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p>
        </w:tc>
        <w:tc>
          <w:tcPr>
            <w:tcW w:w="1080" w:type="dxa"/>
          </w:tcPr>
          <w:p w14:paraId="3A4CE3A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ko-KR"/>
              </w:rPr>
              <w:t>YES</w:t>
            </w:r>
          </w:p>
        </w:tc>
        <w:tc>
          <w:tcPr>
            <w:tcW w:w="1137" w:type="dxa"/>
          </w:tcPr>
          <w:p w14:paraId="32C5654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zh-CN"/>
              </w:rPr>
              <w:t>ignore</w:t>
            </w:r>
          </w:p>
        </w:tc>
      </w:tr>
      <w:tr w:rsidR="000D4210" w:rsidRPr="000D4210" w14:paraId="3833D206" w14:textId="77777777" w:rsidTr="00135C50">
        <w:tc>
          <w:tcPr>
            <w:tcW w:w="2578" w:type="dxa"/>
          </w:tcPr>
          <w:p w14:paraId="4EE8F36E" w14:textId="77777777" w:rsidR="000D4210" w:rsidRPr="000D4210" w:rsidRDefault="000D4210" w:rsidP="000D4210">
            <w:pPr>
              <w:keepNext/>
              <w:keepLines/>
              <w:overflowPunct w:val="0"/>
              <w:autoSpaceDE w:val="0"/>
              <w:autoSpaceDN w:val="0"/>
              <w:adjustRightInd w:val="0"/>
              <w:spacing w:after="0"/>
              <w:textAlignment w:val="baseline"/>
              <w:rPr>
                <w:rFonts w:ascii="Arial" w:eastAsia="Calibri Light" w:hAnsi="Arial" w:cs="Arial"/>
                <w:bCs/>
                <w:sz w:val="18"/>
                <w:lang w:eastAsia="zh-CN"/>
              </w:rPr>
            </w:pPr>
            <w:r w:rsidRPr="000D4210">
              <w:rPr>
                <w:rFonts w:ascii="Arial" w:hAnsi="Arial" w:cs="Arial"/>
                <w:sz w:val="18"/>
                <w:lang w:eastAsia="zh-CN"/>
              </w:rPr>
              <w:t>MeNB to SgNB Container</w:t>
            </w:r>
          </w:p>
        </w:tc>
        <w:tc>
          <w:tcPr>
            <w:tcW w:w="1104" w:type="dxa"/>
          </w:tcPr>
          <w:p w14:paraId="59CFA19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0D772DD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30277BD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napToGrid w:val="0"/>
                <w:sz w:val="18"/>
                <w:lang w:eastAsia="ja-JP"/>
              </w:rPr>
              <w:t>OCTET STRING</w:t>
            </w:r>
          </w:p>
        </w:tc>
        <w:tc>
          <w:tcPr>
            <w:tcW w:w="1800" w:type="dxa"/>
          </w:tcPr>
          <w:p w14:paraId="75C6809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 xml:space="preserve">Includes the </w:t>
            </w:r>
            <w:r w:rsidRPr="000D4210">
              <w:rPr>
                <w:rFonts w:ascii="Arial" w:hAnsi="Arial" w:cs="Arial"/>
                <w:i/>
                <w:sz w:val="18"/>
                <w:lang w:eastAsia="ja-JP"/>
              </w:rPr>
              <w:t>CG-ConfigInfo</w:t>
            </w:r>
            <w:r w:rsidRPr="000D4210">
              <w:rPr>
                <w:rFonts w:ascii="Arial" w:hAnsi="Arial" w:cs="Arial"/>
                <w:sz w:val="18"/>
                <w:lang w:eastAsia="ja-JP"/>
              </w:rPr>
              <w:t xml:space="preserve"> message as defined in TS 38.331 [31].</w:t>
            </w:r>
          </w:p>
        </w:tc>
        <w:tc>
          <w:tcPr>
            <w:tcW w:w="1080" w:type="dxa"/>
          </w:tcPr>
          <w:p w14:paraId="5B3FA4A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zh-CN"/>
              </w:rPr>
            </w:pPr>
            <w:r w:rsidRPr="000D4210">
              <w:rPr>
                <w:rFonts w:ascii="Arial" w:hAnsi="Arial"/>
                <w:bCs/>
                <w:sz w:val="18"/>
                <w:lang w:eastAsia="zh-CN"/>
              </w:rPr>
              <w:t>YES</w:t>
            </w:r>
          </w:p>
        </w:tc>
        <w:tc>
          <w:tcPr>
            <w:tcW w:w="1137" w:type="dxa"/>
          </w:tcPr>
          <w:p w14:paraId="339D64E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zh-CN"/>
              </w:rPr>
            </w:pPr>
            <w:r w:rsidRPr="000D4210">
              <w:rPr>
                <w:rFonts w:ascii="Arial" w:hAnsi="Arial"/>
                <w:sz w:val="18"/>
                <w:lang w:eastAsia="zh-CN"/>
              </w:rPr>
              <w:t>reject</w:t>
            </w:r>
          </w:p>
        </w:tc>
      </w:tr>
      <w:tr w:rsidR="000D4210" w:rsidRPr="000D4210" w14:paraId="64562623" w14:textId="77777777" w:rsidTr="00135C50">
        <w:tc>
          <w:tcPr>
            <w:tcW w:w="2578" w:type="dxa"/>
            <w:tcBorders>
              <w:top w:val="single" w:sz="4" w:space="0" w:color="auto"/>
              <w:left w:val="single" w:sz="4" w:space="0" w:color="auto"/>
              <w:bottom w:val="single" w:sz="4" w:space="0" w:color="auto"/>
              <w:right w:val="single" w:sz="4" w:space="0" w:color="auto"/>
            </w:tcBorders>
          </w:tcPr>
          <w:p w14:paraId="370CF23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MeNB UE X2AP ID Extension</w:t>
            </w:r>
          </w:p>
        </w:tc>
        <w:tc>
          <w:tcPr>
            <w:tcW w:w="1104" w:type="dxa"/>
            <w:tcBorders>
              <w:top w:val="single" w:sz="4" w:space="0" w:color="auto"/>
              <w:left w:val="single" w:sz="4" w:space="0" w:color="auto"/>
              <w:bottom w:val="single" w:sz="4" w:space="0" w:color="auto"/>
              <w:right w:val="single" w:sz="4" w:space="0" w:color="auto"/>
            </w:tcBorders>
          </w:tcPr>
          <w:p w14:paraId="06B41C9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6BA929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7E95B53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r w:rsidRPr="000D4210">
              <w:rPr>
                <w:rFonts w:ascii="Arial" w:hAnsi="Arial" w:cs="Arial"/>
                <w:snapToGrid w:val="0"/>
                <w:sz w:val="18"/>
                <w:lang w:eastAsia="ja-JP"/>
              </w:rPr>
              <w:t>Extended eNB UE X2AP ID</w:t>
            </w:r>
          </w:p>
          <w:p w14:paraId="5055F87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r w:rsidRPr="000D4210">
              <w:rPr>
                <w:rFonts w:ascii="Arial" w:hAnsi="Arial" w:cs="Arial"/>
                <w:snapToGrid w:val="0"/>
                <w:sz w:val="18"/>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0D28CB7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Allocated at the MeNB</w:t>
            </w:r>
          </w:p>
        </w:tc>
        <w:tc>
          <w:tcPr>
            <w:tcW w:w="1080" w:type="dxa"/>
            <w:tcBorders>
              <w:top w:val="single" w:sz="4" w:space="0" w:color="auto"/>
              <w:left w:val="single" w:sz="4" w:space="0" w:color="auto"/>
              <w:bottom w:val="single" w:sz="4" w:space="0" w:color="auto"/>
              <w:right w:val="single" w:sz="4" w:space="0" w:color="auto"/>
            </w:tcBorders>
          </w:tcPr>
          <w:p w14:paraId="7112417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467272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reject</w:t>
            </w:r>
          </w:p>
        </w:tc>
      </w:tr>
      <w:tr w:rsidR="000D4210" w:rsidRPr="000D4210" w14:paraId="70628D5C" w14:textId="77777777" w:rsidTr="00135C50">
        <w:tc>
          <w:tcPr>
            <w:tcW w:w="2578" w:type="dxa"/>
            <w:tcBorders>
              <w:top w:val="single" w:sz="4" w:space="0" w:color="auto"/>
              <w:left w:val="single" w:sz="4" w:space="0" w:color="auto"/>
              <w:bottom w:val="single" w:sz="4" w:space="0" w:color="auto"/>
              <w:right w:val="single" w:sz="4" w:space="0" w:color="auto"/>
            </w:tcBorders>
          </w:tcPr>
          <w:p w14:paraId="5801E92D"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rPr>
            </w:pPr>
            <w:r w:rsidRPr="000D4210">
              <w:rPr>
                <w:rFonts w:ascii="Arial" w:hAnsi="Arial"/>
                <w:sz w:val="18"/>
                <w:lang w:eastAsia="ja-JP"/>
              </w:rPr>
              <w:t>MeNB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5C5B42BB"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rPr>
            </w:pPr>
            <w:r w:rsidRPr="000D4210">
              <w:rPr>
                <w:rFonts w:ascii="Arial" w:hAnsi="Arial"/>
                <w:sz w:val="18"/>
              </w:rPr>
              <w:t>O</w:t>
            </w:r>
          </w:p>
        </w:tc>
        <w:tc>
          <w:tcPr>
            <w:tcW w:w="1526" w:type="dxa"/>
            <w:tcBorders>
              <w:top w:val="single" w:sz="4" w:space="0" w:color="auto"/>
              <w:left w:val="single" w:sz="4" w:space="0" w:color="auto"/>
              <w:bottom w:val="single" w:sz="4" w:space="0" w:color="auto"/>
              <w:right w:val="single" w:sz="4" w:space="0" w:color="auto"/>
            </w:tcBorders>
          </w:tcPr>
          <w:p w14:paraId="341BE28A"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2CCEA379"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rPr>
            </w:pPr>
            <w:r w:rsidRPr="000D4210">
              <w:rPr>
                <w:rFonts w:ascii="Arial" w:hAnsi="Arial"/>
                <w:sz w:val="18"/>
              </w:rPr>
              <w:t>9.2.116</w:t>
            </w:r>
          </w:p>
        </w:tc>
        <w:tc>
          <w:tcPr>
            <w:tcW w:w="1800" w:type="dxa"/>
            <w:tcBorders>
              <w:top w:val="single" w:sz="4" w:space="0" w:color="auto"/>
              <w:left w:val="single" w:sz="4" w:space="0" w:color="auto"/>
              <w:bottom w:val="single" w:sz="4" w:space="0" w:color="auto"/>
              <w:right w:val="single" w:sz="4" w:space="0" w:color="auto"/>
            </w:tcBorders>
          </w:tcPr>
          <w:p w14:paraId="0E621C8C"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rPr>
            </w:pPr>
            <w:r w:rsidRPr="000D4210">
              <w:rPr>
                <w:rFonts w:ascii="Arial" w:hAnsi="Arial"/>
                <w:sz w:val="18"/>
                <w:lang w:eastAsia="ja-JP"/>
              </w:rPr>
              <w:t>Information used to coordinate resources utilisation between MeNB and en-gNB.</w:t>
            </w:r>
          </w:p>
        </w:tc>
        <w:tc>
          <w:tcPr>
            <w:tcW w:w="1080" w:type="dxa"/>
            <w:tcBorders>
              <w:top w:val="single" w:sz="4" w:space="0" w:color="auto"/>
              <w:left w:val="single" w:sz="4" w:space="0" w:color="auto"/>
              <w:bottom w:val="single" w:sz="4" w:space="0" w:color="auto"/>
              <w:right w:val="single" w:sz="4" w:space="0" w:color="auto"/>
            </w:tcBorders>
          </w:tcPr>
          <w:p w14:paraId="64EDD43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zh-CN"/>
              </w:rPr>
            </w:pPr>
            <w:r w:rsidRPr="000D4210">
              <w:rPr>
                <w:rFonts w:ascii="Arial" w:hAnsi="Arial"/>
                <w:sz w:val="18"/>
                <w:lang w:eastAsia="ko-KR"/>
              </w:rPr>
              <w:t>YES</w:t>
            </w:r>
          </w:p>
        </w:tc>
        <w:tc>
          <w:tcPr>
            <w:tcW w:w="1137" w:type="dxa"/>
            <w:tcBorders>
              <w:top w:val="single" w:sz="4" w:space="0" w:color="auto"/>
              <w:left w:val="single" w:sz="4" w:space="0" w:color="auto"/>
              <w:bottom w:val="single" w:sz="4" w:space="0" w:color="auto"/>
              <w:right w:val="single" w:sz="4" w:space="0" w:color="auto"/>
            </w:tcBorders>
          </w:tcPr>
          <w:p w14:paraId="12F2318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zh-CN"/>
              </w:rPr>
            </w:pPr>
            <w:r w:rsidRPr="000D4210">
              <w:rPr>
                <w:rFonts w:ascii="Arial" w:hAnsi="Arial"/>
                <w:sz w:val="18"/>
                <w:lang w:eastAsia="ja-JP"/>
              </w:rPr>
              <w:t>ignore</w:t>
            </w:r>
          </w:p>
        </w:tc>
      </w:tr>
      <w:tr w:rsidR="000D4210" w:rsidRPr="000D4210" w14:paraId="0D3B57CA" w14:textId="77777777" w:rsidTr="00135C50">
        <w:tc>
          <w:tcPr>
            <w:tcW w:w="2578" w:type="dxa"/>
            <w:tcBorders>
              <w:top w:val="single" w:sz="4" w:space="0" w:color="auto"/>
              <w:left w:val="single" w:sz="4" w:space="0" w:color="auto"/>
              <w:bottom w:val="single" w:sz="4" w:space="0" w:color="auto"/>
              <w:right w:val="single" w:sz="4" w:space="0" w:color="auto"/>
            </w:tcBorders>
          </w:tcPr>
          <w:p w14:paraId="0FD5FEA8"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Requested split SRBs</w:t>
            </w:r>
          </w:p>
        </w:tc>
        <w:tc>
          <w:tcPr>
            <w:tcW w:w="1104" w:type="dxa"/>
            <w:tcBorders>
              <w:top w:val="single" w:sz="4" w:space="0" w:color="auto"/>
              <w:left w:val="single" w:sz="4" w:space="0" w:color="auto"/>
              <w:bottom w:val="single" w:sz="4" w:space="0" w:color="auto"/>
              <w:right w:val="single" w:sz="4" w:space="0" w:color="auto"/>
            </w:tcBorders>
          </w:tcPr>
          <w:p w14:paraId="1F972CCE"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rPr>
            </w:pPr>
            <w:r w:rsidRPr="000D4210">
              <w:rPr>
                <w:rFonts w:ascii="Arial" w:hAnsi="Arial"/>
                <w:sz w:val="18"/>
                <w:lang w:eastAsia="ko-KR"/>
              </w:rPr>
              <w:t>O</w:t>
            </w:r>
          </w:p>
        </w:tc>
        <w:tc>
          <w:tcPr>
            <w:tcW w:w="1526" w:type="dxa"/>
            <w:tcBorders>
              <w:top w:val="single" w:sz="4" w:space="0" w:color="auto"/>
              <w:left w:val="single" w:sz="4" w:space="0" w:color="auto"/>
              <w:bottom w:val="single" w:sz="4" w:space="0" w:color="auto"/>
              <w:right w:val="single" w:sz="4" w:space="0" w:color="auto"/>
            </w:tcBorders>
          </w:tcPr>
          <w:p w14:paraId="059E900A"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2F0881C3"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rPr>
            </w:pPr>
            <w:r w:rsidRPr="000D4210">
              <w:rPr>
                <w:rFonts w:ascii="Arial" w:hAnsi="Arial"/>
                <w:sz w:val="18"/>
                <w:lang w:eastAsia="ko-KR"/>
              </w:rPr>
              <w:t>ENUMERATED (srb1, srb2, srb1&amp;2, ...)</w:t>
            </w:r>
          </w:p>
        </w:tc>
        <w:tc>
          <w:tcPr>
            <w:tcW w:w="1800" w:type="dxa"/>
            <w:tcBorders>
              <w:top w:val="single" w:sz="4" w:space="0" w:color="auto"/>
              <w:left w:val="single" w:sz="4" w:space="0" w:color="auto"/>
              <w:bottom w:val="single" w:sz="4" w:space="0" w:color="auto"/>
              <w:right w:val="single" w:sz="4" w:space="0" w:color="auto"/>
            </w:tcBorders>
          </w:tcPr>
          <w:p w14:paraId="7466DD2B"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Indicates that resources for Split SRB are requested.</w:t>
            </w:r>
          </w:p>
        </w:tc>
        <w:tc>
          <w:tcPr>
            <w:tcW w:w="1080" w:type="dxa"/>
            <w:tcBorders>
              <w:top w:val="single" w:sz="4" w:space="0" w:color="auto"/>
              <w:left w:val="single" w:sz="4" w:space="0" w:color="auto"/>
              <w:bottom w:val="single" w:sz="4" w:space="0" w:color="auto"/>
              <w:right w:val="single" w:sz="4" w:space="0" w:color="auto"/>
            </w:tcBorders>
          </w:tcPr>
          <w:p w14:paraId="293FB7D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ko-KR"/>
              </w:rPr>
            </w:pPr>
            <w:r w:rsidRPr="000D4210">
              <w:rPr>
                <w:rFonts w:ascii="Arial" w:hAnsi="Arial"/>
                <w:sz w:val="18"/>
                <w:lang w:eastAsia="ko-KR"/>
              </w:rPr>
              <w:t>YES</w:t>
            </w:r>
          </w:p>
        </w:tc>
        <w:tc>
          <w:tcPr>
            <w:tcW w:w="1137" w:type="dxa"/>
            <w:tcBorders>
              <w:top w:val="single" w:sz="4" w:space="0" w:color="auto"/>
              <w:left w:val="single" w:sz="4" w:space="0" w:color="auto"/>
              <w:bottom w:val="single" w:sz="4" w:space="0" w:color="auto"/>
              <w:right w:val="single" w:sz="4" w:space="0" w:color="auto"/>
            </w:tcBorders>
          </w:tcPr>
          <w:p w14:paraId="0C7C079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12DBEFFB" w14:textId="77777777" w:rsidTr="00135C50">
        <w:tc>
          <w:tcPr>
            <w:tcW w:w="2578" w:type="dxa"/>
            <w:tcBorders>
              <w:top w:val="single" w:sz="4" w:space="0" w:color="auto"/>
              <w:left w:val="single" w:sz="4" w:space="0" w:color="auto"/>
              <w:bottom w:val="single" w:sz="4" w:space="0" w:color="auto"/>
              <w:right w:val="single" w:sz="4" w:space="0" w:color="auto"/>
            </w:tcBorders>
          </w:tcPr>
          <w:p w14:paraId="38A39B81"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Requested split SRBs release</w:t>
            </w:r>
          </w:p>
        </w:tc>
        <w:tc>
          <w:tcPr>
            <w:tcW w:w="1104" w:type="dxa"/>
            <w:tcBorders>
              <w:top w:val="single" w:sz="4" w:space="0" w:color="auto"/>
              <w:left w:val="single" w:sz="4" w:space="0" w:color="auto"/>
              <w:bottom w:val="single" w:sz="4" w:space="0" w:color="auto"/>
              <w:right w:val="single" w:sz="4" w:space="0" w:color="auto"/>
            </w:tcBorders>
          </w:tcPr>
          <w:p w14:paraId="77916366"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rPr>
            </w:pPr>
            <w:r w:rsidRPr="000D4210">
              <w:rPr>
                <w:rFonts w:ascii="Arial" w:hAnsi="Arial"/>
                <w:sz w:val="18"/>
                <w:lang w:eastAsia="ko-KR"/>
              </w:rPr>
              <w:t>O</w:t>
            </w:r>
          </w:p>
        </w:tc>
        <w:tc>
          <w:tcPr>
            <w:tcW w:w="1526" w:type="dxa"/>
            <w:tcBorders>
              <w:top w:val="single" w:sz="4" w:space="0" w:color="auto"/>
              <w:left w:val="single" w:sz="4" w:space="0" w:color="auto"/>
              <w:bottom w:val="single" w:sz="4" w:space="0" w:color="auto"/>
              <w:right w:val="single" w:sz="4" w:space="0" w:color="auto"/>
            </w:tcBorders>
          </w:tcPr>
          <w:p w14:paraId="1F9F4175"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B9EF3A8"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rPr>
            </w:pPr>
            <w:r w:rsidRPr="000D4210">
              <w:rPr>
                <w:rFonts w:ascii="Arial" w:hAnsi="Arial"/>
                <w:sz w:val="18"/>
                <w:lang w:eastAsia="ko-KR"/>
              </w:rPr>
              <w:t>ENUMERATED (srb1, srb2, srb1&amp;2, ...)</w:t>
            </w:r>
          </w:p>
        </w:tc>
        <w:tc>
          <w:tcPr>
            <w:tcW w:w="1800" w:type="dxa"/>
            <w:tcBorders>
              <w:top w:val="single" w:sz="4" w:space="0" w:color="auto"/>
              <w:left w:val="single" w:sz="4" w:space="0" w:color="auto"/>
              <w:bottom w:val="single" w:sz="4" w:space="0" w:color="auto"/>
              <w:right w:val="single" w:sz="4" w:space="0" w:color="auto"/>
            </w:tcBorders>
          </w:tcPr>
          <w:p w14:paraId="5BF638D0"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Indicates that resources for Split SRB are requested to be released.</w:t>
            </w:r>
          </w:p>
        </w:tc>
        <w:tc>
          <w:tcPr>
            <w:tcW w:w="1080" w:type="dxa"/>
            <w:tcBorders>
              <w:top w:val="single" w:sz="4" w:space="0" w:color="auto"/>
              <w:left w:val="single" w:sz="4" w:space="0" w:color="auto"/>
              <w:bottom w:val="single" w:sz="4" w:space="0" w:color="auto"/>
              <w:right w:val="single" w:sz="4" w:space="0" w:color="auto"/>
            </w:tcBorders>
          </w:tcPr>
          <w:p w14:paraId="0FEE7A0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ko-KR"/>
              </w:rPr>
            </w:pPr>
            <w:r w:rsidRPr="000D4210">
              <w:rPr>
                <w:rFonts w:ascii="Arial" w:hAnsi="Arial"/>
                <w:sz w:val="18"/>
                <w:lang w:eastAsia="ko-KR"/>
              </w:rPr>
              <w:t>YES</w:t>
            </w:r>
          </w:p>
        </w:tc>
        <w:tc>
          <w:tcPr>
            <w:tcW w:w="1137" w:type="dxa"/>
            <w:tcBorders>
              <w:top w:val="single" w:sz="4" w:space="0" w:color="auto"/>
              <w:left w:val="single" w:sz="4" w:space="0" w:color="auto"/>
              <w:bottom w:val="single" w:sz="4" w:space="0" w:color="auto"/>
              <w:right w:val="single" w:sz="4" w:space="0" w:color="auto"/>
            </w:tcBorders>
          </w:tcPr>
          <w:p w14:paraId="4ACC18B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3CDA0F4D" w14:textId="77777777" w:rsidTr="00135C50">
        <w:tc>
          <w:tcPr>
            <w:tcW w:w="2578" w:type="dxa"/>
            <w:tcBorders>
              <w:top w:val="single" w:sz="4" w:space="0" w:color="auto"/>
              <w:left w:val="single" w:sz="4" w:space="0" w:color="auto"/>
              <w:bottom w:val="single" w:sz="4" w:space="0" w:color="auto"/>
              <w:right w:val="single" w:sz="4" w:space="0" w:color="auto"/>
            </w:tcBorders>
          </w:tcPr>
          <w:p w14:paraId="1A923412"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Desired Activity Notification Level</w:t>
            </w:r>
          </w:p>
        </w:tc>
        <w:tc>
          <w:tcPr>
            <w:tcW w:w="1104" w:type="dxa"/>
            <w:tcBorders>
              <w:top w:val="single" w:sz="4" w:space="0" w:color="auto"/>
              <w:left w:val="single" w:sz="4" w:space="0" w:color="auto"/>
              <w:bottom w:val="single" w:sz="4" w:space="0" w:color="auto"/>
              <w:right w:val="single" w:sz="4" w:space="0" w:color="auto"/>
            </w:tcBorders>
          </w:tcPr>
          <w:p w14:paraId="75E45FBE"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O</w:t>
            </w:r>
          </w:p>
        </w:tc>
        <w:tc>
          <w:tcPr>
            <w:tcW w:w="1526" w:type="dxa"/>
            <w:tcBorders>
              <w:top w:val="single" w:sz="4" w:space="0" w:color="auto"/>
              <w:left w:val="single" w:sz="4" w:space="0" w:color="auto"/>
              <w:bottom w:val="single" w:sz="4" w:space="0" w:color="auto"/>
              <w:right w:val="single" w:sz="4" w:space="0" w:color="auto"/>
            </w:tcBorders>
          </w:tcPr>
          <w:p w14:paraId="5539E79F"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2977924F"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9.2.141</w:t>
            </w:r>
          </w:p>
        </w:tc>
        <w:tc>
          <w:tcPr>
            <w:tcW w:w="1800" w:type="dxa"/>
            <w:tcBorders>
              <w:top w:val="single" w:sz="4" w:space="0" w:color="auto"/>
              <w:left w:val="single" w:sz="4" w:space="0" w:color="auto"/>
              <w:bottom w:val="single" w:sz="4" w:space="0" w:color="auto"/>
              <w:right w:val="single" w:sz="4" w:space="0" w:color="auto"/>
            </w:tcBorders>
          </w:tcPr>
          <w:p w14:paraId="6B34A87A"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E3050F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ko-KR"/>
              </w:rPr>
            </w:pPr>
            <w:r w:rsidRPr="000D4210">
              <w:rPr>
                <w:rFonts w:ascii="Arial" w:hAnsi="Arial"/>
                <w:sz w:val="18"/>
                <w:lang w:eastAsia="ko-KR"/>
              </w:rPr>
              <w:t>YES</w:t>
            </w:r>
          </w:p>
        </w:tc>
        <w:tc>
          <w:tcPr>
            <w:tcW w:w="1137" w:type="dxa"/>
            <w:tcBorders>
              <w:top w:val="single" w:sz="4" w:space="0" w:color="auto"/>
              <w:left w:val="single" w:sz="4" w:space="0" w:color="auto"/>
              <w:bottom w:val="single" w:sz="4" w:space="0" w:color="auto"/>
              <w:right w:val="single" w:sz="4" w:space="0" w:color="auto"/>
            </w:tcBorders>
          </w:tcPr>
          <w:p w14:paraId="7E9F35A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eastAsia="MS Mincho" w:hAnsi="Arial"/>
                <w:sz w:val="18"/>
                <w:lang w:eastAsia="ja-JP"/>
              </w:rPr>
              <w:t>ignore</w:t>
            </w:r>
          </w:p>
        </w:tc>
      </w:tr>
      <w:tr w:rsidR="000D4210" w:rsidRPr="000D4210" w14:paraId="0389260E" w14:textId="77777777" w:rsidTr="00135C50">
        <w:tc>
          <w:tcPr>
            <w:tcW w:w="2578" w:type="dxa"/>
            <w:tcBorders>
              <w:top w:val="single" w:sz="4" w:space="0" w:color="auto"/>
              <w:left w:val="single" w:sz="4" w:space="0" w:color="auto"/>
              <w:bottom w:val="single" w:sz="4" w:space="0" w:color="auto"/>
              <w:right w:val="single" w:sz="4" w:space="0" w:color="auto"/>
            </w:tcBorders>
          </w:tcPr>
          <w:p w14:paraId="1489C954"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Location Information at SgNB reporting</w:t>
            </w:r>
          </w:p>
        </w:tc>
        <w:tc>
          <w:tcPr>
            <w:tcW w:w="1104" w:type="dxa"/>
            <w:tcBorders>
              <w:top w:val="single" w:sz="4" w:space="0" w:color="auto"/>
              <w:left w:val="single" w:sz="4" w:space="0" w:color="auto"/>
              <w:bottom w:val="single" w:sz="4" w:space="0" w:color="auto"/>
              <w:right w:val="single" w:sz="4" w:space="0" w:color="auto"/>
            </w:tcBorders>
          </w:tcPr>
          <w:p w14:paraId="04FD5284"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O</w:t>
            </w:r>
          </w:p>
        </w:tc>
        <w:tc>
          <w:tcPr>
            <w:tcW w:w="1526" w:type="dxa"/>
            <w:tcBorders>
              <w:top w:val="single" w:sz="4" w:space="0" w:color="auto"/>
              <w:left w:val="single" w:sz="4" w:space="0" w:color="auto"/>
              <w:bottom w:val="single" w:sz="4" w:space="0" w:color="auto"/>
              <w:right w:val="single" w:sz="4" w:space="0" w:color="auto"/>
            </w:tcBorders>
          </w:tcPr>
          <w:p w14:paraId="055351DF"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6878892A"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ENUMERATED (pscell, ...)</w:t>
            </w:r>
          </w:p>
        </w:tc>
        <w:tc>
          <w:tcPr>
            <w:tcW w:w="1800" w:type="dxa"/>
            <w:tcBorders>
              <w:top w:val="single" w:sz="4" w:space="0" w:color="auto"/>
              <w:left w:val="single" w:sz="4" w:space="0" w:color="auto"/>
              <w:bottom w:val="single" w:sz="4" w:space="0" w:color="auto"/>
              <w:right w:val="single" w:sz="4" w:space="0" w:color="auto"/>
            </w:tcBorders>
          </w:tcPr>
          <w:p w14:paraId="7332F017"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Indicates that the user’s location information is to be provided.</w:t>
            </w:r>
          </w:p>
        </w:tc>
        <w:tc>
          <w:tcPr>
            <w:tcW w:w="1080" w:type="dxa"/>
            <w:tcBorders>
              <w:top w:val="single" w:sz="4" w:space="0" w:color="auto"/>
              <w:left w:val="single" w:sz="4" w:space="0" w:color="auto"/>
              <w:bottom w:val="single" w:sz="4" w:space="0" w:color="auto"/>
              <w:right w:val="single" w:sz="4" w:space="0" w:color="auto"/>
            </w:tcBorders>
          </w:tcPr>
          <w:p w14:paraId="04318869"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ko-KR"/>
              </w:rPr>
            </w:pPr>
            <w:r w:rsidRPr="000D4210">
              <w:rPr>
                <w:rFonts w:ascii="Arial" w:hAnsi="Arial"/>
                <w:sz w:val="18"/>
                <w:lang w:eastAsia="ko-KR"/>
              </w:rPr>
              <w:t>YES</w:t>
            </w:r>
          </w:p>
        </w:tc>
        <w:tc>
          <w:tcPr>
            <w:tcW w:w="1137" w:type="dxa"/>
            <w:tcBorders>
              <w:top w:val="single" w:sz="4" w:space="0" w:color="auto"/>
              <w:left w:val="single" w:sz="4" w:space="0" w:color="auto"/>
              <w:bottom w:val="single" w:sz="4" w:space="0" w:color="auto"/>
              <w:right w:val="single" w:sz="4" w:space="0" w:color="auto"/>
            </w:tcBorders>
          </w:tcPr>
          <w:p w14:paraId="7B4AE6E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160E60E7" w14:textId="77777777" w:rsidTr="00135C50">
        <w:tc>
          <w:tcPr>
            <w:tcW w:w="2578" w:type="dxa"/>
            <w:tcBorders>
              <w:top w:val="single" w:sz="4" w:space="0" w:color="auto"/>
              <w:left w:val="single" w:sz="4" w:space="0" w:color="auto"/>
              <w:bottom w:val="single" w:sz="4" w:space="0" w:color="auto"/>
              <w:right w:val="single" w:sz="4" w:space="0" w:color="auto"/>
            </w:tcBorders>
          </w:tcPr>
          <w:p w14:paraId="3F859D8F"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MeNB Cell ID</w:t>
            </w:r>
          </w:p>
        </w:tc>
        <w:tc>
          <w:tcPr>
            <w:tcW w:w="1104" w:type="dxa"/>
            <w:tcBorders>
              <w:top w:val="single" w:sz="4" w:space="0" w:color="auto"/>
              <w:left w:val="single" w:sz="4" w:space="0" w:color="auto"/>
              <w:bottom w:val="single" w:sz="4" w:space="0" w:color="auto"/>
              <w:right w:val="single" w:sz="4" w:space="0" w:color="auto"/>
            </w:tcBorders>
          </w:tcPr>
          <w:p w14:paraId="03FA52D1"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O</w:t>
            </w:r>
          </w:p>
        </w:tc>
        <w:tc>
          <w:tcPr>
            <w:tcW w:w="1526" w:type="dxa"/>
            <w:tcBorders>
              <w:top w:val="single" w:sz="4" w:space="0" w:color="auto"/>
              <w:left w:val="single" w:sz="4" w:space="0" w:color="auto"/>
              <w:bottom w:val="single" w:sz="4" w:space="0" w:color="auto"/>
              <w:right w:val="single" w:sz="4" w:space="0" w:color="auto"/>
            </w:tcBorders>
          </w:tcPr>
          <w:p w14:paraId="3547C390"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D264887"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ECGI</w:t>
            </w:r>
          </w:p>
          <w:p w14:paraId="60B91505"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9.2.14</w:t>
            </w:r>
          </w:p>
        </w:tc>
        <w:tc>
          <w:tcPr>
            <w:tcW w:w="1800" w:type="dxa"/>
            <w:tcBorders>
              <w:top w:val="single" w:sz="4" w:space="0" w:color="auto"/>
              <w:left w:val="single" w:sz="4" w:space="0" w:color="auto"/>
              <w:bottom w:val="single" w:sz="4" w:space="0" w:color="auto"/>
              <w:right w:val="single" w:sz="4" w:space="0" w:color="auto"/>
            </w:tcBorders>
          </w:tcPr>
          <w:p w14:paraId="37684093"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Indicates the cell ID for PCell in MeNB.</w:t>
            </w:r>
          </w:p>
        </w:tc>
        <w:tc>
          <w:tcPr>
            <w:tcW w:w="1080" w:type="dxa"/>
            <w:tcBorders>
              <w:top w:val="single" w:sz="4" w:space="0" w:color="auto"/>
              <w:left w:val="single" w:sz="4" w:space="0" w:color="auto"/>
              <w:bottom w:val="single" w:sz="4" w:space="0" w:color="auto"/>
              <w:right w:val="single" w:sz="4" w:space="0" w:color="auto"/>
            </w:tcBorders>
          </w:tcPr>
          <w:p w14:paraId="3582267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ko-KR"/>
              </w:rPr>
            </w:pPr>
            <w:r w:rsidRPr="000D4210">
              <w:rPr>
                <w:rFonts w:ascii="Arial" w:hAnsi="Arial"/>
                <w:sz w:val="18"/>
                <w:lang w:eastAsia="ko-KR"/>
              </w:rPr>
              <w:t>YES</w:t>
            </w:r>
          </w:p>
        </w:tc>
        <w:tc>
          <w:tcPr>
            <w:tcW w:w="1137" w:type="dxa"/>
            <w:tcBorders>
              <w:top w:val="single" w:sz="4" w:space="0" w:color="auto"/>
              <w:left w:val="single" w:sz="4" w:space="0" w:color="auto"/>
              <w:bottom w:val="single" w:sz="4" w:space="0" w:color="auto"/>
              <w:right w:val="single" w:sz="4" w:space="0" w:color="auto"/>
            </w:tcBorders>
          </w:tcPr>
          <w:p w14:paraId="5D0B502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77FAD158" w14:textId="77777777" w:rsidTr="00135C50">
        <w:tc>
          <w:tcPr>
            <w:tcW w:w="2578" w:type="dxa"/>
            <w:tcBorders>
              <w:top w:val="single" w:sz="4" w:space="0" w:color="auto"/>
              <w:left w:val="single" w:sz="4" w:space="0" w:color="auto"/>
              <w:bottom w:val="single" w:sz="4" w:space="0" w:color="auto"/>
              <w:right w:val="single" w:sz="4" w:space="0" w:color="auto"/>
            </w:tcBorders>
          </w:tcPr>
          <w:p w14:paraId="40A84001"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cs="Arial"/>
                <w:sz w:val="18"/>
                <w:szCs w:val="18"/>
                <w:lang w:eastAsia="ko-KR"/>
              </w:rPr>
              <w:t>Requested Fast MCG recovery via SRB3</w:t>
            </w:r>
          </w:p>
        </w:tc>
        <w:tc>
          <w:tcPr>
            <w:tcW w:w="1104" w:type="dxa"/>
            <w:tcBorders>
              <w:top w:val="single" w:sz="4" w:space="0" w:color="auto"/>
              <w:left w:val="single" w:sz="4" w:space="0" w:color="auto"/>
              <w:bottom w:val="single" w:sz="4" w:space="0" w:color="auto"/>
              <w:right w:val="single" w:sz="4" w:space="0" w:color="auto"/>
            </w:tcBorders>
          </w:tcPr>
          <w:p w14:paraId="11AC4826"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cs="Arial"/>
                <w:sz w:val="18"/>
                <w:szCs w:val="18"/>
                <w:lang w:eastAsia="ko-KR"/>
              </w:rPr>
              <w:t>O</w:t>
            </w:r>
          </w:p>
        </w:tc>
        <w:tc>
          <w:tcPr>
            <w:tcW w:w="1526" w:type="dxa"/>
            <w:tcBorders>
              <w:top w:val="single" w:sz="4" w:space="0" w:color="auto"/>
              <w:left w:val="single" w:sz="4" w:space="0" w:color="auto"/>
              <w:bottom w:val="single" w:sz="4" w:space="0" w:color="auto"/>
              <w:right w:val="single" w:sz="4" w:space="0" w:color="auto"/>
            </w:tcBorders>
          </w:tcPr>
          <w:p w14:paraId="19588EDB"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756D321C"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cs="Arial"/>
                <w:sz w:val="18"/>
                <w:szCs w:val="18"/>
                <w:lang w:eastAsia="ko-KR"/>
              </w:rPr>
              <w:t>ENUMERATED (true, ...)</w:t>
            </w:r>
          </w:p>
        </w:tc>
        <w:tc>
          <w:tcPr>
            <w:tcW w:w="1800" w:type="dxa"/>
            <w:tcBorders>
              <w:top w:val="single" w:sz="4" w:space="0" w:color="auto"/>
              <w:left w:val="single" w:sz="4" w:space="0" w:color="auto"/>
              <w:bottom w:val="single" w:sz="4" w:space="0" w:color="auto"/>
              <w:right w:val="single" w:sz="4" w:space="0" w:color="auto"/>
            </w:tcBorders>
          </w:tcPr>
          <w:p w14:paraId="7928521B"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cs="Arial"/>
                <w:sz w:val="18"/>
                <w:szCs w:val="18"/>
                <w:lang w:eastAsia="ko-KR"/>
              </w:rPr>
              <w:t>Indicates that the resources for fast MCG recovery via SRB3 are requested.</w:t>
            </w:r>
          </w:p>
        </w:tc>
        <w:tc>
          <w:tcPr>
            <w:tcW w:w="1080" w:type="dxa"/>
            <w:tcBorders>
              <w:top w:val="single" w:sz="4" w:space="0" w:color="auto"/>
              <w:left w:val="single" w:sz="4" w:space="0" w:color="auto"/>
              <w:bottom w:val="single" w:sz="4" w:space="0" w:color="auto"/>
              <w:right w:val="single" w:sz="4" w:space="0" w:color="auto"/>
            </w:tcBorders>
          </w:tcPr>
          <w:p w14:paraId="1AE2D26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ko-KR"/>
              </w:rPr>
            </w:pPr>
            <w:r w:rsidRPr="000D4210">
              <w:rPr>
                <w:rFonts w:ascii="Arial" w:hAnsi="Arial" w:cs="Arial"/>
                <w:sz w:val="18"/>
                <w:szCs w:val="18"/>
                <w:lang w:eastAsia="ko-KR"/>
              </w:rPr>
              <w:t>YES</w:t>
            </w:r>
          </w:p>
        </w:tc>
        <w:tc>
          <w:tcPr>
            <w:tcW w:w="1137" w:type="dxa"/>
            <w:tcBorders>
              <w:top w:val="single" w:sz="4" w:space="0" w:color="auto"/>
              <w:left w:val="single" w:sz="4" w:space="0" w:color="auto"/>
              <w:bottom w:val="single" w:sz="4" w:space="0" w:color="auto"/>
              <w:right w:val="single" w:sz="4" w:space="0" w:color="auto"/>
            </w:tcBorders>
          </w:tcPr>
          <w:p w14:paraId="0AAF090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37C106BE" w14:textId="77777777" w:rsidTr="00135C50">
        <w:tc>
          <w:tcPr>
            <w:tcW w:w="2578" w:type="dxa"/>
            <w:tcBorders>
              <w:top w:val="single" w:sz="4" w:space="0" w:color="auto"/>
              <w:left w:val="single" w:sz="4" w:space="0" w:color="auto"/>
              <w:bottom w:val="single" w:sz="4" w:space="0" w:color="auto"/>
              <w:right w:val="single" w:sz="4" w:space="0" w:color="auto"/>
            </w:tcBorders>
          </w:tcPr>
          <w:p w14:paraId="6C3E21D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szCs w:val="18"/>
                <w:lang w:eastAsia="ko-KR"/>
              </w:rPr>
            </w:pPr>
            <w:r w:rsidRPr="000D4210">
              <w:rPr>
                <w:rFonts w:ascii="Arial" w:hAnsi="Arial"/>
                <w:sz w:val="18"/>
                <w:lang w:eastAsia="ko-KR"/>
              </w:rPr>
              <w:lastRenderedPageBreak/>
              <w:t>Requested Fast MCG recovery via SRB3 Release</w:t>
            </w:r>
          </w:p>
        </w:tc>
        <w:tc>
          <w:tcPr>
            <w:tcW w:w="1104" w:type="dxa"/>
            <w:tcBorders>
              <w:top w:val="single" w:sz="4" w:space="0" w:color="auto"/>
              <w:left w:val="single" w:sz="4" w:space="0" w:color="auto"/>
              <w:bottom w:val="single" w:sz="4" w:space="0" w:color="auto"/>
              <w:right w:val="single" w:sz="4" w:space="0" w:color="auto"/>
            </w:tcBorders>
          </w:tcPr>
          <w:p w14:paraId="26A42AB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szCs w:val="18"/>
                <w:lang w:eastAsia="ko-KR"/>
              </w:rPr>
            </w:pPr>
            <w:r w:rsidRPr="000D4210">
              <w:rPr>
                <w:rFonts w:ascii="Arial" w:hAnsi="Arial"/>
                <w:sz w:val="18"/>
                <w:lang w:eastAsia="ko-KR"/>
              </w:rPr>
              <w:t>O</w:t>
            </w:r>
          </w:p>
        </w:tc>
        <w:tc>
          <w:tcPr>
            <w:tcW w:w="1526" w:type="dxa"/>
            <w:tcBorders>
              <w:top w:val="single" w:sz="4" w:space="0" w:color="auto"/>
              <w:left w:val="single" w:sz="4" w:space="0" w:color="auto"/>
              <w:bottom w:val="single" w:sz="4" w:space="0" w:color="auto"/>
              <w:right w:val="single" w:sz="4" w:space="0" w:color="auto"/>
            </w:tcBorders>
          </w:tcPr>
          <w:p w14:paraId="03077597"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5036E3C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szCs w:val="18"/>
                <w:lang w:eastAsia="ko-KR"/>
              </w:rPr>
            </w:pPr>
            <w:r w:rsidRPr="000D4210">
              <w:rPr>
                <w:rFonts w:ascii="Arial" w:hAnsi="Arial"/>
                <w:sz w:val="18"/>
                <w:lang w:eastAsia="ko-KR"/>
              </w:rPr>
              <w:t>ENUMERATED (true, ...)</w:t>
            </w:r>
          </w:p>
        </w:tc>
        <w:tc>
          <w:tcPr>
            <w:tcW w:w="1800" w:type="dxa"/>
            <w:tcBorders>
              <w:top w:val="single" w:sz="4" w:space="0" w:color="auto"/>
              <w:left w:val="single" w:sz="4" w:space="0" w:color="auto"/>
              <w:bottom w:val="single" w:sz="4" w:space="0" w:color="auto"/>
              <w:right w:val="single" w:sz="4" w:space="0" w:color="auto"/>
            </w:tcBorders>
          </w:tcPr>
          <w:p w14:paraId="64CDB69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szCs w:val="18"/>
                <w:lang w:eastAsia="ko-KR"/>
              </w:rPr>
            </w:pPr>
            <w:r w:rsidRPr="000D4210">
              <w:rPr>
                <w:rFonts w:ascii="Arial" w:hAnsi="Arial"/>
                <w:sz w:val="18"/>
                <w:lang w:eastAsia="ko-KR"/>
              </w:rPr>
              <w:t>Indicates that the resources for fast MCG recovery via SRB3 are requested to be released.</w:t>
            </w:r>
          </w:p>
        </w:tc>
        <w:tc>
          <w:tcPr>
            <w:tcW w:w="1080" w:type="dxa"/>
            <w:tcBorders>
              <w:top w:val="single" w:sz="4" w:space="0" w:color="auto"/>
              <w:left w:val="single" w:sz="4" w:space="0" w:color="auto"/>
              <w:bottom w:val="single" w:sz="4" w:space="0" w:color="auto"/>
              <w:right w:val="single" w:sz="4" w:space="0" w:color="auto"/>
            </w:tcBorders>
          </w:tcPr>
          <w:p w14:paraId="42E2B98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0D4210">
              <w:rPr>
                <w:rFonts w:ascii="Arial" w:hAnsi="Arial"/>
                <w:sz w:val="18"/>
                <w:lang w:eastAsia="ko-KR"/>
              </w:rPr>
              <w:t>YES</w:t>
            </w:r>
          </w:p>
        </w:tc>
        <w:tc>
          <w:tcPr>
            <w:tcW w:w="1137" w:type="dxa"/>
            <w:tcBorders>
              <w:top w:val="single" w:sz="4" w:space="0" w:color="auto"/>
              <w:left w:val="single" w:sz="4" w:space="0" w:color="auto"/>
              <w:bottom w:val="single" w:sz="4" w:space="0" w:color="auto"/>
              <w:right w:val="single" w:sz="4" w:space="0" w:color="auto"/>
            </w:tcBorders>
          </w:tcPr>
          <w:p w14:paraId="0EF3BDB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0D4210">
              <w:rPr>
                <w:rFonts w:ascii="Arial" w:hAnsi="Arial"/>
                <w:sz w:val="18"/>
                <w:lang w:eastAsia="ja-JP"/>
              </w:rPr>
              <w:t>ignore</w:t>
            </w:r>
          </w:p>
        </w:tc>
      </w:tr>
      <w:tr w:rsidR="000D4210" w:rsidRPr="000D4210" w14:paraId="4EF170D1" w14:textId="77777777" w:rsidTr="00135C50">
        <w:tc>
          <w:tcPr>
            <w:tcW w:w="2578" w:type="dxa"/>
            <w:tcBorders>
              <w:top w:val="single" w:sz="4" w:space="0" w:color="auto"/>
              <w:left w:val="single" w:sz="4" w:space="0" w:color="auto"/>
              <w:bottom w:val="single" w:sz="4" w:space="0" w:color="auto"/>
              <w:right w:val="single" w:sz="4" w:space="0" w:color="auto"/>
            </w:tcBorders>
          </w:tcPr>
          <w:p w14:paraId="032C7FE4"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SN</w:t>
            </w:r>
            <w:r w:rsidRPr="000D4210">
              <w:rPr>
                <w:rFonts w:ascii="Arial" w:hAnsi="Arial"/>
                <w:sz w:val="18"/>
                <w:lang w:eastAsia="zh-CN"/>
              </w:rPr>
              <w:t xml:space="preserve"> </w:t>
            </w:r>
            <w:r w:rsidRPr="000D4210">
              <w:rPr>
                <w:rFonts w:ascii="Arial" w:hAnsi="Arial"/>
                <w:sz w:val="18"/>
                <w:lang w:eastAsia="ko-KR"/>
              </w:rPr>
              <w:t xml:space="preserve">triggered </w:t>
            </w:r>
          </w:p>
        </w:tc>
        <w:tc>
          <w:tcPr>
            <w:tcW w:w="1104" w:type="dxa"/>
            <w:tcBorders>
              <w:top w:val="single" w:sz="4" w:space="0" w:color="auto"/>
              <w:left w:val="single" w:sz="4" w:space="0" w:color="auto"/>
              <w:bottom w:val="single" w:sz="4" w:space="0" w:color="auto"/>
              <w:right w:val="single" w:sz="4" w:space="0" w:color="auto"/>
            </w:tcBorders>
          </w:tcPr>
          <w:p w14:paraId="5D3311A3"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zh-CN"/>
              </w:rPr>
              <w:t>O</w:t>
            </w:r>
          </w:p>
        </w:tc>
        <w:tc>
          <w:tcPr>
            <w:tcW w:w="1526" w:type="dxa"/>
            <w:tcBorders>
              <w:top w:val="single" w:sz="4" w:space="0" w:color="auto"/>
              <w:left w:val="single" w:sz="4" w:space="0" w:color="auto"/>
              <w:bottom w:val="single" w:sz="4" w:space="0" w:color="auto"/>
              <w:right w:val="single" w:sz="4" w:space="0" w:color="auto"/>
            </w:tcBorders>
          </w:tcPr>
          <w:p w14:paraId="0B3882D2"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1FF6C49"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ENUMERATED (</w:t>
            </w:r>
            <w:r w:rsidRPr="000D4210">
              <w:rPr>
                <w:rFonts w:ascii="Arial" w:hAnsi="Arial"/>
                <w:sz w:val="18"/>
                <w:lang w:eastAsia="zh-CN"/>
              </w:rPr>
              <w:t>True,</w:t>
            </w:r>
            <w:r w:rsidRPr="000D4210">
              <w:rPr>
                <w:rFonts w:ascii="Arial" w:hAnsi="Arial"/>
                <w:sz w:val="18"/>
                <w:lang w:eastAsia="ko-KR"/>
              </w:rPr>
              <w:t xml:space="preserve"> ...)</w:t>
            </w:r>
          </w:p>
        </w:tc>
        <w:tc>
          <w:tcPr>
            <w:tcW w:w="1800" w:type="dxa"/>
            <w:tcBorders>
              <w:top w:val="single" w:sz="4" w:space="0" w:color="auto"/>
              <w:left w:val="single" w:sz="4" w:space="0" w:color="auto"/>
              <w:bottom w:val="single" w:sz="4" w:space="0" w:color="auto"/>
              <w:right w:val="single" w:sz="4" w:space="0" w:color="auto"/>
            </w:tcBorders>
          </w:tcPr>
          <w:p w14:paraId="0EE9F6A0"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0A7244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ko-KR"/>
              </w:rPr>
            </w:pPr>
            <w:r w:rsidRPr="000D4210">
              <w:rPr>
                <w:rFonts w:ascii="Arial" w:hAnsi="Arial"/>
                <w:sz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7269A1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zh-CN"/>
              </w:rPr>
              <w:t>ignore</w:t>
            </w:r>
          </w:p>
        </w:tc>
      </w:tr>
      <w:tr w:rsidR="000D4210" w:rsidRPr="000D4210" w14:paraId="52303E6D" w14:textId="77777777" w:rsidTr="00135C50">
        <w:tc>
          <w:tcPr>
            <w:tcW w:w="2578" w:type="dxa"/>
            <w:tcBorders>
              <w:top w:val="single" w:sz="4" w:space="0" w:color="auto"/>
              <w:left w:val="single" w:sz="4" w:space="0" w:color="auto"/>
              <w:bottom w:val="single" w:sz="4" w:space="0" w:color="auto"/>
              <w:right w:val="single" w:sz="4" w:space="0" w:color="auto"/>
            </w:tcBorders>
          </w:tcPr>
          <w:p w14:paraId="1F81D852"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hint="eastAsia"/>
                <w:sz w:val="18"/>
                <w:lang w:eastAsia="ko-KR"/>
              </w:rPr>
              <w:t xml:space="preserve">IAB </w:t>
            </w:r>
            <w:r w:rsidRPr="000D4210">
              <w:rPr>
                <w:rFonts w:ascii="Arial" w:hAnsi="Arial"/>
                <w:sz w:val="18"/>
                <w:lang w:eastAsia="ko-KR"/>
              </w:rPr>
              <w:t>N</w:t>
            </w:r>
            <w:r w:rsidRPr="000D4210">
              <w:rPr>
                <w:rFonts w:ascii="Arial" w:hAnsi="Arial" w:hint="eastAsia"/>
                <w:sz w:val="18"/>
                <w:lang w:eastAsia="ko-KR"/>
              </w:rPr>
              <w:t xml:space="preserve">ode </w:t>
            </w:r>
            <w:r w:rsidRPr="000D4210">
              <w:rPr>
                <w:rFonts w:ascii="Arial" w:hAnsi="Arial"/>
                <w:sz w:val="18"/>
                <w:lang w:eastAsia="ko-KR"/>
              </w:rPr>
              <w:t>I</w:t>
            </w:r>
            <w:r w:rsidRPr="000D4210">
              <w:rPr>
                <w:rFonts w:ascii="Arial" w:hAnsi="Arial" w:hint="eastAsia"/>
                <w:sz w:val="18"/>
                <w:lang w:eastAsia="ko-KR"/>
              </w:rPr>
              <w:t>ndication</w:t>
            </w:r>
          </w:p>
        </w:tc>
        <w:tc>
          <w:tcPr>
            <w:tcW w:w="1104" w:type="dxa"/>
            <w:tcBorders>
              <w:top w:val="single" w:sz="4" w:space="0" w:color="auto"/>
              <w:left w:val="single" w:sz="4" w:space="0" w:color="auto"/>
              <w:bottom w:val="single" w:sz="4" w:space="0" w:color="auto"/>
              <w:right w:val="single" w:sz="4" w:space="0" w:color="auto"/>
            </w:tcBorders>
          </w:tcPr>
          <w:p w14:paraId="535485D3"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zh-CN"/>
              </w:rPr>
            </w:pPr>
            <w:r w:rsidRPr="000D4210">
              <w:rPr>
                <w:rFonts w:ascii="Arial" w:hAnsi="Arial" w:hint="eastAsia"/>
                <w:sz w:val="18"/>
                <w:lang w:eastAsia="ko-KR"/>
              </w:rPr>
              <w:t>O</w:t>
            </w:r>
          </w:p>
        </w:tc>
        <w:tc>
          <w:tcPr>
            <w:tcW w:w="1526" w:type="dxa"/>
            <w:tcBorders>
              <w:top w:val="single" w:sz="4" w:space="0" w:color="auto"/>
              <w:left w:val="single" w:sz="4" w:space="0" w:color="auto"/>
              <w:bottom w:val="single" w:sz="4" w:space="0" w:color="auto"/>
              <w:right w:val="single" w:sz="4" w:space="0" w:color="auto"/>
            </w:tcBorders>
          </w:tcPr>
          <w:p w14:paraId="6C9EC6CB"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223D3D1A"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ENUMERATED (</w:t>
            </w:r>
            <w:r w:rsidRPr="000D4210">
              <w:rPr>
                <w:rFonts w:ascii="Arial" w:hAnsi="Arial" w:hint="eastAsia"/>
                <w:sz w:val="18"/>
                <w:lang w:eastAsia="ko-KR"/>
              </w:rPr>
              <w:t>true</w:t>
            </w:r>
            <w:r w:rsidRPr="000D4210">
              <w:rPr>
                <w:rFonts w:ascii="Arial" w:hAnsi="Arial"/>
                <w:sz w:val="18"/>
                <w:lang w:eastAsia="ko-KR"/>
              </w:rPr>
              <w:t>, ...)</w:t>
            </w:r>
          </w:p>
        </w:tc>
        <w:tc>
          <w:tcPr>
            <w:tcW w:w="1800" w:type="dxa"/>
            <w:tcBorders>
              <w:top w:val="single" w:sz="4" w:space="0" w:color="auto"/>
              <w:left w:val="single" w:sz="4" w:space="0" w:color="auto"/>
              <w:bottom w:val="single" w:sz="4" w:space="0" w:color="auto"/>
              <w:right w:val="single" w:sz="4" w:space="0" w:color="auto"/>
            </w:tcBorders>
          </w:tcPr>
          <w:p w14:paraId="225DE2E4"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6D6138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zh-CN"/>
              </w:rPr>
            </w:pPr>
            <w:r w:rsidRPr="000D4210">
              <w:rPr>
                <w:rFonts w:ascii="Arial" w:hAnsi="Arial" w:hint="eastAsia"/>
                <w:sz w:val="18"/>
                <w:lang w:eastAsia="ko-KR"/>
              </w:rPr>
              <w:t>Y</w:t>
            </w:r>
            <w:r w:rsidRPr="000D4210">
              <w:rPr>
                <w:rFonts w:ascii="Arial" w:hAnsi="Arial"/>
                <w:sz w:val="18"/>
                <w:lang w:eastAsia="ko-KR"/>
              </w:rPr>
              <w:t>ES</w:t>
            </w:r>
          </w:p>
        </w:tc>
        <w:tc>
          <w:tcPr>
            <w:tcW w:w="1137" w:type="dxa"/>
            <w:tcBorders>
              <w:top w:val="single" w:sz="4" w:space="0" w:color="auto"/>
              <w:left w:val="single" w:sz="4" w:space="0" w:color="auto"/>
              <w:bottom w:val="single" w:sz="4" w:space="0" w:color="auto"/>
              <w:right w:val="single" w:sz="4" w:space="0" w:color="auto"/>
            </w:tcBorders>
          </w:tcPr>
          <w:p w14:paraId="5DB70B1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zh-CN"/>
              </w:rPr>
            </w:pPr>
            <w:r w:rsidRPr="000D4210">
              <w:rPr>
                <w:rFonts w:ascii="Arial" w:hAnsi="Arial" w:hint="eastAsia"/>
                <w:sz w:val="18"/>
                <w:lang w:eastAsia="ja-JP"/>
              </w:rPr>
              <w:t>r</w:t>
            </w:r>
            <w:r w:rsidRPr="000D4210">
              <w:rPr>
                <w:rFonts w:ascii="Arial" w:hAnsi="Arial"/>
                <w:sz w:val="18"/>
                <w:lang w:eastAsia="ja-JP"/>
              </w:rPr>
              <w:t>eject</w:t>
            </w:r>
          </w:p>
        </w:tc>
      </w:tr>
      <w:tr w:rsidR="000D4210" w:rsidRPr="008F6DB2" w14:paraId="790E3509" w14:textId="77777777" w:rsidTr="000D4210">
        <w:trPr>
          <w:ins w:id="386" w:author="ZTE" w:date="2021-10-20T20:59:00Z"/>
        </w:trPr>
        <w:tc>
          <w:tcPr>
            <w:tcW w:w="2578" w:type="dxa"/>
            <w:tcBorders>
              <w:top w:val="single" w:sz="4" w:space="0" w:color="auto"/>
              <w:left w:val="single" w:sz="4" w:space="0" w:color="auto"/>
              <w:bottom w:val="single" w:sz="4" w:space="0" w:color="auto"/>
              <w:right w:val="single" w:sz="4" w:space="0" w:color="auto"/>
            </w:tcBorders>
          </w:tcPr>
          <w:p w14:paraId="7B5EF8D5" w14:textId="442AC2B0" w:rsidR="000D4210" w:rsidRPr="000D4210" w:rsidRDefault="000D4210" w:rsidP="00815ADD">
            <w:pPr>
              <w:keepNext/>
              <w:keepLines/>
              <w:overflowPunct w:val="0"/>
              <w:autoSpaceDE w:val="0"/>
              <w:autoSpaceDN w:val="0"/>
              <w:adjustRightInd w:val="0"/>
              <w:spacing w:after="0"/>
              <w:textAlignment w:val="baseline"/>
              <w:rPr>
                <w:ins w:id="387" w:author="ZTE" w:date="2021-10-20T20:59:00Z"/>
                <w:rFonts w:ascii="Arial" w:hAnsi="Arial"/>
                <w:sz w:val="18"/>
                <w:lang w:eastAsia="ko-KR"/>
              </w:rPr>
            </w:pPr>
            <w:ins w:id="388" w:author="ZTE" w:date="2021-10-20T20:59:00Z">
              <w:r w:rsidRPr="000D4210">
                <w:rPr>
                  <w:rFonts w:ascii="Arial" w:hAnsi="Arial"/>
                  <w:sz w:val="18"/>
                  <w:lang w:eastAsia="ko-KR"/>
                </w:rPr>
                <w:t xml:space="preserve">Conditional PSCell </w:t>
              </w:r>
            </w:ins>
            <w:ins w:id="389" w:author="ZTE" w:date="2021-11-09T17:09:00Z">
              <w:r w:rsidR="00815ADD">
                <w:rPr>
                  <w:rFonts w:ascii="Arial" w:hAnsi="Arial"/>
                  <w:sz w:val="18"/>
                  <w:lang w:eastAsia="ko-KR"/>
                </w:rPr>
                <w:t>Modification</w:t>
              </w:r>
            </w:ins>
            <w:ins w:id="390" w:author="ZTE" w:date="2021-10-20T20:59:00Z">
              <w:r w:rsidRPr="000D4210">
                <w:rPr>
                  <w:rFonts w:ascii="Arial" w:hAnsi="Arial"/>
                  <w:sz w:val="18"/>
                  <w:lang w:eastAsia="ko-KR"/>
                </w:rPr>
                <w:t xml:space="preserve"> Information Request</w:t>
              </w:r>
            </w:ins>
          </w:p>
        </w:tc>
        <w:tc>
          <w:tcPr>
            <w:tcW w:w="1104" w:type="dxa"/>
            <w:tcBorders>
              <w:top w:val="single" w:sz="4" w:space="0" w:color="auto"/>
              <w:left w:val="single" w:sz="4" w:space="0" w:color="auto"/>
              <w:bottom w:val="single" w:sz="4" w:space="0" w:color="auto"/>
              <w:right w:val="single" w:sz="4" w:space="0" w:color="auto"/>
            </w:tcBorders>
          </w:tcPr>
          <w:p w14:paraId="057D0529" w14:textId="77777777" w:rsidR="000D4210" w:rsidRPr="008F6DB2" w:rsidRDefault="000D4210" w:rsidP="000D4210">
            <w:pPr>
              <w:keepNext/>
              <w:keepLines/>
              <w:overflowPunct w:val="0"/>
              <w:autoSpaceDE w:val="0"/>
              <w:autoSpaceDN w:val="0"/>
              <w:adjustRightInd w:val="0"/>
              <w:spacing w:after="0"/>
              <w:textAlignment w:val="baseline"/>
              <w:rPr>
                <w:ins w:id="391" w:author="ZTE" w:date="2021-10-20T20:59:00Z"/>
                <w:rFonts w:ascii="Arial" w:hAnsi="Arial"/>
                <w:sz w:val="18"/>
                <w:lang w:eastAsia="ko-KR"/>
              </w:rPr>
            </w:pPr>
            <w:ins w:id="392" w:author="ZTE" w:date="2021-10-20T20:59:00Z">
              <w:r w:rsidRPr="008F6DB2">
                <w:rPr>
                  <w:rFonts w:ascii="Arial" w:hAnsi="Arial"/>
                  <w:sz w:val="18"/>
                  <w:lang w:eastAsia="ko-KR"/>
                </w:rPr>
                <w:t>O</w:t>
              </w:r>
            </w:ins>
          </w:p>
        </w:tc>
        <w:tc>
          <w:tcPr>
            <w:tcW w:w="1526" w:type="dxa"/>
            <w:tcBorders>
              <w:top w:val="single" w:sz="4" w:space="0" w:color="auto"/>
              <w:left w:val="single" w:sz="4" w:space="0" w:color="auto"/>
              <w:bottom w:val="single" w:sz="4" w:space="0" w:color="auto"/>
              <w:right w:val="single" w:sz="4" w:space="0" w:color="auto"/>
            </w:tcBorders>
          </w:tcPr>
          <w:p w14:paraId="283B9A16" w14:textId="77777777" w:rsidR="000D4210" w:rsidRPr="008F6DB2" w:rsidRDefault="000D4210" w:rsidP="000D4210">
            <w:pPr>
              <w:keepNext/>
              <w:keepLines/>
              <w:overflowPunct w:val="0"/>
              <w:autoSpaceDE w:val="0"/>
              <w:autoSpaceDN w:val="0"/>
              <w:adjustRightInd w:val="0"/>
              <w:spacing w:after="0"/>
              <w:textAlignment w:val="baseline"/>
              <w:rPr>
                <w:ins w:id="393" w:author="ZTE" w:date="2021-10-20T20:59:00Z"/>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1930D92" w14:textId="77777777" w:rsidR="000D4210" w:rsidRPr="008F6DB2" w:rsidRDefault="000D4210" w:rsidP="000D4210">
            <w:pPr>
              <w:keepNext/>
              <w:keepLines/>
              <w:overflowPunct w:val="0"/>
              <w:autoSpaceDE w:val="0"/>
              <w:autoSpaceDN w:val="0"/>
              <w:adjustRightInd w:val="0"/>
              <w:spacing w:after="0"/>
              <w:textAlignment w:val="baseline"/>
              <w:rPr>
                <w:ins w:id="394" w:author="ZTE" w:date="2021-10-20T20:59:00Z"/>
                <w:rFonts w:ascii="Arial" w:hAnsi="Arial"/>
                <w:sz w:val="18"/>
                <w:lang w:eastAsia="ko-KR"/>
              </w:rPr>
            </w:pPr>
          </w:p>
        </w:tc>
        <w:tc>
          <w:tcPr>
            <w:tcW w:w="1800" w:type="dxa"/>
            <w:tcBorders>
              <w:top w:val="single" w:sz="4" w:space="0" w:color="auto"/>
              <w:left w:val="single" w:sz="4" w:space="0" w:color="auto"/>
              <w:bottom w:val="single" w:sz="4" w:space="0" w:color="auto"/>
              <w:right w:val="single" w:sz="4" w:space="0" w:color="auto"/>
            </w:tcBorders>
          </w:tcPr>
          <w:p w14:paraId="517C49C5" w14:textId="77777777" w:rsidR="000D4210" w:rsidRPr="008F6DB2" w:rsidRDefault="000D4210" w:rsidP="000D4210">
            <w:pPr>
              <w:keepNext/>
              <w:keepLines/>
              <w:overflowPunct w:val="0"/>
              <w:autoSpaceDE w:val="0"/>
              <w:autoSpaceDN w:val="0"/>
              <w:adjustRightInd w:val="0"/>
              <w:spacing w:after="0"/>
              <w:textAlignment w:val="baseline"/>
              <w:rPr>
                <w:ins w:id="395" w:author="ZTE" w:date="2021-10-20T20:59:00Z"/>
                <w:rFonts w:ascii="Arial"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826D918" w14:textId="77777777" w:rsidR="000D4210" w:rsidRPr="008F6DB2" w:rsidRDefault="000D4210" w:rsidP="000D4210">
            <w:pPr>
              <w:keepNext/>
              <w:keepLines/>
              <w:overflowPunct w:val="0"/>
              <w:autoSpaceDE w:val="0"/>
              <w:autoSpaceDN w:val="0"/>
              <w:adjustRightInd w:val="0"/>
              <w:spacing w:after="0"/>
              <w:jc w:val="center"/>
              <w:textAlignment w:val="baseline"/>
              <w:rPr>
                <w:ins w:id="396" w:author="ZTE" w:date="2021-10-20T20:59:00Z"/>
                <w:rFonts w:ascii="Arial" w:hAnsi="Arial"/>
                <w:sz w:val="18"/>
                <w:lang w:eastAsia="ko-KR"/>
              </w:rPr>
            </w:pPr>
            <w:ins w:id="397" w:author="ZTE" w:date="2021-10-20T20:59:00Z">
              <w:r w:rsidRPr="008F6DB2">
                <w:rPr>
                  <w:rFonts w:ascii="Arial" w:hAnsi="Arial"/>
                  <w:sz w:val="18"/>
                  <w:lang w:eastAsia="ko-KR"/>
                </w:rPr>
                <w:t>YES</w:t>
              </w:r>
            </w:ins>
          </w:p>
        </w:tc>
        <w:tc>
          <w:tcPr>
            <w:tcW w:w="1137" w:type="dxa"/>
            <w:tcBorders>
              <w:top w:val="single" w:sz="4" w:space="0" w:color="auto"/>
              <w:left w:val="single" w:sz="4" w:space="0" w:color="auto"/>
              <w:bottom w:val="single" w:sz="4" w:space="0" w:color="auto"/>
              <w:right w:val="single" w:sz="4" w:space="0" w:color="auto"/>
            </w:tcBorders>
          </w:tcPr>
          <w:p w14:paraId="75632EFA" w14:textId="77777777" w:rsidR="000D4210" w:rsidRPr="008F6DB2" w:rsidRDefault="000D4210" w:rsidP="000D4210">
            <w:pPr>
              <w:keepNext/>
              <w:keepLines/>
              <w:overflowPunct w:val="0"/>
              <w:autoSpaceDE w:val="0"/>
              <w:autoSpaceDN w:val="0"/>
              <w:adjustRightInd w:val="0"/>
              <w:spacing w:after="0"/>
              <w:jc w:val="center"/>
              <w:textAlignment w:val="baseline"/>
              <w:rPr>
                <w:ins w:id="398" w:author="ZTE" w:date="2021-10-20T20:59:00Z"/>
                <w:rFonts w:ascii="Arial" w:hAnsi="Arial"/>
                <w:sz w:val="18"/>
                <w:lang w:eastAsia="ja-JP"/>
              </w:rPr>
            </w:pPr>
            <w:ins w:id="399" w:author="ZTE" w:date="2021-10-20T20:59:00Z">
              <w:r>
                <w:rPr>
                  <w:rFonts w:ascii="Arial" w:hAnsi="Arial"/>
                  <w:sz w:val="18"/>
                  <w:lang w:eastAsia="ja-JP"/>
                </w:rPr>
                <w:t>ignore</w:t>
              </w:r>
            </w:ins>
          </w:p>
        </w:tc>
      </w:tr>
      <w:tr w:rsidR="000D4210" w:rsidRPr="008F6DB2" w14:paraId="27104B91" w14:textId="77777777" w:rsidTr="000D4210">
        <w:trPr>
          <w:ins w:id="400" w:author="ZTE" w:date="2021-10-20T20:59:00Z"/>
        </w:trPr>
        <w:tc>
          <w:tcPr>
            <w:tcW w:w="2578" w:type="dxa"/>
            <w:tcBorders>
              <w:top w:val="single" w:sz="4" w:space="0" w:color="auto"/>
              <w:left w:val="single" w:sz="4" w:space="0" w:color="auto"/>
              <w:bottom w:val="single" w:sz="4" w:space="0" w:color="auto"/>
              <w:right w:val="single" w:sz="4" w:space="0" w:color="auto"/>
            </w:tcBorders>
          </w:tcPr>
          <w:p w14:paraId="3115A32A" w14:textId="77777777" w:rsidR="000D4210" w:rsidRPr="000D4210" w:rsidRDefault="000D4210" w:rsidP="00815ADD">
            <w:pPr>
              <w:keepNext/>
              <w:keepLines/>
              <w:overflowPunct w:val="0"/>
              <w:autoSpaceDE w:val="0"/>
              <w:autoSpaceDN w:val="0"/>
              <w:adjustRightInd w:val="0"/>
              <w:spacing w:after="0"/>
              <w:ind w:firstLineChars="50" w:firstLine="90"/>
              <w:textAlignment w:val="baseline"/>
              <w:rPr>
                <w:ins w:id="401" w:author="ZTE" w:date="2021-10-20T20:59:00Z"/>
                <w:rFonts w:ascii="Arial" w:hAnsi="Arial"/>
                <w:sz w:val="18"/>
                <w:lang w:eastAsia="ko-KR"/>
              </w:rPr>
            </w:pPr>
            <w:ins w:id="402" w:author="ZTE" w:date="2021-10-20T20:59:00Z">
              <w:r w:rsidRPr="000D4210">
                <w:rPr>
                  <w:rFonts w:ascii="Arial" w:hAnsi="Arial"/>
                  <w:sz w:val="18"/>
                  <w:lang w:eastAsia="ko-KR"/>
                </w:rPr>
                <w:t>&gt;CPAC Indicator</w:t>
              </w:r>
            </w:ins>
          </w:p>
        </w:tc>
        <w:tc>
          <w:tcPr>
            <w:tcW w:w="1104" w:type="dxa"/>
            <w:tcBorders>
              <w:top w:val="single" w:sz="4" w:space="0" w:color="auto"/>
              <w:left w:val="single" w:sz="4" w:space="0" w:color="auto"/>
              <w:bottom w:val="single" w:sz="4" w:space="0" w:color="auto"/>
              <w:right w:val="single" w:sz="4" w:space="0" w:color="auto"/>
            </w:tcBorders>
          </w:tcPr>
          <w:p w14:paraId="262156B4" w14:textId="040ADF63" w:rsidR="000D4210" w:rsidRPr="008F6DB2" w:rsidRDefault="008E2F51" w:rsidP="000D4210">
            <w:pPr>
              <w:keepNext/>
              <w:keepLines/>
              <w:overflowPunct w:val="0"/>
              <w:autoSpaceDE w:val="0"/>
              <w:autoSpaceDN w:val="0"/>
              <w:adjustRightInd w:val="0"/>
              <w:spacing w:after="0"/>
              <w:textAlignment w:val="baseline"/>
              <w:rPr>
                <w:ins w:id="403" w:author="ZTE" w:date="2021-10-20T20:59:00Z"/>
                <w:rFonts w:ascii="Arial" w:hAnsi="Arial" w:hint="eastAsia"/>
                <w:sz w:val="18"/>
                <w:lang w:eastAsia="zh-CN"/>
              </w:rPr>
            </w:pPr>
            <w:ins w:id="404" w:author="ZTE" w:date="2021-11-09T19:53:00Z">
              <w:r>
                <w:rPr>
                  <w:rFonts w:ascii="Arial" w:hAnsi="Arial" w:hint="eastAsia"/>
                  <w:sz w:val="18"/>
                  <w:lang w:eastAsia="zh-CN"/>
                </w:rPr>
                <w:t>O</w:t>
              </w:r>
            </w:ins>
          </w:p>
        </w:tc>
        <w:tc>
          <w:tcPr>
            <w:tcW w:w="1526" w:type="dxa"/>
            <w:tcBorders>
              <w:top w:val="single" w:sz="4" w:space="0" w:color="auto"/>
              <w:left w:val="single" w:sz="4" w:space="0" w:color="auto"/>
              <w:bottom w:val="single" w:sz="4" w:space="0" w:color="auto"/>
              <w:right w:val="single" w:sz="4" w:space="0" w:color="auto"/>
            </w:tcBorders>
          </w:tcPr>
          <w:p w14:paraId="68080610" w14:textId="77777777" w:rsidR="000D4210" w:rsidRPr="008F6DB2" w:rsidRDefault="000D4210" w:rsidP="000D4210">
            <w:pPr>
              <w:keepNext/>
              <w:keepLines/>
              <w:overflowPunct w:val="0"/>
              <w:autoSpaceDE w:val="0"/>
              <w:autoSpaceDN w:val="0"/>
              <w:adjustRightInd w:val="0"/>
              <w:spacing w:after="0"/>
              <w:textAlignment w:val="baseline"/>
              <w:rPr>
                <w:ins w:id="405" w:author="ZTE" w:date="2021-10-20T20:59:00Z"/>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6DD8961" w14:textId="5C50D6F2" w:rsidR="000D4210" w:rsidRPr="008F6DB2" w:rsidRDefault="000D4210" w:rsidP="008E2F51">
            <w:pPr>
              <w:keepNext/>
              <w:keepLines/>
              <w:overflowPunct w:val="0"/>
              <w:autoSpaceDE w:val="0"/>
              <w:autoSpaceDN w:val="0"/>
              <w:adjustRightInd w:val="0"/>
              <w:spacing w:after="0"/>
              <w:textAlignment w:val="baseline"/>
              <w:rPr>
                <w:ins w:id="406" w:author="ZTE" w:date="2021-10-20T20:59:00Z"/>
                <w:rFonts w:ascii="Arial" w:hAnsi="Arial"/>
                <w:sz w:val="18"/>
                <w:lang w:eastAsia="ko-KR"/>
              </w:rPr>
            </w:pPr>
            <w:ins w:id="407" w:author="ZTE" w:date="2021-10-20T20:59:00Z">
              <w:r w:rsidRPr="008F6DB2">
                <w:rPr>
                  <w:rFonts w:ascii="Arial" w:hAnsi="Arial"/>
                  <w:sz w:val="18"/>
                  <w:lang w:eastAsia="ko-KR"/>
                </w:rPr>
                <w:t>ENUMERATED (</w:t>
              </w:r>
            </w:ins>
            <w:commentRangeStart w:id="408"/>
            <w:ins w:id="409" w:author="ZTE" w:date="2021-11-09T17:10:00Z">
              <w:r w:rsidR="00815ADD" w:rsidRPr="00815ADD">
                <w:rPr>
                  <w:rFonts w:ascii="Arial" w:hAnsi="Arial"/>
                  <w:sz w:val="18"/>
                  <w:lang w:eastAsia="ko-KR"/>
                </w:rPr>
                <w:t>replace</w:t>
              </w:r>
            </w:ins>
            <w:commentRangeEnd w:id="408"/>
            <w:ins w:id="410" w:author="ZTE" w:date="2021-11-09T19:57:00Z">
              <w:r w:rsidR="00476091">
                <w:rPr>
                  <w:rStyle w:val="af"/>
                </w:rPr>
                <w:commentReference w:id="408"/>
              </w:r>
            </w:ins>
            <w:ins w:id="411" w:author="ZTE" w:date="2021-11-09T17:13:00Z">
              <w:r w:rsidR="00815ADD">
                <w:rPr>
                  <w:rFonts w:ascii="Arial" w:hAnsi="Arial"/>
                  <w:sz w:val="18"/>
                  <w:lang w:eastAsia="ko-KR"/>
                </w:rPr>
                <w:t xml:space="preserve">, </w:t>
              </w:r>
            </w:ins>
            <w:ins w:id="412" w:author="ZTE" w:date="2021-10-20T20:59:00Z">
              <w:r w:rsidRPr="008F6DB2">
                <w:rPr>
                  <w:rFonts w:ascii="Arial" w:hAnsi="Arial"/>
                  <w:sz w:val="18"/>
                  <w:lang w:eastAsia="ko-KR"/>
                </w:rPr>
                <w:t>...)</w:t>
              </w:r>
            </w:ins>
          </w:p>
        </w:tc>
        <w:tc>
          <w:tcPr>
            <w:tcW w:w="1800" w:type="dxa"/>
            <w:tcBorders>
              <w:top w:val="single" w:sz="4" w:space="0" w:color="auto"/>
              <w:left w:val="single" w:sz="4" w:space="0" w:color="auto"/>
              <w:bottom w:val="single" w:sz="4" w:space="0" w:color="auto"/>
              <w:right w:val="single" w:sz="4" w:space="0" w:color="auto"/>
            </w:tcBorders>
          </w:tcPr>
          <w:p w14:paraId="4BEC017D" w14:textId="77777777" w:rsidR="000D4210" w:rsidRPr="008F6DB2" w:rsidRDefault="000D4210" w:rsidP="000D4210">
            <w:pPr>
              <w:keepNext/>
              <w:keepLines/>
              <w:overflowPunct w:val="0"/>
              <w:autoSpaceDE w:val="0"/>
              <w:autoSpaceDN w:val="0"/>
              <w:adjustRightInd w:val="0"/>
              <w:spacing w:after="0"/>
              <w:textAlignment w:val="baseline"/>
              <w:rPr>
                <w:ins w:id="413" w:author="ZTE" w:date="2021-10-20T20:59:00Z"/>
                <w:rFonts w:ascii="Arial"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801FB8B" w14:textId="77777777" w:rsidR="000D4210" w:rsidRPr="008F6DB2" w:rsidRDefault="000D4210" w:rsidP="000D4210">
            <w:pPr>
              <w:keepNext/>
              <w:keepLines/>
              <w:overflowPunct w:val="0"/>
              <w:autoSpaceDE w:val="0"/>
              <w:autoSpaceDN w:val="0"/>
              <w:adjustRightInd w:val="0"/>
              <w:spacing w:after="0"/>
              <w:jc w:val="center"/>
              <w:textAlignment w:val="baseline"/>
              <w:rPr>
                <w:ins w:id="414" w:author="ZTE" w:date="2021-10-20T20:59:00Z"/>
                <w:rFonts w:ascii="Arial" w:hAnsi="Arial"/>
                <w:sz w:val="18"/>
                <w:lang w:eastAsia="ko-KR"/>
              </w:rPr>
            </w:pPr>
          </w:p>
        </w:tc>
        <w:tc>
          <w:tcPr>
            <w:tcW w:w="1137" w:type="dxa"/>
            <w:tcBorders>
              <w:top w:val="single" w:sz="4" w:space="0" w:color="auto"/>
              <w:left w:val="single" w:sz="4" w:space="0" w:color="auto"/>
              <w:bottom w:val="single" w:sz="4" w:space="0" w:color="auto"/>
              <w:right w:val="single" w:sz="4" w:space="0" w:color="auto"/>
            </w:tcBorders>
          </w:tcPr>
          <w:p w14:paraId="3F1BC2E3" w14:textId="77777777" w:rsidR="000D4210" w:rsidRPr="008F6DB2" w:rsidRDefault="000D4210" w:rsidP="000D4210">
            <w:pPr>
              <w:keepNext/>
              <w:keepLines/>
              <w:overflowPunct w:val="0"/>
              <w:autoSpaceDE w:val="0"/>
              <w:autoSpaceDN w:val="0"/>
              <w:adjustRightInd w:val="0"/>
              <w:spacing w:after="0"/>
              <w:jc w:val="center"/>
              <w:textAlignment w:val="baseline"/>
              <w:rPr>
                <w:ins w:id="415" w:author="ZTE" w:date="2021-10-20T20:59:00Z"/>
                <w:rFonts w:ascii="Arial" w:hAnsi="Arial"/>
                <w:sz w:val="18"/>
                <w:lang w:eastAsia="ja-JP"/>
              </w:rPr>
            </w:pPr>
          </w:p>
        </w:tc>
      </w:tr>
      <w:tr w:rsidR="000D4210" w:rsidRPr="008F6DB2" w14:paraId="096BF9F2" w14:textId="77777777" w:rsidTr="000D4210">
        <w:trPr>
          <w:ins w:id="416" w:author="ZTE" w:date="2021-10-20T20:59:00Z"/>
        </w:trPr>
        <w:tc>
          <w:tcPr>
            <w:tcW w:w="2578" w:type="dxa"/>
            <w:tcBorders>
              <w:top w:val="single" w:sz="4" w:space="0" w:color="auto"/>
              <w:left w:val="single" w:sz="4" w:space="0" w:color="auto"/>
              <w:bottom w:val="single" w:sz="4" w:space="0" w:color="auto"/>
              <w:right w:val="single" w:sz="4" w:space="0" w:color="auto"/>
            </w:tcBorders>
          </w:tcPr>
          <w:p w14:paraId="372FCFFE" w14:textId="77777777" w:rsidR="000D4210" w:rsidRPr="000D4210" w:rsidRDefault="000D4210" w:rsidP="00815ADD">
            <w:pPr>
              <w:keepNext/>
              <w:keepLines/>
              <w:overflowPunct w:val="0"/>
              <w:autoSpaceDE w:val="0"/>
              <w:autoSpaceDN w:val="0"/>
              <w:adjustRightInd w:val="0"/>
              <w:spacing w:after="0"/>
              <w:ind w:leftChars="50" w:left="100"/>
              <w:textAlignment w:val="baseline"/>
              <w:rPr>
                <w:ins w:id="417" w:author="ZTE" w:date="2021-10-20T20:59:00Z"/>
                <w:rFonts w:ascii="Arial" w:hAnsi="Arial"/>
                <w:sz w:val="18"/>
                <w:lang w:eastAsia="ko-KR"/>
              </w:rPr>
            </w:pPr>
            <w:commentRangeStart w:id="418"/>
            <w:ins w:id="419" w:author="ZTE" w:date="2021-10-20T20:59:00Z">
              <w:r w:rsidRPr="000D4210">
                <w:rPr>
                  <w:rFonts w:ascii="Arial" w:hAnsi="Arial"/>
                  <w:sz w:val="18"/>
                  <w:lang w:eastAsia="ko-KR"/>
                </w:rPr>
                <w:t>&gt;Maximum Number of PSCells To Prepare</w:t>
              </w:r>
            </w:ins>
            <w:commentRangeEnd w:id="418"/>
            <w:ins w:id="420" w:author="ZTE" w:date="2021-11-09T20:00:00Z">
              <w:r w:rsidR="00896537">
                <w:rPr>
                  <w:rStyle w:val="af"/>
                </w:rPr>
                <w:commentReference w:id="418"/>
              </w:r>
            </w:ins>
          </w:p>
        </w:tc>
        <w:tc>
          <w:tcPr>
            <w:tcW w:w="1104" w:type="dxa"/>
            <w:tcBorders>
              <w:top w:val="single" w:sz="4" w:space="0" w:color="auto"/>
              <w:left w:val="single" w:sz="4" w:space="0" w:color="auto"/>
              <w:bottom w:val="single" w:sz="4" w:space="0" w:color="auto"/>
              <w:right w:val="single" w:sz="4" w:space="0" w:color="auto"/>
            </w:tcBorders>
          </w:tcPr>
          <w:p w14:paraId="404B26B4" w14:textId="77777777" w:rsidR="000D4210" w:rsidRPr="008F6DB2" w:rsidRDefault="000D4210" w:rsidP="000D4210">
            <w:pPr>
              <w:keepNext/>
              <w:keepLines/>
              <w:overflowPunct w:val="0"/>
              <w:autoSpaceDE w:val="0"/>
              <w:autoSpaceDN w:val="0"/>
              <w:adjustRightInd w:val="0"/>
              <w:spacing w:after="0"/>
              <w:textAlignment w:val="baseline"/>
              <w:rPr>
                <w:ins w:id="421" w:author="ZTE" w:date="2021-10-20T20:59:00Z"/>
                <w:rFonts w:ascii="Arial" w:hAnsi="Arial"/>
                <w:sz w:val="18"/>
                <w:lang w:eastAsia="ko-KR"/>
              </w:rPr>
            </w:pPr>
            <w:ins w:id="422" w:author="ZTE" w:date="2021-10-20T20:59:00Z">
              <w:r w:rsidRPr="008F6DB2">
                <w:rPr>
                  <w:rFonts w:ascii="Arial" w:hAnsi="Arial"/>
                  <w:sz w:val="18"/>
                  <w:lang w:eastAsia="ko-KR"/>
                </w:rPr>
                <w:t>O</w:t>
              </w:r>
            </w:ins>
          </w:p>
        </w:tc>
        <w:tc>
          <w:tcPr>
            <w:tcW w:w="1526" w:type="dxa"/>
            <w:tcBorders>
              <w:top w:val="single" w:sz="4" w:space="0" w:color="auto"/>
              <w:left w:val="single" w:sz="4" w:space="0" w:color="auto"/>
              <w:bottom w:val="single" w:sz="4" w:space="0" w:color="auto"/>
              <w:right w:val="single" w:sz="4" w:space="0" w:color="auto"/>
            </w:tcBorders>
          </w:tcPr>
          <w:p w14:paraId="1E18A2A8" w14:textId="77777777" w:rsidR="000D4210" w:rsidRPr="008F6DB2" w:rsidRDefault="000D4210" w:rsidP="000D4210">
            <w:pPr>
              <w:keepNext/>
              <w:keepLines/>
              <w:overflowPunct w:val="0"/>
              <w:autoSpaceDE w:val="0"/>
              <w:autoSpaceDN w:val="0"/>
              <w:adjustRightInd w:val="0"/>
              <w:spacing w:after="0"/>
              <w:textAlignment w:val="baseline"/>
              <w:rPr>
                <w:ins w:id="423" w:author="ZTE" w:date="2021-10-20T20:59:00Z"/>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224C3A6" w14:textId="77777777" w:rsidR="000D4210" w:rsidRPr="008F6DB2" w:rsidRDefault="000D4210" w:rsidP="000D4210">
            <w:pPr>
              <w:keepNext/>
              <w:keepLines/>
              <w:overflowPunct w:val="0"/>
              <w:autoSpaceDE w:val="0"/>
              <w:autoSpaceDN w:val="0"/>
              <w:adjustRightInd w:val="0"/>
              <w:spacing w:after="0"/>
              <w:textAlignment w:val="baseline"/>
              <w:rPr>
                <w:ins w:id="424" w:author="ZTE" w:date="2021-10-20T20:59:00Z"/>
                <w:rFonts w:ascii="Arial" w:hAnsi="Arial"/>
                <w:sz w:val="18"/>
                <w:lang w:eastAsia="ko-KR"/>
              </w:rPr>
            </w:pPr>
            <w:ins w:id="425" w:author="ZTE" w:date="2021-10-20T20:59:00Z">
              <w:r w:rsidRPr="008F6DB2">
                <w:rPr>
                  <w:rFonts w:ascii="Arial" w:hAnsi="Arial"/>
                  <w:sz w:val="18"/>
                  <w:lang w:eastAsia="ko-KR"/>
                </w:rPr>
                <w:t>INTEGER (1..FFS, ...)</w:t>
              </w:r>
            </w:ins>
          </w:p>
          <w:p w14:paraId="47728F1F" w14:textId="77777777" w:rsidR="000D4210" w:rsidRPr="008F6DB2" w:rsidRDefault="000D4210" w:rsidP="00135C50">
            <w:pPr>
              <w:keepNext/>
              <w:keepLines/>
              <w:overflowPunct w:val="0"/>
              <w:autoSpaceDE w:val="0"/>
              <w:autoSpaceDN w:val="0"/>
              <w:adjustRightInd w:val="0"/>
              <w:spacing w:after="0"/>
              <w:textAlignment w:val="baseline"/>
              <w:rPr>
                <w:ins w:id="426" w:author="ZTE" w:date="2021-10-20T20:59:00Z"/>
                <w:rFonts w:ascii="Arial" w:hAnsi="Arial"/>
                <w:sz w:val="18"/>
                <w:lang w:eastAsia="ko-KR"/>
              </w:rPr>
            </w:pPr>
          </w:p>
        </w:tc>
        <w:tc>
          <w:tcPr>
            <w:tcW w:w="1800" w:type="dxa"/>
            <w:tcBorders>
              <w:top w:val="single" w:sz="4" w:space="0" w:color="auto"/>
              <w:left w:val="single" w:sz="4" w:space="0" w:color="auto"/>
              <w:bottom w:val="single" w:sz="4" w:space="0" w:color="auto"/>
              <w:right w:val="single" w:sz="4" w:space="0" w:color="auto"/>
            </w:tcBorders>
          </w:tcPr>
          <w:p w14:paraId="10E96D9C" w14:textId="77777777" w:rsidR="000D4210" w:rsidRPr="008F6DB2" w:rsidRDefault="000D4210" w:rsidP="000D4210">
            <w:pPr>
              <w:keepNext/>
              <w:keepLines/>
              <w:overflowPunct w:val="0"/>
              <w:autoSpaceDE w:val="0"/>
              <w:autoSpaceDN w:val="0"/>
              <w:adjustRightInd w:val="0"/>
              <w:spacing w:after="0"/>
              <w:textAlignment w:val="baseline"/>
              <w:rPr>
                <w:ins w:id="427" w:author="ZTE" w:date="2021-10-20T20:59:00Z"/>
                <w:rFonts w:ascii="Arial" w:hAnsi="Arial"/>
                <w:sz w:val="18"/>
                <w:lang w:eastAsia="ko-KR"/>
              </w:rPr>
            </w:pPr>
            <w:ins w:id="428" w:author="ZTE" w:date="2021-10-20T20:59:00Z">
              <w:r w:rsidRPr="008F6DB2">
                <w:rPr>
                  <w:rFonts w:ascii="Arial" w:hAnsi="Arial"/>
                  <w:sz w:val="18"/>
                  <w:lang w:eastAsia="ko-KR"/>
                </w:rPr>
                <w:t>Indicates the maximum number of PSCells that the target SN may prepare.</w:t>
              </w:r>
            </w:ins>
          </w:p>
        </w:tc>
        <w:tc>
          <w:tcPr>
            <w:tcW w:w="1080" w:type="dxa"/>
            <w:tcBorders>
              <w:top w:val="single" w:sz="4" w:space="0" w:color="auto"/>
              <w:left w:val="single" w:sz="4" w:space="0" w:color="auto"/>
              <w:bottom w:val="single" w:sz="4" w:space="0" w:color="auto"/>
              <w:right w:val="single" w:sz="4" w:space="0" w:color="auto"/>
            </w:tcBorders>
          </w:tcPr>
          <w:p w14:paraId="661EA8E0" w14:textId="77777777" w:rsidR="000D4210" w:rsidRPr="008F6DB2" w:rsidRDefault="000D4210" w:rsidP="000D4210">
            <w:pPr>
              <w:keepNext/>
              <w:keepLines/>
              <w:overflowPunct w:val="0"/>
              <w:autoSpaceDE w:val="0"/>
              <w:autoSpaceDN w:val="0"/>
              <w:adjustRightInd w:val="0"/>
              <w:spacing w:after="0"/>
              <w:jc w:val="center"/>
              <w:textAlignment w:val="baseline"/>
              <w:rPr>
                <w:ins w:id="429" w:author="ZTE" w:date="2021-10-20T20:59:00Z"/>
                <w:rFonts w:ascii="Arial" w:hAnsi="Arial"/>
                <w:sz w:val="18"/>
                <w:lang w:eastAsia="ko-KR"/>
              </w:rPr>
            </w:pPr>
          </w:p>
        </w:tc>
        <w:tc>
          <w:tcPr>
            <w:tcW w:w="1137" w:type="dxa"/>
            <w:tcBorders>
              <w:top w:val="single" w:sz="4" w:space="0" w:color="auto"/>
              <w:left w:val="single" w:sz="4" w:space="0" w:color="auto"/>
              <w:bottom w:val="single" w:sz="4" w:space="0" w:color="auto"/>
              <w:right w:val="single" w:sz="4" w:space="0" w:color="auto"/>
            </w:tcBorders>
          </w:tcPr>
          <w:p w14:paraId="414183D9" w14:textId="77777777" w:rsidR="000D4210" w:rsidRPr="008F6DB2" w:rsidRDefault="000D4210" w:rsidP="000D4210">
            <w:pPr>
              <w:keepNext/>
              <w:keepLines/>
              <w:overflowPunct w:val="0"/>
              <w:autoSpaceDE w:val="0"/>
              <w:autoSpaceDN w:val="0"/>
              <w:adjustRightInd w:val="0"/>
              <w:spacing w:after="0"/>
              <w:jc w:val="center"/>
              <w:textAlignment w:val="baseline"/>
              <w:rPr>
                <w:ins w:id="430" w:author="ZTE" w:date="2021-10-20T20:59:00Z"/>
                <w:rFonts w:ascii="Arial" w:hAnsi="Arial"/>
                <w:sz w:val="18"/>
                <w:lang w:eastAsia="ja-JP"/>
              </w:rPr>
            </w:pPr>
          </w:p>
        </w:tc>
      </w:tr>
    </w:tbl>
    <w:p w14:paraId="1FD7BEBB" w14:textId="77777777" w:rsidR="000D4210" w:rsidRPr="000D4210" w:rsidRDefault="000D4210" w:rsidP="000D4210">
      <w:pPr>
        <w:overflowPunct w:val="0"/>
        <w:autoSpaceDE w:val="0"/>
        <w:autoSpaceDN w:val="0"/>
        <w:adjustRightInd w:val="0"/>
        <w:textAlignment w:val="baseline"/>
        <w:rPr>
          <w:lang w:eastAsia="ko-KR"/>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D4210" w:rsidRPr="000D4210" w14:paraId="5F6A1FEE" w14:textId="77777777" w:rsidTr="00135C50">
        <w:tc>
          <w:tcPr>
            <w:tcW w:w="3686" w:type="dxa"/>
          </w:tcPr>
          <w:p w14:paraId="32BCCB5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Range bound</w:t>
            </w:r>
          </w:p>
        </w:tc>
        <w:tc>
          <w:tcPr>
            <w:tcW w:w="5670" w:type="dxa"/>
          </w:tcPr>
          <w:p w14:paraId="0FD0FC4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Explanation</w:t>
            </w:r>
          </w:p>
        </w:tc>
      </w:tr>
      <w:tr w:rsidR="000D4210" w:rsidRPr="000D4210" w14:paraId="2C8BD356" w14:textId="77777777" w:rsidTr="00135C50">
        <w:tc>
          <w:tcPr>
            <w:tcW w:w="3686" w:type="dxa"/>
          </w:tcPr>
          <w:p w14:paraId="0557D0E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maxnoofBearers</w:t>
            </w:r>
          </w:p>
        </w:tc>
        <w:tc>
          <w:tcPr>
            <w:tcW w:w="5670" w:type="dxa"/>
          </w:tcPr>
          <w:p w14:paraId="14F5961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Maximum no. of E-RABs. Value is 256</w:t>
            </w:r>
          </w:p>
        </w:tc>
      </w:tr>
    </w:tbl>
    <w:p w14:paraId="0B376210" w14:textId="77777777" w:rsidR="000D4210" w:rsidRPr="000D4210" w:rsidRDefault="000D4210" w:rsidP="000D4210">
      <w:pPr>
        <w:overflowPunct w:val="0"/>
        <w:autoSpaceDE w:val="0"/>
        <w:autoSpaceDN w:val="0"/>
        <w:adjustRightInd w:val="0"/>
        <w:textAlignment w:val="baseline"/>
        <w:rPr>
          <w:lang w:eastAsia="ko-KR"/>
        </w:rPr>
      </w:pPr>
    </w:p>
    <w:tbl>
      <w:tblPr>
        <w:tblpPr w:leftFromText="180" w:rightFromText="180" w:vertAnchor="text" w:horzAnchor="margin" w:tblpXSpec="center" w:tblpY="29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D4210" w:rsidRPr="000D4210" w14:paraId="74B52288" w14:textId="77777777" w:rsidTr="00135C50">
        <w:tc>
          <w:tcPr>
            <w:tcW w:w="3686" w:type="dxa"/>
          </w:tcPr>
          <w:p w14:paraId="66B9AEC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Condition</w:t>
            </w:r>
          </w:p>
        </w:tc>
        <w:tc>
          <w:tcPr>
            <w:tcW w:w="5670" w:type="dxa"/>
          </w:tcPr>
          <w:p w14:paraId="7C73775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Explanation</w:t>
            </w:r>
          </w:p>
        </w:tc>
      </w:tr>
      <w:tr w:rsidR="000D4210" w:rsidRPr="000D4210" w14:paraId="738EE3E2" w14:textId="77777777" w:rsidTr="00135C50">
        <w:tc>
          <w:tcPr>
            <w:tcW w:w="3686" w:type="dxa"/>
          </w:tcPr>
          <w:p w14:paraId="63FABFF4" w14:textId="77777777" w:rsidR="000D4210" w:rsidRPr="000D4210" w:rsidRDefault="000D4210" w:rsidP="000D4210">
            <w:pPr>
              <w:keepNext/>
              <w:keepLines/>
              <w:tabs>
                <w:tab w:val="right" w:pos="3470"/>
              </w:tab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ifMCGandSCGpresent</w:t>
            </w:r>
          </w:p>
        </w:tc>
        <w:tc>
          <w:tcPr>
            <w:tcW w:w="5670" w:type="dxa"/>
          </w:tcPr>
          <w:p w14:paraId="25A2D9E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 xml:space="preserve">This IE shall be present if, for the E-RAB requested to be added, the </w:t>
            </w:r>
            <w:r w:rsidRPr="000D4210">
              <w:rPr>
                <w:rFonts w:ascii="Arial" w:hAnsi="Arial" w:cs="Arial"/>
                <w:i/>
                <w:sz w:val="18"/>
                <w:lang w:eastAsia="zh-CN"/>
              </w:rPr>
              <w:t>MCG resources</w:t>
            </w:r>
            <w:r w:rsidRPr="000D4210">
              <w:rPr>
                <w:rFonts w:ascii="Arial" w:hAnsi="Arial" w:cs="Arial"/>
                <w:sz w:val="18"/>
                <w:lang w:eastAsia="zh-CN"/>
              </w:rPr>
              <w:t xml:space="preserve"> and </w:t>
            </w:r>
            <w:r w:rsidRPr="000D4210">
              <w:rPr>
                <w:rFonts w:ascii="Arial" w:hAnsi="Arial" w:cs="Arial"/>
                <w:i/>
                <w:sz w:val="18"/>
                <w:lang w:eastAsia="zh-CN"/>
              </w:rPr>
              <w:t>SCG resources</w:t>
            </w:r>
            <w:r w:rsidRPr="000D4210">
              <w:rPr>
                <w:rFonts w:ascii="Arial" w:hAnsi="Arial" w:cs="Arial"/>
                <w:sz w:val="18"/>
                <w:lang w:eastAsia="zh-CN"/>
              </w:rPr>
              <w:t xml:space="preserve"> IEs in the </w:t>
            </w:r>
            <w:r w:rsidRPr="000D4210">
              <w:rPr>
                <w:rFonts w:ascii="Arial" w:hAnsi="Arial" w:cs="Arial"/>
                <w:i/>
                <w:sz w:val="18"/>
                <w:lang w:eastAsia="zh-CN"/>
              </w:rPr>
              <w:t>EN-DC Resource Configuration</w:t>
            </w:r>
            <w:r w:rsidRPr="000D4210">
              <w:rPr>
                <w:rFonts w:ascii="Arial" w:hAnsi="Arial" w:cs="Arial"/>
                <w:sz w:val="18"/>
                <w:lang w:eastAsia="zh-CN"/>
              </w:rPr>
              <w:t xml:space="preserve"> IE are set to the value "present".</w:t>
            </w:r>
          </w:p>
        </w:tc>
      </w:tr>
      <w:tr w:rsidR="000D4210" w:rsidRPr="000D4210" w14:paraId="1C19143E" w14:textId="77777777" w:rsidTr="00135C50">
        <w:tc>
          <w:tcPr>
            <w:tcW w:w="3686" w:type="dxa"/>
          </w:tcPr>
          <w:p w14:paraId="4BC95B4C" w14:textId="77777777" w:rsidR="000D4210" w:rsidRPr="000D4210" w:rsidRDefault="000D4210" w:rsidP="000D4210">
            <w:pPr>
              <w:keepNext/>
              <w:keepLines/>
              <w:tabs>
                <w:tab w:val="right" w:pos="3470"/>
              </w:tab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ifMCGpresent</w:t>
            </w:r>
          </w:p>
        </w:tc>
        <w:tc>
          <w:tcPr>
            <w:tcW w:w="5670" w:type="dxa"/>
          </w:tcPr>
          <w:p w14:paraId="06C058B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 xml:space="preserve">This IE shall be present if, for the E-RAB requested to be added, the </w:t>
            </w:r>
            <w:r w:rsidRPr="000D4210">
              <w:rPr>
                <w:rFonts w:ascii="Arial" w:hAnsi="Arial" w:cs="Arial"/>
                <w:i/>
                <w:sz w:val="18"/>
                <w:lang w:eastAsia="zh-CN"/>
              </w:rPr>
              <w:t>MCG resources</w:t>
            </w:r>
            <w:r w:rsidRPr="000D4210">
              <w:rPr>
                <w:rFonts w:ascii="Arial" w:hAnsi="Arial" w:cs="Arial"/>
                <w:sz w:val="18"/>
                <w:lang w:eastAsia="zh-CN"/>
              </w:rPr>
              <w:t xml:space="preserve"> IE in the </w:t>
            </w:r>
            <w:r w:rsidRPr="000D4210">
              <w:rPr>
                <w:rFonts w:ascii="Arial" w:hAnsi="Arial" w:cs="Arial"/>
                <w:i/>
                <w:sz w:val="18"/>
                <w:lang w:eastAsia="zh-CN"/>
              </w:rPr>
              <w:t>EN-DC Resource Configuration</w:t>
            </w:r>
            <w:r w:rsidRPr="000D4210">
              <w:rPr>
                <w:rFonts w:ascii="Arial" w:hAnsi="Arial" w:cs="Arial"/>
                <w:sz w:val="18"/>
                <w:lang w:eastAsia="zh-CN"/>
              </w:rPr>
              <w:t xml:space="preserve"> IE is set to the value "present".</w:t>
            </w:r>
          </w:p>
        </w:tc>
      </w:tr>
      <w:tr w:rsidR="000D4210" w:rsidRPr="000D4210" w14:paraId="50FEF619" w14:textId="77777777" w:rsidTr="00135C50">
        <w:tc>
          <w:tcPr>
            <w:tcW w:w="3686" w:type="dxa"/>
          </w:tcPr>
          <w:p w14:paraId="092A503D" w14:textId="77777777" w:rsidR="000D4210" w:rsidRPr="000D4210" w:rsidRDefault="000D4210" w:rsidP="000D4210">
            <w:pPr>
              <w:keepNext/>
              <w:keepLines/>
              <w:tabs>
                <w:tab w:val="right" w:pos="3470"/>
              </w:tabs>
              <w:overflowPunct w:val="0"/>
              <w:autoSpaceDE w:val="0"/>
              <w:autoSpaceDN w:val="0"/>
              <w:adjustRightInd w:val="0"/>
              <w:spacing w:after="0"/>
              <w:textAlignment w:val="baseline"/>
              <w:rPr>
                <w:rFonts w:ascii="Arial" w:hAnsi="Arial" w:cs="Arial"/>
                <w:sz w:val="18"/>
                <w:lang w:eastAsia="zh-CN"/>
              </w:rPr>
            </w:pPr>
            <w:r w:rsidRPr="000D4210">
              <w:rPr>
                <w:rFonts w:ascii="Arial" w:hAnsi="Arial"/>
                <w:sz w:val="18"/>
                <w:lang w:eastAsia="zh-CN"/>
              </w:rPr>
              <w:t>C-ifMCGandSCGpresent_GBR</w:t>
            </w:r>
          </w:p>
        </w:tc>
        <w:tc>
          <w:tcPr>
            <w:tcW w:w="5670" w:type="dxa"/>
          </w:tcPr>
          <w:p w14:paraId="3754F31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 xml:space="preserve">This IE shall be present if, for the E-RAB requested to be added, the </w:t>
            </w:r>
            <w:r w:rsidRPr="000D4210">
              <w:rPr>
                <w:rFonts w:ascii="Arial" w:hAnsi="Arial" w:cs="Arial"/>
                <w:i/>
                <w:sz w:val="18"/>
                <w:lang w:eastAsia="zh-CN"/>
              </w:rPr>
              <w:t>MCG resources</w:t>
            </w:r>
            <w:r w:rsidRPr="000D4210">
              <w:rPr>
                <w:rFonts w:ascii="Arial" w:hAnsi="Arial" w:cs="Arial"/>
                <w:sz w:val="18"/>
                <w:lang w:eastAsia="zh-CN"/>
              </w:rPr>
              <w:t xml:space="preserve"> and </w:t>
            </w:r>
            <w:r w:rsidRPr="000D4210">
              <w:rPr>
                <w:rFonts w:ascii="Arial" w:hAnsi="Arial" w:cs="Arial"/>
                <w:i/>
                <w:sz w:val="18"/>
                <w:lang w:eastAsia="zh-CN"/>
              </w:rPr>
              <w:t>SCG resources</w:t>
            </w:r>
            <w:r w:rsidRPr="000D4210">
              <w:rPr>
                <w:rFonts w:ascii="Arial" w:hAnsi="Arial" w:cs="Arial"/>
                <w:sz w:val="18"/>
                <w:lang w:eastAsia="zh-CN"/>
              </w:rPr>
              <w:t xml:space="preserve"> IEs in the </w:t>
            </w:r>
            <w:r w:rsidRPr="000D4210">
              <w:rPr>
                <w:rFonts w:ascii="Arial" w:hAnsi="Arial" w:cs="Arial"/>
                <w:i/>
                <w:sz w:val="18"/>
                <w:lang w:eastAsia="zh-CN"/>
              </w:rPr>
              <w:t>EN-DC Resource Configuration</w:t>
            </w:r>
            <w:r w:rsidRPr="000D4210">
              <w:rPr>
                <w:rFonts w:ascii="Arial" w:hAnsi="Arial" w:cs="Arial"/>
                <w:sz w:val="18"/>
                <w:lang w:eastAsia="zh-CN"/>
              </w:rPr>
              <w:t xml:space="preserve"> IE are set to the value "present", and </w:t>
            </w:r>
            <w:r w:rsidRPr="000D4210">
              <w:rPr>
                <w:rFonts w:ascii="Arial" w:hAnsi="Arial" w:cs="Arial"/>
                <w:i/>
                <w:sz w:val="18"/>
                <w:lang w:eastAsia="ja-JP"/>
              </w:rPr>
              <w:t>GBR QoS Information</w:t>
            </w:r>
            <w:r w:rsidRPr="000D4210">
              <w:rPr>
                <w:rFonts w:ascii="Arial" w:hAnsi="Arial" w:cs="Arial"/>
                <w:sz w:val="18"/>
                <w:lang w:eastAsia="ja-JP"/>
              </w:rPr>
              <w:t xml:space="preserve"> IE is present in </w:t>
            </w:r>
            <w:r w:rsidRPr="000D4210">
              <w:rPr>
                <w:rFonts w:ascii="Arial" w:hAnsi="Arial" w:cs="Arial"/>
                <w:i/>
                <w:sz w:val="18"/>
                <w:lang w:eastAsia="ja-JP"/>
              </w:rPr>
              <w:t>Full E-RAB Level QoS Parameters</w:t>
            </w:r>
            <w:r w:rsidRPr="000D4210">
              <w:rPr>
                <w:rFonts w:ascii="Arial" w:hAnsi="Arial" w:cs="Arial"/>
                <w:sz w:val="18"/>
                <w:lang w:eastAsia="ja-JP"/>
              </w:rPr>
              <w:t xml:space="preserve"> IE.</w:t>
            </w:r>
          </w:p>
        </w:tc>
      </w:tr>
    </w:tbl>
    <w:p w14:paraId="60340C20" w14:textId="77777777" w:rsidR="000D4210" w:rsidRPr="000D4210" w:rsidRDefault="000D4210" w:rsidP="000D4210">
      <w:pPr>
        <w:overflowPunct w:val="0"/>
        <w:autoSpaceDE w:val="0"/>
        <w:autoSpaceDN w:val="0"/>
        <w:adjustRightInd w:val="0"/>
        <w:textAlignment w:val="baseline"/>
        <w:rPr>
          <w:lang w:eastAsia="ko-KR"/>
        </w:rPr>
      </w:pPr>
    </w:p>
    <w:p w14:paraId="0A067CE3" w14:textId="77777777" w:rsidR="00643A1C" w:rsidRDefault="00643A1C" w:rsidP="00643A1C">
      <w:pPr>
        <w:overflowPunct w:val="0"/>
        <w:autoSpaceDE w:val="0"/>
        <w:autoSpaceDN w:val="0"/>
        <w:adjustRightInd w:val="0"/>
        <w:textAlignment w:val="baseline"/>
        <w:rPr>
          <w:rFonts w:ascii="Arial" w:hAnsi="Arial"/>
          <w:sz w:val="24"/>
          <w:lang w:eastAsia="ko-KR"/>
        </w:rPr>
      </w:pPr>
      <w:bookmarkStart w:id="431" w:name="_Toc20954438"/>
      <w:bookmarkStart w:id="432" w:name="_Toc29902442"/>
      <w:bookmarkStart w:id="433" w:name="_Toc29906446"/>
      <w:bookmarkStart w:id="434" w:name="_Toc36550436"/>
      <w:bookmarkStart w:id="435" w:name="_Toc45104191"/>
      <w:bookmarkStart w:id="436" w:name="_Toc45227687"/>
      <w:bookmarkStart w:id="437" w:name="_Toc45891501"/>
      <w:bookmarkStart w:id="438" w:name="_Toc51764143"/>
      <w:bookmarkStart w:id="439" w:name="_Toc56528144"/>
      <w:bookmarkStart w:id="440" w:name="_Toc64382111"/>
      <w:bookmarkStart w:id="441" w:name="_Toc66283686"/>
      <w:bookmarkStart w:id="442" w:name="_Toc67911062"/>
      <w:bookmarkStart w:id="443" w:name="_Toc73979840"/>
      <w:bookmarkStart w:id="444" w:name="_Toc81228346"/>
    </w:p>
    <w:p w14:paraId="47C208CF" w14:textId="77777777" w:rsidR="000D4210" w:rsidRPr="000D4210" w:rsidRDefault="000D4210" w:rsidP="000D4210">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r w:rsidRPr="000D4210">
        <w:rPr>
          <w:rFonts w:ascii="Arial" w:hAnsi="Arial"/>
          <w:sz w:val="24"/>
          <w:lang w:eastAsia="ko-KR"/>
        </w:rPr>
        <w:t>9.1.4.6</w:t>
      </w:r>
      <w:r w:rsidRPr="000D4210">
        <w:rPr>
          <w:rFonts w:ascii="Arial" w:hAnsi="Arial"/>
          <w:sz w:val="24"/>
          <w:lang w:eastAsia="ko-KR"/>
        </w:rPr>
        <w:tab/>
        <w:t>SGNB MODIFICATION REQUEST ACKNOWLEDGE</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79D8B73A" w14:textId="77777777" w:rsidR="000D4210" w:rsidRPr="000D4210" w:rsidRDefault="000D4210" w:rsidP="000D4210">
      <w:pPr>
        <w:overflowPunct w:val="0"/>
        <w:autoSpaceDE w:val="0"/>
        <w:autoSpaceDN w:val="0"/>
        <w:adjustRightInd w:val="0"/>
        <w:textAlignment w:val="baseline"/>
        <w:rPr>
          <w:lang w:eastAsia="ko-KR"/>
        </w:rPr>
      </w:pPr>
      <w:r w:rsidRPr="000D4210">
        <w:rPr>
          <w:lang w:eastAsia="ko-KR"/>
        </w:rPr>
        <w:t>This message is sent by the en-gNB to confirm the MeNB’s request to modify the en-gNB resources for a specific UE.</w:t>
      </w:r>
    </w:p>
    <w:p w14:paraId="09FA1799" w14:textId="77777777" w:rsidR="000D4210" w:rsidRPr="000D4210" w:rsidRDefault="000D4210" w:rsidP="000D4210">
      <w:pPr>
        <w:overflowPunct w:val="0"/>
        <w:autoSpaceDE w:val="0"/>
        <w:autoSpaceDN w:val="0"/>
        <w:adjustRightInd w:val="0"/>
        <w:textAlignment w:val="baseline"/>
        <w:rPr>
          <w:lang w:eastAsia="ko-KR"/>
        </w:rPr>
      </w:pPr>
      <w:r w:rsidRPr="000D4210">
        <w:rPr>
          <w:lang w:eastAsia="ko-KR"/>
        </w:rPr>
        <w:t xml:space="preserve">Direction: en-gNB </w:t>
      </w:r>
      <w:r w:rsidRPr="000D4210">
        <w:rPr>
          <w:lang w:eastAsia="ko-KR"/>
        </w:rPr>
        <w:sym w:font="Symbol" w:char="F0AE"/>
      </w:r>
      <w:r w:rsidRPr="000D4210">
        <w:rPr>
          <w:lang w:eastAsia="ko-KR"/>
        </w:rPr>
        <w:t xml:space="preserve"> MeNB.</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164"/>
        <w:gridCol w:w="1418"/>
        <w:gridCol w:w="1984"/>
        <w:gridCol w:w="1134"/>
        <w:gridCol w:w="1103"/>
      </w:tblGrid>
      <w:tr w:rsidR="000D4210" w:rsidRPr="000D4210" w14:paraId="2EF9992C" w14:textId="77777777" w:rsidTr="00135C50">
        <w:tc>
          <w:tcPr>
            <w:tcW w:w="2578" w:type="dxa"/>
          </w:tcPr>
          <w:p w14:paraId="5A67EEDE"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lastRenderedPageBreak/>
              <w:t>IE/Group Name</w:t>
            </w:r>
          </w:p>
        </w:tc>
        <w:tc>
          <w:tcPr>
            <w:tcW w:w="1104" w:type="dxa"/>
          </w:tcPr>
          <w:p w14:paraId="6043B3E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Presence</w:t>
            </w:r>
          </w:p>
        </w:tc>
        <w:tc>
          <w:tcPr>
            <w:tcW w:w="1164" w:type="dxa"/>
          </w:tcPr>
          <w:p w14:paraId="2058BAE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Range</w:t>
            </w:r>
          </w:p>
        </w:tc>
        <w:tc>
          <w:tcPr>
            <w:tcW w:w="1418" w:type="dxa"/>
          </w:tcPr>
          <w:p w14:paraId="0706BC3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IE type and reference</w:t>
            </w:r>
          </w:p>
        </w:tc>
        <w:tc>
          <w:tcPr>
            <w:tcW w:w="1984" w:type="dxa"/>
          </w:tcPr>
          <w:p w14:paraId="286F0F0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Semantics description</w:t>
            </w:r>
          </w:p>
        </w:tc>
        <w:tc>
          <w:tcPr>
            <w:tcW w:w="1134" w:type="dxa"/>
          </w:tcPr>
          <w:p w14:paraId="479F535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sz w:val="18"/>
                <w:lang w:eastAsia="ja-JP"/>
              </w:rPr>
            </w:pPr>
            <w:r w:rsidRPr="000D4210">
              <w:rPr>
                <w:rFonts w:ascii="Arial" w:hAnsi="Arial" w:cs="Arial"/>
                <w:b/>
                <w:sz w:val="18"/>
                <w:lang w:eastAsia="ja-JP"/>
              </w:rPr>
              <w:t>Criticality</w:t>
            </w:r>
          </w:p>
        </w:tc>
        <w:tc>
          <w:tcPr>
            <w:tcW w:w="1103" w:type="dxa"/>
          </w:tcPr>
          <w:p w14:paraId="464DBA8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sz w:val="18"/>
                <w:lang w:eastAsia="ja-JP"/>
              </w:rPr>
            </w:pPr>
            <w:r w:rsidRPr="000D4210">
              <w:rPr>
                <w:rFonts w:ascii="Arial" w:hAnsi="Arial" w:cs="Arial"/>
                <w:b/>
                <w:sz w:val="18"/>
                <w:lang w:eastAsia="ja-JP"/>
              </w:rPr>
              <w:t>Assigned Criticality</w:t>
            </w:r>
          </w:p>
        </w:tc>
      </w:tr>
      <w:tr w:rsidR="000D4210" w:rsidRPr="000D4210" w14:paraId="1605238F" w14:textId="77777777" w:rsidTr="00135C50">
        <w:tc>
          <w:tcPr>
            <w:tcW w:w="2578" w:type="dxa"/>
          </w:tcPr>
          <w:p w14:paraId="3875F57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Message Type</w:t>
            </w:r>
          </w:p>
        </w:tc>
        <w:tc>
          <w:tcPr>
            <w:tcW w:w="1104" w:type="dxa"/>
          </w:tcPr>
          <w:p w14:paraId="2055BC5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164" w:type="dxa"/>
          </w:tcPr>
          <w:p w14:paraId="1426B8E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szCs w:val="18"/>
                <w:lang w:eastAsia="ja-JP"/>
              </w:rPr>
            </w:pPr>
          </w:p>
        </w:tc>
        <w:tc>
          <w:tcPr>
            <w:tcW w:w="1418" w:type="dxa"/>
          </w:tcPr>
          <w:p w14:paraId="2C9086A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9.2.13</w:t>
            </w:r>
          </w:p>
        </w:tc>
        <w:tc>
          <w:tcPr>
            <w:tcW w:w="1984" w:type="dxa"/>
          </w:tcPr>
          <w:p w14:paraId="3F8B985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szCs w:val="18"/>
                <w:lang w:eastAsia="ja-JP"/>
              </w:rPr>
            </w:pPr>
          </w:p>
        </w:tc>
        <w:tc>
          <w:tcPr>
            <w:tcW w:w="1134" w:type="dxa"/>
          </w:tcPr>
          <w:p w14:paraId="6960980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03" w:type="dxa"/>
          </w:tcPr>
          <w:p w14:paraId="39B5FF05"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reject</w:t>
            </w:r>
          </w:p>
        </w:tc>
      </w:tr>
      <w:tr w:rsidR="000D4210" w:rsidRPr="000D4210" w14:paraId="1F481F72" w14:textId="77777777" w:rsidTr="00135C50">
        <w:tc>
          <w:tcPr>
            <w:tcW w:w="2578" w:type="dxa"/>
          </w:tcPr>
          <w:p w14:paraId="5E31D60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MeNB UE X2AP ID</w:t>
            </w:r>
          </w:p>
        </w:tc>
        <w:tc>
          <w:tcPr>
            <w:tcW w:w="1104" w:type="dxa"/>
          </w:tcPr>
          <w:p w14:paraId="38ECA36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164" w:type="dxa"/>
          </w:tcPr>
          <w:p w14:paraId="6945B6F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szCs w:val="18"/>
                <w:lang w:eastAsia="ja-JP"/>
              </w:rPr>
            </w:pPr>
          </w:p>
        </w:tc>
        <w:tc>
          <w:tcPr>
            <w:tcW w:w="1418" w:type="dxa"/>
          </w:tcPr>
          <w:p w14:paraId="3288973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r w:rsidRPr="000D4210">
              <w:rPr>
                <w:rFonts w:ascii="Arial" w:hAnsi="Arial" w:cs="Arial"/>
                <w:snapToGrid w:val="0"/>
                <w:sz w:val="18"/>
                <w:lang w:eastAsia="ja-JP"/>
              </w:rPr>
              <w:t>eNB UE X2AP ID</w:t>
            </w:r>
          </w:p>
          <w:p w14:paraId="3D1EEEE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napToGrid w:val="0"/>
                <w:sz w:val="18"/>
                <w:lang w:eastAsia="ja-JP"/>
              </w:rPr>
              <w:t>9.2.24</w:t>
            </w:r>
          </w:p>
        </w:tc>
        <w:tc>
          <w:tcPr>
            <w:tcW w:w="1984" w:type="dxa"/>
          </w:tcPr>
          <w:p w14:paraId="66BF00E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szCs w:val="18"/>
                <w:lang w:eastAsia="ja-JP"/>
              </w:rPr>
            </w:pPr>
            <w:r w:rsidRPr="000D4210">
              <w:rPr>
                <w:rFonts w:ascii="Arial" w:hAnsi="Arial" w:cs="Arial"/>
                <w:sz w:val="18"/>
                <w:szCs w:val="18"/>
                <w:lang w:eastAsia="ja-JP"/>
              </w:rPr>
              <w:t>Allocated at the MeNB.</w:t>
            </w:r>
          </w:p>
        </w:tc>
        <w:tc>
          <w:tcPr>
            <w:tcW w:w="1134" w:type="dxa"/>
          </w:tcPr>
          <w:p w14:paraId="4892B5F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03" w:type="dxa"/>
          </w:tcPr>
          <w:p w14:paraId="3F5AF3C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548AB4A8" w14:textId="77777777" w:rsidTr="00135C50">
        <w:tc>
          <w:tcPr>
            <w:tcW w:w="2578" w:type="dxa"/>
          </w:tcPr>
          <w:p w14:paraId="2CEB2AB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SgNB UE X2AP ID</w:t>
            </w:r>
          </w:p>
        </w:tc>
        <w:tc>
          <w:tcPr>
            <w:tcW w:w="1104" w:type="dxa"/>
          </w:tcPr>
          <w:p w14:paraId="54D1665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164" w:type="dxa"/>
          </w:tcPr>
          <w:p w14:paraId="005037F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szCs w:val="18"/>
                <w:lang w:eastAsia="ja-JP"/>
              </w:rPr>
            </w:pPr>
          </w:p>
        </w:tc>
        <w:tc>
          <w:tcPr>
            <w:tcW w:w="1418" w:type="dxa"/>
          </w:tcPr>
          <w:p w14:paraId="207F5A6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val="sv-SE" w:eastAsia="ja-JP"/>
              </w:rPr>
            </w:pPr>
            <w:r w:rsidRPr="000D4210">
              <w:rPr>
                <w:rFonts w:ascii="Arial" w:eastAsia="Geneva" w:hAnsi="Arial"/>
                <w:sz w:val="18"/>
                <w:lang w:val="sv-SE" w:eastAsia="zh-CN"/>
              </w:rPr>
              <w:t>en-</w:t>
            </w:r>
            <w:r w:rsidRPr="000D4210">
              <w:rPr>
                <w:rFonts w:ascii="Arial" w:hAnsi="Arial" w:cs="Arial"/>
                <w:snapToGrid w:val="0"/>
                <w:sz w:val="18"/>
                <w:lang w:val="sv-SE" w:eastAsia="ja-JP"/>
              </w:rPr>
              <w:t>gNB UE X2AP ID</w:t>
            </w:r>
          </w:p>
          <w:p w14:paraId="50BB847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val="sv-SE" w:eastAsia="ja-JP"/>
              </w:rPr>
            </w:pPr>
            <w:r w:rsidRPr="000D4210">
              <w:rPr>
                <w:rFonts w:ascii="Arial" w:hAnsi="Arial" w:cs="Arial"/>
                <w:snapToGrid w:val="0"/>
                <w:sz w:val="18"/>
                <w:lang w:val="sv-SE" w:eastAsia="ja-JP"/>
              </w:rPr>
              <w:t>9.2.100</w:t>
            </w:r>
          </w:p>
        </w:tc>
        <w:tc>
          <w:tcPr>
            <w:tcW w:w="1984" w:type="dxa"/>
          </w:tcPr>
          <w:p w14:paraId="44D6E00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szCs w:val="18"/>
                <w:lang w:eastAsia="ja-JP"/>
              </w:rPr>
            </w:pPr>
            <w:r w:rsidRPr="000D4210">
              <w:rPr>
                <w:rFonts w:ascii="Arial" w:hAnsi="Arial" w:cs="Arial"/>
                <w:sz w:val="18"/>
                <w:szCs w:val="18"/>
                <w:lang w:eastAsia="ja-JP"/>
              </w:rPr>
              <w:t>Allocated at the en-gNB.</w:t>
            </w:r>
          </w:p>
        </w:tc>
        <w:tc>
          <w:tcPr>
            <w:tcW w:w="1134" w:type="dxa"/>
          </w:tcPr>
          <w:p w14:paraId="025CD82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03" w:type="dxa"/>
          </w:tcPr>
          <w:p w14:paraId="3EDD8D8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19DE0C8C" w14:textId="77777777" w:rsidTr="00135C50">
        <w:tc>
          <w:tcPr>
            <w:tcW w:w="2578" w:type="dxa"/>
          </w:tcPr>
          <w:p w14:paraId="6841683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b/>
                <w:bCs/>
                <w:sz w:val="18"/>
                <w:lang w:eastAsia="ja-JP"/>
              </w:rPr>
            </w:pPr>
            <w:r w:rsidRPr="000D4210">
              <w:rPr>
                <w:rFonts w:ascii="Arial" w:hAnsi="Arial" w:cs="Arial"/>
                <w:b/>
                <w:sz w:val="18"/>
                <w:lang w:eastAsia="ja-JP"/>
              </w:rPr>
              <w:t>E-RABs Admitted To Be Added List</w:t>
            </w:r>
          </w:p>
        </w:tc>
        <w:tc>
          <w:tcPr>
            <w:tcW w:w="1104" w:type="dxa"/>
          </w:tcPr>
          <w:p w14:paraId="3049233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164" w:type="dxa"/>
          </w:tcPr>
          <w:p w14:paraId="00D89EC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bCs/>
                <w:i/>
                <w:sz w:val="18"/>
                <w:szCs w:val="18"/>
                <w:lang w:eastAsia="ja-JP"/>
              </w:rPr>
            </w:pPr>
            <w:r w:rsidRPr="000D4210">
              <w:rPr>
                <w:rFonts w:ascii="Arial" w:hAnsi="Arial" w:cs="Arial"/>
                <w:i/>
                <w:sz w:val="18"/>
                <w:szCs w:val="18"/>
                <w:lang w:eastAsia="ja-JP"/>
              </w:rPr>
              <w:t>0..</w:t>
            </w:r>
            <w:r w:rsidRPr="000D4210">
              <w:rPr>
                <w:rFonts w:ascii="Arial" w:hAnsi="Arial" w:cs="Arial"/>
                <w:bCs/>
                <w:i/>
                <w:sz w:val="18"/>
                <w:szCs w:val="18"/>
                <w:lang w:eastAsia="ja-JP"/>
              </w:rPr>
              <w:t>1</w:t>
            </w:r>
          </w:p>
        </w:tc>
        <w:tc>
          <w:tcPr>
            <w:tcW w:w="1418" w:type="dxa"/>
          </w:tcPr>
          <w:p w14:paraId="115092D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984" w:type="dxa"/>
          </w:tcPr>
          <w:p w14:paraId="5B1ED5D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szCs w:val="18"/>
                <w:lang w:eastAsia="ja-JP"/>
              </w:rPr>
            </w:pPr>
          </w:p>
        </w:tc>
        <w:tc>
          <w:tcPr>
            <w:tcW w:w="1134" w:type="dxa"/>
          </w:tcPr>
          <w:p w14:paraId="48FE8F3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03" w:type="dxa"/>
          </w:tcPr>
          <w:p w14:paraId="68C99EC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7A580F0E" w14:textId="77777777" w:rsidTr="00135C50">
        <w:tc>
          <w:tcPr>
            <w:tcW w:w="2578" w:type="dxa"/>
          </w:tcPr>
          <w:p w14:paraId="769403D0" w14:textId="77777777" w:rsidR="000D4210" w:rsidRPr="000D4210" w:rsidRDefault="000D4210" w:rsidP="000D4210">
            <w:pPr>
              <w:keepNext/>
              <w:keepLines/>
              <w:overflowPunct w:val="0"/>
              <w:autoSpaceDE w:val="0"/>
              <w:autoSpaceDN w:val="0"/>
              <w:adjustRightInd w:val="0"/>
              <w:spacing w:after="0"/>
              <w:ind w:left="142"/>
              <w:textAlignment w:val="baseline"/>
              <w:rPr>
                <w:rFonts w:ascii="Arial" w:hAnsi="Arial" w:cs="Arial"/>
                <w:b/>
                <w:bCs/>
                <w:sz w:val="18"/>
                <w:lang w:eastAsia="ja-JP"/>
              </w:rPr>
            </w:pPr>
            <w:r w:rsidRPr="000D4210">
              <w:rPr>
                <w:rFonts w:ascii="Arial" w:hAnsi="Arial" w:cs="Arial"/>
                <w:b/>
                <w:bCs/>
                <w:sz w:val="18"/>
                <w:lang w:eastAsia="ja-JP"/>
              </w:rPr>
              <w:t>&gt;E-RABs Admitted To Be Added Item</w:t>
            </w:r>
          </w:p>
        </w:tc>
        <w:tc>
          <w:tcPr>
            <w:tcW w:w="1104" w:type="dxa"/>
          </w:tcPr>
          <w:p w14:paraId="2763422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164" w:type="dxa"/>
          </w:tcPr>
          <w:p w14:paraId="25EE2BF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bCs/>
                <w:i/>
                <w:sz w:val="18"/>
                <w:szCs w:val="18"/>
                <w:lang w:eastAsia="ja-JP"/>
              </w:rPr>
            </w:pPr>
            <w:r w:rsidRPr="000D4210">
              <w:rPr>
                <w:rFonts w:ascii="Arial" w:hAnsi="Arial" w:cs="Arial"/>
                <w:bCs/>
                <w:i/>
                <w:sz w:val="18"/>
                <w:szCs w:val="18"/>
                <w:lang w:eastAsia="ja-JP"/>
              </w:rPr>
              <w:t>1 .. &lt;maxnoofBearers&gt;</w:t>
            </w:r>
          </w:p>
        </w:tc>
        <w:tc>
          <w:tcPr>
            <w:tcW w:w="1418" w:type="dxa"/>
          </w:tcPr>
          <w:p w14:paraId="3D1A3D8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984" w:type="dxa"/>
          </w:tcPr>
          <w:p w14:paraId="32B691B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szCs w:val="18"/>
                <w:lang w:eastAsia="ja-JP"/>
              </w:rPr>
            </w:pPr>
          </w:p>
        </w:tc>
        <w:tc>
          <w:tcPr>
            <w:tcW w:w="1134" w:type="dxa"/>
          </w:tcPr>
          <w:p w14:paraId="210041F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EACH</w:t>
            </w:r>
          </w:p>
        </w:tc>
        <w:tc>
          <w:tcPr>
            <w:tcW w:w="1103" w:type="dxa"/>
          </w:tcPr>
          <w:p w14:paraId="21EF749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6AFEB816" w14:textId="77777777" w:rsidTr="00135C50">
        <w:tc>
          <w:tcPr>
            <w:tcW w:w="2578" w:type="dxa"/>
          </w:tcPr>
          <w:p w14:paraId="1F467C42" w14:textId="77777777" w:rsidR="000D4210" w:rsidRPr="000D4210" w:rsidRDefault="000D4210" w:rsidP="000D4210">
            <w:pPr>
              <w:keepNext/>
              <w:keepLines/>
              <w:overflowPunct w:val="0"/>
              <w:autoSpaceDE w:val="0"/>
              <w:autoSpaceDN w:val="0"/>
              <w:adjustRightInd w:val="0"/>
              <w:spacing w:after="0"/>
              <w:ind w:left="284"/>
              <w:textAlignment w:val="baseline"/>
              <w:rPr>
                <w:rFonts w:ascii="Arial" w:hAnsi="Arial" w:cs="Arial"/>
                <w:b/>
                <w:bCs/>
                <w:sz w:val="18"/>
                <w:lang w:eastAsia="ja-JP"/>
              </w:rPr>
            </w:pPr>
            <w:r w:rsidRPr="000D4210">
              <w:rPr>
                <w:rFonts w:ascii="Arial" w:hAnsi="Arial" w:cs="Arial"/>
                <w:sz w:val="18"/>
                <w:lang w:eastAsia="ja-JP"/>
              </w:rPr>
              <w:t>&gt;&gt;E-RAB ID</w:t>
            </w:r>
          </w:p>
        </w:tc>
        <w:tc>
          <w:tcPr>
            <w:tcW w:w="1104" w:type="dxa"/>
          </w:tcPr>
          <w:p w14:paraId="6E19A04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164" w:type="dxa"/>
          </w:tcPr>
          <w:p w14:paraId="6827B03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bCs/>
                <w:i/>
                <w:sz w:val="18"/>
                <w:szCs w:val="18"/>
                <w:lang w:eastAsia="ja-JP"/>
              </w:rPr>
            </w:pPr>
          </w:p>
        </w:tc>
        <w:tc>
          <w:tcPr>
            <w:tcW w:w="1418" w:type="dxa"/>
          </w:tcPr>
          <w:p w14:paraId="55A1278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napToGrid w:val="0"/>
                <w:sz w:val="18"/>
                <w:lang w:eastAsia="ja-JP"/>
              </w:rPr>
              <w:t>9.2.23</w:t>
            </w:r>
          </w:p>
        </w:tc>
        <w:tc>
          <w:tcPr>
            <w:tcW w:w="1984" w:type="dxa"/>
          </w:tcPr>
          <w:p w14:paraId="2276E45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szCs w:val="18"/>
                <w:lang w:eastAsia="ja-JP"/>
              </w:rPr>
            </w:pPr>
          </w:p>
        </w:tc>
        <w:tc>
          <w:tcPr>
            <w:tcW w:w="1134" w:type="dxa"/>
          </w:tcPr>
          <w:p w14:paraId="462316E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w:t>
            </w:r>
          </w:p>
        </w:tc>
        <w:tc>
          <w:tcPr>
            <w:tcW w:w="1103" w:type="dxa"/>
          </w:tcPr>
          <w:p w14:paraId="4B327D5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A6430BB" w14:textId="77777777" w:rsidTr="00135C50">
        <w:tc>
          <w:tcPr>
            <w:tcW w:w="2578" w:type="dxa"/>
          </w:tcPr>
          <w:p w14:paraId="48E90327" w14:textId="77777777" w:rsidR="000D4210" w:rsidRPr="000D4210" w:rsidRDefault="000D4210" w:rsidP="000D4210">
            <w:pPr>
              <w:keepNext/>
              <w:keepLines/>
              <w:overflowPunct w:val="0"/>
              <w:autoSpaceDE w:val="0"/>
              <w:autoSpaceDN w:val="0"/>
              <w:adjustRightInd w:val="0"/>
              <w:spacing w:after="0"/>
              <w:ind w:left="284"/>
              <w:textAlignment w:val="baseline"/>
              <w:rPr>
                <w:rFonts w:ascii="Arial" w:hAnsi="Arial" w:cs="Arial"/>
                <w:b/>
                <w:bCs/>
                <w:sz w:val="18"/>
                <w:lang w:eastAsia="ja-JP"/>
              </w:rPr>
            </w:pPr>
            <w:r w:rsidRPr="000D4210">
              <w:rPr>
                <w:rFonts w:ascii="Arial" w:hAnsi="Arial" w:cs="Arial"/>
                <w:sz w:val="18"/>
                <w:lang w:eastAsia="ja-JP"/>
              </w:rPr>
              <w:t>&gt;&gt;EN-DC Resource Configuration</w:t>
            </w:r>
          </w:p>
        </w:tc>
        <w:tc>
          <w:tcPr>
            <w:tcW w:w="1104" w:type="dxa"/>
          </w:tcPr>
          <w:p w14:paraId="2E2ABD0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164" w:type="dxa"/>
          </w:tcPr>
          <w:p w14:paraId="38A2381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bCs/>
                <w:i/>
                <w:sz w:val="18"/>
                <w:szCs w:val="18"/>
                <w:lang w:eastAsia="ja-JP"/>
              </w:rPr>
            </w:pPr>
          </w:p>
        </w:tc>
        <w:tc>
          <w:tcPr>
            <w:tcW w:w="1418" w:type="dxa"/>
          </w:tcPr>
          <w:p w14:paraId="424EAAF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EN-DC Resource Configuration</w:t>
            </w:r>
            <w:r w:rsidRPr="000D4210">
              <w:rPr>
                <w:rFonts w:ascii="Arial" w:hAnsi="Arial" w:cs="Arial"/>
                <w:sz w:val="18"/>
                <w:lang w:eastAsia="ja-JP"/>
              </w:rPr>
              <w:br/>
              <w:t>9.2.108</w:t>
            </w:r>
          </w:p>
        </w:tc>
        <w:tc>
          <w:tcPr>
            <w:tcW w:w="1984" w:type="dxa"/>
          </w:tcPr>
          <w:p w14:paraId="5F00983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szCs w:val="18"/>
                <w:lang w:eastAsia="ja-JP"/>
              </w:rPr>
            </w:pPr>
            <w:r w:rsidRPr="000D4210">
              <w:rPr>
                <w:rFonts w:ascii="Arial" w:hAnsi="Arial" w:cs="Arial"/>
                <w:sz w:val="18"/>
                <w:lang w:eastAsia="ja-JP"/>
              </w:rPr>
              <w:t>Indicates the PDCP and Lower Layer MCG/SCG configuration.</w:t>
            </w:r>
          </w:p>
        </w:tc>
        <w:tc>
          <w:tcPr>
            <w:tcW w:w="1134" w:type="dxa"/>
          </w:tcPr>
          <w:p w14:paraId="34DB9C4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w:t>
            </w:r>
          </w:p>
        </w:tc>
        <w:tc>
          <w:tcPr>
            <w:tcW w:w="1103" w:type="dxa"/>
          </w:tcPr>
          <w:p w14:paraId="6807B2D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562101FE" w14:textId="77777777" w:rsidTr="00135C50">
        <w:tc>
          <w:tcPr>
            <w:tcW w:w="2578" w:type="dxa"/>
          </w:tcPr>
          <w:p w14:paraId="40AE34E0" w14:textId="77777777" w:rsidR="000D4210" w:rsidRPr="000D4210" w:rsidRDefault="000D4210" w:rsidP="000D4210">
            <w:pPr>
              <w:keepNext/>
              <w:keepLines/>
              <w:overflowPunct w:val="0"/>
              <w:autoSpaceDE w:val="0"/>
              <w:autoSpaceDN w:val="0"/>
              <w:adjustRightInd w:val="0"/>
              <w:spacing w:after="0"/>
              <w:ind w:left="284"/>
              <w:textAlignment w:val="baseline"/>
              <w:rPr>
                <w:rFonts w:ascii="Arial" w:hAnsi="Arial" w:cs="Arial"/>
                <w:sz w:val="18"/>
                <w:lang w:eastAsia="ko-KR"/>
              </w:rPr>
            </w:pPr>
            <w:r w:rsidRPr="000D4210">
              <w:rPr>
                <w:rFonts w:ascii="Arial" w:hAnsi="Arial" w:cs="Arial"/>
                <w:sz w:val="18"/>
                <w:lang w:eastAsia="ko-KR"/>
              </w:rPr>
              <w:t xml:space="preserve">&gt;&gt;CHOICE </w:t>
            </w:r>
            <w:r w:rsidRPr="000D4210">
              <w:rPr>
                <w:rFonts w:ascii="Arial" w:hAnsi="Arial" w:cs="Arial"/>
                <w:i/>
                <w:sz w:val="18"/>
                <w:lang w:eastAsia="ko-KR"/>
              </w:rPr>
              <w:t>Resource Configuration</w:t>
            </w:r>
          </w:p>
        </w:tc>
        <w:tc>
          <w:tcPr>
            <w:tcW w:w="1104" w:type="dxa"/>
          </w:tcPr>
          <w:p w14:paraId="762F3F0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164" w:type="dxa"/>
          </w:tcPr>
          <w:p w14:paraId="0D91DE9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Pr>
          <w:p w14:paraId="301501D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984" w:type="dxa"/>
          </w:tcPr>
          <w:p w14:paraId="30F3D39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134" w:type="dxa"/>
          </w:tcPr>
          <w:p w14:paraId="150A37AE"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03" w:type="dxa"/>
          </w:tcPr>
          <w:p w14:paraId="4406DB89"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231F7A2" w14:textId="77777777" w:rsidTr="00135C50">
        <w:tc>
          <w:tcPr>
            <w:tcW w:w="2578" w:type="dxa"/>
          </w:tcPr>
          <w:p w14:paraId="4B564457"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sz w:val="18"/>
                <w:lang w:eastAsia="ko-KR"/>
              </w:rPr>
            </w:pPr>
            <w:r w:rsidRPr="000D4210">
              <w:rPr>
                <w:rFonts w:ascii="Arial" w:hAnsi="Arial" w:cs="Arial"/>
                <w:sz w:val="18"/>
                <w:lang w:eastAsia="ko-KR"/>
              </w:rPr>
              <w:t>&gt;&gt;&gt;</w:t>
            </w:r>
            <w:r w:rsidRPr="000D4210">
              <w:rPr>
                <w:rFonts w:ascii="Arial" w:hAnsi="Arial" w:cs="Arial"/>
                <w:i/>
                <w:sz w:val="18"/>
                <w:lang w:eastAsia="ja-JP"/>
              </w:rPr>
              <w:t>PDCP present in SN</w:t>
            </w:r>
            <w:r w:rsidRPr="000D4210">
              <w:rPr>
                <w:rFonts w:ascii="Arial" w:hAnsi="Arial" w:cs="Arial"/>
                <w:i/>
                <w:sz w:val="18"/>
                <w:lang w:eastAsia="ko-KR"/>
              </w:rPr>
              <w:t xml:space="preserve"> </w:t>
            </w:r>
          </w:p>
        </w:tc>
        <w:tc>
          <w:tcPr>
            <w:tcW w:w="1104" w:type="dxa"/>
          </w:tcPr>
          <w:p w14:paraId="478899F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164" w:type="dxa"/>
          </w:tcPr>
          <w:p w14:paraId="5E887DB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Pr>
          <w:p w14:paraId="354AAFA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p>
        </w:tc>
        <w:tc>
          <w:tcPr>
            <w:tcW w:w="1984" w:type="dxa"/>
          </w:tcPr>
          <w:p w14:paraId="0D41E7B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szCs w:val="18"/>
                <w:lang w:eastAsia="ja-JP"/>
              </w:rPr>
            </w:pPr>
            <w:r w:rsidRPr="000D4210">
              <w:rPr>
                <w:rFonts w:ascii="Arial" w:hAnsi="Arial" w:cs="Arial"/>
                <w:sz w:val="18"/>
                <w:lang w:eastAsia="zh-CN"/>
              </w:rPr>
              <w:t xml:space="preserve">This choice tag is used if the </w:t>
            </w:r>
            <w:r w:rsidRPr="000D4210">
              <w:rPr>
                <w:rFonts w:ascii="Arial" w:hAnsi="Arial" w:cs="Arial"/>
                <w:i/>
                <w:sz w:val="18"/>
                <w:lang w:eastAsia="zh-CN"/>
              </w:rPr>
              <w:t>PDCP at SgNB</w:t>
            </w:r>
            <w:r w:rsidRPr="000D4210">
              <w:rPr>
                <w:rFonts w:ascii="Arial" w:hAnsi="Arial" w:cs="Arial"/>
                <w:sz w:val="18"/>
                <w:lang w:eastAsia="zh-CN"/>
              </w:rPr>
              <w:t xml:space="preserve"> IE in the </w:t>
            </w:r>
            <w:r w:rsidRPr="000D4210">
              <w:rPr>
                <w:rFonts w:ascii="Arial" w:hAnsi="Arial" w:cs="Arial"/>
                <w:i/>
                <w:sz w:val="18"/>
                <w:lang w:eastAsia="zh-CN"/>
              </w:rPr>
              <w:t>EN-DC Resource Configuration</w:t>
            </w:r>
            <w:r w:rsidRPr="000D4210">
              <w:rPr>
                <w:rFonts w:ascii="Arial" w:hAnsi="Arial" w:cs="Arial"/>
                <w:sz w:val="18"/>
                <w:lang w:eastAsia="zh-CN"/>
              </w:rPr>
              <w:t xml:space="preserve"> IE is set to the value "present".</w:t>
            </w:r>
          </w:p>
        </w:tc>
        <w:tc>
          <w:tcPr>
            <w:tcW w:w="1134" w:type="dxa"/>
          </w:tcPr>
          <w:p w14:paraId="34636B5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p>
        </w:tc>
        <w:tc>
          <w:tcPr>
            <w:tcW w:w="1103" w:type="dxa"/>
          </w:tcPr>
          <w:p w14:paraId="6518C45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3493BCCC" w14:textId="77777777" w:rsidTr="00135C50">
        <w:tc>
          <w:tcPr>
            <w:tcW w:w="2578" w:type="dxa"/>
          </w:tcPr>
          <w:p w14:paraId="51F5BF24"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ja-JP"/>
              </w:rPr>
            </w:pPr>
            <w:r w:rsidRPr="000D4210">
              <w:rPr>
                <w:rFonts w:ascii="Arial" w:hAnsi="Arial" w:cs="Arial"/>
                <w:sz w:val="18"/>
                <w:lang w:eastAsia="ja-JP"/>
              </w:rPr>
              <w:t>&gt;&gt;&gt;&gt;S1 DL GTP Tunnel Endpoint at the SgNB</w:t>
            </w:r>
          </w:p>
        </w:tc>
        <w:tc>
          <w:tcPr>
            <w:tcW w:w="1104" w:type="dxa"/>
          </w:tcPr>
          <w:p w14:paraId="5BB2B83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164" w:type="dxa"/>
          </w:tcPr>
          <w:p w14:paraId="7253368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Pr>
          <w:p w14:paraId="7D5EE91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984" w:type="dxa"/>
          </w:tcPr>
          <w:p w14:paraId="3D21563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SgNB endpoint of the S1 transport bearer. For delivery of DL PDUs.</w:t>
            </w:r>
          </w:p>
        </w:tc>
        <w:tc>
          <w:tcPr>
            <w:tcW w:w="1134" w:type="dxa"/>
          </w:tcPr>
          <w:p w14:paraId="42F4AE9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w:t>
            </w:r>
          </w:p>
        </w:tc>
        <w:tc>
          <w:tcPr>
            <w:tcW w:w="1103" w:type="dxa"/>
          </w:tcPr>
          <w:p w14:paraId="3FDA4B9E"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2061E78" w14:textId="77777777" w:rsidTr="00135C50">
        <w:tc>
          <w:tcPr>
            <w:tcW w:w="2578" w:type="dxa"/>
          </w:tcPr>
          <w:p w14:paraId="22BEB421"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ja-JP"/>
              </w:rPr>
            </w:pPr>
            <w:r w:rsidRPr="000D4210">
              <w:rPr>
                <w:rFonts w:ascii="Arial" w:hAnsi="Arial" w:cs="Arial"/>
                <w:sz w:val="18"/>
                <w:lang w:eastAsia="ja-JP"/>
              </w:rPr>
              <w:t>&gt;&gt;&gt;&gt;SgNB UL GTP Tunnel Endpoint at PDCP</w:t>
            </w:r>
          </w:p>
        </w:tc>
        <w:tc>
          <w:tcPr>
            <w:tcW w:w="1104" w:type="dxa"/>
          </w:tcPr>
          <w:p w14:paraId="09111D8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C-ifMCGpresent</w:t>
            </w:r>
          </w:p>
        </w:tc>
        <w:tc>
          <w:tcPr>
            <w:tcW w:w="1164" w:type="dxa"/>
          </w:tcPr>
          <w:p w14:paraId="70A7493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Pr>
          <w:p w14:paraId="5CB1B10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984" w:type="dxa"/>
          </w:tcPr>
          <w:p w14:paraId="27E0595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SgNB</w:t>
            </w:r>
            <w:r w:rsidRPr="000D4210">
              <w:rPr>
                <w:rFonts w:ascii="Arial" w:hAnsi="Arial" w:cs="Arial"/>
                <w:sz w:val="18"/>
                <w:lang w:eastAsia="ja-JP"/>
              </w:rPr>
              <w:t xml:space="preserve"> endpoint of the X2-U transport bearer at PDCP. For delivery of UL PDCP PDUs.</w:t>
            </w:r>
          </w:p>
        </w:tc>
        <w:tc>
          <w:tcPr>
            <w:tcW w:w="1134" w:type="dxa"/>
          </w:tcPr>
          <w:p w14:paraId="64D0409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sz w:val="18"/>
                <w:lang w:eastAsia="ja-JP"/>
              </w:rPr>
              <w:t>–</w:t>
            </w:r>
          </w:p>
        </w:tc>
        <w:tc>
          <w:tcPr>
            <w:tcW w:w="1103" w:type="dxa"/>
          </w:tcPr>
          <w:p w14:paraId="244B90FE"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628626B7" w14:textId="77777777" w:rsidTr="00135C50">
        <w:tc>
          <w:tcPr>
            <w:tcW w:w="2578" w:type="dxa"/>
          </w:tcPr>
          <w:p w14:paraId="3FCB8BEE"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ja-JP"/>
              </w:rPr>
            </w:pPr>
            <w:r w:rsidRPr="000D4210">
              <w:rPr>
                <w:rFonts w:ascii="Arial" w:hAnsi="Arial"/>
                <w:sz w:val="18"/>
                <w:lang w:eastAsia="ja-JP"/>
              </w:rPr>
              <w:t>&gt;&gt;&gt;&gt;RLC Mode</w:t>
            </w:r>
          </w:p>
        </w:tc>
        <w:tc>
          <w:tcPr>
            <w:tcW w:w="1104" w:type="dxa"/>
          </w:tcPr>
          <w:p w14:paraId="7EC3F4F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ko-KR"/>
              </w:rPr>
              <w:t>C-ifMCGpresent</w:t>
            </w:r>
          </w:p>
        </w:tc>
        <w:tc>
          <w:tcPr>
            <w:tcW w:w="1164" w:type="dxa"/>
          </w:tcPr>
          <w:p w14:paraId="3E9A825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Pr>
          <w:p w14:paraId="488774A9"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RLC Mode</w:t>
            </w:r>
          </w:p>
          <w:p w14:paraId="0F93598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ja-JP"/>
              </w:rPr>
              <w:t>9.2.119</w:t>
            </w:r>
          </w:p>
        </w:tc>
        <w:tc>
          <w:tcPr>
            <w:tcW w:w="1984" w:type="dxa"/>
          </w:tcPr>
          <w:p w14:paraId="22DF4E1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sz w:val="18"/>
                <w:lang w:eastAsia="ja-JP"/>
              </w:rPr>
              <w:t>Indicates the RLC mode to be used at the assisting node.</w:t>
            </w:r>
          </w:p>
        </w:tc>
        <w:tc>
          <w:tcPr>
            <w:tcW w:w="1134" w:type="dxa"/>
          </w:tcPr>
          <w:p w14:paraId="6BC48AD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03" w:type="dxa"/>
          </w:tcPr>
          <w:p w14:paraId="6E0F784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27BD6636" w14:textId="77777777" w:rsidTr="00135C50">
        <w:tc>
          <w:tcPr>
            <w:tcW w:w="2578" w:type="dxa"/>
          </w:tcPr>
          <w:p w14:paraId="4F881C1D"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ja-JP"/>
              </w:rPr>
            </w:pPr>
            <w:r w:rsidRPr="000D4210">
              <w:rPr>
                <w:rFonts w:ascii="Arial" w:hAnsi="Arial" w:cs="Arial"/>
                <w:sz w:val="18"/>
                <w:lang w:eastAsia="ja-JP"/>
              </w:rPr>
              <w:t>&gt;&gt;&gt;&gt;DL Forwarding GTP Tunnel Endpoint</w:t>
            </w:r>
          </w:p>
        </w:tc>
        <w:tc>
          <w:tcPr>
            <w:tcW w:w="1104" w:type="dxa"/>
          </w:tcPr>
          <w:p w14:paraId="33AB520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164" w:type="dxa"/>
          </w:tcPr>
          <w:p w14:paraId="4E760FE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Pr>
          <w:p w14:paraId="224C464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984" w:type="dxa"/>
          </w:tcPr>
          <w:p w14:paraId="6331620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szCs w:val="18"/>
                <w:lang w:eastAsia="ja-JP"/>
              </w:rPr>
              <w:t>Identifies the X2 transport bearer used for forwarding of DL PDUs</w:t>
            </w:r>
          </w:p>
        </w:tc>
        <w:tc>
          <w:tcPr>
            <w:tcW w:w="1134" w:type="dxa"/>
          </w:tcPr>
          <w:p w14:paraId="788A2B2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w:t>
            </w:r>
          </w:p>
        </w:tc>
        <w:tc>
          <w:tcPr>
            <w:tcW w:w="1103" w:type="dxa"/>
          </w:tcPr>
          <w:p w14:paraId="67A7B45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ACD8EDA" w14:textId="77777777" w:rsidTr="00135C50">
        <w:tc>
          <w:tcPr>
            <w:tcW w:w="2578" w:type="dxa"/>
          </w:tcPr>
          <w:p w14:paraId="2806F6D7"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ja-JP"/>
              </w:rPr>
            </w:pPr>
            <w:r w:rsidRPr="000D4210">
              <w:rPr>
                <w:rFonts w:ascii="Arial" w:hAnsi="Arial" w:cs="Arial"/>
                <w:sz w:val="18"/>
                <w:lang w:eastAsia="ja-JP"/>
              </w:rPr>
              <w:t>&gt;&gt;&gt;&gt;UL Forwarding GTP Tunnel Endpoint</w:t>
            </w:r>
          </w:p>
        </w:tc>
        <w:tc>
          <w:tcPr>
            <w:tcW w:w="1104" w:type="dxa"/>
          </w:tcPr>
          <w:p w14:paraId="2E386C0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164" w:type="dxa"/>
          </w:tcPr>
          <w:p w14:paraId="4595EF5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Pr>
          <w:p w14:paraId="240A999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984" w:type="dxa"/>
          </w:tcPr>
          <w:p w14:paraId="45B230C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szCs w:val="18"/>
                <w:lang w:eastAsia="ja-JP"/>
              </w:rPr>
              <w:t>Identifies the X2 transport bearer used for forwarding of UL PDUs</w:t>
            </w:r>
          </w:p>
        </w:tc>
        <w:tc>
          <w:tcPr>
            <w:tcW w:w="1134" w:type="dxa"/>
          </w:tcPr>
          <w:p w14:paraId="6006521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w:t>
            </w:r>
          </w:p>
        </w:tc>
        <w:tc>
          <w:tcPr>
            <w:tcW w:w="1103" w:type="dxa"/>
          </w:tcPr>
          <w:p w14:paraId="6D87B8E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19831C21" w14:textId="77777777" w:rsidTr="00135C50">
        <w:tc>
          <w:tcPr>
            <w:tcW w:w="2578" w:type="dxa"/>
          </w:tcPr>
          <w:p w14:paraId="0AEDEA56"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ja-JP"/>
              </w:rPr>
            </w:pPr>
            <w:r w:rsidRPr="000D4210">
              <w:rPr>
                <w:rFonts w:ascii="Arial" w:hAnsi="Arial" w:cs="Arial"/>
                <w:sz w:val="18"/>
                <w:lang w:eastAsia="ja-JP"/>
              </w:rPr>
              <w:t>&gt;&gt;&gt;&gt;Requested MCG E-RAB Level QoS Parameters</w:t>
            </w:r>
          </w:p>
        </w:tc>
        <w:tc>
          <w:tcPr>
            <w:tcW w:w="1104" w:type="dxa"/>
          </w:tcPr>
          <w:p w14:paraId="64438E0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zh-CN"/>
              </w:rPr>
              <w:t>C-ifMCGandSCGpresent_GBRpresent</w:t>
            </w:r>
          </w:p>
        </w:tc>
        <w:tc>
          <w:tcPr>
            <w:tcW w:w="1164" w:type="dxa"/>
          </w:tcPr>
          <w:p w14:paraId="0EAB8F0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Pr>
          <w:p w14:paraId="669A26F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E-RAB Level QoS Parameters 9.2.9</w:t>
            </w:r>
          </w:p>
        </w:tc>
        <w:tc>
          <w:tcPr>
            <w:tcW w:w="1984" w:type="dxa"/>
          </w:tcPr>
          <w:p w14:paraId="42D62A3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szCs w:val="18"/>
                <w:lang w:eastAsia="ja-JP"/>
              </w:rPr>
            </w:pPr>
            <w:r w:rsidRPr="000D4210">
              <w:rPr>
                <w:rFonts w:ascii="Arial" w:hAnsi="Arial" w:cs="Arial"/>
                <w:bCs/>
                <w:sz w:val="18"/>
                <w:lang w:eastAsia="ja-JP"/>
              </w:rPr>
              <w:t>Includes E-RAB level QoS parameters requested to be provided by the MCG.</w:t>
            </w:r>
          </w:p>
        </w:tc>
        <w:tc>
          <w:tcPr>
            <w:tcW w:w="1134" w:type="dxa"/>
          </w:tcPr>
          <w:p w14:paraId="2D1DB72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03" w:type="dxa"/>
          </w:tcPr>
          <w:p w14:paraId="680817B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1DDB1187" w14:textId="77777777" w:rsidTr="00135C50">
        <w:tc>
          <w:tcPr>
            <w:tcW w:w="2578" w:type="dxa"/>
          </w:tcPr>
          <w:p w14:paraId="55DAE47F"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ko-KR"/>
              </w:rPr>
            </w:pPr>
            <w:r w:rsidRPr="000D4210">
              <w:rPr>
                <w:rFonts w:ascii="Arial" w:hAnsi="Arial" w:cs="Arial"/>
                <w:sz w:val="18"/>
                <w:lang w:eastAsia="ja-JP"/>
              </w:rPr>
              <w:t>&gt;&gt;&gt;&gt;UL Configuration</w:t>
            </w:r>
          </w:p>
        </w:tc>
        <w:tc>
          <w:tcPr>
            <w:tcW w:w="1104" w:type="dxa"/>
          </w:tcPr>
          <w:p w14:paraId="497CB30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bookmarkStart w:id="445" w:name="OLE_LINK38"/>
            <w:r w:rsidRPr="000D4210">
              <w:rPr>
                <w:rFonts w:ascii="Arial" w:hAnsi="Arial" w:cs="Arial"/>
                <w:sz w:val="18"/>
                <w:lang w:eastAsia="zh-CN"/>
              </w:rPr>
              <w:t>C-ifMCGandSCGpresent</w:t>
            </w:r>
            <w:bookmarkEnd w:id="445"/>
          </w:p>
        </w:tc>
        <w:tc>
          <w:tcPr>
            <w:tcW w:w="1164" w:type="dxa"/>
          </w:tcPr>
          <w:p w14:paraId="4FEDEE8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Pr>
          <w:p w14:paraId="75E4DE6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9.2.118</w:t>
            </w:r>
          </w:p>
        </w:tc>
        <w:tc>
          <w:tcPr>
            <w:tcW w:w="1984" w:type="dxa"/>
          </w:tcPr>
          <w:p w14:paraId="6835E19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Information about UL usage in the MeNB.</w:t>
            </w:r>
          </w:p>
        </w:tc>
        <w:tc>
          <w:tcPr>
            <w:tcW w:w="1134" w:type="dxa"/>
          </w:tcPr>
          <w:p w14:paraId="761BA67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sz w:val="18"/>
                <w:lang w:eastAsia="ja-JP"/>
              </w:rPr>
              <w:t>–</w:t>
            </w:r>
          </w:p>
        </w:tc>
        <w:tc>
          <w:tcPr>
            <w:tcW w:w="1103" w:type="dxa"/>
          </w:tcPr>
          <w:p w14:paraId="1DCEB3F9"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1B89D5F" w14:textId="77777777" w:rsidTr="00135C50">
        <w:tc>
          <w:tcPr>
            <w:tcW w:w="2578" w:type="dxa"/>
          </w:tcPr>
          <w:p w14:paraId="783C391D"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ja-JP"/>
              </w:rPr>
            </w:pPr>
            <w:r w:rsidRPr="000D4210">
              <w:rPr>
                <w:rFonts w:ascii="Arial" w:hAnsi="Arial" w:cs="Arial"/>
                <w:sz w:val="18"/>
                <w:lang w:eastAsia="ja-JP"/>
              </w:rPr>
              <w:t>&gt;&gt;&gt;&gt;</w:t>
            </w:r>
            <w:r w:rsidRPr="000D4210">
              <w:rPr>
                <w:rFonts w:ascii="Arial" w:hAnsi="Arial" w:cs="Arial"/>
                <w:sz w:val="18"/>
                <w:lang w:eastAsia="zh-CN"/>
              </w:rPr>
              <w:t xml:space="preserve">UL </w:t>
            </w:r>
            <w:r w:rsidRPr="000D4210">
              <w:rPr>
                <w:rFonts w:ascii="Arial" w:hAnsi="Arial" w:cs="Arial"/>
                <w:sz w:val="18"/>
                <w:lang w:eastAsia="ja-JP"/>
              </w:rPr>
              <w:t>PDCP SN Length</w:t>
            </w:r>
          </w:p>
        </w:tc>
        <w:tc>
          <w:tcPr>
            <w:tcW w:w="1104" w:type="dxa"/>
          </w:tcPr>
          <w:p w14:paraId="3967FBE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164" w:type="dxa"/>
          </w:tcPr>
          <w:p w14:paraId="6537BC2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Pr>
          <w:p w14:paraId="263B4D2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PDCP SN Length</w:t>
            </w:r>
          </w:p>
          <w:p w14:paraId="4C0C01E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9.2.133</w:t>
            </w:r>
          </w:p>
        </w:tc>
        <w:tc>
          <w:tcPr>
            <w:tcW w:w="1984" w:type="dxa"/>
          </w:tcPr>
          <w:p w14:paraId="03B2A76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Indicates the PDCP SN length of the bearer for the UL.</w:t>
            </w:r>
          </w:p>
        </w:tc>
        <w:tc>
          <w:tcPr>
            <w:tcW w:w="1134" w:type="dxa"/>
          </w:tcPr>
          <w:p w14:paraId="77CC1C9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03" w:type="dxa"/>
          </w:tcPr>
          <w:p w14:paraId="6C728DD9"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08328D03" w14:textId="77777777" w:rsidTr="00135C50">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hideMark/>
          </w:tcPr>
          <w:p w14:paraId="2279E968"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ja-JP"/>
              </w:rPr>
            </w:pPr>
            <w:r w:rsidRPr="000D4210">
              <w:rPr>
                <w:rFonts w:ascii="Arial" w:hAnsi="Arial" w:cs="Arial"/>
                <w:sz w:val="18"/>
                <w:lang w:eastAsia="ja-JP"/>
              </w:rPr>
              <w:t>&gt;&gt;&gt;&gt;DL PDCP SN Length</w:t>
            </w:r>
          </w:p>
        </w:tc>
        <w:tc>
          <w:tcPr>
            <w:tcW w:w="1104" w:type="dxa"/>
            <w:tcBorders>
              <w:top w:val="single" w:sz="4" w:space="0" w:color="auto"/>
              <w:left w:val="single" w:sz="4" w:space="0" w:color="auto"/>
              <w:bottom w:val="single" w:sz="4" w:space="0" w:color="auto"/>
              <w:right w:val="single" w:sz="4" w:space="0" w:color="auto"/>
            </w:tcBorders>
            <w:hideMark/>
          </w:tcPr>
          <w:p w14:paraId="39FBEE7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164" w:type="dxa"/>
            <w:tcBorders>
              <w:top w:val="single" w:sz="4" w:space="0" w:color="auto"/>
              <w:left w:val="single" w:sz="4" w:space="0" w:color="auto"/>
              <w:bottom w:val="single" w:sz="4" w:space="0" w:color="auto"/>
              <w:right w:val="single" w:sz="4" w:space="0" w:color="auto"/>
            </w:tcBorders>
          </w:tcPr>
          <w:p w14:paraId="10F8E24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370D0EA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PDCP SN Length</w:t>
            </w:r>
          </w:p>
          <w:p w14:paraId="0AF85FE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9.2.133</w:t>
            </w:r>
          </w:p>
        </w:tc>
        <w:tc>
          <w:tcPr>
            <w:tcW w:w="1984" w:type="dxa"/>
            <w:tcBorders>
              <w:top w:val="single" w:sz="4" w:space="0" w:color="auto"/>
              <w:left w:val="single" w:sz="4" w:space="0" w:color="auto"/>
              <w:bottom w:val="single" w:sz="4" w:space="0" w:color="auto"/>
              <w:right w:val="single" w:sz="4" w:space="0" w:color="auto"/>
            </w:tcBorders>
            <w:hideMark/>
          </w:tcPr>
          <w:p w14:paraId="758514E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Indicates the PDCP SN length of the bearer for the DL.</w:t>
            </w:r>
          </w:p>
        </w:tc>
        <w:tc>
          <w:tcPr>
            <w:tcW w:w="1134" w:type="dxa"/>
            <w:tcBorders>
              <w:top w:val="single" w:sz="4" w:space="0" w:color="auto"/>
              <w:left w:val="single" w:sz="4" w:space="0" w:color="auto"/>
              <w:bottom w:val="single" w:sz="4" w:space="0" w:color="auto"/>
              <w:right w:val="single" w:sz="4" w:space="0" w:color="auto"/>
            </w:tcBorders>
            <w:hideMark/>
          </w:tcPr>
          <w:p w14:paraId="0D810F1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03" w:type="dxa"/>
            <w:tcBorders>
              <w:top w:val="single" w:sz="4" w:space="0" w:color="auto"/>
              <w:left w:val="single" w:sz="4" w:space="0" w:color="auto"/>
              <w:bottom w:val="single" w:sz="4" w:space="0" w:color="auto"/>
              <w:right w:val="single" w:sz="4" w:space="0" w:color="auto"/>
            </w:tcBorders>
            <w:hideMark/>
          </w:tcPr>
          <w:p w14:paraId="2B2D696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51DA184C" w14:textId="77777777" w:rsidTr="00135C50">
        <w:tc>
          <w:tcPr>
            <w:tcW w:w="2578" w:type="dxa"/>
          </w:tcPr>
          <w:p w14:paraId="16585CB9"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sz w:val="18"/>
                <w:lang w:eastAsia="ko-KR"/>
              </w:rPr>
            </w:pPr>
            <w:r w:rsidRPr="000D4210">
              <w:rPr>
                <w:rFonts w:ascii="Arial" w:hAnsi="Arial" w:cs="Arial"/>
                <w:sz w:val="18"/>
                <w:lang w:eastAsia="ko-KR"/>
              </w:rPr>
              <w:t>&gt;&gt;&gt;</w:t>
            </w:r>
            <w:r w:rsidRPr="000D4210">
              <w:rPr>
                <w:rFonts w:ascii="Arial" w:hAnsi="Arial" w:cs="Arial"/>
                <w:i/>
                <w:sz w:val="18"/>
                <w:lang w:eastAsia="ja-JP"/>
              </w:rPr>
              <w:t>PDCP not present in SN</w:t>
            </w:r>
          </w:p>
        </w:tc>
        <w:tc>
          <w:tcPr>
            <w:tcW w:w="1104" w:type="dxa"/>
          </w:tcPr>
          <w:p w14:paraId="56E9D44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164" w:type="dxa"/>
          </w:tcPr>
          <w:p w14:paraId="6380EAE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Pr>
          <w:p w14:paraId="63BF79B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p>
        </w:tc>
        <w:tc>
          <w:tcPr>
            <w:tcW w:w="1984" w:type="dxa"/>
          </w:tcPr>
          <w:p w14:paraId="43ADB30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szCs w:val="18"/>
                <w:lang w:eastAsia="ja-JP"/>
              </w:rPr>
            </w:pPr>
            <w:r w:rsidRPr="000D4210">
              <w:rPr>
                <w:rFonts w:ascii="Arial" w:hAnsi="Arial" w:cs="Arial"/>
                <w:sz w:val="18"/>
                <w:lang w:eastAsia="zh-CN"/>
              </w:rPr>
              <w:t xml:space="preserve">This choice tag is used if the </w:t>
            </w:r>
            <w:r w:rsidRPr="000D4210">
              <w:rPr>
                <w:rFonts w:ascii="Arial" w:hAnsi="Arial" w:cs="Arial"/>
                <w:i/>
                <w:sz w:val="18"/>
                <w:lang w:eastAsia="zh-CN"/>
              </w:rPr>
              <w:t>PDCP at SgNB</w:t>
            </w:r>
            <w:r w:rsidRPr="000D4210">
              <w:rPr>
                <w:rFonts w:ascii="Arial" w:hAnsi="Arial" w:cs="Arial"/>
                <w:sz w:val="18"/>
                <w:lang w:eastAsia="zh-CN"/>
              </w:rPr>
              <w:t xml:space="preserve"> IE in the </w:t>
            </w:r>
            <w:r w:rsidRPr="000D4210">
              <w:rPr>
                <w:rFonts w:ascii="Arial" w:hAnsi="Arial" w:cs="Arial"/>
                <w:i/>
                <w:sz w:val="18"/>
                <w:lang w:eastAsia="zh-CN"/>
              </w:rPr>
              <w:t>EN-DC Resource Configuration</w:t>
            </w:r>
            <w:r w:rsidRPr="000D4210">
              <w:rPr>
                <w:rFonts w:ascii="Arial" w:hAnsi="Arial" w:cs="Arial"/>
                <w:sz w:val="18"/>
                <w:lang w:eastAsia="zh-CN"/>
              </w:rPr>
              <w:t xml:space="preserve"> IE is set to the value "not present".</w:t>
            </w:r>
          </w:p>
        </w:tc>
        <w:tc>
          <w:tcPr>
            <w:tcW w:w="1134" w:type="dxa"/>
          </w:tcPr>
          <w:p w14:paraId="79BAFBC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p>
        </w:tc>
        <w:tc>
          <w:tcPr>
            <w:tcW w:w="1103" w:type="dxa"/>
          </w:tcPr>
          <w:p w14:paraId="155AA78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3677C601" w14:textId="77777777" w:rsidTr="00135C50">
        <w:tc>
          <w:tcPr>
            <w:tcW w:w="2578" w:type="dxa"/>
          </w:tcPr>
          <w:p w14:paraId="36E2FA2B"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ko-KR"/>
              </w:rPr>
            </w:pPr>
            <w:r w:rsidRPr="000D4210">
              <w:rPr>
                <w:rFonts w:ascii="Arial" w:hAnsi="Arial" w:cs="Arial"/>
                <w:sz w:val="18"/>
                <w:lang w:eastAsia="ko-KR"/>
              </w:rPr>
              <w:lastRenderedPageBreak/>
              <w:t>&gt;&gt;&gt;&gt;</w:t>
            </w:r>
            <w:r w:rsidRPr="000D4210">
              <w:rPr>
                <w:rFonts w:ascii="Arial" w:hAnsi="Arial" w:cs="Arial"/>
                <w:sz w:val="18"/>
                <w:lang w:eastAsia="ja-JP"/>
              </w:rPr>
              <w:t>SgNB DL GTP Tunnel Endpoint at SCG</w:t>
            </w:r>
          </w:p>
        </w:tc>
        <w:tc>
          <w:tcPr>
            <w:tcW w:w="1104" w:type="dxa"/>
          </w:tcPr>
          <w:p w14:paraId="3CA4264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164" w:type="dxa"/>
          </w:tcPr>
          <w:p w14:paraId="005E3A4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Pr>
          <w:p w14:paraId="39EE9B9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984" w:type="dxa"/>
          </w:tcPr>
          <w:p w14:paraId="11D4F6D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Endpoint of the X2-U transport bearer at the SCG. For delivery of DL PDCP PDUs.</w:t>
            </w:r>
          </w:p>
        </w:tc>
        <w:tc>
          <w:tcPr>
            <w:tcW w:w="1134" w:type="dxa"/>
          </w:tcPr>
          <w:p w14:paraId="320E29F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w:t>
            </w:r>
          </w:p>
        </w:tc>
        <w:tc>
          <w:tcPr>
            <w:tcW w:w="1103" w:type="dxa"/>
          </w:tcPr>
          <w:p w14:paraId="646CA16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92B2F5D" w14:textId="77777777" w:rsidTr="00135C50">
        <w:tc>
          <w:tcPr>
            <w:tcW w:w="2578" w:type="dxa"/>
          </w:tcPr>
          <w:p w14:paraId="2BF3DDF2"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ko-KR"/>
              </w:rPr>
            </w:pPr>
            <w:r w:rsidRPr="000D4210">
              <w:rPr>
                <w:rFonts w:ascii="Arial" w:hAnsi="Arial" w:cs="Arial"/>
                <w:sz w:val="18"/>
                <w:lang w:eastAsia="ko-KR"/>
              </w:rPr>
              <w:t xml:space="preserve">&gt;&gt;&gt;&gt;Secondary </w:t>
            </w:r>
            <w:r w:rsidRPr="000D4210">
              <w:rPr>
                <w:rFonts w:ascii="Arial" w:hAnsi="Arial" w:cs="Arial"/>
                <w:sz w:val="18"/>
                <w:lang w:eastAsia="ja-JP"/>
              </w:rPr>
              <w:t>SgNB DL GTP Tunnel Endpoint at SCG</w:t>
            </w:r>
          </w:p>
        </w:tc>
        <w:tc>
          <w:tcPr>
            <w:tcW w:w="1104" w:type="dxa"/>
          </w:tcPr>
          <w:p w14:paraId="45964EA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164" w:type="dxa"/>
          </w:tcPr>
          <w:p w14:paraId="3253356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Pr>
          <w:p w14:paraId="3D35869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984" w:type="dxa"/>
          </w:tcPr>
          <w:p w14:paraId="497A241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Endpoint of the X2-U transport bearer at the SCG. For delivery of DL PDCP PDUs in case of PDCP duplication.</w:t>
            </w:r>
          </w:p>
        </w:tc>
        <w:tc>
          <w:tcPr>
            <w:tcW w:w="1134" w:type="dxa"/>
          </w:tcPr>
          <w:p w14:paraId="6DC6F47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03" w:type="dxa"/>
          </w:tcPr>
          <w:p w14:paraId="049CA9C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4CFB3E83" w14:textId="77777777" w:rsidTr="00135C50">
        <w:tc>
          <w:tcPr>
            <w:tcW w:w="2578" w:type="dxa"/>
          </w:tcPr>
          <w:p w14:paraId="58C4A8FF"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zh-CN"/>
              </w:rPr>
            </w:pPr>
            <w:r w:rsidRPr="000D4210">
              <w:rPr>
                <w:rFonts w:ascii="Arial" w:hAnsi="Arial" w:cs="Arial"/>
                <w:sz w:val="18"/>
                <w:lang w:eastAsia="zh-CN"/>
              </w:rPr>
              <w:t>&gt;&gt;&gt;&gt;LCID</w:t>
            </w:r>
          </w:p>
        </w:tc>
        <w:tc>
          <w:tcPr>
            <w:tcW w:w="1104" w:type="dxa"/>
          </w:tcPr>
          <w:p w14:paraId="0B9430E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164" w:type="dxa"/>
          </w:tcPr>
          <w:p w14:paraId="4F24E7D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Pr>
          <w:p w14:paraId="55DEAF0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9.2.138</w:t>
            </w:r>
          </w:p>
        </w:tc>
        <w:tc>
          <w:tcPr>
            <w:tcW w:w="1984" w:type="dxa"/>
          </w:tcPr>
          <w:p w14:paraId="5AED281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LCID for the primary path in case of PDCP duplication configured.</w:t>
            </w:r>
          </w:p>
        </w:tc>
        <w:tc>
          <w:tcPr>
            <w:tcW w:w="1134" w:type="dxa"/>
          </w:tcPr>
          <w:p w14:paraId="5727A29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YES</w:t>
            </w:r>
          </w:p>
        </w:tc>
        <w:tc>
          <w:tcPr>
            <w:tcW w:w="1103" w:type="dxa"/>
          </w:tcPr>
          <w:p w14:paraId="2695697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2F61E88D" w14:textId="77777777" w:rsidTr="00135C50">
        <w:tc>
          <w:tcPr>
            <w:tcW w:w="2578" w:type="dxa"/>
          </w:tcPr>
          <w:p w14:paraId="5D9A0A58" w14:textId="77777777" w:rsidR="000D4210" w:rsidRPr="000D4210" w:rsidRDefault="000D4210" w:rsidP="000D4210">
            <w:pPr>
              <w:keepNext/>
              <w:keepLines/>
              <w:overflowPunct w:val="0"/>
              <w:autoSpaceDE w:val="0"/>
              <w:autoSpaceDN w:val="0"/>
              <w:adjustRightInd w:val="0"/>
              <w:spacing w:after="0"/>
              <w:textAlignment w:val="baseline"/>
              <w:rPr>
                <w:rFonts w:ascii="Arial" w:hAnsi="Arial"/>
                <w:b/>
                <w:bCs/>
                <w:sz w:val="18"/>
                <w:lang w:eastAsia="ko-KR"/>
              </w:rPr>
            </w:pPr>
            <w:r w:rsidRPr="000D4210">
              <w:rPr>
                <w:rFonts w:ascii="Arial" w:hAnsi="Arial"/>
                <w:b/>
                <w:bCs/>
                <w:sz w:val="18"/>
                <w:lang w:eastAsia="ko-KR"/>
              </w:rPr>
              <w:t>E-RABs Admitted To Be Modified List</w:t>
            </w:r>
          </w:p>
        </w:tc>
        <w:tc>
          <w:tcPr>
            <w:tcW w:w="1104" w:type="dxa"/>
          </w:tcPr>
          <w:p w14:paraId="798BBB3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164" w:type="dxa"/>
          </w:tcPr>
          <w:p w14:paraId="009B1B3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szCs w:val="18"/>
                <w:lang w:eastAsia="ja-JP"/>
              </w:rPr>
            </w:pPr>
            <w:r w:rsidRPr="000D4210">
              <w:rPr>
                <w:rFonts w:ascii="Arial" w:hAnsi="Arial" w:cs="Arial"/>
                <w:i/>
                <w:sz w:val="18"/>
                <w:lang w:eastAsia="ja-JP"/>
              </w:rPr>
              <w:t>0..1</w:t>
            </w:r>
          </w:p>
        </w:tc>
        <w:tc>
          <w:tcPr>
            <w:tcW w:w="1418" w:type="dxa"/>
          </w:tcPr>
          <w:p w14:paraId="59707AE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984" w:type="dxa"/>
          </w:tcPr>
          <w:p w14:paraId="4B26D86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134" w:type="dxa"/>
          </w:tcPr>
          <w:p w14:paraId="2C49352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YES</w:t>
            </w:r>
          </w:p>
        </w:tc>
        <w:tc>
          <w:tcPr>
            <w:tcW w:w="1103" w:type="dxa"/>
          </w:tcPr>
          <w:p w14:paraId="0F89AA9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66671168" w14:textId="77777777" w:rsidTr="00135C50">
        <w:tc>
          <w:tcPr>
            <w:tcW w:w="2578" w:type="dxa"/>
          </w:tcPr>
          <w:p w14:paraId="5A233B91" w14:textId="77777777" w:rsidR="000D4210" w:rsidRPr="000D4210" w:rsidRDefault="000D4210" w:rsidP="000D4210">
            <w:pPr>
              <w:keepNext/>
              <w:keepLines/>
              <w:overflowPunct w:val="0"/>
              <w:autoSpaceDE w:val="0"/>
              <w:autoSpaceDN w:val="0"/>
              <w:adjustRightInd w:val="0"/>
              <w:spacing w:after="0"/>
              <w:ind w:left="142"/>
              <w:textAlignment w:val="baseline"/>
              <w:rPr>
                <w:rFonts w:ascii="Arial" w:hAnsi="Arial" w:cs="Arial"/>
                <w:b/>
                <w:bCs/>
                <w:sz w:val="18"/>
                <w:lang w:eastAsia="ko-KR"/>
              </w:rPr>
            </w:pPr>
            <w:r w:rsidRPr="000D4210">
              <w:rPr>
                <w:rFonts w:ascii="Arial" w:hAnsi="Arial" w:cs="Arial"/>
                <w:b/>
                <w:bCs/>
                <w:sz w:val="18"/>
                <w:lang w:eastAsia="ko-KR"/>
              </w:rPr>
              <w:t>&gt;E-RABs Admitted To Be Modified Item</w:t>
            </w:r>
          </w:p>
        </w:tc>
        <w:tc>
          <w:tcPr>
            <w:tcW w:w="1104" w:type="dxa"/>
          </w:tcPr>
          <w:p w14:paraId="14B11B6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164" w:type="dxa"/>
          </w:tcPr>
          <w:p w14:paraId="6975A75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szCs w:val="18"/>
                <w:lang w:eastAsia="ja-JP"/>
              </w:rPr>
            </w:pPr>
            <w:r w:rsidRPr="000D4210">
              <w:rPr>
                <w:rFonts w:ascii="Arial" w:hAnsi="Arial" w:cs="Arial"/>
                <w:i/>
                <w:sz w:val="18"/>
                <w:lang w:eastAsia="ja-JP"/>
              </w:rPr>
              <w:t>1 .. &lt;maxnoofBearers&gt;</w:t>
            </w:r>
          </w:p>
        </w:tc>
        <w:tc>
          <w:tcPr>
            <w:tcW w:w="1418" w:type="dxa"/>
          </w:tcPr>
          <w:p w14:paraId="61A2B6A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984" w:type="dxa"/>
          </w:tcPr>
          <w:p w14:paraId="3A455DD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134" w:type="dxa"/>
          </w:tcPr>
          <w:p w14:paraId="122EA82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EACH</w:t>
            </w:r>
          </w:p>
        </w:tc>
        <w:tc>
          <w:tcPr>
            <w:tcW w:w="1103" w:type="dxa"/>
          </w:tcPr>
          <w:p w14:paraId="22F6855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405719EB" w14:textId="77777777" w:rsidTr="00135C50">
        <w:tc>
          <w:tcPr>
            <w:tcW w:w="2578" w:type="dxa"/>
          </w:tcPr>
          <w:p w14:paraId="1B13ADB5" w14:textId="77777777" w:rsidR="000D4210" w:rsidRPr="000D4210" w:rsidRDefault="000D4210" w:rsidP="000D4210">
            <w:pPr>
              <w:keepNext/>
              <w:keepLines/>
              <w:overflowPunct w:val="0"/>
              <w:autoSpaceDE w:val="0"/>
              <w:autoSpaceDN w:val="0"/>
              <w:adjustRightInd w:val="0"/>
              <w:spacing w:after="0"/>
              <w:ind w:left="284"/>
              <w:textAlignment w:val="baseline"/>
              <w:rPr>
                <w:rFonts w:ascii="Arial" w:hAnsi="Arial" w:cs="Arial"/>
                <w:sz w:val="18"/>
                <w:lang w:eastAsia="ko-KR"/>
              </w:rPr>
            </w:pPr>
            <w:r w:rsidRPr="000D4210">
              <w:rPr>
                <w:rFonts w:ascii="Arial" w:hAnsi="Arial" w:cs="Arial"/>
                <w:sz w:val="18"/>
                <w:lang w:eastAsia="ja-JP"/>
              </w:rPr>
              <w:t>&gt;&gt;E-RAB ID</w:t>
            </w:r>
          </w:p>
        </w:tc>
        <w:tc>
          <w:tcPr>
            <w:tcW w:w="1104" w:type="dxa"/>
          </w:tcPr>
          <w:p w14:paraId="5CFBB3F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164" w:type="dxa"/>
          </w:tcPr>
          <w:p w14:paraId="3F3337C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Pr>
          <w:p w14:paraId="2AEFF0F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napToGrid w:val="0"/>
                <w:sz w:val="18"/>
                <w:lang w:eastAsia="ja-JP"/>
              </w:rPr>
              <w:t>9.2.23</w:t>
            </w:r>
          </w:p>
        </w:tc>
        <w:tc>
          <w:tcPr>
            <w:tcW w:w="1984" w:type="dxa"/>
          </w:tcPr>
          <w:p w14:paraId="51FAF5A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134" w:type="dxa"/>
          </w:tcPr>
          <w:p w14:paraId="23AE4EE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w:t>
            </w:r>
          </w:p>
        </w:tc>
        <w:tc>
          <w:tcPr>
            <w:tcW w:w="1103" w:type="dxa"/>
          </w:tcPr>
          <w:p w14:paraId="7114A6F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2714DD24" w14:textId="77777777" w:rsidTr="00135C50">
        <w:tc>
          <w:tcPr>
            <w:tcW w:w="2578" w:type="dxa"/>
          </w:tcPr>
          <w:p w14:paraId="688A1653" w14:textId="77777777" w:rsidR="000D4210" w:rsidRPr="000D4210" w:rsidRDefault="000D4210" w:rsidP="000D4210">
            <w:pPr>
              <w:keepNext/>
              <w:keepLines/>
              <w:overflowPunct w:val="0"/>
              <w:autoSpaceDE w:val="0"/>
              <w:autoSpaceDN w:val="0"/>
              <w:adjustRightInd w:val="0"/>
              <w:spacing w:after="0"/>
              <w:ind w:left="284"/>
              <w:textAlignment w:val="baseline"/>
              <w:rPr>
                <w:rFonts w:ascii="Arial" w:hAnsi="Arial" w:cs="Arial"/>
                <w:sz w:val="18"/>
                <w:lang w:eastAsia="ko-KR"/>
              </w:rPr>
            </w:pPr>
            <w:r w:rsidRPr="000D4210">
              <w:rPr>
                <w:rFonts w:ascii="Arial" w:hAnsi="Arial" w:cs="Arial"/>
                <w:sz w:val="18"/>
                <w:lang w:eastAsia="ja-JP"/>
              </w:rPr>
              <w:t>&gt;&gt;EN-DC Resource Configuration</w:t>
            </w:r>
          </w:p>
        </w:tc>
        <w:tc>
          <w:tcPr>
            <w:tcW w:w="1104" w:type="dxa"/>
          </w:tcPr>
          <w:p w14:paraId="148752B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164" w:type="dxa"/>
          </w:tcPr>
          <w:p w14:paraId="267CBA7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Pr>
          <w:p w14:paraId="1A09BFA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EN-DC Resource Configuration</w:t>
            </w:r>
            <w:r w:rsidRPr="000D4210">
              <w:rPr>
                <w:rFonts w:ascii="Arial" w:hAnsi="Arial" w:cs="Arial"/>
                <w:sz w:val="18"/>
                <w:lang w:eastAsia="ja-JP"/>
              </w:rPr>
              <w:br/>
              <w:t>9.2.108</w:t>
            </w:r>
          </w:p>
        </w:tc>
        <w:tc>
          <w:tcPr>
            <w:tcW w:w="1984" w:type="dxa"/>
          </w:tcPr>
          <w:p w14:paraId="030AE09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Indicates the PDCP and Lower Layer MCG/SCG configuration.</w:t>
            </w:r>
          </w:p>
        </w:tc>
        <w:tc>
          <w:tcPr>
            <w:tcW w:w="1134" w:type="dxa"/>
          </w:tcPr>
          <w:p w14:paraId="535594D5"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w:t>
            </w:r>
          </w:p>
        </w:tc>
        <w:tc>
          <w:tcPr>
            <w:tcW w:w="1103" w:type="dxa"/>
          </w:tcPr>
          <w:p w14:paraId="153B82C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58A28F25" w14:textId="77777777" w:rsidTr="00135C50">
        <w:tc>
          <w:tcPr>
            <w:tcW w:w="2578" w:type="dxa"/>
          </w:tcPr>
          <w:p w14:paraId="6674878A" w14:textId="77777777" w:rsidR="000D4210" w:rsidRPr="000D4210" w:rsidRDefault="000D4210" w:rsidP="000D4210">
            <w:pPr>
              <w:keepNext/>
              <w:keepLines/>
              <w:overflowPunct w:val="0"/>
              <w:autoSpaceDE w:val="0"/>
              <w:autoSpaceDN w:val="0"/>
              <w:adjustRightInd w:val="0"/>
              <w:spacing w:after="0"/>
              <w:ind w:left="284"/>
              <w:textAlignment w:val="baseline"/>
              <w:rPr>
                <w:rFonts w:ascii="Arial" w:hAnsi="Arial" w:cs="Arial"/>
                <w:sz w:val="18"/>
                <w:lang w:eastAsia="ko-KR"/>
              </w:rPr>
            </w:pPr>
            <w:r w:rsidRPr="000D4210">
              <w:rPr>
                <w:rFonts w:ascii="Arial" w:hAnsi="Arial" w:cs="Arial"/>
                <w:sz w:val="18"/>
                <w:lang w:eastAsia="ko-KR"/>
              </w:rPr>
              <w:t xml:space="preserve">&gt;&gt;CHOICE </w:t>
            </w:r>
            <w:r w:rsidRPr="000D4210">
              <w:rPr>
                <w:rFonts w:ascii="Arial" w:hAnsi="Arial" w:cs="Arial"/>
                <w:i/>
                <w:sz w:val="18"/>
                <w:lang w:eastAsia="ko-KR"/>
              </w:rPr>
              <w:t>Resource Configuration</w:t>
            </w:r>
          </w:p>
        </w:tc>
        <w:tc>
          <w:tcPr>
            <w:tcW w:w="1104" w:type="dxa"/>
          </w:tcPr>
          <w:p w14:paraId="1F80B4B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164" w:type="dxa"/>
          </w:tcPr>
          <w:p w14:paraId="27A0B1E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Pr>
          <w:p w14:paraId="5AD6EA2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984" w:type="dxa"/>
          </w:tcPr>
          <w:p w14:paraId="01E29DB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134" w:type="dxa"/>
          </w:tcPr>
          <w:p w14:paraId="6DC90F0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03" w:type="dxa"/>
          </w:tcPr>
          <w:p w14:paraId="55527D6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6DE2EE34" w14:textId="77777777" w:rsidTr="00135C50">
        <w:tc>
          <w:tcPr>
            <w:tcW w:w="2578" w:type="dxa"/>
          </w:tcPr>
          <w:p w14:paraId="6F5A6265"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en-GB"/>
              </w:rPr>
            </w:pPr>
            <w:r w:rsidRPr="000D4210">
              <w:rPr>
                <w:rFonts w:ascii="Arial" w:hAnsi="Arial" w:cs="Arial"/>
                <w:sz w:val="18"/>
                <w:lang w:eastAsia="en-GB"/>
              </w:rPr>
              <w:t>&gt;&gt;&gt;</w:t>
            </w:r>
            <w:r w:rsidRPr="000D4210">
              <w:rPr>
                <w:rFonts w:ascii="Arial" w:hAnsi="Arial" w:cs="Arial"/>
                <w:i/>
                <w:sz w:val="18"/>
                <w:lang w:eastAsia="ja-JP"/>
              </w:rPr>
              <w:t>PDCP present in SN</w:t>
            </w:r>
          </w:p>
        </w:tc>
        <w:tc>
          <w:tcPr>
            <w:tcW w:w="1104" w:type="dxa"/>
          </w:tcPr>
          <w:p w14:paraId="797DA25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164" w:type="dxa"/>
          </w:tcPr>
          <w:p w14:paraId="63CADCB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Pr>
          <w:p w14:paraId="7882605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984" w:type="dxa"/>
          </w:tcPr>
          <w:p w14:paraId="3CB6360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 xml:space="preserve">This choice tag is used if the </w:t>
            </w:r>
            <w:r w:rsidRPr="000D4210">
              <w:rPr>
                <w:rFonts w:ascii="Arial" w:hAnsi="Arial" w:cs="Arial"/>
                <w:i/>
                <w:sz w:val="18"/>
                <w:lang w:eastAsia="zh-CN"/>
              </w:rPr>
              <w:t>PDCP at SgNB</w:t>
            </w:r>
            <w:r w:rsidRPr="000D4210">
              <w:rPr>
                <w:rFonts w:ascii="Arial" w:hAnsi="Arial" w:cs="Arial"/>
                <w:sz w:val="18"/>
                <w:lang w:eastAsia="zh-CN"/>
              </w:rPr>
              <w:t xml:space="preserve"> IE in the </w:t>
            </w:r>
            <w:r w:rsidRPr="000D4210">
              <w:rPr>
                <w:rFonts w:ascii="Arial" w:hAnsi="Arial" w:cs="Arial"/>
                <w:i/>
                <w:sz w:val="18"/>
                <w:lang w:eastAsia="zh-CN"/>
              </w:rPr>
              <w:t>EN-DC Resource Configuration</w:t>
            </w:r>
            <w:r w:rsidRPr="000D4210">
              <w:rPr>
                <w:rFonts w:ascii="Arial" w:hAnsi="Arial" w:cs="Arial"/>
                <w:sz w:val="18"/>
                <w:lang w:eastAsia="zh-CN"/>
              </w:rPr>
              <w:t xml:space="preserve"> IE is set to the value "present".</w:t>
            </w:r>
          </w:p>
        </w:tc>
        <w:tc>
          <w:tcPr>
            <w:tcW w:w="1134" w:type="dxa"/>
          </w:tcPr>
          <w:p w14:paraId="3544922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03" w:type="dxa"/>
          </w:tcPr>
          <w:p w14:paraId="22A6A3B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36442303" w14:textId="77777777" w:rsidTr="00135C50">
        <w:tc>
          <w:tcPr>
            <w:tcW w:w="2578" w:type="dxa"/>
          </w:tcPr>
          <w:p w14:paraId="35D93B79"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ko-KR"/>
              </w:rPr>
            </w:pPr>
            <w:r w:rsidRPr="000D4210">
              <w:rPr>
                <w:rFonts w:ascii="Arial" w:hAnsi="Arial" w:cs="Arial"/>
                <w:sz w:val="18"/>
                <w:lang w:eastAsia="ko-KR"/>
              </w:rPr>
              <w:t>&gt;&gt;&gt;&gt;</w:t>
            </w:r>
            <w:r w:rsidRPr="000D4210">
              <w:rPr>
                <w:rFonts w:ascii="Arial" w:hAnsi="Arial" w:cs="Arial"/>
                <w:sz w:val="18"/>
                <w:lang w:eastAsia="ja-JP"/>
              </w:rPr>
              <w:t>S1 DL</w:t>
            </w:r>
            <w:r w:rsidRPr="000D4210">
              <w:rPr>
                <w:rFonts w:ascii="Arial" w:hAnsi="Arial" w:cs="Arial"/>
                <w:sz w:val="18"/>
                <w:lang w:eastAsia="ko-KR"/>
              </w:rPr>
              <w:t xml:space="preserve"> GTP Tunnel Endpoint</w:t>
            </w:r>
          </w:p>
        </w:tc>
        <w:tc>
          <w:tcPr>
            <w:tcW w:w="1104" w:type="dxa"/>
          </w:tcPr>
          <w:p w14:paraId="69CB711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164" w:type="dxa"/>
          </w:tcPr>
          <w:p w14:paraId="3CBE5AE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Pr>
          <w:p w14:paraId="6DB2C1D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984" w:type="dxa"/>
          </w:tcPr>
          <w:p w14:paraId="7DC4029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SgNB endpoint of the S1 transport bearer. For delivery of DL PDUs.</w:t>
            </w:r>
          </w:p>
        </w:tc>
        <w:tc>
          <w:tcPr>
            <w:tcW w:w="1134" w:type="dxa"/>
          </w:tcPr>
          <w:p w14:paraId="63A53E3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03" w:type="dxa"/>
          </w:tcPr>
          <w:p w14:paraId="5551981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7A06AF74" w14:textId="77777777" w:rsidTr="00135C50">
        <w:tc>
          <w:tcPr>
            <w:tcW w:w="2578" w:type="dxa"/>
          </w:tcPr>
          <w:p w14:paraId="6F000B92"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ko-KR"/>
              </w:rPr>
            </w:pPr>
            <w:r w:rsidRPr="000D4210">
              <w:rPr>
                <w:rFonts w:ascii="Arial" w:hAnsi="Arial" w:cs="Arial"/>
                <w:sz w:val="18"/>
                <w:lang w:eastAsia="ja-JP"/>
              </w:rPr>
              <w:t>&gt;&gt;&gt;&gt;SgNB UL GTP Tunnel Endpoint at PDCP</w:t>
            </w:r>
          </w:p>
        </w:tc>
        <w:tc>
          <w:tcPr>
            <w:tcW w:w="1104" w:type="dxa"/>
          </w:tcPr>
          <w:p w14:paraId="6FC8C5F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164" w:type="dxa"/>
          </w:tcPr>
          <w:p w14:paraId="045E899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Pr>
          <w:p w14:paraId="39D1340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984" w:type="dxa"/>
          </w:tcPr>
          <w:p w14:paraId="29C4F58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SgNB</w:t>
            </w:r>
            <w:r w:rsidRPr="000D4210">
              <w:rPr>
                <w:rFonts w:ascii="Arial" w:hAnsi="Arial" w:cs="Arial"/>
                <w:sz w:val="18"/>
                <w:lang w:eastAsia="ja-JP"/>
              </w:rPr>
              <w:t xml:space="preserve"> endpoint of the X2-U transport bearer at PDCP. For delivery of UL PDCP PDUs.</w:t>
            </w:r>
          </w:p>
        </w:tc>
        <w:tc>
          <w:tcPr>
            <w:tcW w:w="1134" w:type="dxa"/>
          </w:tcPr>
          <w:p w14:paraId="040B72B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03" w:type="dxa"/>
          </w:tcPr>
          <w:p w14:paraId="463BAA7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46424E72" w14:textId="77777777" w:rsidTr="00135C50">
        <w:tc>
          <w:tcPr>
            <w:tcW w:w="2578" w:type="dxa"/>
          </w:tcPr>
          <w:p w14:paraId="6D85DF63"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ko-KR"/>
              </w:rPr>
            </w:pPr>
            <w:r w:rsidRPr="000D4210">
              <w:rPr>
                <w:rFonts w:ascii="Arial" w:hAnsi="Arial" w:cs="Arial"/>
                <w:sz w:val="18"/>
                <w:lang w:eastAsia="ja-JP"/>
              </w:rPr>
              <w:t xml:space="preserve">&gt;&gt;&gt;&gt;Requested MCG E-RAB Level QoS Parameters </w:t>
            </w:r>
          </w:p>
        </w:tc>
        <w:tc>
          <w:tcPr>
            <w:tcW w:w="1104" w:type="dxa"/>
          </w:tcPr>
          <w:p w14:paraId="43D7C8A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164" w:type="dxa"/>
          </w:tcPr>
          <w:p w14:paraId="483AB4D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Pr>
          <w:p w14:paraId="0F37AE9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E-RAB Level QoS Parameters 9.2.9</w:t>
            </w:r>
          </w:p>
        </w:tc>
        <w:tc>
          <w:tcPr>
            <w:tcW w:w="1984" w:type="dxa"/>
          </w:tcPr>
          <w:p w14:paraId="66308EB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bCs/>
                <w:sz w:val="18"/>
                <w:lang w:eastAsia="ja-JP"/>
              </w:rPr>
              <w:t>Includes E-RAB level QoS parameters requested to be provided by the MCG.</w:t>
            </w:r>
          </w:p>
        </w:tc>
        <w:tc>
          <w:tcPr>
            <w:tcW w:w="1134" w:type="dxa"/>
          </w:tcPr>
          <w:p w14:paraId="6FE022D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w:t>
            </w:r>
          </w:p>
        </w:tc>
        <w:tc>
          <w:tcPr>
            <w:tcW w:w="1103" w:type="dxa"/>
          </w:tcPr>
          <w:p w14:paraId="04A4EDC5"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24C7D1F4" w14:textId="77777777" w:rsidTr="00135C50">
        <w:tc>
          <w:tcPr>
            <w:tcW w:w="2578" w:type="dxa"/>
          </w:tcPr>
          <w:p w14:paraId="78C847DF"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ja-JP"/>
              </w:rPr>
            </w:pPr>
            <w:r w:rsidRPr="000D4210">
              <w:rPr>
                <w:rFonts w:ascii="Arial" w:hAnsi="Arial" w:cs="Arial"/>
                <w:sz w:val="18"/>
                <w:lang w:eastAsia="ja-JP"/>
              </w:rPr>
              <w:t>&gt;&gt;&gt;&gt;UL Configuration</w:t>
            </w:r>
          </w:p>
        </w:tc>
        <w:tc>
          <w:tcPr>
            <w:tcW w:w="1104" w:type="dxa"/>
          </w:tcPr>
          <w:p w14:paraId="367A3BC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O</w:t>
            </w:r>
          </w:p>
        </w:tc>
        <w:tc>
          <w:tcPr>
            <w:tcW w:w="1164" w:type="dxa"/>
          </w:tcPr>
          <w:p w14:paraId="0A53642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Pr>
          <w:p w14:paraId="3C3634D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9.2.118</w:t>
            </w:r>
          </w:p>
        </w:tc>
        <w:tc>
          <w:tcPr>
            <w:tcW w:w="1984" w:type="dxa"/>
          </w:tcPr>
          <w:p w14:paraId="0695DB9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bCs/>
                <w:sz w:val="18"/>
                <w:lang w:eastAsia="ja-JP"/>
              </w:rPr>
            </w:pPr>
            <w:r w:rsidRPr="000D4210">
              <w:rPr>
                <w:rFonts w:ascii="Arial" w:hAnsi="Arial" w:cs="Arial"/>
                <w:sz w:val="18"/>
                <w:lang w:eastAsia="zh-CN"/>
              </w:rPr>
              <w:t>Information about UL usage in the MeNB.</w:t>
            </w:r>
          </w:p>
        </w:tc>
        <w:tc>
          <w:tcPr>
            <w:tcW w:w="1134" w:type="dxa"/>
          </w:tcPr>
          <w:p w14:paraId="3E15441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sz w:val="18"/>
                <w:lang w:eastAsia="ja-JP"/>
              </w:rPr>
              <w:t>–</w:t>
            </w:r>
          </w:p>
        </w:tc>
        <w:tc>
          <w:tcPr>
            <w:tcW w:w="1103" w:type="dxa"/>
          </w:tcPr>
          <w:p w14:paraId="50E2B85E"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4E396E71" w14:textId="77777777" w:rsidTr="00135C50">
        <w:tc>
          <w:tcPr>
            <w:tcW w:w="2578" w:type="dxa"/>
          </w:tcPr>
          <w:p w14:paraId="20CE5562"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ja-JP"/>
              </w:rPr>
            </w:pPr>
            <w:r w:rsidRPr="000D4210">
              <w:rPr>
                <w:rFonts w:ascii="Arial" w:hAnsi="Arial" w:cs="Arial"/>
                <w:sz w:val="18"/>
                <w:lang w:eastAsia="ja-JP"/>
              </w:rPr>
              <w:t>&gt;&gt;&gt;&gt;</w:t>
            </w:r>
            <w:r w:rsidRPr="000D4210">
              <w:rPr>
                <w:rFonts w:ascii="Arial" w:hAnsi="Arial" w:cs="Arial"/>
                <w:sz w:val="18"/>
                <w:lang w:eastAsia="zh-CN"/>
              </w:rPr>
              <w:t xml:space="preserve">UL </w:t>
            </w:r>
            <w:r w:rsidRPr="000D4210">
              <w:rPr>
                <w:rFonts w:ascii="Arial" w:hAnsi="Arial" w:cs="Arial"/>
                <w:sz w:val="18"/>
                <w:lang w:eastAsia="ja-JP"/>
              </w:rPr>
              <w:t>PDCP SN Length</w:t>
            </w:r>
          </w:p>
        </w:tc>
        <w:tc>
          <w:tcPr>
            <w:tcW w:w="1104" w:type="dxa"/>
          </w:tcPr>
          <w:p w14:paraId="26AE5EF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164" w:type="dxa"/>
          </w:tcPr>
          <w:p w14:paraId="0A7E768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Pr>
          <w:p w14:paraId="3095435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PDCP SN Length</w:t>
            </w:r>
          </w:p>
          <w:p w14:paraId="6944A8C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9.2.133</w:t>
            </w:r>
          </w:p>
        </w:tc>
        <w:tc>
          <w:tcPr>
            <w:tcW w:w="1984" w:type="dxa"/>
          </w:tcPr>
          <w:p w14:paraId="0A0BF48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Shall be ignored by the MeNB if received.</w:t>
            </w:r>
          </w:p>
        </w:tc>
        <w:tc>
          <w:tcPr>
            <w:tcW w:w="1134" w:type="dxa"/>
          </w:tcPr>
          <w:p w14:paraId="07AF7EF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03" w:type="dxa"/>
          </w:tcPr>
          <w:p w14:paraId="72A565A5"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6D40A875" w14:textId="77777777" w:rsidTr="00135C50">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hideMark/>
          </w:tcPr>
          <w:p w14:paraId="0C4EB680"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ja-JP"/>
              </w:rPr>
            </w:pPr>
            <w:r w:rsidRPr="000D4210">
              <w:rPr>
                <w:rFonts w:ascii="Arial" w:hAnsi="Arial" w:cs="Arial"/>
                <w:sz w:val="18"/>
                <w:lang w:eastAsia="ja-JP"/>
              </w:rPr>
              <w:t>&gt;&gt;&gt;&gt;</w:t>
            </w:r>
            <w:r w:rsidRPr="000D4210">
              <w:rPr>
                <w:rFonts w:ascii="Arial" w:hAnsi="Arial" w:cs="Arial"/>
                <w:sz w:val="18"/>
                <w:lang w:eastAsia="zh-CN"/>
              </w:rPr>
              <w:t>D</w:t>
            </w:r>
            <w:r w:rsidRPr="000D4210">
              <w:rPr>
                <w:rFonts w:ascii="Arial" w:hAnsi="Arial" w:cs="Arial"/>
                <w:sz w:val="18"/>
                <w:lang w:eastAsia="ja-JP"/>
              </w:rPr>
              <w:t>L PDCP SN Length</w:t>
            </w:r>
          </w:p>
        </w:tc>
        <w:tc>
          <w:tcPr>
            <w:tcW w:w="1104" w:type="dxa"/>
            <w:tcBorders>
              <w:top w:val="single" w:sz="4" w:space="0" w:color="auto"/>
              <w:left w:val="single" w:sz="4" w:space="0" w:color="auto"/>
              <w:bottom w:val="single" w:sz="4" w:space="0" w:color="auto"/>
              <w:right w:val="single" w:sz="4" w:space="0" w:color="auto"/>
            </w:tcBorders>
            <w:hideMark/>
          </w:tcPr>
          <w:p w14:paraId="42BC10F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164" w:type="dxa"/>
            <w:tcBorders>
              <w:top w:val="single" w:sz="4" w:space="0" w:color="auto"/>
              <w:left w:val="single" w:sz="4" w:space="0" w:color="auto"/>
              <w:bottom w:val="single" w:sz="4" w:space="0" w:color="auto"/>
              <w:right w:val="single" w:sz="4" w:space="0" w:color="auto"/>
            </w:tcBorders>
          </w:tcPr>
          <w:p w14:paraId="43E46E2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2D61FF5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PDCP SN Length</w:t>
            </w:r>
          </w:p>
          <w:p w14:paraId="238DA98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9.2.133</w:t>
            </w:r>
          </w:p>
        </w:tc>
        <w:tc>
          <w:tcPr>
            <w:tcW w:w="1984" w:type="dxa"/>
            <w:tcBorders>
              <w:top w:val="single" w:sz="4" w:space="0" w:color="auto"/>
              <w:left w:val="single" w:sz="4" w:space="0" w:color="auto"/>
              <w:bottom w:val="single" w:sz="4" w:space="0" w:color="auto"/>
              <w:right w:val="single" w:sz="4" w:space="0" w:color="auto"/>
            </w:tcBorders>
            <w:hideMark/>
          </w:tcPr>
          <w:p w14:paraId="0CACD89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Shall be ignored by the MeNB if received.</w:t>
            </w:r>
          </w:p>
        </w:tc>
        <w:tc>
          <w:tcPr>
            <w:tcW w:w="1134" w:type="dxa"/>
            <w:tcBorders>
              <w:top w:val="single" w:sz="4" w:space="0" w:color="auto"/>
              <w:left w:val="single" w:sz="4" w:space="0" w:color="auto"/>
              <w:bottom w:val="single" w:sz="4" w:space="0" w:color="auto"/>
              <w:right w:val="single" w:sz="4" w:space="0" w:color="auto"/>
            </w:tcBorders>
            <w:hideMark/>
          </w:tcPr>
          <w:p w14:paraId="5DFCDB3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03" w:type="dxa"/>
            <w:tcBorders>
              <w:top w:val="single" w:sz="4" w:space="0" w:color="auto"/>
              <w:left w:val="single" w:sz="4" w:space="0" w:color="auto"/>
              <w:bottom w:val="single" w:sz="4" w:space="0" w:color="auto"/>
              <w:right w:val="single" w:sz="4" w:space="0" w:color="auto"/>
            </w:tcBorders>
            <w:hideMark/>
          </w:tcPr>
          <w:p w14:paraId="48728AB9"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1ADD733F" w14:textId="77777777" w:rsidTr="00135C50">
        <w:tc>
          <w:tcPr>
            <w:tcW w:w="2578" w:type="dxa"/>
          </w:tcPr>
          <w:p w14:paraId="648B74C2"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sz w:val="18"/>
                <w:lang w:eastAsia="ko-KR"/>
              </w:rPr>
            </w:pPr>
            <w:r w:rsidRPr="000D4210">
              <w:rPr>
                <w:rFonts w:ascii="Arial" w:hAnsi="Arial" w:cs="Arial"/>
                <w:sz w:val="18"/>
                <w:lang w:eastAsia="ko-KR"/>
              </w:rPr>
              <w:t>&gt;&gt;&gt;</w:t>
            </w:r>
            <w:r w:rsidRPr="000D4210">
              <w:rPr>
                <w:rFonts w:ascii="Arial" w:hAnsi="Arial" w:cs="Arial"/>
                <w:i/>
                <w:sz w:val="18"/>
                <w:lang w:eastAsia="ja-JP"/>
              </w:rPr>
              <w:t>PDCP not present in SN</w:t>
            </w:r>
          </w:p>
        </w:tc>
        <w:tc>
          <w:tcPr>
            <w:tcW w:w="1104" w:type="dxa"/>
          </w:tcPr>
          <w:p w14:paraId="550B11D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164" w:type="dxa"/>
          </w:tcPr>
          <w:p w14:paraId="24B7428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Pr>
          <w:p w14:paraId="257F6F4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984" w:type="dxa"/>
          </w:tcPr>
          <w:p w14:paraId="24DD193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 xml:space="preserve">This choice tag is used if the </w:t>
            </w:r>
            <w:r w:rsidRPr="000D4210">
              <w:rPr>
                <w:rFonts w:ascii="Arial" w:hAnsi="Arial" w:cs="Arial"/>
                <w:i/>
                <w:sz w:val="18"/>
                <w:lang w:eastAsia="zh-CN"/>
              </w:rPr>
              <w:t>PDCP at SgNB</w:t>
            </w:r>
            <w:r w:rsidRPr="000D4210">
              <w:rPr>
                <w:rFonts w:ascii="Arial" w:hAnsi="Arial" w:cs="Arial"/>
                <w:sz w:val="18"/>
                <w:lang w:eastAsia="zh-CN"/>
              </w:rPr>
              <w:t xml:space="preserve"> IE in the </w:t>
            </w:r>
            <w:r w:rsidRPr="000D4210">
              <w:rPr>
                <w:rFonts w:ascii="Arial" w:hAnsi="Arial" w:cs="Arial"/>
                <w:i/>
                <w:sz w:val="18"/>
                <w:lang w:eastAsia="zh-CN"/>
              </w:rPr>
              <w:t>EN-DC Resource Configuration</w:t>
            </w:r>
            <w:r w:rsidRPr="000D4210">
              <w:rPr>
                <w:rFonts w:ascii="Arial" w:hAnsi="Arial" w:cs="Arial"/>
                <w:sz w:val="18"/>
                <w:lang w:eastAsia="zh-CN"/>
              </w:rPr>
              <w:t xml:space="preserve"> IE is set to the value "not present".</w:t>
            </w:r>
          </w:p>
        </w:tc>
        <w:tc>
          <w:tcPr>
            <w:tcW w:w="1134" w:type="dxa"/>
          </w:tcPr>
          <w:p w14:paraId="511E0B35"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03" w:type="dxa"/>
          </w:tcPr>
          <w:p w14:paraId="08A0C62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925ED34" w14:textId="77777777" w:rsidTr="00135C50">
        <w:tc>
          <w:tcPr>
            <w:tcW w:w="2578" w:type="dxa"/>
          </w:tcPr>
          <w:p w14:paraId="3C9B0583"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ko-KR"/>
              </w:rPr>
            </w:pPr>
            <w:r w:rsidRPr="000D4210">
              <w:rPr>
                <w:rFonts w:ascii="Arial" w:hAnsi="Arial" w:cs="Arial"/>
                <w:sz w:val="18"/>
                <w:lang w:eastAsia="ko-KR"/>
              </w:rPr>
              <w:t>&gt;&gt;&gt;&gt;SgNB DL GTP Tunnel Endpoint at SCG</w:t>
            </w:r>
          </w:p>
        </w:tc>
        <w:tc>
          <w:tcPr>
            <w:tcW w:w="1104" w:type="dxa"/>
          </w:tcPr>
          <w:p w14:paraId="222F535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164" w:type="dxa"/>
          </w:tcPr>
          <w:p w14:paraId="0C9C5DB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Pr>
          <w:p w14:paraId="65C4D32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984" w:type="dxa"/>
          </w:tcPr>
          <w:p w14:paraId="4AE67C6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SgNB endpoint of the X2-U transport bearer at the SCG. For delivery of DL PDCP PDUs.</w:t>
            </w:r>
          </w:p>
        </w:tc>
        <w:tc>
          <w:tcPr>
            <w:tcW w:w="1134" w:type="dxa"/>
          </w:tcPr>
          <w:p w14:paraId="073F5C7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03" w:type="dxa"/>
          </w:tcPr>
          <w:p w14:paraId="24CA8A3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48A4871" w14:textId="77777777" w:rsidTr="00135C50">
        <w:tc>
          <w:tcPr>
            <w:tcW w:w="2578" w:type="dxa"/>
          </w:tcPr>
          <w:p w14:paraId="0F09895C"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ko-KR"/>
              </w:rPr>
            </w:pPr>
            <w:r w:rsidRPr="000D4210">
              <w:rPr>
                <w:rFonts w:ascii="Arial" w:hAnsi="Arial" w:cs="Arial"/>
                <w:sz w:val="18"/>
                <w:lang w:eastAsia="ko-KR"/>
              </w:rPr>
              <w:lastRenderedPageBreak/>
              <w:t xml:space="preserve">&gt;&gt;&gt;&gt;Secondary </w:t>
            </w:r>
            <w:r w:rsidRPr="000D4210">
              <w:rPr>
                <w:rFonts w:ascii="Arial" w:hAnsi="Arial" w:cs="Arial"/>
                <w:sz w:val="18"/>
                <w:lang w:eastAsia="ja-JP"/>
              </w:rPr>
              <w:t>SgNB DL GTP Tunnel Endpoint at SCG</w:t>
            </w:r>
          </w:p>
        </w:tc>
        <w:tc>
          <w:tcPr>
            <w:tcW w:w="1104" w:type="dxa"/>
          </w:tcPr>
          <w:p w14:paraId="7BE73B0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164" w:type="dxa"/>
          </w:tcPr>
          <w:p w14:paraId="70CF721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Pr>
          <w:p w14:paraId="615A0AA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984" w:type="dxa"/>
          </w:tcPr>
          <w:p w14:paraId="5658224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Endpoint of the X2-U transport bearer at the SCG. For delivery of DL PDCP PDUs in case of PDCP duplication.</w:t>
            </w:r>
          </w:p>
        </w:tc>
        <w:tc>
          <w:tcPr>
            <w:tcW w:w="1134" w:type="dxa"/>
          </w:tcPr>
          <w:p w14:paraId="0E26F32E"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YES</w:t>
            </w:r>
          </w:p>
        </w:tc>
        <w:tc>
          <w:tcPr>
            <w:tcW w:w="1103" w:type="dxa"/>
          </w:tcPr>
          <w:p w14:paraId="074BDDD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704A6E8E" w14:textId="77777777" w:rsidTr="00135C50">
        <w:tc>
          <w:tcPr>
            <w:tcW w:w="2578" w:type="dxa"/>
          </w:tcPr>
          <w:p w14:paraId="4809C787"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ko-KR"/>
              </w:rPr>
            </w:pPr>
            <w:r w:rsidRPr="000D4210">
              <w:rPr>
                <w:rFonts w:ascii="Arial" w:hAnsi="Arial" w:cs="Arial"/>
                <w:sz w:val="18"/>
                <w:lang w:eastAsia="ko-KR"/>
              </w:rPr>
              <w:t>&gt;&gt;&gt;&gt;</w:t>
            </w:r>
            <w:r w:rsidRPr="000D4210">
              <w:rPr>
                <w:rFonts w:ascii="Arial" w:hAnsi="Arial" w:cs="Arial"/>
                <w:sz w:val="18"/>
                <w:lang w:eastAsia="ja-JP"/>
              </w:rPr>
              <w:t>RLC Status</w:t>
            </w:r>
          </w:p>
        </w:tc>
        <w:tc>
          <w:tcPr>
            <w:tcW w:w="1104" w:type="dxa"/>
          </w:tcPr>
          <w:p w14:paraId="3A3873E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164" w:type="dxa"/>
          </w:tcPr>
          <w:p w14:paraId="22C2B03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Pr>
          <w:p w14:paraId="21F0202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9.2.131</w:t>
            </w:r>
          </w:p>
        </w:tc>
        <w:tc>
          <w:tcPr>
            <w:tcW w:w="1984" w:type="dxa"/>
          </w:tcPr>
          <w:p w14:paraId="140D512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Indicates the RLC has been re-established.</w:t>
            </w:r>
          </w:p>
        </w:tc>
        <w:tc>
          <w:tcPr>
            <w:tcW w:w="1134" w:type="dxa"/>
          </w:tcPr>
          <w:p w14:paraId="5DEF23B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YES</w:t>
            </w:r>
          </w:p>
        </w:tc>
        <w:tc>
          <w:tcPr>
            <w:tcW w:w="1103" w:type="dxa"/>
          </w:tcPr>
          <w:p w14:paraId="3A3A794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1E73D31B" w14:textId="77777777" w:rsidTr="00135C50">
        <w:tc>
          <w:tcPr>
            <w:tcW w:w="2578" w:type="dxa"/>
          </w:tcPr>
          <w:p w14:paraId="72802369" w14:textId="77777777" w:rsidR="000D4210" w:rsidRPr="000D4210" w:rsidRDefault="000D4210" w:rsidP="000D4210">
            <w:pPr>
              <w:keepNext/>
              <w:keepLines/>
              <w:overflowPunct w:val="0"/>
              <w:autoSpaceDE w:val="0"/>
              <w:autoSpaceDN w:val="0"/>
              <w:adjustRightInd w:val="0"/>
              <w:spacing w:after="0"/>
              <w:textAlignment w:val="baseline"/>
              <w:rPr>
                <w:rFonts w:ascii="Arial" w:hAnsi="Arial"/>
                <w:b/>
                <w:bCs/>
                <w:sz w:val="18"/>
                <w:lang w:eastAsia="ko-KR"/>
              </w:rPr>
            </w:pPr>
            <w:r w:rsidRPr="000D4210">
              <w:rPr>
                <w:rFonts w:ascii="Arial" w:hAnsi="Arial"/>
                <w:b/>
                <w:bCs/>
                <w:sz w:val="18"/>
                <w:lang w:eastAsia="ko-KR"/>
              </w:rPr>
              <w:t>E-RABs Admitted To Be Released List</w:t>
            </w:r>
          </w:p>
        </w:tc>
        <w:tc>
          <w:tcPr>
            <w:tcW w:w="1104" w:type="dxa"/>
          </w:tcPr>
          <w:p w14:paraId="38DB6DA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164" w:type="dxa"/>
          </w:tcPr>
          <w:p w14:paraId="550A78E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szCs w:val="18"/>
                <w:lang w:eastAsia="ja-JP"/>
              </w:rPr>
            </w:pPr>
            <w:r w:rsidRPr="000D4210">
              <w:rPr>
                <w:rFonts w:ascii="Arial" w:hAnsi="Arial" w:cs="Arial"/>
                <w:i/>
                <w:sz w:val="18"/>
                <w:lang w:eastAsia="ja-JP"/>
              </w:rPr>
              <w:t>0..1</w:t>
            </w:r>
          </w:p>
        </w:tc>
        <w:tc>
          <w:tcPr>
            <w:tcW w:w="1418" w:type="dxa"/>
          </w:tcPr>
          <w:p w14:paraId="0DCD42F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984" w:type="dxa"/>
          </w:tcPr>
          <w:p w14:paraId="168D9ED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134" w:type="dxa"/>
          </w:tcPr>
          <w:p w14:paraId="5212A98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YES</w:t>
            </w:r>
          </w:p>
        </w:tc>
        <w:tc>
          <w:tcPr>
            <w:tcW w:w="1103" w:type="dxa"/>
          </w:tcPr>
          <w:p w14:paraId="30FE14E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602BF794" w14:textId="77777777" w:rsidTr="00135C50">
        <w:tc>
          <w:tcPr>
            <w:tcW w:w="2578" w:type="dxa"/>
          </w:tcPr>
          <w:p w14:paraId="5C7684B4" w14:textId="77777777" w:rsidR="000D4210" w:rsidRPr="000D4210" w:rsidRDefault="000D4210" w:rsidP="000D4210">
            <w:pPr>
              <w:keepNext/>
              <w:keepLines/>
              <w:overflowPunct w:val="0"/>
              <w:autoSpaceDE w:val="0"/>
              <w:autoSpaceDN w:val="0"/>
              <w:adjustRightInd w:val="0"/>
              <w:spacing w:after="0"/>
              <w:ind w:left="142"/>
              <w:textAlignment w:val="baseline"/>
              <w:rPr>
                <w:rFonts w:ascii="Arial" w:hAnsi="Arial" w:cs="Arial"/>
                <w:b/>
                <w:bCs/>
                <w:sz w:val="18"/>
                <w:lang w:eastAsia="ko-KR"/>
              </w:rPr>
            </w:pPr>
            <w:r w:rsidRPr="000D4210">
              <w:rPr>
                <w:rFonts w:ascii="Arial" w:hAnsi="Arial" w:cs="Arial"/>
                <w:b/>
                <w:bCs/>
                <w:sz w:val="18"/>
                <w:lang w:eastAsia="ko-KR"/>
              </w:rPr>
              <w:t>&gt;E-RABs Admitt</w:t>
            </w:r>
            <w:r w:rsidRPr="000D4210">
              <w:rPr>
                <w:rFonts w:ascii="Arial" w:hAnsi="Arial" w:cs="Arial"/>
                <w:b/>
                <w:bCs/>
                <w:sz w:val="18"/>
                <w:lang w:eastAsia="ja-JP"/>
              </w:rPr>
              <w:t>e</w:t>
            </w:r>
            <w:r w:rsidRPr="000D4210">
              <w:rPr>
                <w:rFonts w:ascii="Arial" w:hAnsi="Arial" w:cs="Arial"/>
                <w:b/>
                <w:bCs/>
                <w:sz w:val="18"/>
                <w:lang w:eastAsia="ko-KR"/>
              </w:rPr>
              <w:t>d To Be Released Item</w:t>
            </w:r>
          </w:p>
        </w:tc>
        <w:tc>
          <w:tcPr>
            <w:tcW w:w="1104" w:type="dxa"/>
          </w:tcPr>
          <w:p w14:paraId="49CDDBA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164" w:type="dxa"/>
          </w:tcPr>
          <w:p w14:paraId="7971B0C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szCs w:val="18"/>
                <w:lang w:eastAsia="ja-JP"/>
              </w:rPr>
            </w:pPr>
            <w:r w:rsidRPr="000D4210">
              <w:rPr>
                <w:rFonts w:ascii="Arial" w:hAnsi="Arial" w:cs="Arial"/>
                <w:i/>
                <w:sz w:val="18"/>
                <w:lang w:eastAsia="ja-JP"/>
              </w:rPr>
              <w:t>1 .. &lt;maxnoofBearers&gt;</w:t>
            </w:r>
          </w:p>
        </w:tc>
        <w:tc>
          <w:tcPr>
            <w:tcW w:w="1418" w:type="dxa"/>
          </w:tcPr>
          <w:p w14:paraId="1998755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984" w:type="dxa"/>
          </w:tcPr>
          <w:p w14:paraId="08DABF4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134" w:type="dxa"/>
          </w:tcPr>
          <w:p w14:paraId="4AE81E5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EACH</w:t>
            </w:r>
          </w:p>
        </w:tc>
        <w:tc>
          <w:tcPr>
            <w:tcW w:w="1103" w:type="dxa"/>
          </w:tcPr>
          <w:p w14:paraId="45E0E7DE"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491981BA" w14:textId="77777777" w:rsidTr="00135C50">
        <w:tc>
          <w:tcPr>
            <w:tcW w:w="2578" w:type="dxa"/>
          </w:tcPr>
          <w:p w14:paraId="11C5D0FE" w14:textId="77777777" w:rsidR="000D4210" w:rsidRPr="000D4210" w:rsidRDefault="000D4210" w:rsidP="000D4210">
            <w:pPr>
              <w:keepNext/>
              <w:keepLines/>
              <w:overflowPunct w:val="0"/>
              <w:autoSpaceDE w:val="0"/>
              <w:autoSpaceDN w:val="0"/>
              <w:adjustRightInd w:val="0"/>
              <w:spacing w:after="0"/>
              <w:ind w:left="283"/>
              <w:textAlignment w:val="baseline"/>
              <w:rPr>
                <w:rFonts w:ascii="Arial" w:hAnsi="Arial" w:cs="Arial"/>
                <w:b/>
                <w:bCs/>
                <w:sz w:val="18"/>
                <w:lang w:eastAsia="ko-KR"/>
              </w:rPr>
            </w:pPr>
            <w:r w:rsidRPr="000D4210">
              <w:rPr>
                <w:rFonts w:ascii="Arial" w:hAnsi="Arial" w:cs="Arial"/>
                <w:sz w:val="18"/>
                <w:lang w:eastAsia="ja-JP"/>
              </w:rPr>
              <w:t>&gt;&gt;E-RAB ID</w:t>
            </w:r>
          </w:p>
        </w:tc>
        <w:tc>
          <w:tcPr>
            <w:tcW w:w="1104" w:type="dxa"/>
          </w:tcPr>
          <w:p w14:paraId="6CEF6D2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164" w:type="dxa"/>
          </w:tcPr>
          <w:p w14:paraId="383B329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418" w:type="dxa"/>
          </w:tcPr>
          <w:p w14:paraId="521047A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napToGrid w:val="0"/>
                <w:sz w:val="18"/>
                <w:lang w:eastAsia="ja-JP"/>
              </w:rPr>
              <w:t>9.2.23</w:t>
            </w:r>
          </w:p>
        </w:tc>
        <w:tc>
          <w:tcPr>
            <w:tcW w:w="1984" w:type="dxa"/>
          </w:tcPr>
          <w:p w14:paraId="5598F2F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134" w:type="dxa"/>
          </w:tcPr>
          <w:p w14:paraId="67AD8A6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w:t>
            </w:r>
          </w:p>
        </w:tc>
        <w:tc>
          <w:tcPr>
            <w:tcW w:w="1103" w:type="dxa"/>
          </w:tcPr>
          <w:p w14:paraId="07A4673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F6520FD" w14:textId="77777777" w:rsidTr="00135C50">
        <w:tc>
          <w:tcPr>
            <w:tcW w:w="2578" w:type="dxa"/>
          </w:tcPr>
          <w:p w14:paraId="72928BFE" w14:textId="77777777" w:rsidR="000D4210" w:rsidRPr="000D4210" w:rsidRDefault="000D4210" w:rsidP="000D4210">
            <w:pPr>
              <w:keepNext/>
              <w:keepLines/>
              <w:overflowPunct w:val="0"/>
              <w:autoSpaceDE w:val="0"/>
              <w:autoSpaceDN w:val="0"/>
              <w:adjustRightInd w:val="0"/>
              <w:spacing w:after="0"/>
              <w:ind w:left="283"/>
              <w:textAlignment w:val="baseline"/>
              <w:rPr>
                <w:rFonts w:ascii="Arial" w:hAnsi="Arial" w:cs="Arial"/>
                <w:b/>
                <w:bCs/>
                <w:sz w:val="18"/>
                <w:lang w:eastAsia="ko-KR"/>
              </w:rPr>
            </w:pPr>
            <w:r w:rsidRPr="000D4210">
              <w:rPr>
                <w:rFonts w:ascii="Arial" w:hAnsi="Arial" w:cs="Arial"/>
                <w:sz w:val="18"/>
                <w:lang w:eastAsia="ja-JP"/>
              </w:rPr>
              <w:t>&gt;&gt;EN-DC Resource Configuration</w:t>
            </w:r>
          </w:p>
        </w:tc>
        <w:tc>
          <w:tcPr>
            <w:tcW w:w="1104" w:type="dxa"/>
          </w:tcPr>
          <w:p w14:paraId="7B117DC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164" w:type="dxa"/>
          </w:tcPr>
          <w:p w14:paraId="6913AB9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418" w:type="dxa"/>
          </w:tcPr>
          <w:p w14:paraId="32AA876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EN-DC Resource Configuration</w:t>
            </w:r>
            <w:r w:rsidRPr="000D4210">
              <w:rPr>
                <w:rFonts w:ascii="Arial" w:hAnsi="Arial" w:cs="Arial"/>
                <w:sz w:val="18"/>
                <w:lang w:eastAsia="ja-JP"/>
              </w:rPr>
              <w:br/>
              <w:t>9.2.108</w:t>
            </w:r>
          </w:p>
        </w:tc>
        <w:tc>
          <w:tcPr>
            <w:tcW w:w="1984" w:type="dxa"/>
          </w:tcPr>
          <w:p w14:paraId="5319B2E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Indicates the PDCP and Lower Layer MCG/SCG configuration.</w:t>
            </w:r>
          </w:p>
        </w:tc>
        <w:tc>
          <w:tcPr>
            <w:tcW w:w="1134" w:type="dxa"/>
          </w:tcPr>
          <w:p w14:paraId="1BF0B65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w:t>
            </w:r>
          </w:p>
        </w:tc>
        <w:tc>
          <w:tcPr>
            <w:tcW w:w="1103" w:type="dxa"/>
          </w:tcPr>
          <w:p w14:paraId="7C8EDA99"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2434639A" w14:textId="77777777" w:rsidTr="00135C50">
        <w:tc>
          <w:tcPr>
            <w:tcW w:w="2578" w:type="dxa"/>
          </w:tcPr>
          <w:p w14:paraId="35AF31B3" w14:textId="77777777" w:rsidR="000D4210" w:rsidRPr="000D4210" w:rsidRDefault="000D4210" w:rsidP="000D4210">
            <w:pPr>
              <w:keepNext/>
              <w:keepLines/>
              <w:overflowPunct w:val="0"/>
              <w:autoSpaceDE w:val="0"/>
              <w:autoSpaceDN w:val="0"/>
              <w:adjustRightInd w:val="0"/>
              <w:spacing w:after="0"/>
              <w:ind w:left="283"/>
              <w:textAlignment w:val="baseline"/>
              <w:rPr>
                <w:rFonts w:ascii="Arial" w:hAnsi="Arial" w:cs="Arial"/>
                <w:sz w:val="18"/>
                <w:lang w:eastAsia="ko-KR"/>
              </w:rPr>
            </w:pPr>
            <w:r w:rsidRPr="000D4210">
              <w:rPr>
                <w:rFonts w:ascii="Arial" w:hAnsi="Arial" w:cs="Arial"/>
                <w:sz w:val="18"/>
                <w:lang w:eastAsia="ko-KR"/>
              </w:rPr>
              <w:t xml:space="preserve">&gt;&gt;CHOICE </w:t>
            </w:r>
            <w:r w:rsidRPr="000D4210">
              <w:rPr>
                <w:rFonts w:ascii="Arial" w:hAnsi="Arial" w:cs="Arial"/>
                <w:i/>
                <w:sz w:val="18"/>
                <w:lang w:eastAsia="ko-KR"/>
              </w:rPr>
              <w:t>Resource Configuration</w:t>
            </w:r>
          </w:p>
        </w:tc>
        <w:tc>
          <w:tcPr>
            <w:tcW w:w="1104" w:type="dxa"/>
          </w:tcPr>
          <w:p w14:paraId="1D1264D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164" w:type="dxa"/>
          </w:tcPr>
          <w:p w14:paraId="65B24FA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Pr>
          <w:p w14:paraId="04A6E6E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984" w:type="dxa"/>
          </w:tcPr>
          <w:p w14:paraId="11F503F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Note: no further information contained in the IE container</w:t>
            </w:r>
          </w:p>
        </w:tc>
        <w:tc>
          <w:tcPr>
            <w:tcW w:w="1134" w:type="dxa"/>
          </w:tcPr>
          <w:p w14:paraId="7FA5B84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03" w:type="dxa"/>
          </w:tcPr>
          <w:p w14:paraId="139A5ED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2B41246B" w14:textId="77777777" w:rsidTr="00135C50">
        <w:tc>
          <w:tcPr>
            <w:tcW w:w="2578" w:type="dxa"/>
          </w:tcPr>
          <w:p w14:paraId="08DDBF1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bCs/>
                <w:sz w:val="18"/>
                <w:lang w:eastAsia="ja-JP"/>
              </w:rPr>
            </w:pPr>
            <w:r w:rsidRPr="000D4210">
              <w:rPr>
                <w:rFonts w:ascii="Arial" w:hAnsi="Arial" w:cs="Arial"/>
                <w:bCs/>
                <w:sz w:val="18"/>
                <w:lang w:eastAsia="ja-JP"/>
              </w:rPr>
              <w:t>E-RABs Not Admitted List</w:t>
            </w:r>
          </w:p>
        </w:tc>
        <w:tc>
          <w:tcPr>
            <w:tcW w:w="1104" w:type="dxa"/>
          </w:tcPr>
          <w:p w14:paraId="3DF8E5B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164" w:type="dxa"/>
          </w:tcPr>
          <w:p w14:paraId="109284B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Pr>
          <w:p w14:paraId="5FF9258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E-RAB List</w:t>
            </w:r>
          </w:p>
          <w:p w14:paraId="7421CB3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9.2.28</w:t>
            </w:r>
          </w:p>
        </w:tc>
        <w:tc>
          <w:tcPr>
            <w:tcW w:w="1984" w:type="dxa"/>
          </w:tcPr>
          <w:p w14:paraId="4F7CE92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szCs w:val="18"/>
                <w:lang w:eastAsia="ja-JP"/>
              </w:rPr>
            </w:pPr>
            <w:r w:rsidRPr="000D4210">
              <w:rPr>
                <w:rFonts w:ascii="Arial" w:hAnsi="Arial" w:cs="Arial"/>
                <w:sz w:val="18"/>
                <w:lang w:eastAsia="ja-JP"/>
              </w:rPr>
              <w:t xml:space="preserve">A value for </w:t>
            </w:r>
            <w:r w:rsidRPr="000D4210">
              <w:rPr>
                <w:rFonts w:ascii="Arial" w:hAnsi="Arial" w:cs="Arial"/>
                <w:i/>
                <w:iCs/>
                <w:sz w:val="18"/>
                <w:lang w:eastAsia="ja-JP"/>
              </w:rPr>
              <w:t xml:space="preserve">E-RAB ID </w:t>
            </w:r>
            <w:r w:rsidRPr="000D4210">
              <w:rPr>
                <w:rFonts w:ascii="Arial" w:hAnsi="Arial" w:cs="Arial"/>
                <w:sz w:val="18"/>
                <w:lang w:eastAsia="ja-JP"/>
              </w:rPr>
              <w:t>shall only be present once in</w:t>
            </w:r>
            <w:r w:rsidRPr="000D4210">
              <w:rPr>
                <w:rFonts w:ascii="Arial" w:hAnsi="Arial" w:cs="Arial"/>
                <w:b/>
                <w:i/>
                <w:sz w:val="18"/>
                <w:lang w:eastAsia="ja-JP"/>
              </w:rPr>
              <w:t xml:space="preserve"> </w:t>
            </w:r>
            <w:r w:rsidRPr="000D4210">
              <w:rPr>
                <w:rFonts w:ascii="Arial" w:hAnsi="Arial" w:cs="Arial"/>
                <w:i/>
                <w:sz w:val="18"/>
                <w:lang w:eastAsia="ja-JP"/>
              </w:rPr>
              <w:t>E-RABs Admitted</w:t>
            </w:r>
            <w:r w:rsidRPr="000D4210">
              <w:rPr>
                <w:rFonts w:ascii="Arial" w:hAnsi="Arial" w:cs="Arial"/>
                <w:b/>
                <w:i/>
                <w:sz w:val="18"/>
                <w:lang w:eastAsia="ja-JP"/>
              </w:rPr>
              <w:t xml:space="preserve"> </w:t>
            </w:r>
            <w:r w:rsidRPr="000D4210">
              <w:rPr>
                <w:rFonts w:ascii="Arial" w:hAnsi="Arial" w:cs="Arial"/>
                <w:i/>
                <w:sz w:val="18"/>
                <w:lang w:eastAsia="ja-JP"/>
              </w:rPr>
              <w:t xml:space="preserve">List </w:t>
            </w:r>
            <w:r w:rsidRPr="000D4210">
              <w:rPr>
                <w:rFonts w:ascii="Arial" w:hAnsi="Arial" w:cs="Arial"/>
                <w:iCs/>
                <w:sz w:val="18"/>
                <w:lang w:eastAsia="ja-JP"/>
              </w:rPr>
              <w:t xml:space="preserve">IE and </w:t>
            </w:r>
            <w:r w:rsidRPr="000D4210">
              <w:rPr>
                <w:rFonts w:ascii="Arial" w:hAnsi="Arial" w:cs="Arial"/>
                <w:sz w:val="18"/>
                <w:lang w:eastAsia="ja-JP"/>
              </w:rPr>
              <w:t xml:space="preserve">in </w:t>
            </w:r>
            <w:r w:rsidRPr="000D4210">
              <w:rPr>
                <w:rFonts w:ascii="Arial" w:hAnsi="Arial" w:cs="Arial"/>
                <w:i/>
                <w:iCs/>
                <w:snapToGrid w:val="0"/>
                <w:sz w:val="18"/>
                <w:lang w:eastAsia="ja-JP"/>
              </w:rPr>
              <w:t xml:space="preserve">E-RABs Not Admitted List </w:t>
            </w:r>
            <w:r w:rsidRPr="000D4210">
              <w:rPr>
                <w:rFonts w:ascii="Arial" w:hAnsi="Arial" w:cs="Arial"/>
                <w:iCs/>
                <w:sz w:val="18"/>
                <w:lang w:eastAsia="ja-JP"/>
              </w:rPr>
              <w:t>IE.</w:t>
            </w:r>
          </w:p>
        </w:tc>
        <w:tc>
          <w:tcPr>
            <w:tcW w:w="1134" w:type="dxa"/>
          </w:tcPr>
          <w:p w14:paraId="0609224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YES</w:t>
            </w:r>
          </w:p>
        </w:tc>
        <w:tc>
          <w:tcPr>
            <w:tcW w:w="1103" w:type="dxa"/>
          </w:tcPr>
          <w:p w14:paraId="2774147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46705F3D" w14:textId="77777777" w:rsidTr="00135C50">
        <w:tc>
          <w:tcPr>
            <w:tcW w:w="2578" w:type="dxa"/>
          </w:tcPr>
          <w:p w14:paraId="7D1EEFE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SgNB to MeNB Container</w:t>
            </w:r>
          </w:p>
        </w:tc>
        <w:tc>
          <w:tcPr>
            <w:tcW w:w="1104" w:type="dxa"/>
          </w:tcPr>
          <w:p w14:paraId="26E5E18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164" w:type="dxa"/>
          </w:tcPr>
          <w:p w14:paraId="5C0AFBC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szCs w:val="18"/>
                <w:lang w:eastAsia="ja-JP"/>
              </w:rPr>
            </w:pPr>
          </w:p>
        </w:tc>
        <w:tc>
          <w:tcPr>
            <w:tcW w:w="1418" w:type="dxa"/>
          </w:tcPr>
          <w:p w14:paraId="2C6A9A9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napToGrid w:val="0"/>
                <w:sz w:val="18"/>
                <w:lang w:eastAsia="ja-JP"/>
              </w:rPr>
              <w:t>OCTET STRING</w:t>
            </w:r>
          </w:p>
        </w:tc>
        <w:tc>
          <w:tcPr>
            <w:tcW w:w="1984" w:type="dxa"/>
          </w:tcPr>
          <w:p w14:paraId="10B8CE99" w14:textId="0B6CBA92"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szCs w:val="18"/>
                <w:lang w:eastAsia="ja-JP"/>
              </w:rPr>
            </w:pPr>
            <w:r w:rsidRPr="000D4210">
              <w:rPr>
                <w:rFonts w:ascii="Arial" w:hAnsi="Arial" w:cs="Arial"/>
                <w:sz w:val="18"/>
                <w:lang w:eastAsia="ja-JP"/>
              </w:rPr>
              <w:t xml:space="preserve">Includes the NR </w:t>
            </w:r>
            <w:r w:rsidRPr="000D4210">
              <w:rPr>
                <w:rFonts w:ascii="Arial" w:hAnsi="Arial" w:cs="Arial"/>
                <w:i/>
                <w:sz w:val="18"/>
                <w:lang w:eastAsia="ja-JP"/>
              </w:rPr>
              <w:t>CG-Config</w:t>
            </w:r>
            <w:r w:rsidRPr="000D4210">
              <w:rPr>
                <w:rFonts w:ascii="Arial" w:hAnsi="Arial" w:cs="Arial"/>
                <w:sz w:val="18"/>
                <w:lang w:eastAsia="ja-JP"/>
              </w:rPr>
              <w:t xml:space="preserve"> </w:t>
            </w:r>
            <w:ins w:id="446" w:author="ZTE" w:date="2021-10-20T20:30:00Z">
              <w:r w:rsidR="00D61344" w:rsidRPr="00D70B25">
                <w:rPr>
                  <w:highlight w:val="cyan"/>
                  <w:u w:val="single"/>
                </w:rPr>
                <w:t xml:space="preserve">or the </w:t>
              </w:r>
              <w:r w:rsidR="00D61344" w:rsidRPr="00D70B25">
                <w:rPr>
                  <w:i/>
                  <w:highlight w:val="cyan"/>
                  <w:u w:val="single"/>
                </w:rPr>
                <w:t>CG-CandidateList</w:t>
              </w:r>
              <w:r w:rsidR="00D61344" w:rsidRPr="009E00ED">
                <w:rPr>
                  <w:i/>
                  <w:u w:val="single"/>
                </w:rPr>
                <w:t xml:space="preserve"> </w:t>
              </w:r>
            </w:ins>
            <w:r w:rsidRPr="000D4210">
              <w:rPr>
                <w:rFonts w:ascii="Arial" w:hAnsi="Arial" w:cs="Arial"/>
                <w:sz w:val="18"/>
                <w:lang w:eastAsia="ja-JP"/>
              </w:rPr>
              <w:t>message as defined in TS 38.331 [31].</w:t>
            </w:r>
          </w:p>
        </w:tc>
        <w:tc>
          <w:tcPr>
            <w:tcW w:w="1134" w:type="dxa"/>
          </w:tcPr>
          <w:p w14:paraId="1CDA8B3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03" w:type="dxa"/>
          </w:tcPr>
          <w:p w14:paraId="071B895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2C1DE3A4" w14:textId="77777777" w:rsidTr="00135C50">
        <w:tc>
          <w:tcPr>
            <w:tcW w:w="2578" w:type="dxa"/>
          </w:tcPr>
          <w:p w14:paraId="60028D7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Criticality Diagnostics</w:t>
            </w:r>
          </w:p>
        </w:tc>
        <w:tc>
          <w:tcPr>
            <w:tcW w:w="1104" w:type="dxa"/>
          </w:tcPr>
          <w:p w14:paraId="5CF8D93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164" w:type="dxa"/>
          </w:tcPr>
          <w:p w14:paraId="51B17FB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szCs w:val="18"/>
                <w:lang w:eastAsia="ja-JP"/>
              </w:rPr>
            </w:pPr>
          </w:p>
        </w:tc>
        <w:tc>
          <w:tcPr>
            <w:tcW w:w="1418" w:type="dxa"/>
          </w:tcPr>
          <w:p w14:paraId="217DC24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r w:rsidRPr="000D4210">
              <w:rPr>
                <w:rFonts w:ascii="Arial" w:hAnsi="Arial" w:cs="Arial"/>
                <w:snapToGrid w:val="0"/>
                <w:sz w:val="18"/>
                <w:lang w:eastAsia="ja-JP"/>
              </w:rPr>
              <w:t>9.2.7</w:t>
            </w:r>
          </w:p>
        </w:tc>
        <w:tc>
          <w:tcPr>
            <w:tcW w:w="1984" w:type="dxa"/>
          </w:tcPr>
          <w:p w14:paraId="709246F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sz w:val="18"/>
                <w:szCs w:val="18"/>
                <w:lang w:eastAsia="ja-JP"/>
              </w:rPr>
            </w:pPr>
          </w:p>
        </w:tc>
        <w:tc>
          <w:tcPr>
            <w:tcW w:w="1134" w:type="dxa"/>
          </w:tcPr>
          <w:p w14:paraId="36B8C47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03" w:type="dxa"/>
          </w:tcPr>
          <w:p w14:paraId="69563AE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3F2AFE6B" w14:textId="77777777" w:rsidTr="00135C50">
        <w:tc>
          <w:tcPr>
            <w:tcW w:w="2578" w:type="dxa"/>
            <w:tcBorders>
              <w:top w:val="single" w:sz="4" w:space="0" w:color="auto"/>
              <w:left w:val="single" w:sz="4" w:space="0" w:color="auto"/>
              <w:bottom w:val="single" w:sz="4" w:space="0" w:color="auto"/>
              <w:right w:val="single" w:sz="4" w:space="0" w:color="auto"/>
            </w:tcBorders>
          </w:tcPr>
          <w:p w14:paraId="11B2E7D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MeNB UE X2AP ID Extension</w:t>
            </w:r>
          </w:p>
        </w:tc>
        <w:tc>
          <w:tcPr>
            <w:tcW w:w="1104" w:type="dxa"/>
            <w:tcBorders>
              <w:top w:val="single" w:sz="4" w:space="0" w:color="auto"/>
              <w:left w:val="single" w:sz="4" w:space="0" w:color="auto"/>
              <w:bottom w:val="single" w:sz="4" w:space="0" w:color="auto"/>
              <w:right w:val="single" w:sz="4" w:space="0" w:color="auto"/>
            </w:tcBorders>
          </w:tcPr>
          <w:p w14:paraId="1775E89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164" w:type="dxa"/>
            <w:tcBorders>
              <w:top w:val="single" w:sz="4" w:space="0" w:color="auto"/>
              <w:left w:val="single" w:sz="4" w:space="0" w:color="auto"/>
              <w:bottom w:val="single" w:sz="4" w:space="0" w:color="auto"/>
              <w:right w:val="single" w:sz="4" w:space="0" w:color="auto"/>
            </w:tcBorders>
          </w:tcPr>
          <w:p w14:paraId="2168EAD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5106B30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r w:rsidRPr="000D4210">
              <w:rPr>
                <w:rFonts w:ascii="Arial" w:hAnsi="Arial" w:cs="Arial"/>
                <w:snapToGrid w:val="0"/>
                <w:sz w:val="18"/>
                <w:lang w:eastAsia="ja-JP"/>
              </w:rPr>
              <w:t>Extended eNB UE X2AP ID</w:t>
            </w:r>
          </w:p>
          <w:p w14:paraId="090E8A0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r w:rsidRPr="000D4210">
              <w:rPr>
                <w:rFonts w:ascii="Arial" w:hAnsi="Arial" w:cs="Arial"/>
                <w:snapToGrid w:val="0"/>
                <w:sz w:val="18"/>
                <w:lang w:eastAsia="ja-JP"/>
              </w:rPr>
              <w:t>9.2.86</w:t>
            </w:r>
          </w:p>
        </w:tc>
        <w:tc>
          <w:tcPr>
            <w:tcW w:w="1984" w:type="dxa"/>
            <w:tcBorders>
              <w:top w:val="single" w:sz="4" w:space="0" w:color="auto"/>
              <w:left w:val="single" w:sz="4" w:space="0" w:color="auto"/>
              <w:bottom w:val="single" w:sz="4" w:space="0" w:color="auto"/>
              <w:right w:val="single" w:sz="4" w:space="0" w:color="auto"/>
            </w:tcBorders>
          </w:tcPr>
          <w:p w14:paraId="0DD205C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szCs w:val="18"/>
                <w:lang w:eastAsia="ja-JP"/>
              </w:rPr>
            </w:pPr>
            <w:r w:rsidRPr="000D4210">
              <w:rPr>
                <w:rFonts w:ascii="Arial" w:hAnsi="Arial" w:cs="Arial"/>
                <w:sz w:val="18"/>
                <w:szCs w:val="18"/>
                <w:lang w:eastAsia="ja-JP"/>
              </w:rPr>
              <w:t>Allocated at the MeNB</w:t>
            </w:r>
          </w:p>
        </w:tc>
        <w:tc>
          <w:tcPr>
            <w:tcW w:w="1134" w:type="dxa"/>
            <w:tcBorders>
              <w:top w:val="single" w:sz="4" w:space="0" w:color="auto"/>
              <w:left w:val="single" w:sz="4" w:space="0" w:color="auto"/>
              <w:bottom w:val="single" w:sz="4" w:space="0" w:color="auto"/>
              <w:right w:val="single" w:sz="4" w:space="0" w:color="auto"/>
            </w:tcBorders>
          </w:tcPr>
          <w:p w14:paraId="4D33CDC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576B01A5"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5974FE35" w14:textId="77777777" w:rsidTr="00135C50">
        <w:tc>
          <w:tcPr>
            <w:tcW w:w="2578" w:type="dxa"/>
            <w:tcBorders>
              <w:top w:val="single" w:sz="4" w:space="0" w:color="auto"/>
              <w:left w:val="single" w:sz="4" w:space="0" w:color="auto"/>
              <w:bottom w:val="single" w:sz="4" w:space="0" w:color="auto"/>
              <w:right w:val="single" w:sz="4" w:space="0" w:color="auto"/>
            </w:tcBorders>
          </w:tcPr>
          <w:p w14:paraId="6F6F22CA"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SgNB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15968A02"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O</w:t>
            </w:r>
          </w:p>
        </w:tc>
        <w:tc>
          <w:tcPr>
            <w:tcW w:w="1164" w:type="dxa"/>
            <w:tcBorders>
              <w:top w:val="single" w:sz="4" w:space="0" w:color="auto"/>
              <w:left w:val="single" w:sz="4" w:space="0" w:color="auto"/>
              <w:bottom w:val="single" w:sz="4" w:space="0" w:color="auto"/>
              <w:right w:val="single" w:sz="4" w:space="0" w:color="auto"/>
            </w:tcBorders>
          </w:tcPr>
          <w:p w14:paraId="4B39347C"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6C9F5701" w14:textId="77777777" w:rsidR="000D4210" w:rsidRPr="000D4210" w:rsidRDefault="000D4210" w:rsidP="000D4210">
            <w:pPr>
              <w:keepNext/>
              <w:keepLines/>
              <w:overflowPunct w:val="0"/>
              <w:autoSpaceDE w:val="0"/>
              <w:autoSpaceDN w:val="0"/>
              <w:adjustRightInd w:val="0"/>
              <w:spacing w:after="0"/>
              <w:textAlignment w:val="baseline"/>
              <w:rPr>
                <w:rFonts w:ascii="Arial" w:hAnsi="Arial"/>
                <w:snapToGrid w:val="0"/>
                <w:sz w:val="18"/>
                <w:lang w:eastAsia="ja-JP"/>
              </w:rPr>
            </w:pPr>
            <w:r w:rsidRPr="000D4210">
              <w:rPr>
                <w:rFonts w:ascii="Arial" w:hAnsi="Arial"/>
                <w:snapToGrid w:val="0"/>
                <w:sz w:val="18"/>
                <w:lang w:eastAsia="ja-JP"/>
              </w:rPr>
              <w:t>9.2.117</w:t>
            </w:r>
          </w:p>
        </w:tc>
        <w:tc>
          <w:tcPr>
            <w:tcW w:w="1984" w:type="dxa"/>
            <w:tcBorders>
              <w:top w:val="single" w:sz="4" w:space="0" w:color="auto"/>
              <w:left w:val="single" w:sz="4" w:space="0" w:color="auto"/>
              <w:bottom w:val="single" w:sz="4" w:space="0" w:color="auto"/>
              <w:right w:val="single" w:sz="4" w:space="0" w:color="auto"/>
            </w:tcBorders>
          </w:tcPr>
          <w:p w14:paraId="37D9B906"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szCs w:val="18"/>
                <w:lang w:eastAsia="ja-JP"/>
              </w:rPr>
            </w:pPr>
            <w:r w:rsidRPr="000D4210">
              <w:rPr>
                <w:rFonts w:ascii="Arial" w:hAnsi="Arial"/>
                <w:sz w:val="18"/>
                <w:lang w:eastAsia="ja-JP"/>
              </w:rPr>
              <w:t>Information used to coordinate resources utilisation between en-gNB and MeNB.</w:t>
            </w:r>
          </w:p>
        </w:tc>
        <w:tc>
          <w:tcPr>
            <w:tcW w:w="1134" w:type="dxa"/>
            <w:tcBorders>
              <w:top w:val="single" w:sz="4" w:space="0" w:color="auto"/>
              <w:left w:val="single" w:sz="4" w:space="0" w:color="auto"/>
              <w:bottom w:val="single" w:sz="4" w:space="0" w:color="auto"/>
              <w:right w:val="single" w:sz="4" w:space="0" w:color="auto"/>
            </w:tcBorders>
          </w:tcPr>
          <w:p w14:paraId="369BF82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ko-KR"/>
              </w:rPr>
            </w:pPr>
            <w:r w:rsidRPr="000D4210">
              <w:rPr>
                <w:rFonts w:ascii="Arial" w:hAnsi="Arial"/>
                <w:sz w:val="18"/>
                <w:lang w:eastAsia="ko-KR"/>
              </w:rPr>
              <w:t>YES</w:t>
            </w:r>
          </w:p>
        </w:tc>
        <w:tc>
          <w:tcPr>
            <w:tcW w:w="1103" w:type="dxa"/>
            <w:tcBorders>
              <w:top w:val="single" w:sz="4" w:space="0" w:color="auto"/>
              <w:left w:val="single" w:sz="4" w:space="0" w:color="auto"/>
              <w:bottom w:val="single" w:sz="4" w:space="0" w:color="auto"/>
              <w:right w:val="single" w:sz="4" w:space="0" w:color="auto"/>
            </w:tcBorders>
          </w:tcPr>
          <w:p w14:paraId="188C4D0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10F9660E" w14:textId="77777777" w:rsidTr="00135C50">
        <w:tc>
          <w:tcPr>
            <w:tcW w:w="2578" w:type="dxa"/>
            <w:tcBorders>
              <w:top w:val="single" w:sz="4" w:space="0" w:color="auto"/>
              <w:left w:val="single" w:sz="4" w:space="0" w:color="auto"/>
              <w:bottom w:val="single" w:sz="4" w:space="0" w:color="auto"/>
              <w:right w:val="single" w:sz="4" w:space="0" w:color="auto"/>
            </w:tcBorders>
          </w:tcPr>
          <w:p w14:paraId="78491536"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Admitted split SRBs</w:t>
            </w:r>
          </w:p>
        </w:tc>
        <w:tc>
          <w:tcPr>
            <w:tcW w:w="1104" w:type="dxa"/>
            <w:tcBorders>
              <w:top w:val="single" w:sz="4" w:space="0" w:color="auto"/>
              <w:left w:val="single" w:sz="4" w:space="0" w:color="auto"/>
              <w:bottom w:val="single" w:sz="4" w:space="0" w:color="auto"/>
              <w:right w:val="single" w:sz="4" w:space="0" w:color="auto"/>
            </w:tcBorders>
          </w:tcPr>
          <w:p w14:paraId="26BFB048"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O</w:t>
            </w:r>
          </w:p>
        </w:tc>
        <w:tc>
          <w:tcPr>
            <w:tcW w:w="1164" w:type="dxa"/>
            <w:tcBorders>
              <w:top w:val="single" w:sz="4" w:space="0" w:color="auto"/>
              <w:left w:val="single" w:sz="4" w:space="0" w:color="auto"/>
              <w:bottom w:val="single" w:sz="4" w:space="0" w:color="auto"/>
              <w:right w:val="single" w:sz="4" w:space="0" w:color="auto"/>
            </w:tcBorders>
          </w:tcPr>
          <w:p w14:paraId="22DA70C8"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31256C18" w14:textId="77777777" w:rsidR="000D4210" w:rsidRPr="000D4210" w:rsidRDefault="000D4210" w:rsidP="000D4210">
            <w:pPr>
              <w:keepNext/>
              <w:keepLines/>
              <w:overflowPunct w:val="0"/>
              <w:autoSpaceDE w:val="0"/>
              <w:autoSpaceDN w:val="0"/>
              <w:adjustRightInd w:val="0"/>
              <w:spacing w:after="0"/>
              <w:textAlignment w:val="baseline"/>
              <w:rPr>
                <w:rFonts w:ascii="Arial" w:hAnsi="Arial"/>
                <w:snapToGrid w:val="0"/>
                <w:sz w:val="18"/>
                <w:lang w:eastAsia="ja-JP"/>
              </w:rPr>
            </w:pPr>
            <w:r w:rsidRPr="000D4210">
              <w:rPr>
                <w:rFonts w:ascii="Arial" w:hAnsi="Arial"/>
                <w:snapToGrid w:val="0"/>
                <w:sz w:val="18"/>
                <w:lang w:eastAsia="ja-JP"/>
              </w:rPr>
              <w:t>ENUMERATED (srb1, srb2, srb1&amp;2, ...)</w:t>
            </w:r>
          </w:p>
        </w:tc>
        <w:tc>
          <w:tcPr>
            <w:tcW w:w="1984" w:type="dxa"/>
            <w:tcBorders>
              <w:top w:val="single" w:sz="4" w:space="0" w:color="auto"/>
              <w:left w:val="single" w:sz="4" w:space="0" w:color="auto"/>
              <w:bottom w:val="single" w:sz="4" w:space="0" w:color="auto"/>
              <w:right w:val="single" w:sz="4" w:space="0" w:color="auto"/>
            </w:tcBorders>
          </w:tcPr>
          <w:p w14:paraId="03B09A7B"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Indicates admitted SRBs</w:t>
            </w:r>
          </w:p>
        </w:tc>
        <w:tc>
          <w:tcPr>
            <w:tcW w:w="1134" w:type="dxa"/>
            <w:tcBorders>
              <w:top w:val="single" w:sz="4" w:space="0" w:color="auto"/>
              <w:left w:val="single" w:sz="4" w:space="0" w:color="auto"/>
              <w:bottom w:val="single" w:sz="4" w:space="0" w:color="auto"/>
              <w:right w:val="single" w:sz="4" w:space="0" w:color="auto"/>
            </w:tcBorders>
          </w:tcPr>
          <w:p w14:paraId="2923184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ko-KR"/>
              </w:rPr>
            </w:pPr>
            <w:r w:rsidRPr="000D4210">
              <w:rPr>
                <w:rFonts w:ascii="Arial" w:hAnsi="Arial"/>
                <w:sz w:val="18"/>
                <w:lang w:eastAsia="ko-KR"/>
              </w:rPr>
              <w:t>YES</w:t>
            </w:r>
          </w:p>
        </w:tc>
        <w:tc>
          <w:tcPr>
            <w:tcW w:w="1103" w:type="dxa"/>
            <w:tcBorders>
              <w:top w:val="single" w:sz="4" w:space="0" w:color="auto"/>
              <w:left w:val="single" w:sz="4" w:space="0" w:color="auto"/>
              <w:bottom w:val="single" w:sz="4" w:space="0" w:color="auto"/>
              <w:right w:val="single" w:sz="4" w:space="0" w:color="auto"/>
            </w:tcBorders>
          </w:tcPr>
          <w:p w14:paraId="4267537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3B8999FE" w14:textId="77777777" w:rsidTr="00135C50">
        <w:tc>
          <w:tcPr>
            <w:tcW w:w="2578" w:type="dxa"/>
            <w:tcBorders>
              <w:top w:val="single" w:sz="4" w:space="0" w:color="auto"/>
              <w:left w:val="single" w:sz="4" w:space="0" w:color="auto"/>
              <w:bottom w:val="single" w:sz="4" w:space="0" w:color="auto"/>
              <w:right w:val="single" w:sz="4" w:space="0" w:color="auto"/>
            </w:tcBorders>
          </w:tcPr>
          <w:p w14:paraId="4ACCE38E"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Admitted split SRBs release</w:t>
            </w:r>
          </w:p>
        </w:tc>
        <w:tc>
          <w:tcPr>
            <w:tcW w:w="1104" w:type="dxa"/>
            <w:tcBorders>
              <w:top w:val="single" w:sz="4" w:space="0" w:color="auto"/>
              <w:left w:val="single" w:sz="4" w:space="0" w:color="auto"/>
              <w:bottom w:val="single" w:sz="4" w:space="0" w:color="auto"/>
              <w:right w:val="single" w:sz="4" w:space="0" w:color="auto"/>
            </w:tcBorders>
          </w:tcPr>
          <w:p w14:paraId="31428877"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O</w:t>
            </w:r>
          </w:p>
        </w:tc>
        <w:tc>
          <w:tcPr>
            <w:tcW w:w="1164" w:type="dxa"/>
            <w:tcBorders>
              <w:top w:val="single" w:sz="4" w:space="0" w:color="auto"/>
              <w:left w:val="single" w:sz="4" w:space="0" w:color="auto"/>
              <w:bottom w:val="single" w:sz="4" w:space="0" w:color="auto"/>
              <w:right w:val="single" w:sz="4" w:space="0" w:color="auto"/>
            </w:tcBorders>
          </w:tcPr>
          <w:p w14:paraId="607A1AD0"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476398BF" w14:textId="77777777" w:rsidR="000D4210" w:rsidRPr="000D4210" w:rsidRDefault="000D4210" w:rsidP="000D4210">
            <w:pPr>
              <w:keepNext/>
              <w:keepLines/>
              <w:overflowPunct w:val="0"/>
              <w:autoSpaceDE w:val="0"/>
              <w:autoSpaceDN w:val="0"/>
              <w:adjustRightInd w:val="0"/>
              <w:spacing w:after="0"/>
              <w:textAlignment w:val="baseline"/>
              <w:rPr>
                <w:rFonts w:ascii="Arial" w:hAnsi="Arial"/>
                <w:snapToGrid w:val="0"/>
                <w:sz w:val="18"/>
                <w:lang w:eastAsia="ja-JP"/>
              </w:rPr>
            </w:pPr>
            <w:r w:rsidRPr="000D4210">
              <w:rPr>
                <w:rFonts w:ascii="Arial" w:hAnsi="Arial"/>
                <w:snapToGrid w:val="0"/>
                <w:sz w:val="18"/>
                <w:lang w:eastAsia="ja-JP"/>
              </w:rPr>
              <w:t>ENUMERATED (srb1, srb2, srb1&amp;2, ...)</w:t>
            </w:r>
          </w:p>
        </w:tc>
        <w:tc>
          <w:tcPr>
            <w:tcW w:w="1984" w:type="dxa"/>
            <w:tcBorders>
              <w:top w:val="single" w:sz="4" w:space="0" w:color="auto"/>
              <w:left w:val="single" w:sz="4" w:space="0" w:color="auto"/>
              <w:bottom w:val="single" w:sz="4" w:space="0" w:color="auto"/>
              <w:right w:val="single" w:sz="4" w:space="0" w:color="auto"/>
            </w:tcBorders>
          </w:tcPr>
          <w:p w14:paraId="52E7A28A"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Indicates admitted SRBs release</w:t>
            </w:r>
          </w:p>
        </w:tc>
        <w:tc>
          <w:tcPr>
            <w:tcW w:w="1134" w:type="dxa"/>
            <w:tcBorders>
              <w:top w:val="single" w:sz="4" w:space="0" w:color="auto"/>
              <w:left w:val="single" w:sz="4" w:space="0" w:color="auto"/>
              <w:bottom w:val="single" w:sz="4" w:space="0" w:color="auto"/>
              <w:right w:val="single" w:sz="4" w:space="0" w:color="auto"/>
            </w:tcBorders>
          </w:tcPr>
          <w:p w14:paraId="1B53691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ko-KR"/>
              </w:rPr>
            </w:pPr>
            <w:r w:rsidRPr="000D4210">
              <w:rPr>
                <w:rFonts w:ascii="Arial" w:hAnsi="Arial"/>
                <w:sz w:val="18"/>
                <w:lang w:eastAsia="ko-KR"/>
              </w:rPr>
              <w:t>YES</w:t>
            </w:r>
          </w:p>
        </w:tc>
        <w:tc>
          <w:tcPr>
            <w:tcW w:w="1103" w:type="dxa"/>
            <w:tcBorders>
              <w:top w:val="single" w:sz="4" w:space="0" w:color="auto"/>
              <w:left w:val="single" w:sz="4" w:space="0" w:color="auto"/>
              <w:bottom w:val="single" w:sz="4" w:space="0" w:color="auto"/>
              <w:right w:val="single" w:sz="4" w:space="0" w:color="auto"/>
            </w:tcBorders>
          </w:tcPr>
          <w:p w14:paraId="69F372D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6EBBDC8C" w14:textId="77777777" w:rsidTr="00135C50">
        <w:tc>
          <w:tcPr>
            <w:tcW w:w="2578" w:type="dxa"/>
            <w:tcBorders>
              <w:top w:val="single" w:sz="4" w:space="0" w:color="auto"/>
              <w:left w:val="single" w:sz="4" w:space="0" w:color="auto"/>
              <w:bottom w:val="single" w:sz="4" w:space="0" w:color="auto"/>
              <w:right w:val="single" w:sz="4" w:space="0" w:color="auto"/>
            </w:tcBorders>
          </w:tcPr>
          <w:p w14:paraId="28E570BA"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RRC config indication</w:t>
            </w:r>
          </w:p>
        </w:tc>
        <w:tc>
          <w:tcPr>
            <w:tcW w:w="1104" w:type="dxa"/>
            <w:tcBorders>
              <w:top w:val="single" w:sz="4" w:space="0" w:color="auto"/>
              <w:left w:val="single" w:sz="4" w:space="0" w:color="auto"/>
              <w:bottom w:val="single" w:sz="4" w:space="0" w:color="auto"/>
              <w:right w:val="single" w:sz="4" w:space="0" w:color="auto"/>
            </w:tcBorders>
          </w:tcPr>
          <w:p w14:paraId="0522660B"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O</w:t>
            </w:r>
          </w:p>
        </w:tc>
        <w:tc>
          <w:tcPr>
            <w:tcW w:w="1164" w:type="dxa"/>
            <w:tcBorders>
              <w:top w:val="single" w:sz="4" w:space="0" w:color="auto"/>
              <w:left w:val="single" w:sz="4" w:space="0" w:color="auto"/>
              <w:bottom w:val="single" w:sz="4" w:space="0" w:color="auto"/>
              <w:right w:val="single" w:sz="4" w:space="0" w:color="auto"/>
            </w:tcBorders>
          </w:tcPr>
          <w:p w14:paraId="13B158A4"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15A2383D" w14:textId="77777777" w:rsidR="000D4210" w:rsidRPr="000D4210" w:rsidRDefault="000D4210" w:rsidP="000D4210">
            <w:pPr>
              <w:keepNext/>
              <w:keepLines/>
              <w:overflowPunct w:val="0"/>
              <w:autoSpaceDE w:val="0"/>
              <w:autoSpaceDN w:val="0"/>
              <w:adjustRightInd w:val="0"/>
              <w:spacing w:after="0"/>
              <w:textAlignment w:val="baseline"/>
              <w:rPr>
                <w:rFonts w:ascii="Arial" w:hAnsi="Arial"/>
                <w:snapToGrid w:val="0"/>
                <w:sz w:val="18"/>
                <w:lang w:eastAsia="ja-JP"/>
              </w:rPr>
            </w:pPr>
            <w:r w:rsidRPr="000D4210">
              <w:rPr>
                <w:rFonts w:ascii="Arial" w:hAnsi="Arial"/>
                <w:snapToGrid w:val="0"/>
                <w:sz w:val="18"/>
                <w:lang w:eastAsia="ja-JP"/>
              </w:rPr>
              <w:t>9.2.132</w:t>
            </w:r>
          </w:p>
        </w:tc>
        <w:tc>
          <w:tcPr>
            <w:tcW w:w="1984" w:type="dxa"/>
            <w:tcBorders>
              <w:top w:val="single" w:sz="4" w:space="0" w:color="auto"/>
              <w:left w:val="single" w:sz="4" w:space="0" w:color="auto"/>
              <w:bottom w:val="single" w:sz="4" w:space="0" w:color="auto"/>
              <w:right w:val="single" w:sz="4" w:space="0" w:color="auto"/>
            </w:tcBorders>
          </w:tcPr>
          <w:p w14:paraId="0B543988"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Indicates the type of RRC configuration used at the en-gNB.</w:t>
            </w:r>
          </w:p>
        </w:tc>
        <w:tc>
          <w:tcPr>
            <w:tcW w:w="1134" w:type="dxa"/>
            <w:tcBorders>
              <w:top w:val="single" w:sz="4" w:space="0" w:color="auto"/>
              <w:left w:val="single" w:sz="4" w:space="0" w:color="auto"/>
              <w:bottom w:val="single" w:sz="4" w:space="0" w:color="auto"/>
              <w:right w:val="single" w:sz="4" w:space="0" w:color="auto"/>
            </w:tcBorders>
          </w:tcPr>
          <w:p w14:paraId="392FC0D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ko-KR"/>
              </w:rPr>
            </w:pPr>
            <w:r w:rsidRPr="000D4210">
              <w:rPr>
                <w:rFonts w:ascii="Arial" w:hAnsi="Arial"/>
                <w:sz w:val="18"/>
                <w:lang w:eastAsia="ko-KR"/>
              </w:rPr>
              <w:t>YES</w:t>
            </w:r>
          </w:p>
        </w:tc>
        <w:tc>
          <w:tcPr>
            <w:tcW w:w="1103" w:type="dxa"/>
            <w:tcBorders>
              <w:top w:val="single" w:sz="4" w:space="0" w:color="auto"/>
              <w:left w:val="single" w:sz="4" w:space="0" w:color="auto"/>
              <w:bottom w:val="single" w:sz="4" w:space="0" w:color="auto"/>
              <w:right w:val="single" w:sz="4" w:space="0" w:color="auto"/>
            </w:tcBorders>
          </w:tcPr>
          <w:p w14:paraId="7804E46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reject</w:t>
            </w:r>
          </w:p>
        </w:tc>
      </w:tr>
      <w:tr w:rsidR="000D4210" w:rsidRPr="000D4210" w14:paraId="0DE12CD1" w14:textId="77777777" w:rsidTr="00135C50">
        <w:tc>
          <w:tcPr>
            <w:tcW w:w="2578" w:type="dxa"/>
            <w:tcBorders>
              <w:top w:val="single" w:sz="4" w:space="0" w:color="auto"/>
              <w:left w:val="single" w:sz="4" w:space="0" w:color="auto"/>
              <w:bottom w:val="single" w:sz="4" w:space="0" w:color="auto"/>
              <w:right w:val="single" w:sz="4" w:space="0" w:color="auto"/>
            </w:tcBorders>
          </w:tcPr>
          <w:p w14:paraId="3808D47B"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Location Information</w:t>
            </w:r>
            <w:r w:rsidRPr="000D4210">
              <w:rPr>
                <w:rFonts w:ascii="Arial" w:hAnsi="Arial"/>
                <w:sz w:val="18"/>
                <w:lang w:eastAsia="ko-KR"/>
              </w:rPr>
              <w:t xml:space="preserve"> </w:t>
            </w:r>
            <w:r w:rsidRPr="000D4210">
              <w:rPr>
                <w:rFonts w:ascii="Arial" w:hAnsi="Arial"/>
                <w:sz w:val="18"/>
                <w:lang w:eastAsia="ja-JP"/>
              </w:rPr>
              <w:t>at SgNB</w:t>
            </w:r>
          </w:p>
        </w:tc>
        <w:tc>
          <w:tcPr>
            <w:tcW w:w="1104" w:type="dxa"/>
            <w:tcBorders>
              <w:top w:val="single" w:sz="4" w:space="0" w:color="auto"/>
              <w:left w:val="single" w:sz="4" w:space="0" w:color="auto"/>
              <w:bottom w:val="single" w:sz="4" w:space="0" w:color="auto"/>
              <w:right w:val="single" w:sz="4" w:space="0" w:color="auto"/>
            </w:tcBorders>
          </w:tcPr>
          <w:p w14:paraId="45CC42A2"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O</w:t>
            </w:r>
          </w:p>
        </w:tc>
        <w:tc>
          <w:tcPr>
            <w:tcW w:w="1164" w:type="dxa"/>
            <w:tcBorders>
              <w:top w:val="single" w:sz="4" w:space="0" w:color="auto"/>
              <w:left w:val="single" w:sz="4" w:space="0" w:color="auto"/>
              <w:bottom w:val="single" w:sz="4" w:space="0" w:color="auto"/>
              <w:right w:val="single" w:sz="4" w:space="0" w:color="auto"/>
            </w:tcBorders>
          </w:tcPr>
          <w:p w14:paraId="4825136C"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5166F684" w14:textId="77777777" w:rsidR="000D4210" w:rsidRPr="000D4210" w:rsidRDefault="000D4210" w:rsidP="000D4210">
            <w:pPr>
              <w:keepNext/>
              <w:keepLines/>
              <w:overflowPunct w:val="0"/>
              <w:autoSpaceDE w:val="0"/>
              <w:autoSpaceDN w:val="0"/>
              <w:adjustRightInd w:val="0"/>
              <w:spacing w:after="0"/>
              <w:textAlignment w:val="baseline"/>
              <w:rPr>
                <w:rFonts w:ascii="Arial" w:hAnsi="Arial"/>
                <w:snapToGrid w:val="0"/>
                <w:sz w:val="18"/>
                <w:lang w:eastAsia="ja-JP"/>
              </w:rPr>
            </w:pPr>
            <w:r w:rsidRPr="000D4210">
              <w:rPr>
                <w:rFonts w:ascii="Arial" w:hAnsi="Arial"/>
                <w:snapToGrid w:val="0"/>
                <w:sz w:val="18"/>
                <w:lang w:eastAsia="ja-JP"/>
              </w:rPr>
              <w:t>9.2.142</w:t>
            </w:r>
          </w:p>
        </w:tc>
        <w:tc>
          <w:tcPr>
            <w:tcW w:w="1984" w:type="dxa"/>
            <w:tcBorders>
              <w:top w:val="single" w:sz="4" w:space="0" w:color="auto"/>
              <w:left w:val="single" w:sz="4" w:space="0" w:color="auto"/>
              <w:bottom w:val="single" w:sz="4" w:space="0" w:color="auto"/>
              <w:right w:val="single" w:sz="4" w:space="0" w:color="auto"/>
            </w:tcBorders>
          </w:tcPr>
          <w:p w14:paraId="760C0F73"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Contains information to support localisation of the UE</w:t>
            </w:r>
          </w:p>
        </w:tc>
        <w:tc>
          <w:tcPr>
            <w:tcW w:w="1134" w:type="dxa"/>
            <w:tcBorders>
              <w:top w:val="single" w:sz="4" w:space="0" w:color="auto"/>
              <w:left w:val="single" w:sz="4" w:space="0" w:color="auto"/>
              <w:bottom w:val="single" w:sz="4" w:space="0" w:color="auto"/>
              <w:right w:val="single" w:sz="4" w:space="0" w:color="auto"/>
            </w:tcBorders>
          </w:tcPr>
          <w:p w14:paraId="47B9A56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ko-KR"/>
              </w:rPr>
            </w:pPr>
            <w:r w:rsidRPr="000D4210">
              <w:rPr>
                <w:rFonts w:ascii="Arial" w:hAnsi="Arial"/>
                <w:sz w:val="18"/>
                <w:lang w:eastAsia="ko-KR"/>
              </w:rPr>
              <w:t>YES</w:t>
            </w:r>
          </w:p>
        </w:tc>
        <w:tc>
          <w:tcPr>
            <w:tcW w:w="1103" w:type="dxa"/>
            <w:tcBorders>
              <w:top w:val="single" w:sz="4" w:space="0" w:color="auto"/>
              <w:left w:val="single" w:sz="4" w:space="0" w:color="auto"/>
              <w:bottom w:val="single" w:sz="4" w:space="0" w:color="auto"/>
              <w:right w:val="single" w:sz="4" w:space="0" w:color="auto"/>
            </w:tcBorders>
          </w:tcPr>
          <w:p w14:paraId="380AB57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6BBC73D7" w14:textId="77777777" w:rsidTr="00135C50">
        <w:tc>
          <w:tcPr>
            <w:tcW w:w="2578" w:type="dxa"/>
            <w:tcBorders>
              <w:top w:val="single" w:sz="4" w:space="0" w:color="auto"/>
              <w:left w:val="single" w:sz="4" w:space="0" w:color="auto"/>
              <w:bottom w:val="single" w:sz="4" w:space="0" w:color="auto"/>
              <w:right w:val="single" w:sz="4" w:space="0" w:color="auto"/>
            </w:tcBorders>
          </w:tcPr>
          <w:p w14:paraId="12810E71"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Available fast MCG recovery via SRB3</w:t>
            </w:r>
          </w:p>
        </w:tc>
        <w:tc>
          <w:tcPr>
            <w:tcW w:w="1104" w:type="dxa"/>
            <w:tcBorders>
              <w:top w:val="single" w:sz="4" w:space="0" w:color="auto"/>
              <w:left w:val="single" w:sz="4" w:space="0" w:color="auto"/>
              <w:bottom w:val="single" w:sz="4" w:space="0" w:color="auto"/>
              <w:right w:val="single" w:sz="4" w:space="0" w:color="auto"/>
            </w:tcBorders>
          </w:tcPr>
          <w:p w14:paraId="7C13C795"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O</w:t>
            </w:r>
          </w:p>
        </w:tc>
        <w:tc>
          <w:tcPr>
            <w:tcW w:w="1164" w:type="dxa"/>
            <w:tcBorders>
              <w:top w:val="single" w:sz="4" w:space="0" w:color="auto"/>
              <w:left w:val="single" w:sz="4" w:space="0" w:color="auto"/>
              <w:bottom w:val="single" w:sz="4" w:space="0" w:color="auto"/>
              <w:right w:val="single" w:sz="4" w:space="0" w:color="auto"/>
            </w:tcBorders>
          </w:tcPr>
          <w:p w14:paraId="1DDCAAB9"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358E3DF8" w14:textId="77777777" w:rsidR="000D4210" w:rsidRPr="000D4210" w:rsidRDefault="000D4210" w:rsidP="000D4210">
            <w:pPr>
              <w:keepNext/>
              <w:keepLines/>
              <w:overflowPunct w:val="0"/>
              <w:autoSpaceDE w:val="0"/>
              <w:autoSpaceDN w:val="0"/>
              <w:adjustRightInd w:val="0"/>
              <w:spacing w:after="0"/>
              <w:textAlignment w:val="baseline"/>
              <w:rPr>
                <w:rFonts w:ascii="Arial" w:hAnsi="Arial"/>
                <w:snapToGrid w:val="0"/>
                <w:sz w:val="18"/>
                <w:lang w:eastAsia="ja-JP"/>
              </w:rPr>
            </w:pPr>
            <w:r w:rsidRPr="000D4210">
              <w:rPr>
                <w:rFonts w:ascii="Arial" w:hAnsi="Arial"/>
                <w:sz w:val="18"/>
                <w:lang w:eastAsia="ko-KR"/>
              </w:rPr>
              <w:t>ENUMERATED (true, ...)</w:t>
            </w:r>
          </w:p>
        </w:tc>
        <w:tc>
          <w:tcPr>
            <w:tcW w:w="1984" w:type="dxa"/>
            <w:tcBorders>
              <w:top w:val="single" w:sz="4" w:space="0" w:color="auto"/>
              <w:left w:val="single" w:sz="4" w:space="0" w:color="auto"/>
              <w:bottom w:val="single" w:sz="4" w:space="0" w:color="auto"/>
              <w:right w:val="single" w:sz="4" w:space="0" w:color="auto"/>
            </w:tcBorders>
          </w:tcPr>
          <w:p w14:paraId="2CEC26DD"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szCs w:val="18"/>
                <w:lang w:eastAsia="ja-JP"/>
              </w:rPr>
              <w:t>Indicates the fast MCG recovery via SRB3 isenabled.</w:t>
            </w:r>
          </w:p>
        </w:tc>
        <w:tc>
          <w:tcPr>
            <w:tcW w:w="1134" w:type="dxa"/>
            <w:tcBorders>
              <w:top w:val="single" w:sz="4" w:space="0" w:color="auto"/>
              <w:left w:val="single" w:sz="4" w:space="0" w:color="auto"/>
              <w:bottom w:val="single" w:sz="4" w:space="0" w:color="auto"/>
              <w:right w:val="single" w:sz="4" w:space="0" w:color="auto"/>
            </w:tcBorders>
          </w:tcPr>
          <w:p w14:paraId="7A9BC8F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ko-KR"/>
              </w:rPr>
            </w:pPr>
            <w:r w:rsidRPr="000D4210">
              <w:rPr>
                <w:rFonts w:ascii="Arial" w:hAnsi="Arial"/>
                <w:sz w:val="18"/>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4579C66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4E60A481" w14:textId="77777777" w:rsidTr="00135C50">
        <w:tc>
          <w:tcPr>
            <w:tcW w:w="2578" w:type="dxa"/>
            <w:tcBorders>
              <w:top w:val="single" w:sz="4" w:space="0" w:color="auto"/>
              <w:left w:val="single" w:sz="4" w:space="0" w:color="auto"/>
              <w:bottom w:val="single" w:sz="4" w:space="0" w:color="auto"/>
              <w:right w:val="single" w:sz="4" w:space="0" w:color="auto"/>
            </w:tcBorders>
          </w:tcPr>
          <w:p w14:paraId="37B501EE"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Release</w:t>
            </w:r>
            <w:r w:rsidRPr="000D4210" w:rsidDel="009407E9">
              <w:rPr>
                <w:rFonts w:ascii="Arial" w:hAnsi="Arial"/>
                <w:sz w:val="18"/>
                <w:lang w:eastAsia="ja-JP"/>
              </w:rPr>
              <w:t xml:space="preserve"> </w:t>
            </w:r>
            <w:r w:rsidRPr="000D4210">
              <w:rPr>
                <w:rFonts w:ascii="Arial" w:hAnsi="Arial"/>
                <w:sz w:val="18"/>
                <w:lang w:eastAsia="ja-JP"/>
              </w:rPr>
              <w:t>fast MCG recovery via SRB3</w:t>
            </w:r>
          </w:p>
        </w:tc>
        <w:tc>
          <w:tcPr>
            <w:tcW w:w="1104" w:type="dxa"/>
            <w:tcBorders>
              <w:top w:val="single" w:sz="4" w:space="0" w:color="auto"/>
              <w:left w:val="single" w:sz="4" w:space="0" w:color="auto"/>
              <w:bottom w:val="single" w:sz="4" w:space="0" w:color="auto"/>
              <w:right w:val="single" w:sz="4" w:space="0" w:color="auto"/>
            </w:tcBorders>
          </w:tcPr>
          <w:p w14:paraId="3617E6FF"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O</w:t>
            </w:r>
          </w:p>
        </w:tc>
        <w:tc>
          <w:tcPr>
            <w:tcW w:w="1164" w:type="dxa"/>
            <w:tcBorders>
              <w:top w:val="single" w:sz="4" w:space="0" w:color="auto"/>
              <w:left w:val="single" w:sz="4" w:space="0" w:color="auto"/>
              <w:bottom w:val="single" w:sz="4" w:space="0" w:color="auto"/>
              <w:right w:val="single" w:sz="4" w:space="0" w:color="auto"/>
            </w:tcBorders>
          </w:tcPr>
          <w:p w14:paraId="4E058ED1"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4644BB05"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ENUMERATED (true, ...)</w:t>
            </w:r>
          </w:p>
        </w:tc>
        <w:tc>
          <w:tcPr>
            <w:tcW w:w="1984" w:type="dxa"/>
            <w:tcBorders>
              <w:top w:val="single" w:sz="4" w:space="0" w:color="auto"/>
              <w:left w:val="single" w:sz="4" w:space="0" w:color="auto"/>
              <w:bottom w:val="single" w:sz="4" w:space="0" w:color="auto"/>
              <w:right w:val="single" w:sz="4" w:space="0" w:color="auto"/>
            </w:tcBorders>
          </w:tcPr>
          <w:p w14:paraId="55C79983"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szCs w:val="18"/>
                <w:lang w:eastAsia="ja-JP"/>
              </w:rPr>
            </w:pPr>
            <w:r w:rsidRPr="000D4210">
              <w:rPr>
                <w:rFonts w:ascii="Arial" w:hAnsi="Arial"/>
                <w:sz w:val="18"/>
                <w:szCs w:val="18"/>
                <w:lang w:eastAsia="ja-JP"/>
              </w:rPr>
              <w:t>Indicates the fast MCG recovery via SRB3 is released.</w:t>
            </w:r>
          </w:p>
        </w:tc>
        <w:tc>
          <w:tcPr>
            <w:tcW w:w="1134" w:type="dxa"/>
            <w:tcBorders>
              <w:top w:val="single" w:sz="4" w:space="0" w:color="auto"/>
              <w:left w:val="single" w:sz="4" w:space="0" w:color="auto"/>
              <w:bottom w:val="single" w:sz="4" w:space="0" w:color="auto"/>
              <w:right w:val="single" w:sz="4" w:space="0" w:color="auto"/>
            </w:tcBorders>
          </w:tcPr>
          <w:p w14:paraId="6559299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289DF22E"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BB1538" w:rsidRPr="001E48F0" w14:paraId="2218839F" w14:textId="77777777" w:rsidTr="000D4210">
        <w:trPr>
          <w:ins w:id="447" w:author="ZTE" w:date="2021-11-09T17:59:00Z"/>
        </w:trPr>
        <w:tc>
          <w:tcPr>
            <w:tcW w:w="2578" w:type="dxa"/>
            <w:tcBorders>
              <w:top w:val="single" w:sz="4" w:space="0" w:color="auto"/>
              <w:left w:val="single" w:sz="4" w:space="0" w:color="auto"/>
              <w:bottom w:val="single" w:sz="4" w:space="0" w:color="auto"/>
              <w:right w:val="single" w:sz="4" w:space="0" w:color="auto"/>
            </w:tcBorders>
          </w:tcPr>
          <w:p w14:paraId="72EAE97B" w14:textId="13954580" w:rsidR="00BB1538" w:rsidRPr="001E48F0" w:rsidRDefault="00AD0415" w:rsidP="00BB1538">
            <w:pPr>
              <w:keepNext/>
              <w:keepLines/>
              <w:overflowPunct w:val="0"/>
              <w:autoSpaceDE w:val="0"/>
              <w:autoSpaceDN w:val="0"/>
              <w:adjustRightInd w:val="0"/>
              <w:spacing w:after="0"/>
              <w:textAlignment w:val="baseline"/>
              <w:rPr>
                <w:ins w:id="448" w:author="ZTE" w:date="2021-11-09T17:59:00Z"/>
                <w:rFonts w:ascii="Arial" w:hAnsi="Arial"/>
                <w:sz w:val="18"/>
                <w:lang w:eastAsia="ja-JP"/>
              </w:rPr>
            </w:pPr>
            <w:commentRangeStart w:id="449"/>
            <w:ins w:id="450" w:author="ZTE" w:date="2021-11-09T17:59:00Z">
              <w:r>
                <w:rPr>
                  <w:rFonts w:ascii="Arial" w:eastAsiaTheme="minorEastAsia" w:hAnsi="Arial" w:hint="eastAsia"/>
                  <w:b/>
                  <w:bCs/>
                  <w:sz w:val="18"/>
                  <w:lang w:eastAsia="ja-JP"/>
                </w:rPr>
                <w:t xml:space="preserve">Conditional PSCell </w:t>
              </w:r>
            </w:ins>
            <w:ins w:id="451" w:author="ZTE" w:date="2021-11-09T20:02:00Z">
              <w:r>
                <w:rPr>
                  <w:rFonts w:ascii="Arial" w:eastAsiaTheme="minorEastAsia" w:hAnsi="Arial"/>
                  <w:b/>
                  <w:bCs/>
                  <w:sz w:val="18"/>
                  <w:lang w:eastAsia="ja-JP"/>
                </w:rPr>
                <w:t>M</w:t>
              </w:r>
            </w:ins>
            <w:ins w:id="452" w:author="ZTE" w:date="2021-11-09T20:03:00Z">
              <w:r>
                <w:rPr>
                  <w:rFonts w:ascii="Arial" w:eastAsiaTheme="minorEastAsia" w:hAnsi="Arial"/>
                  <w:b/>
                  <w:bCs/>
                  <w:sz w:val="18"/>
                  <w:lang w:eastAsia="ja-JP"/>
                </w:rPr>
                <w:t>odification</w:t>
              </w:r>
            </w:ins>
            <w:ins w:id="453" w:author="ZTE" w:date="2021-11-09T17:59:00Z">
              <w:r w:rsidR="00BB1538" w:rsidRPr="009A1122">
                <w:rPr>
                  <w:rFonts w:ascii="Arial" w:eastAsiaTheme="minorEastAsia" w:hAnsi="Arial" w:hint="eastAsia"/>
                  <w:b/>
                  <w:bCs/>
                  <w:sz w:val="18"/>
                  <w:lang w:eastAsia="ja-JP"/>
                </w:rPr>
                <w:t xml:space="preserve"> Information </w:t>
              </w:r>
              <w:r w:rsidR="00BB1538" w:rsidRPr="009A1122">
                <w:rPr>
                  <w:rFonts w:ascii="Arial" w:eastAsiaTheme="minorEastAsia" w:hAnsi="Arial"/>
                  <w:b/>
                  <w:bCs/>
                  <w:sz w:val="18"/>
                  <w:lang w:eastAsia="ja-JP"/>
                </w:rPr>
                <w:t>Acknowledge</w:t>
              </w:r>
            </w:ins>
            <w:commentRangeEnd w:id="449"/>
            <w:ins w:id="454" w:author="ZTE" w:date="2021-11-09T20:04:00Z">
              <w:r w:rsidR="00F835D4">
                <w:rPr>
                  <w:rStyle w:val="af"/>
                </w:rPr>
                <w:commentReference w:id="449"/>
              </w:r>
            </w:ins>
          </w:p>
        </w:tc>
        <w:tc>
          <w:tcPr>
            <w:tcW w:w="1104" w:type="dxa"/>
            <w:tcBorders>
              <w:top w:val="single" w:sz="4" w:space="0" w:color="auto"/>
              <w:left w:val="single" w:sz="4" w:space="0" w:color="auto"/>
              <w:bottom w:val="single" w:sz="4" w:space="0" w:color="auto"/>
              <w:right w:val="single" w:sz="4" w:space="0" w:color="auto"/>
            </w:tcBorders>
          </w:tcPr>
          <w:p w14:paraId="390C001B" w14:textId="69991250" w:rsidR="00BB1538" w:rsidRPr="001E48F0" w:rsidRDefault="00BB1538" w:rsidP="00BB1538">
            <w:pPr>
              <w:keepNext/>
              <w:keepLines/>
              <w:overflowPunct w:val="0"/>
              <w:autoSpaceDE w:val="0"/>
              <w:autoSpaceDN w:val="0"/>
              <w:adjustRightInd w:val="0"/>
              <w:spacing w:after="0"/>
              <w:textAlignment w:val="baseline"/>
              <w:rPr>
                <w:ins w:id="455" w:author="ZTE" w:date="2021-11-09T17:59:00Z"/>
                <w:rFonts w:ascii="Arial" w:hAnsi="Arial"/>
                <w:sz w:val="18"/>
                <w:lang w:eastAsia="ja-JP"/>
              </w:rPr>
            </w:pPr>
            <w:ins w:id="456" w:author="ZTE" w:date="2021-11-09T17:59:00Z">
              <w:r w:rsidRPr="009A1122">
                <w:rPr>
                  <w:rFonts w:ascii="Arial" w:eastAsiaTheme="minorEastAsia" w:hAnsi="Arial" w:hint="eastAsia"/>
                  <w:sz w:val="18"/>
                  <w:lang w:eastAsia="ja-JP"/>
                </w:rPr>
                <w:t>O</w:t>
              </w:r>
            </w:ins>
          </w:p>
        </w:tc>
        <w:tc>
          <w:tcPr>
            <w:tcW w:w="1164" w:type="dxa"/>
            <w:tcBorders>
              <w:top w:val="single" w:sz="4" w:space="0" w:color="auto"/>
              <w:left w:val="single" w:sz="4" w:space="0" w:color="auto"/>
              <w:bottom w:val="single" w:sz="4" w:space="0" w:color="auto"/>
              <w:right w:val="single" w:sz="4" w:space="0" w:color="auto"/>
            </w:tcBorders>
          </w:tcPr>
          <w:p w14:paraId="1C6CDF5B" w14:textId="77777777" w:rsidR="00BB1538" w:rsidRPr="000D4210" w:rsidRDefault="00BB1538" w:rsidP="00BB1538">
            <w:pPr>
              <w:keepNext/>
              <w:keepLines/>
              <w:overflowPunct w:val="0"/>
              <w:autoSpaceDE w:val="0"/>
              <w:autoSpaceDN w:val="0"/>
              <w:adjustRightInd w:val="0"/>
              <w:spacing w:after="0"/>
              <w:textAlignment w:val="baseline"/>
              <w:rPr>
                <w:ins w:id="457" w:author="ZTE" w:date="2021-11-09T17:59:00Z"/>
                <w:rFonts w:ascii="Arial" w:hAnsi="Arial"/>
                <w:sz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17C16DD8" w14:textId="77777777" w:rsidR="00BB1538" w:rsidRPr="001E48F0" w:rsidRDefault="00BB1538" w:rsidP="00BB1538">
            <w:pPr>
              <w:keepNext/>
              <w:keepLines/>
              <w:overflowPunct w:val="0"/>
              <w:autoSpaceDE w:val="0"/>
              <w:autoSpaceDN w:val="0"/>
              <w:adjustRightInd w:val="0"/>
              <w:spacing w:after="0"/>
              <w:textAlignment w:val="baseline"/>
              <w:rPr>
                <w:ins w:id="458" w:author="ZTE" w:date="2021-11-09T17:59:00Z"/>
                <w:rFonts w:ascii="Arial" w:hAnsi="Arial"/>
                <w:sz w:val="18"/>
                <w:lang w:eastAsia="ko-KR"/>
              </w:rPr>
            </w:pPr>
          </w:p>
        </w:tc>
        <w:tc>
          <w:tcPr>
            <w:tcW w:w="1984" w:type="dxa"/>
            <w:tcBorders>
              <w:top w:val="single" w:sz="4" w:space="0" w:color="auto"/>
              <w:left w:val="single" w:sz="4" w:space="0" w:color="auto"/>
              <w:bottom w:val="single" w:sz="4" w:space="0" w:color="auto"/>
              <w:right w:val="single" w:sz="4" w:space="0" w:color="auto"/>
            </w:tcBorders>
          </w:tcPr>
          <w:p w14:paraId="729FAB64" w14:textId="77777777" w:rsidR="00BB1538" w:rsidRPr="001E48F0" w:rsidRDefault="00BB1538" w:rsidP="00BB1538">
            <w:pPr>
              <w:keepNext/>
              <w:keepLines/>
              <w:overflowPunct w:val="0"/>
              <w:autoSpaceDE w:val="0"/>
              <w:autoSpaceDN w:val="0"/>
              <w:adjustRightInd w:val="0"/>
              <w:spacing w:after="0"/>
              <w:textAlignment w:val="baseline"/>
              <w:rPr>
                <w:ins w:id="459" w:author="ZTE" w:date="2021-11-09T17:59:00Z"/>
                <w:rFonts w:ascii="Arial" w:hAnsi="Arial"/>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727F16CF" w14:textId="3060797B" w:rsidR="00BB1538" w:rsidRPr="001E48F0" w:rsidRDefault="00BB1538" w:rsidP="00BB1538">
            <w:pPr>
              <w:keepNext/>
              <w:keepLines/>
              <w:overflowPunct w:val="0"/>
              <w:autoSpaceDE w:val="0"/>
              <w:autoSpaceDN w:val="0"/>
              <w:adjustRightInd w:val="0"/>
              <w:spacing w:after="0"/>
              <w:jc w:val="center"/>
              <w:textAlignment w:val="baseline"/>
              <w:rPr>
                <w:ins w:id="460" w:author="ZTE" w:date="2021-11-09T17:59:00Z"/>
                <w:rFonts w:ascii="Arial" w:hAnsi="Arial"/>
                <w:sz w:val="18"/>
                <w:lang w:eastAsia="ja-JP"/>
              </w:rPr>
            </w:pPr>
            <w:ins w:id="461" w:author="ZTE" w:date="2021-11-09T17:59:00Z">
              <w:r w:rsidRPr="009A1122">
                <w:rPr>
                  <w:rFonts w:ascii="Arial" w:eastAsiaTheme="minorEastAsia" w:hAnsi="Arial"/>
                  <w:sz w:val="18"/>
                  <w:lang w:eastAsia="ja-JP"/>
                </w:rPr>
                <w:t>YES</w:t>
              </w:r>
            </w:ins>
          </w:p>
        </w:tc>
        <w:tc>
          <w:tcPr>
            <w:tcW w:w="1103" w:type="dxa"/>
            <w:tcBorders>
              <w:top w:val="single" w:sz="4" w:space="0" w:color="auto"/>
              <w:left w:val="single" w:sz="4" w:space="0" w:color="auto"/>
              <w:bottom w:val="single" w:sz="4" w:space="0" w:color="auto"/>
              <w:right w:val="single" w:sz="4" w:space="0" w:color="auto"/>
            </w:tcBorders>
          </w:tcPr>
          <w:p w14:paraId="109AEA3B" w14:textId="0021252D" w:rsidR="00BB1538" w:rsidRPr="001E48F0" w:rsidRDefault="00BB1538" w:rsidP="00BB1538">
            <w:pPr>
              <w:keepNext/>
              <w:keepLines/>
              <w:overflowPunct w:val="0"/>
              <w:autoSpaceDE w:val="0"/>
              <w:autoSpaceDN w:val="0"/>
              <w:adjustRightInd w:val="0"/>
              <w:spacing w:after="0"/>
              <w:jc w:val="center"/>
              <w:textAlignment w:val="baseline"/>
              <w:rPr>
                <w:ins w:id="462" w:author="ZTE" w:date="2021-11-09T17:59:00Z"/>
                <w:rFonts w:ascii="Arial" w:hAnsi="Arial"/>
                <w:sz w:val="18"/>
                <w:lang w:eastAsia="ja-JP"/>
              </w:rPr>
            </w:pPr>
            <w:ins w:id="463" w:author="ZTE" w:date="2021-11-09T17:59:00Z">
              <w:r w:rsidRPr="009A1122">
                <w:rPr>
                  <w:rFonts w:ascii="Arial" w:eastAsiaTheme="minorEastAsia" w:hAnsi="Arial"/>
                  <w:sz w:val="18"/>
                  <w:lang w:eastAsia="zh-CN"/>
                </w:rPr>
                <w:t>ignore</w:t>
              </w:r>
            </w:ins>
          </w:p>
        </w:tc>
      </w:tr>
      <w:tr w:rsidR="00BB1538" w:rsidRPr="001E48F0" w14:paraId="36BE9A48" w14:textId="77777777" w:rsidTr="000D4210">
        <w:trPr>
          <w:ins w:id="464" w:author="ZTE" w:date="2021-10-20T20:59:00Z"/>
        </w:trPr>
        <w:tc>
          <w:tcPr>
            <w:tcW w:w="2578" w:type="dxa"/>
            <w:tcBorders>
              <w:top w:val="single" w:sz="4" w:space="0" w:color="auto"/>
              <w:left w:val="single" w:sz="4" w:space="0" w:color="auto"/>
              <w:bottom w:val="single" w:sz="4" w:space="0" w:color="auto"/>
              <w:right w:val="single" w:sz="4" w:space="0" w:color="auto"/>
            </w:tcBorders>
          </w:tcPr>
          <w:p w14:paraId="59818862" w14:textId="36EE3765" w:rsidR="00BB1538" w:rsidRPr="001E48F0" w:rsidRDefault="00BB1538" w:rsidP="00025344">
            <w:pPr>
              <w:keepNext/>
              <w:keepLines/>
              <w:overflowPunct w:val="0"/>
              <w:autoSpaceDE w:val="0"/>
              <w:autoSpaceDN w:val="0"/>
              <w:adjustRightInd w:val="0"/>
              <w:spacing w:after="0"/>
              <w:ind w:leftChars="100" w:left="200"/>
              <w:textAlignment w:val="baseline"/>
              <w:rPr>
                <w:ins w:id="465" w:author="ZTE" w:date="2021-10-20T20:59:00Z"/>
                <w:rFonts w:ascii="Arial" w:hAnsi="Arial"/>
                <w:sz w:val="18"/>
                <w:lang w:eastAsia="ja-JP"/>
              </w:rPr>
            </w:pPr>
            <w:ins w:id="466" w:author="ZTE" w:date="2021-11-09T17:59:00Z">
              <w:r w:rsidRPr="009A1122">
                <w:rPr>
                  <w:rFonts w:ascii="Arial" w:eastAsiaTheme="minorEastAsia" w:hAnsi="Arial" w:hint="eastAsia"/>
                  <w:b/>
                  <w:bCs/>
                  <w:sz w:val="18"/>
                  <w:lang w:eastAsia="ja-JP"/>
                </w:rPr>
                <w:t>&gt;</w:t>
              </w:r>
              <w:r w:rsidRPr="009A1122">
                <w:rPr>
                  <w:rFonts w:ascii="Arial" w:eastAsiaTheme="minorEastAsia" w:hAnsi="Arial"/>
                  <w:b/>
                  <w:bCs/>
                  <w:sz w:val="18"/>
                  <w:lang w:eastAsia="ja-JP"/>
                </w:rPr>
                <w:t xml:space="preserve">Candidate </w:t>
              </w:r>
              <w:r w:rsidRPr="009A1122">
                <w:rPr>
                  <w:rFonts w:ascii="Arial" w:eastAsiaTheme="minorEastAsia" w:hAnsi="Arial" w:hint="eastAsia"/>
                  <w:b/>
                  <w:bCs/>
                  <w:sz w:val="18"/>
                  <w:lang w:eastAsia="ja-JP"/>
                </w:rPr>
                <w:t>PSCell</w:t>
              </w:r>
              <w:r w:rsidRPr="009A1122">
                <w:rPr>
                  <w:rFonts w:ascii="Arial" w:eastAsiaTheme="minorEastAsia" w:hAnsi="Arial"/>
                  <w:b/>
                  <w:bCs/>
                  <w:sz w:val="18"/>
                  <w:lang w:eastAsia="ja-JP"/>
                </w:rPr>
                <w:t xml:space="preserve"> ID List</w:t>
              </w:r>
            </w:ins>
          </w:p>
        </w:tc>
        <w:tc>
          <w:tcPr>
            <w:tcW w:w="1104" w:type="dxa"/>
            <w:tcBorders>
              <w:top w:val="single" w:sz="4" w:space="0" w:color="auto"/>
              <w:left w:val="single" w:sz="4" w:space="0" w:color="auto"/>
              <w:bottom w:val="single" w:sz="4" w:space="0" w:color="auto"/>
              <w:right w:val="single" w:sz="4" w:space="0" w:color="auto"/>
            </w:tcBorders>
          </w:tcPr>
          <w:p w14:paraId="595A07D8" w14:textId="77777777" w:rsidR="00BB1538" w:rsidRPr="001E48F0" w:rsidRDefault="00BB1538" w:rsidP="00BB1538">
            <w:pPr>
              <w:keepNext/>
              <w:keepLines/>
              <w:overflowPunct w:val="0"/>
              <w:autoSpaceDE w:val="0"/>
              <w:autoSpaceDN w:val="0"/>
              <w:adjustRightInd w:val="0"/>
              <w:spacing w:after="0"/>
              <w:textAlignment w:val="baseline"/>
              <w:rPr>
                <w:ins w:id="467" w:author="ZTE" w:date="2021-10-20T20:59:00Z"/>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6DEBC70D" w14:textId="224FA57D" w:rsidR="00BB1538" w:rsidRPr="000D4210" w:rsidRDefault="00BB1538" w:rsidP="00BB1538">
            <w:pPr>
              <w:keepNext/>
              <w:keepLines/>
              <w:overflowPunct w:val="0"/>
              <w:autoSpaceDE w:val="0"/>
              <w:autoSpaceDN w:val="0"/>
              <w:adjustRightInd w:val="0"/>
              <w:spacing w:after="0"/>
              <w:textAlignment w:val="baseline"/>
              <w:rPr>
                <w:ins w:id="468" w:author="ZTE" w:date="2021-10-20T20:59:00Z"/>
                <w:rFonts w:ascii="Arial" w:hAnsi="Arial"/>
                <w:sz w:val="18"/>
                <w:lang w:eastAsia="ja-JP"/>
              </w:rPr>
            </w:pPr>
            <w:ins w:id="469" w:author="ZTE" w:date="2021-11-09T17:59:00Z">
              <w:r w:rsidRPr="00BB1538">
                <w:rPr>
                  <w:rFonts w:ascii="Arial" w:eastAsiaTheme="minorEastAsia" w:hAnsi="Arial"/>
                  <w:sz w:val="18"/>
                  <w:szCs w:val="18"/>
                  <w:lang w:eastAsia="ja-JP"/>
                </w:rPr>
                <w:t>1</w:t>
              </w:r>
            </w:ins>
          </w:p>
        </w:tc>
        <w:tc>
          <w:tcPr>
            <w:tcW w:w="1418" w:type="dxa"/>
            <w:tcBorders>
              <w:top w:val="single" w:sz="4" w:space="0" w:color="auto"/>
              <w:left w:val="single" w:sz="4" w:space="0" w:color="auto"/>
              <w:bottom w:val="single" w:sz="4" w:space="0" w:color="auto"/>
              <w:right w:val="single" w:sz="4" w:space="0" w:color="auto"/>
            </w:tcBorders>
          </w:tcPr>
          <w:p w14:paraId="094038E9" w14:textId="77777777" w:rsidR="00BB1538" w:rsidRPr="001E48F0" w:rsidRDefault="00BB1538" w:rsidP="00BB1538">
            <w:pPr>
              <w:keepNext/>
              <w:keepLines/>
              <w:overflowPunct w:val="0"/>
              <w:autoSpaceDE w:val="0"/>
              <w:autoSpaceDN w:val="0"/>
              <w:adjustRightInd w:val="0"/>
              <w:spacing w:after="0"/>
              <w:textAlignment w:val="baseline"/>
              <w:rPr>
                <w:ins w:id="470" w:author="ZTE" w:date="2021-10-20T20:59:00Z"/>
                <w:rFonts w:ascii="Arial" w:hAnsi="Arial"/>
                <w:sz w:val="18"/>
                <w:lang w:eastAsia="ko-KR"/>
              </w:rPr>
            </w:pPr>
          </w:p>
        </w:tc>
        <w:tc>
          <w:tcPr>
            <w:tcW w:w="1984" w:type="dxa"/>
            <w:tcBorders>
              <w:top w:val="single" w:sz="4" w:space="0" w:color="auto"/>
              <w:left w:val="single" w:sz="4" w:space="0" w:color="auto"/>
              <w:bottom w:val="single" w:sz="4" w:space="0" w:color="auto"/>
              <w:right w:val="single" w:sz="4" w:space="0" w:color="auto"/>
            </w:tcBorders>
          </w:tcPr>
          <w:p w14:paraId="7FD3E76E" w14:textId="77777777" w:rsidR="00BB1538" w:rsidRPr="001E48F0" w:rsidRDefault="00BB1538" w:rsidP="00BB1538">
            <w:pPr>
              <w:keepNext/>
              <w:keepLines/>
              <w:overflowPunct w:val="0"/>
              <w:autoSpaceDE w:val="0"/>
              <w:autoSpaceDN w:val="0"/>
              <w:adjustRightInd w:val="0"/>
              <w:spacing w:after="0"/>
              <w:textAlignment w:val="baseline"/>
              <w:rPr>
                <w:ins w:id="471" w:author="ZTE" w:date="2021-10-20T20:59:00Z"/>
                <w:rFonts w:ascii="Arial" w:hAnsi="Arial"/>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7F626E47" w14:textId="648C7085" w:rsidR="00BB1538" w:rsidRPr="001E48F0" w:rsidRDefault="00BB1538" w:rsidP="00BB1538">
            <w:pPr>
              <w:keepNext/>
              <w:keepLines/>
              <w:overflowPunct w:val="0"/>
              <w:autoSpaceDE w:val="0"/>
              <w:autoSpaceDN w:val="0"/>
              <w:adjustRightInd w:val="0"/>
              <w:spacing w:after="0"/>
              <w:jc w:val="center"/>
              <w:textAlignment w:val="baseline"/>
              <w:rPr>
                <w:ins w:id="472" w:author="ZTE" w:date="2021-10-20T20:59:00Z"/>
                <w:rFonts w:ascii="Arial" w:hAnsi="Arial"/>
                <w:sz w:val="18"/>
                <w:lang w:eastAsia="ja-JP"/>
              </w:rPr>
            </w:pPr>
            <w:ins w:id="473" w:author="ZTE" w:date="2021-11-09T17:59:00Z">
              <w:r w:rsidRPr="009A1122">
                <w:rPr>
                  <w:rFonts w:ascii="Arial" w:eastAsiaTheme="minorEastAsia" w:hAnsi="Arial"/>
                  <w:sz w:val="18"/>
                  <w:lang w:eastAsia="ja-JP"/>
                </w:rPr>
                <w:t>-</w:t>
              </w:r>
            </w:ins>
          </w:p>
        </w:tc>
        <w:tc>
          <w:tcPr>
            <w:tcW w:w="1103" w:type="dxa"/>
            <w:tcBorders>
              <w:top w:val="single" w:sz="4" w:space="0" w:color="auto"/>
              <w:left w:val="single" w:sz="4" w:space="0" w:color="auto"/>
              <w:bottom w:val="single" w:sz="4" w:space="0" w:color="auto"/>
              <w:right w:val="single" w:sz="4" w:space="0" w:color="auto"/>
            </w:tcBorders>
          </w:tcPr>
          <w:p w14:paraId="7E2D9BCA" w14:textId="7AC57C6C" w:rsidR="00BB1538" w:rsidRPr="001E48F0" w:rsidRDefault="00BB1538" w:rsidP="00BB1538">
            <w:pPr>
              <w:keepNext/>
              <w:keepLines/>
              <w:overflowPunct w:val="0"/>
              <w:autoSpaceDE w:val="0"/>
              <w:autoSpaceDN w:val="0"/>
              <w:adjustRightInd w:val="0"/>
              <w:spacing w:after="0"/>
              <w:jc w:val="center"/>
              <w:textAlignment w:val="baseline"/>
              <w:rPr>
                <w:ins w:id="474" w:author="ZTE" w:date="2021-10-20T20:59:00Z"/>
                <w:rFonts w:ascii="Arial" w:hAnsi="Arial"/>
                <w:sz w:val="18"/>
                <w:lang w:eastAsia="ja-JP"/>
              </w:rPr>
            </w:pPr>
            <w:ins w:id="475" w:author="ZTE" w:date="2021-11-09T17:59:00Z">
              <w:r w:rsidRPr="009A1122">
                <w:rPr>
                  <w:rFonts w:ascii="Arial" w:eastAsiaTheme="minorEastAsia" w:hAnsi="Arial"/>
                  <w:sz w:val="18"/>
                  <w:lang w:eastAsia="zh-CN"/>
                </w:rPr>
                <w:t>-</w:t>
              </w:r>
            </w:ins>
          </w:p>
        </w:tc>
      </w:tr>
      <w:tr w:rsidR="00BB1538" w:rsidRPr="001E48F0" w14:paraId="020EAC53" w14:textId="77777777" w:rsidTr="000D4210">
        <w:trPr>
          <w:ins w:id="476" w:author="ZTE" w:date="2021-10-20T20:59:00Z"/>
        </w:trPr>
        <w:tc>
          <w:tcPr>
            <w:tcW w:w="2578" w:type="dxa"/>
            <w:tcBorders>
              <w:top w:val="single" w:sz="4" w:space="0" w:color="auto"/>
              <w:left w:val="single" w:sz="4" w:space="0" w:color="auto"/>
              <w:bottom w:val="single" w:sz="4" w:space="0" w:color="auto"/>
              <w:right w:val="single" w:sz="4" w:space="0" w:color="auto"/>
            </w:tcBorders>
          </w:tcPr>
          <w:p w14:paraId="49318669" w14:textId="7FAAD64A" w:rsidR="00BB1538" w:rsidRPr="001E48F0" w:rsidRDefault="00BB1538" w:rsidP="00025344">
            <w:pPr>
              <w:keepNext/>
              <w:keepLines/>
              <w:overflowPunct w:val="0"/>
              <w:autoSpaceDE w:val="0"/>
              <w:autoSpaceDN w:val="0"/>
              <w:adjustRightInd w:val="0"/>
              <w:spacing w:after="0"/>
              <w:ind w:leftChars="150" w:left="300"/>
              <w:textAlignment w:val="baseline"/>
              <w:rPr>
                <w:ins w:id="477" w:author="ZTE" w:date="2021-10-20T20:59:00Z"/>
                <w:rFonts w:ascii="Arial" w:hAnsi="Arial"/>
                <w:sz w:val="18"/>
                <w:lang w:eastAsia="ja-JP"/>
              </w:rPr>
            </w:pPr>
            <w:ins w:id="478" w:author="ZTE" w:date="2021-11-09T17:59:00Z">
              <w:r w:rsidRPr="00BB1538">
                <w:rPr>
                  <w:rFonts w:ascii="Arial" w:eastAsiaTheme="minorEastAsia" w:hAnsi="Arial" w:hint="eastAsia"/>
                  <w:b/>
                  <w:bCs/>
                  <w:sz w:val="18"/>
                  <w:lang w:eastAsia="ja-JP"/>
                </w:rPr>
                <w:lastRenderedPageBreak/>
                <w:t>&gt;</w:t>
              </w:r>
              <w:r w:rsidRPr="00BB1538">
                <w:rPr>
                  <w:rFonts w:ascii="Arial" w:eastAsiaTheme="minorEastAsia" w:hAnsi="Arial"/>
                  <w:b/>
                  <w:bCs/>
                  <w:sz w:val="18"/>
                  <w:lang w:eastAsia="ja-JP"/>
                </w:rPr>
                <w:t xml:space="preserve">&gt;Candidate </w:t>
              </w:r>
              <w:r w:rsidRPr="00BB1538">
                <w:rPr>
                  <w:rFonts w:ascii="Arial" w:eastAsiaTheme="minorEastAsia" w:hAnsi="Arial" w:hint="eastAsia"/>
                  <w:b/>
                  <w:bCs/>
                  <w:sz w:val="18"/>
                  <w:lang w:eastAsia="ja-JP"/>
                </w:rPr>
                <w:t>PSCell</w:t>
              </w:r>
              <w:r w:rsidRPr="00BB1538">
                <w:rPr>
                  <w:rFonts w:ascii="Arial" w:eastAsiaTheme="minorEastAsia" w:hAnsi="Arial"/>
                  <w:b/>
                  <w:bCs/>
                  <w:sz w:val="18"/>
                  <w:lang w:eastAsia="ja-JP"/>
                </w:rPr>
                <w:t xml:space="preserve"> ID Item</w:t>
              </w:r>
            </w:ins>
          </w:p>
        </w:tc>
        <w:tc>
          <w:tcPr>
            <w:tcW w:w="1104" w:type="dxa"/>
            <w:tcBorders>
              <w:top w:val="single" w:sz="4" w:space="0" w:color="auto"/>
              <w:left w:val="single" w:sz="4" w:space="0" w:color="auto"/>
              <w:bottom w:val="single" w:sz="4" w:space="0" w:color="auto"/>
              <w:right w:val="single" w:sz="4" w:space="0" w:color="auto"/>
            </w:tcBorders>
          </w:tcPr>
          <w:p w14:paraId="0BFE4436" w14:textId="77777777" w:rsidR="00BB1538" w:rsidRPr="001E48F0" w:rsidRDefault="00BB1538" w:rsidP="00BB1538">
            <w:pPr>
              <w:keepNext/>
              <w:keepLines/>
              <w:overflowPunct w:val="0"/>
              <w:autoSpaceDE w:val="0"/>
              <w:autoSpaceDN w:val="0"/>
              <w:adjustRightInd w:val="0"/>
              <w:spacing w:after="0"/>
              <w:textAlignment w:val="baseline"/>
              <w:rPr>
                <w:ins w:id="479" w:author="ZTE" w:date="2021-10-20T20:59:00Z"/>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348B8BD5" w14:textId="0BEA8F4C" w:rsidR="00BB1538" w:rsidRPr="000D4210" w:rsidRDefault="00BB1538" w:rsidP="00BB1538">
            <w:pPr>
              <w:keepNext/>
              <w:keepLines/>
              <w:overflowPunct w:val="0"/>
              <w:autoSpaceDE w:val="0"/>
              <w:autoSpaceDN w:val="0"/>
              <w:adjustRightInd w:val="0"/>
              <w:spacing w:after="0"/>
              <w:textAlignment w:val="baseline"/>
              <w:rPr>
                <w:ins w:id="480" w:author="ZTE" w:date="2021-10-20T20:59:00Z"/>
                <w:rFonts w:ascii="Arial" w:hAnsi="Arial"/>
                <w:sz w:val="18"/>
                <w:lang w:eastAsia="ja-JP"/>
              </w:rPr>
            </w:pPr>
            <w:ins w:id="481" w:author="ZTE" w:date="2021-11-09T17:59:00Z">
              <w:r w:rsidRPr="00BB1538">
                <w:rPr>
                  <w:rFonts w:ascii="Arial" w:eastAsiaTheme="minorEastAsia" w:hAnsi="Arial"/>
                  <w:sz w:val="18"/>
                  <w:szCs w:val="18"/>
                  <w:lang w:eastAsia="ja-JP"/>
                </w:rPr>
                <w:t>1 .. &lt;maxnoofPSCellCandidate&gt;</w:t>
              </w:r>
            </w:ins>
          </w:p>
        </w:tc>
        <w:tc>
          <w:tcPr>
            <w:tcW w:w="1418" w:type="dxa"/>
            <w:tcBorders>
              <w:top w:val="single" w:sz="4" w:space="0" w:color="auto"/>
              <w:left w:val="single" w:sz="4" w:space="0" w:color="auto"/>
              <w:bottom w:val="single" w:sz="4" w:space="0" w:color="auto"/>
              <w:right w:val="single" w:sz="4" w:space="0" w:color="auto"/>
            </w:tcBorders>
          </w:tcPr>
          <w:p w14:paraId="68803767" w14:textId="77777777" w:rsidR="00BB1538" w:rsidRPr="001E48F0" w:rsidRDefault="00BB1538" w:rsidP="00BB1538">
            <w:pPr>
              <w:keepNext/>
              <w:keepLines/>
              <w:overflowPunct w:val="0"/>
              <w:autoSpaceDE w:val="0"/>
              <w:autoSpaceDN w:val="0"/>
              <w:adjustRightInd w:val="0"/>
              <w:spacing w:after="0"/>
              <w:textAlignment w:val="baseline"/>
              <w:rPr>
                <w:ins w:id="482" w:author="ZTE" w:date="2021-10-20T20:59:00Z"/>
                <w:rFonts w:ascii="Arial" w:hAnsi="Arial"/>
                <w:sz w:val="18"/>
                <w:lang w:eastAsia="ko-KR"/>
              </w:rPr>
            </w:pPr>
          </w:p>
        </w:tc>
        <w:tc>
          <w:tcPr>
            <w:tcW w:w="1984" w:type="dxa"/>
            <w:tcBorders>
              <w:top w:val="single" w:sz="4" w:space="0" w:color="auto"/>
              <w:left w:val="single" w:sz="4" w:space="0" w:color="auto"/>
              <w:bottom w:val="single" w:sz="4" w:space="0" w:color="auto"/>
              <w:right w:val="single" w:sz="4" w:space="0" w:color="auto"/>
            </w:tcBorders>
          </w:tcPr>
          <w:p w14:paraId="19DA6022" w14:textId="77777777" w:rsidR="00BB1538" w:rsidRPr="001E48F0" w:rsidRDefault="00BB1538" w:rsidP="00BB1538">
            <w:pPr>
              <w:keepNext/>
              <w:keepLines/>
              <w:overflowPunct w:val="0"/>
              <w:autoSpaceDE w:val="0"/>
              <w:autoSpaceDN w:val="0"/>
              <w:adjustRightInd w:val="0"/>
              <w:spacing w:after="0"/>
              <w:textAlignment w:val="baseline"/>
              <w:rPr>
                <w:ins w:id="483" w:author="ZTE" w:date="2021-10-20T20:59:00Z"/>
                <w:rFonts w:ascii="Arial" w:hAnsi="Arial"/>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69A6B989" w14:textId="40880703" w:rsidR="00BB1538" w:rsidRPr="001E48F0" w:rsidRDefault="00BB1538" w:rsidP="00BB1538">
            <w:pPr>
              <w:keepNext/>
              <w:keepLines/>
              <w:overflowPunct w:val="0"/>
              <w:autoSpaceDE w:val="0"/>
              <w:autoSpaceDN w:val="0"/>
              <w:adjustRightInd w:val="0"/>
              <w:spacing w:after="0"/>
              <w:jc w:val="center"/>
              <w:textAlignment w:val="baseline"/>
              <w:rPr>
                <w:ins w:id="484" w:author="ZTE" w:date="2021-10-20T20:59:00Z"/>
                <w:rFonts w:ascii="Arial" w:hAnsi="Arial"/>
                <w:sz w:val="18"/>
                <w:lang w:eastAsia="ja-JP"/>
              </w:rPr>
            </w:pPr>
            <w:ins w:id="485" w:author="ZTE" w:date="2021-11-09T17:59:00Z">
              <w:r w:rsidRPr="009A1122">
                <w:rPr>
                  <w:rFonts w:ascii="Arial" w:eastAsiaTheme="minorEastAsia" w:hAnsi="Arial"/>
                  <w:sz w:val="18"/>
                  <w:lang w:eastAsia="ja-JP"/>
                </w:rPr>
                <w:t>-</w:t>
              </w:r>
            </w:ins>
          </w:p>
        </w:tc>
        <w:tc>
          <w:tcPr>
            <w:tcW w:w="1103" w:type="dxa"/>
            <w:tcBorders>
              <w:top w:val="single" w:sz="4" w:space="0" w:color="auto"/>
              <w:left w:val="single" w:sz="4" w:space="0" w:color="auto"/>
              <w:bottom w:val="single" w:sz="4" w:space="0" w:color="auto"/>
              <w:right w:val="single" w:sz="4" w:space="0" w:color="auto"/>
            </w:tcBorders>
          </w:tcPr>
          <w:p w14:paraId="3C28BE05" w14:textId="3D81E4F8" w:rsidR="00BB1538" w:rsidRPr="001E48F0" w:rsidRDefault="00BB1538" w:rsidP="00BB1538">
            <w:pPr>
              <w:keepNext/>
              <w:keepLines/>
              <w:overflowPunct w:val="0"/>
              <w:autoSpaceDE w:val="0"/>
              <w:autoSpaceDN w:val="0"/>
              <w:adjustRightInd w:val="0"/>
              <w:spacing w:after="0"/>
              <w:jc w:val="center"/>
              <w:textAlignment w:val="baseline"/>
              <w:rPr>
                <w:ins w:id="486" w:author="ZTE" w:date="2021-10-20T20:59:00Z"/>
                <w:rFonts w:ascii="Arial" w:hAnsi="Arial"/>
                <w:sz w:val="18"/>
                <w:lang w:eastAsia="ja-JP"/>
              </w:rPr>
            </w:pPr>
            <w:ins w:id="487" w:author="ZTE" w:date="2021-11-09T17:59:00Z">
              <w:r w:rsidRPr="009A1122">
                <w:rPr>
                  <w:rFonts w:ascii="Arial" w:eastAsiaTheme="minorEastAsia" w:hAnsi="Arial"/>
                  <w:sz w:val="18"/>
                  <w:lang w:eastAsia="zh-CN"/>
                </w:rPr>
                <w:t>-</w:t>
              </w:r>
            </w:ins>
          </w:p>
        </w:tc>
      </w:tr>
      <w:tr w:rsidR="00BB1538" w:rsidRPr="001E48F0" w14:paraId="7326E18A" w14:textId="77777777" w:rsidTr="000D4210">
        <w:trPr>
          <w:ins w:id="488" w:author="ZTE" w:date="2021-10-20T20:59:00Z"/>
        </w:trPr>
        <w:tc>
          <w:tcPr>
            <w:tcW w:w="2578" w:type="dxa"/>
            <w:tcBorders>
              <w:top w:val="single" w:sz="4" w:space="0" w:color="auto"/>
              <w:left w:val="single" w:sz="4" w:space="0" w:color="auto"/>
              <w:bottom w:val="single" w:sz="4" w:space="0" w:color="auto"/>
              <w:right w:val="single" w:sz="4" w:space="0" w:color="auto"/>
            </w:tcBorders>
          </w:tcPr>
          <w:p w14:paraId="07F58BDA" w14:textId="5B48BC35" w:rsidR="00BB1538" w:rsidRPr="001E48F0" w:rsidRDefault="00BB1538" w:rsidP="00025344">
            <w:pPr>
              <w:keepNext/>
              <w:keepLines/>
              <w:overflowPunct w:val="0"/>
              <w:autoSpaceDE w:val="0"/>
              <w:autoSpaceDN w:val="0"/>
              <w:adjustRightInd w:val="0"/>
              <w:spacing w:after="0"/>
              <w:ind w:firstLineChars="300" w:firstLine="542"/>
              <w:textAlignment w:val="baseline"/>
              <w:rPr>
                <w:ins w:id="489" w:author="ZTE" w:date="2021-10-20T20:59:00Z"/>
                <w:rFonts w:ascii="Arial" w:hAnsi="Arial"/>
                <w:sz w:val="18"/>
                <w:lang w:eastAsia="ja-JP"/>
              </w:rPr>
            </w:pPr>
            <w:ins w:id="490" w:author="ZTE" w:date="2021-11-09T17:59:00Z">
              <w:r w:rsidRPr="00BB1538">
                <w:rPr>
                  <w:rFonts w:ascii="Arial" w:eastAsiaTheme="minorEastAsia" w:hAnsi="Arial"/>
                  <w:b/>
                  <w:bCs/>
                  <w:sz w:val="18"/>
                  <w:lang w:eastAsia="ja-JP"/>
                </w:rPr>
                <w:t>&gt;&gt;&gt;</w:t>
              </w:r>
              <w:r w:rsidRPr="00BB1538">
                <w:rPr>
                  <w:rFonts w:ascii="Arial" w:eastAsiaTheme="minorEastAsia" w:hAnsi="Arial" w:hint="eastAsia"/>
                  <w:b/>
                  <w:bCs/>
                  <w:sz w:val="18"/>
                  <w:lang w:eastAsia="ja-JP"/>
                </w:rPr>
                <w:t>PSCell</w:t>
              </w:r>
              <w:r w:rsidRPr="00BB1538">
                <w:rPr>
                  <w:rFonts w:ascii="Arial" w:eastAsiaTheme="minorEastAsia" w:hAnsi="Arial"/>
                  <w:b/>
                  <w:bCs/>
                  <w:sz w:val="18"/>
                  <w:lang w:eastAsia="ja-JP"/>
                </w:rPr>
                <w:t xml:space="preserve"> ID</w:t>
              </w:r>
            </w:ins>
          </w:p>
        </w:tc>
        <w:tc>
          <w:tcPr>
            <w:tcW w:w="1104" w:type="dxa"/>
            <w:tcBorders>
              <w:top w:val="single" w:sz="4" w:space="0" w:color="auto"/>
              <w:left w:val="single" w:sz="4" w:space="0" w:color="auto"/>
              <w:bottom w:val="single" w:sz="4" w:space="0" w:color="auto"/>
              <w:right w:val="single" w:sz="4" w:space="0" w:color="auto"/>
            </w:tcBorders>
          </w:tcPr>
          <w:p w14:paraId="7202D74D" w14:textId="2BB3195D" w:rsidR="00BB1538" w:rsidRPr="001E48F0" w:rsidRDefault="00BB1538" w:rsidP="00BB1538">
            <w:pPr>
              <w:keepNext/>
              <w:keepLines/>
              <w:overflowPunct w:val="0"/>
              <w:autoSpaceDE w:val="0"/>
              <w:autoSpaceDN w:val="0"/>
              <w:adjustRightInd w:val="0"/>
              <w:spacing w:after="0"/>
              <w:textAlignment w:val="baseline"/>
              <w:rPr>
                <w:ins w:id="491" w:author="ZTE" w:date="2021-10-20T20:59:00Z"/>
                <w:rFonts w:ascii="Arial" w:hAnsi="Arial"/>
                <w:sz w:val="18"/>
                <w:lang w:eastAsia="ja-JP"/>
              </w:rPr>
            </w:pPr>
            <w:ins w:id="492" w:author="ZTE" w:date="2021-11-09T17:59:00Z">
              <w:r w:rsidRPr="009A1122">
                <w:rPr>
                  <w:rFonts w:ascii="Arial" w:eastAsiaTheme="minorEastAsia" w:hAnsi="Arial" w:hint="eastAsia"/>
                  <w:sz w:val="18"/>
                  <w:lang w:eastAsia="ja-JP"/>
                </w:rPr>
                <w:t>M</w:t>
              </w:r>
            </w:ins>
          </w:p>
        </w:tc>
        <w:tc>
          <w:tcPr>
            <w:tcW w:w="1164" w:type="dxa"/>
            <w:tcBorders>
              <w:top w:val="single" w:sz="4" w:space="0" w:color="auto"/>
              <w:left w:val="single" w:sz="4" w:space="0" w:color="auto"/>
              <w:bottom w:val="single" w:sz="4" w:space="0" w:color="auto"/>
              <w:right w:val="single" w:sz="4" w:space="0" w:color="auto"/>
            </w:tcBorders>
          </w:tcPr>
          <w:p w14:paraId="720AA324" w14:textId="77777777" w:rsidR="00BB1538" w:rsidRPr="000D4210" w:rsidRDefault="00BB1538" w:rsidP="00BB1538">
            <w:pPr>
              <w:keepNext/>
              <w:keepLines/>
              <w:overflowPunct w:val="0"/>
              <w:autoSpaceDE w:val="0"/>
              <w:autoSpaceDN w:val="0"/>
              <w:adjustRightInd w:val="0"/>
              <w:spacing w:after="0"/>
              <w:textAlignment w:val="baseline"/>
              <w:rPr>
                <w:ins w:id="493" w:author="ZTE" w:date="2021-10-20T20:59:00Z"/>
                <w:rFonts w:ascii="Arial" w:hAnsi="Arial"/>
                <w:sz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65D90E9B" w14:textId="77777777" w:rsidR="00BB1538" w:rsidRPr="009A1122" w:rsidRDefault="00BB1538" w:rsidP="00BB1538">
            <w:pPr>
              <w:keepNext/>
              <w:keepLines/>
              <w:spacing w:after="0"/>
              <w:rPr>
                <w:ins w:id="494" w:author="ZTE" w:date="2021-11-09T17:59:00Z"/>
                <w:rFonts w:ascii="Arial" w:eastAsiaTheme="minorEastAsia" w:hAnsi="Arial"/>
                <w:sz w:val="18"/>
              </w:rPr>
            </w:pPr>
            <w:ins w:id="495" w:author="ZTE" w:date="2021-11-09T17:59:00Z">
              <w:r w:rsidRPr="009A1122">
                <w:rPr>
                  <w:rFonts w:ascii="Arial" w:eastAsiaTheme="minorEastAsia" w:hAnsi="Arial"/>
                  <w:sz w:val="18"/>
                </w:rPr>
                <w:t>Global en-gNB ID</w:t>
              </w:r>
            </w:ins>
          </w:p>
          <w:p w14:paraId="2A8429CA" w14:textId="53124486" w:rsidR="00BB1538" w:rsidRPr="001E48F0" w:rsidRDefault="00BB1538" w:rsidP="00BB1538">
            <w:pPr>
              <w:keepNext/>
              <w:keepLines/>
              <w:overflowPunct w:val="0"/>
              <w:autoSpaceDE w:val="0"/>
              <w:autoSpaceDN w:val="0"/>
              <w:adjustRightInd w:val="0"/>
              <w:spacing w:after="0"/>
              <w:textAlignment w:val="baseline"/>
              <w:rPr>
                <w:ins w:id="496" w:author="ZTE" w:date="2021-10-20T20:59:00Z"/>
                <w:rFonts w:ascii="Arial" w:hAnsi="Arial"/>
                <w:sz w:val="18"/>
                <w:lang w:eastAsia="ko-KR"/>
              </w:rPr>
            </w:pPr>
            <w:ins w:id="497" w:author="ZTE" w:date="2021-11-09T17:59:00Z">
              <w:r w:rsidRPr="009A1122">
                <w:rPr>
                  <w:rFonts w:ascii="Arial" w:eastAsiaTheme="minorEastAsia" w:hAnsi="Arial" w:hint="eastAsia"/>
                  <w:sz w:val="18"/>
                </w:rPr>
                <w:t>9.2.</w:t>
              </w:r>
              <w:r w:rsidRPr="009A1122">
                <w:rPr>
                  <w:rFonts w:ascii="Arial" w:eastAsiaTheme="minorEastAsia" w:hAnsi="Arial"/>
                  <w:sz w:val="18"/>
                </w:rPr>
                <w:t>112</w:t>
              </w:r>
            </w:ins>
          </w:p>
        </w:tc>
        <w:tc>
          <w:tcPr>
            <w:tcW w:w="1984" w:type="dxa"/>
            <w:tcBorders>
              <w:top w:val="single" w:sz="4" w:space="0" w:color="auto"/>
              <w:left w:val="single" w:sz="4" w:space="0" w:color="auto"/>
              <w:bottom w:val="single" w:sz="4" w:space="0" w:color="auto"/>
              <w:right w:val="single" w:sz="4" w:space="0" w:color="auto"/>
            </w:tcBorders>
          </w:tcPr>
          <w:p w14:paraId="2B43E9EC" w14:textId="77777777" w:rsidR="00BB1538" w:rsidRPr="001E48F0" w:rsidRDefault="00BB1538" w:rsidP="00BB1538">
            <w:pPr>
              <w:keepNext/>
              <w:keepLines/>
              <w:overflowPunct w:val="0"/>
              <w:autoSpaceDE w:val="0"/>
              <w:autoSpaceDN w:val="0"/>
              <w:adjustRightInd w:val="0"/>
              <w:spacing w:after="0"/>
              <w:textAlignment w:val="baseline"/>
              <w:rPr>
                <w:ins w:id="498" w:author="ZTE" w:date="2021-10-20T20:59:00Z"/>
                <w:rFonts w:ascii="Arial" w:hAnsi="Arial"/>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6771DDC5" w14:textId="7EDB97F3" w:rsidR="00BB1538" w:rsidRPr="001E48F0" w:rsidRDefault="00BB1538" w:rsidP="00BB1538">
            <w:pPr>
              <w:keepNext/>
              <w:keepLines/>
              <w:overflowPunct w:val="0"/>
              <w:autoSpaceDE w:val="0"/>
              <w:autoSpaceDN w:val="0"/>
              <w:adjustRightInd w:val="0"/>
              <w:spacing w:after="0"/>
              <w:jc w:val="center"/>
              <w:textAlignment w:val="baseline"/>
              <w:rPr>
                <w:ins w:id="499" w:author="ZTE" w:date="2021-10-20T20:59:00Z"/>
                <w:rFonts w:ascii="Arial" w:hAnsi="Arial"/>
                <w:sz w:val="18"/>
                <w:lang w:eastAsia="ja-JP"/>
              </w:rPr>
            </w:pPr>
            <w:ins w:id="500" w:author="ZTE" w:date="2021-11-09T17:59:00Z">
              <w:r w:rsidRPr="009A1122">
                <w:rPr>
                  <w:rFonts w:ascii="Arial" w:eastAsiaTheme="minorEastAsia" w:hAnsi="Arial"/>
                  <w:sz w:val="18"/>
                  <w:lang w:eastAsia="ja-JP"/>
                </w:rPr>
                <w:t>-</w:t>
              </w:r>
            </w:ins>
          </w:p>
        </w:tc>
        <w:tc>
          <w:tcPr>
            <w:tcW w:w="1103" w:type="dxa"/>
            <w:tcBorders>
              <w:top w:val="single" w:sz="4" w:space="0" w:color="auto"/>
              <w:left w:val="single" w:sz="4" w:space="0" w:color="auto"/>
              <w:bottom w:val="single" w:sz="4" w:space="0" w:color="auto"/>
              <w:right w:val="single" w:sz="4" w:space="0" w:color="auto"/>
            </w:tcBorders>
          </w:tcPr>
          <w:p w14:paraId="1655C302" w14:textId="49614C39" w:rsidR="00BB1538" w:rsidRPr="001E48F0" w:rsidRDefault="00BB1538" w:rsidP="00BB1538">
            <w:pPr>
              <w:keepNext/>
              <w:keepLines/>
              <w:overflowPunct w:val="0"/>
              <w:autoSpaceDE w:val="0"/>
              <w:autoSpaceDN w:val="0"/>
              <w:adjustRightInd w:val="0"/>
              <w:spacing w:after="0"/>
              <w:jc w:val="center"/>
              <w:textAlignment w:val="baseline"/>
              <w:rPr>
                <w:ins w:id="501" w:author="ZTE" w:date="2021-10-20T20:59:00Z"/>
                <w:rFonts w:ascii="Arial" w:hAnsi="Arial"/>
                <w:sz w:val="18"/>
                <w:lang w:eastAsia="ja-JP"/>
              </w:rPr>
            </w:pPr>
            <w:ins w:id="502" w:author="ZTE" w:date="2021-11-09T17:59:00Z">
              <w:r w:rsidRPr="009A1122">
                <w:rPr>
                  <w:rFonts w:ascii="Arial" w:eastAsiaTheme="minorEastAsia" w:hAnsi="Arial"/>
                  <w:sz w:val="18"/>
                  <w:lang w:eastAsia="zh-CN"/>
                </w:rPr>
                <w:t>-</w:t>
              </w:r>
            </w:ins>
          </w:p>
        </w:tc>
      </w:tr>
    </w:tbl>
    <w:p w14:paraId="277D572C" w14:textId="77777777" w:rsidR="00BB1538" w:rsidRPr="00BB1538" w:rsidRDefault="00BB1538" w:rsidP="000D4210">
      <w:pPr>
        <w:overflowPunct w:val="0"/>
        <w:autoSpaceDE w:val="0"/>
        <w:autoSpaceDN w:val="0"/>
        <w:adjustRightInd w:val="0"/>
        <w:textAlignment w:val="baseline"/>
        <w:rPr>
          <w:rFonts w:eastAsia="Malgun Gothic" w:hint="eastAsia"/>
          <w:lang w:eastAsia="ko-KR"/>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D4210" w:rsidRPr="000D4210" w14:paraId="2B4416D5" w14:textId="77777777" w:rsidTr="00135C50">
        <w:tc>
          <w:tcPr>
            <w:tcW w:w="3686" w:type="dxa"/>
          </w:tcPr>
          <w:p w14:paraId="7B81A67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Range bound</w:t>
            </w:r>
          </w:p>
        </w:tc>
        <w:tc>
          <w:tcPr>
            <w:tcW w:w="5670" w:type="dxa"/>
          </w:tcPr>
          <w:p w14:paraId="37DCC37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Explanation</w:t>
            </w:r>
          </w:p>
        </w:tc>
      </w:tr>
      <w:tr w:rsidR="000D4210" w:rsidRPr="000D4210" w14:paraId="2C0031C6" w14:textId="77777777" w:rsidTr="00135C50">
        <w:tc>
          <w:tcPr>
            <w:tcW w:w="3686" w:type="dxa"/>
          </w:tcPr>
          <w:p w14:paraId="6E2CB85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maxnoofBearers</w:t>
            </w:r>
          </w:p>
        </w:tc>
        <w:tc>
          <w:tcPr>
            <w:tcW w:w="5670" w:type="dxa"/>
          </w:tcPr>
          <w:p w14:paraId="44A93FC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Maximum no. of E-RABs. Value is 256</w:t>
            </w:r>
          </w:p>
        </w:tc>
      </w:tr>
    </w:tbl>
    <w:p w14:paraId="1E823E2A" w14:textId="77777777" w:rsidR="000D4210" w:rsidRPr="000D4210" w:rsidRDefault="000D4210" w:rsidP="000D4210">
      <w:pPr>
        <w:overflowPunct w:val="0"/>
        <w:autoSpaceDE w:val="0"/>
        <w:autoSpaceDN w:val="0"/>
        <w:adjustRightInd w:val="0"/>
        <w:textAlignment w:val="baseline"/>
        <w:rPr>
          <w:lang w:eastAsia="ko-KR"/>
        </w:rPr>
      </w:pPr>
    </w:p>
    <w:tbl>
      <w:tblPr>
        <w:tblpPr w:leftFromText="180" w:rightFromText="180" w:vertAnchor="text" w:horzAnchor="margin" w:tblpXSpec="center" w:tblpY="29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D4210" w:rsidRPr="000D4210" w14:paraId="28C799B0" w14:textId="77777777" w:rsidTr="00135C50">
        <w:tc>
          <w:tcPr>
            <w:tcW w:w="3686" w:type="dxa"/>
          </w:tcPr>
          <w:p w14:paraId="0597A4C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Condition</w:t>
            </w:r>
          </w:p>
        </w:tc>
        <w:tc>
          <w:tcPr>
            <w:tcW w:w="5670" w:type="dxa"/>
          </w:tcPr>
          <w:p w14:paraId="259A3A9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Explanation</w:t>
            </w:r>
          </w:p>
        </w:tc>
      </w:tr>
      <w:tr w:rsidR="000D4210" w:rsidRPr="000D4210" w14:paraId="4EDBC302" w14:textId="77777777" w:rsidTr="00135C50">
        <w:tc>
          <w:tcPr>
            <w:tcW w:w="3686" w:type="dxa"/>
          </w:tcPr>
          <w:p w14:paraId="0C5FCA0F" w14:textId="77777777" w:rsidR="000D4210" w:rsidRPr="000D4210" w:rsidRDefault="000D4210" w:rsidP="000D4210">
            <w:pPr>
              <w:keepNext/>
              <w:keepLines/>
              <w:tabs>
                <w:tab w:val="right" w:pos="3470"/>
              </w:tab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ifMCGandSCGpresent</w:t>
            </w:r>
          </w:p>
        </w:tc>
        <w:tc>
          <w:tcPr>
            <w:tcW w:w="5670" w:type="dxa"/>
          </w:tcPr>
          <w:p w14:paraId="51D7621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 xml:space="preserve">This IE shall be present if, for the E-RAB admitted to be added, the </w:t>
            </w:r>
            <w:r w:rsidRPr="000D4210">
              <w:rPr>
                <w:rFonts w:ascii="Arial" w:hAnsi="Arial" w:cs="Arial"/>
                <w:i/>
                <w:sz w:val="18"/>
                <w:lang w:eastAsia="zh-CN"/>
              </w:rPr>
              <w:t>MCG resources</w:t>
            </w:r>
            <w:r w:rsidRPr="000D4210">
              <w:rPr>
                <w:rFonts w:ascii="Arial" w:hAnsi="Arial" w:cs="Arial"/>
                <w:sz w:val="18"/>
                <w:lang w:eastAsia="zh-CN"/>
              </w:rPr>
              <w:t xml:space="preserve"> and </w:t>
            </w:r>
            <w:r w:rsidRPr="000D4210">
              <w:rPr>
                <w:rFonts w:ascii="Arial" w:hAnsi="Arial" w:cs="Arial"/>
                <w:i/>
                <w:sz w:val="18"/>
                <w:lang w:eastAsia="zh-CN"/>
              </w:rPr>
              <w:t>SCG resources</w:t>
            </w:r>
            <w:r w:rsidRPr="000D4210">
              <w:rPr>
                <w:rFonts w:ascii="Arial" w:hAnsi="Arial" w:cs="Arial"/>
                <w:sz w:val="18"/>
                <w:lang w:eastAsia="zh-CN"/>
              </w:rPr>
              <w:t xml:space="preserve"> IEs in the </w:t>
            </w:r>
            <w:r w:rsidRPr="000D4210">
              <w:rPr>
                <w:rFonts w:ascii="Arial" w:hAnsi="Arial" w:cs="Arial"/>
                <w:i/>
                <w:sz w:val="18"/>
                <w:lang w:eastAsia="zh-CN"/>
              </w:rPr>
              <w:t>EN-DC Resource Configuration</w:t>
            </w:r>
            <w:r w:rsidRPr="000D4210">
              <w:rPr>
                <w:rFonts w:ascii="Arial" w:hAnsi="Arial" w:cs="Arial"/>
                <w:sz w:val="18"/>
                <w:lang w:eastAsia="zh-CN"/>
              </w:rPr>
              <w:t xml:space="preserve"> IE are set to the value "present".</w:t>
            </w:r>
          </w:p>
        </w:tc>
      </w:tr>
      <w:tr w:rsidR="000D4210" w:rsidRPr="000D4210" w14:paraId="6F001020" w14:textId="77777777" w:rsidTr="00135C50">
        <w:tc>
          <w:tcPr>
            <w:tcW w:w="3686" w:type="dxa"/>
          </w:tcPr>
          <w:p w14:paraId="5FD500B6" w14:textId="77777777" w:rsidR="000D4210" w:rsidRPr="000D4210" w:rsidRDefault="000D4210" w:rsidP="000D4210">
            <w:pPr>
              <w:keepNext/>
              <w:keepLines/>
              <w:tabs>
                <w:tab w:val="right" w:pos="3470"/>
              </w:tab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ifMCGpresent</w:t>
            </w:r>
          </w:p>
        </w:tc>
        <w:tc>
          <w:tcPr>
            <w:tcW w:w="5670" w:type="dxa"/>
          </w:tcPr>
          <w:p w14:paraId="09892FE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 xml:space="preserve">This IE shall be present if, for the E-RAB admitted to be added, the </w:t>
            </w:r>
            <w:r w:rsidRPr="000D4210">
              <w:rPr>
                <w:rFonts w:ascii="Arial" w:hAnsi="Arial" w:cs="Arial"/>
                <w:i/>
                <w:sz w:val="18"/>
                <w:lang w:eastAsia="zh-CN"/>
              </w:rPr>
              <w:t>MCG resources</w:t>
            </w:r>
            <w:r w:rsidRPr="000D4210">
              <w:rPr>
                <w:rFonts w:ascii="Arial" w:hAnsi="Arial" w:cs="Arial"/>
                <w:sz w:val="18"/>
                <w:lang w:eastAsia="zh-CN"/>
              </w:rPr>
              <w:t xml:space="preserve"> IE in the </w:t>
            </w:r>
            <w:r w:rsidRPr="000D4210">
              <w:rPr>
                <w:rFonts w:ascii="Arial" w:hAnsi="Arial" w:cs="Arial"/>
                <w:i/>
                <w:sz w:val="18"/>
                <w:lang w:eastAsia="zh-CN"/>
              </w:rPr>
              <w:t>EN-DC Resource Configuration</w:t>
            </w:r>
            <w:r w:rsidRPr="000D4210">
              <w:rPr>
                <w:rFonts w:ascii="Arial" w:hAnsi="Arial" w:cs="Arial"/>
                <w:sz w:val="18"/>
                <w:lang w:eastAsia="zh-CN"/>
              </w:rPr>
              <w:t xml:space="preserve"> IE is set to the value "present".</w:t>
            </w:r>
          </w:p>
        </w:tc>
      </w:tr>
      <w:tr w:rsidR="000D4210" w:rsidRPr="000D4210" w14:paraId="0A1BEA22" w14:textId="77777777" w:rsidTr="00135C50">
        <w:tc>
          <w:tcPr>
            <w:tcW w:w="3686" w:type="dxa"/>
          </w:tcPr>
          <w:p w14:paraId="70779FF2" w14:textId="77777777" w:rsidR="000D4210" w:rsidRPr="000D4210" w:rsidRDefault="000D4210" w:rsidP="000D4210">
            <w:pPr>
              <w:keepNext/>
              <w:keepLines/>
              <w:tabs>
                <w:tab w:val="right" w:pos="3470"/>
              </w:tabs>
              <w:overflowPunct w:val="0"/>
              <w:autoSpaceDE w:val="0"/>
              <w:autoSpaceDN w:val="0"/>
              <w:adjustRightInd w:val="0"/>
              <w:spacing w:after="0"/>
              <w:textAlignment w:val="baseline"/>
              <w:rPr>
                <w:rFonts w:ascii="Arial" w:hAnsi="Arial" w:cs="Arial"/>
                <w:sz w:val="18"/>
                <w:lang w:eastAsia="zh-CN"/>
              </w:rPr>
            </w:pPr>
            <w:r w:rsidRPr="000D4210">
              <w:rPr>
                <w:rFonts w:ascii="Arial" w:hAnsi="Arial"/>
                <w:sz w:val="18"/>
                <w:lang w:eastAsia="zh-CN"/>
              </w:rPr>
              <w:t>C-ifMCGandSCGpresent_GBRpresent</w:t>
            </w:r>
          </w:p>
        </w:tc>
        <w:tc>
          <w:tcPr>
            <w:tcW w:w="5670" w:type="dxa"/>
          </w:tcPr>
          <w:p w14:paraId="383FFEB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sz w:val="18"/>
                <w:lang w:eastAsia="zh-CN"/>
              </w:rPr>
              <w:t xml:space="preserve">This IE shall be present if, for the E-RAB admitted to be added, the </w:t>
            </w:r>
            <w:r w:rsidRPr="000D4210">
              <w:rPr>
                <w:rFonts w:ascii="Arial" w:hAnsi="Arial"/>
                <w:i/>
                <w:iCs/>
                <w:sz w:val="18"/>
                <w:lang w:eastAsia="zh-CN"/>
              </w:rPr>
              <w:t>MCG resources</w:t>
            </w:r>
            <w:r w:rsidRPr="000D4210">
              <w:rPr>
                <w:rFonts w:ascii="Arial" w:hAnsi="Arial"/>
                <w:sz w:val="18"/>
                <w:lang w:eastAsia="zh-CN"/>
              </w:rPr>
              <w:t xml:space="preserve"> and </w:t>
            </w:r>
            <w:r w:rsidRPr="000D4210">
              <w:rPr>
                <w:rFonts w:ascii="Arial" w:hAnsi="Arial"/>
                <w:i/>
                <w:iCs/>
                <w:sz w:val="18"/>
                <w:lang w:eastAsia="zh-CN"/>
              </w:rPr>
              <w:t>SCG resources</w:t>
            </w:r>
            <w:r w:rsidRPr="000D4210">
              <w:rPr>
                <w:rFonts w:ascii="Arial" w:hAnsi="Arial"/>
                <w:sz w:val="18"/>
                <w:lang w:eastAsia="zh-CN"/>
              </w:rPr>
              <w:t xml:space="preserve"> IEs in the </w:t>
            </w:r>
            <w:r w:rsidRPr="000D4210">
              <w:rPr>
                <w:rFonts w:ascii="Arial" w:hAnsi="Arial"/>
                <w:i/>
                <w:iCs/>
                <w:sz w:val="18"/>
                <w:lang w:eastAsia="zh-CN"/>
              </w:rPr>
              <w:t>EN-DC Resource Configuration</w:t>
            </w:r>
            <w:r w:rsidRPr="000D4210">
              <w:rPr>
                <w:rFonts w:ascii="Arial" w:hAnsi="Arial"/>
                <w:sz w:val="18"/>
                <w:lang w:eastAsia="zh-CN"/>
              </w:rPr>
              <w:t xml:space="preserve"> IE are set to the value "present", and </w:t>
            </w:r>
            <w:r w:rsidRPr="000D4210">
              <w:rPr>
                <w:rFonts w:ascii="Arial" w:hAnsi="Arial"/>
                <w:sz w:val="18"/>
                <w:lang w:eastAsia="ja-JP"/>
              </w:rPr>
              <w:t>the</w:t>
            </w:r>
            <w:r w:rsidRPr="000D4210">
              <w:rPr>
                <w:rFonts w:ascii="Arial" w:hAnsi="Arial" w:cs="Arial"/>
                <w:i/>
                <w:sz w:val="18"/>
                <w:lang w:eastAsia="ja-JP"/>
              </w:rPr>
              <w:t xml:space="preserve"> GBR QoS Information</w:t>
            </w:r>
            <w:r w:rsidRPr="000D4210">
              <w:rPr>
                <w:rFonts w:ascii="Arial" w:hAnsi="Arial" w:cs="Arial"/>
                <w:sz w:val="18"/>
                <w:lang w:eastAsia="ja-JP"/>
              </w:rPr>
              <w:t xml:space="preserve"> IE is present</w:t>
            </w:r>
            <w:r w:rsidRPr="000D4210">
              <w:rPr>
                <w:rFonts w:ascii="Arial" w:hAnsi="Arial"/>
                <w:sz w:val="18"/>
                <w:lang w:eastAsia="ja-JP"/>
              </w:rPr>
              <w:t xml:space="preserve"> in the</w:t>
            </w:r>
            <w:r w:rsidRPr="000D4210">
              <w:rPr>
                <w:rFonts w:ascii="Arial" w:hAnsi="Arial" w:cs="Arial"/>
                <w:sz w:val="18"/>
                <w:lang w:eastAsia="ja-JP"/>
              </w:rPr>
              <w:t xml:space="preserve"> </w:t>
            </w:r>
            <w:r w:rsidRPr="000D4210">
              <w:rPr>
                <w:rFonts w:ascii="Arial" w:hAnsi="Arial" w:cs="Arial"/>
                <w:i/>
                <w:sz w:val="18"/>
                <w:lang w:eastAsia="ja-JP"/>
              </w:rPr>
              <w:t>Requested MCG E-RAB Level QoS Parameters</w:t>
            </w:r>
            <w:r w:rsidRPr="000D4210">
              <w:rPr>
                <w:rFonts w:ascii="Arial" w:hAnsi="Arial" w:cs="Arial"/>
                <w:sz w:val="18"/>
                <w:lang w:eastAsia="ja-JP"/>
              </w:rPr>
              <w:t xml:space="preserve"> IE</w:t>
            </w:r>
            <w:r w:rsidRPr="000D4210">
              <w:rPr>
                <w:rFonts w:ascii="Arial" w:hAnsi="Arial"/>
                <w:sz w:val="18"/>
                <w:lang w:eastAsia="ja-JP"/>
              </w:rPr>
              <w:t>.</w:t>
            </w:r>
          </w:p>
        </w:tc>
      </w:tr>
    </w:tbl>
    <w:p w14:paraId="6BF1D58B" w14:textId="77777777" w:rsidR="000D4210" w:rsidRPr="000D4210" w:rsidRDefault="000D4210" w:rsidP="000D4210">
      <w:pPr>
        <w:overflowPunct w:val="0"/>
        <w:autoSpaceDE w:val="0"/>
        <w:autoSpaceDN w:val="0"/>
        <w:adjustRightInd w:val="0"/>
        <w:textAlignment w:val="baseline"/>
        <w:rPr>
          <w:lang w:eastAsia="ko-KR"/>
        </w:rPr>
      </w:pPr>
    </w:p>
    <w:p w14:paraId="4879B4C8" w14:textId="77777777" w:rsidR="005A1466" w:rsidRDefault="005A1466" w:rsidP="005A1466">
      <w:pPr>
        <w:rPr>
          <w:rFonts w:eastAsia="MS Mincho"/>
          <w:lang w:eastAsia="ja-JP"/>
        </w:rPr>
      </w:pPr>
    </w:p>
    <w:p w14:paraId="6B86790C" w14:textId="77777777" w:rsidR="00D808CB" w:rsidRPr="00C37D2B" w:rsidRDefault="00D808CB" w:rsidP="00D808CB">
      <w:pPr>
        <w:pStyle w:val="4"/>
      </w:pPr>
      <w:bookmarkStart w:id="503" w:name="_Toc20954440"/>
      <w:bookmarkStart w:id="504" w:name="_Toc29902444"/>
      <w:bookmarkStart w:id="505" w:name="_Toc29906448"/>
      <w:bookmarkStart w:id="506" w:name="_Toc36550438"/>
      <w:bookmarkStart w:id="507" w:name="_Toc45104193"/>
      <w:bookmarkStart w:id="508" w:name="_Toc45227689"/>
      <w:bookmarkStart w:id="509" w:name="_Toc45891503"/>
      <w:bookmarkStart w:id="510" w:name="_Toc51764145"/>
      <w:bookmarkStart w:id="511" w:name="_Toc56528146"/>
      <w:bookmarkStart w:id="512" w:name="_Toc64382113"/>
      <w:bookmarkStart w:id="513" w:name="_Toc66283688"/>
      <w:bookmarkStart w:id="514" w:name="_Toc67911064"/>
      <w:bookmarkStart w:id="515" w:name="_Toc73979842"/>
      <w:bookmarkStart w:id="516" w:name="_Toc81228348"/>
      <w:r w:rsidRPr="00C37D2B">
        <w:t>9.1.4.8</w:t>
      </w:r>
      <w:r w:rsidRPr="00C37D2B">
        <w:tab/>
        <w:t>SGNB MODIFICATION REQUIRED</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20DEA744" w14:textId="77777777" w:rsidR="00D808CB" w:rsidRPr="00C37D2B" w:rsidRDefault="00D808CB" w:rsidP="00D808CB">
      <w:r w:rsidRPr="00C37D2B">
        <w:t>This message is sent by the en-gNB to the MeNB to request the modification of en-gNB resources for a specific UE.</w:t>
      </w:r>
    </w:p>
    <w:p w14:paraId="18C39061" w14:textId="77777777" w:rsidR="00D808CB" w:rsidRPr="00C37D2B" w:rsidRDefault="00D808CB" w:rsidP="00D808CB">
      <w:r w:rsidRPr="00C37D2B">
        <w:t xml:space="preserve">Direction: en-gNB </w:t>
      </w:r>
      <w:r w:rsidRPr="00C37D2B">
        <w:sym w:font="Symbol" w:char="F0AE"/>
      </w:r>
      <w:r w:rsidRPr="00C37D2B">
        <w:t xml:space="preserve"> MeNB.</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D808CB" w:rsidRPr="00C37D2B" w14:paraId="63F50D10" w14:textId="77777777" w:rsidTr="00135C50">
        <w:tc>
          <w:tcPr>
            <w:tcW w:w="2578" w:type="dxa"/>
          </w:tcPr>
          <w:p w14:paraId="2186A751" w14:textId="77777777" w:rsidR="00D808CB" w:rsidRPr="00C37D2B" w:rsidRDefault="00D808CB" w:rsidP="00135C50">
            <w:pPr>
              <w:pStyle w:val="TAH"/>
              <w:rPr>
                <w:rFonts w:cs="Arial"/>
                <w:lang w:eastAsia="ja-JP"/>
              </w:rPr>
            </w:pPr>
            <w:r w:rsidRPr="00C37D2B">
              <w:rPr>
                <w:rFonts w:cs="Arial"/>
                <w:lang w:eastAsia="ja-JP"/>
              </w:rPr>
              <w:lastRenderedPageBreak/>
              <w:t>IE/Group Name</w:t>
            </w:r>
          </w:p>
        </w:tc>
        <w:tc>
          <w:tcPr>
            <w:tcW w:w="1104" w:type="dxa"/>
          </w:tcPr>
          <w:p w14:paraId="45CD8C3E" w14:textId="77777777" w:rsidR="00D808CB" w:rsidRPr="00C37D2B" w:rsidRDefault="00D808CB" w:rsidP="00135C50">
            <w:pPr>
              <w:pStyle w:val="TAH"/>
              <w:rPr>
                <w:rFonts w:cs="Arial"/>
                <w:lang w:eastAsia="ja-JP"/>
              </w:rPr>
            </w:pPr>
            <w:r w:rsidRPr="00C37D2B">
              <w:rPr>
                <w:rFonts w:cs="Arial"/>
                <w:lang w:eastAsia="ja-JP"/>
              </w:rPr>
              <w:t>Presence</w:t>
            </w:r>
          </w:p>
        </w:tc>
        <w:tc>
          <w:tcPr>
            <w:tcW w:w="1526" w:type="dxa"/>
          </w:tcPr>
          <w:p w14:paraId="7989FABD" w14:textId="77777777" w:rsidR="00D808CB" w:rsidRPr="00C37D2B" w:rsidRDefault="00D808CB" w:rsidP="00135C50">
            <w:pPr>
              <w:pStyle w:val="TAH"/>
              <w:rPr>
                <w:rFonts w:cs="Arial"/>
                <w:lang w:eastAsia="ja-JP"/>
              </w:rPr>
            </w:pPr>
            <w:r w:rsidRPr="00C37D2B">
              <w:rPr>
                <w:rFonts w:cs="Arial"/>
                <w:lang w:eastAsia="ja-JP"/>
              </w:rPr>
              <w:t>Range</w:t>
            </w:r>
          </w:p>
        </w:tc>
        <w:tc>
          <w:tcPr>
            <w:tcW w:w="1260" w:type="dxa"/>
          </w:tcPr>
          <w:p w14:paraId="3D652B28" w14:textId="77777777" w:rsidR="00D808CB" w:rsidRPr="00C37D2B" w:rsidRDefault="00D808CB" w:rsidP="00135C50">
            <w:pPr>
              <w:pStyle w:val="TAH"/>
              <w:rPr>
                <w:rFonts w:cs="Arial"/>
                <w:lang w:eastAsia="ja-JP"/>
              </w:rPr>
            </w:pPr>
            <w:r w:rsidRPr="00C37D2B">
              <w:rPr>
                <w:rFonts w:cs="Arial"/>
                <w:lang w:eastAsia="ja-JP"/>
              </w:rPr>
              <w:t>IE type and reference</w:t>
            </w:r>
          </w:p>
        </w:tc>
        <w:tc>
          <w:tcPr>
            <w:tcW w:w="1800" w:type="dxa"/>
          </w:tcPr>
          <w:p w14:paraId="6D35792B" w14:textId="77777777" w:rsidR="00D808CB" w:rsidRPr="00C37D2B" w:rsidRDefault="00D808CB" w:rsidP="00135C50">
            <w:pPr>
              <w:pStyle w:val="TAH"/>
              <w:rPr>
                <w:rFonts w:cs="Arial"/>
                <w:lang w:eastAsia="ja-JP"/>
              </w:rPr>
            </w:pPr>
            <w:r w:rsidRPr="00C37D2B">
              <w:rPr>
                <w:rFonts w:cs="Arial"/>
                <w:lang w:eastAsia="ja-JP"/>
              </w:rPr>
              <w:t>Semantics description</w:t>
            </w:r>
          </w:p>
        </w:tc>
        <w:tc>
          <w:tcPr>
            <w:tcW w:w="1080" w:type="dxa"/>
          </w:tcPr>
          <w:p w14:paraId="37764615" w14:textId="77777777" w:rsidR="00D808CB" w:rsidRPr="00C37D2B" w:rsidRDefault="00D808CB" w:rsidP="00135C50">
            <w:pPr>
              <w:pStyle w:val="TAH"/>
              <w:rPr>
                <w:rFonts w:cs="Arial"/>
                <w:b w:val="0"/>
                <w:lang w:eastAsia="ja-JP"/>
              </w:rPr>
            </w:pPr>
            <w:r w:rsidRPr="00C37D2B">
              <w:rPr>
                <w:rFonts w:cs="Arial"/>
                <w:lang w:eastAsia="ja-JP"/>
              </w:rPr>
              <w:t>Criticality</w:t>
            </w:r>
          </w:p>
        </w:tc>
        <w:tc>
          <w:tcPr>
            <w:tcW w:w="1137" w:type="dxa"/>
          </w:tcPr>
          <w:p w14:paraId="4F6B56FD" w14:textId="77777777" w:rsidR="00D808CB" w:rsidRPr="00C37D2B" w:rsidRDefault="00D808CB" w:rsidP="00135C50">
            <w:pPr>
              <w:pStyle w:val="TAH"/>
              <w:rPr>
                <w:rFonts w:cs="Arial"/>
                <w:b w:val="0"/>
                <w:lang w:eastAsia="ja-JP"/>
              </w:rPr>
            </w:pPr>
            <w:r w:rsidRPr="00C37D2B">
              <w:rPr>
                <w:rFonts w:cs="Arial"/>
                <w:lang w:eastAsia="ja-JP"/>
              </w:rPr>
              <w:t>Assigned Criticality</w:t>
            </w:r>
          </w:p>
        </w:tc>
      </w:tr>
      <w:tr w:rsidR="00D808CB" w:rsidRPr="00C37D2B" w14:paraId="3F2669A6" w14:textId="77777777" w:rsidTr="00135C50">
        <w:tc>
          <w:tcPr>
            <w:tcW w:w="2578" w:type="dxa"/>
          </w:tcPr>
          <w:p w14:paraId="4B0300E5" w14:textId="77777777" w:rsidR="00D808CB" w:rsidRPr="00C37D2B" w:rsidRDefault="00D808CB" w:rsidP="00135C50">
            <w:pPr>
              <w:pStyle w:val="TAL"/>
              <w:rPr>
                <w:rFonts w:cs="Arial"/>
                <w:lang w:eastAsia="ja-JP"/>
              </w:rPr>
            </w:pPr>
            <w:r w:rsidRPr="00C37D2B">
              <w:rPr>
                <w:rFonts w:cs="Arial"/>
                <w:lang w:eastAsia="ja-JP"/>
              </w:rPr>
              <w:t>Message Type</w:t>
            </w:r>
          </w:p>
        </w:tc>
        <w:tc>
          <w:tcPr>
            <w:tcW w:w="1104" w:type="dxa"/>
          </w:tcPr>
          <w:p w14:paraId="4D46221D" w14:textId="77777777" w:rsidR="00D808CB" w:rsidRPr="00C37D2B" w:rsidRDefault="00D808CB" w:rsidP="00135C50">
            <w:pPr>
              <w:pStyle w:val="TAL"/>
              <w:rPr>
                <w:rFonts w:cs="Arial"/>
                <w:lang w:eastAsia="ja-JP"/>
              </w:rPr>
            </w:pPr>
            <w:r w:rsidRPr="00C37D2B">
              <w:rPr>
                <w:rFonts w:cs="Arial"/>
                <w:lang w:eastAsia="ja-JP"/>
              </w:rPr>
              <w:t>M</w:t>
            </w:r>
          </w:p>
        </w:tc>
        <w:tc>
          <w:tcPr>
            <w:tcW w:w="1526" w:type="dxa"/>
          </w:tcPr>
          <w:p w14:paraId="169792F9" w14:textId="77777777" w:rsidR="00D808CB" w:rsidRPr="00C37D2B" w:rsidRDefault="00D808CB" w:rsidP="00135C50">
            <w:pPr>
              <w:pStyle w:val="TAL"/>
              <w:rPr>
                <w:rFonts w:cs="Arial"/>
                <w:lang w:eastAsia="ja-JP"/>
              </w:rPr>
            </w:pPr>
          </w:p>
        </w:tc>
        <w:tc>
          <w:tcPr>
            <w:tcW w:w="1260" w:type="dxa"/>
          </w:tcPr>
          <w:p w14:paraId="4FEE052A" w14:textId="77777777" w:rsidR="00D808CB" w:rsidRPr="00C37D2B" w:rsidRDefault="00D808CB" w:rsidP="00135C50">
            <w:pPr>
              <w:pStyle w:val="TAL"/>
              <w:rPr>
                <w:rFonts w:cs="Arial"/>
                <w:lang w:eastAsia="ja-JP"/>
              </w:rPr>
            </w:pPr>
            <w:r w:rsidRPr="00C37D2B">
              <w:rPr>
                <w:rFonts w:cs="Arial"/>
                <w:lang w:eastAsia="ja-JP"/>
              </w:rPr>
              <w:t>9.2.13</w:t>
            </w:r>
          </w:p>
        </w:tc>
        <w:tc>
          <w:tcPr>
            <w:tcW w:w="1800" w:type="dxa"/>
          </w:tcPr>
          <w:p w14:paraId="79490AA0" w14:textId="77777777" w:rsidR="00D808CB" w:rsidRPr="00C37D2B" w:rsidRDefault="00D808CB" w:rsidP="00135C50">
            <w:pPr>
              <w:pStyle w:val="TAL"/>
              <w:rPr>
                <w:rFonts w:cs="Arial"/>
                <w:lang w:eastAsia="ja-JP"/>
              </w:rPr>
            </w:pPr>
          </w:p>
        </w:tc>
        <w:tc>
          <w:tcPr>
            <w:tcW w:w="1080" w:type="dxa"/>
          </w:tcPr>
          <w:p w14:paraId="02298B53" w14:textId="77777777" w:rsidR="00D808CB" w:rsidRPr="00C37D2B" w:rsidRDefault="00D808CB" w:rsidP="00135C50">
            <w:pPr>
              <w:pStyle w:val="TAC"/>
              <w:rPr>
                <w:lang w:eastAsia="ja-JP"/>
              </w:rPr>
            </w:pPr>
            <w:r w:rsidRPr="00C37D2B">
              <w:rPr>
                <w:lang w:eastAsia="ja-JP"/>
              </w:rPr>
              <w:t>YES</w:t>
            </w:r>
          </w:p>
        </w:tc>
        <w:tc>
          <w:tcPr>
            <w:tcW w:w="1137" w:type="dxa"/>
          </w:tcPr>
          <w:p w14:paraId="0ED2918C" w14:textId="77777777" w:rsidR="00D808CB" w:rsidRPr="00C37D2B" w:rsidRDefault="00D808CB" w:rsidP="00135C50">
            <w:pPr>
              <w:pStyle w:val="TAC"/>
              <w:rPr>
                <w:lang w:eastAsia="ja-JP"/>
              </w:rPr>
            </w:pPr>
            <w:r w:rsidRPr="00C37D2B">
              <w:rPr>
                <w:lang w:eastAsia="ja-JP"/>
              </w:rPr>
              <w:t>reject</w:t>
            </w:r>
          </w:p>
        </w:tc>
      </w:tr>
      <w:tr w:rsidR="00D808CB" w:rsidRPr="00C37D2B" w14:paraId="55AB2067" w14:textId="77777777" w:rsidTr="00135C50">
        <w:tc>
          <w:tcPr>
            <w:tcW w:w="2578" w:type="dxa"/>
          </w:tcPr>
          <w:p w14:paraId="3FAFE237" w14:textId="77777777" w:rsidR="00D808CB" w:rsidRPr="00C37D2B" w:rsidRDefault="00D808CB" w:rsidP="00135C50">
            <w:pPr>
              <w:pStyle w:val="TAL"/>
              <w:rPr>
                <w:rFonts w:cs="Arial"/>
                <w:lang w:eastAsia="ja-JP"/>
              </w:rPr>
            </w:pPr>
            <w:r w:rsidRPr="00C37D2B">
              <w:rPr>
                <w:rFonts w:cs="Arial"/>
                <w:lang w:eastAsia="ja-JP"/>
              </w:rPr>
              <w:t>MeNB UE X2AP ID</w:t>
            </w:r>
          </w:p>
        </w:tc>
        <w:tc>
          <w:tcPr>
            <w:tcW w:w="1104" w:type="dxa"/>
          </w:tcPr>
          <w:p w14:paraId="59863ACF" w14:textId="77777777" w:rsidR="00D808CB" w:rsidRPr="00C37D2B" w:rsidRDefault="00D808CB" w:rsidP="00135C50">
            <w:pPr>
              <w:pStyle w:val="TAL"/>
              <w:rPr>
                <w:rFonts w:cs="Arial"/>
                <w:lang w:eastAsia="ja-JP"/>
              </w:rPr>
            </w:pPr>
            <w:r w:rsidRPr="00C37D2B">
              <w:rPr>
                <w:rFonts w:cs="Arial"/>
                <w:lang w:eastAsia="ja-JP"/>
              </w:rPr>
              <w:t>M</w:t>
            </w:r>
          </w:p>
        </w:tc>
        <w:tc>
          <w:tcPr>
            <w:tcW w:w="1526" w:type="dxa"/>
          </w:tcPr>
          <w:p w14:paraId="0D8B0772" w14:textId="77777777" w:rsidR="00D808CB" w:rsidRPr="00C37D2B" w:rsidRDefault="00D808CB" w:rsidP="00135C50">
            <w:pPr>
              <w:pStyle w:val="TAL"/>
              <w:rPr>
                <w:rFonts w:cs="Arial"/>
                <w:lang w:eastAsia="ja-JP"/>
              </w:rPr>
            </w:pPr>
          </w:p>
        </w:tc>
        <w:tc>
          <w:tcPr>
            <w:tcW w:w="1260" w:type="dxa"/>
          </w:tcPr>
          <w:p w14:paraId="29A957A3" w14:textId="77777777" w:rsidR="00D808CB" w:rsidRPr="00C37D2B" w:rsidRDefault="00D808CB" w:rsidP="00135C50">
            <w:pPr>
              <w:pStyle w:val="TAL"/>
              <w:rPr>
                <w:rFonts w:cs="Arial"/>
                <w:snapToGrid w:val="0"/>
                <w:lang w:eastAsia="ja-JP"/>
              </w:rPr>
            </w:pPr>
            <w:r w:rsidRPr="00C37D2B">
              <w:rPr>
                <w:rFonts w:cs="Arial"/>
                <w:snapToGrid w:val="0"/>
                <w:lang w:eastAsia="ja-JP"/>
              </w:rPr>
              <w:t>eNB UE X2AP ID</w:t>
            </w:r>
          </w:p>
          <w:p w14:paraId="6093DD08" w14:textId="77777777" w:rsidR="00D808CB" w:rsidRPr="00C37D2B" w:rsidRDefault="00D808CB" w:rsidP="00135C50">
            <w:pPr>
              <w:pStyle w:val="TAL"/>
              <w:rPr>
                <w:rFonts w:cs="Arial"/>
                <w:lang w:eastAsia="ja-JP"/>
              </w:rPr>
            </w:pPr>
            <w:r w:rsidRPr="00C37D2B">
              <w:rPr>
                <w:rFonts w:cs="Arial"/>
                <w:snapToGrid w:val="0"/>
                <w:lang w:eastAsia="ja-JP"/>
              </w:rPr>
              <w:t>9.2.24</w:t>
            </w:r>
          </w:p>
        </w:tc>
        <w:tc>
          <w:tcPr>
            <w:tcW w:w="1800" w:type="dxa"/>
          </w:tcPr>
          <w:p w14:paraId="23936D6D" w14:textId="77777777" w:rsidR="00D808CB" w:rsidRPr="00C37D2B" w:rsidRDefault="00D808CB" w:rsidP="00135C50">
            <w:pPr>
              <w:pStyle w:val="TAL"/>
              <w:rPr>
                <w:rFonts w:cs="Arial"/>
                <w:lang w:eastAsia="ja-JP"/>
              </w:rPr>
            </w:pPr>
            <w:r w:rsidRPr="00C37D2B">
              <w:rPr>
                <w:rFonts w:cs="Arial"/>
                <w:lang w:eastAsia="ja-JP"/>
              </w:rPr>
              <w:t>Allocated at the MeNB.</w:t>
            </w:r>
          </w:p>
        </w:tc>
        <w:tc>
          <w:tcPr>
            <w:tcW w:w="1080" w:type="dxa"/>
          </w:tcPr>
          <w:p w14:paraId="69D9A930" w14:textId="77777777" w:rsidR="00D808CB" w:rsidRPr="00C37D2B" w:rsidRDefault="00D808CB" w:rsidP="00135C50">
            <w:pPr>
              <w:pStyle w:val="TAC"/>
              <w:rPr>
                <w:lang w:eastAsia="ja-JP"/>
              </w:rPr>
            </w:pPr>
            <w:r w:rsidRPr="00C37D2B">
              <w:rPr>
                <w:lang w:eastAsia="ja-JP"/>
              </w:rPr>
              <w:t>YES</w:t>
            </w:r>
          </w:p>
        </w:tc>
        <w:tc>
          <w:tcPr>
            <w:tcW w:w="1137" w:type="dxa"/>
          </w:tcPr>
          <w:p w14:paraId="5E3C9849" w14:textId="77777777" w:rsidR="00D808CB" w:rsidRPr="00C37D2B" w:rsidRDefault="00D808CB" w:rsidP="00135C50">
            <w:pPr>
              <w:pStyle w:val="TAC"/>
              <w:rPr>
                <w:lang w:eastAsia="ja-JP"/>
              </w:rPr>
            </w:pPr>
            <w:r w:rsidRPr="00C37D2B">
              <w:rPr>
                <w:lang w:eastAsia="ja-JP"/>
              </w:rPr>
              <w:t>reject</w:t>
            </w:r>
          </w:p>
        </w:tc>
      </w:tr>
      <w:tr w:rsidR="00D808CB" w:rsidRPr="00C37D2B" w14:paraId="1244663E" w14:textId="77777777" w:rsidTr="00135C50">
        <w:tc>
          <w:tcPr>
            <w:tcW w:w="2578" w:type="dxa"/>
          </w:tcPr>
          <w:p w14:paraId="2107013C" w14:textId="77777777" w:rsidR="00D808CB" w:rsidRPr="00C37D2B" w:rsidRDefault="00D808CB" w:rsidP="00135C50">
            <w:pPr>
              <w:pStyle w:val="TAL"/>
              <w:rPr>
                <w:rFonts w:cs="Arial"/>
                <w:lang w:eastAsia="ja-JP"/>
              </w:rPr>
            </w:pPr>
            <w:r w:rsidRPr="00C37D2B">
              <w:rPr>
                <w:rFonts w:cs="Arial"/>
                <w:lang w:eastAsia="ja-JP"/>
              </w:rPr>
              <w:t>SgNB UE X2AP ID</w:t>
            </w:r>
          </w:p>
        </w:tc>
        <w:tc>
          <w:tcPr>
            <w:tcW w:w="1104" w:type="dxa"/>
          </w:tcPr>
          <w:p w14:paraId="24C73144" w14:textId="77777777" w:rsidR="00D808CB" w:rsidRPr="00C37D2B" w:rsidRDefault="00D808CB" w:rsidP="00135C50">
            <w:pPr>
              <w:pStyle w:val="TAL"/>
              <w:rPr>
                <w:rFonts w:cs="Arial"/>
                <w:lang w:eastAsia="ja-JP"/>
              </w:rPr>
            </w:pPr>
            <w:r w:rsidRPr="00C37D2B">
              <w:rPr>
                <w:rFonts w:cs="Arial"/>
                <w:lang w:eastAsia="ja-JP"/>
              </w:rPr>
              <w:t>M</w:t>
            </w:r>
          </w:p>
        </w:tc>
        <w:tc>
          <w:tcPr>
            <w:tcW w:w="1526" w:type="dxa"/>
          </w:tcPr>
          <w:p w14:paraId="08B9C8B6" w14:textId="77777777" w:rsidR="00D808CB" w:rsidRPr="00C37D2B" w:rsidRDefault="00D808CB" w:rsidP="00135C50">
            <w:pPr>
              <w:pStyle w:val="TAL"/>
              <w:rPr>
                <w:rFonts w:cs="Arial"/>
                <w:lang w:eastAsia="ja-JP"/>
              </w:rPr>
            </w:pPr>
          </w:p>
        </w:tc>
        <w:tc>
          <w:tcPr>
            <w:tcW w:w="1260" w:type="dxa"/>
          </w:tcPr>
          <w:p w14:paraId="5A559AC6" w14:textId="77777777" w:rsidR="00D808CB" w:rsidRPr="00EE5530" w:rsidRDefault="00D808CB" w:rsidP="00135C50">
            <w:pPr>
              <w:pStyle w:val="TAL"/>
              <w:rPr>
                <w:rFonts w:cs="Arial"/>
                <w:snapToGrid w:val="0"/>
                <w:lang w:val="sv-SE" w:eastAsia="ja-JP"/>
              </w:rPr>
            </w:pPr>
            <w:r w:rsidRPr="00EE5530">
              <w:rPr>
                <w:rFonts w:eastAsia="Geneva"/>
                <w:lang w:val="sv-SE" w:eastAsia="zh-CN"/>
              </w:rPr>
              <w:t>en-</w:t>
            </w:r>
            <w:r w:rsidRPr="00EE5530">
              <w:rPr>
                <w:rFonts w:cs="Arial"/>
                <w:snapToGrid w:val="0"/>
                <w:lang w:val="sv-SE" w:eastAsia="ja-JP"/>
              </w:rPr>
              <w:t>gNB UE X2AP ID</w:t>
            </w:r>
          </w:p>
          <w:p w14:paraId="211F81A9" w14:textId="77777777" w:rsidR="00D808CB" w:rsidRPr="00EE5530" w:rsidRDefault="00D808CB" w:rsidP="00135C50">
            <w:pPr>
              <w:pStyle w:val="TAL"/>
              <w:rPr>
                <w:rFonts w:cs="Arial"/>
                <w:lang w:val="sv-SE" w:eastAsia="ja-JP"/>
              </w:rPr>
            </w:pPr>
            <w:r w:rsidRPr="00EE5530">
              <w:rPr>
                <w:rFonts w:cs="Arial"/>
                <w:snapToGrid w:val="0"/>
                <w:lang w:val="sv-SE" w:eastAsia="ja-JP"/>
              </w:rPr>
              <w:t>9.2.100</w:t>
            </w:r>
          </w:p>
        </w:tc>
        <w:tc>
          <w:tcPr>
            <w:tcW w:w="1800" w:type="dxa"/>
          </w:tcPr>
          <w:p w14:paraId="50BE012B" w14:textId="77777777" w:rsidR="00D808CB" w:rsidRPr="00C37D2B" w:rsidRDefault="00D808CB" w:rsidP="00135C50">
            <w:pPr>
              <w:pStyle w:val="TAL"/>
              <w:rPr>
                <w:rFonts w:cs="Arial"/>
                <w:lang w:eastAsia="ja-JP"/>
              </w:rPr>
            </w:pPr>
            <w:r w:rsidRPr="00C37D2B">
              <w:rPr>
                <w:rFonts w:cs="Arial"/>
                <w:lang w:eastAsia="ja-JP"/>
              </w:rPr>
              <w:t>Allocated at the en-gNB.</w:t>
            </w:r>
          </w:p>
        </w:tc>
        <w:tc>
          <w:tcPr>
            <w:tcW w:w="1080" w:type="dxa"/>
          </w:tcPr>
          <w:p w14:paraId="243FA11F" w14:textId="77777777" w:rsidR="00D808CB" w:rsidRPr="00C37D2B" w:rsidRDefault="00D808CB" w:rsidP="00135C50">
            <w:pPr>
              <w:pStyle w:val="TAC"/>
              <w:rPr>
                <w:lang w:eastAsia="ja-JP"/>
              </w:rPr>
            </w:pPr>
            <w:r w:rsidRPr="00C37D2B">
              <w:rPr>
                <w:lang w:eastAsia="ja-JP"/>
              </w:rPr>
              <w:t>YES</w:t>
            </w:r>
          </w:p>
        </w:tc>
        <w:tc>
          <w:tcPr>
            <w:tcW w:w="1137" w:type="dxa"/>
          </w:tcPr>
          <w:p w14:paraId="3814D537" w14:textId="77777777" w:rsidR="00D808CB" w:rsidRPr="00C37D2B" w:rsidRDefault="00D808CB" w:rsidP="00135C50">
            <w:pPr>
              <w:pStyle w:val="TAC"/>
              <w:rPr>
                <w:lang w:eastAsia="ja-JP"/>
              </w:rPr>
            </w:pPr>
            <w:r w:rsidRPr="00C37D2B">
              <w:rPr>
                <w:lang w:eastAsia="ja-JP"/>
              </w:rPr>
              <w:t>reject</w:t>
            </w:r>
          </w:p>
        </w:tc>
      </w:tr>
      <w:tr w:rsidR="00D808CB" w:rsidRPr="00C37D2B" w14:paraId="095BA2EA" w14:textId="77777777" w:rsidTr="00135C50">
        <w:tc>
          <w:tcPr>
            <w:tcW w:w="2578" w:type="dxa"/>
          </w:tcPr>
          <w:p w14:paraId="65130208" w14:textId="77777777" w:rsidR="00D808CB" w:rsidRPr="00C37D2B" w:rsidRDefault="00D808CB" w:rsidP="00135C50">
            <w:pPr>
              <w:pStyle w:val="TAL"/>
              <w:rPr>
                <w:rFonts w:cs="Arial"/>
                <w:lang w:eastAsia="ja-JP"/>
              </w:rPr>
            </w:pPr>
            <w:r w:rsidRPr="00C37D2B">
              <w:rPr>
                <w:rFonts w:cs="Arial"/>
                <w:lang w:eastAsia="ja-JP"/>
              </w:rPr>
              <w:t>Cause</w:t>
            </w:r>
          </w:p>
        </w:tc>
        <w:tc>
          <w:tcPr>
            <w:tcW w:w="1104" w:type="dxa"/>
          </w:tcPr>
          <w:p w14:paraId="2541DEE0" w14:textId="77777777" w:rsidR="00D808CB" w:rsidRPr="00C37D2B" w:rsidRDefault="00D808CB" w:rsidP="00135C50">
            <w:pPr>
              <w:pStyle w:val="TAL"/>
              <w:rPr>
                <w:rFonts w:cs="Arial"/>
                <w:lang w:eastAsia="ja-JP"/>
              </w:rPr>
            </w:pPr>
            <w:r w:rsidRPr="00C37D2B">
              <w:rPr>
                <w:rFonts w:cs="Arial"/>
                <w:lang w:eastAsia="ja-JP"/>
              </w:rPr>
              <w:t>M</w:t>
            </w:r>
          </w:p>
        </w:tc>
        <w:tc>
          <w:tcPr>
            <w:tcW w:w="1526" w:type="dxa"/>
          </w:tcPr>
          <w:p w14:paraId="6B0FF56A" w14:textId="77777777" w:rsidR="00D808CB" w:rsidRPr="00C37D2B" w:rsidRDefault="00D808CB" w:rsidP="00135C50">
            <w:pPr>
              <w:pStyle w:val="TAL"/>
              <w:rPr>
                <w:rFonts w:cs="Arial"/>
                <w:lang w:eastAsia="ja-JP"/>
              </w:rPr>
            </w:pPr>
          </w:p>
        </w:tc>
        <w:tc>
          <w:tcPr>
            <w:tcW w:w="1260" w:type="dxa"/>
          </w:tcPr>
          <w:p w14:paraId="5E46CCA1" w14:textId="77777777" w:rsidR="00D808CB" w:rsidRPr="00C37D2B" w:rsidRDefault="00D808CB" w:rsidP="00135C50">
            <w:pPr>
              <w:pStyle w:val="TAL"/>
              <w:rPr>
                <w:rFonts w:cs="Arial"/>
                <w:snapToGrid w:val="0"/>
                <w:lang w:eastAsia="ja-JP"/>
              </w:rPr>
            </w:pPr>
            <w:r w:rsidRPr="00C37D2B">
              <w:rPr>
                <w:rFonts w:cs="Arial"/>
                <w:lang w:eastAsia="ja-JP"/>
              </w:rPr>
              <w:t>9.2.6</w:t>
            </w:r>
          </w:p>
        </w:tc>
        <w:tc>
          <w:tcPr>
            <w:tcW w:w="1800" w:type="dxa"/>
          </w:tcPr>
          <w:p w14:paraId="5D2536B2" w14:textId="77777777" w:rsidR="00D808CB" w:rsidRPr="00C37D2B" w:rsidRDefault="00D808CB" w:rsidP="00135C50">
            <w:pPr>
              <w:pStyle w:val="TAL"/>
              <w:rPr>
                <w:rFonts w:cs="Arial"/>
                <w:lang w:eastAsia="ja-JP"/>
              </w:rPr>
            </w:pPr>
          </w:p>
        </w:tc>
        <w:tc>
          <w:tcPr>
            <w:tcW w:w="1080" w:type="dxa"/>
          </w:tcPr>
          <w:p w14:paraId="77B02E51" w14:textId="77777777" w:rsidR="00D808CB" w:rsidRPr="00C37D2B" w:rsidRDefault="00D808CB" w:rsidP="00135C50">
            <w:pPr>
              <w:pStyle w:val="TAC"/>
              <w:rPr>
                <w:lang w:eastAsia="ja-JP"/>
              </w:rPr>
            </w:pPr>
            <w:r w:rsidRPr="00C37D2B">
              <w:rPr>
                <w:lang w:eastAsia="ja-JP"/>
              </w:rPr>
              <w:t>YES</w:t>
            </w:r>
          </w:p>
        </w:tc>
        <w:tc>
          <w:tcPr>
            <w:tcW w:w="1137" w:type="dxa"/>
          </w:tcPr>
          <w:p w14:paraId="3CEDC998" w14:textId="77777777" w:rsidR="00D808CB" w:rsidRPr="00C37D2B" w:rsidRDefault="00D808CB" w:rsidP="00135C50">
            <w:pPr>
              <w:pStyle w:val="TAC"/>
              <w:rPr>
                <w:lang w:eastAsia="ja-JP"/>
              </w:rPr>
            </w:pPr>
            <w:r w:rsidRPr="00C37D2B">
              <w:rPr>
                <w:lang w:eastAsia="ja-JP"/>
              </w:rPr>
              <w:t>ignore</w:t>
            </w:r>
          </w:p>
        </w:tc>
      </w:tr>
      <w:tr w:rsidR="00D808CB" w:rsidRPr="00C37D2B" w14:paraId="3F05D716" w14:textId="77777777" w:rsidTr="00135C50">
        <w:tc>
          <w:tcPr>
            <w:tcW w:w="2578" w:type="dxa"/>
          </w:tcPr>
          <w:p w14:paraId="1B85A48E" w14:textId="77777777" w:rsidR="00D808CB" w:rsidRPr="00C37D2B" w:rsidRDefault="00D808CB" w:rsidP="00135C50">
            <w:pPr>
              <w:pStyle w:val="TAL"/>
              <w:rPr>
                <w:rFonts w:cs="Arial"/>
                <w:lang w:eastAsia="ja-JP"/>
              </w:rPr>
            </w:pPr>
            <w:r w:rsidRPr="00C37D2B">
              <w:rPr>
                <w:rFonts w:cs="Arial"/>
                <w:lang w:eastAsia="ja-JP"/>
              </w:rPr>
              <w:t>PDCP Change Indication</w:t>
            </w:r>
          </w:p>
        </w:tc>
        <w:tc>
          <w:tcPr>
            <w:tcW w:w="1104" w:type="dxa"/>
          </w:tcPr>
          <w:p w14:paraId="7106A23E" w14:textId="77777777" w:rsidR="00D808CB" w:rsidRPr="00C37D2B" w:rsidRDefault="00D808CB" w:rsidP="00135C50">
            <w:pPr>
              <w:pStyle w:val="TAL"/>
              <w:rPr>
                <w:rFonts w:cs="Arial"/>
                <w:lang w:eastAsia="ja-JP"/>
              </w:rPr>
            </w:pPr>
            <w:r w:rsidRPr="00C37D2B">
              <w:rPr>
                <w:rFonts w:cs="Arial"/>
                <w:lang w:eastAsia="zh-CN"/>
              </w:rPr>
              <w:t>O</w:t>
            </w:r>
          </w:p>
        </w:tc>
        <w:tc>
          <w:tcPr>
            <w:tcW w:w="1526" w:type="dxa"/>
          </w:tcPr>
          <w:p w14:paraId="268B0961" w14:textId="77777777" w:rsidR="00D808CB" w:rsidRPr="00C37D2B" w:rsidRDefault="00D808CB" w:rsidP="00135C50">
            <w:pPr>
              <w:pStyle w:val="TAL"/>
              <w:rPr>
                <w:rFonts w:cs="Arial"/>
                <w:lang w:eastAsia="ja-JP"/>
              </w:rPr>
            </w:pPr>
          </w:p>
        </w:tc>
        <w:tc>
          <w:tcPr>
            <w:tcW w:w="1260" w:type="dxa"/>
          </w:tcPr>
          <w:p w14:paraId="3EF39499" w14:textId="77777777" w:rsidR="00D808CB" w:rsidRPr="00C37D2B" w:rsidRDefault="00D808CB" w:rsidP="00135C50">
            <w:pPr>
              <w:pStyle w:val="TAL"/>
              <w:rPr>
                <w:rFonts w:cs="Arial"/>
                <w:lang w:eastAsia="ja-JP"/>
              </w:rPr>
            </w:pPr>
            <w:r w:rsidRPr="00C37D2B">
              <w:rPr>
                <w:rFonts w:cs="Arial"/>
                <w:snapToGrid w:val="0"/>
                <w:lang w:eastAsia="zh-CN"/>
              </w:rPr>
              <w:t>9.2.109</w:t>
            </w:r>
          </w:p>
        </w:tc>
        <w:tc>
          <w:tcPr>
            <w:tcW w:w="1800" w:type="dxa"/>
          </w:tcPr>
          <w:p w14:paraId="21987A90" w14:textId="77777777" w:rsidR="00D808CB" w:rsidRPr="00C37D2B" w:rsidRDefault="00D808CB" w:rsidP="00135C50">
            <w:pPr>
              <w:pStyle w:val="TAL"/>
              <w:rPr>
                <w:rFonts w:cs="Arial"/>
                <w:lang w:eastAsia="ja-JP"/>
              </w:rPr>
            </w:pPr>
          </w:p>
        </w:tc>
        <w:tc>
          <w:tcPr>
            <w:tcW w:w="1080" w:type="dxa"/>
          </w:tcPr>
          <w:p w14:paraId="71A2BD00" w14:textId="77777777" w:rsidR="00D808CB" w:rsidRPr="00C37D2B" w:rsidRDefault="00D808CB" w:rsidP="00135C50">
            <w:pPr>
              <w:pStyle w:val="TAC"/>
              <w:rPr>
                <w:lang w:eastAsia="ja-JP"/>
              </w:rPr>
            </w:pPr>
            <w:r w:rsidRPr="00C37D2B">
              <w:rPr>
                <w:bCs/>
                <w:lang w:eastAsia="zh-CN"/>
              </w:rPr>
              <w:t>YES</w:t>
            </w:r>
          </w:p>
        </w:tc>
        <w:tc>
          <w:tcPr>
            <w:tcW w:w="1137" w:type="dxa"/>
          </w:tcPr>
          <w:p w14:paraId="0B39AF46" w14:textId="77777777" w:rsidR="00D808CB" w:rsidRPr="00C37D2B" w:rsidRDefault="00D808CB" w:rsidP="00135C50">
            <w:pPr>
              <w:pStyle w:val="TAC"/>
              <w:rPr>
                <w:lang w:eastAsia="ja-JP"/>
              </w:rPr>
            </w:pPr>
            <w:r w:rsidRPr="00C37D2B">
              <w:rPr>
                <w:lang w:eastAsia="zh-CN"/>
              </w:rPr>
              <w:t>ignore</w:t>
            </w:r>
          </w:p>
        </w:tc>
      </w:tr>
      <w:tr w:rsidR="00D808CB" w:rsidRPr="00C37D2B" w14:paraId="7E848592" w14:textId="77777777" w:rsidTr="00135C50">
        <w:tc>
          <w:tcPr>
            <w:tcW w:w="2578" w:type="dxa"/>
          </w:tcPr>
          <w:p w14:paraId="5E194BD8" w14:textId="77777777" w:rsidR="00D808CB" w:rsidRPr="00C37D2B" w:rsidRDefault="00D808CB" w:rsidP="00135C50">
            <w:pPr>
              <w:pStyle w:val="TAL"/>
              <w:rPr>
                <w:rFonts w:cs="Arial"/>
                <w:lang w:eastAsia="zh-CN"/>
              </w:rPr>
            </w:pPr>
            <w:r w:rsidRPr="00C37D2B">
              <w:rPr>
                <w:rFonts w:cs="Arial"/>
                <w:b/>
                <w:lang w:eastAsia="ja-JP"/>
              </w:rPr>
              <w:t>E-RABs To Be Released List</w:t>
            </w:r>
          </w:p>
        </w:tc>
        <w:tc>
          <w:tcPr>
            <w:tcW w:w="1104" w:type="dxa"/>
          </w:tcPr>
          <w:p w14:paraId="0B7F8A0B" w14:textId="77777777" w:rsidR="00D808CB" w:rsidRPr="00C37D2B" w:rsidRDefault="00D808CB" w:rsidP="00135C50">
            <w:pPr>
              <w:pStyle w:val="TAL"/>
              <w:rPr>
                <w:rFonts w:cs="Arial"/>
                <w:lang w:eastAsia="zh-CN"/>
              </w:rPr>
            </w:pPr>
          </w:p>
        </w:tc>
        <w:tc>
          <w:tcPr>
            <w:tcW w:w="1526" w:type="dxa"/>
          </w:tcPr>
          <w:p w14:paraId="36DF830A" w14:textId="77777777" w:rsidR="00D808CB" w:rsidRPr="00C37D2B" w:rsidRDefault="00D808CB" w:rsidP="00135C50">
            <w:pPr>
              <w:pStyle w:val="TAL"/>
              <w:rPr>
                <w:rFonts w:cs="Arial"/>
                <w:lang w:eastAsia="ja-JP"/>
              </w:rPr>
            </w:pPr>
            <w:r w:rsidRPr="00C37D2B">
              <w:rPr>
                <w:rFonts w:cs="Arial"/>
                <w:i/>
                <w:lang w:eastAsia="ja-JP"/>
              </w:rPr>
              <w:t>0..1</w:t>
            </w:r>
          </w:p>
        </w:tc>
        <w:tc>
          <w:tcPr>
            <w:tcW w:w="1260" w:type="dxa"/>
          </w:tcPr>
          <w:p w14:paraId="37B2F591" w14:textId="77777777" w:rsidR="00D808CB" w:rsidRPr="00C37D2B" w:rsidRDefault="00D808CB" w:rsidP="00135C50">
            <w:pPr>
              <w:pStyle w:val="TAL"/>
              <w:rPr>
                <w:rFonts w:cs="Arial"/>
                <w:snapToGrid w:val="0"/>
                <w:lang w:eastAsia="zh-CN"/>
              </w:rPr>
            </w:pPr>
          </w:p>
        </w:tc>
        <w:tc>
          <w:tcPr>
            <w:tcW w:w="1800" w:type="dxa"/>
          </w:tcPr>
          <w:p w14:paraId="67839AD5" w14:textId="77777777" w:rsidR="00D808CB" w:rsidRPr="00C37D2B" w:rsidRDefault="00D808CB" w:rsidP="00135C50">
            <w:pPr>
              <w:pStyle w:val="TAL"/>
              <w:rPr>
                <w:rFonts w:cs="Arial"/>
                <w:lang w:eastAsia="zh-CN"/>
              </w:rPr>
            </w:pPr>
          </w:p>
        </w:tc>
        <w:tc>
          <w:tcPr>
            <w:tcW w:w="1080" w:type="dxa"/>
          </w:tcPr>
          <w:p w14:paraId="3ED7D171" w14:textId="77777777" w:rsidR="00D808CB" w:rsidRPr="00C37D2B" w:rsidRDefault="00D808CB" w:rsidP="00135C50">
            <w:pPr>
              <w:pStyle w:val="TAC"/>
              <w:rPr>
                <w:bCs/>
                <w:lang w:eastAsia="zh-CN"/>
              </w:rPr>
            </w:pPr>
            <w:r w:rsidRPr="00C37D2B">
              <w:rPr>
                <w:bCs/>
                <w:lang w:eastAsia="ja-JP"/>
              </w:rPr>
              <w:t>YES</w:t>
            </w:r>
          </w:p>
        </w:tc>
        <w:tc>
          <w:tcPr>
            <w:tcW w:w="1137" w:type="dxa"/>
          </w:tcPr>
          <w:p w14:paraId="788AC3C0" w14:textId="77777777" w:rsidR="00D808CB" w:rsidRPr="00C37D2B" w:rsidRDefault="00D808CB" w:rsidP="00135C50">
            <w:pPr>
              <w:pStyle w:val="TAC"/>
              <w:rPr>
                <w:lang w:eastAsia="zh-CN"/>
              </w:rPr>
            </w:pPr>
            <w:r w:rsidRPr="00C37D2B">
              <w:rPr>
                <w:lang w:eastAsia="ja-JP"/>
              </w:rPr>
              <w:t>ignore</w:t>
            </w:r>
          </w:p>
        </w:tc>
      </w:tr>
      <w:tr w:rsidR="00D808CB" w:rsidRPr="00C37D2B" w14:paraId="159FB609" w14:textId="77777777" w:rsidTr="00135C50">
        <w:tc>
          <w:tcPr>
            <w:tcW w:w="2578" w:type="dxa"/>
          </w:tcPr>
          <w:p w14:paraId="3D0536BD" w14:textId="77777777" w:rsidR="00D808CB" w:rsidRPr="00C37D2B" w:rsidRDefault="00D808CB" w:rsidP="00135C50">
            <w:pPr>
              <w:pStyle w:val="TAL"/>
              <w:ind w:left="142"/>
              <w:rPr>
                <w:rFonts w:cs="Arial"/>
                <w:lang w:eastAsia="zh-CN"/>
              </w:rPr>
            </w:pPr>
            <w:r w:rsidRPr="00C37D2B">
              <w:rPr>
                <w:rFonts w:cs="Arial"/>
                <w:b/>
                <w:bCs/>
                <w:lang w:eastAsia="ja-JP"/>
              </w:rPr>
              <w:t>&gt;E-RABs To Be Released Item</w:t>
            </w:r>
          </w:p>
        </w:tc>
        <w:tc>
          <w:tcPr>
            <w:tcW w:w="1104" w:type="dxa"/>
          </w:tcPr>
          <w:p w14:paraId="0C11BE84" w14:textId="77777777" w:rsidR="00D808CB" w:rsidRPr="00C37D2B" w:rsidRDefault="00D808CB" w:rsidP="00135C50">
            <w:pPr>
              <w:pStyle w:val="TAL"/>
              <w:rPr>
                <w:rFonts w:cs="Arial"/>
                <w:lang w:eastAsia="zh-CN"/>
              </w:rPr>
            </w:pPr>
          </w:p>
        </w:tc>
        <w:tc>
          <w:tcPr>
            <w:tcW w:w="1526" w:type="dxa"/>
          </w:tcPr>
          <w:p w14:paraId="1FC676DE" w14:textId="77777777" w:rsidR="00D808CB" w:rsidRPr="00C37D2B" w:rsidRDefault="00D808CB" w:rsidP="00135C50">
            <w:pPr>
              <w:pStyle w:val="TAL"/>
              <w:rPr>
                <w:rFonts w:cs="Arial"/>
                <w:lang w:eastAsia="ja-JP"/>
              </w:rPr>
            </w:pPr>
            <w:r w:rsidRPr="00C37D2B">
              <w:rPr>
                <w:rFonts w:cs="Arial"/>
                <w:i/>
                <w:lang w:eastAsia="ja-JP"/>
              </w:rPr>
              <w:t>1 .. &lt;maxnoofBearers&gt;</w:t>
            </w:r>
          </w:p>
        </w:tc>
        <w:tc>
          <w:tcPr>
            <w:tcW w:w="1260" w:type="dxa"/>
          </w:tcPr>
          <w:p w14:paraId="1BCADCDF" w14:textId="77777777" w:rsidR="00D808CB" w:rsidRPr="00C37D2B" w:rsidRDefault="00D808CB" w:rsidP="00135C50">
            <w:pPr>
              <w:pStyle w:val="TAL"/>
              <w:rPr>
                <w:rFonts w:cs="Arial"/>
                <w:snapToGrid w:val="0"/>
                <w:lang w:eastAsia="zh-CN"/>
              </w:rPr>
            </w:pPr>
          </w:p>
        </w:tc>
        <w:tc>
          <w:tcPr>
            <w:tcW w:w="1800" w:type="dxa"/>
          </w:tcPr>
          <w:p w14:paraId="50880FA8" w14:textId="77777777" w:rsidR="00D808CB" w:rsidRPr="00C37D2B" w:rsidRDefault="00D808CB" w:rsidP="00135C50">
            <w:pPr>
              <w:pStyle w:val="TAL"/>
              <w:rPr>
                <w:rFonts w:cs="Arial"/>
                <w:lang w:eastAsia="zh-CN"/>
              </w:rPr>
            </w:pPr>
          </w:p>
        </w:tc>
        <w:tc>
          <w:tcPr>
            <w:tcW w:w="1080" w:type="dxa"/>
          </w:tcPr>
          <w:p w14:paraId="0ECD8629" w14:textId="77777777" w:rsidR="00D808CB" w:rsidRPr="00C37D2B" w:rsidRDefault="00D808CB" w:rsidP="00135C50">
            <w:pPr>
              <w:pStyle w:val="TAC"/>
              <w:rPr>
                <w:bCs/>
                <w:lang w:eastAsia="zh-CN"/>
              </w:rPr>
            </w:pPr>
            <w:r w:rsidRPr="00C37D2B">
              <w:rPr>
                <w:lang w:eastAsia="ja-JP"/>
              </w:rPr>
              <w:t>EACH</w:t>
            </w:r>
          </w:p>
        </w:tc>
        <w:tc>
          <w:tcPr>
            <w:tcW w:w="1137" w:type="dxa"/>
          </w:tcPr>
          <w:p w14:paraId="7DA09C78" w14:textId="77777777" w:rsidR="00D808CB" w:rsidRPr="00C37D2B" w:rsidRDefault="00D808CB" w:rsidP="00135C50">
            <w:pPr>
              <w:pStyle w:val="TAC"/>
              <w:rPr>
                <w:lang w:eastAsia="zh-CN"/>
              </w:rPr>
            </w:pPr>
            <w:r w:rsidRPr="00C37D2B">
              <w:rPr>
                <w:lang w:eastAsia="ja-JP"/>
              </w:rPr>
              <w:t>ignore</w:t>
            </w:r>
          </w:p>
        </w:tc>
      </w:tr>
      <w:tr w:rsidR="00D808CB" w:rsidRPr="00C37D2B" w14:paraId="153C1020" w14:textId="77777777" w:rsidTr="00135C50">
        <w:tc>
          <w:tcPr>
            <w:tcW w:w="2578" w:type="dxa"/>
          </w:tcPr>
          <w:p w14:paraId="2B173649" w14:textId="77777777" w:rsidR="00D808CB" w:rsidRPr="00C37D2B" w:rsidRDefault="00D808CB" w:rsidP="00135C50">
            <w:pPr>
              <w:pStyle w:val="TAL"/>
              <w:ind w:left="284"/>
              <w:rPr>
                <w:rFonts w:cs="Arial"/>
                <w:lang w:eastAsia="zh-CN"/>
              </w:rPr>
            </w:pPr>
            <w:r w:rsidRPr="00C37D2B">
              <w:rPr>
                <w:rFonts w:cs="Arial"/>
                <w:lang w:eastAsia="ja-JP"/>
              </w:rPr>
              <w:t>&gt;&gt;E-RAB ID</w:t>
            </w:r>
          </w:p>
        </w:tc>
        <w:tc>
          <w:tcPr>
            <w:tcW w:w="1104" w:type="dxa"/>
          </w:tcPr>
          <w:p w14:paraId="348A5F25" w14:textId="77777777" w:rsidR="00D808CB" w:rsidRPr="00C37D2B" w:rsidRDefault="00D808CB" w:rsidP="00135C50">
            <w:pPr>
              <w:pStyle w:val="TAL"/>
              <w:rPr>
                <w:rFonts w:cs="Arial"/>
                <w:lang w:eastAsia="zh-CN"/>
              </w:rPr>
            </w:pPr>
            <w:r w:rsidRPr="00C37D2B">
              <w:rPr>
                <w:rFonts w:cs="Arial"/>
                <w:lang w:eastAsia="ja-JP"/>
              </w:rPr>
              <w:t>M</w:t>
            </w:r>
          </w:p>
        </w:tc>
        <w:tc>
          <w:tcPr>
            <w:tcW w:w="1526" w:type="dxa"/>
          </w:tcPr>
          <w:p w14:paraId="3B70D300" w14:textId="77777777" w:rsidR="00D808CB" w:rsidRPr="00C37D2B" w:rsidRDefault="00D808CB" w:rsidP="00135C50">
            <w:pPr>
              <w:pStyle w:val="TAL"/>
              <w:rPr>
                <w:rFonts w:cs="Arial"/>
                <w:lang w:eastAsia="ja-JP"/>
              </w:rPr>
            </w:pPr>
          </w:p>
        </w:tc>
        <w:tc>
          <w:tcPr>
            <w:tcW w:w="1260" w:type="dxa"/>
          </w:tcPr>
          <w:p w14:paraId="725B888E" w14:textId="77777777" w:rsidR="00D808CB" w:rsidRPr="00C37D2B" w:rsidRDefault="00D808CB" w:rsidP="00135C50">
            <w:pPr>
              <w:pStyle w:val="TAL"/>
              <w:rPr>
                <w:rFonts w:cs="Arial"/>
                <w:snapToGrid w:val="0"/>
                <w:lang w:eastAsia="zh-CN"/>
              </w:rPr>
            </w:pPr>
            <w:r w:rsidRPr="00C37D2B">
              <w:rPr>
                <w:rFonts w:cs="Arial"/>
                <w:snapToGrid w:val="0"/>
                <w:lang w:eastAsia="ja-JP"/>
              </w:rPr>
              <w:t>9.2.23</w:t>
            </w:r>
          </w:p>
        </w:tc>
        <w:tc>
          <w:tcPr>
            <w:tcW w:w="1800" w:type="dxa"/>
          </w:tcPr>
          <w:p w14:paraId="3C929C75" w14:textId="77777777" w:rsidR="00D808CB" w:rsidRPr="00C37D2B" w:rsidRDefault="00D808CB" w:rsidP="00135C50">
            <w:pPr>
              <w:pStyle w:val="TAL"/>
              <w:rPr>
                <w:rFonts w:cs="Arial"/>
                <w:lang w:eastAsia="zh-CN"/>
              </w:rPr>
            </w:pPr>
          </w:p>
        </w:tc>
        <w:tc>
          <w:tcPr>
            <w:tcW w:w="1080" w:type="dxa"/>
          </w:tcPr>
          <w:p w14:paraId="5F890B7E" w14:textId="77777777" w:rsidR="00D808CB" w:rsidRPr="00C37D2B" w:rsidRDefault="00D808CB" w:rsidP="00135C50">
            <w:pPr>
              <w:pStyle w:val="TAC"/>
              <w:rPr>
                <w:bCs/>
                <w:lang w:eastAsia="zh-CN"/>
              </w:rPr>
            </w:pPr>
            <w:r w:rsidRPr="00C37D2B">
              <w:rPr>
                <w:bCs/>
                <w:lang w:eastAsia="ja-JP"/>
              </w:rPr>
              <w:t>–</w:t>
            </w:r>
          </w:p>
        </w:tc>
        <w:tc>
          <w:tcPr>
            <w:tcW w:w="1137" w:type="dxa"/>
          </w:tcPr>
          <w:p w14:paraId="278ADC8F" w14:textId="77777777" w:rsidR="00D808CB" w:rsidRPr="00C37D2B" w:rsidRDefault="00D808CB" w:rsidP="00135C50">
            <w:pPr>
              <w:pStyle w:val="TAC"/>
              <w:rPr>
                <w:lang w:eastAsia="zh-CN"/>
              </w:rPr>
            </w:pPr>
          </w:p>
        </w:tc>
      </w:tr>
      <w:tr w:rsidR="00D808CB" w:rsidRPr="00C37D2B" w14:paraId="3F187EB3" w14:textId="77777777" w:rsidTr="00135C50">
        <w:tc>
          <w:tcPr>
            <w:tcW w:w="2578" w:type="dxa"/>
          </w:tcPr>
          <w:p w14:paraId="3C435B9D" w14:textId="77777777" w:rsidR="00D808CB" w:rsidRPr="00C37D2B" w:rsidRDefault="00D808CB" w:rsidP="00135C50">
            <w:pPr>
              <w:pStyle w:val="TAL"/>
              <w:ind w:left="284"/>
              <w:rPr>
                <w:rFonts w:cs="Arial"/>
                <w:lang w:eastAsia="zh-CN"/>
              </w:rPr>
            </w:pPr>
            <w:r w:rsidRPr="00C37D2B">
              <w:rPr>
                <w:rFonts w:cs="Arial"/>
                <w:lang w:eastAsia="ja-JP"/>
              </w:rPr>
              <w:t>&gt;&gt;Cause</w:t>
            </w:r>
          </w:p>
        </w:tc>
        <w:tc>
          <w:tcPr>
            <w:tcW w:w="1104" w:type="dxa"/>
          </w:tcPr>
          <w:p w14:paraId="7F1E7484" w14:textId="77777777" w:rsidR="00D808CB" w:rsidRPr="00C37D2B" w:rsidRDefault="00D808CB" w:rsidP="00135C50">
            <w:pPr>
              <w:pStyle w:val="TAL"/>
              <w:rPr>
                <w:rFonts w:cs="Arial"/>
                <w:lang w:eastAsia="zh-CN"/>
              </w:rPr>
            </w:pPr>
            <w:r w:rsidRPr="00C37D2B">
              <w:rPr>
                <w:rFonts w:cs="Arial"/>
                <w:lang w:eastAsia="ja-JP"/>
              </w:rPr>
              <w:t>M</w:t>
            </w:r>
          </w:p>
        </w:tc>
        <w:tc>
          <w:tcPr>
            <w:tcW w:w="1526" w:type="dxa"/>
          </w:tcPr>
          <w:p w14:paraId="4E68EE07" w14:textId="77777777" w:rsidR="00D808CB" w:rsidRPr="00C37D2B" w:rsidRDefault="00D808CB" w:rsidP="00135C50">
            <w:pPr>
              <w:pStyle w:val="TAL"/>
              <w:rPr>
                <w:rFonts w:cs="Arial"/>
                <w:lang w:eastAsia="ja-JP"/>
              </w:rPr>
            </w:pPr>
          </w:p>
        </w:tc>
        <w:tc>
          <w:tcPr>
            <w:tcW w:w="1260" w:type="dxa"/>
          </w:tcPr>
          <w:p w14:paraId="2A8068F9" w14:textId="77777777" w:rsidR="00D808CB" w:rsidRPr="00C37D2B" w:rsidRDefault="00D808CB" w:rsidP="00135C50">
            <w:pPr>
              <w:pStyle w:val="TAL"/>
              <w:rPr>
                <w:rFonts w:cs="Arial"/>
                <w:snapToGrid w:val="0"/>
                <w:lang w:eastAsia="zh-CN"/>
              </w:rPr>
            </w:pPr>
            <w:r w:rsidRPr="00C37D2B">
              <w:rPr>
                <w:rFonts w:cs="Arial"/>
                <w:lang w:eastAsia="ja-JP"/>
              </w:rPr>
              <w:t>9.2.6</w:t>
            </w:r>
          </w:p>
        </w:tc>
        <w:tc>
          <w:tcPr>
            <w:tcW w:w="1800" w:type="dxa"/>
          </w:tcPr>
          <w:p w14:paraId="1B47D78D" w14:textId="77777777" w:rsidR="00D808CB" w:rsidRPr="00C37D2B" w:rsidRDefault="00D808CB" w:rsidP="00135C50">
            <w:pPr>
              <w:pStyle w:val="TAL"/>
              <w:rPr>
                <w:rFonts w:cs="Arial"/>
                <w:lang w:eastAsia="zh-CN"/>
              </w:rPr>
            </w:pPr>
          </w:p>
        </w:tc>
        <w:tc>
          <w:tcPr>
            <w:tcW w:w="1080" w:type="dxa"/>
          </w:tcPr>
          <w:p w14:paraId="2E24ED74" w14:textId="77777777" w:rsidR="00D808CB" w:rsidRPr="00C37D2B" w:rsidRDefault="00D808CB" w:rsidP="00135C50">
            <w:pPr>
              <w:pStyle w:val="TAC"/>
              <w:rPr>
                <w:bCs/>
                <w:lang w:eastAsia="zh-CN"/>
              </w:rPr>
            </w:pPr>
            <w:r w:rsidRPr="00C37D2B">
              <w:rPr>
                <w:bCs/>
                <w:lang w:eastAsia="ja-JP"/>
              </w:rPr>
              <w:t>–</w:t>
            </w:r>
          </w:p>
        </w:tc>
        <w:tc>
          <w:tcPr>
            <w:tcW w:w="1137" w:type="dxa"/>
          </w:tcPr>
          <w:p w14:paraId="59B63B94" w14:textId="77777777" w:rsidR="00D808CB" w:rsidRPr="00C37D2B" w:rsidRDefault="00D808CB" w:rsidP="00135C50">
            <w:pPr>
              <w:pStyle w:val="TAC"/>
              <w:rPr>
                <w:lang w:eastAsia="zh-CN"/>
              </w:rPr>
            </w:pPr>
          </w:p>
        </w:tc>
      </w:tr>
      <w:tr w:rsidR="00D808CB" w:rsidRPr="00C37D2B" w14:paraId="3AB82A1C" w14:textId="77777777" w:rsidTr="00135C50">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29C15C04" w14:textId="77777777" w:rsidR="00D808CB" w:rsidRPr="00C37D2B" w:rsidRDefault="00D808CB" w:rsidP="00135C50">
            <w:pPr>
              <w:pStyle w:val="TAL"/>
              <w:ind w:left="284"/>
              <w:rPr>
                <w:rFonts w:cs="Arial"/>
                <w:lang w:eastAsia="ja-JP"/>
              </w:rPr>
            </w:pPr>
            <w:r w:rsidRPr="00C37D2B">
              <w:rPr>
                <w:lang w:eastAsia="ja-JP"/>
              </w:rPr>
              <w:t>&gt;&gt;RLC Mode</w:t>
            </w:r>
          </w:p>
        </w:tc>
        <w:tc>
          <w:tcPr>
            <w:tcW w:w="1104" w:type="dxa"/>
            <w:tcBorders>
              <w:top w:val="single" w:sz="4" w:space="0" w:color="auto"/>
              <w:left w:val="single" w:sz="4" w:space="0" w:color="auto"/>
              <w:bottom w:val="single" w:sz="4" w:space="0" w:color="auto"/>
              <w:right w:val="single" w:sz="4" w:space="0" w:color="auto"/>
            </w:tcBorders>
          </w:tcPr>
          <w:p w14:paraId="79F3C7C3" w14:textId="77777777" w:rsidR="00D808CB" w:rsidRPr="00C37D2B" w:rsidRDefault="00D808CB" w:rsidP="00135C50">
            <w:pPr>
              <w:pStyle w:val="TAL"/>
              <w:rPr>
                <w:rFonts w:cs="Arial"/>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18437A87" w14:textId="77777777" w:rsidR="00D808CB" w:rsidRPr="00C37D2B" w:rsidRDefault="00D808CB" w:rsidP="00135C50">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FC05C17" w14:textId="77777777" w:rsidR="00D808CB" w:rsidRPr="00C37D2B" w:rsidRDefault="00D808CB" w:rsidP="00135C50">
            <w:pPr>
              <w:pStyle w:val="TAL"/>
              <w:rPr>
                <w:lang w:eastAsia="ja-JP"/>
              </w:rPr>
            </w:pPr>
            <w:r w:rsidRPr="00C37D2B">
              <w:rPr>
                <w:lang w:eastAsia="ja-JP"/>
              </w:rPr>
              <w:t>RLC Mode</w:t>
            </w:r>
          </w:p>
          <w:p w14:paraId="4199D066" w14:textId="77777777" w:rsidR="00D808CB" w:rsidRPr="00C37D2B" w:rsidRDefault="00D808CB" w:rsidP="00135C50">
            <w:pPr>
              <w:pStyle w:val="TAL"/>
              <w:rPr>
                <w:rFonts w:cs="Arial"/>
                <w:lang w:eastAsia="ja-JP"/>
              </w:rPr>
            </w:pPr>
            <w:r w:rsidRPr="00C37D2B">
              <w:rPr>
                <w:lang w:eastAsia="ja-JP"/>
              </w:rPr>
              <w:t>9.2.119</w:t>
            </w:r>
          </w:p>
        </w:tc>
        <w:tc>
          <w:tcPr>
            <w:tcW w:w="1800" w:type="dxa"/>
            <w:tcBorders>
              <w:top w:val="single" w:sz="4" w:space="0" w:color="auto"/>
              <w:left w:val="single" w:sz="4" w:space="0" w:color="auto"/>
              <w:bottom w:val="single" w:sz="4" w:space="0" w:color="auto"/>
              <w:right w:val="single" w:sz="4" w:space="0" w:color="auto"/>
            </w:tcBorders>
          </w:tcPr>
          <w:p w14:paraId="44DC9E37" w14:textId="77777777" w:rsidR="00D808CB" w:rsidRPr="00C37D2B" w:rsidRDefault="00D808CB" w:rsidP="00135C50">
            <w:pPr>
              <w:pStyle w:val="TAL"/>
              <w:rPr>
                <w:rFonts w:cs="Arial"/>
                <w:lang w:eastAsia="zh-CN"/>
              </w:rPr>
            </w:pPr>
            <w:r w:rsidRPr="00C37D2B">
              <w:rPr>
                <w:lang w:eastAsia="ja-JP"/>
              </w:rPr>
              <w:t>Indicates the RLC mode at the en-gNB for PDCP transfer to MeNB.</w:t>
            </w:r>
          </w:p>
        </w:tc>
        <w:tc>
          <w:tcPr>
            <w:tcW w:w="1080" w:type="dxa"/>
            <w:tcBorders>
              <w:top w:val="single" w:sz="4" w:space="0" w:color="auto"/>
              <w:left w:val="single" w:sz="4" w:space="0" w:color="auto"/>
              <w:bottom w:val="single" w:sz="4" w:space="0" w:color="auto"/>
              <w:right w:val="single" w:sz="4" w:space="0" w:color="auto"/>
            </w:tcBorders>
          </w:tcPr>
          <w:p w14:paraId="5EAE708E" w14:textId="77777777" w:rsidR="00D808CB" w:rsidRPr="00C37D2B" w:rsidRDefault="00D808CB" w:rsidP="00135C50">
            <w:pPr>
              <w:pStyle w:val="TAC"/>
              <w:rPr>
                <w:rFonts w:cs="Arial"/>
                <w:bCs/>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520E9DA" w14:textId="77777777" w:rsidR="00D808CB" w:rsidRPr="00C37D2B" w:rsidRDefault="00D808CB" w:rsidP="00135C50">
            <w:pPr>
              <w:pStyle w:val="TAC"/>
              <w:rPr>
                <w:rFonts w:cs="Arial"/>
                <w:lang w:eastAsia="zh-CN"/>
              </w:rPr>
            </w:pPr>
            <w:r w:rsidRPr="00C37D2B">
              <w:rPr>
                <w:rFonts w:cs="Arial"/>
                <w:lang w:eastAsia="ja-JP"/>
              </w:rPr>
              <w:t>ignore</w:t>
            </w:r>
          </w:p>
        </w:tc>
      </w:tr>
      <w:tr w:rsidR="00D808CB" w:rsidRPr="00C37D2B" w14:paraId="0BD2B1E3" w14:textId="77777777" w:rsidTr="00135C50">
        <w:tc>
          <w:tcPr>
            <w:tcW w:w="2578" w:type="dxa"/>
          </w:tcPr>
          <w:p w14:paraId="46344CD0" w14:textId="77777777" w:rsidR="00D808CB" w:rsidRPr="00C37D2B" w:rsidRDefault="00D808CB" w:rsidP="00135C50">
            <w:pPr>
              <w:pStyle w:val="TAL"/>
              <w:rPr>
                <w:rFonts w:cs="Arial"/>
                <w:bCs/>
                <w:lang w:eastAsia="ja-JP"/>
              </w:rPr>
            </w:pPr>
            <w:r w:rsidRPr="00C37D2B">
              <w:rPr>
                <w:rFonts w:cs="Arial"/>
                <w:lang w:eastAsia="zh-CN"/>
              </w:rPr>
              <w:t>SgNB to MeNB</w:t>
            </w:r>
            <w:r w:rsidRPr="00C37D2B">
              <w:rPr>
                <w:rFonts w:cs="Arial"/>
                <w:lang w:eastAsia="ja-JP"/>
              </w:rPr>
              <w:t xml:space="preserve"> </w:t>
            </w:r>
            <w:r w:rsidRPr="00C37D2B">
              <w:rPr>
                <w:rFonts w:cs="Arial"/>
                <w:lang w:eastAsia="zh-CN"/>
              </w:rPr>
              <w:t>Container</w:t>
            </w:r>
          </w:p>
        </w:tc>
        <w:tc>
          <w:tcPr>
            <w:tcW w:w="1104" w:type="dxa"/>
          </w:tcPr>
          <w:p w14:paraId="5F739CD4" w14:textId="77777777" w:rsidR="00D808CB" w:rsidRPr="00C37D2B" w:rsidRDefault="00D808CB" w:rsidP="00135C50">
            <w:pPr>
              <w:pStyle w:val="TAL"/>
              <w:rPr>
                <w:rFonts w:cs="Arial"/>
                <w:lang w:eastAsia="ja-JP"/>
              </w:rPr>
            </w:pPr>
            <w:r w:rsidRPr="00C37D2B">
              <w:rPr>
                <w:rFonts w:cs="Arial"/>
                <w:lang w:eastAsia="ja-JP"/>
              </w:rPr>
              <w:t>O</w:t>
            </w:r>
          </w:p>
        </w:tc>
        <w:tc>
          <w:tcPr>
            <w:tcW w:w="1526" w:type="dxa"/>
          </w:tcPr>
          <w:p w14:paraId="715465FA" w14:textId="77777777" w:rsidR="00D808CB" w:rsidRPr="00C37D2B" w:rsidRDefault="00D808CB" w:rsidP="00135C50">
            <w:pPr>
              <w:pStyle w:val="TAL"/>
              <w:rPr>
                <w:rFonts w:cs="Arial"/>
                <w:i/>
                <w:lang w:eastAsia="ja-JP"/>
              </w:rPr>
            </w:pPr>
          </w:p>
        </w:tc>
        <w:tc>
          <w:tcPr>
            <w:tcW w:w="1260" w:type="dxa"/>
          </w:tcPr>
          <w:p w14:paraId="4DD9166A" w14:textId="77777777" w:rsidR="00D808CB" w:rsidRPr="00C37D2B" w:rsidRDefault="00D808CB" w:rsidP="00135C50">
            <w:pPr>
              <w:pStyle w:val="TAL"/>
              <w:rPr>
                <w:rFonts w:cs="Arial"/>
                <w:lang w:eastAsia="ja-JP"/>
              </w:rPr>
            </w:pPr>
            <w:r w:rsidRPr="00C37D2B">
              <w:rPr>
                <w:rFonts w:cs="Arial"/>
                <w:snapToGrid w:val="0"/>
                <w:lang w:eastAsia="ja-JP"/>
              </w:rPr>
              <w:t>OCTET STRING</w:t>
            </w:r>
          </w:p>
        </w:tc>
        <w:tc>
          <w:tcPr>
            <w:tcW w:w="1800" w:type="dxa"/>
          </w:tcPr>
          <w:p w14:paraId="1C3DBE3F" w14:textId="67473B59" w:rsidR="00D808CB" w:rsidRPr="00C37D2B" w:rsidRDefault="00D808CB" w:rsidP="00135C50">
            <w:pPr>
              <w:pStyle w:val="TAL"/>
              <w:rPr>
                <w:rFonts w:cs="Arial"/>
                <w:lang w:eastAsia="ja-JP"/>
              </w:rPr>
            </w:pPr>
            <w:r w:rsidRPr="00C37D2B">
              <w:rPr>
                <w:rFonts w:cs="Arial"/>
                <w:lang w:eastAsia="ja-JP"/>
              </w:rPr>
              <w:t xml:space="preserve">Includes the NR </w:t>
            </w:r>
            <w:r w:rsidRPr="00C37D2B">
              <w:rPr>
                <w:rFonts w:cs="Arial"/>
                <w:i/>
                <w:lang w:eastAsia="ja-JP"/>
              </w:rPr>
              <w:t>CG-Config</w:t>
            </w:r>
            <w:r w:rsidRPr="00C37D2B">
              <w:rPr>
                <w:rFonts w:cs="Arial"/>
                <w:lang w:eastAsia="ja-JP"/>
              </w:rPr>
              <w:t xml:space="preserve"> </w:t>
            </w:r>
            <w:ins w:id="517" w:author="ZTE" w:date="2021-10-20T20:30:00Z">
              <w:r w:rsidRPr="00D70B25">
                <w:rPr>
                  <w:highlight w:val="cyan"/>
                  <w:u w:val="single"/>
                </w:rPr>
                <w:t xml:space="preserve">or the </w:t>
              </w:r>
              <w:r w:rsidRPr="00D70B25">
                <w:rPr>
                  <w:i/>
                  <w:highlight w:val="cyan"/>
                  <w:u w:val="single"/>
                </w:rPr>
                <w:t>CG-CandidateList</w:t>
              </w:r>
            </w:ins>
            <w:r w:rsidRPr="00C37D2B">
              <w:rPr>
                <w:rFonts w:cs="Arial"/>
                <w:lang w:eastAsia="ja-JP"/>
              </w:rPr>
              <w:t xml:space="preserve"> message</w:t>
            </w:r>
            <w:r w:rsidRPr="00C37D2B">
              <w:rPr>
                <w:rFonts w:cs="Arial"/>
                <w:lang w:eastAsia="zh-CN"/>
              </w:rPr>
              <w:t xml:space="preserve"> </w:t>
            </w:r>
            <w:r w:rsidRPr="00C37D2B">
              <w:rPr>
                <w:rFonts w:cs="Arial"/>
                <w:lang w:eastAsia="ja-JP"/>
              </w:rPr>
              <w:t>as defined in TS 38.331 [31].</w:t>
            </w:r>
          </w:p>
        </w:tc>
        <w:tc>
          <w:tcPr>
            <w:tcW w:w="1080" w:type="dxa"/>
          </w:tcPr>
          <w:p w14:paraId="07B83348" w14:textId="77777777" w:rsidR="00D808CB" w:rsidRPr="00C37D2B" w:rsidRDefault="00D808CB" w:rsidP="00135C50">
            <w:pPr>
              <w:pStyle w:val="TAC"/>
              <w:rPr>
                <w:bCs/>
                <w:lang w:eastAsia="ja-JP"/>
              </w:rPr>
            </w:pPr>
            <w:r w:rsidRPr="00C37D2B">
              <w:rPr>
                <w:bCs/>
                <w:lang w:eastAsia="ja-JP"/>
              </w:rPr>
              <w:t>YES</w:t>
            </w:r>
          </w:p>
        </w:tc>
        <w:tc>
          <w:tcPr>
            <w:tcW w:w="1137" w:type="dxa"/>
          </w:tcPr>
          <w:p w14:paraId="40941411" w14:textId="77777777" w:rsidR="00D808CB" w:rsidRPr="00C37D2B" w:rsidRDefault="00D808CB" w:rsidP="00135C50">
            <w:pPr>
              <w:pStyle w:val="TAC"/>
              <w:rPr>
                <w:lang w:eastAsia="ja-JP"/>
              </w:rPr>
            </w:pPr>
            <w:r w:rsidRPr="00C37D2B">
              <w:rPr>
                <w:lang w:eastAsia="ja-JP"/>
              </w:rPr>
              <w:t>ignore</w:t>
            </w:r>
          </w:p>
        </w:tc>
      </w:tr>
      <w:tr w:rsidR="00D808CB" w:rsidRPr="00C37D2B" w14:paraId="7343766A" w14:textId="77777777" w:rsidTr="00135C50">
        <w:tc>
          <w:tcPr>
            <w:tcW w:w="2578" w:type="dxa"/>
            <w:tcBorders>
              <w:top w:val="single" w:sz="4" w:space="0" w:color="auto"/>
              <w:left w:val="single" w:sz="4" w:space="0" w:color="auto"/>
              <w:bottom w:val="single" w:sz="4" w:space="0" w:color="auto"/>
              <w:right w:val="single" w:sz="4" w:space="0" w:color="auto"/>
            </w:tcBorders>
          </w:tcPr>
          <w:p w14:paraId="2CFEFF8C" w14:textId="77777777" w:rsidR="00D808CB" w:rsidRPr="00C37D2B" w:rsidRDefault="00D808CB" w:rsidP="00135C50">
            <w:pPr>
              <w:pStyle w:val="TAL"/>
              <w:rPr>
                <w:rFonts w:cs="Arial"/>
                <w:lang w:eastAsia="zh-CN"/>
              </w:rPr>
            </w:pPr>
            <w:r w:rsidRPr="00C37D2B">
              <w:rPr>
                <w:rFonts w:cs="Arial"/>
                <w:lang w:eastAsia="zh-CN"/>
              </w:rPr>
              <w:t>MeNB UE X2AP ID Extension</w:t>
            </w:r>
          </w:p>
        </w:tc>
        <w:tc>
          <w:tcPr>
            <w:tcW w:w="1104" w:type="dxa"/>
            <w:tcBorders>
              <w:top w:val="single" w:sz="4" w:space="0" w:color="auto"/>
              <w:left w:val="single" w:sz="4" w:space="0" w:color="auto"/>
              <w:bottom w:val="single" w:sz="4" w:space="0" w:color="auto"/>
              <w:right w:val="single" w:sz="4" w:space="0" w:color="auto"/>
            </w:tcBorders>
          </w:tcPr>
          <w:p w14:paraId="4D9E6C89" w14:textId="77777777" w:rsidR="00D808CB" w:rsidRPr="00C37D2B" w:rsidRDefault="00D808CB" w:rsidP="00135C50">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51B692F8" w14:textId="77777777" w:rsidR="00D808CB" w:rsidRPr="00C37D2B" w:rsidRDefault="00D808CB" w:rsidP="00135C50">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64310DB5" w14:textId="77777777" w:rsidR="00D808CB" w:rsidRPr="00C37D2B" w:rsidRDefault="00D808CB" w:rsidP="00135C50">
            <w:pPr>
              <w:pStyle w:val="TAL"/>
              <w:rPr>
                <w:rFonts w:cs="Arial"/>
                <w:snapToGrid w:val="0"/>
                <w:lang w:eastAsia="ja-JP"/>
              </w:rPr>
            </w:pPr>
            <w:r w:rsidRPr="00C37D2B">
              <w:rPr>
                <w:rFonts w:cs="Arial"/>
                <w:snapToGrid w:val="0"/>
                <w:lang w:eastAsia="ja-JP"/>
              </w:rPr>
              <w:t>Extended eNB UE X2AP ID</w:t>
            </w:r>
          </w:p>
          <w:p w14:paraId="48E7BBE2" w14:textId="77777777" w:rsidR="00D808CB" w:rsidRPr="00C37D2B" w:rsidRDefault="00D808CB" w:rsidP="00135C50">
            <w:pPr>
              <w:pStyle w:val="TAL"/>
              <w:rPr>
                <w:rFonts w:cs="Arial"/>
                <w:snapToGrid w:val="0"/>
                <w:lang w:eastAsia="ja-JP"/>
              </w:rPr>
            </w:pPr>
            <w:r w:rsidRPr="00C37D2B">
              <w:rPr>
                <w:rFonts w:cs="Arial"/>
                <w:snapToGrid w:val="0"/>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7D1FB2DA" w14:textId="77777777" w:rsidR="00D808CB" w:rsidRPr="00C37D2B" w:rsidRDefault="00D808CB" w:rsidP="00135C50">
            <w:pPr>
              <w:pStyle w:val="TAL"/>
              <w:rPr>
                <w:rFonts w:cs="Arial"/>
                <w:lang w:eastAsia="ja-JP"/>
              </w:rPr>
            </w:pPr>
            <w:r w:rsidRPr="00C37D2B">
              <w:rPr>
                <w:rFonts w:cs="Arial"/>
                <w:lang w:eastAsia="ja-JP"/>
              </w:rPr>
              <w:t>Allocated at the MeNB</w:t>
            </w:r>
          </w:p>
        </w:tc>
        <w:tc>
          <w:tcPr>
            <w:tcW w:w="1080" w:type="dxa"/>
            <w:tcBorders>
              <w:top w:val="single" w:sz="4" w:space="0" w:color="auto"/>
              <w:left w:val="single" w:sz="4" w:space="0" w:color="auto"/>
              <w:bottom w:val="single" w:sz="4" w:space="0" w:color="auto"/>
              <w:right w:val="single" w:sz="4" w:space="0" w:color="auto"/>
            </w:tcBorders>
          </w:tcPr>
          <w:p w14:paraId="441D48A9" w14:textId="77777777" w:rsidR="00D808CB" w:rsidRPr="00C37D2B" w:rsidRDefault="00D808CB" w:rsidP="00135C50">
            <w:pPr>
              <w:pStyle w:val="TAC"/>
              <w:rPr>
                <w:bCs/>
                <w:lang w:eastAsia="ja-JP"/>
              </w:rPr>
            </w:pPr>
            <w:r w:rsidRPr="00C37D2B">
              <w:rPr>
                <w:bCs/>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27951CA" w14:textId="77777777" w:rsidR="00D808CB" w:rsidRPr="00C37D2B" w:rsidRDefault="00D808CB" w:rsidP="00135C50">
            <w:pPr>
              <w:pStyle w:val="TAC"/>
              <w:rPr>
                <w:lang w:eastAsia="ja-JP"/>
              </w:rPr>
            </w:pPr>
            <w:r w:rsidRPr="00C37D2B">
              <w:rPr>
                <w:lang w:eastAsia="ja-JP"/>
              </w:rPr>
              <w:t>reject</w:t>
            </w:r>
          </w:p>
        </w:tc>
      </w:tr>
      <w:tr w:rsidR="00D808CB" w:rsidRPr="00C37D2B" w14:paraId="2288D82B" w14:textId="77777777" w:rsidTr="00135C50">
        <w:tc>
          <w:tcPr>
            <w:tcW w:w="2578" w:type="dxa"/>
            <w:tcBorders>
              <w:top w:val="single" w:sz="4" w:space="0" w:color="auto"/>
              <w:left w:val="single" w:sz="4" w:space="0" w:color="auto"/>
              <w:bottom w:val="single" w:sz="4" w:space="0" w:color="auto"/>
              <w:right w:val="single" w:sz="4" w:space="0" w:color="auto"/>
            </w:tcBorders>
          </w:tcPr>
          <w:p w14:paraId="7E22BE02" w14:textId="77777777" w:rsidR="00D808CB" w:rsidRPr="00C37D2B" w:rsidRDefault="00D808CB" w:rsidP="00135C50">
            <w:pPr>
              <w:pStyle w:val="TAL"/>
              <w:rPr>
                <w:rFonts w:cs="Arial"/>
                <w:lang w:eastAsia="zh-CN"/>
              </w:rPr>
            </w:pPr>
            <w:r w:rsidRPr="00C37D2B">
              <w:rPr>
                <w:rFonts w:cs="Arial"/>
                <w:b/>
                <w:lang w:eastAsia="ja-JP"/>
              </w:rPr>
              <w:t>E-RABs To Be Modified List</w:t>
            </w:r>
          </w:p>
        </w:tc>
        <w:tc>
          <w:tcPr>
            <w:tcW w:w="1104" w:type="dxa"/>
            <w:tcBorders>
              <w:top w:val="single" w:sz="4" w:space="0" w:color="auto"/>
              <w:left w:val="single" w:sz="4" w:space="0" w:color="auto"/>
              <w:bottom w:val="single" w:sz="4" w:space="0" w:color="auto"/>
              <w:right w:val="single" w:sz="4" w:space="0" w:color="auto"/>
            </w:tcBorders>
          </w:tcPr>
          <w:p w14:paraId="15E05C86" w14:textId="77777777" w:rsidR="00D808CB" w:rsidRPr="00C37D2B" w:rsidRDefault="00D808CB" w:rsidP="00135C50">
            <w:pPr>
              <w:pStyle w:val="TAL"/>
              <w:rPr>
                <w:rFonts w:cs="Arial"/>
                <w:lang w:eastAsia="ja-JP"/>
              </w:rPr>
            </w:pPr>
          </w:p>
        </w:tc>
        <w:tc>
          <w:tcPr>
            <w:tcW w:w="1526" w:type="dxa"/>
            <w:tcBorders>
              <w:top w:val="single" w:sz="4" w:space="0" w:color="auto"/>
              <w:left w:val="single" w:sz="4" w:space="0" w:color="auto"/>
              <w:bottom w:val="single" w:sz="4" w:space="0" w:color="auto"/>
              <w:right w:val="single" w:sz="4" w:space="0" w:color="auto"/>
            </w:tcBorders>
          </w:tcPr>
          <w:p w14:paraId="5B4A35A7" w14:textId="77777777" w:rsidR="00D808CB" w:rsidRPr="00C37D2B" w:rsidRDefault="00D808CB" w:rsidP="00135C50">
            <w:pPr>
              <w:pStyle w:val="TAL"/>
              <w:rPr>
                <w:rFonts w:cs="Arial"/>
                <w:i/>
                <w:lang w:eastAsia="ja-JP"/>
              </w:rPr>
            </w:pPr>
            <w:r w:rsidRPr="00C37D2B">
              <w:rPr>
                <w:rFonts w:cs="Arial"/>
                <w:i/>
                <w:lang w:eastAsia="ja-JP"/>
              </w:rPr>
              <w:t>0..1</w:t>
            </w:r>
          </w:p>
        </w:tc>
        <w:tc>
          <w:tcPr>
            <w:tcW w:w="1260" w:type="dxa"/>
            <w:tcBorders>
              <w:top w:val="single" w:sz="4" w:space="0" w:color="auto"/>
              <w:left w:val="single" w:sz="4" w:space="0" w:color="auto"/>
              <w:bottom w:val="single" w:sz="4" w:space="0" w:color="auto"/>
              <w:right w:val="single" w:sz="4" w:space="0" w:color="auto"/>
            </w:tcBorders>
          </w:tcPr>
          <w:p w14:paraId="48F9319E" w14:textId="77777777" w:rsidR="00D808CB" w:rsidRPr="00C37D2B" w:rsidRDefault="00D808CB" w:rsidP="00135C50">
            <w:pPr>
              <w:pStyle w:val="TAL"/>
              <w:rPr>
                <w:rFonts w:cs="Arial"/>
                <w:snapToGrid w:val="0"/>
                <w:lang w:eastAsia="ja-JP"/>
              </w:rPr>
            </w:pPr>
          </w:p>
        </w:tc>
        <w:tc>
          <w:tcPr>
            <w:tcW w:w="1800" w:type="dxa"/>
            <w:tcBorders>
              <w:top w:val="single" w:sz="4" w:space="0" w:color="auto"/>
              <w:left w:val="single" w:sz="4" w:space="0" w:color="auto"/>
              <w:bottom w:val="single" w:sz="4" w:space="0" w:color="auto"/>
              <w:right w:val="single" w:sz="4" w:space="0" w:color="auto"/>
            </w:tcBorders>
          </w:tcPr>
          <w:p w14:paraId="1AF14E19" w14:textId="77777777" w:rsidR="00D808CB" w:rsidRPr="00C37D2B" w:rsidRDefault="00D808CB" w:rsidP="00135C50">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364DC470" w14:textId="77777777" w:rsidR="00D808CB" w:rsidRPr="00C37D2B" w:rsidRDefault="00D808CB" w:rsidP="00135C50">
            <w:pPr>
              <w:pStyle w:val="TAC"/>
              <w:rPr>
                <w:bCs/>
                <w:lang w:eastAsia="ja-JP"/>
              </w:rPr>
            </w:pPr>
            <w:r w:rsidRPr="00C37D2B">
              <w:rPr>
                <w:bCs/>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075CEBB" w14:textId="77777777" w:rsidR="00D808CB" w:rsidRPr="00C37D2B" w:rsidRDefault="00D808CB" w:rsidP="00135C50">
            <w:pPr>
              <w:pStyle w:val="TAC"/>
              <w:rPr>
                <w:lang w:eastAsia="ja-JP"/>
              </w:rPr>
            </w:pPr>
            <w:r w:rsidRPr="00C37D2B">
              <w:rPr>
                <w:lang w:eastAsia="ja-JP"/>
              </w:rPr>
              <w:t>ignore</w:t>
            </w:r>
          </w:p>
        </w:tc>
      </w:tr>
      <w:tr w:rsidR="00D808CB" w:rsidRPr="00C37D2B" w14:paraId="59CA2B26" w14:textId="77777777" w:rsidTr="00135C50">
        <w:tc>
          <w:tcPr>
            <w:tcW w:w="2578" w:type="dxa"/>
            <w:tcBorders>
              <w:top w:val="single" w:sz="4" w:space="0" w:color="auto"/>
              <w:left w:val="single" w:sz="4" w:space="0" w:color="auto"/>
              <w:bottom w:val="single" w:sz="4" w:space="0" w:color="auto"/>
              <w:right w:val="single" w:sz="4" w:space="0" w:color="auto"/>
            </w:tcBorders>
          </w:tcPr>
          <w:p w14:paraId="76D9A33D" w14:textId="77777777" w:rsidR="00D808CB" w:rsidRPr="00C37D2B" w:rsidRDefault="00D808CB" w:rsidP="00135C50">
            <w:pPr>
              <w:pStyle w:val="TAL"/>
              <w:ind w:left="142"/>
              <w:rPr>
                <w:rFonts w:cs="Arial"/>
                <w:b/>
                <w:lang w:eastAsia="ja-JP"/>
              </w:rPr>
            </w:pPr>
            <w:r w:rsidRPr="00C37D2B">
              <w:rPr>
                <w:rFonts w:cs="Arial"/>
                <w:b/>
                <w:bCs/>
                <w:lang w:eastAsia="ja-JP"/>
              </w:rPr>
              <w:t>&gt;E-RABs To Be Modified Item</w:t>
            </w:r>
          </w:p>
        </w:tc>
        <w:tc>
          <w:tcPr>
            <w:tcW w:w="1104" w:type="dxa"/>
            <w:tcBorders>
              <w:top w:val="single" w:sz="4" w:space="0" w:color="auto"/>
              <w:left w:val="single" w:sz="4" w:space="0" w:color="auto"/>
              <w:bottom w:val="single" w:sz="4" w:space="0" w:color="auto"/>
              <w:right w:val="single" w:sz="4" w:space="0" w:color="auto"/>
            </w:tcBorders>
          </w:tcPr>
          <w:p w14:paraId="16584F27" w14:textId="77777777" w:rsidR="00D808CB" w:rsidRPr="00C37D2B" w:rsidRDefault="00D808CB" w:rsidP="00135C50">
            <w:pPr>
              <w:pStyle w:val="TAL"/>
              <w:rPr>
                <w:rFonts w:cs="Arial"/>
                <w:lang w:eastAsia="ja-JP"/>
              </w:rPr>
            </w:pPr>
          </w:p>
        </w:tc>
        <w:tc>
          <w:tcPr>
            <w:tcW w:w="1526" w:type="dxa"/>
            <w:tcBorders>
              <w:top w:val="single" w:sz="4" w:space="0" w:color="auto"/>
              <w:left w:val="single" w:sz="4" w:space="0" w:color="auto"/>
              <w:bottom w:val="single" w:sz="4" w:space="0" w:color="auto"/>
              <w:right w:val="single" w:sz="4" w:space="0" w:color="auto"/>
            </w:tcBorders>
          </w:tcPr>
          <w:p w14:paraId="54E14589" w14:textId="77777777" w:rsidR="00D808CB" w:rsidRPr="00C37D2B" w:rsidRDefault="00D808CB" w:rsidP="00135C50">
            <w:pPr>
              <w:pStyle w:val="TAL"/>
              <w:rPr>
                <w:rFonts w:cs="Arial"/>
                <w:i/>
                <w:lang w:eastAsia="ja-JP"/>
              </w:rPr>
            </w:pPr>
            <w:r w:rsidRPr="00C37D2B">
              <w:rPr>
                <w:rFonts w:cs="Arial"/>
                <w:i/>
                <w:lang w:eastAsia="ja-JP"/>
              </w:rPr>
              <w:t>1 .. &lt;maxnoofBearers&gt;</w:t>
            </w:r>
          </w:p>
        </w:tc>
        <w:tc>
          <w:tcPr>
            <w:tcW w:w="1260" w:type="dxa"/>
            <w:tcBorders>
              <w:top w:val="single" w:sz="4" w:space="0" w:color="auto"/>
              <w:left w:val="single" w:sz="4" w:space="0" w:color="auto"/>
              <w:bottom w:val="single" w:sz="4" w:space="0" w:color="auto"/>
              <w:right w:val="single" w:sz="4" w:space="0" w:color="auto"/>
            </w:tcBorders>
          </w:tcPr>
          <w:p w14:paraId="613585B7" w14:textId="77777777" w:rsidR="00D808CB" w:rsidRPr="00C37D2B" w:rsidRDefault="00D808CB" w:rsidP="00135C50">
            <w:pPr>
              <w:pStyle w:val="TAL"/>
              <w:rPr>
                <w:rFonts w:cs="Arial"/>
                <w:snapToGrid w:val="0"/>
                <w:lang w:eastAsia="ja-JP"/>
              </w:rPr>
            </w:pPr>
          </w:p>
        </w:tc>
        <w:tc>
          <w:tcPr>
            <w:tcW w:w="1800" w:type="dxa"/>
            <w:tcBorders>
              <w:top w:val="single" w:sz="4" w:space="0" w:color="auto"/>
              <w:left w:val="single" w:sz="4" w:space="0" w:color="auto"/>
              <w:bottom w:val="single" w:sz="4" w:space="0" w:color="auto"/>
              <w:right w:val="single" w:sz="4" w:space="0" w:color="auto"/>
            </w:tcBorders>
          </w:tcPr>
          <w:p w14:paraId="5D579B5D" w14:textId="77777777" w:rsidR="00D808CB" w:rsidRPr="00C37D2B" w:rsidRDefault="00D808CB" w:rsidP="00135C50">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04F02F7B" w14:textId="77777777" w:rsidR="00D808CB" w:rsidRPr="00C37D2B" w:rsidRDefault="00D808CB" w:rsidP="00135C50">
            <w:pPr>
              <w:pStyle w:val="TAC"/>
              <w:rPr>
                <w:bCs/>
                <w:lang w:eastAsia="ja-JP"/>
              </w:rPr>
            </w:pPr>
            <w:r w:rsidRPr="00C37D2B">
              <w:rPr>
                <w:lang w:eastAsia="ja-JP"/>
              </w:rPr>
              <w:t>EACH</w:t>
            </w:r>
          </w:p>
        </w:tc>
        <w:tc>
          <w:tcPr>
            <w:tcW w:w="1137" w:type="dxa"/>
            <w:tcBorders>
              <w:top w:val="single" w:sz="4" w:space="0" w:color="auto"/>
              <w:left w:val="single" w:sz="4" w:space="0" w:color="auto"/>
              <w:bottom w:val="single" w:sz="4" w:space="0" w:color="auto"/>
              <w:right w:val="single" w:sz="4" w:space="0" w:color="auto"/>
            </w:tcBorders>
          </w:tcPr>
          <w:p w14:paraId="0D5A3C5B" w14:textId="77777777" w:rsidR="00D808CB" w:rsidRPr="00C37D2B" w:rsidRDefault="00D808CB" w:rsidP="00135C50">
            <w:pPr>
              <w:pStyle w:val="TAC"/>
              <w:rPr>
                <w:lang w:eastAsia="ja-JP"/>
              </w:rPr>
            </w:pPr>
            <w:r w:rsidRPr="00C37D2B">
              <w:rPr>
                <w:lang w:eastAsia="ja-JP"/>
              </w:rPr>
              <w:t>ignore</w:t>
            </w:r>
          </w:p>
        </w:tc>
      </w:tr>
      <w:tr w:rsidR="00D808CB" w:rsidRPr="00C37D2B" w14:paraId="7DAA4F55" w14:textId="77777777" w:rsidTr="00135C50">
        <w:tc>
          <w:tcPr>
            <w:tcW w:w="2578" w:type="dxa"/>
            <w:tcBorders>
              <w:top w:val="single" w:sz="4" w:space="0" w:color="auto"/>
              <w:left w:val="single" w:sz="4" w:space="0" w:color="auto"/>
              <w:bottom w:val="single" w:sz="4" w:space="0" w:color="auto"/>
              <w:right w:val="single" w:sz="4" w:space="0" w:color="auto"/>
            </w:tcBorders>
          </w:tcPr>
          <w:p w14:paraId="3BE64492" w14:textId="77777777" w:rsidR="00D808CB" w:rsidRPr="00C37D2B" w:rsidRDefault="00D808CB" w:rsidP="00135C50">
            <w:pPr>
              <w:pStyle w:val="TAL"/>
              <w:ind w:left="284"/>
              <w:rPr>
                <w:rFonts w:cs="Arial"/>
                <w:b/>
                <w:bCs/>
                <w:lang w:eastAsia="ja-JP"/>
              </w:rPr>
            </w:pPr>
            <w:r w:rsidRPr="00C37D2B">
              <w:rPr>
                <w:rFonts w:cs="Arial"/>
                <w:lang w:eastAsia="ja-JP"/>
              </w:rPr>
              <w:t>&gt;&gt;E-RAB ID</w:t>
            </w:r>
          </w:p>
        </w:tc>
        <w:tc>
          <w:tcPr>
            <w:tcW w:w="1104" w:type="dxa"/>
            <w:tcBorders>
              <w:top w:val="single" w:sz="4" w:space="0" w:color="auto"/>
              <w:left w:val="single" w:sz="4" w:space="0" w:color="auto"/>
              <w:bottom w:val="single" w:sz="4" w:space="0" w:color="auto"/>
              <w:right w:val="single" w:sz="4" w:space="0" w:color="auto"/>
            </w:tcBorders>
          </w:tcPr>
          <w:p w14:paraId="0BE160DF" w14:textId="77777777" w:rsidR="00D808CB" w:rsidRPr="00C37D2B" w:rsidRDefault="00D808CB" w:rsidP="00135C50">
            <w:pPr>
              <w:pStyle w:val="TAL"/>
              <w:rPr>
                <w:rFonts w:cs="Arial"/>
                <w:lang w:eastAsia="ja-JP"/>
              </w:rPr>
            </w:pPr>
            <w:r w:rsidRPr="00C37D2B">
              <w:rPr>
                <w:rFonts w:cs="Arial"/>
                <w:lang w:eastAsia="ja-JP"/>
              </w:rPr>
              <w:t>M</w:t>
            </w:r>
          </w:p>
        </w:tc>
        <w:tc>
          <w:tcPr>
            <w:tcW w:w="1526" w:type="dxa"/>
            <w:tcBorders>
              <w:top w:val="single" w:sz="4" w:space="0" w:color="auto"/>
              <w:left w:val="single" w:sz="4" w:space="0" w:color="auto"/>
              <w:bottom w:val="single" w:sz="4" w:space="0" w:color="auto"/>
              <w:right w:val="single" w:sz="4" w:space="0" w:color="auto"/>
            </w:tcBorders>
          </w:tcPr>
          <w:p w14:paraId="604DF798" w14:textId="77777777" w:rsidR="00D808CB" w:rsidRPr="00C37D2B" w:rsidRDefault="00D808CB" w:rsidP="00135C50">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2A205EFB" w14:textId="77777777" w:rsidR="00D808CB" w:rsidRPr="00C37D2B" w:rsidRDefault="00D808CB" w:rsidP="00135C50">
            <w:pPr>
              <w:pStyle w:val="TAL"/>
              <w:rPr>
                <w:rFonts w:cs="Arial"/>
                <w:snapToGrid w:val="0"/>
                <w:lang w:eastAsia="ja-JP"/>
              </w:rPr>
            </w:pPr>
            <w:r w:rsidRPr="00C37D2B">
              <w:rPr>
                <w:rFonts w:cs="Arial"/>
                <w:snapToGrid w:val="0"/>
                <w:lang w:eastAsia="ja-JP"/>
              </w:rPr>
              <w:t>9.2.23</w:t>
            </w:r>
          </w:p>
        </w:tc>
        <w:tc>
          <w:tcPr>
            <w:tcW w:w="1800" w:type="dxa"/>
            <w:tcBorders>
              <w:top w:val="single" w:sz="4" w:space="0" w:color="auto"/>
              <w:left w:val="single" w:sz="4" w:space="0" w:color="auto"/>
              <w:bottom w:val="single" w:sz="4" w:space="0" w:color="auto"/>
              <w:right w:val="single" w:sz="4" w:space="0" w:color="auto"/>
            </w:tcBorders>
          </w:tcPr>
          <w:p w14:paraId="36E89814" w14:textId="77777777" w:rsidR="00D808CB" w:rsidRPr="00C37D2B" w:rsidRDefault="00D808CB" w:rsidP="00135C50">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141F0964" w14:textId="77777777" w:rsidR="00D808CB" w:rsidRPr="00C37D2B" w:rsidRDefault="00D808CB" w:rsidP="00135C50">
            <w:pPr>
              <w:pStyle w:val="TAC"/>
              <w:rPr>
                <w:lang w:eastAsia="ja-JP"/>
              </w:rPr>
            </w:pPr>
            <w:r w:rsidRPr="00C37D2B">
              <w:rPr>
                <w:bCs/>
                <w:lang w:eastAsia="ja-JP"/>
              </w:rPr>
              <w:t>–</w:t>
            </w:r>
          </w:p>
        </w:tc>
        <w:tc>
          <w:tcPr>
            <w:tcW w:w="1137" w:type="dxa"/>
            <w:tcBorders>
              <w:top w:val="single" w:sz="4" w:space="0" w:color="auto"/>
              <w:left w:val="single" w:sz="4" w:space="0" w:color="auto"/>
              <w:bottom w:val="single" w:sz="4" w:space="0" w:color="auto"/>
              <w:right w:val="single" w:sz="4" w:space="0" w:color="auto"/>
            </w:tcBorders>
          </w:tcPr>
          <w:p w14:paraId="05B7F7CE" w14:textId="77777777" w:rsidR="00D808CB" w:rsidRPr="00C37D2B" w:rsidRDefault="00D808CB" w:rsidP="00135C50">
            <w:pPr>
              <w:pStyle w:val="TAC"/>
              <w:rPr>
                <w:lang w:eastAsia="ja-JP"/>
              </w:rPr>
            </w:pPr>
          </w:p>
        </w:tc>
      </w:tr>
      <w:tr w:rsidR="00D808CB" w:rsidRPr="00C37D2B" w14:paraId="4511E06F" w14:textId="77777777" w:rsidTr="00135C50">
        <w:tc>
          <w:tcPr>
            <w:tcW w:w="2578" w:type="dxa"/>
            <w:tcBorders>
              <w:top w:val="single" w:sz="4" w:space="0" w:color="auto"/>
              <w:left w:val="single" w:sz="4" w:space="0" w:color="auto"/>
              <w:bottom w:val="single" w:sz="4" w:space="0" w:color="auto"/>
              <w:right w:val="single" w:sz="4" w:space="0" w:color="auto"/>
            </w:tcBorders>
          </w:tcPr>
          <w:p w14:paraId="09B2643F" w14:textId="77777777" w:rsidR="00D808CB" w:rsidRPr="00C37D2B" w:rsidRDefault="00D808CB" w:rsidP="00135C50">
            <w:pPr>
              <w:pStyle w:val="TAL"/>
              <w:ind w:left="284"/>
              <w:rPr>
                <w:rFonts w:cs="Arial"/>
                <w:b/>
                <w:bCs/>
                <w:lang w:eastAsia="ja-JP"/>
              </w:rPr>
            </w:pPr>
            <w:r w:rsidRPr="00C37D2B">
              <w:rPr>
                <w:rFonts w:cs="Arial"/>
                <w:lang w:eastAsia="ja-JP"/>
              </w:rPr>
              <w:t>&gt;&gt;EN-DC Resource Configuration</w:t>
            </w:r>
          </w:p>
        </w:tc>
        <w:tc>
          <w:tcPr>
            <w:tcW w:w="1104" w:type="dxa"/>
            <w:tcBorders>
              <w:top w:val="single" w:sz="4" w:space="0" w:color="auto"/>
              <w:left w:val="single" w:sz="4" w:space="0" w:color="auto"/>
              <w:bottom w:val="single" w:sz="4" w:space="0" w:color="auto"/>
              <w:right w:val="single" w:sz="4" w:space="0" w:color="auto"/>
            </w:tcBorders>
          </w:tcPr>
          <w:p w14:paraId="1BBC7BD0" w14:textId="77777777" w:rsidR="00D808CB" w:rsidRPr="00C37D2B" w:rsidRDefault="00D808CB" w:rsidP="00135C50">
            <w:pPr>
              <w:pStyle w:val="TAL"/>
              <w:rPr>
                <w:rFonts w:cs="Arial"/>
                <w:lang w:eastAsia="ja-JP"/>
              </w:rPr>
            </w:pPr>
            <w:r w:rsidRPr="00C37D2B">
              <w:rPr>
                <w:rFonts w:cs="Arial"/>
                <w:lang w:eastAsia="ja-JP"/>
              </w:rPr>
              <w:t>M</w:t>
            </w:r>
          </w:p>
        </w:tc>
        <w:tc>
          <w:tcPr>
            <w:tcW w:w="1526" w:type="dxa"/>
            <w:tcBorders>
              <w:top w:val="single" w:sz="4" w:space="0" w:color="auto"/>
              <w:left w:val="single" w:sz="4" w:space="0" w:color="auto"/>
              <w:bottom w:val="single" w:sz="4" w:space="0" w:color="auto"/>
              <w:right w:val="single" w:sz="4" w:space="0" w:color="auto"/>
            </w:tcBorders>
          </w:tcPr>
          <w:p w14:paraId="28E69382" w14:textId="77777777" w:rsidR="00D808CB" w:rsidRPr="00C37D2B" w:rsidRDefault="00D808CB" w:rsidP="00135C50">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30B5BDDD" w14:textId="77777777" w:rsidR="00D808CB" w:rsidRPr="00C37D2B" w:rsidRDefault="00D808CB" w:rsidP="00135C50">
            <w:pPr>
              <w:pStyle w:val="TAL"/>
              <w:rPr>
                <w:rFonts w:cs="Arial"/>
                <w:snapToGrid w:val="0"/>
                <w:lang w:eastAsia="ja-JP"/>
              </w:rPr>
            </w:pPr>
            <w:r w:rsidRPr="00C37D2B">
              <w:rPr>
                <w:rFonts w:cs="Arial"/>
                <w:lang w:eastAsia="ja-JP"/>
              </w:rPr>
              <w:t>EN-DC Resource Configuration</w:t>
            </w:r>
            <w:r w:rsidRPr="00C37D2B">
              <w:rPr>
                <w:rFonts w:cs="Arial"/>
                <w:lang w:eastAsia="ja-JP"/>
              </w:rPr>
              <w:br/>
              <w:t>9.2.108</w:t>
            </w:r>
          </w:p>
        </w:tc>
        <w:tc>
          <w:tcPr>
            <w:tcW w:w="1800" w:type="dxa"/>
            <w:tcBorders>
              <w:top w:val="single" w:sz="4" w:space="0" w:color="auto"/>
              <w:left w:val="single" w:sz="4" w:space="0" w:color="auto"/>
              <w:bottom w:val="single" w:sz="4" w:space="0" w:color="auto"/>
              <w:right w:val="single" w:sz="4" w:space="0" w:color="auto"/>
            </w:tcBorders>
          </w:tcPr>
          <w:p w14:paraId="4741A6BE" w14:textId="77777777" w:rsidR="00D808CB" w:rsidRPr="00C37D2B" w:rsidRDefault="00D808CB" w:rsidP="00135C50">
            <w:pPr>
              <w:pStyle w:val="TAL"/>
              <w:rPr>
                <w:rFonts w:cs="Arial"/>
                <w:lang w:eastAsia="ja-JP"/>
              </w:rPr>
            </w:pPr>
            <w:r w:rsidRPr="00C37D2B">
              <w:rPr>
                <w:rFonts w:cs="Arial"/>
                <w:lang w:eastAsia="ja-JP"/>
              </w:rPr>
              <w:t>Indicates the PDCP and Lower Layer MCG/SCG configuration.</w:t>
            </w:r>
          </w:p>
        </w:tc>
        <w:tc>
          <w:tcPr>
            <w:tcW w:w="1080" w:type="dxa"/>
            <w:tcBorders>
              <w:top w:val="single" w:sz="4" w:space="0" w:color="auto"/>
              <w:left w:val="single" w:sz="4" w:space="0" w:color="auto"/>
              <w:bottom w:val="single" w:sz="4" w:space="0" w:color="auto"/>
              <w:right w:val="single" w:sz="4" w:space="0" w:color="auto"/>
            </w:tcBorders>
          </w:tcPr>
          <w:p w14:paraId="3CA6B099" w14:textId="77777777" w:rsidR="00D808CB" w:rsidRPr="00C37D2B" w:rsidRDefault="00D808CB" w:rsidP="00135C50">
            <w:pPr>
              <w:pStyle w:val="TAC"/>
              <w:rPr>
                <w:lang w:eastAsia="ja-JP"/>
              </w:rPr>
            </w:pPr>
            <w:r w:rsidRPr="00C37D2B">
              <w:rPr>
                <w:bCs/>
                <w:lang w:eastAsia="ja-JP"/>
              </w:rPr>
              <w:t>–</w:t>
            </w:r>
          </w:p>
        </w:tc>
        <w:tc>
          <w:tcPr>
            <w:tcW w:w="1137" w:type="dxa"/>
            <w:tcBorders>
              <w:top w:val="single" w:sz="4" w:space="0" w:color="auto"/>
              <w:left w:val="single" w:sz="4" w:space="0" w:color="auto"/>
              <w:bottom w:val="single" w:sz="4" w:space="0" w:color="auto"/>
              <w:right w:val="single" w:sz="4" w:space="0" w:color="auto"/>
            </w:tcBorders>
          </w:tcPr>
          <w:p w14:paraId="61D1B4CC" w14:textId="77777777" w:rsidR="00D808CB" w:rsidRPr="00C37D2B" w:rsidRDefault="00D808CB" w:rsidP="00135C50">
            <w:pPr>
              <w:pStyle w:val="TAC"/>
              <w:rPr>
                <w:lang w:eastAsia="ja-JP"/>
              </w:rPr>
            </w:pPr>
          </w:p>
        </w:tc>
      </w:tr>
      <w:tr w:rsidR="00D808CB" w:rsidRPr="00C37D2B" w14:paraId="0E040FC6" w14:textId="77777777" w:rsidTr="00135C50">
        <w:tc>
          <w:tcPr>
            <w:tcW w:w="2578" w:type="dxa"/>
            <w:tcBorders>
              <w:top w:val="single" w:sz="4" w:space="0" w:color="auto"/>
              <w:left w:val="single" w:sz="4" w:space="0" w:color="auto"/>
              <w:bottom w:val="single" w:sz="4" w:space="0" w:color="auto"/>
              <w:right w:val="single" w:sz="4" w:space="0" w:color="auto"/>
            </w:tcBorders>
          </w:tcPr>
          <w:p w14:paraId="59DBD27F" w14:textId="77777777" w:rsidR="00D808CB" w:rsidRPr="00C37D2B" w:rsidRDefault="00D808CB" w:rsidP="00135C50">
            <w:pPr>
              <w:pStyle w:val="TAL"/>
              <w:ind w:left="284"/>
              <w:rPr>
                <w:rFonts w:cs="Arial"/>
                <w:b/>
                <w:bCs/>
                <w:lang w:eastAsia="ja-JP"/>
              </w:rPr>
            </w:pPr>
            <w:r w:rsidRPr="00C37D2B">
              <w:rPr>
                <w:rFonts w:cs="Arial"/>
                <w:lang w:eastAsia="ja-JP"/>
              </w:rPr>
              <w:t>&gt;&gt;CHOICE</w:t>
            </w:r>
            <w:r w:rsidRPr="00C37D2B">
              <w:rPr>
                <w:rFonts w:cs="Arial"/>
                <w:i/>
                <w:lang w:eastAsia="ja-JP"/>
              </w:rPr>
              <w:t xml:space="preserve"> Resource Configuration</w:t>
            </w:r>
          </w:p>
        </w:tc>
        <w:tc>
          <w:tcPr>
            <w:tcW w:w="1104" w:type="dxa"/>
            <w:tcBorders>
              <w:top w:val="single" w:sz="4" w:space="0" w:color="auto"/>
              <w:left w:val="single" w:sz="4" w:space="0" w:color="auto"/>
              <w:bottom w:val="single" w:sz="4" w:space="0" w:color="auto"/>
              <w:right w:val="single" w:sz="4" w:space="0" w:color="auto"/>
            </w:tcBorders>
          </w:tcPr>
          <w:p w14:paraId="6127399C" w14:textId="77777777" w:rsidR="00D808CB" w:rsidRPr="00C37D2B" w:rsidRDefault="00D808CB" w:rsidP="00135C50">
            <w:pPr>
              <w:pStyle w:val="TAL"/>
              <w:rPr>
                <w:rFonts w:cs="Arial"/>
                <w:lang w:eastAsia="ja-JP"/>
              </w:rPr>
            </w:pPr>
            <w:r w:rsidRPr="00C37D2B">
              <w:rPr>
                <w:rFonts w:cs="Arial"/>
                <w:lang w:eastAsia="ja-JP"/>
              </w:rPr>
              <w:t>M</w:t>
            </w:r>
          </w:p>
        </w:tc>
        <w:tc>
          <w:tcPr>
            <w:tcW w:w="1526" w:type="dxa"/>
            <w:tcBorders>
              <w:top w:val="single" w:sz="4" w:space="0" w:color="auto"/>
              <w:left w:val="single" w:sz="4" w:space="0" w:color="auto"/>
              <w:bottom w:val="single" w:sz="4" w:space="0" w:color="auto"/>
              <w:right w:val="single" w:sz="4" w:space="0" w:color="auto"/>
            </w:tcBorders>
          </w:tcPr>
          <w:p w14:paraId="38DA0FF5" w14:textId="77777777" w:rsidR="00D808CB" w:rsidRPr="00C37D2B" w:rsidRDefault="00D808CB" w:rsidP="00135C50">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20A2EE44" w14:textId="77777777" w:rsidR="00D808CB" w:rsidRPr="00C37D2B" w:rsidRDefault="00D808CB" w:rsidP="00135C50">
            <w:pPr>
              <w:pStyle w:val="TAL"/>
              <w:rPr>
                <w:rFonts w:cs="Arial"/>
                <w:snapToGrid w:val="0"/>
                <w:lang w:eastAsia="ja-JP"/>
              </w:rPr>
            </w:pPr>
          </w:p>
        </w:tc>
        <w:tc>
          <w:tcPr>
            <w:tcW w:w="1800" w:type="dxa"/>
            <w:tcBorders>
              <w:top w:val="single" w:sz="4" w:space="0" w:color="auto"/>
              <w:left w:val="single" w:sz="4" w:space="0" w:color="auto"/>
              <w:bottom w:val="single" w:sz="4" w:space="0" w:color="auto"/>
              <w:right w:val="single" w:sz="4" w:space="0" w:color="auto"/>
            </w:tcBorders>
          </w:tcPr>
          <w:p w14:paraId="259B6C63" w14:textId="77777777" w:rsidR="00D808CB" w:rsidRPr="00C37D2B" w:rsidRDefault="00D808CB" w:rsidP="00135C50">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5699E8F5" w14:textId="77777777" w:rsidR="00D808CB" w:rsidRPr="00C37D2B" w:rsidRDefault="00D808CB" w:rsidP="00135C50">
            <w:pPr>
              <w:pStyle w:val="TAC"/>
              <w:rPr>
                <w:lang w:eastAsia="ja-JP"/>
              </w:rPr>
            </w:pPr>
          </w:p>
        </w:tc>
        <w:tc>
          <w:tcPr>
            <w:tcW w:w="1137" w:type="dxa"/>
            <w:tcBorders>
              <w:top w:val="single" w:sz="4" w:space="0" w:color="auto"/>
              <w:left w:val="single" w:sz="4" w:space="0" w:color="auto"/>
              <w:bottom w:val="single" w:sz="4" w:space="0" w:color="auto"/>
              <w:right w:val="single" w:sz="4" w:space="0" w:color="auto"/>
            </w:tcBorders>
          </w:tcPr>
          <w:p w14:paraId="698AD46C" w14:textId="77777777" w:rsidR="00D808CB" w:rsidRPr="00C37D2B" w:rsidRDefault="00D808CB" w:rsidP="00135C50">
            <w:pPr>
              <w:pStyle w:val="TAC"/>
              <w:rPr>
                <w:lang w:eastAsia="ja-JP"/>
              </w:rPr>
            </w:pPr>
          </w:p>
        </w:tc>
      </w:tr>
      <w:tr w:rsidR="00D808CB" w:rsidRPr="00C37D2B" w14:paraId="6F4A5618" w14:textId="77777777" w:rsidTr="00135C50">
        <w:tc>
          <w:tcPr>
            <w:tcW w:w="2578" w:type="dxa"/>
            <w:tcBorders>
              <w:top w:val="single" w:sz="4" w:space="0" w:color="auto"/>
              <w:left w:val="single" w:sz="4" w:space="0" w:color="auto"/>
              <w:bottom w:val="single" w:sz="4" w:space="0" w:color="auto"/>
              <w:right w:val="single" w:sz="4" w:space="0" w:color="auto"/>
            </w:tcBorders>
          </w:tcPr>
          <w:p w14:paraId="4CDDDEEB" w14:textId="77777777" w:rsidR="00D808CB" w:rsidRPr="00C37D2B" w:rsidRDefault="00D808CB" w:rsidP="00135C50">
            <w:pPr>
              <w:pStyle w:val="TALLeft1cm"/>
              <w:rPr>
                <w:rFonts w:eastAsia="Calibri Light" w:cs="Arial"/>
                <w:lang w:val="en-GB"/>
              </w:rPr>
            </w:pPr>
            <w:r w:rsidRPr="00C37D2B">
              <w:rPr>
                <w:rFonts w:eastAsia="Calibri Light" w:cs="Arial"/>
                <w:lang w:val="en-GB"/>
              </w:rPr>
              <w:t>&gt;&gt;&gt;</w:t>
            </w:r>
            <w:r w:rsidRPr="00C37D2B">
              <w:rPr>
                <w:rFonts w:eastAsia="Calibri Light" w:cs="Arial"/>
                <w:i/>
                <w:lang w:val="en-GB"/>
              </w:rPr>
              <w:t>PDCP present in SN</w:t>
            </w:r>
          </w:p>
        </w:tc>
        <w:tc>
          <w:tcPr>
            <w:tcW w:w="1104" w:type="dxa"/>
            <w:tcBorders>
              <w:top w:val="single" w:sz="4" w:space="0" w:color="auto"/>
              <w:left w:val="single" w:sz="4" w:space="0" w:color="auto"/>
              <w:bottom w:val="single" w:sz="4" w:space="0" w:color="auto"/>
              <w:right w:val="single" w:sz="4" w:space="0" w:color="auto"/>
            </w:tcBorders>
          </w:tcPr>
          <w:p w14:paraId="76BDBBDA" w14:textId="77777777" w:rsidR="00D808CB" w:rsidRPr="00C37D2B" w:rsidRDefault="00D808CB" w:rsidP="00135C50">
            <w:pPr>
              <w:pStyle w:val="TAL"/>
              <w:rPr>
                <w:rFonts w:cs="Arial"/>
                <w:lang w:eastAsia="ja-JP"/>
              </w:rPr>
            </w:pPr>
          </w:p>
        </w:tc>
        <w:tc>
          <w:tcPr>
            <w:tcW w:w="1526" w:type="dxa"/>
            <w:tcBorders>
              <w:top w:val="single" w:sz="4" w:space="0" w:color="auto"/>
              <w:left w:val="single" w:sz="4" w:space="0" w:color="auto"/>
              <w:bottom w:val="single" w:sz="4" w:space="0" w:color="auto"/>
              <w:right w:val="single" w:sz="4" w:space="0" w:color="auto"/>
            </w:tcBorders>
          </w:tcPr>
          <w:p w14:paraId="67DC9C45" w14:textId="77777777" w:rsidR="00D808CB" w:rsidRPr="00C37D2B" w:rsidRDefault="00D808CB" w:rsidP="00135C50">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1563E97F" w14:textId="77777777" w:rsidR="00D808CB" w:rsidRPr="00C37D2B" w:rsidRDefault="00D808CB" w:rsidP="00135C50">
            <w:pPr>
              <w:pStyle w:val="TAL"/>
              <w:rPr>
                <w:rFonts w:cs="Arial"/>
                <w:snapToGrid w:val="0"/>
                <w:lang w:eastAsia="ja-JP"/>
              </w:rPr>
            </w:pPr>
          </w:p>
        </w:tc>
        <w:tc>
          <w:tcPr>
            <w:tcW w:w="1800" w:type="dxa"/>
            <w:tcBorders>
              <w:top w:val="single" w:sz="4" w:space="0" w:color="auto"/>
              <w:left w:val="single" w:sz="4" w:space="0" w:color="auto"/>
              <w:bottom w:val="single" w:sz="4" w:space="0" w:color="auto"/>
              <w:right w:val="single" w:sz="4" w:space="0" w:color="auto"/>
            </w:tcBorders>
          </w:tcPr>
          <w:p w14:paraId="35016C3A" w14:textId="77777777" w:rsidR="00D808CB" w:rsidRPr="00C37D2B" w:rsidRDefault="00D808CB" w:rsidP="00135C50">
            <w:pPr>
              <w:pStyle w:val="TAL"/>
              <w:rPr>
                <w:rFonts w:cs="Arial"/>
                <w:lang w:eastAsia="ja-JP"/>
              </w:rPr>
            </w:pPr>
            <w:r w:rsidRPr="00C37D2B">
              <w:rPr>
                <w:rFonts w:cs="Arial"/>
                <w:lang w:eastAsia="zh-CN"/>
              </w:rPr>
              <w:t xml:space="preserve">This choice tag is used if the </w:t>
            </w:r>
            <w:r w:rsidRPr="00C37D2B">
              <w:rPr>
                <w:rFonts w:cs="Geneva"/>
                <w:i/>
                <w:lang w:eastAsia="zh-CN"/>
              </w:rPr>
              <w:t>PDCP at SgNB</w:t>
            </w:r>
            <w:r w:rsidRPr="00C37D2B">
              <w:rPr>
                <w:rFonts w:cs="Geneva"/>
                <w:lang w:eastAsia="zh-CN"/>
              </w:rPr>
              <w:t xml:space="preserve"> IE</w:t>
            </w:r>
            <w:r w:rsidRPr="00C37D2B">
              <w:rPr>
                <w:rFonts w:cs="Arial"/>
                <w:lang w:eastAsia="zh-CN"/>
              </w:rPr>
              <w:t xml:space="preserve"> in the </w:t>
            </w:r>
            <w:r w:rsidRPr="00C37D2B">
              <w:rPr>
                <w:rFonts w:cs="Geneva"/>
                <w:i/>
                <w:lang w:eastAsia="zh-CN"/>
              </w:rPr>
              <w:t>EN-DC Resource Configuration</w:t>
            </w:r>
            <w:r w:rsidRPr="00C37D2B">
              <w:rPr>
                <w:rFonts w:cs="Geneva"/>
                <w:lang w:eastAsia="zh-CN"/>
              </w:rPr>
              <w:t xml:space="preserve"> IE </w:t>
            </w:r>
            <w:r w:rsidRPr="00C37D2B">
              <w:rPr>
                <w:rFonts w:cs="Arial"/>
                <w:lang w:eastAsia="zh-CN"/>
              </w:rPr>
              <w:t>is set to the value "present".</w:t>
            </w:r>
          </w:p>
        </w:tc>
        <w:tc>
          <w:tcPr>
            <w:tcW w:w="1080" w:type="dxa"/>
            <w:tcBorders>
              <w:top w:val="single" w:sz="4" w:space="0" w:color="auto"/>
              <w:left w:val="single" w:sz="4" w:space="0" w:color="auto"/>
              <w:bottom w:val="single" w:sz="4" w:space="0" w:color="auto"/>
              <w:right w:val="single" w:sz="4" w:space="0" w:color="auto"/>
            </w:tcBorders>
          </w:tcPr>
          <w:p w14:paraId="12A1C4AA" w14:textId="77777777" w:rsidR="00D808CB" w:rsidRPr="00C37D2B" w:rsidRDefault="00D808CB" w:rsidP="00135C50">
            <w:pPr>
              <w:pStyle w:val="TAC"/>
              <w:rPr>
                <w:lang w:eastAsia="ja-JP"/>
              </w:rPr>
            </w:pPr>
          </w:p>
        </w:tc>
        <w:tc>
          <w:tcPr>
            <w:tcW w:w="1137" w:type="dxa"/>
            <w:tcBorders>
              <w:top w:val="single" w:sz="4" w:space="0" w:color="auto"/>
              <w:left w:val="single" w:sz="4" w:space="0" w:color="auto"/>
              <w:bottom w:val="single" w:sz="4" w:space="0" w:color="auto"/>
              <w:right w:val="single" w:sz="4" w:space="0" w:color="auto"/>
            </w:tcBorders>
          </w:tcPr>
          <w:p w14:paraId="63026E32" w14:textId="77777777" w:rsidR="00D808CB" w:rsidRPr="00C37D2B" w:rsidRDefault="00D808CB" w:rsidP="00135C50">
            <w:pPr>
              <w:pStyle w:val="TAC"/>
              <w:rPr>
                <w:lang w:eastAsia="ja-JP"/>
              </w:rPr>
            </w:pPr>
          </w:p>
        </w:tc>
      </w:tr>
      <w:tr w:rsidR="00D808CB" w:rsidRPr="00C37D2B" w14:paraId="184A1D88" w14:textId="77777777" w:rsidTr="00135C50">
        <w:tc>
          <w:tcPr>
            <w:tcW w:w="2578" w:type="dxa"/>
            <w:tcBorders>
              <w:top w:val="single" w:sz="4" w:space="0" w:color="auto"/>
              <w:left w:val="single" w:sz="4" w:space="0" w:color="auto"/>
              <w:bottom w:val="single" w:sz="4" w:space="0" w:color="auto"/>
              <w:right w:val="single" w:sz="4" w:space="0" w:color="auto"/>
            </w:tcBorders>
          </w:tcPr>
          <w:p w14:paraId="11D5C012" w14:textId="77777777" w:rsidR="00D808CB" w:rsidRPr="00C37D2B" w:rsidRDefault="00D808CB" w:rsidP="00135C50">
            <w:pPr>
              <w:pStyle w:val="TAL"/>
              <w:ind w:left="709"/>
              <w:rPr>
                <w:rFonts w:eastAsia="Calibri Light" w:cs="Arial"/>
                <w:lang w:eastAsia="ja-JP"/>
              </w:rPr>
            </w:pPr>
            <w:r w:rsidRPr="00C37D2B">
              <w:rPr>
                <w:rFonts w:eastAsia="Calibri Light" w:cs="Arial"/>
                <w:lang w:eastAsia="ja-JP"/>
              </w:rPr>
              <w:t>&gt;&gt;&gt;&gt;Requested MCG E-RAB Level QoS Parameters</w:t>
            </w:r>
          </w:p>
        </w:tc>
        <w:tc>
          <w:tcPr>
            <w:tcW w:w="1104" w:type="dxa"/>
            <w:tcBorders>
              <w:top w:val="single" w:sz="4" w:space="0" w:color="auto"/>
              <w:left w:val="single" w:sz="4" w:space="0" w:color="auto"/>
              <w:bottom w:val="single" w:sz="4" w:space="0" w:color="auto"/>
              <w:right w:val="single" w:sz="4" w:space="0" w:color="auto"/>
            </w:tcBorders>
          </w:tcPr>
          <w:p w14:paraId="50363500" w14:textId="77777777" w:rsidR="00D808CB" w:rsidRPr="00C37D2B" w:rsidRDefault="00D808CB" w:rsidP="00135C50">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A9C1F42" w14:textId="77777777" w:rsidR="00D808CB" w:rsidRPr="00C37D2B" w:rsidRDefault="00D808CB" w:rsidP="00135C50">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62681425" w14:textId="77777777" w:rsidR="00D808CB" w:rsidRPr="00C37D2B" w:rsidRDefault="00D808CB" w:rsidP="00135C50">
            <w:pPr>
              <w:pStyle w:val="TAL"/>
              <w:rPr>
                <w:rFonts w:cs="Arial"/>
                <w:snapToGrid w:val="0"/>
                <w:lang w:eastAsia="ja-JP"/>
              </w:rPr>
            </w:pPr>
            <w:r w:rsidRPr="00C37D2B">
              <w:rPr>
                <w:rFonts w:cs="Arial"/>
                <w:lang w:eastAsia="ja-JP"/>
              </w:rPr>
              <w:t>E-RAB Level QoS Parameters 9.2.9</w:t>
            </w:r>
          </w:p>
        </w:tc>
        <w:tc>
          <w:tcPr>
            <w:tcW w:w="1800" w:type="dxa"/>
            <w:tcBorders>
              <w:top w:val="single" w:sz="4" w:space="0" w:color="auto"/>
              <w:left w:val="single" w:sz="4" w:space="0" w:color="auto"/>
              <w:bottom w:val="single" w:sz="4" w:space="0" w:color="auto"/>
              <w:right w:val="single" w:sz="4" w:space="0" w:color="auto"/>
            </w:tcBorders>
          </w:tcPr>
          <w:p w14:paraId="4DD9C23B" w14:textId="77777777" w:rsidR="00D808CB" w:rsidRPr="00C37D2B" w:rsidRDefault="00D808CB" w:rsidP="00135C50">
            <w:pPr>
              <w:pStyle w:val="TAL"/>
              <w:rPr>
                <w:rFonts w:cs="Arial"/>
                <w:lang w:eastAsia="ja-JP"/>
              </w:rPr>
            </w:pPr>
            <w:r w:rsidRPr="00C37D2B">
              <w:rPr>
                <w:rFonts w:cs="Arial"/>
                <w:bCs/>
                <w:lang w:eastAsia="ja-JP"/>
              </w:rPr>
              <w:t>Includes E-RAB level QoS parameters requested to be provided by the MCG.</w:t>
            </w:r>
          </w:p>
        </w:tc>
        <w:tc>
          <w:tcPr>
            <w:tcW w:w="1080" w:type="dxa"/>
            <w:tcBorders>
              <w:top w:val="single" w:sz="4" w:space="0" w:color="auto"/>
              <w:left w:val="single" w:sz="4" w:space="0" w:color="auto"/>
              <w:bottom w:val="single" w:sz="4" w:space="0" w:color="auto"/>
              <w:right w:val="single" w:sz="4" w:space="0" w:color="auto"/>
            </w:tcBorders>
          </w:tcPr>
          <w:p w14:paraId="35FD35C3" w14:textId="77777777" w:rsidR="00D808CB" w:rsidRPr="00C37D2B" w:rsidRDefault="00D808CB" w:rsidP="00135C50">
            <w:pPr>
              <w:pStyle w:val="TAC"/>
              <w:rPr>
                <w:bCs/>
                <w:lang w:eastAsia="ja-JP"/>
              </w:rPr>
            </w:pPr>
            <w:r w:rsidRPr="00C37D2B">
              <w:rPr>
                <w:bCs/>
                <w:lang w:eastAsia="ja-JP"/>
              </w:rPr>
              <w:t>–</w:t>
            </w:r>
          </w:p>
        </w:tc>
        <w:tc>
          <w:tcPr>
            <w:tcW w:w="1137" w:type="dxa"/>
            <w:tcBorders>
              <w:top w:val="single" w:sz="4" w:space="0" w:color="auto"/>
              <w:left w:val="single" w:sz="4" w:space="0" w:color="auto"/>
              <w:bottom w:val="single" w:sz="4" w:space="0" w:color="auto"/>
              <w:right w:val="single" w:sz="4" w:space="0" w:color="auto"/>
            </w:tcBorders>
          </w:tcPr>
          <w:p w14:paraId="4E045BFF" w14:textId="77777777" w:rsidR="00D808CB" w:rsidRPr="00C37D2B" w:rsidRDefault="00D808CB" w:rsidP="00135C50">
            <w:pPr>
              <w:pStyle w:val="TAC"/>
              <w:rPr>
                <w:lang w:eastAsia="ja-JP"/>
              </w:rPr>
            </w:pPr>
          </w:p>
        </w:tc>
      </w:tr>
      <w:tr w:rsidR="00D808CB" w:rsidRPr="00C37D2B" w14:paraId="45986C50" w14:textId="77777777" w:rsidTr="00135C50">
        <w:tc>
          <w:tcPr>
            <w:tcW w:w="2578" w:type="dxa"/>
            <w:tcBorders>
              <w:top w:val="single" w:sz="4" w:space="0" w:color="auto"/>
              <w:left w:val="single" w:sz="4" w:space="0" w:color="auto"/>
              <w:bottom w:val="single" w:sz="4" w:space="0" w:color="auto"/>
              <w:right w:val="single" w:sz="4" w:space="0" w:color="auto"/>
            </w:tcBorders>
          </w:tcPr>
          <w:p w14:paraId="6E5BA05A" w14:textId="77777777" w:rsidR="00D808CB" w:rsidRPr="00C37D2B" w:rsidRDefault="00D808CB" w:rsidP="00135C50">
            <w:pPr>
              <w:pStyle w:val="TAL"/>
              <w:ind w:left="709"/>
              <w:rPr>
                <w:rFonts w:eastAsia="Calibri Light" w:cs="Arial"/>
                <w:lang w:eastAsia="ja-JP"/>
              </w:rPr>
            </w:pPr>
            <w:r w:rsidRPr="00C37D2B">
              <w:rPr>
                <w:rFonts w:cs="Arial"/>
                <w:lang w:eastAsia="ja-JP"/>
              </w:rPr>
              <w:t>&gt;&gt;&gt;&gt;UL Configuration</w:t>
            </w:r>
          </w:p>
        </w:tc>
        <w:tc>
          <w:tcPr>
            <w:tcW w:w="1104" w:type="dxa"/>
            <w:tcBorders>
              <w:top w:val="single" w:sz="4" w:space="0" w:color="auto"/>
              <w:left w:val="single" w:sz="4" w:space="0" w:color="auto"/>
              <w:bottom w:val="single" w:sz="4" w:space="0" w:color="auto"/>
              <w:right w:val="single" w:sz="4" w:space="0" w:color="auto"/>
            </w:tcBorders>
          </w:tcPr>
          <w:p w14:paraId="4C239481" w14:textId="77777777" w:rsidR="00D808CB" w:rsidRPr="00C37D2B" w:rsidRDefault="00D808CB" w:rsidP="00135C50">
            <w:pPr>
              <w:pStyle w:val="TAL"/>
              <w:rPr>
                <w:rFonts w:cs="Arial"/>
                <w:lang w:eastAsia="ja-JP"/>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0C0503CA" w14:textId="77777777" w:rsidR="00D808CB" w:rsidRPr="00C37D2B" w:rsidRDefault="00D808CB" w:rsidP="00135C50">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376F1794" w14:textId="77777777" w:rsidR="00D808CB" w:rsidRPr="00C37D2B" w:rsidRDefault="00D808CB" w:rsidP="00135C50">
            <w:pPr>
              <w:pStyle w:val="TAL"/>
              <w:rPr>
                <w:rFonts w:cs="Arial"/>
                <w:lang w:eastAsia="ja-JP"/>
              </w:rPr>
            </w:pPr>
            <w:r w:rsidRPr="00C37D2B">
              <w:rPr>
                <w:rFonts w:cs="Arial"/>
                <w:lang w:eastAsia="ja-JP"/>
              </w:rPr>
              <w:t>9.2.118</w:t>
            </w:r>
          </w:p>
        </w:tc>
        <w:tc>
          <w:tcPr>
            <w:tcW w:w="1800" w:type="dxa"/>
            <w:tcBorders>
              <w:top w:val="single" w:sz="4" w:space="0" w:color="auto"/>
              <w:left w:val="single" w:sz="4" w:space="0" w:color="auto"/>
              <w:bottom w:val="single" w:sz="4" w:space="0" w:color="auto"/>
              <w:right w:val="single" w:sz="4" w:space="0" w:color="auto"/>
            </w:tcBorders>
          </w:tcPr>
          <w:p w14:paraId="3BE84F46" w14:textId="77777777" w:rsidR="00D808CB" w:rsidRPr="00C37D2B" w:rsidRDefault="00D808CB" w:rsidP="00135C50">
            <w:pPr>
              <w:pStyle w:val="TAL"/>
              <w:rPr>
                <w:rFonts w:cs="Arial"/>
                <w:bCs/>
                <w:lang w:eastAsia="ja-JP"/>
              </w:rPr>
            </w:pPr>
            <w:r w:rsidRPr="00C37D2B">
              <w:rPr>
                <w:rFonts w:cs="Arial"/>
                <w:lang w:eastAsia="zh-CN"/>
              </w:rPr>
              <w:t>Information about UL usage in the MeNB.</w:t>
            </w:r>
          </w:p>
        </w:tc>
        <w:tc>
          <w:tcPr>
            <w:tcW w:w="1080" w:type="dxa"/>
            <w:tcBorders>
              <w:top w:val="single" w:sz="4" w:space="0" w:color="auto"/>
              <w:left w:val="single" w:sz="4" w:space="0" w:color="auto"/>
              <w:bottom w:val="single" w:sz="4" w:space="0" w:color="auto"/>
              <w:right w:val="single" w:sz="4" w:space="0" w:color="auto"/>
            </w:tcBorders>
          </w:tcPr>
          <w:p w14:paraId="5A360758" w14:textId="77777777" w:rsidR="00D808CB" w:rsidRPr="00C37D2B" w:rsidRDefault="00D808CB" w:rsidP="00135C50">
            <w:pPr>
              <w:pStyle w:val="TAC"/>
              <w:rPr>
                <w:bCs/>
                <w:lang w:eastAsia="ja-JP"/>
              </w:rPr>
            </w:pPr>
            <w:r w:rsidRPr="00C37D2B">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65C4AFC8" w14:textId="77777777" w:rsidR="00D808CB" w:rsidRPr="00C37D2B" w:rsidRDefault="00D808CB" w:rsidP="00135C50">
            <w:pPr>
              <w:pStyle w:val="TAC"/>
              <w:rPr>
                <w:lang w:eastAsia="ja-JP"/>
              </w:rPr>
            </w:pPr>
          </w:p>
        </w:tc>
      </w:tr>
      <w:tr w:rsidR="00D808CB" w:rsidRPr="00C37D2B" w14:paraId="2AEE4B27" w14:textId="77777777" w:rsidTr="00135C50">
        <w:tc>
          <w:tcPr>
            <w:tcW w:w="2578" w:type="dxa"/>
            <w:tcBorders>
              <w:top w:val="single" w:sz="4" w:space="0" w:color="auto"/>
              <w:left w:val="single" w:sz="4" w:space="0" w:color="auto"/>
              <w:bottom w:val="single" w:sz="4" w:space="0" w:color="auto"/>
              <w:right w:val="single" w:sz="4" w:space="0" w:color="auto"/>
            </w:tcBorders>
          </w:tcPr>
          <w:p w14:paraId="03801F0B" w14:textId="77777777" w:rsidR="00D808CB" w:rsidRPr="00C37D2B" w:rsidRDefault="00D808CB" w:rsidP="00135C50">
            <w:pPr>
              <w:pStyle w:val="TAL"/>
              <w:ind w:left="709"/>
              <w:rPr>
                <w:rFonts w:cs="Arial"/>
                <w:lang w:eastAsia="ja-JP"/>
              </w:rPr>
            </w:pPr>
            <w:r w:rsidRPr="00C37D2B">
              <w:rPr>
                <w:rFonts w:cs="Arial"/>
                <w:lang w:eastAsia="ja-JP"/>
              </w:rPr>
              <w:t>&gt;&gt;&gt;&gt;</w:t>
            </w:r>
            <w:r w:rsidRPr="00C37D2B">
              <w:rPr>
                <w:rFonts w:cs="Arial"/>
                <w:lang w:eastAsia="zh-CN"/>
              </w:rPr>
              <w:t xml:space="preserve">UL </w:t>
            </w:r>
            <w:r w:rsidRPr="00C37D2B">
              <w:rPr>
                <w:rFonts w:cs="Arial"/>
                <w:lang w:eastAsia="ja-JP"/>
              </w:rPr>
              <w:t>PDCP SN Length</w:t>
            </w:r>
          </w:p>
        </w:tc>
        <w:tc>
          <w:tcPr>
            <w:tcW w:w="1104" w:type="dxa"/>
            <w:tcBorders>
              <w:top w:val="single" w:sz="4" w:space="0" w:color="auto"/>
              <w:left w:val="single" w:sz="4" w:space="0" w:color="auto"/>
              <w:bottom w:val="single" w:sz="4" w:space="0" w:color="auto"/>
              <w:right w:val="single" w:sz="4" w:space="0" w:color="auto"/>
            </w:tcBorders>
          </w:tcPr>
          <w:p w14:paraId="6533A4A3" w14:textId="77777777" w:rsidR="00D808CB" w:rsidRPr="00C37D2B" w:rsidRDefault="00D808CB" w:rsidP="00135C50">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093FF189" w14:textId="77777777" w:rsidR="00D808CB" w:rsidRPr="00C37D2B" w:rsidRDefault="00D808CB" w:rsidP="00135C50">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7521D2F5" w14:textId="77777777" w:rsidR="00D808CB" w:rsidRPr="00C37D2B" w:rsidRDefault="00D808CB" w:rsidP="00135C50">
            <w:pPr>
              <w:pStyle w:val="TAL"/>
              <w:rPr>
                <w:rFonts w:cs="Arial"/>
                <w:lang w:eastAsia="ja-JP"/>
              </w:rPr>
            </w:pPr>
            <w:r w:rsidRPr="00C37D2B">
              <w:rPr>
                <w:rFonts w:cs="Arial"/>
                <w:lang w:eastAsia="ja-JP"/>
              </w:rPr>
              <w:t>PDCP SN Length</w:t>
            </w:r>
          </w:p>
          <w:p w14:paraId="2DA6F811" w14:textId="77777777" w:rsidR="00D808CB" w:rsidRPr="00C37D2B" w:rsidRDefault="00D808CB" w:rsidP="00135C50">
            <w:pPr>
              <w:pStyle w:val="TAL"/>
              <w:rPr>
                <w:rFonts w:cs="Arial"/>
                <w:lang w:eastAsia="ja-JP"/>
              </w:rPr>
            </w:pPr>
            <w:r w:rsidRPr="00C37D2B">
              <w:rPr>
                <w:rFonts w:cs="Arial"/>
                <w:lang w:eastAsia="ja-JP"/>
              </w:rPr>
              <w:t>9.2.133</w:t>
            </w:r>
          </w:p>
        </w:tc>
        <w:tc>
          <w:tcPr>
            <w:tcW w:w="1800" w:type="dxa"/>
            <w:tcBorders>
              <w:top w:val="single" w:sz="4" w:space="0" w:color="auto"/>
              <w:left w:val="single" w:sz="4" w:space="0" w:color="auto"/>
              <w:bottom w:val="single" w:sz="4" w:space="0" w:color="auto"/>
              <w:right w:val="single" w:sz="4" w:space="0" w:color="auto"/>
            </w:tcBorders>
          </w:tcPr>
          <w:p w14:paraId="79876FC6" w14:textId="77777777" w:rsidR="00D808CB" w:rsidRPr="00C37D2B" w:rsidRDefault="00D808CB" w:rsidP="00135C50">
            <w:pPr>
              <w:pStyle w:val="TAL"/>
              <w:rPr>
                <w:rFonts w:cs="Arial"/>
                <w:lang w:eastAsia="zh-CN"/>
              </w:rPr>
            </w:pPr>
            <w:r w:rsidRPr="00C37D2B">
              <w:rPr>
                <w:rFonts w:cs="Arial"/>
                <w:lang w:eastAsia="zh-CN"/>
              </w:rPr>
              <w:t>Shall be ignored by the MeNB if received.</w:t>
            </w:r>
          </w:p>
        </w:tc>
        <w:tc>
          <w:tcPr>
            <w:tcW w:w="1080" w:type="dxa"/>
            <w:tcBorders>
              <w:top w:val="single" w:sz="4" w:space="0" w:color="auto"/>
              <w:left w:val="single" w:sz="4" w:space="0" w:color="auto"/>
              <w:bottom w:val="single" w:sz="4" w:space="0" w:color="auto"/>
              <w:right w:val="single" w:sz="4" w:space="0" w:color="auto"/>
            </w:tcBorders>
          </w:tcPr>
          <w:p w14:paraId="5BD809B2" w14:textId="77777777" w:rsidR="00D808CB" w:rsidRPr="00C37D2B" w:rsidRDefault="00D808CB" w:rsidP="00135C50">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9F8DACB" w14:textId="77777777" w:rsidR="00D808CB" w:rsidRPr="00C37D2B" w:rsidRDefault="00D808CB" w:rsidP="00135C50">
            <w:pPr>
              <w:pStyle w:val="TAC"/>
              <w:rPr>
                <w:lang w:eastAsia="ja-JP"/>
              </w:rPr>
            </w:pPr>
            <w:r w:rsidRPr="00C37D2B">
              <w:rPr>
                <w:lang w:eastAsia="ja-JP"/>
              </w:rPr>
              <w:t>ignore</w:t>
            </w:r>
          </w:p>
        </w:tc>
      </w:tr>
      <w:tr w:rsidR="00D808CB" w:rsidRPr="00C37D2B" w14:paraId="729ED1BC" w14:textId="77777777" w:rsidTr="00135C50">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12C5F3DB" w14:textId="77777777" w:rsidR="00D808CB" w:rsidRPr="00C37D2B" w:rsidRDefault="00D808CB" w:rsidP="00135C50">
            <w:pPr>
              <w:pStyle w:val="TAL"/>
              <w:ind w:left="709"/>
              <w:rPr>
                <w:rFonts w:cs="Arial"/>
                <w:lang w:eastAsia="ja-JP"/>
              </w:rPr>
            </w:pPr>
            <w:r w:rsidRPr="00C37D2B">
              <w:rPr>
                <w:rFonts w:cs="Arial"/>
                <w:lang w:eastAsia="ja-JP"/>
              </w:rPr>
              <w:t>&gt;&gt;&gt;&gt;</w:t>
            </w:r>
            <w:r w:rsidRPr="00C37D2B">
              <w:rPr>
                <w:rFonts w:cs="Arial"/>
                <w:lang w:eastAsia="zh-CN"/>
              </w:rPr>
              <w:t xml:space="preserve">DL </w:t>
            </w:r>
            <w:r w:rsidRPr="00C37D2B">
              <w:rPr>
                <w:rFonts w:cs="Arial"/>
                <w:lang w:eastAsia="ja-JP"/>
              </w:rPr>
              <w:t>PDCP SN Length</w:t>
            </w:r>
          </w:p>
        </w:tc>
        <w:tc>
          <w:tcPr>
            <w:tcW w:w="1104" w:type="dxa"/>
            <w:tcBorders>
              <w:top w:val="single" w:sz="4" w:space="0" w:color="auto"/>
              <w:left w:val="single" w:sz="4" w:space="0" w:color="auto"/>
              <w:bottom w:val="single" w:sz="4" w:space="0" w:color="auto"/>
              <w:right w:val="single" w:sz="4" w:space="0" w:color="auto"/>
            </w:tcBorders>
          </w:tcPr>
          <w:p w14:paraId="4F28E67C" w14:textId="77777777" w:rsidR="00D808CB" w:rsidRPr="00C37D2B" w:rsidRDefault="00D808CB" w:rsidP="00135C50">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6F1EF949" w14:textId="77777777" w:rsidR="00D808CB" w:rsidRPr="00C37D2B" w:rsidRDefault="00D808CB" w:rsidP="00135C50">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124E6859" w14:textId="77777777" w:rsidR="00D808CB" w:rsidRPr="00C37D2B" w:rsidRDefault="00D808CB" w:rsidP="00135C50">
            <w:pPr>
              <w:pStyle w:val="TAL"/>
              <w:rPr>
                <w:lang w:eastAsia="zh-CN"/>
              </w:rPr>
            </w:pPr>
            <w:r w:rsidRPr="00C37D2B">
              <w:rPr>
                <w:lang w:eastAsia="zh-CN"/>
              </w:rPr>
              <w:t>PDCP SN Length</w:t>
            </w:r>
          </w:p>
          <w:p w14:paraId="6505D780" w14:textId="77777777" w:rsidR="00D808CB" w:rsidRPr="00C37D2B" w:rsidRDefault="00D808CB" w:rsidP="00135C50">
            <w:pPr>
              <w:pStyle w:val="TAL"/>
              <w:rPr>
                <w:lang w:eastAsia="zh-CN"/>
              </w:rPr>
            </w:pPr>
            <w:r w:rsidRPr="00C37D2B">
              <w:rPr>
                <w:lang w:eastAsia="zh-CN"/>
              </w:rPr>
              <w:t>9.2.133</w:t>
            </w:r>
          </w:p>
        </w:tc>
        <w:tc>
          <w:tcPr>
            <w:tcW w:w="1800" w:type="dxa"/>
            <w:tcBorders>
              <w:top w:val="single" w:sz="4" w:space="0" w:color="auto"/>
              <w:left w:val="single" w:sz="4" w:space="0" w:color="auto"/>
              <w:bottom w:val="single" w:sz="4" w:space="0" w:color="auto"/>
              <w:right w:val="single" w:sz="4" w:space="0" w:color="auto"/>
            </w:tcBorders>
          </w:tcPr>
          <w:p w14:paraId="2C293A0B" w14:textId="77777777" w:rsidR="00D808CB" w:rsidRPr="00C37D2B" w:rsidRDefault="00D808CB" w:rsidP="00135C50">
            <w:pPr>
              <w:pStyle w:val="TAL"/>
              <w:rPr>
                <w:lang w:eastAsia="zh-CN"/>
              </w:rPr>
            </w:pPr>
            <w:r w:rsidRPr="00C37D2B">
              <w:rPr>
                <w:rFonts w:cs="Arial"/>
                <w:lang w:eastAsia="zh-CN"/>
              </w:rPr>
              <w:t>Shall be ignored by the MeNB if received.</w:t>
            </w:r>
          </w:p>
        </w:tc>
        <w:tc>
          <w:tcPr>
            <w:tcW w:w="1080" w:type="dxa"/>
            <w:tcBorders>
              <w:top w:val="single" w:sz="4" w:space="0" w:color="auto"/>
              <w:left w:val="single" w:sz="4" w:space="0" w:color="auto"/>
              <w:bottom w:val="single" w:sz="4" w:space="0" w:color="auto"/>
              <w:right w:val="single" w:sz="4" w:space="0" w:color="auto"/>
            </w:tcBorders>
          </w:tcPr>
          <w:p w14:paraId="44A48B17" w14:textId="77777777" w:rsidR="00D808CB" w:rsidRPr="00C37D2B" w:rsidRDefault="00D808CB" w:rsidP="00135C50">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778DC0D" w14:textId="77777777" w:rsidR="00D808CB" w:rsidRPr="00C37D2B" w:rsidRDefault="00D808CB" w:rsidP="00135C50">
            <w:pPr>
              <w:pStyle w:val="TAC"/>
              <w:rPr>
                <w:lang w:eastAsia="ja-JP"/>
              </w:rPr>
            </w:pPr>
            <w:r w:rsidRPr="00C37D2B">
              <w:rPr>
                <w:lang w:eastAsia="ja-JP"/>
              </w:rPr>
              <w:t>ignore</w:t>
            </w:r>
          </w:p>
        </w:tc>
      </w:tr>
      <w:tr w:rsidR="00D808CB" w:rsidRPr="00C37D2B" w14:paraId="49B86022" w14:textId="77777777" w:rsidTr="00135C50">
        <w:tc>
          <w:tcPr>
            <w:tcW w:w="2578" w:type="dxa"/>
            <w:tcBorders>
              <w:top w:val="single" w:sz="4" w:space="0" w:color="auto"/>
              <w:left w:val="single" w:sz="4" w:space="0" w:color="auto"/>
              <w:bottom w:val="single" w:sz="4" w:space="0" w:color="auto"/>
              <w:right w:val="single" w:sz="4" w:space="0" w:color="auto"/>
            </w:tcBorders>
          </w:tcPr>
          <w:p w14:paraId="51E1129B" w14:textId="77777777" w:rsidR="00D808CB" w:rsidRPr="00C37D2B" w:rsidRDefault="00D808CB" w:rsidP="00135C50">
            <w:pPr>
              <w:pStyle w:val="TAL"/>
              <w:ind w:left="709"/>
              <w:rPr>
                <w:rFonts w:cs="Arial"/>
                <w:lang w:eastAsia="ja-JP"/>
              </w:rPr>
            </w:pPr>
            <w:r w:rsidRPr="00C37D2B">
              <w:rPr>
                <w:rFonts w:cs="Arial"/>
              </w:rPr>
              <w:lastRenderedPageBreak/>
              <w:t>&gt;&gt;&gt;&gt;SgNB UL GTP Tunnel Endpoint at PDCP</w:t>
            </w:r>
          </w:p>
        </w:tc>
        <w:tc>
          <w:tcPr>
            <w:tcW w:w="1104" w:type="dxa"/>
            <w:tcBorders>
              <w:top w:val="single" w:sz="4" w:space="0" w:color="auto"/>
              <w:left w:val="single" w:sz="4" w:space="0" w:color="auto"/>
              <w:bottom w:val="single" w:sz="4" w:space="0" w:color="auto"/>
              <w:right w:val="single" w:sz="4" w:space="0" w:color="auto"/>
            </w:tcBorders>
          </w:tcPr>
          <w:p w14:paraId="4293A125" w14:textId="77777777" w:rsidR="00D808CB" w:rsidRPr="00C37D2B" w:rsidRDefault="00D808CB" w:rsidP="00135C50">
            <w:pPr>
              <w:pStyle w:val="TAL"/>
              <w:rPr>
                <w:rFonts w:cs="Arial"/>
                <w:lang w:eastAsia="zh-CN"/>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3499E44E" w14:textId="77777777" w:rsidR="00D808CB" w:rsidRPr="00C37D2B" w:rsidRDefault="00D808CB" w:rsidP="00135C50">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0ED85257" w14:textId="77777777" w:rsidR="00D808CB" w:rsidRPr="00C37D2B" w:rsidRDefault="00D808CB" w:rsidP="00135C50">
            <w:pPr>
              <w:pStyle w:val="TAL"/>
              <w:rPr>
                <w:rFonts w:cs="Arial"/>
                <w:lang w:eastAsia="ja-JP"/>
              </w:rPr>
            </w:pPr>
            <w:r w:rsidRPr="00C37D2B">
              <w:rPr>
                <w:rFonts w:cs="Arial"/>
                <w:lang w:eastAsia="ja-JP"/>
              </w:rPr>
              <w:t>GTP Tunnel Endpoint 9.2.1</w:t>
            </w:r>
          </w:p>
        </w:tc>
        <w:tc>
          <w:tcPr>
            <w:tcW w:w="1800" w:type="dxa"/>
            <w:tcBorders>
              <w:top w:val="single" w:sz="4" w:space="0" w:color="auto"/>
              <w:left w:val="single" w:sz="4" w:space="0" w:color="auto"/>
              <w:bottom w:val="single" w:sz="4" w:space="0" w:color="auto"/>
              <w:right w:val="single" w:sz="4" w:space="0" w:color="auto"/>
            </w:tcBorders>
          </w:tcPr>
          <w:p w14:paraId="1BDB8A75" w14:textId="77777777" w:rsidR="00D808CB" w:rsidRPr="00C37D2B" w:rsidRDefault="00D808CB" w:rsidP="00135C50">
            <w:pPr>
              <w:pStyle w:val="TAL"/>
              <w:rPr>
                <w:rFonts w:cs="Arial"/>
                <w:lang w:eastAsia="zh-CN"/>
              </w:rPr>
            </w:pPr>
            <w:r w:rsidRPr="00C37D2B">
              <w:rPr>
                <w:rFonts w:cs="Arial"/>
                <w:lang w:eastAsia="ja-JP"/>
              </w:rPr>
              <w:t>SgNB endpoint of the X2-U transport bearer at PDCP. For delivery of UL PDCP PDUs.</w:t>
            </w:r>
          </w:p>
        </w:tc>
        <w:tc>
          <w:tcPr>
            <w:tcW w:w="1080" w:type="dxa"/>
            <w:tcBorders>
              <w:top w:val="single" w:sz="4" w:space="0" w:color="auto"/>
              <w:left w:val="single" w:sz="4" w:space="0" w:color="auto"/>
              <w:bottom w:val="single" w:sz="4" w:space="0" w:color="auto"/>
              <w:right w:val="single" w:sz="4" w:space="0" w:color="auto"/>
            </w:tcBorders>
          </w:tcPr>
          <w:p w14:paraId="505B5C7B" w14:textId="77777777" w:rsidR="00D808CB" w:rsidRPr="00C37D2B" w:rsidRDefault="00D808CB" w:rsidP="00135C50">
            <w:pPr>
              <w:pStyle w:val="TAC"/>
              <w:rPr>
                <w:lang w:eastAsia="ja-JP"/>
              </w:rPr>
            </w:pPr>
            <w:r w:rsidRPr="00C37D2B">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5BF7BA71" w14:textId="77777777" w:rsidR="00D808CB" w:rsidRPr="00C37D2B" w:rsidRDefault="00D808CB" w:rsidP="00135C50">
            <w:pPr>
              <w:pStyle w:val="TAC"/>
              <w:rPr>
                <w:lang w:eastAsia="ja-JP"/>
              </w:rPr>
            </w:pPr>
          </w:p>
        </w:tc>
      </w:tr>
      <w:tr w:rsidR="00D808CB" w:rsidRPr="00C37D2B" w14:paraId="365A0389" w14:textId="77777777" w:rsidTr="00135C50">
        <w:tc>
          <w:tcPr>
            <w:tcW w:w="2578" w:type="dxa"/>
            <w:tcBorders>
              <w:top w:val="single" w:sz="4" w:space="0" w:color="auto"/>
              <w:left w:val="single" w:sz="4" w:space="0" w:color="auto"/>
              <w:bottom w:val="single" w:sz="4" w:space="0" w:color="auto"/>
              <w:right w:val="single" w:sz="4" w:space="0" w:color="auto"/>
            </w:tcBorders>
          </w:tcPr>
          <w:p w14:paraId="414CE573" w14:textId="77777777" w:rsidR="00D808CB" w:rsidRPr="00C37D2B" w:rsidRDefault="00D808CB" w:rsidP="00135C50">
            <w:pPr>
              <w:pStyle w:val="TAL"/>
              <w:ind w:left="709"/>
              <w:rPr>
                <w:rFonts w:cs="Arial"/>
              </w:rPr>
            </w:pPr>
            <w:r w:rsidRPr="00C37D2B">
              <w:rPr>
                <w:rFonts w:cs="Arial"/>
              </w:rPr>
              <w:t>&gt;&gt;&gt;&gt;S1 DL GTP Tunnel Endpoint at the SgNB</w:t>
            </w:r>
          </w:p>
        </w:tc>
        <w:tc>
          <w:tcPr>
            <w:tcW w:w="1104" w:type="dxa"/>
            <w:tcBorders>
              <w:top w:val="single" w:sz="4" w:space="0" w:color="auto"/>
              <w:left w:val="single" w:sz="4" w:space="0" w:color="auto"/>
              <w:bottom w:val="single" w:sz="4" w:space="0" w:color="auto"/>
              <w:right w:val="single" w:sz="4" w:space="0" w:color="auto"/>
            </w:tcBorders>
          </w:tcPr>
          <w:p w14:paraId="3E0B323C" w14:textId="77777777" w:rsidR="00D808CB" w:rsidRPr="00C37D2B" w:rsidRDefault="00D808CB" w:rsidP="00135C50">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E93103F" w14:textId="77777777" w:rsidR="00D808CB" w:rsidRPr="00C37D2B" w:rsidRDefault="00D808CB" w:rsidP="00135C50">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7AE322AA" w14:textId="77777777" w:rsidR="00D808CB" w:rsidRPr="00C37D2B" w:rsidRDefault="00D808CB" w:rsidP="00135C50">
            <w:pPr>
              <w:pStyle w:val="TAL"/>
              <w:rPr>
                <w:rFonts w:cs="Arial"/>
                <w:lang w:eastAsia="ja-JP"/>
              </w:rPr>
            </w:pPr>
            <w:r w:rsidRPr="00C37D2B">
              <w:rPr>
                <w:rFonts w:cs="Arial"/>
                <w:lang w:eastAsia="ja-JP"/>
              </w:rPr>
              <w:t>GTP Tunnel Endpoint 9.2.1</w:t>
            </w:r>
          </w:p>
        </w:tc>
        <w:tc>
          <w:tcPr>
            <w:tcW w:w="1800" w:type="dxa"/>
            <w:tcBorders>
              <w:top w:val="single" w:sz="4" w:space="0" w:color="auto"/>
              <w:left w:val="single" w:sz="4" w:space="0" w:color="auto"/>
              <w:bottom w:val="single" w:sz="4" w:space="0" w:color="auto"/>
              <w:right w:val="single" w:sz="4" w:space="0" w:color="auto"/>
            </w:tcBorders>
          </w:tcPr>
          <w:p w14:paraId="76B5D588" w14:textId="77777777" w:rsidR="00D808CB" w:rsidRPr="00C37D2B" w:rsidRDefault="00D808CB" w:rsidP="00135C50">
            <w:pPr>
              <w:pStyle w:val="TAL"/>
              <w:rPr>
                <w:rFonts w:cs="Arial"/>
                <w:lang w:eastAsia="ja-JP"/>
              </w:rPr>
            </w:pPr>
            <w:r w:rsidRPr="00C37D2B">
              <w:rPr>
                <w:rFonts w:cs="Arial"/>
                <w:lang w:eastAsia="ja-JP"/>
              </w:rPr>
              <w:t>en-gNB endpoint of the S1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38CDB353" w14:textId="77777777" w:rsidR="00D808CB" w:rsidRPr="00C37D2B" w:rsidRDefault="00D808CB" w:rsidP="00135C50">
            <w:pPr>
              <w:pStyle w:val="TAC"/>
              <w:rPr>
                <w:lang w:eastAsia="ja-JP"/>
              </w:rPr>
            </w:pPr>
            <w:r w:rsidRPr="00C37D2B">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466546CD" w14:textId="77777777" w:rsidR="00D808CB" w:rsidRPr="00C37D2B" w:rsidRDefault="00D808CB" w:rsidP="00135C50">
            <w:pPr>
              <w:pStyle w:val="TAC"/>
              <w:rPr>
                <w:lang w:eastAsia="ja-JP"/>
              </w:rPr>
            </w:pPr>
          </w:p>
        </w:tc>
      </w:tr>
      <w:tr w:rsidR="00D808CB" w:rsidRPr="00C37D2B" w14:paraId="7053100A" w14:textId="77777777" w:rsidTr="00135C50">
        <w:tc>
          <w:tcPr>
            <w:tcW w:w="2578" w:type="dxa"/>
            <w:tcBorders>
              <w:top w:val="single" w:sz="4" w:space="0" w:color="auto"/>
              <w:left w:val="single" w:sz="4" w:space="0" w:color="auto"/>
              <w:bottom w:val="single" w:sz="4" w:space="0" w:color="auto"/>
              <w:right w:val="single" w:sz="4" w:space="0" w:color="auto"/>
            </w:tcBorders>
          </w:tcPr>
          <w:p w14:paraId="3646692D" w14:textId="77777777" w:rsidR="00D808CB" w:rsidRPr="00C37D2B" w:rsidRDefault="00D808CB" w:rsidP="00135C50">
            <w:pPr>
              <w:pStyle w:val="TAL"/>
              <w:ind w:left="709"/>
              <w:rPr>
                <w:rFonts w:cs="Arial"/>
              </w:rPr>
            </w:pPr>
            <w:r w:rsidRPr="00C37D2B">
              <w:rPr>
                <w:rFonts w:cs="Arial"/>
              </w:rPr>
              <w:t>&gt;&gt;&gt;&gt;New DRB ID Request</w:t>
            </w:r>
          </w:p>
        </w:tc>
        <w:tc>
          <w:tcPr>
            <w:tcW w:w="1104" w:type="dxa"/>
            <w:tcBorders>
              <w:top w:val="single" w:sz="4" w:space="0" w:color="auto"/>
              <w:left w:val="single" w:sz="4" w:space="0" w:color="auto"/>
              <w:bottom w:val="single" w:sz="4" w:space="0" w:color="auto"/>
              <w:right w:val="single" w:sz="4" w:space="0" w:color="auto"/>
            </w:tcBorders>
          </w:tcPr>
          <w:p w14:paraId="463DA4FC" w14:textId="77777777" w:rsidR="00D808CB" w:rsidRPr="00C37D2B" w:rsidRDefault="00D808CB" w:rsidP="00135C50">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5EF35E2" w14:textId="77777777" w:rsidR="00D808CB" w:rsidRPr="00C37D2B" w:rsidRDefault="00D808CB" w:rsidP="00135C50">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4F2ECE2" w14:textId="77777777" w:rsidR="00D808CB" w:rsidRPr="00C37D2B" w:rsidRDefault="00D808CB" w:rsidP="00135C50">
            <w:pPr>
              <w:pStyle w:val="TAL"/>
              <w:rPr>
                <w:lang w:eastAsia="ja-JP"/>
              </w:rPr>
            </w:pPr>
            <w:r w:rsidRPr="00C37D2B">
              <w:rPr>
                <w:lang w:eastAsia="ja-JP"/>
              </w:rPr>
              <w:t>ENUMERATED (True, …,)</w:t>
            </w:r>
          </w:p>
        </w:tc>
        <w:tc>
          <w:tcPr>
            <w:tcW w:w="1800" w:type="dxa"/>
            <w:tcBorders>
              <w:top w:val="single" w:sz="4" w:space="0" w:color="auto"/>
              <w:left w:val="single" w:sz="4" w:space="0" w:color="auto"/>
              <w:bottom w:val="single" w:sz="4" w:space="0" w:color="auto"/>
              <w:right w:val="single" w:sz="4" w:space="0" w:color="auto"/>
            </w:tcBorders>
          </w:tcPr>
          <w:p w14:paraId="76763C0B" w14:textId="77777777" w:rsidR="00D808CB" w:rsidRPr="00C37D2B" w:rsidRDefault="00D808CB" w:rsidP="00135C50">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0EA56B3" w14:textId="77777777" w:rsidR="00D808CB" w:rsidRPr="00C37D2B" w:rsidRDefault="00D808CB" w:rsidP="00135C50">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90CEFAA" w14:textId="77777777" w:rsidR="00D808CB" w:rsidRPr="00C37D2B" w:rsidRDefault="00D808CB" w:rsidP="00135C50">
            <w:pPr>
              <w:pStyle w:val="TAC"/>
              <w:rPr>
                <w:lang w:eastAsia="ja-JP"/>
              </w:rPr>
            </w:pPr>
            <w:r w:rsidRPr="00C37D2B">
              <w:rPr>
                <w:lang w:eastAsia="ja-JP"/>
              </w:rPr>
              <w:t>ignore</w:t>
            </w:r>
          </w:p>
        </w:tc>
      </w:tr>
      <w:tr w:rsidR="00D808CB" w:rsidRPr="00C37D2B" w14:paraId="02F2B1A9" w14:textId="77777777" w:rsidTr="00135C50">
        <w:tc>
          <w:tcPr>
            <w:tcW w:w="2578" w:type="dxa"/>
            <w:tcBorders>
              <w:top w:val="single" w:sz="4" w:space="0" w:color="auto"/>
              <w:left w:val="single" w:sz="4" w:space="0" w:color="auto"/>
              <w:bottom w:val="single" w:sz="4" w:space="0" w:color="auto"/>
              <w:right w:val="single" w:sz="4" w:space="0" w:color="auto"/>
            </w:tcBorders>
          </w:tcPr>
          <w:p w14:paraId="3D9B542E" w14:textId="77777777" w:rsidR="00D808CB" w:rsidRPr="00C37D2B" w:rsidRDefault="00D808CB" w:rsidP="00135C50">
            <w:pPr>
              <w:pStyle w:val="TALLeft1cm"/>
              <w:rPr>
                <w:rFonts w:cs="Arial"/>
                <w:i/>
                <w:lang w:val="en-GB" w:eastAsia="ja-JP"/>
              </w:rPr>
            </w:pPr>
            <w:r w:rsidRPr="00C37D2B">
              <w:rPr>
                <w:rFonts w:eastAsia="Calibri Light" w:cs="Arial"/>
                <w:i/>
                <w:lang w:val="en-GB"/>
              </w:rPr>
              <w:t>&gt;&gt;&gt;PDCP not present in SN</w:t>
            </w:r>
          </w:p>
        </w:tc>
        <w:tc>
          <w:tcPr>
            <w:tcW w:w="1104" w:type="dxa"/>
            <w:tcBorders>
              <w:top w:val="single" w:sz="4" w:space="0" w:color="auto"/>
              <w:left w:val="single" w:sz="4" w:space="0" w:color="auto"/>
              <w:bottom w:val="single" w:sz="4" w:space="0" w:color="auto"/>
              <w:right w:val="single" w:sz="4" w:space="0" w:color="auto"/>
            </w:tcBorders>
          </w:tcPr>
          <w:p w14:paraId="0AF94EFE" w14:textId="77777777" w:rsidR="00D808CB" w:rsidRPr="00C37D2B" w:rsidRDefault="00D808CB" w:rsidP="00135C50">
            <w:pPr>
              <w:pStyle w:val="TAL"/>
              <w:rPr>
                <w:rFonts w:cs="Arial"/>
                <w:lang w:eastAsia="zh-CN"/>
              </w:rPr>
            </w:pPr>
          </w:p>
        </w:tc>
        <w:tc>
          <w:tcPr>
            <w:tcW w:w="1526" w:type="dxa"/>
            <w:tcBorders>
              <w:top w:val="single" w:sz="4" w:space="0" w:color="auto"/>
              <w:left w:val="single" w:sz="4" w:space="0" w:color="auto"/>
              <w:bottom w:val="single" w:sz="4" w:space="0" w:color="auto"/>
              <w:right w:val="single" w:sz="4" w:space="0" w:color="auto"/>
            </w:tcBorders>
          </w:tcPr>
          <w:p w14:paraId="1958176E" w14:textId="77777777" w:rsidR="00D808CB" w:rsidRPr="00C37D2B" w:rsidRDefault="00D808CB" w:rsidP="00135C50">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6387906E" w14:textId="77777777" w:rsidR="00D808CB" w:rsidRPr="00C37D2B" w:rsidRDefault="00D808CB" w:rsidP="00135C50">
            <w:pPr>
              <w:pStyle w:val="TAL"/>
              <w:rPr>
                <w:rFonts w:cs="Arial"/>
                <w:lang w:eastAsia="ja-JP"/>
              </w:rPr>
            </w:pPr>
          </w:p>
        </w:tc>
        <w:tc>
          <w:tcPr>
            <w:tcW w:w="1800" w:type="dxa"/>
            <w:tcBorders>
              <w:top w:val="single" w:sz="4" w:space="0" w:color="auto"/>
              <w:left w:val="single" w:sz="4" w:space="0" w:color="auto"/>
              <w:bottom w:val="single" w:sz="4" w:space="0" w:color="auto"/>
              <w:right w:val="single" w:sz="4" w:space="0" w:color="auto"/>
            </w:tcBorders>
          </w:tcPr>
          <w:p w14:paraId="62BCB203" w14:textId="77777777" w:rsidR="00D808CB" w:rsidRPr="00C37D2B" w:rsidRDefault="00D808CB" w:rsidP="00135C50">
            <w:pPr>
              <w:pStyle w:val="TAL"/>
              <w:rPr>
                <w:rFonts w:cs="Arial"/>
                <w:lang w:eastAsia="zh-CN"/>
              </w:rPr>
            </w:pPr>
            <w:r w:rsidRPr="00C37D2B">
              <w:rPr>
                <w:rFonts w:cs="Arial"/>
              </w:rPr>
              <w:t xml:space="preserve">This choice tag is used if the </w:t>
            </w:r>
            <w:r w:rsidRPr="00C37D2B">
              <w:rPr>
                <w:rFonts w:cs="Arial"/>
                <w:i/>
                <w:iCs/>
              </w:rPr>
              <w:t>PDCP at SgNB</w:t>
            </w:r>
            <w:r w:rsidRPr="00C37D2B">
              <w:rPr>
                <w:rFonts w:cs="Arial"/>
              </w:rPr>
              <w:t xml:space="preserve"> IE in the </w:t>
            </w:r>
            <w:r w:rsidRPr="00C37D2B">
              <w:rPr>
                <w:rFonts w:cs="Arial"/>
                <w:i/>
                <w:iCs/>
              </w:rPr>
              <w:t>EN-DC Resource Configuration</w:t>
            </w:r>
            <w:r w:rsidRPr="00C37D2B">
              <w:rPr>
                <w:rFonts w:cs="Arial"/>
              </w:rPr>
              <w:t xml:space="preserve"> IE is set to the value "not present".</w:t>
            </w:r>
          </w:p>
        </w:tc>
        <w:tc>
          <w:tcPr>
            <w:tcW w:w="1080" w:type="dxa"/>
            <w:tcBorders>
              <w:top w:val="single" w:sz="4" w:space="0" w:color="auto"/>
              <w:left w:val="single" w:sz="4" w:space="0" w:color="auto"/>
              <w:bottom w:val="single" w:sz="4" w:space="0" w:color="auto"/>
              <w:right w:val="single" w:sz="4" w:space="0" w:color="auto"/>
            </w:tcBorders>
          </w:tcPr>
          <w:p w14:paraId="7C060610" w14:textId="77777777" w:rsidR="00D808CB" w:rsidRPr="00C37D2B" w:rsidRDefault="00D808CB" w:rsidP="00135C50">
            <w:pPr>
              <w:pStyle w:val="TAC"/>
              <w:rPr>
                <w:lang w:eastAsia="ja-JP"/>
              </w:rPr>
            </w:pPr>
          </w:p>
        </w:tc>
        <w:tc>
          <w:tcPr>
            <w:tcW w:w="1137" w:type="dxa"/>
            <w:tcBorders>
              <w:top w:val="single" w:sz="4" w:space="0" w:color="auto"/>
              <w:left w:val="single" w:sz="4" w:space="0" w:color="auto"/>
              <w:bottom w:val="single" w:sz="4" w:space="0" w:color="auto"/>
              <w:right w:val="single" w:sz="4" w:space="0" w:color="auto"/>
            </w:tcBorders>
          </w:tcPr>
          <w:p w14:paraId="0E238003" w14:textId="77777777" w:rsidR="00D808CB" w:rsidRPr="00C37D2B" w:rsidRDefault="00D808CB" w:rsidP="00135C50">
            <w:pPr>
              <w:pStyle w:val="TAC"/>
              <w:rPr>
                <w:lang w:eastAsia="ja-JP"/>
              </w:rPr>
            </w:pPr>
          </w:p>
        </w:tc>
      </w:tr>
      <w:tr w:rsidR="00D808CB" w:rsidRPr="00C37D2B" w14:paraId="6B8E541E" w14:textId="77777777" w:rsidTr="00135C50">
        <w:tc>
          <w:tcPr>
            <w:tcW w:w="2578" w:type="dxa"/>
            <w:tcBorders>
              <w:top w:val="single" w:sz="4" w:space="0" w:color="auto"/>
              <w:left w:val="single" w:sz="4" w:space="0" w:color="auto"/>
              <w:bottom w:val="single" w:sz="4" w:space="0" w:color="auto"/>
              <w:right w:val="single" w:sz="4" w:space="0" w:color="auto"/>
            </w:tcBorders>
          </w:tcPr>
          <w:p w14:paraId="33964735" w14:textId="77777777" w:rsidR="00D808CB" w:rsidRPr="00C37D2B" w:rsidRDefault="00D808CB" w:rsidP="00135C50">
            <w:pPr>
              <w:pStyle w:val="TAL"/>
              <w:ind w:left="709"/>
              <w:rPr>
                <w:rFonts w:cs="Arial"/>
                <w:lang w:eastAsia="ja-JP"/>
              </w:rPr>
            </w:pPr>
            <w:r w:rsidRPr="00C37D2B">
              <w:rPr>
                <w:rFonts w:cs="Arial"/>
              </w:rPr>
              <w:t>&gt;&gt;&gt;&gt;SgNB DL GTP Tunnel Endpoint at SCG</w:t>
            </w:r>
          </w:p>
        </w:tc>
        <w:tc>
          <w:tcPr>
            <w:tcW w:w="1104" w:type="dxa"/>
            <w:tcBorders>
              <w:top w:val="single" w:sz="4" w:space="0" w:color="auto"/>
              <w:left w:val="single" w:sz="4" w:space="0" w:color="auto"/>
              <w:bottom w:val="single" w:sz="4" w:space="0" w:color="auto"/>
              <w:right w:val="single" w:sz="4" w:space="0" w:color="auto"/>
            </w:tcBorders>
          </w:tcPr>
          <w:p w14:paraId="2736998B" w14:textId="77777777" w:rsidR="00D808CB" w:rsidRPr="00C37D2B" w:rsidRDefault="00D808CB" w:rsidP="00135C50">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4AD3971" w14:textId="77777777" w:rsidR="00D808CB" w:rsidRPr="00C37D2B" w:rsidRDefault="00D808CB" w:rsidP="00135C50">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34819CFC" w14:textId="77777777" w:rsidR="00D808CB" w:rsidRPr="00C37D2B" w:rsidRDefault="00D808CB" w:rsidP="00135C50">
            <w:pPr>
              <w:pStyle w:val="TAL"/>
              <w:rPr>
                <w:rFonts w:cs="Arial"/>
                <w:lang w:eastAsia="ja-JP"/>
              </w:rPr>
            </w:pPr>
            <w:r w:rsidRPr="00C37D2B">
              <w:rPr>
                <w:rFonts w:cs="Arial"/>
                <w:lang w:eastAsia="ja-JP"/>
              </w:rPr>
              <w:t>GTP Tunnel Endpoint 9.2.1</w:t>
            </w:r>
          </w:p>
        </w:tc>
        <w:tc>
          <w:tcPr>
            <w:tcW w:w="1800" w:type="dxa"/>
            <w:tcBorders>
              <w:top w:val="single" w:sz="4" w:space="0" w:color="auto"/>
              <w:left w:val="single" w:sz="4" w:space="0" w:color="auto"/>
              <w:bottom w:val="single" w:sz="4" w:space="0" w:color="auto"/>
              <w:right w:val="single" w:sz="4" w:space="0" w:color="auto"/>
            </w:tcBorders>
          </w:tcPr>
          <w:p w14:paraId="6B704FFA" w14:textId="77777777" w:rsidR="00D808CB" w:rsidRPr="00C37D2B" w:rsidRDefault="00D808CB" w:rsidP="00135C50">
            <w:pPr>
              <w:pStyle w:val="TAL"/>
              <w:rPr>
                <w:rFonts w:cs="Arial"/>
                <w:lang w:eastAsia="zh-CN"/>
              </w:rPr>
            </w:pPr>
            <w:r w:rsidRPr="00C37D2B">
              <w:rPr>
                <w:rFonts w:cs="Arial"/>
                <w:lang w:eastAsia="ja-JP"/>
              </w:rPr>
              <w:t>SgNB endpoint of the X2-U transport bearer at the SCG. For delivery of DL PDCP PDUs.</w:t>
            </w:r>
          </w:p>
        </w:tc>
        <w:tc>
          <w:tcPr>
            <w:tcW w:w="1080" w:type="dxa"/>
            <w:tcBorders>
              <w:top w:val="single" w:sz="4" w:space="0" w:color="auto"/>
              <w:left w:val="single" w:sz="4" w:space="0" w:color="auto"/>
              <w:bottom w:val="single" w:sz="4" w:space="0" w:color="auto"/>
              <w:right w:val="single" w:sz="4" w:space="0" w:color="auto"/>
            </w:tcBorders>
          </w:tcPr>
          <w:p w14:paraId="4EB92141" w14:textId="77777777" w:rsidR="00D808CB" w:rsidRPr="00C37D2B" w:rsidRDefault="00D808CB" w:rsidP="00135C50">
            <w:pPr>
              <w:pStyle w:val="TAC"/>
              <w:rPr>
                <w:lang w:eastAsia="ja-JP"/>
              </w:rPr>
            </w:pPr>
            <w:r w:rsidRPr="00C37D2B">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2F3DA922" w14:textId="77777777" w:rsidR="00D808CB" w:rsidRPr="00C37D2B" w:rsidRDefault="00D808CB" w:rsidP="00135C50">
            <w:pPr>
              <w:pStyle w:val="TAC"/>
              <w:rPr>
                <w:lang w:eastAsia="ja-JP"/>
              </w:rPr>
            </w:pPr>
          </w:p>
        </w:tc>
      </w:tr>
      <w:tr w:rsidR="00D808CB" w:rsidRPr="00C37D2B" w14:paraId="7F5DE4AE" w14:textId="77777777" w:rsidTr="00135C50">
        <w:tc>
          <w:tcPr>
            <w:tcW w:w="2578" w:type="dxa"/>
            <w:tcBorders>
              <w:top w:val="single" w:sz="4" w:space="0" w:color="auto"/>
              <w:left w:val="single" w:sz="4" w:space="0" w:color="auto"/>
              <w:bottom w:val="single" w:sz="4" w:space="0" w:color="auto"/>
              <w:right w:val="single" w:sz="4" w:space="0" w:color="auto"/>
            </w:tcBorders>
          </w:tcPr>
          <w:p w14:paraId="4E3DE9C6" w14:textId="77777777" w:rsidR="00D808CB" w:rsidRPr="00C37D2B" w:rsidDel="00F43CE7" w:rsidRDefault="00D808CB" w:rsidP="00135C50">
            <w:pPr>
              <w:pStyle w:val="TAL"/>
              <w:ind w:left="709"/>
              <w:rPr>
                <w:rFonts w:cs="Arial"/>
              </w:rPr>
            </w:pPr>
            <w:r w:rsidRPr="00C37D2B">
              <w:rPr>
                <w:rFonts w:cs="Arial"/>
              </w:rPr>
              <w:t>&gt;&gt;&gt;&gt;Secondary SgNB DL GTP Tunnel Endpoint at SCG</w:t>
            </w:r>
          </w:p>
        </w:tc>
        <w:tc>
          <w:tcPr>
            <w:tcW w:w="1104" w:type="dxa"/>
            <w:tcBorders>
              <w:top w:val="single" w:sz="4" w:space="0" w:color="auto"/>
              <w:left w:val="single" w:sz="4" w:space="0" w:color="auto"/>
              <w:bottom w:val="single" w:sz="4" w:space="0" w:color="auto"/>
              <w:right w:val="single" w:sz="4" w:space="0" w:color="auto"/>
            </w:tcBorders>
          </w:tcPr>
          <w:p w14:paraId="383E39E8" w14:textId="77777777" w:rsidR="00D808CB" w:rsidRPr="00C37D2B" w:rsidRDefault="00D808CB" w:rsidP="00135C50">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6403F1D" w14:textId="77777777" w:rsidR="00D808CB" w:rsidRPr="00C37D2B" w:rsidRDefault="00D808CB" w:rsidP="00135C50">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29C22077" w14:textId="77777777" w:rsidR="00D808CB" w:rsidRPr="00C37D2B" w:rsidRDefault="00D808CB" w:rsidP="00135C50">
            <w:pPr>
              <w:pStyle w:val="TAL"/>
              <w:rPr>
                <w:rFonts w:cs="Arial"/>
                <w:lang w:eastAsia="ja-JP"/>
              </w:rPr>
            </w:pPr>
            <w:r w:rsidRPr="00C37D2B">
              <w:rPr>
                <w:rFonts w:cs="Arial"/>
                <w:lang w:eastAsia="ja-JP"/>
              </w:rPr>
              <w:t>GTP Tunnel Endpoint 9.2.1</w:t>
            </w:r>
          </w:p>
        </w:tc>
        <w:tc>
          <w:tcPr>
            <w:tcW w:w="1800" w:type="dxa"/>
            <w:tcBorders>
              <w:top w:val="single" w:sz="4" w:space="0" w:color="auto"/>
              <w:left w:val="single" w:sz="4" w:space="0" w:color="auto"/>
              <w:bottom w:val="single" w:sz="4" w:space="0" w:color="auto"/>
              <w:right w:val="single" w:sz="4" w:space="0" w:color="auto"/>
            </w:tcBorders>
          </w:tcPr>
          <w:p w14:paraId="17644269" w14:textId="77777777" w:rsidR="00D808CB" w:rsidRPr="00C37D2B" w:rsidRDefault="00D808CB" w:rsidP="00135C50">
            <w:pPr>
              <w:pStyle w:val="TAL"/>
              <w:rPr>
                <w:rFonts w:cs="Arial"/>
                <w:lang w:eastAsia="ja-JP"/>
              </w:rPr>
            </w:pPr>
            <w:r w:rsidRPr="00C37D2B">
              <w:rPr>
                <w:rFonts w:cs="Arial"/>
                <w:lang w:eastAsia="ja-JP"/>
              </w:rPr>
              <w:t>SgNB endpoint of the X2-U transport bearer at the SCG. For delivery of DL PDCP PDUs for PDCP duplication.</w:t>
            </w:r>
          </w:p>
        </w:tc>
        <w:tc>
          <w:tcPr>
            <w:tcW w:w="1080" w:type="dxa"/>
            <w:tcBorders>
              <w:top w:val="single" w:sz="4" w:space="0" w:color="auto"/>
              <w:left w:val="single" w:sz="4" w:space="0" w:color="auto"/>
              <w:bottom w:val="single" w:sz="4" w:space="0" w:color="auto"/>
              <w:right w:val="single" w:sz="4" w:space="0" w:color="auto"/>
            </w:tcBorders>
          </w:tcPr>
          <w:p w14:paraId="7C546D10" w14:textId="77777777" w:rsidR="00D808CB" w:rsidRPr="00C37D2B" w:rsidRDefault="00D808CB" w:rsidP="00135C50">
            <w:pPr>
              <w:pStyle w:val="TAC"/>
              <w:rPr>
                <w:lang w:eastAsia="ja-JP"/>
              </w:rPr>
            </w:pPr>
            <w:r w:rsidRPr="00C37D2B">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4DE9047C" w14:textId="77777777" w:rsidR="00D808CB" w:rsidRPr="00C37D2B" w:rsidRDefault="00D808CB" w:rsidP="00135C50">
            <w:pPr>
              <w:pStyle w:val="TAC"/>
              <w:rPr>
                <w:lang w:eastAsia="ja-JP"/>
              </w:rPr>
            </w:pPr>
          </w:p>
        </w:tc>
      </w:tr>
      <w:tr w:rsidR="00D808CB" w:rsidRPr="00C37D2B" w14:paraId="5C5008A4" w14:textId="77777777" w:rsidTr="00135C50">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501AED08" w14:textId="77777777" w:rsidR="00D808CB" w:rsidRPr="00C37D2B" w:rsidRDefault="00D808CB" w:rsidP="00135C50">
            <w:pPr>
              <w:pStyle w:val="TAL"/>
              <w:ind w:left="709"/>
              <w:rPr>
                <w:rFonts w:cs="Arial"/>
              </w:rPr>
            </w:pPr>
            <w:r w:rsidRPr="00C37D2B">
              <w:rPr>
                <w:rFonts w:cs="Arial"/>
                <w:lang w:eastAsia="ja-JP"/>
              </w:rPr>
              <w:t>&gt;&gt;&gt;&gt;RLC Status</w:t>
            </w:r>
          </w:p>
        </w:tc>
        <w:tc>
          <w:tcPr>
            <w:tcW w:w="1104" w:type="dxa"/>
            <w:tcBorders>
              <w:top w:val="single" w:sz="4" w:space="0" w:color="auto"/>
              <w:left w:val="single" w:sz="4" w:space="0" w:color="auto"/>
              <w:bottom w:val="single" w:sz="4" w:space="0" w:color="auto"/>
              <w:right w:val="single" w:sz="4" w:space="0" w:color="auto"/>
            </w:tcBorders>
          </w:tcPr>
          <w:p w14:paraId="340435A2" w14:textId="77777777" w:rsidR="00D808CB" w:rsidRPr="00C37D2B" w:rsidRDefault="00D808CB" w:rsidP="00135C50">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08A46A5" w14:textId="77777777" w:rsidR="00D808CB" w:rsidRPr="00C37D2B" w:rsidRDefault="00D808CB" w:rsidP="00135C50">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73C4E3A8" w14:textId="77777777" w:rsidR="00D808CB" w:rsidRPr="00C37D2B" w:rsidRDefault="00D808CB" w:rsidP="00135C50">
            <w:pPr>
              <w:pStyle w:val="TAL"/>
              <w:rPr>
                <w:rFonts w:cs="Arial"/>
                <w:lang w:eastAsia="ja-JP"/>
              </w:rPr>
            </w:pPr>
            <w:r w:rsidRPr="00C37D2B">
              <w:rPr>
                <w:rFonts w:cs="Arial"/>
                <w:lang w:eastAsia="ja-JP"/>
              </w:rPr>
              <w:t>9.2.131</w:t>
            </w:r>
          </w:p>
        </w:tc>
        <w:tc>
          <w:tcPr>
            <w:tcW w:w="1800" w:type="dxa"/>
            <w:tcBorders>
              <w:top w:val="single" w:sz="4" w:space="0" w:color="auto"/>
              <w:left w:val="single" w:sz="4" w:space="0" w:color="auto"/>
              <w:bottom w:val="single" w:sz="4" w:space="0" w:color="auto"/>
              <w:right w:val="single" w:sz="4" w:space="0" w:color="auto"/>
            </w:tcBorders>
          </w:tcPr>
          <w:p w14:paraId="635E9B51" w14:textId="77777777" w:rsidR="00D808CB" w:rsidRPr="00C37D2B" w:rsidRDefault="00D808CB" w:rsidP="00135C50">
            <w:pPr>
              <w:pStyle w:val="TAL"/>
              <w:rPr>
                <w:rFonts w:cs="Arial"/>
                <w:lang w:eastAsia="ja-JP"/>
              </w:rPr>
            </w:pPr>
            <w:r w:rsidRPr="00C37D2B">
              <w:rPr>
                <w:rFonts w:cs="Arial"/>
                <w:lang w:eastAsia="ja-JP"/>
              </w:rPr>
              <w:t>Indicates the RLC has been re-established..</w:t>
            </w:r>
          </w:p>
        </w:tc>
        <w:tc>
          <w:tcPr>
            <w:tcW w:w="1080" w:type="dxa"/>
            <w:tcBorders>
              <w:top w:val="single" w:sz="4" w:space="0" w:color="auto"/>
              <w:left w:val="single" w:sz="4" w:space="0" w:color="auto"/>
              <w:bottom w:val="single" w:sz="4" w:space="0" w:color="auto"/>
              <w:right w:val="single" w:sz="4" w:space="0" w:color="auto"/>
            </w:tcBorders>
          </w:tcPr>
          <w:p w14:paraId="3F7952DC" w14:textId="77777777" w:rsidR="00D808CB" w:rsidRPr="00C37D2B" w:rsidRDefault="00D808CB" w:rsidP="00135C50">
            <w:pPr>
              <w:pStyle w:val="TAC"/>
              <w:rPr>
                <w:lang w:eastAsia="ja-JP"/>
              </w:rPr>
            </w:pPr>
          </w:p>
        </w:tc>
        <w:tc>
          <w:tcPr>
            <w:tcW w:w="1137" w:type="dxa"/>
            <w:tcBorders>
              <w:top w:val="single" w:sz="4" w:space="0" w:color="auto"/>
              <w:left w:val="single" w:sz="4" w:space="0" w:color="auto"/>
              <w:bottom w:val="single" w:sz="4" w:space="0" w:color="auto"/>
              <w:right w:val="single" w:sz="4" w:space="0" w:color="auto"/>
            </w:tcBorders>
          </w:tcPr>
          <w:p w14:paraId="2C6C92FF" w14:textId="77777777" w:rsidR="00D808CB" w:rsidRPr="00C37D2B" w:rsidRDefault="00D808CB" w:rsidP="00135C50">
            <w:pPr>
              <w:pStyle w:val="TAC"/>
              <w:rPr>
                <w:lang w:eastAsia="ja-JP"/>
              </w:rPr>
            </w:pPr>
          </w:p>
        </w:tc>
      </w:tr>
      <w:tr w:rsidR="00D808CB" w:rsidRPr="00C37D2B" w14:paraId="66CEB744" w14:textId="77777777" w:rsidTr="00135C50">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05686AC7" w14:textId="77777777" w:rsidR="00D808CB" w:rsidRPr="00C37D2B" w:rsidRDefault="00D808CB" w:rsidP="00135C50">
            <w:pPr>
              <w:pStyle w:val="TAL"/>
              <w:ind w:left="709"/>
              <w:rPr>
                <w:rFonts w:cs="Arial"/>
                <w:lang w:eastAsia="zh-CN"/>
              </w:rPr>
            </w:pPr>
            <w:r w:rsidRPr="00C37D2B">
              <w:rPr>
                <w:rFonts w:cs="Arial"/>
                <w:lang w:eastAsia="zh-CN"/>
              </w:rPr>
              <w:t>&gt;&gt;&gt;&gt;LCID</w:t>
            </w:r>
          </w:p>
        </w:tc>
        <w:tc>
          <w:tcPr>
            <w:tcW w:w="1104" w:type="dxa"/>
            <w:tcBorders>
              <w:top w:val="single" w:sz="4" w:space="0" w:color="auto"/>
              <w:left w:val="single" w:sz="4" w:space="0" w:color="auto"/>
              <w:bottom w:val="single" w:sz="4" w:space="0" w:color="auto"/>
              <w:right w:val="single" w:sz="4" w:space="0" w:color="auto"/>
            </w:tcBorders>
          </w:tcPr>
          <w:p w14:paraId="11D4F6B0" w14:textId="77777777" w:rsidR="00D808CB" w:rsidRPr="00C37D2B" w:rsidRDefault="00D808CB" w:rsidP="00135C50">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32087FBA" w14:textId="77777777" w:rsidR="00D808CB" w:rsidRPr="00C37D2B" w:rsidRDefault="00D808CB" w:rsidP="00135C50">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0B18C87B" w14:textId="77777777" w:rsidR="00D808CB" w:rsidRPr="00C37D2B" w:rsidRDefault="00D808CB" w:rsidP="00135C50">
            <w:pPr>
              <w:pStyle w:val="TAL"/>
              <w:rPr>
                <w:rFonts w:cs="Arial"/>
                <w:lang w:eastAsia="zh-CN"/>
              </w:rPr>
            </w:pPr>
            <w:r w:rsidRPr="00C37D2B">
              <w:rPr>
                <w:rFonts w:cs="Arial"/>
                <w:lang w:eastAsia="zh-CN"/>
              </w:rPr>
              <w:t>9.2.138</w:t>
            </w:r>
          </w:p>
        </w:tc>
        <w:tc>
          <w:tcPr>
            <w:tcW w:w="1800" w:type="dxa"/>
            <w:tcBorders>
              <w:top w:val="single" w:sz="4" w:space="0" w:color="auto"/>
              <w:left w:val="single" w:sz="4" w:space="0" w:color="auto"/>
              <w:bottom w:val="single" w:sz="4" w:space="0" w:color="auto"/>
              <w:right w:val="single" w:sz="4" w:space="0" w:color="auto"/>
            </w:tcBorders>
          </w:tcPr>
          <w:p w14:paraId="50CFDC37" w14:textId="77777777" w:rsidR="00D808CB" w:rsidRPr="00C37D2B" w:rsidRDefault="00D808CB" w:rsidP="00135C50">
            <w:pPr>
              <w:pStyle w:val="TAL"/>
              <w:rPr>
                <w:rFonts w:cs="Arial"/>
                <w:lang w:eastAsia="zh-CN"/>
              </w:rPr>
            </w:pPr>
            <w:r w:rsidRPr="00C37D2B">
              <w:rPr>
                <w:rFonts w:cs="Arial"/>
                <w:lang w:eastAsia="zh-CN"/>
              </w:rPr>
              <w:t>Indicate the LCID of the primary path in case of PDCP duplication</w:t>
            </w:r>
          </w:p>
        </w:tc>
        <w:tc>
          <w:tcPr>
            <w:tcW w:w="1080" w:type="dxa"/>
            <w:tcBorders>
              <w:top w:val="single" w:sz="4" w:space="0" w:color="auto"/>
              <w:left w:val="single" w:sz="4" w:space="0" w:color="auto"/>
              <w:bottom w:val="single" w:sz="4" w:space="0" w:color="auto"/>
              <w:right w:val="single" w:sz="4" w:space="0" w:color="auto"/>
            </w:tcBorders>
          </w:tcPr>
          <w:p w14:paraId="51401966" w14:textId="77777777" w:rsidR="00D808CB" w:rsidRPr="00C37D2B" w:rsidRDefault="00D808CB" w:rsidP="00135C50">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31B3BB8" w14:textId="77777777" w:rsidR="00D808CB" w:rsidRPr="00C37D2B" w:rsidRDefault="00D808CB" w:rsidP="00135C50">
            <w:pPr>
              <w:pStyle w:val="TAC"/>
              <w:rPr>
                <w:lang w:eastAsia="ja-JP"/>
              </w:rPr>
            </w:pPr>
            <w:r w:rsidRPr="00C37D2B">
              <w:rPr>
                <w:lang w:eastAsia="ja-JP"/>
              </w:rPr>
              <w:t>ignore</w:t>
            </w:r>
          </w:p>
        </w:tc>
      </w:tr>
      <w:tr w:rsidR="00D808CB" w:rsidRPr="00C37D2B" w14:paraId="7345A3F0" w14:textId="77777777" w:rsidTr="00135C50">
        <w:tc>
          <w:tcPr>
            <w:tcW w:w="2578" w:type="dxa"/>
            <w:tcBorders>
              <w:top w:val="single" w:sz="4" w:space="0" w:color="auto"/>
              <w:left w:val="single" w:sz="4" w:space="0" w:color="auto"/>
              <w:bottom w:val="single" w:sz="4" w:space="0" w:color="auto"/>
              <w:right w:val="single" w:sz="4" w:space="0" w:color="auto"/>
            </w:tcBorders>
          </w:tcPr>
          <w:p w14:paraId="2359991A" w14:textId="77777777" w:rsidR="00D808CB" w:rsidRPr="00C37D2B" w:rsidRDefault="00D808CB" w:rsidP="00135C50">
            <w:pPr>
              <w:pStyle w:val="TAL"/>
              <w:rPr>
                <w:lang w:eastAsia="ja-JP"/>
              </w:rPr>
            </w:pPr>
            <w:r w:rsidRPr="00C37D2B">
              <w:rPr>
                <w:lang w:eastAsia="ja-JP"/>
              </w:rPr>
              <w:t>SgNB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3F53356A" w14:textId="77777777" w:rsidR="00D808CB" w:rsidRPr="00C37D2B" w:rsidRDefault="00D808CB" w:rsidP="00135C50">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634FB78" w14:textId="77777777" w:rsidR="00D808CB" w:rsidRPr="00C37D2B" w:rsidRDefault="00D808CB" w:rsidP="00135C50">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9A0343C" w14:textId="77777777" w:rsidR="00D808CB" w:rsidRPr="00C37D2B" w:rsidRDefault="00D808CB" w:rsidP="00135C50">
            <w:pPr>
              <w:pStyle w:val="TAL"/>
              <w:rPr>
                <w:lang w:eastAsia="ja-JP"/>
              </w:rPr>
            </w:pPr>
            <w:r w:rsidRPr="00C37D2B">
              <w:rPr>
                <w:lang w:eastAsia="ja-JP"/>
              </w:rPr>
              <w:t>9.2.117</w:t>
            </w:r>
          </w:p>
        </w:tc>
        <w:tc>
          <w:tcPr>
            <w:tcW w:w="1800" w:type="dxa"/>
            <w:tcBorders>
              <w:top w:val="single" w:sz="4" w:space="0" w:color="auto"/>
              <w:left w:val="single" w:sz="4" w:space="0" w:color="auto"/>
              <w:bottom w:val="single" w:sz="4" w:space="0" w:color="auto"/>
              <w:right w:val="single" w:sz="4" w:space="0" w:color="auto"/>
            </w:tcBorders>
          </w:tcPr>
          <w:p w14:paraId="4200D590" w14:textId="77777777" w:rsidR="00D808CB" w:rsidRPr="00C37D2B" w:rsidRDefault="00D808CB" w:rsidP="00135C50">
            <w:pPr>
              <w:pStyle w:val="TAL"/>
              <w:rPr>
                <w:lang w:eastAsia="zh-CN"/>
              </w:rPr>
            </w:pPr>
            <w:r w:rsidRPr="00C37D2B">
              <w:rPr>
                <w:lang w:eastAsia="ja-JP"/>
              </w:rPr>
              <w:t xml:space="preserve">Information used to coordinate resources utilisation between the </w:t>
            </w:r>
            <w:r w:rsidRPr="00C37D2B">
              <w:t>en-</w:t>
            </w:r>
            <w:r w:rsidRPr="00C37D2B">
              <w:rPr>
                <w:lang w:eastAsia="ja-JP"/>
              </w:rPr>
              <w:t>gNB and the MeNB.</w:t>
            </w:r>
          </w:p>
        </w:tc>
        <w:tc>
          <w:tcPr>
            <w:tcW w:w="1080" w:type="dxa"/>
            <w:tcBorders>
              <w:top w:val="single" w:sz="4" w:space="0" w:color="auto"/>
              <w:left w:val="single" w:sz="4" w:space="0" w:color="auto"/>
              <w:bottom w:val="single" w:sz="4" w:space="0" w:color="auto"/>
              <w:right w:val="single" w:sz="4" w:space="0" w:color="auto"/>
            </w:tcBorders>
          </w:tcPr>
          <w:p w14:paraId="350DC124" w14:textId="77777777" w:rsidR="00D808CB" w:rsidRPr="00C37D2B" w:rsidRDefault="00D808CB" w:rsidP="00135C50">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BB75505" w14:textId="77777777" w:rsidR="00D808CB" w:rsidRPr="00C37D2B" w:rsidRDefault="00D808CB" w:rsidP="00135C50">
            <w:pPr>
              <w:pStyle w:val="TAC"/>
              <w:rPr>
                <w:lang w:eastAsia="ja-JP"/>
              </w:rPr>
            </w:pPr>
            <w:r w:rsidRPr="00C37D2B">
              <w:rPr>
                <w:lang w:eastAsia="ja-JP"/>
              </w:rPr>
              <w:t>ignore</w:t>
            </w:r>
          </w:p>
        </w:tc>
      </w:tr>
      <w:tr w:rsidR="00D808CB" w:rsidRPr="00C37D2B" w14:paraId="09C95CD7" w14:textId="77777777" w:rsidTr="00135C50">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hideMark/>
          </w:tcPr>
          <w:p w14:paraId="51AF2998" w14:textId="77777777" w:rsidR="00D808CB" w:rsidRPr="00C37D2B" w:rsidRDefault="00D808CB" w:rsidP="00135C50">
            <w:pPr>
              <w:pStyle w:val="TAL"/>
              <w:rPr>
                <w:lang w:eastAsia="ja-JP"/>
              </w:rPr>
            </w:pPr>
            <w:r w:rsidRPr="00C37D2B">
              <w:rPr>
                <w:lang w:eastAsia="ja-JP"/>
              </w:rPr>
              <w:t>RRC config indication</w:t>
            </w:r>
          </w:p>
        </w:tc>
        <w:tc>
          <w:tcPr>
            <w:tcW w:w="1104" w:type="dxa"/>
            <w:tcBorders>
              <w:top w:val="single" w:sz="4" w:space="0" w:color="auto"/>
              <w:left w:val="single" w:sz="4" w:space="0" w:color="auto"/>
              <w:bottom w:val="single" w:sz="4" w:space="0" w:color="auto"/>
              <w:right w:val="single" w:sz="4" w:space="0" w:color="auto"/>
            </w:tcBorders>
            <w:hideMark/>
          </w:tcPr>
          <w:p w14:paraId="47DB8C5A" w14:textId="77777777" w:rsidR="00D808CB" w:rsidRPr="00C37D2B" w:rsidRDefault="00D808CB" w:rsidP="00135C50">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CA43442" w14:textId="77777777" w:rsidR="00D808CB" w:rsidRPr="00C37D2B" w:rsidRDefault="00D808CB" w:rsidP="00135C50">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5275A077" w14:textId="77777777" w:rsidR="00D808CB" w:rsidRPr="00C37D2B" w:rsidRDefault="00D808CB" w:rsidP="00135C50">
            <w:pPr>
              <w:pStyle w:val="TAL"/>
              <w:rPr>
                <w:lang w:eastAsia="ja-JP"/>
              </w:rPr>
            </w:pPr>
            <w:r w:rsidRPr="00C37D2B">
              <w:rPr>
                <w:lang w:eastAsia="ja-JP"/>
              </w:rPr>
              <w:t>9.2.132</w:t>
            </w:r>
          </w:p>
        </w:tc>
        <w:tc>
          <w:tcPr>
            <w:tcW w:w="1800" w:type="dxa"/>
            <w:tcBorders>
              <w:top w:val="single" w:sz="4" w:space="0" w:color="auto"/>
              <w:left w:val="single" w:sz="4" w:space="0" w:color="auto"/>
              <w:bottom w:val="single" w:sz="4" w:space="0" w:color="auto"/>
              <w:right w:val="single" w:sz="4" w:space="0" w:color="auto"/>
            </w:tcBorders>
            <w:hideMark/>
          </w:tcPr>
          <w:p w14:paraId="0599E2EE" w14:textId="77777777" w:rsidR="00D808CB" w:rsidRPr="00C37D2B" w:rsidRDefault="00D808CB" w:rsidP="00135C50">
            <w:pPr>
              <w:pStyle w:val="TAL"/>
              <w:rPr>
                <w:lang w:eastAsia="ja-JP"/>
              </w:rPr>
            </w:pPr>
            <w:r w:rsidRPr="00C37D2B">
              <w:rPr>
                <w:lang w:eastAsia="ja-JP"/>
              </w:rPr>
              <w:t>Indicates the type of RRC configuration used at the en-gNB.</w:t>
            </w:r>
          </w:p>
        </w:tc>
        <w:tc>
          <w:tcPr>
            <w:tcW w:w="1080" w:type="dxa"/>
            <w:tcBorders>
              <w:top w:val="single" w:sz="4" w:space="0" w:color="auto"/>
              <w:left w:val="single" w:sz="4" w:space="0" w:color="auto"/>
              <w:bottom w:val="single" w:sz="4" w:space="0" w:color="auto"/>
              <w:right w:val="single" w:sz="4" w:space="0" w:color="auto"/>
            </w:tcBorders>
            <w:hideMark/>
          </w:tcPr>
          <w:p w14:paraId="7BA374F0" w14:textId="77777777" w:rsidR="00D808CB" w:rsidRPr="00C37D2B" w:rsidRDefault="00D808CB" w:rsidP="00135C50">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48CA0908" w14:textId="77777777" w:rsidR="00D808CB" w:rsidRPr="00C37D2B" w:rsidRDefault="00D808CB" w:rsidP="00135C50">
            <w:pPr>
              <w:pStyle w:val="TAC"/>
              <w:rPr>
                <w:lang w:eastAsia="ja-JP"/>
              </w:rPr>
            </w:pPr>
            <w:r w:rsidRPr="00C37D2B">
              <w:rPr>
                <w:lang w:eastAsia="ja-JP"/>
              </w:rPr>
              <w:t>reject</w:t>
            </w:r>
          </w:p>
        </w:tc>
      </w:tr>
      <w:tr w:rsidR="00D808CB" w:rsidRPr="00C37D2B" w14:paraId="71490367" w14:textId="77777777" w:rsidTr="00135C50">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0CFB4AEC" w14:textId="77777777" w:rsidR="00D808CB" w:rsidRPr="00C37D2B" w:rsidRDefault="00D808CB" w:rsidP="00135C50">
            <w:pPr>
              <w:pStyle w:val="TAL"/>
              <w:rPr>
                <w:lang w:eastAsia="ja-JP"/>
              </w:rPr>
            </w:pPr>
            <w:r w:rsidRPr="00C37D2B">
              <w:rPr>
                <w:lang w:eastAsia="ja-JP"/>
              </w:rPr>
              <w:t>Location Information</w:t>
            </w:r>
            <w:r w:rsidRPr="00C37D2B">
              <w:t xml:space="preserve"> </w:t>
            </w:r>
            <w:r w:rsidRPr="00C37D2B">
              <w:rPr>
                <w:lang w:eastAsia="ja-JP"/>
              </w:rPr>
              <w:t>at SgNB</w:t>
            </w:r>
          </w:p>
        </w:tc>
        <w:tc>
          <w:tcPr>
            <w:tcW w:w="1104" w:type="dxa"/>
            <w:tcBorders>
              <w:top w:val="single" w:sz="4" w:space="0" w:color="auto"/>
              <w:left w:val="single" w:sz="4" w:space="0" w:color="auto"/>
              <w:bottom w:val="single" w:sz="4" w:space="0" w:color="auto"/>
              <w:right w:val="single" w:sz="4" w:space="0" w:color="auto"/>
            </w:tcBorders>
          </w:tcPr>
          <w:p w14:paraId="1F75F6A9" w14:textId="77777777" w:rsidR="00D808CB" w:rsidRPr="00C37D2B" w:rsidRDefault="00D808CB" w:rsidP="00135C50">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0B846A58" w14:textId="77777777" w:rsidR="00D808CB" w:rsidRPr="00C37D2B" w:rsidRDefault="00D808CB" w:rsidP="00135C50">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1F0673D" w14:textId="77777777" w:rsidR="00D808CB" w:rsidRPr="00C37D2B" w:rsidRDefault="00D808CB" w:rsidP="00135C50">
            <w:pPr>
              <w:pStyle w:val="TAL"/>
              <w:rPr>
                <w:lang w:eastAsia="ja-JP"/>
              </w:rPr>
            </w:pPr>
            <w:r w:rsidRPr="00C37D2B">
              <w:rPr>
                <w:lang w:eastAsia="ja-JP"/>
              </w:rPr>
              <w:t>9.2.142</w:t>
            </w:r>
          </w:p>
        </w:tc>
        <w:tc>
          <w:tcPr>
            <w:tcW w:w="1800" w:type="dxa"/>
            <w:tcBorders>
              <w:top w:val="single" w:sz="4" w:space="0" w:color="auto"/>
              <w:left w:val="single" w:sz="4" w:space="0" w:color="auto"/>
              <w:bottom w:val="single" w:sz="4" w:space="0" w:color="auto"/>
              <w:right w:val="single" w:sz="4" w:space="0" w:color="auto"/>
            </w:tcBorders>
          </w:tcPr>
          <w:p w14:paraId="2EB594FC" w14:textId="77777777" w:rsidR="00D808CB" w:rsidRPr="00C37D2B" w:rsidRDefault="00D808CB" w:rsidP="00135C50">
            <w:pPr>
              <w:pStyle w:val="TAL"/>
              <w:rPr>
                <w:lang w:eastAsia="ja-JP"/>
              </w:rPr>
            </w:pPr>
            <w:r w:rsidRPr="00C37D2B">
              <w:rPr>
                <w:lang w:eastAsia="ja-JP"/>
              </w:rPr>
              <w:t>Contains information to support localisation of the UE</w:t>
            </w:r>
          </w:p>
        </w:tc>
        <w:tc>
          <w:tcPr>
            <w:tcW w:w="1080" w:type="dxa"/>
            <w:tcBorders>
              <w:top w:val="single" w:sz="4" w:space="0" w:color="auto"/>
              <w:left w:val="single" w:sz="4" w:space="0" w:color="auto"/>
              <w:bottom w:val="single" w:sz="4" w:space="0" w:color="auto"/>
              <w:right w:val="single" w:sz="4" w:space="0" w:color="auto"/>
            </w:tcBorders>
          </w:tcPr>
          <w:p w14:paraId="07214AE9" w14:textId="77777777" w:rsidR="00D808CB" w:rsidRPr="00C37D2B" w:rsidRDefault="00D808CB" w:rsidP="00135C50">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3438B70" w14:textId="77777777" w:rsidR="00D808CB" w:rsidRPr="00C37D2B" w:rsidRDefault="00D808CB" w:rsidP="00135C50">
            <w:pPr>
              <w:pStyle w:val="TAC"/>
              <w:rPr>
                <w:lang w:eastAsia="ja-JP"/>
              </w:rPr>
            </w:pPr>
            <w:r w:rsidRPr="00C37D2B">
              <w:rPr>
                <w:lang w:eastAsia="ja-JP"/>
              </w:rPr>
              <w:t>ignore</w:t>
            </w:r>
          </w:p>
        </w:tc>
      </w:tr>
      <w:tr w:rsidR="00135C50" w:rsidRPr="00C37D2B" w14:paraId="6EA56EC3" w14:textId="77777777" w:rsidTr="00135C50">
        <w:tblPrEx>
          <w:tblLook w:val="04A0" w:firstRow="1" w:lastRow="0" w:firstColumn="1" w:lastColumn="0" w:noHBand="0" w:noVBand="1"/>
        </w:tblPrEx>
        <w:trPr>
          <w:ins w:id="518" w:author="ZTE" w:date="2021-11-09T19:34:00Z"/>
        </w:trPr>
        <w:tc>
          <w:tcPr>
            <w:tcW w:w="2578" w:type="dxa"/>
            <w:tcBorders>
              <w:top w:val="single" w:sz="4" w:space="0" w:color="auto"/>
              <w:left w:val="single" w:sz="4" w:space="0" w:color="auto"/>
              <w:bottom w:val="single" w:sz="4" w:space="0" w:color="auto"/>
              <w:right w:val="single" w:sz="4" w:space="0" w:color="auto"/>
            </w:tcBorders>
          </w:tcPr>
          <w:p w14:paraId="0D2D2EF3" w14:textId="1C702A78" w:rsidR="00135C50" w:rsidRPr="00C37D2B" w:rsidRDefault="00135C50" w:rsidP="00135C50">
            <w:pPr>
              <w:pStyle w:val="TAL"/>
              <w:rPr>
                <w:ins w:id="519" w:author="ZTE" w:date="2021-11-09T19:34:00Z"/>
                <w:lang w:eastAsia="ja-JP"/>
              </w:rPr>
            </w:pPr>
            <w:ins w:id="520" w:author="ZTE" w:date="2021-11-09T19:34:00Z">
              <w:r w:rsidRPr="000D4210">
                <w:rPr>
                  <w:lang w:eastAsia="ko-KR"/>
                </w:rPr>
                <w:t xml:space="preserve">Conditional PSCell </w:t>
              </w:r>
              <w:r>
                <w:rPr>
                  <w:lang w:eastAsia="ko-KR"/>
                </w:rPr>
                <w:t>Modification Information Required</w:t>
              </w:r>
            </w:ins>
          </w:p>
        </w:tc>
        <w:tc>
          <w:tcPr>
            <w:tcW w:w="1104" w:type="dxa"/>
            <w:tcBorders>
              <w:top w:val="single" w:sz="4" w:space="0" w:color="auto"/>
              <w:left w:val="single" w:sz="4" w:space="0" w:color="auto"/>
              <w:bottom w:val="single" w:sz="4" w:space="0" w:color="auto"/>
              <w:right w:val="single" w:sz="4" w:space="0" w:color="auto"/>
            </w:tcBorders>
          </w:tcPr>
          <w:p w14:paraId="196EC85E" w14:textId="56B996C1" w:rsidR="00135C50" w:rsidRPr="00C37D2B" w:rsidRDefault="00135C50" w:rsidP="00135C50">
            <w:pPr>
              <w:pStyle w:val="TAL"/>
              <w:rPr>
                <w:ins w:id="521" w:author="ZTE" w:date="2021-11-09T19:34:00Z"/>
                <w:lang w:eastAsia="ja-JP"/>
              </w:rPr>
            </w:pPr>
            <w:ins w:id="522" w:author="ZTE" w:date="2021-11-09T19:34:00Z">
              <w:r w:rsidRPr="008F6DB2">
                <w:rPr>
                  <w:lang w:eastAsia="ko-KR"/>
                </w:rPr>
                <w:t>O</w:t>
              </w:r>
            </w:ins>
          </w:p>
        </w:tc>
        <w:tc>
          <w:tcPr>
            <w:tcW w:w="1526" w:type="dxa"/>
            <w:tcBorders>
              <w:top w:val="single" w:sz="4" w:space="0" w:color="auto"/>
              <w:left w:val="single" w:sz="4" w:space="0" w:color="auto"/>
              <w:bottom w:val="single" w:sz="4" w:space="0" w:color="auto"/>
              <w:right w:val="single" w:sz="4" w:space="0" w:color="auto"/>
            </w:tcBorders>
          </w:tcPr>
          <w:p w14:paraId="4A097871" w14:textId="77777777" w:rsidR="00135C50" w:rsidRPr="00C37D2B" w:rsidRDefault="00135C50" w:rsidP="00135C50">
            <w:pPr>
              <w:pStyle w:val="TAL"/>
              <w:rPr>
                <w:ins w:id="523" w:author="ZTE" w:date="2021-11-09T19:34:00Z"/>
                <w:i/>
                <w:lang w:eastAsia="ja-JP"/>
              </w:rPr>
            </w:pPr>
          </w:p>
        </w:tc>
        <w:tc>
          <w:tcPr>
            <w:tcW w:w="1260" w:type="dxa"/>
            <w:tcBorders>
              <w:top w:val="single" w:sz="4" w:space="0" w:color="auto"/>
              <w:left w:val="single" w:sz="4" w:space="0" w:color="auto"/>
              <w:bottom w:val="single" w:sz="4" w:space="0" w:color="auto"/>
              <w:right w:val="single" w:sz="4" w:space="0" w:color="auto"/>
            </w:tcBorders>
          </w:tcPr>
          <w:p w14:paraId="685E6D07" w14:textId="77777777" w:rsidR="00135C50" w:rsidRPr="00C37D2B" w:rsidRDefault="00135C50" w:rsidP="00135C50">
            <w:pPr>
              <w:pStyle w:val="TAL"/>
              <w:rPr>
                <w:ins w:id="524" w:author="ZTE" w:date="2021-11-09T19:34:00Z"/>
                <w:lang w:eastAsia="ja-JP"/>
              </w:rPr>
            </w:pPr>
          </w:p>
        </w:tc>
        <w:tc>
          <w:tcPr>
            <w:tcW w:w="1800" w:type="dxa"/>
            <w:tcBorders>
              <w:top w:val="single" w:sz="4" w:space="0" w:color="auto"/>
              <w:left w:val="single" w:sz="4" w:space="0" w:color="auto"/>
              <w:bottom w:val="single" w:sz="4" w:space="0" w:color="auto"/>
              <w:right w:val="single" w:sz="4" w:space="0" w:color="auto"/>
            </w:tcBorders>
          </w:tcPr>
          <w:p w14:paraId="0989878E" w14:textId="77777777" w:rsidR="00135C50" w:rsidRPr="00C37D2B" w:rsidRDefault="00135C50" w:rsidP="00135C50">
            <w:pPr>
              <w:pStyle w:val="TAL"/>
              <w:rPr>
                <w:ins w:id="525" w:author="ZTE" w:date="2021-11-09T19:34:00Z"/>
                <w:lang w:eastAsia="ja-JP"/>
              </w:rPr>
            </w:pPr>
          </w:p>
        </w:tc>
        <w:tc>
          <w:tcPr>
            <w:tcW w:w="1080" w:type="dxa"/>
            <w:tcBorders>
              <w:top w:val="single" w:sz="4" w:space="0" w:color="auto"/>
              <w:left w:val="single" w:sz="4" w:space="0" w:color="auto"/>
              <w:bottom w:val="single" w:sz="4" w:space="0" w:color="auto"/>
              <w:right w:val="single" w:sz="4" w:space="0" w:color="auto"/>
            </w:tcBorders>
          </w:tcPr>
          <w:p w14:paraId="7C21F62C" w14:textId="28D946A7" w:rsidR="00135C50" w:rsidRPr="00C37D2B" w:rsidRDefault="00135C50" w:rsidP="00135C50">
            <w:pPr>
              <w:pStyle w:val="TAC"/>
              <w:rPr>
                <w:ins w:id="526" w:author="ZTE" w:date="2021-11-09T19:34:00Z"/>
                <w:lang w:eastAsia="ja-JP"/>
              </w:rPr>
            </w:pPr>
            <w:ins w:id="527" w:author="ZTE" w:date="2021-11-09T19:34:00Z">
              <w:r w:rsidRPr="008F6DB2">
                <w:rPr>
                  <w:lang w:eastAsia="ko-KR"/>
                </w:rPr>
                <w:t>YES</w:t>
              </w:r>
            </w:ins>
          </w:p>
        </w:tc>
        <w:tc>
          <w:tcPr>
            <w:tcW w:w="1137" w:type="dxa"/>
            <w:tcBorders>
              <w:top w:val="single" w:sz="4" w:space="0" w:color="auto"/>
              <w:left w:val="single" w:sz="4" w:space="0" w:color="auto"/>
              <w:bottom w:val="single" w:sz="4" w:space="0" w:color="auto"/>
              <w:right w:val="single" w:sz="4" w:space="0" w:color="auto"/>
            </w:tcBorders>
          </w:tcPr>
          <w:p w14:paraId="3DEE00E7" w14:textId="327834A8" w:rsidR="00135C50" w:rsidRPr="00C37D2B" w:rsidRDefault="00135C50" w:rsidP="00135C50">
            <w:pPr>
              <w:pStyle w:val="TAC"/>
              <w:rPr>
                <w:ins w:id="528" w:author="ZTE" w:date="2021-11-09T19:34:00Z"/>
                <w:lang w:eastAsia="ja-JP"/>
              </w:rPr>
            </w:pPr>
            <w:ins w:id="529" w:author="ZTE" w:date="2021-11-09T19:34:00Z">
              <w:r>
                <w:rPr>
                  <w:lang w:eastAsia="ja-JP"/>
                </w:rPr>
                <w:t>ignore</w:t>
              </w:r>
            </w:ins>
          </w:p>
        </w:tc>
      </w:tr>
      <w:tr w:rsidR="00135C50" w:rsidRPr="00C37D2B" w14:paraId="4C368E00" w14:textId="77777777" w:rsidTr="00135C50">
        <w:tblPrEx>
          <w:tblLook w:val="04A0" w:firstRow="1" w:lastRow="0" w:firstColumn="1" w:lastColumn="0" w:noHBand="0" w:noVBand="1"/>
        </w:tblPrEx>
        <w:trPr>
          <w:ins w:id="530" w:author="ZTE" w:date="2021-11-09T19:34:00Z"/>
        </w:trPr>
        <w:tc>
          <w:tcPr>
            <w:tcW w:w="2578" w:type="dxa"/>
            <w:tcBorders>
              <w:top w:val="single" w:sz="4" w:space="0" w:color="auto"/>
              <w:left w:val="single" w:sz="4" w:space="0" w:color="auto"/>
              <w:bottom w:val="single" w:sz="4" w:space="0" w:color="auto"/>
              <w:right w:val="single" w:sz="4" w:space="0" w:color="auto"/>
            </w:tcBorders>
          </w:tcPr>
          <w:p w14:paraId="5B972EAB" w14:textId="4888EF84" w:rsidR="00135C50" w:rsidRPr="00C37D2B" w:rsidRDefault="00135C50" w:rsidP="00407264">
            <w:pPr>
              <w:pStyle w:val="TAL"/>
              <w:ind w:firstLineChars="100" w:firstLine="180"/>
              <w:rPr>
                <w:ins w:id="531" w:author="ZTE" w:date="2021-11-09T19:34:00Z"/>
                <w:lang w:eastAsia="ja-JP"/>
              </w:rPr>
            </w:pPr>
            <w:ins w:id="532" w:author="ZTE" w:date="2021-11-09T19:34:00Z">
              <w:r w:rsidRPr="000D4210">
                <w:rPr>
                  <w:lang w:eastAsia="ko-KR"/>
                </w:rPr>
                <w:t>&gt;CPAC Indicator</w:t>
              </w:r>
            </w:ins>
          </w:p>
        </w:tc>
        <w:tc>
          <w:tcPr>
            <w:tcW w:w="1104" w:type="dxa"/>
            <w:tcBorders>
              <w:top w:val="single" w:sz="4" w:space="0" w:color="auto"/>
              <w:left w:val="single" w:sz="4" w:space="0" w:color="auto"/>
              <w:bottom w:val="single" w:sz="4" w:space="0" w:color="auto"/>
              <w:right w:val="single" w:sz="4" w:space="0" w:color="auto"/>
            </w:tcBorders>
          </w:tcPr>
          <w:p w14:paraId="51E62B77" w14:textId="197E406F" w:rsidR="00135C50" w:rsidRPr="00C37D2B" w:rsidRDefault="00D92B65" w:rsidP="00135C50">
            <w:pPr>
              <w:pStyle w:val="TAL"/>
              <w:rPr>
                <w:ins w:id="533" w:author="ZTE" w:date="2021-11-09T19:34:00Z"/>
                <w:lang w:eastAsia="ja-JP"/>
              </w:rPr>
            </w:pPr>
            <w:ins w:id="534" w:author="ZTE" w:date="2021-11-09T20:07:00Z">
              <w:r>
                <w:rPr>
                  <w:lang w:eastAsia="ko-KR"/>
                </w:rPr>
                <w:t>O</w:t>
              </w:r>
            </w:ins>
          </w:p>
        </w:tc>
        <w:tc>
          <w:tcPr>
            <w:tcW w:w="1526" w:type="dxa"/>
            <w:tcBorders>
              <w:top w:val="single" w:sz="4" w:space="0" w:color="auto"/>
              <w:left w:val="single" w:sz="4" w:space="0" w:color="auto"/>
              <w:bottom w:val="single" w:sz="4" w:space="0" w:color="auto"/>
              <w:right w:val="single" w:sz="4" w:space="0" w:color="auto"/>
            </w:tcBorders>
          </w:tcPr>
          <w:p w14:paraId="061E49CD" w14:textId="77777777" w:rsidR="00135C50" w:rsidRPr="00C37D2B" w:rsidRDefault="00135C50" w:rsidP="00135C50">
            <w:pPr>
              <w:pStyle w:val="TAL"/>
              <w:rPr>
                <w:ins w:id="535" w:author="ZTE" w:date="2021-11-09T19:34:00Z"/>
                <w:i/>
                <w:lang w:eastAsia="ja-JP"/>
              </w:rPr>
            </w:pPr>
          </w:p>
        </w:tc>
        <w:tc>
          <w:tcPr>
            <w:tcW w:w="1260" w:type="dxa"/>
            <w:tcBorders>
              <w:top w:val="single" w:sz="4" w:space="0" w:color="auto"/>
              <w:left w:val="single" w:sz="4" w:space="0" w:color="auto"/>
              <w:bottom w:val="single" w:sz="4" w:space="0" w:color="auto"/>
              <w:right w:val="single" w:sz="4" w:space="0" w:color="auto"/>
            </w:tcBorders>
          </w:tcPr>
          <w:p w14:paraId="53020195" w14:textId="390F3A66" w:rsidR="00135C50" w:rsidRPr="00C37D2B" w:rsidRDefault="00135C50" w:rsidP="00135C50">
            <w:pPr>
              <w:pStyle w:val="TAL"/>
              <w:rPr>
                <w:ins w:id="536" w:author="ZTE" w:date="2021-11-09T19:34:00Z"/>
                <w:lang w:eastAsia="ja-JP"/>
              </w:rPr>
            </w:pPr>
            <w:ins w:id="537" w:author="ZTE" w:date="2021-11-09T19:34:00Z">
              <w:r w:rsidRPr="008F6DB2">
                <w:rPr>
                  <w:lang w:eastAsia="ko-KR"/>
                </w:rPr>
                <w:t>ENUMERATED (</w:t>
              </w:r>
              <w:commentRangeStart w:id="538"/>
              <w:r w:rsidRPr="00815ADD">
                <w:rPr>
                  <w:lang w:eastAsia="ko-KR"/>
                </w:rPr>
                <w:t>replace</w:t>
              </w:r>
              <w:r w:rsidRPr="008F6DB2">
                <w:rPr>
                  <w:lang w:eastAsia="ko-KR"/>
                </w:rPr>
                <w:t>,</w:t>
              </w:r>
            </w:ins>
            <w:commentRangeEnd w:id="538"/>
            <w:ins w:id="539" w:author="ZTE" w:date="2021-11-09T20:07:00Z">
              <w:r w:rsidR="00D92B65">
                <w:rPr>
                  <w:rStyle w:val="af"/>
                  <w:rFonts w:ascii="Times New Roman" w:hAnsi="Times New Roman"/>
                </w:rPr>
                <w:commentReference w:id="538"/>
              </w:r>
            </w:ins>
            <w:ins w:id="540" w:author="ZTE" w:date="2021-11-09T19:34:00Z">
              <w:r>
                <w:t xml:space="preserve"> </w:t>
              </w:r>
              <w:r w:rsidRPr="008F6DB2">
                <w:rPr>
                  <w:lang w:eastAsia="ko-KR"/>
                </w:rPr>
                <w:t>...)</w:t>
              </w:r>
            </w:ins>
          </w:p>
        </w:tc>
        <w:tc>
          <w:tcPr>
            <w:tcW w:w="1800" w:type="dxa"/>
            <w:tcBorders>
              <w:top w:val="single" w:sz="4" w:space="0" w:color="auto"/>
              <w:left w:val="single" w:sz="4" w:space="0" w:color="auto"/>
              <w:bottom w:val="single" w:sz="4" w:space="0" w:color="auto"/>
              <w:right w:val="single" w:sz="4" w:space="0" w:color="auto"/>
            </w:tcBorders>
          </w:tcPr>
          <w:p w14:paraId="0F038F3E" w14:textId="77777777" w:rsidR="00135C50" w:rsidRPr="00C37D2B" w:rsidRDefault="00135C50" w:rsidP="00135C50">
            <w:pPr>
              <w:pStyle w:val="TAL"/>
              <w:rPr>
                <w:ins w:id="541" w:author="ZTE" w:date="2021-11-09T19:34:00Z"/>
                <w:lang w:eastAsia="ja-JP"/>
              </w:rPr>
            </w:pPr>
          </w:p>
        </w:tc>
        <w:tc>
          <w:tcPr>
            <w:tcW w:w="1080" w:type="dxa"/>
            <w:tcBorders>
              <w:top w:val="single" w:sz="4" w:space="0" w:color="auto"/>
              <w:left w:val="single" w:sz="4" w:space="0" w:color="auto"/>
              <w:bottom w:val="single" w:sz="4" w:space="0" w:color="auto"/>
              <w:right w:val="single" w:sz="4" w:space="0" w:color="auto"/>
            </w:tcBorders>
          </w:tcPr>
          <w:p w14:paraId="169AF666" w14:textId="77777777" w:rsidR="00135C50" w:rsidRPr="00C37D2B" w:rsidRDefault="00135C50" w:rsidP="00135C50">
            <w:pPr>
              <w:pStyle w:val="TAC"/>
              <w:rPr>
                <w:ins w:id="542" w:author="ZTE" w:date="2021-11-09T19:34:00Z"/>
                <w:lang w:eastAsia="ja-JP"/>
              </w:rPr>
            </w:pPr>
          </w:p>
        </w:tc>
        <w:tc>
          <w:tcPr>
            <w:tcW w:w="1137" w:type="dxa"/>
            <w:tcBorders>
              <w:top w:val="single" w:sz="4" w:space="0" w:color="auto"/>
              <w:left w:val="single" w:sz="4" w:space="0" w:color="auto"/>
              <w:bottom w:val="single" w:sz="4" w:space="0" w:color="auto"/>
              <w:right w:val="single" w:sz="4" w:space="0" w:color="auto"/>
            </w:tcBorders>
          </w:tcPr>
          <w:p w14:paraId="51EB555C" w14:textId="77777777" w:rsidR="00135C50" w:rsidRPr="00C37D2B" w:rsidRDefault="00135C50" w:rsidP="00135C50">
            <w:pPr>
              <w:pStyle w:val="TAC"/>
              <w:rPr>
                <w:ins w:id="543" w:author="ZTE" w:date="2021-11-09T19:34:00Z"/>
                <w:lang w:eastAsia="ja-JP"/>
              </w:rPr>
            </w:pPr>
          </w:p>
        </w:tc>
      </w:tr>
      <w:tr w:rsidR="00135C50" w:rsidRPr="001E48F0" w14:paraId="0720DD32" w14:textId="77777777" w:rsidTr="00D808CB">
        <w:tblPrEx>
          <w:tblLook w:val="04A0" w:firstRow="1" w:lastRow="0" w:firstColumn="1" w:lastColumn="0" w:noHBand="0" w:noVBand="1"/>
        </w:tblPrEx>
        <w:trPr>
          <w:ins w:id="544" w:author="ZTE" w:date="2021-11-09T18:05:00Z"/>
        </w:trPr>
        <w:tc>
          <w:tcPr>
            <w:tcW w:w="2578" w:type="dxa"/>
            <w:tcBorders>
              <w:top w:val="single" w:sz="4" w:space="0" w:color="auto"/>
              <w:left w:val="single" w:sz="4" w:space="0" w:color="auto"/>
              <w:bottom w:val="single" w:sz="4" w:space="0" w:color="auto"/>
              <w:right w:val="single" w:sz="4" w:space="0" w:color="auto"/>
            </w:tcBorders>
          </w:tcPr>
          <w:p w14:paraId="334704AA" w14:textId="77777777" w:rsidR="00135C50" w:rsidRPr="001E48F0" w:rsidRDefault="00135C50" w:rsidP="00407264">
            <w:pPr>
              <w:pStyle w:val="TAL"/>
              <w:ind w:firstLineChars="100" w:firstLine="180"/>
              <w:rPr>
                <w:ins w:id="545" w:author="ZTE" w:date="2021-11-09T18:05:00Z"/>
                <w:lang w:eastAsia="ja-JP"/>
              </w:rPr>
            </w:pPr>
            <w:ins w:id="546" w:author="ZTE" w:date="2021-11-09T18:05:00Z">
              <w:r w:rsidRPr="00D808CB">
                <w:rPr>
                  <w:rFonts w:hint="eastAsia"/>
                  <w:lang w:eastAsia="ja-JP"/>
                </w:rPr>
                <w:t>&gt;</w:t>
              </w:r>
              <w:commentRangeStart w:id="547"/>
              <w:r w:rsidRPr="00D808CB">
                <w:rPr>
                  <w:lang w:eastAsia="ja-JP"/>
                </w:rPr>
                <w:t xml:space="preserve">Candidate </w:t>
              </w:r>
              <w:r w:rsidRPr="00D808CB">
                <w:rPr>
                  <w:rFonts w:hint="eastAsia"/>
                  <w:lang w:eastAsia="ja-JP"/>
                </w:rPr>
                <w:t>PSCell</w:t>
              </w:r>
              <w:r w:rsidRPr="00D808CB">
                <w:rPr>
                  <w:lang w:eastAsia="ja-JP"/>
                </w:rPr>
                <w:t xml:space="preserve"> ID List</w:t>
              </w:r>
            </w:ins>
            <w:commentRangeEnd w:id="547"/>
            <w:ins w:id="548" w:author="ZTE" w:date="2021-11-09T20:07:00Z">
              <w:r w:rsidR="00D92B65">
                <w:rPr>
                  <w:rStyle w:val="af"/>
                  <w:rFonts w:ascii="Times New Roman" w:hAnsi="Times New Roman"/>
                </w:rPr>
                <w:commentReference w:id="547"/>
              </w:r>
            </w:ins>
          </w:p>
        </w:tc>
        <w:tc>
          <w:tcPr>
            <w:tcW w:w="1104" w:type="dxa"/>
            <w:tcBorders>
              <w:top w:val="single" w:sz="4" w:space="0" w:color="auto"/>
              <w:left w:val="single" w:sz="4" w:space="0" w:color="auto"/>
              <w:bottom w:val="single" w:sz="4" w:space="0" w:color="auto"/>
              <w:right w:val="single" w:sz="4" w:space="0" w:color="auto"/>
            </w:tcBorders>
          </w:tcPr>
          <w:p w14:paraId="468AABF3" w14:textId="77777777" w:rsidR="00135C50" w:rsidRPr="001E48F0" w:rsidRDefault="00135C50" w:rsidP="00135C50">
            <w:pPr>
              <w:pStyle w:val="TAL"/>
              <w:rPr>
                <w:ins w:id="549" w:author="ZTE" w:date="2021-11-09T18:05:00Z"/>
                <w:lang w:eastAsia="ja-JP"/>
              </w:rPr>
            </w:pPr>
          </w:p>
        </w:tc>
        <w:tc>
          <w:tcPr>
            <w:tcW w:w="1526" w:type="dxa"/>
            <w:tcBorders>
              <w:top w:val="single" w:sz="4" w:space="0" w:color="auto"/>
              <w:left w:val="single" w:sz="4" w:space="0" w:color="auto"/>
              <w:bottom w:val="single" w:sz="4" w:space="0" w:color="auto"/>
              <w:right w:val="single" w:sz="4" w:space="0" w:color="auto"/>
            </w:tcBorders>
          </w:tcPr>
          <w:p w14:paraId="50F359F9" w14:textId="3ACD1308" w:rsidR="00135C50" w:rsidRPr="00D808CB" w:rsidRDefault="00D92B65" w:rsidP="00135C50">
            <w:pPr>
              <w:pStyle w:val="TAL"/>
              <w:rPr>
                <w:ins w:id="550" w:author="ZTE" w:date="2021-11-09T18:05:00Z"/>
                <w:i/>
                <w:lang w:eastAsia="ja-JP"/>
              </w:rPr>
            </w:pPr>
            <w:ins w:id="551" w:author="ZTE" w:date="2021-11-09T20:06:00Z">
              <w:r>
                <w:rPr>
                  <w:i/>
                  <w:lang w:eastAsia="ja-JP"/>
                </w:rPr>
                <w:t xml:space="preserve">0, </w:t>
              </w:r>
            </w:ins>
            <w:ins w:id="552" w:author="ZTE" w:date="2021-11-09T18:05:00Z">
              <w:r w:rsidR="00135C50" w:rsidRPr="00D808CB">
                <w:rPr>
                  <w:i/>
                  <w:lang w:eastAsia="ja-JP"/>
                </w:rPr>
                <w:t>1</w:t>
              </w:r>
            </w:ins>
          </w:p>
        </w:tc>
        <w:tc>
          <w:tcPr>
            <w:tcW w:w="1260" w:type="dxa"/>
            <w:tcBorders>
              <w:top w:val="single" w:sz="4" w:space="0" w:color="auto"/>
              <w:left w:val="single" w:sz="4" w:space="0" w:color="auto"/>
              <w:bottom w:val="single" w:sz="4" w:space="0" w:color="auto"/>
              <w:right w:val="single" w:sz="4" w:space="0" w:color="auto"/>
            </w:tcBorders>
          </w:tcPr>
          <w:p w14:paraId="22CF975A" w14:textId="77777777" w:rsidR="00135C50" w:rsidRPr="001E48F0" w:rsidRDefault="00135C50" w:rsidP="00135C50">
            <w:pPr>
              <w:pStyle w:val="TAL"/>
              <w:rPr>
                <w:ins w:id="553" w:author="ZTE" w:date="2021-11-09T18:05:00Z"/>
                <w:lang w:eastAsia="ja-JP"/>
              </w:rPr>
            </w:pPr>
          </w:p>
        </w:tc>
        <w:tc>
          <w:tcPr>
            <w:tcW w:w="1800" w:type="dxa"/>
            <w:tcBorders>
              <w:top w:val="single" w:sz="4" w:space="0" w:color="auto"/>
              <w:left w:val="single" w:sz="4" w:space="0" w:color="auto"/>
              <w:bottom w:val="single" w:sz="4" w:space="0" w:color="auto"/>
              <w:right w:val="single" w:sz="4" w:space="0" w:color="auto"/>
            </w:tcBorders>
          </w:tcPr>
          <w:p w14:paraId="10EE0EC5" w14:textId="77777777" w:rsidR="00135C50" w:rsidRPr="00D808CB" w:rsidRDefault="00135C50" w:rsidP="00135C50">
            <w:pPr>
              <w:pStyle w:val="TAL"/>
              <w:rPr>
                <w:ins w:id="554" w:author="ZTE" w:date="2021-11-09T18:05:00Z"/>
                <w:lang w:eastAsia="ja-JP"/>
              </w:rPr>
            </w:pPr>
          </w:p>
        </w:tc>
        <w:tc>
          <w:tcPr>
            <w:tcW w:w="1080" w:type="dxa"/>
            <w:tcBorders>
              <w:top w:val="single" w:sz="4" w:space="0" w:color="auto"/>
              <w:left w:val="single" w:sz="4" w:space="0" w:color="auto"/>
              <w:bottom w:val="single" w:sz="4" w:space="0" w:color="auto"/>
              <w:right w:val="single" w:sz="4" w:space="0" w:color="auto"/>
            </w:tcBorders>
          </w:tcPr>
          <w:p w14:paraId="17B96274" w14:textId="77777777" w:rsidR="00135C50" w:rsidRPr="001E48F0" w:rsidRDefault="00135C50" w:rsidP="00135C50">
            <w:pPr>
              <w:pStyle w:val="TAC"/>
              <w:rPr>
                <w:ins w:id="555" w:author="ZTE" w:date="2021-11-09T18:05:00Z"/>
                <w:lang w:eastAsia="ja-JP"/>
              </w:rPr>
            </w:pPr>
            <w:ins w:id="556" w:author="ZTE" w:date="2021-11-09T18:05:00Z">
              <w:r w:rsidRPr="00D808CB">
                <w:rPr>
                  <w:lang w:eastAsia="ja-JP"/>
                </w:rPr>
                <w:t>-</w:t>
              </w:r>
            </w:ins>
          </w:p>
        </w:tc>
        <w:tc>
          <w:tcPr>
            <w:tcW w:w="1137" w:type="dxa"/>
            <w:tcBorders>
              <w:top w:val="single" w:sz="4" w:space="0" w:color="auto"/>
              <w:left w:val="single" w:sz="4" w:space="0" w:color="auto"/>
              <w:bottom w:val="single" w:sz="4" w:space="0" w:color="auto"/>
              <w:right w:val="single" w:sz="4" w:space="0" w:color="auto"/>
            </w:tcBorders>
          </w:tcPr>
          <w:p w14:paraId="3E02A92C" w14:textId="77777777" w:rsidR="00135C50" w:rsidRPr="001E48F0" w:rsidRDefault="00135C50" w:rsidP="00135C50">
            <w:pPr>
              <w:pStyle w:val="TAC"/>
              <w:rPr>
                <w:ins w:id="557" w:author="ZTE" w:date="2021-11-09T18:05:00Z"/>
                <w:lang w:eastAsia="ja-JP"/>
              </w:rPr>
            </w:pPr>
            <w:ins w:id="558" w:author="ZTE" w:date="2021-11-09T18:05:00Z">
              <w:r w:rsidRPr="00D808CB">
                <w:rPr>
                  <w:lang w:eastAsia="ja-JP"/>
                </w:rPr>
                <w:t>-</w:t>
              </w:r>
            </w:ins>
          </w:p>
        </w:tc>
      </w:tr>
      <w:tr w:rsidR="00135C50" w:rsidRPr="001E48F0" w14:paraId="722733F0" w14:textId="77777777" w:rsidTr="00D808CB">
        <w:tblPrEx>
          <w:tblLook w:val="04A0" w:firstRow="1" w:lastRow="0" w:firstColumn="1" w:lastColumn="0" w:noHBand="0" w:noVBand="1"/>
        </w:tblPrEx>
        <w:trPr>
          <w:ins w:id="559" w:author="ZTE" w:date="2021-11-09T18:05:00Z"/>
        </w:trPr>
        <w:tc>
          <w:tcPr>
            <w:tcW w:w="2578" w:type="dxa"/>
            <w:tcBorders>
              <w:top w:val="single" w:sz="4" w:space="0" w:color="auto"/>
              <w:left w:val="single" w:sz="4" w:space="0" w:color="auto"/>
              <w:bottom w:val="single" w:sz="4" w:space="0" w:color="auto"/>
              <w:right w:val="single" w:sz="4" w:space="0" w:color="auto"/>
            </w:tcBorders>
          </w:tcPr>
          <w:p w14:paraId="12D28356" w14:textId="77777777" w:rsidR="00135C50" w:rsidRPr="001E48F0" w:rsidRDefault="00135C50" w:rsidP="00407264">
            <w:pPr>
              <w:pStyle w:val="TAL"/>
              <w:ind w:leftChars="200" w:left="400"/>
              <w:rPr>
                <w:ins w:id="560" w:author="ZTE" w:date="2021-11-09T18:05:00Z"/>
                <w:lang w:eastAsia="ja-JP"/>
              </w:rPr>
            </w:pPr>
            <w:ins w:id="561" w:author="ZTE" w:date="2021-11-09T18:05:00Z">
              <w:r w:rsidRPr="00D808CB">
                <w:rPr>
                  <w:rFonts w:hint="eastAsia"/>
                  <w:lang w:eastAsia="ja-JP"/>
                </w:rPr>
                <w:t>&gt;</w:t>
              </w:r>
              <w:r w:rsidRPr="00D808CB">
                <w:rPr>
                  <w:lang w:eastAsia="ja-JP"/>
                </w:rPr>
                <w:t xml:space="preserve">&gt;Candidate </w:t>
              </w:r>
              <w:r w:rsidRPr="00D808CB">
                <w:rPr>
                  <w:rFonts w:hint="eastAsia"/>
                  <w:lang w:eastAsia="ja-JP"/>
                </w:rPr>
                <w:t>PSCell</w:t>
              </w:r>
              <w:r w:rsidRPr="00D808CB">
                <w:rPr>
                  <w:lang w:eastAsia="ja-JP"/>
                </w:rPr>
                <w:t xml:space="preserve"> ID Item</w:t>
              </w:r>
            </w:ins>
          </w:p>
        </w:tc>
        <w:tc>
          <w:tcPr>
            <w:tcW w:w="1104" w:type="dxa"/>
            <w:tcBorders>
              <w:top w:val="single" w:sz="4" w:space="0" w:color="auto"/>
              <w:left w:val="single" w:sz="4" w:space="0" w:color="auto"/>
              <w:bottom w:val="single" w:sz="4" w:space="0" w:color="auto"/>
              <w:right w:val="single" w:sz="4" w:space="0" w:color="auto"/>
            </w:tcBorders>
          </w:tcPr>
          <w:p w14:paraId="31052840" w14:textId="77777777" w:rsidR="00135C50" w:rsidRPr="001E48F0" w:rsidRDefault="00135C50" w:rsidP="00135C50">
            <w:pPr>
              <w:pStyle w:val="TAL"/>
              <w:rPr>
                <w:ins w:id="562" w:author="ZTE" w:date="2021-11-09T18:05:00Z"/>
                <w:lang w:eastAsia="ja-JP"/>
              </w:rPr>
            </w:pPr>
          </w:p>
        </w:tc>
        <w:tc>
          <w:tcPr>
            <w:tcW w:w="1526" w:type="dxa"/>
            <w:tcBorders>
              <w:top w:val="single" w:sz="4" w:space="0" w:color="auto"/>
              <w:left w:val="single" w:sz="4" w:space="0" w:color="auto"/>
              <w:bottom w:val="single" w:sz="4" w:space="0" w:color="auto"/>
              <w:right w:val="single" w:sz="4" w:space="0" w:color="auto"/>
            </w:tcBorders>
          </w:tcPr>
          <w:p w14:paraId="2DE5E6F5" w14:textId="77777777" w:rsidR="00135C50" w:rsidRPr="00D808CB" w:rsidRDefault="00135C50" w:rsidP="00135C50">
            <w:pPr>
              <w:pStyle w:val="TAL"/>
              <w:rPr>
                <w:ins w:id="563" w:author="ZTE" w:date="2021-11-09T18:05:00Z"/>
                <w:i/>
                <w:lang w:eastAsia="ja-JP"/>
              </w:rPr>
            </w:pPr>
            <w:ins w:id="564" w:author="ZTE" w:date="2021-11-09T18:05:00Z">
              <w:r w:rsidRPr="00D808CB">
                <w:rPr>
                  <w:i/>
                  <w:lang w:eastAsia="ja-JP"/>
                </w:rPr>
                <w:t>1 .. &lt;maxnoofPSCellCandidate&gt;</w:t>
              </w:r>
            </w:ins>
          </w:p>
        </w:tc>
        <w:tc>
          <w:tcPr>
            <w:tcW w:w="1260" w:type="dxa"/>
            <w:tcBorders>
              <w:top w:val="single" w:sz="4" w:space="0" w:color="auto"/>
              <w:left w:val="single" w:sz="4" w:space="0" w:color="auto"/>
              <w:bottom w:val="single" w:sz="4" w:space="0" w:color="auto"/>
              <w:right w:val="single" w:sz="4" w:space="0" w:color="auto"/>
            </w:tcBorders>
          </w:tcPr>
          <w:p w14:paraId="67DA1852" w14:textId="77777777" w:rsidR="00135C50" w:rsidRPr="001E48F0" w:rsidRDefault="00135C50" w:rsidP="00135C50">
            <w:pPr>
              <w:pStyle w:val="TAL"/>
              <w:rPr>
                <w:ins w:id="565" w:author="ZTE" w:date="2021-11-09T18:05:00Z"/>
                <w:lang w:eastAsia="ja-JP"/>
              </w:rPr>
            </w:pPr>
          </w:p>
        </w:tc>
        <w:tc>
          <w:tcPr>
            <w:tcW w:w="1800" w:type="dxa"/>
            <w:tcBorders>
              <w:top w:val="single" w:sz="4" w:space="0" w:color="auto"/>
              <w:left w:val="single" w:sz="4" w:space="0" w:color="auto"/>
              <w:bottom w:val="single" w:sz="4" w:space="0" w:color="auto"/>
              <w:right w:val="single" w:sz="4" w:space="0" w:color="auto"/>
            </w:tcBorders>
          </w:tcPr>
          <w:p w14:paraId="34E40165" w14:textId="77777777" w:rsidR="00135C50" w:rsidRPr="00D808CB" w:rsidRDefault="00135C50" w:rsidP="00135C50">
            <w:pPr>
              <w:pStyle w:val="TAL"/>
              <w:rPr>
                <w:ins w:id="566" w:author="ZTE" w:date="2021-11-09T18:05:00Z"/>
                <w:lang w:eastAsia="ja-JP"/>
              </w:rPr>
            </w:pPr>
          </w:p>
        </w:tc>
        <w:tc>
          <w:tcPr>
            <w:tcW w:w="1080" w:type="dxa"/>
            <w:tcBorders>
              <w:top w:val="single" w:sz="4" w:space="0" w:color="auto"/>
              <w:left w:val="single" w:sz="4" w:space="0" w:color="auto"/>
              <w:bottom w:val="single" w:sz="4" w:space="0" w:color="auto"/>
              <w:right w:val="single" w:sz="4" w:space="0" w:color="auto"/>
            </w:tcBorders>
          </w:tcPr>
          <w:p w14:paraId="2A163FFB" w14:textId="77777777" w:rsidR="00135C50" w:rsidRPr="001E48F0" w:rsidRDefault="00135C50" w:rsidP="00135C50">
            <w:pPr>
              <w:pStyle w:val="TAC"/>
              <w:rPr>
                <w:ins w:id="567" w:author="ZTE" w:date="2021-11-09T18:05:00Z"/>
                <w:lang w:eastAsia="ja-JP"/>
              </w:rPr>
            </w:pPr>
            <w:ins w:id="568" w:author="ZTE" w:date="2021-11-09T18:05:00Z">
              <w:r w:rsidRPr="00D808CB">
                <w:rPr>
                  <w:lang w:eastAsia="ja-JP"/>
                </w:rPr>
                <w:t>-</w:t>
              </w:r>
            </w:ins>
          </w:p>
        </w:tc>
        <w:tc>
          <w:tcPr>
            <w:tcW w:w="1137" w:type="dxa"/>
            <w:tcBorders>
              <w:top w:val="single" w:sz="4" w:space="0" w:color="auto"/>
              <w:left w:val="single" w:sz="4" w:space="0" w:color="auto"/>
              <w:bottom w:val="single" w:sz="4" w:space="0" w:color="auto"/>
              <w:right w:val="single" w:sz="4" w:space="0" w:color="auto"/>
            </w:tcBorders>
          </w:tcPr>
          <w:p w14:paraId="32A1542E" w14:textId="77777777" w:rsidR="00135C50" w:rsidRPr="001E48F0" w:rsidRDefault="00135C50" w:rsidP="00135C50">
            <w:pPr>
              <w:pStyle w:val="TAC"/>
              <w:rPr>
                <w:ins w:id="569" w:author="ZTE" w:date="2021-11-09T18:05:00Z"/>
                <w:lang w:eastAsia="ja-JP"/>
              </w:rPr>
            </w:pPr>
            <w:ins w:id="570" w:author="ZTE" w:date="2021-11-09T18:05:00Z">
              <w:r w:rsidRPr="00D808CB">
                <w:rPr>
                  <w:lang w:eastAsia="ja-JP"/>
                </w:rPr>
                <w:t>-</w:t>
              </w:r>
            </w:ins>
          </w:p>
        </w:tc>
      </w:tr>
      <w:tr w:rsidR="00135C50" w:rsidRPr="001E48F0" w14:paraId="6045377B" w14:textId="77777777" w:rsidTr="00D808CB">
        <w:tblPrEx>
          <w:tblLook w:val="04A0" w:firstRow="1" w:lastRow="0" w:firstColumn="1" w:lastColumn="0" w:noHBand="0" w:noVBand="1"/>
        </w:tblPrEx>
        <w:trPr>
          <w:ins w:id="571" w:author="ZTE" w:date="2021-11-09T18:05:00Z"/>
        </w:trPr>
        <w:tc>
          <w:tcPr>
            <w:tcW w:w="2578" w:type="dxa"/>
            <w:tcBorders>
              <w:top w:val="single" w:sz="4" w:space="0" w:color="auto"/>
              <w:left w:val="single" w:sz="4" w:space="0" w:color="auto"/>
              <w:bottom w:val="single" w:sz="4" w:space="0" w:color="auto"/>
              <w:right w:val="single" w:sz="4" w:space="0" w:color="auto"/>
            </w:tcBorders>
          </w:tcPr>
          <w:p w14:paraId="6500661C" w14:textId="77777777" w:rsidR="00135C50" w:rsidRPr="001E48F0" w:rsidRDefault="00135C50" w:rsidP="00E72606">
            <w:pPr>
              <w:pStyle w:val="TAL"/>
              <w:ind w:firstLineChars="300" w:firstLine="540"/>
              <w:rPr>
                <w:ins w:id="572" w:author="ZTE" w:date="2021-11-09T18:05:00Z"/>
                <w:lang w:eastAsia="ja-JP"/>
              </w:rPr>
            </w:pPr>
            <w:ins w:id="573" w:author="ZTE" w:date="2021-11-09T18:05:00Z">
              <w:r w:rsidRPr="00D808CB">
                <w:rPr>
                  <w:lang w:eastAsia="ja-JP"/>
                </w:rPr>
                <w:t>&gt;&gt;&gt;</w:t>
              </w:r>
              <w:r w:rsidRPr="00D808CB">
                <w:rPr>
                  <w:rFonts w:hint="eastAsia"/>
                  <w:lang w:eastAsia="ja-JP"/>
                </w:rPr>
                <w:t>PSCell</w:t>
              </w:r>
              <w:r w:rsidRPr="00D808CB">
                <w:rPr>
                  <w:lang w:eastAsia="ja-JP"/>
                </w:rPr>
                <w:t xml:space="preserve"> ID</w:t>
              </w:r>
            </w:ins>
          </w:p>
        </w:tc>
        <w:tc>
          <w:tcPr>
            <w:tcW w:w="1104" w:type="dxa"/>
            <w:tcBorders>
              <w:top w:val="single" w:sz="4" w:space="0" w:color="auto"/>
              <w:left w:val="single" w:sz="4" w:space="0" w:color="auto"/>
              <w:bottom w:val="single" w:sz="4" w:space="0" w:color="auto"/>
              <w:right w:val="single" w:sz="4" w:space="0" w:color="auto"/>
            </w:tcBorders>
          </w:tcPr>
          <w:p w14:paraId="5B5A3DFA" w14:textId="77777777" w:rsidR="00135C50" w:rsidRPr="001E48F0" w:rsidRDefault="00135C50" w:rsidP="00135C50">
            <w:pPr>
              <w:pStyle w:val="TAL"/>
              <w:rPr>
                <w:ins w:id="574" w:author="ZTE" w:date="2021-11-09T18:05:00Z"/>
                <w:lang w:eastAsia="ja-JP"/>
              </w:rPr>
            </w:pPr>
            <w:ins w:id="575" w:author="ZTE" w:date="2021-11-09T18:05:00Z">
              <w:r w:rsidRPr="00D808CB">
                <w:rPr>
                  <w:rFonts w:hint="eastAsia"/>
                  <w:lang w:eastAsia="ja-JP"/>
                </w:rPr>
                <w:t>M</w:t>
              </w:r>
            </w:ins>
          </w:p>
        </w:tc>
        <w:tc>
          <w:tcPr>
            <w:tcW w:w="1526" w:type="dxa"/>
            <w:tcBorders>
              <w:top w:val="single" w:sz="4" w:space="0" w:color="auto"/>
              <w:left w:val="single" w:sz="4" w:space="0" w:color="auto"/>
              <w:bottom w:val="single" w:sz="4" w:space="0" w:color="auto"/>
              <w:right w:val="single" w:sz="4" w:space="0" w:color="auto"/>
            </w:tcBorders>
          </w:tcPr>
          <w:p w14:paraId="300878B0" w14:textId="77777777" w:rsidR="00135C50" w:rsidRPr="00D808CB" w:rsidRDefault="00135C50" w:rsidP="00135C50">
            <w:pPr>
              <w:pStyle w:val="TAL"/>
              <w:rPr>
                <w:ins w:id="576" w:author="ZTE" w:date="2021-11-09T18:05:00Z"/>
                <w:i/>
                <w:lang w:eastAsia="ja-JP"/>
              </w:rPr>
            </w:pPr>
          </w:p>
        </w:tc>
        <w:tc>
          <w:tcPr>
            <w:tcW w:w="1260" w:type="dxa"/>
            <w:tcBorders>
              <w:top w:val="single" w:sz="4" w:space="0" w:color="auto"/>
              <w:left w:val="single" w:sz="4" w:space="0" w:color="auto"/>
              <w:bottom w:val="single" w:sz="4" w:space="0" w:color="auto"/>
              <w:right w:val="single" w:sz="4" w:space="0" w:color="auto"/>
            </w:tcBorders>
          </w:tcPr>
          <w:p w14:paraId="500ABBBF" w14:textId="77777777" w:rsidR="00135C50" w:rsidRPr="00D808CB" w:rsidRDefault="00135C50" w:rsidP="00135C50">
            <w:pPr>
              <w:pStyle w:val="TAL"/>
              <w:rPr>
                <w:ins w:id="577" w:author="ZTE" w:date="2021-11-09T18:05:00Z"/>
                <w:lang w:eastAsia="ja-JP"/>
              </w:rPr>
            </w:pPr>
            <w:ins w:id="578" w:author="ZTE" w:date="2021-11-09T18:05:00Z">
              <w:r w:rsidRPr="00D808CB">
                <w:rPr>
                  <w:lang w:eastAsia="ja-JP"/>
                </w:rPr>
                <w:t>Global en-gNB ID</w:t>
              </w:r>
            </w:ins>
          </w:p>
          <w:p w14:paraId="46D176FD" w14:textId="77777777" w:rsidR="00135C50" w:rsidRPr="001E48F0" w:rsidRDefault="00135C50" w:rsidP="00135C50">
            <w:pPr>
              <w:pStyle w:val="TAL"/>
              <w:rPr>
                <w:ins w:id="579" w:author="ZTE" w:date="2021-11-09T18:05:00Z"/>
                <w:lang w:eastAsia="ja-JP"/>
              </w:rPr>
            </w:pPr>
            <w:ins w:id="580" w:author="ZTE" w:date="2021-11-09T18:05:00Z">
              <w:r w:rsidRPr="00D808CB">
                <w:rPr>
                  <w:rFonts w:hint="eastAsia"/>
                  <w:lang w:eastAsia="ja-JP"/>
                </w:rPr>
                <w:t>9.2.</w:t>
              </w:r>
              <w:r w:rsidRPr="00D808CB">
                <w:rPr>
                  <w:lang w:eastAsia="ja-JP"/>
                </w:rPr>
                <w:t>112</w:t>
              </w:r>
            </w:ins>
          </w:p>
        </w:tc>
        <w:tc>
          <w:tcPr>
            <w:tcW w:w="1800" w:type="dxa"/>
            <w:tcBorders>
              <w:top w:val="single" w:sz="4" w:space="0" w:color="auto"/>
              <w:left w:val="single" w:sz="4" w:space="0" w:color="auto"/>
              <w:bottom w:val="single" w:sz="4" w:space="0" w:color="auto"/>
              <w:right w:val="single" w:sz="4" w:space="0" w:color="auto"/>
            </w:tcBorders>
          </w:tcPr>
          <w:p w14:paraId="6CCE9143" w14:textId="77777777" w:rsidR="00135C50" w:rsidRPr="00D808CB" w:rsidRDefault="00135C50" w:rsidP="00135C50">
            <w:pPr>
              <w:pStyle w:val="TAL"/>
              <w:rPr>
                <w:ins w:id="581" w:author="ZTE" w:date="2021-11-09T18:05:00Z"/>
                <w:lang w:eastAsia="ja-JP"/>
              </w:rPr>
            </w:pPr>
          </w:p>
        </w:tc>
        <w:tc>
          <w:tcPr>
            <w:tcW w:w="1080" w:type="dxa"/>
            <w:tcBorders>
              <w:top w:val="single" w:sz="4" w:space="0" w:color="auto"/>
              <w:left w:val="single" w:sz="4" w:space="0" w:color="auto"/>
              <w:bottom w:val="single" w:sz="4" w:space="0" w:color="auto"/>
              <w:right w:val="single" w:sz="4" w:space="0" w:color="auto"/>
            </w:tcBorders>
          </w:tcPr>
          <w:p w14:paraId="4BA7B0E0" w14:textId="77777777" w:rsidR="00135C50" w:rsidRPr="001E48F0" w:rsidRDefault="00135C50" w:rsidP="00135C50">
            <w:pPr>
              <w:pStyle w:val="TAC"/>
              <w:rPr>
                <w:ins w:id="582" w:author="ZTE" w:date="2021-11-09T18:05:00Z"/>
                <w:lang w:eastAsia="ja-JP"/>
              </w:rPr>
            </w:pPr>
            <w:ins w:id="583" w:author="ZTE" w:date="2021-11-09T18:05:00Z">
              <w:r w:rsidRPr="00D808CB">
                <w:rPr>
                  <w:lang w:eastAsia="ja-JP"/>
                </w:rPr>
                <w:t>-</w:t>
              </w:r>
            </w:ins>
          </w:p>
        </w:tc>
        <w:tc>
          <w:tcPr>
            <w:tcW w:w="1137" w:type="dxa"/>
            <w:tcBorders>
              <w:top w:val="single" w:sz="4" w:space="0" w:color="auto"/>
              <w:left w:val="single" w:sz="4" w:space="0" w:color="auto"/>
              <w:bottom w:val="single" w:sz="4" w:space="0" w:color="auto"/>
              <w:right w:val="single" w:sz="4" w:space="0" w:color="auto"/>
            </w:tcBorders>
          </w:tcPr>
          <w:p w14:paraId="7B394CD3" w14:textId="77777777" w:rsidR="00135C50" w:rsidRPr="001E48F0" w:rsidRDefault="00135C50" w:rsidP="00135C50">
            <w:pPr>
              <w:pStyle w:val="TAC"/>
              <w:rPr>
                <w:ins w:id="584" w:author="ZTE" w:date="2021-11-09T18:05:00Z"/>
                <w:lang w:eastAsia="ja-JP"/>
              </w:rPr>
            </w:pPr>
            <w:ins w:id="585" w:author="ZTE" w:date="2021-11-09T18:05:00Z">
              <w:r w:rsidRPr="00D808CB">
                <w:rPr>
                  <w:lang w:eastAsia="ja-JP"/>
                </w:rPr>
                <w:t>-</w:t>
              </w:r>
            </w:ins>
          </w:p>
        </w:tc>
      </w:tr>
    </w:tbl>
    <w:p w14:paraId="6F72E4EB" w14:textId="77777777" w:rsidR="00135C50" w:rsidRPr="00C37D2B" w:rsidRDefault="00135C50" w:rsidP="00D808CB"/>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808CB" w:rsidRPr="00C37D2B" w14:paraId="3D53CC94" w14:textId="77777777" w:rsidTr="00135C50">
        <w:tc>
          <w:tcPr>
            <w:tcW w:w="3686" w:type="dxa"/>
          </w:tcPr>
          <w:p w14:paraId="422742D3" w14:textId="77777777" w:rsidR="00D808CB" w:rsidRPr="00C37D2B" w:rsidRDefault="00D808CB" w:rsidP="00135C50">
            <w:pPr>
              <w:pStyle w:val="TAH"/>
              <w:rPr>
                <w:rFonts w:cs="Arial"/>
                <w:lang w:eastAsia="ja-JP"/>
              </w:rPr>
            </w:pPr>
            <w:r w:rsidRPr="00C37D2B">
              <w:rPr>
                <w:rFonts w:cs="Arial"/>
                <w:lang w:eastAsia="ja-JP"/>
              </w:rPr>
              <w:t>Range bound</w:t>
            </w:r>
          </w:p>
        </w:tc>
        <w:tc>
          <w:tcPr>
            <w:tcW w:w="5670" w:type="dxa"/>
          </w:tcPr>
          <w:p w14:paraId="773B69B9" w14:textId="77777777" w:rsidR="00D808CB" w:rsidRPr="00C37D2B" w:rsidRDefault="00D808CB" w:rsidP="00135C50">
            <w:pPr>
              <w:pStyle w:val="TAH"/>
              <w:rPr>
                <w:rFonts w:cs="Arial"/>
                <w:lang w:eastAsia="ja-JP"/>
              </w:rPr>
            </w:pPr>
            <w:r w:rsidRPr="00C37D2B">
              <w:rPr>
                <w:rFonts w:cs="Arial"/>
                <w:lang w:eastAsia="ja-JP"/>
              </w:rPr>
              <w:t>Explanation</w:t>
            </w:r>
          </w:p>
        </w:tc>
      </w:tr>
      <w:tr w:rsidR="00D808CB" w:rsidRPr="00C37D2B" w14:paraId="28717549" w14:textId="77777777" w:rsidTr="00135C50">
        <w:tc>
          <w:tcPr>
            <w:tcW w:w="3686" w:type="dxa"/>
          </w:tcPr>
          <w:p w14:paraId="52DC12AC" w14:textId="77777777" w:rsidR="00D808CB" w:rsidRPr="00C37D2B" w:rsidRDefault="00D808CB" w:rsidP="00135C50">
            <w:pPr>
              <w:pStyle w:val="TAL"/>
              <w:rPr>
                <w:rFonts w:cs="Arial"/>
                <w:lang w:eastAsia="ja-JP"/>
              </w:rPr>
            </w:pPr>
            <w:r w:rsidRPr="00C37D2B">
              <w:rPr>
                <w:rFonts w:cs="Arial"/>
                <w:lang w:eastAsia="ja-JP"/>
              </w:rPr>
              <w:lastRenderedPageBreak/>
              <w:t>maxnoofBearers</w:t>
            </w:r>
          </w:p>
        </w:tc>
        <w:tc>
          <w:tcPr>
            <w:tcW w:w="5670" w:type="dxa"/>
          </w:tcPr>
          <w:p w14:paraId="5FC52035" w14:textId="77777777" w:rsidR="00D808CB" w:rsidRPr="00C37D2B" w:rsidRDefault="00D808CB" w:rsidP="00135C50">
            <w:pPr>
              <w:pStyle w:val="TAL"/>
              <w:rPr>
                <w:rFonts w:cs="Arial"/>
                <w:lang w:eastAsia="ja-JP"/>
              </w:rPr>
            </w:pPr>
            <w:r w:rsidRPr="00C37D2B">
              <w:rPr>
                <w:rFonts w:cs="Arial"/>
                <w:lang w:eastAsia="ja-JP"/>
              </w:rPr>
              <w:t>Maximum no. of E-RABs. Value is 256</w:t>
            </w:r>
          </w:p>
        </w:tc>
      </w:tr>
    </w:tbl>
    <w:p w14:paraId="289EAE1D" w14:textId="77777777" w:rsidR="00AD5119" w:rsidRDefault="00AD5119" w:rsidP="005A1466">
      <w:pPr>
        <w:rPr>
          <w:rFonts w:eastAsia="MS Mincho"/>
          <w:lang w:eastAsia="ja-JP"/>
        </w:rPr>
      </w:pPr>
    </w:p>
    <w:p w14:paraId="4A7AB510" w14:textId="77777777" w:rsidR="00BF56E9" w:rsidRPr="00C37D2B" w:rsidRDefault="00BF56E9" w:rsidP="00BF56E9">
      <w:pPr>
        <w:pStyle w:val="4"/>
        <w:rPr>
          <w:rFonts w:cs="Geneva"/>
        </w:rPr>
      </w:pPr>
      <w:bookmarkStart w:id="586" w:name="_Toc20954449"/>
      <w:bookmarkStart w:id="587" w:name="_Toc29902453"/>
      <w:bookmarkStart w:id="588" w:name="_Toc29906457"/>
      <w:bookmarkStart w:id="589" w:name="_Toc36550447"/>
      <w:bookmarkStart w:id="590" w:name="_Toc45104202"/>
      <w:bookmarkStart w:id="591" w:name="_Toc45227698"/>
      <w:bookmarkStart w:id="592" w:name="_Toc45891512"/>
      <w:bookmarkStart w:id="593" w:name="_Toc51764154"/>
      <w:bookmarkStart w:id="594" w:name="_Toc56528155"/>
      <w:bookmarkStart w:id="595" w:name="_Toc64382122"/>
      <w:bookmarkStart w:id="596" w:name="_Toc66283697"/>
      <w:bookmarkStart w:id="597" w:name="_Toc67911073"/>
      <w:bookmarkStart w:id="598" w:name="_Toc73979851"/>
      <w:bookmarkStart w:id="599" w:name="_Toc81228357"/>
      <w:r w:rsidRPr="00C37D2B">
        <w:rPr>
          <w:rFonts w:cs="Geneva"/>
        </w:rPr>
        <w:t>9.1.4.17</w:t>
      </w:r>
      <w:r w:rsidRPr="00C37D2B">
        <w:rPr>
          <w:rFonts w:cs="Geneva"/>
        </w:rPr>
        <w:tab/>
        <w:t>SGNB CHANGE REQUIRED</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6081072B" w14:textId="77777777" w:rsidR="00BF56E9" w:rsidRPr="00C37D2B" w:rsidRDefault="00BF56E9" w:rsidP="00BF56E9">
      <w:r w:rsidRPr="00C37D2B">
        <w:t>This message is sent by the en-gNB to the MeNB to request the change of en-gNB for a specific UE.</w:t>
      </w:r>
    </w:p>
    <w:p w14:paraId="50FCED16" w14:textId="77777777" w:rsidR="00BF56E9" w:rsidRPr="00C37D2B" w:rsidRDefault="00BF56E9" w:rsidP="00BF56E9">
      <w:r w:rsidRPr="00C37D2B">
        <w:t xml:space="preserve">Direction: en-gNB </w:t>
      </w:r>
      <w:r w:rsidRPr="00C37D2B">
        <w:sym w:font="Symbol" w:char="F0AE"/>
      </w:r>
      <w:r w:rsidRPr="00C37D2B">
        <w:t xml:space="preserve"> MeNB.</w:t>
      </w:r>
    </w:p>
    <w:p w14:paraId="1220577C" w14:textId="77777777" w:rsidR="00BF56E9" w:rsidRPr="00C37D2B" w:rsidRDefault="00BF56E9" w:rsidP="00BF56E9"/>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BF56E9" w:rsidRPr="00C37D2B" w14:paraId="0C92D9AF" w14:textId="77777777" w:rsidTr="00135C50">
        <w:tc>
          <w:tcPr>
            <w:tcW w:w="2578" w:type="dxa"/>
          </w:tcPr>
          <w:p w14:paraId="7DC8F880" w14:textId="77777777" w:rsidR="00BF56E9" w:rsidRPr="00C37D2B" w:rsidRDefault="00BF56E9" w:rsidP="00135C50">
            <w:pPr>
              <w:pStyle w:val="TAH"/>
              <w:rPr>
                <w:rFonts w:cs="Arial"/>
                <w:lang w:eastAsia="ja-JP"/>
              </w:rPr>
            </w:pPr>
            <w:r w:rsidRPr="00C37D2B">
              <w:rPr>
                <w:rFonts w:cs="Arial"/>
                <w:lang w:eastAsia="ja-JP"/>
              </w:rPr>
              <w:t>IE/Group Name</w:t>
            </w:r>
          </w:p>
        </w:tc>
        <w:tc>
          <w:tcPr>
            <w:tcW w:w="1104" w:type="dxa"/>
          </w:tcPr>
          <w:p w14:paraId="21F23924" w14:textId="77777777" w:rsidR="00BF56E9" w:rsidRPr="00C37D2B" w:rsidRDefault="00BF56E9" w:rsidP="00135C50">
            <w:pPr>
              <w:pStyle w:val="TAH"/>
              <w:rPr>
                <w:rFonts w:cs="Arial"/>
                <w:lang w:eastAsia="ja-JP"/>
              </w:rPr>
            </w:pPr>
            <w:r w:rsidRPr="00C37D2B">
              <w:rPr>
                <w:rFonts w:cs="Arial"/>
                <w:lang w:eastAsia="ja-JP"/>
              </w:rPr>
              <w:t>Presence</w:t>
            </w:r>
          </w:p>
        </w:tc>
        <w:tc>
          <w:tcPr>
            <w:tcW w:w="1526" w:type="dxa"/>
          </w:tcPr>
          <w:p w14:paraId="6486F09E" w14:textId="77777777" w:rsidR="00BF56E9" w:rsidRPr="00C37D2B" w:rsidRDefault="00BF56E9" w:rsidP="00135C50">
            <w:pPr>
              <w:pStyle w:val="TAH"/>
              <w:rPr>
                <w:rFonts w:cs="Arial"/>
                <w:lang w:eastAsia="ja-JP"/>
              </w:rPr>
            </w:pPr>
            <w:r w:rsidRPr="00C37D2B">
              <w:rPr>
                <w:rFonts w:cs="Arial"/>
                <w:lang w:eastAsia="ja-JP"/>
              </w:rPr>
              <w:t>Range</w:t>
            </w:r>
          </w:p>
        </w:tc>
        <w:tc>
          <w:tcPr>
            <w:tcW w:w="1260" w:type="dxa"/>
          </w:tcPr>
          <w:p w14:paraId="27C9D5BC" w14:textId="77777777" w:rsidR="00BF56E9" w:rsidRPr="00C37D2B" w:rsidRDefault="00BF56E9" w:rsidP="00135C50">
            <w:pPr>
              <w:pStyle w:val="TAH"/>
              <w:rPr>
                <w:rFonts w:cs="Arial"/>
                <w:lang w:eastAsia="ja-JP"/>
              </w:rPr>
            </w:pPr>
            <w:r w:rsidRPr="00C37D2B">
              <w:rPr>
                <w:rFonts w:cs="Arial"/>
                <w:lang w:eastAsia="ja-JP"/>
              </w:rPr>
              <w:t>IE type and reference</w:t>
            </w:r>
          </w:p>
        </w:tc>
        <w:tc>
          <w:tcPr>
            <w:tcW w:w="1800" w:type="dxa"/>
          </w:tcPr>
          <w:p w14:paraId="05195C33" w14:textId="77777777" w:rsidR="00BF56E9" w:rsidRPr="00C37D2B" w:rsidRDefault="00BF56E9" w:rsidP="00135C50">
            <w:pPr>
              <w:pStyle w:val="TAH"/>
              <w:rPr>
                <w:rFonts w:cs="Arial"/>
                <w:lang w:eastAsia="ja-JP"/>
              </w:rPr>
            </w:pPr>
            <w:r w:rsidRPr="00C37D2B">
              <w:rPr>
                <w:rFonts w:cs="Arial"/>
                <w:lang w:eastAsia="ja-JP"/>
              </w:rPr>
              <w:t>Semantics description</w:t>
            </w:r>
          </w:p>
        </w:tc>
        <w:tc>
          <w:tcPr>
            <w:tcW w:w="1080" w:type="dxa"/>
          </w:tcPr>
          <w:p w14:paraId="38F2CE45" w14:textId="77777777" w:rsidR="00BF56E9" w:rsidRPr="00C37D2B" w:rsidRDefault="00BF56E9" w:rsidP="00135C50">
            <w:pPr>
              <w:pStyle w:val="TAH"/>
              <w:rPr>
                <w:rFonts w:cs="Arial"/>
                <w:b w:val="0"/>
                <w:lang w:eastAsia="ja-JP"/>
              </w:rPr>
            </w:pPr>
            <w:r w:rsidRPr="00C37D2B">
              <w:rPr>
                <w:rFonts w:cs="Arial"/>
                <w:lang w:eastAsia="ja-JP"/>
              </w:rPr>
              <w:t>Criticality</w:t>
            </w:r>
          </w:p>
        </w:tc>
        <w:tc>
          <w:tcPr>
            <w:tcW w:w="1137" w:type="dxa"/>
          </w:tcPr>
          <w:p w14:paraId="55DFFA51" w14:textId="77777777" w:rsidR="00BF56E9" w:rsidRPr="00C37D2B" w:rsidRDefault="00BF56E9" w:rsidP="00135C50">
            <w:pPr>
              <w:pStyle w:val="TAH"/>
              <w:rPr>
                <w:rFonts w:cs="Arial"/>
                <w:b w:val="0"/>
                <w:lang w:eastAsia="ja-JP"/>
              </w:rPr>
            </w:pPr>
            <w:r w:rsidRPr="00C37D2B">
              <w:rPr>
                <w:rFonts w:cs="Arial"/>
                <w:lang w:eastAsia="ja-JP"/>
              </w:rPr>
              <w:t>Assigned Criticality</w:t>
            </w:r>
          </w:p>
        </w:tc>
      </w:tr>
      <w:tr w:rsidR="00BF56E9" w:rsidRPr="00C37D2B" w14:paraId="1D82EF3E" w14:textId="77777777" w:rsidTr="00135C50">
        <w:tc>
          <w:tcPr>
            <w:tcW w:w="2578" w:type="dxa"/>
          </w:tcPr>
          <w:p w14:paraId="78B5C365" w14:textId="77777777" w:rsidR="00BF56E9" w:rsidRPr="00C37D2B" w:rsidRDefault="00BF56E9" w:rsidP="00135C50">
            <w:pPr>
              <w:pStyle w:val="TAL"/>
              <w:rPr>
                <w:rFonts w:cs="Arial"/>
                <w:lang w:eastAsia="ja-JP"/>
              </w:rPr>
            </w:pPr>
            <w:r w:rsidRPr="00C37D2B">
              <w:rPr>
                <w:rFonts w:cs="Arial"/>
                <w:lang w:eastAsia="ja-JP"/>
              </w:rPr>
              <w:t>Message Type</w:t>
            </w:r>
          </w:p>
        </w:tc>
        <w:tc>
          <w:tcPr>
            <w:tcW w:w="1104" w:type="dxa"/>
          </w:tcPr>
          <w:p w14:paraId="7015FC10" w14:textId="77777777" w:rsidR="00BF56E9" w:rsidRPr="00C37D2B" w:rsidRDefault="00BF56E9" w:rsidP="00135C50">
            <w:pPr>
              <w:pStyle w:val="TAL"/>
              <w:rPr>
                <w:rFonts w:cs="Arial"/>
                <w:lang w:eastAsia="ja-JP"/>
              </w:rPr>
            </w:pPr>
            <w:r w:rsidRPr="00C37D2B">
              <w:rPr>
                <w:rFonts w:cs="Arial"/>
                <w:lang w:eastAsia="ja-JP"/>
              </w:rPr>
              <w:t>M</w:t>
            </w:r>
          </w:p>
        </w:tc>
        <w:tc>
          <w:tcPr>
            <w:tcW w:w="1526" w:type="dxa"/>
          </w:tcPr>
          <w:p w14:paraId="1673F41E" w14:textId="77777777" w:rsidR="00BF56E9" w:rsidRPr="00C37D2B" w:rsidRDefault="00BF56E9" w:rsidP="00135C50">
            <w:pPr>
              <w:pStyle w:val="TAL"/>
              <w:rPr>
                <w:rFonts w:cs="Arial"/>
                <w:lang w:eastAsia="ja-JP"/>
              </w:rPr>
            </w:pPr>
          </w:p>
        </w:tc>
        <w:tc>
          <w:tcPr>
            <w:tcW w:w="1260" w:type="dxa"/>
          </w:tcPr>
          <w:p w14:paraId="7968D193" w14:textId="77777777" w:rsidR="00BF56E9" w:rsidRPr="00C37D2B" w:rsidRDefault="00BF56E9" w:rsidP="00135C50">
            <w:pPr>
              <w:pStyle w:val="TAL"/>
              <w:rPr>
                <w:rFonts w:cs="Arial"/>
                <w:lang w:eastAsia="ja-JP"/>
              </w:rPr>
            </w:pPr>
            <w:r w:rsidRPr="00C37D2B">
              <w:rPr>
                <w:rFonts w:cs="Arial"/>
                <w:lang w:eastAsia="ja-JP"/>
              </w:rPr>
              <w:t>9.2.13</w:t>
            </w:r>
          </w:p>
        </w:tc>
        <w:tc>
          <w:tcPr>
            <w:tcW w:w="1800" w:type="dxa"/>
          </w:tcPr>
          <w:p w14:paraId="453CFAD3" w14:textId="77777777" w:rsidR="00BF56E9" w:rsidRPr="00C37D2B" w:rsidRDefault="00BF56E9" w:rsidP="00135C50">
            <w:pPr>
              <w:pStyle w:val="TAL"/>
              <w:rPr>
                <w:rFonts w:cs="Arial"/>
                <w:lang w:eastAsia="ja-JP"/>
              </w:rPr>
            </w:pPr>
          </w:p>
        </w:tc>
        <w:tc>
          <w:tcPr>
            <w:tcW w:w="1080" w:type="dxa"/>
          </w:tcPr>
          <w:p w14:paraId="4F6F4565" w14:textId="77777777" w:rsidR="00BF56E9" w:rsidRPr="00C37D2B" w:rsidRDefault="00BF56E9" w:rsidP="00135C50">
            <w:pPr>
              <w:pStyle w:val="TAC"/>
              <w:rPr>
                <w:lang w:eastAsia="ja-JP"/>
              </w:rPr>
            </w:pPr>
            <w:r w:rsidRPr="00C37D2B">
              <w:rPr>
                <w:lang w:eastAsia="ja-JP"/>
              </w:rPr>
              <w:t>YES</w:t>
            </w:r>
          </w:p>
        </w:tc>
        <w:tc>
          <w:tcPr>
            <w:tcW w:w="1137" w:type="dxa"/>
          </w:tcPr>
          <w:p w14:paraId="7AC61E3C" w14:textId="77777777" w:rsidR="00BF56E9" w:rsidRPr="00C37D2B" w:rsidRDefault="00BF56E9" w:rsidP="00135C50">
            <w:pPr>
              <w:pStyle w:val="TAC"/>
              <w:rPr>
                <w:lang w:eastAsia="ja-JP"/>
              </w:rPr>
            </w:pPr>
            <w:r w:rsidRPr="00C37D2B">
              <w:rPr>
                <w:lang w:eastAsia="ja-JP"/>
              </w:rPr>
              <w:t>reject</w:t>
            </w:r>
          </w:p>
        </w:tc>
      </w:tr>
      <w:tr w:rsidR="00BF56E9" w:rsidRPr="00C37D2B" w14:paraId="42D00C86" w14:textId="77777777" w:rsidTr="00135C50">
        <w:tc>
          <w:tcPr>
            <w:tcW w:w="2578" w:type="dxa"/>
          </w:tcPr>
          <w:p w14:paraId="4320D259" w14:textId="77777777" w:rsidR="00BF56E9" w:rsidRPr="00C37D2B" w:rsidRDefault="00BF56E9" w:rsidP="00135C50">
            <w:pPr>
              <w:pStyle w:val="TAL"/>
              <w:rPr>
                <w:rFonts w:cs="Arial"/>
                <w:lang w:eastAsia="ja-JP"/>
              </w:rPr>
            </w:pPr>
            <w:r w:rsidRPr="00C37D2B">
              <w:rPr>
                <w:rFonts w:cs="Arial"/>
                <w:lang w:eastAsia="zh-CN"/>
              </w:rPr>
              <w:t>MeNB</w:t>
            </w:r>
            <w:r w:rsidRPr="00C37D2B">
              <w:rPr>
                <w:rFonts w:cs="Arial"/>
                <w:lang w:eastAsia="ja-JP"/>
              </w:rPr>
              <w:t xml:space="preserve"> UE X2AP ID</w:t>
            </w:r>
          </w:p>
        </w:tc>
        <w:tc>
          <w:tcPr>
            <w:tcW w:w="1104" w:type="dxa"/>
          </w:tcPr>
          <w:p w14:paraId="5D327C58" w14:textId="77777777" w:rsidR="00BF56E9" w:rsidRPr="00C37D2B" w:rsidRDefault="00BF56E9" w:rsidP="00135C50">
            <w:pPr>
              <w:pStyle w:val="TAL"/>
              <w:rPr>
                <w:rFonts w:cs="Arial"/>
                <w:lang w:eastAsia="ja-JP"/>
              </w:rPr>
            </w:pPr>
            <w:r w:rsidRPr="00C37D2B">
              <w:rPr>
                <w:rFonts w:cs="Arial"/>
                <w:lang w:eastAsia="ja-JP"/>
              </w:rPr>
              <w:t>M</w:t>
            </w:r>
          </w:p>
        </w:tc>
        <w:tc>
          <w:tcPr>
            <w:tcW w:w="1526" w:type="dxa"/>
          </w:tcPr>
          <w:p w14:paraId="74D917E7" w14:textId="77777777" w:rsidR="00BF56E9" w:rsidRPr="00C37D2B" w:rsidRDefault="00BF56E9" w:rsidP="00135C50">
            <w:pPr>
              <w:pStyle w:val="TAL"/>
              <w:rPr>
                <w:rFonts w:cs="Arial"/>
                <w:lang w:eastAsia="ja-JP"/>
              </w:rPr>
            </w:pPr>
          </w:p>
        </w:tc>
        <w:tc>
          <w:tcPr>
            <w:tcW w:w="1260" w:type="dxa"/>
          </w:tcPr>
          <w:p w14:paraId="4776F440" w14:textId="77777777" w:rsidR="00BF56E9" w:rsidRPr="00C37D2B" w:rsidRDefault="00BF56E9" w:rsidP="00135C50">
            <w:pPr>
              <w:pStyle w:val="TAL"/>
              <w:rPr>
                <w:rFonts w:cs="Arial"/>
                <w:snapToGrid w:val="0"/>
                <w:lang w:eastAsia="ja-JP"/>
              </w:rPr>
            </w:pPr>
            <w:r w:rsidRPr="00C37D2B">
              <w:rPr>
                <w:rFonts w:cs="Arial"/>
                <w:snapToGrid w:val="0"/>
                <w:lang w:eastAsia="ja-JP"/>
              </w:rPr>
              <w:t>eNB UE X2AP ID</w:t>
            </w:r>
          </w:p>
          <w:p w14:paraId="3985147E" w14:textId="77777777" w:rsidR="00BF56E9" w:rsidRPr="00C37D2B" w:rsidRDefault="00BF56E9" w:rsidP="00135C50">
            <w:pPr>
              <w:pStyle w:val="TAL"/>
              <w:rPr>
                <w:rFonts w:cs="Arial"/>
                <w:lang w:eastAsia="ja-JP"/>
              </w:rPr>
            </w:pPr>
            <w:r w:rsidRPr="00C37D2B">
              <w:rPr>
                <w:rFonts w:cs="Arial"/>
                <w:snapToGrid w:val="0"/>
                <w:lang w:eastAsia="ja-JP"/>
              </w:rPr>
              <w:t>9.2.24</w:t>
            </w:r>
          </w:p>
        </w:tc>
        <w:tc>
          <w:tcPr>
            <w:tcW w:w="1800" w:type="dxa"/>
          </w:tcPr>
          <w:p w14:paraId="416FE610" w14:textId="77777777" w:rsidR="00BF56E9" w:rsidRPr="00C37D2B" w:rsidRDefault="00BF56E9" w:rsidP="00135C50">
            <w:pPr>
              <w:pStyle w:val="TAL"/>
              <w:rPr>
                <w:rFonts w:cs="Arial"/>
                <w:lang w:eastAsia="zh-CN"/>
              </w:rPr>
            </w:pPr>
            <w:r w:rsidRPr="00C37D2B">
              <w:rPr>
                <w:rFonts w:cs="Arial"/>
                <w:lang w:eastAsia="ja-JP"/>
              </w:rPr>
              <w:t xml:space="preserve">Allocated at the </w:t>
            </w:r>
            <w:r w:rsidRPr="00C37D2B">
              <w:rPr>
                <w:rFonts w:cs="Arial"/>
                <w:lang w:eastAsia="zh-CN"/>
              </w:rPr>
              <w:t>Me</w:t>
            </w:r>
            <w:r w:rsidRPr="00C37D2B">
              <w:rPr>
                <w:rFonts w:cs="Arial"/>
                <w:lang w:eastAsia="ja-JP"/>
              </w:rPr>
              <w:t>N</w:t>
            </w:r>
            <w:r w:rsidRPr="00C37D2B">
              <w:rPr>
                <w:rFonts w:cs="Arial"/>
                <w:lang w:eastAsia="zh-CN"/>
              </w:rPr>
              <w:t>B.</w:t>
            </w:r>
          </w:p>
        </w:tc>
        <w:tc>
          <w:tcPr>
            <w:tcW w:w="1080" w:type="dxa"/>
          </w:tcPr>
          <w:p w14:paraId="7CD9C7CE" w14:textId="77777777" w:rsidR="00BF56E9" w:rsidRPr="00C37D2B" w:rsidRDefault="00BF56E9" w:rsidP="00135C50">
            <w:pPr>
              <w:pStyle w:val="TAC"/>
              <w:rPr>
                <w:lang w:eastAsia="ja-JP"/>
              </w:rPr>
            </w:pPr>
            <w:r w:rsidRPr="00C37D2B">
              <w:rPr>
                <w:lang w:eastAsia="ja-JP"/>
              </w:rPr>
              <w:t>YES</w:t>
            </w:r>
          </w:p>
        </w:tc>
        <w:tc>
          <w:tcPr>
            <w:tcW w:w="1137" w:type="dxa"/>
          </w:tcPr>
          <w:p w14:paraId="49D31B6D" w14:textId="77777777" w:rsidR="00BF56E9" w:rsidRPr="00C37D2B" w:rsidRDefault="00BF56E9" w:rsidP="00135C50">
            <w:pPr>
              <w:pStyle w:val="TAC"/>
              <w:rPr>
                <w:lang w:eastAsia="ja-JP"/>
              </w:rPr>
            </w:pPr>
            <w:r w:rsidRPr="00C37D2B">
              <w:rPr>
                <w:lang w:eastAsia="ja-JP"/>
              </w:rPr>
              <w:t>reject</w:t>
            </w:r>
          </w:p>
        </w:tc>
      </w:tr>
      <w:tr w:rsidR="00BF56E9" w:rsidRPr="00C37D2B" w14:paraId="586C5706" w14:textId="77777777" w:rsidTr="00135C50">
        <w:tc>
          <w:tcPr>
            <w:tcW w:w="2578" w:type="dxa"/>
          </w:tcPr>
          <w:p w14:paraId="427D480C" w14:textId="77777777" w:rsidR="00BF56E9" w:rsidRPr="00C37D2B" w:rsidRDefault="00BF56E9" w:rsidP="00135C50">
            <w:pPr>
              <w:pStyle w:val="TAL"/>
              <w:rPr>
                <w:rFonts w:cs="Arial"/>
                <w:lang w:eastAsia="ja-JP"/>
              </w:rPr>
            </w:pPr>
            <w:r w:rsidRPr="00C37D2B">
              <w:rPr>
                <w:rFonts w:cs="Arial"/>
                <w:lang w:eastAsia="zh-CN"/>
              </w:rPr>
              <w:t>SgNB</w:t>
            </w:r>
            <w:r w:rsidRPr="00C37D2B">
              <w:rPr>
                <w:rFonts w:cs="Arial"/>
                <w:lang w:eastAsia="ja-JP"/>
              </w:rPr>
              <w:t xml:space="preserve"> UE X2AP ID</w:t>
            </w:r>
          </w:p>
        </w:tc>
        <w:tc>
          <w:tcPr>
            <w:tcW w:w="1104" w:type="dxa"/>
          </w:tcPr>
          <w:p w14:paraId="5B41C641" w14:textId="77777777" w:rsidR="00BF56E9" w:rsidRPr="00C37D2B" w:rsidRDefault="00BF56E9" w:rsidP="00135C50">
            <w:pPr>
              <w:pStyle w:val="TAL"/>
              <w:rPr>
                <w:rFonts w:cs="Arial"/>
                <w:lang w:eastAsia="ja-JP"/>
              </w:rPr>
            </w:pPr>
            <w:r w:rsidRPr="00C37D2B">
              <w:rPr>
                <w:rFonts w:cs="Arial"/>
                <w:lang w:eastAsia="ja-JP"/>
              </w:rPr>
              <w:t>M</w:t>
            </w:r>
          </w:p>
        </w:tc>
        <w:tc>
          <w:tcPr>
            <w:tcW w:w="1526" w:type="dxa"/>
          </w:tcPr>
          <w:p w14:paraId="055F99E9" w14:textId="77777777" w:rsidR="00BF56E9" w:rsidRPr="00C37D2B" w:rsidRDefault="00BF56E9" w:rsidP="00135C50">
            <w:pPr>
              <w:pStyle w:val="TAL"/>
              <w:rPr>
                <w:rFonts w:cs="Arial"/>
                <w:lang w:eastAsia="ja-JP"/>
              </w:rPr>
            </w:pPr>
          </w:p>
        </w:tc>
        <w:tc>
          <w:tcPr>
            <w:tcW w:w="1260" w:type="dxa"/>
          </w:tcPr>
          <w:p w14:paraId="3FA04182" w14:textId="77777777" w:rsidR="00BF56E9" w:rsidRPr="00EE5530" w:rsidRDefault="00BF56E9" w:rsidP="00135C50">
            <w:pPr>
              <w:pStyle w:val="TAL"/>
              <w:rPr>
                <w:rFonts w:cs="Arial"/>
                <w:snapToGrid w:val="0"/>
                <w:lang w:val="sv-SE" w:eastAsia="ja-JP"/>
              </w:rPr>
            </w:pPr>
            <w:r w:rsidRPr="00EE5530">
              <w:rPr>
                <w:rFonts w:cs="Arial"/>
                <w:snapToGrid w:val="0"/>
                <w:lang w:val="sv-SE" w:eastAsia="ja-JP"/>
              </w:rPr>
              <w:t>en-gNB UE X2AP ID</w:t>
            </w:r>
          </w:p>
          <w:p w14:paraId="01FDE51B" w14:textId="77777777" w:rsidR="00BF56E9" w:rsidRPr="00EE5530" w:rsidRDefault="00BF56E9" w:rsidP="00135C50">
            <w:pPr>
              <w:pStyle w:val="TAL"/>
              <w:rPr>
                <w:rFonts w:cs="Arial"/>
                <w:lang w:val="sv-SE" w:eastAsia="ja-JP"/>
              </w:rPr>
            </w:pPr>
            <w:r w:rsidRPr="00EE5530">
              <w:rPr>
                <w:rFonts w:cs="Arial"/>
                <w:snapToGrid w:val="0"/>
                <w:lang w:val="sv-SE" w:eastAsia="ja-JP"/>
              </w:rPr>
              <w:t>9.2.100</w:t>
            </w:r>
          </w:p>
        </w:tc>
        <w:tc>
          <w:tcPr>
            <w:tcW w:w="1800" w:type="dxa"/>
          </w:tcPr>
          <w:p w14:paraId="044AFE3A" w14:textId="77777777" w:rsidR="00BF56E9" w:rsidRPr="00C37D2B" w:rsidRDefault="00BF56E9" w:rsidP="00135C50">
            <w:pPr>
              <w:pStyle w:val="TAL"/>
              <w:rPr>
                <w:rFonts w:cs="Arial"/>
                <w:lang w:eastAsia="zh-CN"/>
              </w:rPr>
            </w:pPr>
            <w:r w:rsidRPr="00C37D2B">
              <w:rPr>
                <w:rFonts w:cs="Arial"/>
                <w:lang w:eastAsia="ja-JP"/>
              </w:rPr>
              <w:t xml:space="preserve">Allocated at the </w:t>
            </w:r>
            <w:r w:rsidRPr="00C37D2B">
              <w:rPr>
                <w:rFonts w:cs="Arial"/>
                <w:lang w:eastAsia="zh-CN"/>
              </w:rPr>
              <w:t>en-gNB.</w:t>
            </w:r>
          </w:p>
        </w:tc>
        <w:tc>
          <w:tcPr>
            <w:tcW w:w="1080" w:type="dxa"/>
          </w:tcPr>
          <w:p w14:paraId="4C079A24" w14:textId="77777777" w:rsidR="00BF56E9" w:rsidRPr="00C37D2B" w:rsidRDefault="00BF56E9" w:rsidP="00135C50">
            <w:pPr>
              <w:pStyle w:val="TAC"/>
              <w:rPr>
                <w:lang w:eastAsia="ja-JP"/>
              </w:rPr>
            </w:pPr>
            <w:r w:rsidRPr="00C37D2B">
              <w:rPr>
                <w:lang w:eastAsia="ja-JP"/>
              </w:rPr>
              <w:t>YES</w:t>
            </w:r>
          </w:p>
        </w:tc>
        <w:tc>
          <w:tcPr>
            <w:tcW w:w="1137" w:type="dxa"/>
          </w:tcPr>
          <w:p w14:paraId="5AB121D9" w14:textId="77777777" w:rsidR="00BF56E9" w:rsidRPr="00C37D2B" w:rsidRDefault="00BF56E9" w:rsidP="00135C50">
            <w:pPr>
              <w:pStyle w:val="TAC"/>
              <w:rPr>
                <w:lang w:eastAsia="ja-JP"/>
              </w:rPr>
            </w:pPr>
            <w:r w:rsidRPr="00C37D2B">
              <w:rPr>
                <w:lang w:eastAsia="ja-JP"/>
              </w:rPr>
              <w:t>reject</w:t>
            </w:r>
          </w:p>
        </w:tc>
      </w:tr>
      <w:tr w:rsidR="00BF56E9" w:rsidRPr="00C37D2B" w14:paraId="43D5E422" w14:textId="77777777" w:rsidTr="00135C50">
        <w:tc>
          <w:tcPr>
            <w:tcW w:w="2578" w:type="dxa"/>
          </w:tcPr>
          <w:p w14:paraId="4F536F2C" w14:textId="77777777" w:rsidR="00BF56E9" w:rsidRPr="00C37D2B" w:rsidRDefault="00BF56E9" w:rsidP="00135C50">
            <w:pPr>
              <w:pStyle w:val="TAL"/>
              <w:rPr>
                <w:rFonts w:cs="Arial"/>
                <w:lang w:eastAsia="zh-CN"/>
              </w:rPr>
            </w:pPr>
            <w:r w:rsidRPr="00C37D2B">
              <w:rPr>
                <w:rFonts w:cs="Arial"/>
              </w:rPr>
              <w:t>Target SgNB ID Information</w:t>
            </w:r>
          </w:p>
        </w:tc>
        <w:tc>
          <w:tcPr>
            <w:tcW w:w="1104" w:type="dxa"/>
          </w:tcPr>
          <w:p w14:paraId="4EDCDDB3" w14:textId="77777777" w:rsidR="00BF56E9" w:rsidRPr="00C37D2B" w:rsidRDefault="00BF56E9" w:rsidP="00135C50">
            <w:pPr>
              <w:pStyle w:val="TAL"/>
              <w:rPr>
                <w:rFonts w:cs="Arial"/>
                <w:lang w:eastAsia="ja-JP"/>
              </w:rPr>
            </w:pPr>
            <w:r w:rsidRPr="00C37D2B">
              <w:rPr>
                <w:rFonts w:cs="Arial"/>
              </w:rPr>
              <w:t>M</w:t>
            </w:r>
          </w:p>
        </w:tc>
        <w:tc>
          <w:tcPr>
            <w:tcW w:w="1526" w:type="dxa"/>
          </w:tcPr>
          <w:p w14:paraId="0A31F964" w14:textId="77777777" w:rsidR="00BF56E9" w:rsidRPr="00C37D2B" w:rsidRDefault="00BF56E9" w:rsidP="00135C50">
            <w:pPr>
              <w:pStyle w:val="TAL"/>
              <w:rPr>
                <w:rFonts w:cs="Arial"/>
                <w:lang w:eastAsia="ja-JP"/>
              </w:rPr>
            </w:pPr>
          </w:p>
        </w:tc>
        <w:tc>
          <w:tcPr>
            <w:tcW w:w="1260" w:type="dxa"/>
          </w:tcPr>
          <w:p w14:paraId="3A39313E" w14:textId="77777777" w:rsidR="00BF56E9" w:rsidRPr="00C37D2B" w:rsidRDefault="00BF56E9" w:rsidP="00135C50">
            <w:pPr>
              <w:pStyle w:val="TAL"/>
              <w:rPr>
                <w:rFonts w:cs="Arial"/>
                <w:snapToGrid w:val="0"/>
                <w:lang w:eastAsia="ja-JP"/>
              </w:rPr>
            </w:pPr>
            <w:r w:rsidRPr="00C37D2B">
              <w:rPr>
                <w:rFonts w:cs="Arial"/>
                <w:snapToGrid w:val="0"/>
              </w:rPr>
              <w:t>9.2.102</w:t>
            </w:r>
          </w:p>
        </w:tc>
        <w:tc>
          <w:tcPr>
            <w:tcW w:w="1800" w:type="dxa"/>
          </w:tcPr>
          <w:p w14:paraId="3F22EF0A" w14:textId="77777777" w:rsidR="00BF56E9" w:rsidRPr="00C37D2B" w:rsidRDefault="00BF56E9" w:rsidP="00135C50">
            <w:pPr>
              <w:pStyle w:val="TAL"/>
              <w:rPr>
                <w:rFonts w:cs="Arial"/>
                <w:lang w:eastAsia="ja-JP"/>
              </w:rPr>
            </w:pPr>
          </w:p>
        </w:tc>
        <w:tc>
          <w:tcPr>
            <w:tcW w:w="1080" w:type="dxa"/>
          </w:tcPr>
          <w:p w14:paraId="3A393277" w14:textId="77777777" w:rsidR="00BF56E9" w:rsidRPr="00C37D2B" w:rsidRDefault="00BF56E9" w:rsidP="00135C50">
            <w:pPr>
              <w:pStyle w:val="TAC"/>
              <w:rPr>
                <w:lang w:eastAsia="ja-JP"/>
              </w:rPr>
            </w:pPr>
            <w:r w:rsidRPr="00C37D2B">
              <w:t>YES</w:t>
            </w:r>
          </w:p>
        </w:tc>
        <w:tc>
          <w:tcPr>
            <w:tcW w:w="1137" w:type="dxa"/>
          </w:tcPr>
          <w:p w14:paraId="3F51E548" w14:textId="77777777" w:rsidR="00BF56E9" w:rsidRPr="00C37D2B" w:rsidRDefault="00BF56E9" w:rsidP="00135C50">
            <w:pPr>
              <w:pStyle w:val="TAC"/>
              <w:rPr>
                <w:lang w:eastAsia="ja-JP"/>
              </w:rPr>
            </w:pPr>
            <w:r w:rsidRPr="00C37D2B">
              <w:t>reject</w:t>
            </w:r>
          </w:p>
        </w:tc>
      </w:tr>
      <w:tr w:rsidR="00BF56E9" w:rsidRPr="00C37D2B" w14:paraId="729776DC" w14:textId="77777777" w:rsidTr="00135C50">
        <w:tc>
          <w:tcPr>
            <w:tcW w:w="2578" w:type="dxa"/>
          </w:tcPr>
          <w:p w14:paraId="7F9DB22E" w14:textId="77777777" w:rsidR="00BF56E9" w:rsidRPr="00C37D2B" w:rsidRDefault="00BF56E9" w:rsidP="00135C50">
            <w:pPr>
              <w:pStyle w:val="TAL"/>
              <w:rPr>
                <w:rFonts w:cs="Arial"/>
                <w:lang w:eastAsia="zh-CN"/>
              </w:rPr>
            </w:pPr>
            <w:r w:rsidRPr="00C37D2B">
              <w:rPr>
                <w:rFonts w:cs="Arial"/>
                <w:lang w:eastAsia="ja-JP"/>
              </w:rPr>
              <w:t>Cause</w:t>
            </w:r>
          </w:p>
        </w:tc>
        <w:tc>
          <w:tcPr>
            <w:tcW w:w="1104" w:type="dxa"/>
          </w:tcPr>
          <w:p w14:paraId="5FC99A00" w14:textId="77777777" w:rsidR="00BF56E9" w:rsidRPr="00C37D2B" w:rsidRDefault="00BF56E9" w:rsidP="00135C50">
            <w:pPr>
              <w:pStyle w:val="TAL"/>
              <w:rPr>
                <w:rFonts w:cs="Arial"/>
                <w:lang w:eastAsia="ja-JP"/>
              </w:rPr>
            </w:pPr>
            <w:r w:rsidRPr="00C37D2B">
              <w:rPr>
                <w:rFonts w:cs="Arial"/>
                <w:lang w:eastAsia="ja-JP"/>
              </w:rPr>
              <w:t>M</w:t>
            </w:r>
          </w:p>
        </w:tc>
        <w:tc>
          <w:tcPr>
            <w:tcW w:w="1526" w:type="dxa"/>
          </w:tcPr>
          <w:p w14:paraId="5425E59D" w14:textId="77777777" w:rsidR="00BF56E9" w:rsidRPr="00C37D2B" w:rsidRDefault="00BF56E9" w:rsidP="00135C50">
            <w:pPr>
              <w:pStyle w:val="TAL"/>
              <w:rPr>
                <w:rFonts w:cs="Arial"/>
                <w:lang w:eastAsia="ja-JP"/>
              </w:rPr>
            </w:pPr>
          </w:p>
        </w:tc>
        <w:tc>
          <w:tcPr>
            <w:tcW w:w="1260" w:type="dxa"/>
          </w:tcPr>
          <w:p w14:paraId="4CE69C4A" w14:textId="77777777" w:rsidR="00BF56E9" w:rsidRPr="00C37D2B" w:rsidRDefault="00BF56E9" w:rsidP="00135C50">
            <w:pPr>
              <w:pStyle w:val="TAL"/>
              <w:rPr>
                <w:rFonts w:cs="Arial"/>
                <w:snapToGrid w:val="0"/>
                <w:lang w:eastAsia="ja-JP"/>
              </w:rPr>
            </w:pPr>
            <w:r w:rsidRPr="00C37D2B">
              <w:rPr>
                <w:rFonts w:cs="Arial"/>
                <w:lang w:eastAsia="ja-JP"/>
              </w:rPr>
              <w:t>9.2.6</w:t>
            </w:r>
          </w:p>
        </w:tc>
        <w:tc>
          <w:tcPr>
            <w:tcW w:w="1800" w:type="dxa"/>
          </w:tcPr>
          <w:p w14:paraId="46069E12" w14:textId="77777777" w:rsidR="00BF56E9" w:rsidRPr="00C37D2B" w:rsidRDefault="00BF56E9" w:rsidP="00135C50">
            <w:pPr>
              <w:pStyle w:val="TAL"/>
              <w:rPr>
                <w:rFonts w:cs="Arial"/>
                <w:lang w:eastAsia="ja-JP"/>
              </w:rPr>
            </w:pPr>
          </w:p>
        </w:tc>
        <w:tc>
          <w:tcPr>
            <w:tcW w:w="1080" w:type="dxa"/>
          </w:tcPr>
          <w:p w14:paraId="06EAF48E" w14:textId="77777777" w:rsidR="00BF56E9" w:rsidRPr="00C37D2B" w:rsidRDefault="00BF56E9" w:rsidP="00135C50">
            <w:pPr>
              <w:pStyle w:val="TAC"/>
              <w:rPr>
                <w:lang w:eastAsia="ja-JP"/>
              </w:rPr>
            </w:pPr>
            <w:r w:rsidRPr="00C37D2B">
              <w:rPr>
                <w:lang w:eastAsia="ja-JP"/>
              </w:rPr>
              <w:t>YES</w:t>
            </w:r>
          </w:p>
        </w:tc>
        <w:tc>
          <w:tcPr>
            <w:tcW w:w="1137" w:type="dxa"/>
          </w:tcPr>
          <w:p w14:paraId="7EB4A128" w14:textId="77777777" w:rsidR="00BF56E9" w:rsidRPr="00C37D2B" w:rsidRDefault="00BF56E9" w:rsidP="00135C50">
            <w:pPr>
              <w:pStyle w:val="TAC"/>
              <w:rPr>
                <w:lang w:eastAsia="ja-JP"/>
              </w:rPr>
            </w:pPr>
            <w:r w:rsidRPr="00C37D2B">
              <w:rPr>
                <w:lang w:eastAsia="ja-JP"/>
              </w:rPr>
              <w:t>ignore</w:t>
            </w:r>
          </w:p>
        </w:tc>
      </w:tr>
      <w:tr w:rsidR="00BF56E9" w:rsidRPr="00C37D2B" w14:paraId="79AFF6CC" w14:textId="77777777" w:rsidTr="00135C50">
        <w:tc>
          <w:tcPr>
            <w:tcW w:w="2578" w:type="dxa"/>
          </w:tcPr>
          <w:p w14:paraId="37B7D587" w14:textId="77777777" w:rsidR="00BF56E9" w:rsidRPr="00C37D2B" w:rsidRDefault="00BF56E9" w:rsidP="00135C50">
            <w:pPr>
              <w:pStyle w:val="TAL"/>
              <w:rPr>
                <w:rFonts w:eastAsia="Geneva" w:cs="Arial"/>
                <w:bCs/>
                <w:lang w:eastAsia="zh-CN"/>
              </w:rPr>
            </w:pPr>
            <w:r w:rsidRPr="00C37D2B">
              <w:rPr>
                <w:rFonts w:cs="Arial"/>
                <w:lang w:eastAsia="zh-CN"/>
              </w:rPr>
              <w:t>SgNB to MeNB Container</w:t>
            </w:r>
          </w:p>
        </w:tc>
        <w:tc>
          <w:tcPr>
            <w:tcW w:w="1104" w:type="dxa"/>
          </w:tcPr>
          <w:p w14:paraId="22875C69" w14:textId="77777777" w:rsidR="00BF56E9" w:rsidRPr="00C37D2B" w:rsidRDefault="00BF56E9" w:rsidP="00135C50">
            <w:pPr>
              <w:pStyle w:val="TAL"/>
              <w:rPr>
                <w:rFonts w:cs="Arial"/>
                <w:lang w:eastAsia="ja-JP"/>
              </w:rPr>
            </w:pPr>
            <w:r w:rsidRPr="00C37D2B">
              <w:rPr>
                <w:rFonts w:cs="Arial"/>
                <w:lang w:eastAsia="ja-JP"/>
              </w:rPr>
              <w:t>O</w:t>
            </w:r>
          </w:p>
        </w:tc>
        <w:tc>
          <w:tcPr>
            <w:tcW w:w="1526" w:type="dxa"/>
          </w:tcPr>
          <w:p w14:paraId="3DF0DCBF" w14:textId="77777777" w:rsidR="00BF56E9" w:rsidRPr="00C37D2B" w:rsidRDefault="00BF56E9" w:rsidP="00135C50">
            <w:pPr>
              <w:pStyle w:val="TAL"/>
              <w:rPr>
                <w:rFonts w:cs="Arial"/>
                <w:i/>
                <w:lang w:eastAsia="ja-JP"/>
              </w:rPr>
            </w:pPr>
          </w:p>
        </w:tc>
        <w:tc>
          <w:tcPr>
            <w:tcW w:w="1260" w:type="dxa"/>
          </w:tcPr>
          <w:p w14:paraId="5C51527E" w14:textId="77777777" w:rsidR="00BF56E9" w:rsidRPr="00C37D2B" w:rsidRDefault="00BF56E9" w:rsidP="00135C50">
            <w:pPr>
              <w:pStyle w:val="TAL"/>
              <w:rPr>
                <w:rFonts w:cs="Arial"/>
                <w:lang w:eastAsia="ja-JP"/>
              </w:rPr>
            </w:pPr>
            <w:r w:rsidRPr="00C37D2B">
              <w:rPr>
                <w:rFonts w:cs="Arial"/>
                <w:snapToGrid w:val="0"/>
                <w:lang w:eastAsia="ja-JP"/>
              </w:rPr>
              <w:t>OCTET STRING</w:t>
            </w:r>
          </w:p>
        </w:tc>
        <w:tc>
          <w:tcPr>
            <w:tcW w:w="1800" w:type="dxa"/>
          </w:tcPr>
          <w:p w14:paraId="36D69413" w14:textId="77777777" w:rsidR="00BF56E9" w:rsidRPr="00C37D2B" w:rsidRDefault="00BF56E9" w:rsidP="00135C50">
            <w:pPr>
              <w:pStyle w:val="TAL"/>
              <w:rPr>
                <w:rFonts w:cs="Arial"/>
                <w:lang w:eastAsia="zh-CN"/>
              </w:rPr>
            </w:pPr>
            <w:r w:rsidRPr="00C37D2B">
              <w:rPr>
                <w:rFonts w:cs="Arial"/>
                <w:lang w:eastAsia="ja-JP"/>
              </w:rPr>
              <w:t xml:space="preserve">Includes the </w:t>
            </w:r>
            <w:r w:rsidRPr="00C37D2B">
              <w:rPr>
                <w:rFonts w:cs="Arial"/>
                <w:i/>
                <w:lang w:eastAsia="ja-JP"/>
              </w:rPr>
              <w:t>CG-Config</w:t>
            </w:r>
            <w:r w:rsidRPr="00C37D2B">
              <w:rPr>
                <w:rFonts w:cs="Arial"/>
                <w:lang w:eastAsia="ja-JP"/>
              </w:rPr>
              <w:t xml:space="preserve"> message</w:t>
            </w:r>
            <w:r w:rsidRPr="00C37D2B">
              <w:rPr>
                <w:rFonts w:cs="Arial"/>
                <w:lang w:eastAsia="zh-CN"/>
              </w:rPr>
              <w:t xml:space="preserve"> </w:t>
            </w:r>
            <w:r w:rsidRPr="00C37D2B">
              <w:rPr>
                <w:rFonts w:cs="Arial"/>
                <w:lang w:eastAsia="ja-JP"/>
              </w:rPr>
              <w:t>as defined in TS 38.331 [31].</w:t>
            </w:r>
          </w:p>
        </w:tc>
        <w:tc>
          <w:tcPr>
            <w:tcW w:w="1080" w:type="dxa"/>
          </w:tcPr>
          <w:p w14:paraId="60FB70BF" w14:textId="77777777" w:rsidR="00BF56E9" w:rsidRPr="00C37D2B" w:rsidRDefault="00BF56E9" w:rsidP="00135C50">
            <w:pPr>
              <w:pStyle w:val="TAC"/>
              <w:rPr>
                <w:bCs/>
                <w:lang w:eastAsia="zh-CN"/>
              </w:rPr>
            </w:pPr>
            <w:r w:rsidRPr="00C37D2B">
              <w:rPr>
                <w:bCs/>
                <w:lang w:eastAsia="zh-CN"/>
              </w:rPr>
              <w:t>YES</w:t>
            </w:r>
          </w:p>
        </w:tc>
        <w:tc>
          <w:tcPr>
            <w:tcW w:w="1137" w:type="dxa"/>
          </w:tcPr>
          <w:p w14:paraId="2921330B" w14:textId="77777777" w:rsidR="00BF56E9" w:rsidRPr="00C37D2B" w:rsidRDefault="00BF56E9" w:rsidP="00135C50">
            <w:pPr>
              <w:pStyle w:val="TAC"/>
              <w:rPr>
                <w:lang w:eastAsia="zh-CN"/>
              </w:rPr>
            </w:pPr>
            <w:r w:rsidRPr="00C37D2B">
              <w:rPr>
                <w:lang w:eastAsia="zh-CN"/>
              </w:rPr>
              <w:t>reject</w:t>
            </w:r>
          </w:p>
        </w:tc>
      </w:tr>
      <w:tr w:rsidR="00BF56E9" w:rsidRPr="00C37D2B" w14:paraId="7890D07D" w14:textId="77777777" w:rsidTr="00135C50">
        <w:tc>
          <w:tcPr>
            <w:tcW w:w="2578" w:type="dxa"/>
          </w:tcPr>
          <w:p w14:paraId="6E9BED16" w14:textId="77777777" w:rsidR="00BF56E9" w:rsidRPr="00C37D2B" w:rsidRDefault="00BF56E9" w:rsidP="00135C50">
            <w:pPr>
              <w:pStyle w:val="TAL"/>
              <w:rPr>
                <w:rFonts w:cs="Arial"/>
                <w:lang w:eastAsia="zh-CN"/>
              </w:rPr>
            </w:pPr>
            <w:r w:rsidRPr="00C37D2B">
              <w:rPr>
                <w:lang w:eastAsia="ja-JP"/>
              </w:rPr>
              <w:t>MeNB UE X2AP ID Extension</w:t>
            </w:r>
          </w:p>
        </w:tc>
        <w:tc>
          <w:tcPr>
            <w:tcW w:w="1104" w:type="dxa"/>
          </w:tcPr>
          <w:p w14:paraId="6EE3644B" w14:textId="77777777" w:rsidR="00BF56E9" w:rsidRPr="00C37D2B" w:rsidRDefault="00BF56E9" w:rsidP="00135C50">
            <w:pPr>
              <w:pStyle w:val="TAL"/>
              <w:rPr>
                <w:rFonts w:cs="Arial"/>
                <w:lang w:eastAsia="ja-JP"/>
              </w:rPr>
            </w:pPr>
            <w:r w:rsidRPr="00C37D2B">
              <w:rPr>
                <w:lang w:eastAsia="ja-JP"/>
              </w:rPr>
              <w:t>O</w:t>
            </w:r>
          </w:p>
        </w:tc>
        <w:tc>
          <w:tcPr>
            <w:tcW w:w="1526" w:type="dxa"/>
          </w:tcPr>
          <w:p w14:paraId="248B8277" w14:textId="77777777" w:rsidR="00BF56E9" w:rsidRPr="00C37D2B" w:rsidRDefault="00BF56E9" w:rsidP="00135C50">
            <w:pPr>
              <w:pStyle w:val="TAL"/>
              <w:rPr>
                <w:rFonts w:cs="Arial"/>
                <w:i/>
                <w:lang w:eastAsia="ja-JP"/>
              </w:rPr>
            </w:pPr>
          </w:p>
        </w:tc>
        <w:tc>
          <w:tcPr>
            <w:tcW w:w="1260" w:type="dxa"/>
          </w:tcPr>
          <w:p w14:paraId="1718D464" w14:textId="77777777" w:rsidR="00BF56E9" w:rsidRPr="00C37D2B" w:rsidRDefault="00BF56E9" w:rsidP="00135C50">
            <w:pPr>
              <w:pStyle w:val="TAL"/>
              <w:rPr>
                <w:snapToGrid w:val="0"/>
                <w:lang w:eastAsia="ja-JP"/>
              </w:rPr>
            </w:pPr>
            <w:r w:rsidRPr="00C37D2B">
              <w:rPr>
                <w:snapToGrid w:val="0"/>
                <w:lang w:eastAsia="ja-JP"/>
              </w:rPr>
              <w:t>Extended eNB UE X2AP ID</w:t>
            </w:r>
          </w:p>
          <w:p w14:paraId="2E98CCE8" w14:textId="77777777" w:rsidR="00BF56E9" w:rsidRPr="00C37D2B" w:rsidRDefault="00BF56E9" w:rsidP="00135C50">
            <w:pPr>
              <w:pStyle w:val="TAL"/>
              <w:rPr>
                <w:rFonts w:cs="Arial"/>
                <w:snapToGrid w:val="0"/>
                <w:lang w:eastAsia="ja-JP"/>
              </w:rPr>
            </w:pPr>
            <w:r w:rsidRPr="00C37D2B">
              <w:rPr>
                <w:snapToGrid w:val="0"/>
                <w:lang w:eastAsia="ja-JP"/>
              </w:rPr>
              <w:t>9.2.86</w:t>
            </w:r>
          </w:p>
        </w:tc>
        <w:tc>
          <w:tcPr>
            <w:tcW w:w="1800" w:type="dxa"/>
          </w:tcPr>
          <w:p w14:paraId="36F9AC2F" w14:textId="77777777" w:rsidR="00BF56E9" w:rsidRPr="00C37D2B" w:rsidRDefault="00BF56E9" w:rsidP="00135C50">
            <w:pPr>
              <w:pStyle w:val="TAL"/>
              <w:rPr>
                <w:rFonts w:cs="Arial"/>
                <w:lang w:eastAsia="zh-CN"/>
              </w:rPr>
            </w:pPr>
            <w:r w:rsidRPr="00C37D2B">
              <w:rPr>
                <w:lang w:eastAsia="ja-JP"/>
              </w:rPr>
              <w:t>Allocated at the MeNB.</w:t>
            </w:r>
          </w:p>
        </w:tc>
        <w:tc>
          <w:tcPr>
            <w:tcW w:w="1080" w:type="dxa"/>
          </w:tcPr>
          <w:p w14:paraId="234F60FE" w14:textId="77777777" w:rsidR="00BF56E9" w:rsidRPr="00C37D2B" w:rsidRDefault="00BF56E9" w:rsidP="00135C50">
            <w:pPr>
              <w:pStyle w:val="TAC"/>
              <w:rPr>
                <w:lang w:eastAsia="zh-CN"/>
              </w:rPr>
            </w:pPr>
            <w:r w:rsidRPr="00C37D2B">
              <w:rPr>
                <w:lang w:eastAsia="ja-JP"/>
              </w:rPr>
              <w:t>YES</w:t>
            </w:r>
          </w:p>
        </w:tc>
        <w:tc>
          <w:tcPr>
            <w:tcW w:w="1137" w:type="dxa"/>
          </w:tcPr>
          <w:p w14:paraId="3748A28D" w14:textId="77777777" w:rsidR="00BF56E9" w:rsidRPr="00C37D2B" w:rsidRDefault="00BF56E9" w:rsidP="00135C50">
            <w:pPr>
              <w:pStyle w:val="TAC"/>
              <w:rPr>
                <w:lang w:eastAsia="zh-CN"/>
              </w:rPr>
            </w:pPr>
            <w:r w:rsidRPr="00C37D2B">
              <w:rPr>
                <w:lang w:eastAsia="ja-JP"/>
              </w:rPr>
              <w:t>reject</w:t>
            </w:r>
          </w:p>
        </w:tc>
      </w:tr>
      <w:tr w:rsidR="008740F2" w:rsidRPr="00C37D2B" w14:paraId="1D590F9D" w14:textId="77777777" w:rsidTr="00135C50">
        <w:trPr>
          <w:ins w:id="600" w:author="ZTE" w:date="2021-11-09T19:44:00Z"/>
        </w:trPr>
        <w:tc>
          <w:tcPr>
            <w:tcW w:w="2578" w:type="dxa"/>
          </w:tcPr>
          <w:p w14:paraId="1E1632E9" w14:textId="6CAD6784" w:rsidR="008740F2" w:rsidRPr="00C37D2B" w:rsidRDefault="008740F2" w:rsidP="008740F2">
            <w:pPr>
              <w:pStyle w:val="TAL"/>
              <w:rPr>
                <w:ins w:id="601" w:author="ZTE" w:date="2021-11-09T19:44:00Z"/>
                <w:lang w:eastAsia="ja-JP"/>
              </w:rPr>
            </w:pPr>
            <w:ins w:id="602" w:author="ZTE" w:date="2021-11-09T19:44:00Z">
              <w:r w:rsidRPr="000D4210">
                <w:rPr>
                  <w:lang w:eastAsia="ko-KR"/>
                </w:rPr>
                <w:t xml:space="preserve">Conditional PSCell </w:t>
              </w:r>
            </w:ins>
            <w:ins w:id="603" w:author="ZTE" w:date="2021-11-09T20:09:00Z">
              <w:r w:rsidR="005A1B4E">
                <w:rPr>
                  <w:lang w:eastAsia="ko-KR"/>
                </w:rPr>
                <w:t>Change</w:t>
              </w:r>
            </w:ins>
            <w:ins w:id="604" w:author="ZTE" w:date="2021-11-09T19:44:00Z">
              <w:r>
                <w:rPr>
                  <w:lang w:eastAsia="ko-KR"/>
                </w:rPr>
                <w:t xml:space="preserve"> Information Required</w:t>
              </w:r>
            </w:ins>
          </w:p>
        </w:tc>
        <w:tc>
          <w:tcPr>
            <w:tcW w:w="1104" w:type="dxa"/>
          </w:tcPr>
          <w:p w14:paraId="54ABE797" w14:textId="3D16C7B5" w:rsidR="008740F2" w:rsidRPr="00C37D2B" w:rsidRDefault="008740F2" w:rsidP="008740F2">
            <w:pPr>
              <w:pStyle w:val="TAL"/>
              <w:rPr>
                <w:ins w:id="605" w:author="ZTE" w:date="2021-11-09T19:44:00Z"/>
                <w:lang w:eastAsia="ja-JP"/>
              </w:rPr>
            </w:pPr>
            <w:ins w:id="606" w:author="ZTE" w:date="2021-11-09T19:44:00Z">
              <w:r w:rsidRPr="008F6DB2">
                <w:rPr>
                  <w:lang w:eastAsia="ko-KR"/>
                </w:rPr>
                <w:t>O</w:t>
              </w:r>
            </w:ins>
          </w:p>
        </w:tc>
        <w:tc>
          <w:tcPr>
            <w:tcW w:w="1526" w:type="dxa"/>
          </w:tcPr>
          <w:p w14:paraId="61E0689D" w14:textId="77777777" w:rsidR="008740F2" w:rsidRPr="00C37D2B" w:rsidRDefault="008740F2" w:rsidP="008740F2">
            <w:pPr>
              <w:pStyle w:val="TAL"/>
              <w:rPr>
                <w:ins w:id="607" w:author="ZTE" w:date="2021-11-09T19:44:00Z"/>
                <w:rFonts w:cs="Arial"/>
                <w:i/>
                <w:lang w:eastAsia="ja-JP"/>
              </w:rPr>
            </w:pPr>
          </w:p>
        </w:tc>
        <w:tc>
          <w:tcPr>
            <w:tcW w:w="1260" w:type="dxa"/>
          </w:tcPr>
          <w:p w14:paraId="791A4A4A" w14:textId="77777777" w:rsidR="008740F2" w:rsidRPr="00C37D2B" w:rsidRDefault="008740F2" w:rsidP="008740F2">
            <w:pPr>
              <w:pStyle w:val="TAL"/>
              <w:rPr>
                <w:ins w:id="608" w:author="ZTE" w:date="2021-11-09T19:44:00Z"/>
                <w:snapToGrid w:val="0"/>
                <w:lang w:eastAsia="ja-JP"/>
              </w:rPr>
            </w:pPr>
          </w:p>
        </w:tc>
        <w:tc>
          <w:tcPr>
            <w:tcW w:w="1800" w:type="dxa"/>
          </w:tcPr>
          <w:p w14:paraId="00A0F15F" w14:textId="77777777" w:rsidR="008740F2" w:rsidRPr="00C37D2B" w:rsidRDefault="008740F2" w:rsidP="008740F2">
            <w:pPr>
              <w:pStyle w:val="TAL"/>
              <w:rPr>
                <w:ins w:id="609" w:author="ZTE" w:date="2021-11-09T19:44:00Z"/>
                <w:lang w:eastAsia="ja-JP"/>
              </w:rPr>
            </w:pPr>
          </w:p>
        </w:tc>
        <w:tc>
          <w:tcPr>
            <w:tcW w:w="1080" w:type="dxa"/>
          </w:tcPr>
          <w:p w14:paraId="39587FFC" w14:textId="2DF84D49" w:rsidR="008740F2" w:rsidRPr="00C37D2B" w:rsidRDefault="008740F2" w:rsidP="008740F2">
            <w:pPr>
              <w:pStyle w:val="TAC"/>
              <w:rPr>
                <w:ins w:id="610" w:author="ZTE" w:date="2021-11-09T19:44:00Z"/>
                <w:lang w:eastAsia="ja-JP"/>
              </w:rPr>
            </w:pPr>
            <w:ins w:id="611" w:author="ZTE" w:date="2021-11-09T19:44:00Z">
              <w:r w:rsidRPr="008F6DB2">
                <w:rPr>
                  <w:lang w:eastAsia="ko-KR"/>
                </w:rPr>
                <w:t>YES</w:t>
              </w:r>
            </w:ins>
          </w:p>
        </w:tc>
        <w:tc>
          <w:tcPr>
            <w:tcW w:w="1137" w:type="dxa"/>
          </w:tcPr>
          <w:p w14:paraId="1332C26A" w14:textId="29B9BDE4" w:rsidR="008740F2" w:rsidRPr="00C37D2B" w:rsidRDefault="008740F2" w:rsidP="008740F2">
            <w:pPr>
              <w:pStyle w:val="TAC"/>
              <w:rPr>
                <w:ins w:id="612" w:author="ZTE" w:date="2021-11-09T19:44:00Z"/>
                <w:lang w:eastAsia="ja-JP"/>
              </w:rPr>
            </w:pPr>
            <w:ins w:id="613" w:author="ZTE" w:date="2021-11-09T19:44:00Z">
              <w:r>
                <w:rPr>
                  <w:lang w:eastAsia="ja-JP"/>
                </w:rPr>
                <w:t>ignore</w:t>
              </w:r>
            </w:ins>
          </w:p>
        </w:tc>
      </w:tr>
      <w:tr w:rsidR="008740F2" w:rsidRPr="00C37D2B" w14:paraId="2155F4EC" w14:textId="77777777" w:rsidTr="00135C50">
        <w:trPr>
          <w:ins w:id="614" w:author="ZTE" w:date="2021-11-09T19:44:00Z"/>
        </w:trPr>
        <w:tc>
          <w:tcPr>
            <w:tcW w:w="2578" w:type="dxa"/>
          </w:tcPr>
          <w:p w14:paraId="7CB8A8DD" w14:textId="55B69B89" w:rsidR="008740F2" w:rsidRPr="00C37D2B" w:rsidRDefault="008740F2" w:rsidP="005A1B4E">
            <w:pPr>
              <w:pStyle w:val="TAL"/>
              <w:ind w:firstLineChars="100" w:firstLine="180"/>
              <w:rPr>
                <w:ins w:id="615" w:author="ZTE" w:date="2021-11-09T19:44:00Z"/>
                <w:lang w:eastAsia="ja-JP"/>
              </w:rPr>
            </w:pPr>
            <w:ins w:id="616" w:author="ZTE" w:date="2021-11-09T19:44:00Z">
              <w:r w:rsidRPr="000D4210">
                <w:rPr>
                  <w:lang w:eastAsia="ko-KR"/>
                </w:rPr>
                <w:t>&gt;CPAC Indicator</w:t>
              </w:r>
            </w:ins>
          </w:p>
        </w:tc>
        <w:tc>
          <w:tcPr>
            <w:tcW w:w="1104" w:type="dxa"/>
          </w:tcPr>
          <w:p w14:paraId="53331447" w14:textId="5979AA17" w:rsidR="008740F2" w:rsidRPr="00C37D2B" w:rsidRDefault="008740F2" w:rsidP="008740F2">
            <w:pPr>
              <w:pStyle w:val="TAL"/>
              <w:rPr>
                <w:ins w:id="617" w:author="ZTE" w:date="2021-11-09T19:44:00Z"/>
                <w:lang w:eastAsia="ja-JP"/>
              </w:rPr>
            </w:pPr>
            <w:ins w:id="618" w:author="ZTE" w:date="2021-11-09T19:44:00Z">
              <w:r w:rsidRPr="008F6DB2">
                <w:rPr>
                  <w:lang w:eastAsia="ko-KR"/>
                </w:rPr>
                <w:t>M</w:t>
              </w:r>
            </w:ins>
          </w:p>
        </w:tc>
        <w:tc>
          <w:tcPr>
            <w:tcW w:w="1526" w:type="dxa"/>
          </w:tcPr>
          <w:p w14:paraId="699DDA82" w14:textId="77777777" w:rsidR="008740F2" w:rsidRPr="00C37D2B" w:rsidRDefault="008740F2" w:rsidP="008740F2">
            <w:pPr>
              <w:pStyle w:val="TAL"/>
              <w:rPr>
                <w:ins w:id="619" w:author="ZTE" w:date="2021-11-09T19:44:00Z"/>
                <w:rFonts w:cs="Arial"/>
                <w:i/>
                <w:lang w:eastAsia="ja-JP"/>
              </w:rPr>
            </w:pPr>
          </w:p>
        </w:tc>
        <w:tc>
          <w:tcPr>
            <w:tcW w:w="1260" w:type="dxa"/>
          </w:tcPr>
          <w:p w14:paraId="67D48A96" w14:textId="27BD4EB3" w:rsidR="008740F2" w:rsidRPr="00C37D2B" w:rsidRDefault="008740F2" w:rsidP="008740F2">
            <w:pPr>
              <w:pStyle w:val="TAL"/>
              <w:rPr>
                <w:ins w:id="620" w:author="ZTE" w:date="2021-11-09T19:44:00Z"/>
                <w:snapToGrid w:val="0"/>
                <w:lang w:eastAsia="ja-JP"/>
              </w:rPr>
            </w:pPr>
            <w:ins w:id="621" w:author="ZTE" w:date="2021-11-09T19:44:00Z">
              <w:r w:rsidRPr="008F6DB2">
                <w:rPr>
                  <w:lang w:eastAsia="ko-KR"/>
                </w:rPr>
                <w:t>ENUMERATED (</w:t>
              </w:r>
              <w:commentRangeStart w:id="622"/>
              <w:r w:rsidRPr="00815ADD">
                <w:rPr>
                  <w:lang w:eastAsia="ko-KR"/>
                </w:rPr>
                <w:t>replace</w:t>
              </w:r>
              <w:r w:rsidRPr="008F6DB2">
                <w:rPr>
                  <w:lang w:eastAsia="ko-KR"/>
                </w:rPr>
                <w:t>,</w:t>
              </w:r>
              <w:r>
                <w:t xml:space="preserve"> </w:t>
              </w:r>
            </w:ins>
            <w:ins w:id="623" w:author="ZTE" w:date="2021-11-09T19:47:00Z">
              <w:r w:rsidR="009B0207">
                <w:t>canc</w:t>
              </w:r>
            </w:ins>
            <w:ins w:id="624" w:author="ZTE" w:date="2021-11-09T19:48:00Z">
              <w:r w:rsidR="009B0207">
                <w:t>el</w:t>
              </w:r>
            </w:ins>
            <w:ins w:id="625" w:author="ZTE" w:date="2021-11-09T19:44:00Z">
              <w:r w:rsidRPr="008F6DB2">
                <w:rPr>
                  <w:lang w:eastAsia="ko-KR"/>
                </w:rPr>
                <w:t>.</w:t>
              </w:r>
            </w:ins>
            <w:commentRangeEnd w:id="622"/>
            <w:ins w:id="626" w:author="ZTE" w:date="2021-11-09T20:09:00Z">
              <w:r w:rsidR="005A1B4E">
                <w:rPr>
                  <w:rStyle w:val="af"/>
                  <w:rFonts w:ascii="Times New Roman" w:hAnsi="Times New Roman"/>
                </w:rPr>
                <w:commentReference w:id="622"/>
              </w:r>
            </w:ins>
            <w:ins w:id="627" w:author="ZTE" w:date="2021-11-09T19:44:00Z">
              <w:r w:rsidRPr="008F6DB2">
                <w:rPr>
                  <w:lang w:eastAsia="ko-KR"/>
                </w:rPr>
                <w:t>..)</w:t>
              </w:r>
            </w:ins>
          </w:p>
        </w:tc>
        <w:tc>
          <w:tcPr>
            <w:tcW w:w="1800" w:type="dxa"/>
          </w:tcPr>
          <w:p w14:paraId="5FD582C5" w14:textId="77777777" w:rsidR="008740F2" w:rsidRPr="00C37D2B" w:rsidRDefault="008740F2" w:rsidP="008740F2">
            <w:pPr>
              <w:pStyle w:val="TAL"/>
              <w:rPr>
                <w:ins w:id="628" w:author="ZTE" w:date="2021-11-09T19:44:00Z"/>
                <w:lang w:eastAsia="ja-JP"/>
              </w:rPr>
            </w:pPr>
          </w:p>
        </w:tc>
        <w:tc>
          <w:tcPr>
            <w:tcW w:w="1080" w:type="dxa"/>
          </w:tcPr>
          <w:p w14:paraId="1D069716" w14:textId="77777777" w:rsidR="008740F2" w:rsidRPr="00C37D2B" w:rsidRDefault="008740F2" w:rsidP="008740F2">
            <w:pPr>
              <w:pStyle w:val="TAC"/>
              <w:rPr>
                <w:ins w:id="629" w:author="ZTE" w:date="2021-11-09T19:44:00Z"/>
                <w:lang w:eastAsia="ja-JP"/>
              </w:rPr>
            </w:pPr>
          </w:p>
        </w:tc>
        <w:tc>
          <w:tcPr>
            <w:tcW w:w="1137" w:type="dxa"/>
          </w:tcPr>
          <w:p w14:paraId="20DEE077" w14:textId="77777777" w:rsidR="008740F2" w:rsidRPr="00C37D2B" w:rsidRDefault="008740F2" w:rsidP="008740F2">
            <w:pPr>
              <w:pStyle w:val="TAC"/>
              <w:rPr>
                <w:ins w:id="630" w:author="ZTE" w:date="2021-11-09T19:44:00Z"/>
                <w:lang w:eastAsia="ja-JP"/>
              </w:rPr>
            </w:pPr>
          </w:p>
        </w:tc>
      </w:tr>
    </w:tbl>
    <w:p w14:paraId="7BBFFB8D" w14:textId="77777777" w:rsidR="0058257C" w:rsidRDefault="0058257C" w:rsidP="0058257C">
      <w:pPr>
        <w:spacing w:after="0"/>
        <w:rPr>
          <w:ins w:id="631" w:author="ZTE" w:date="2021-11-09T20:10:00Z"/>
          <w:b/>
          <w:noProof/>
          <w:highlight w:val="yellow"/>
          <w:lang w:eastAsia="ko-KR"/>
        </w:rPr>
      </w:pPr>
    </w:p>
    <w:p w14:paraId="0F223AD0" w14:textId="13A33A57" w:rsidR="0058257C" w:rsidRPr="00FD0425" w:rsidRDefault="0058257C" w:rsidP="0058257C">
      <w:pPr>
        <w:pStyle w:val="4"/>
        <w:ind w:left="864" w:hanging="864"/>
        <w:rPr>
          <w:ins w:id="632" w:author="ZTE" w:date="2021-11-09T20:10:00Z"/>
        </w:rPr>
      </w:pPr>
      <w:ins w:id="633" w:author="ZTE" w:date="2021-11-09T20:10:00Z">
        <w:r>
          <w:t>9.1.4</w:t>
        </w:r>
        <w:r w:rsidRPr="00FD0425">
          <w:t>.</w:t>
        </w:r>
        <w:r>
          <w:t>x</w:t>
        </w:r>
        <w:r>
          <w:t>x</w:t>
        </w:r>
        <w:r w:rsidRPr="00FD0425">
          <w:tab/>
        </w:r>
        <w:r>
          <w:t xml:space="preserve"> </w:t>
        </w:r>
        <w:commentRangeStart w:id="634"/>
        <w:r>
          <w:t>CPC</w:t>
        </w:r>
        <w:r w:rsidRPr="00FD0425">
          <w:t xml:space="preserve"> </w:t>
        </w:r>
        <w:r>
          <w:t>CANCEL</w:t>
        </w:r>
      </w:ins>
      <w:commentRangeEnd w:id="634"/>
      <w:r w:rsidR="00F14949">
        <w:rPr>
          <w:rStyle w:val="af"/>
          <w:rFonts w:ascii="Times New Roman" w:hAnsi="Times New Roman"/>
        </w:rPr>
        <w:commentReference w:id="634"/>
      </w:r>
    </w:p>
    <w:p w14:paraId="2F36ECB2" w14:textId="7C713422" w:rsidR="0058257C" w:rsidRPr="00FD0425" w:rsidRDefault="0058257C" w:rsidP="0058257C">
      <w:pPr>
        <w:rPr>
          <w:ins w:id="635" w:author="ZTE" w:date="2021-11-09T20:10:00Z"/>
        </w:rPr>
      </w:pPr>
      <w:ins w:id="636" w:author="ZTE" w:date="2021-11-09T20:10:00Z">
        <w:r w:rsidRPr="00FD0425">
          <w:t xml:space="preserve">This message is sent by the </w:t>
        </w:r>
        <w:r>
          <w:t>M</w:t>
        </w:r>
      </w:ins>
      <w:ins w:id="637" w:author="ZTE" w:date="2021-11-09T20:11:00Z">
        <w:r>
          <w:t>eNB</w:t>
        </w:r>
      </w:ins>
      <w:ins w:id="638" w:author="ZTE" w:date="2021-11-09T20:10:00Z">
        <w:r w:rsidRPr="00FD0425">
          <w:t xml:space="preserve"> to the </w:t>
        </w:r>
      </w:ins>
      <w:ins w:id="639" w:author="ZTE" w:date="2021-11-09T20:12:00Z">
        <w:r w:rsidR="005E39FF" w:rsidRPr="00C37D2B">
          <w:t>en-</w:t>
        </w:r>
      </w:ins>
      <w:ins w:id="640" w:author="ZTE" w:date="2021-11-09T20:11:00Z">
        <w:r>
          <w:t xml:space="preserve">gNB </w:t>
        </w:r>
      </w:ins>
      <w:ins w:id="641" w:author="ZTE" w:date="2021-11-09T20:10:00Z">
        <w:r w:rsidRPr="00FD0425">
          <w:t xml:space="preserve">to </w:t>
        </w:r>
        <w:r>
          <w:t>inform</w:t>
        </w:r>
        <w:r w:rsidRPr="00FD0425">
          <w:t xml:space="preserve"> </w:t>
        </w:r>
        <w:r>
          <w:t>the cancellation of a list of prepared PSCells in the target S</w:t>
        </w:r>
      </w:ins>
      <w:ins w:id="642" w:author="ZTE" w:date="2021-11-09T20:11:00Z">
        <w:r>
          <w:t>gNB</w:t>
        </w:r>
      </w:ins>
      <w:ins w:id="643" w:author="ZTE" w:date="2021-11-09T20:10:00Z">
        <w:r>
          <w:t xml:space="preserve"> during a Conditional PSCell Change.</w:t>
        </w:r>
      </w:ins>
    </w:p>
    <w:p w14:paraId="692325CE" w14:textId="6F19CB90" w:rsidR="0058257C" w:rsidRPr="00FD0425" w:rsidRDefault="0058257C" w:rsidP="0058257C">
      <w:pPr>
        <w:rPr>
          <w:ins w:id="644" w:author="ZTE" w:date="2021-11-09T20:10:00Z"/>
        </w:rPr>
      </w:pPr>
      <w:ins w:id="645" w:author="ZTE" w:date="2021-11-09T20:10:00Z">
        <w:r w:rsidRPr="00FD0425">
          <w:t xml:space="preserve">Direction: </w:t>
        </w:r>
        <w:r>
          <w:t>M</w:t>
        </w:r>
      </w:ins>
      <w:ins w:id="646" w:author="ZTE" w:date="2021-11-09T20:11:00Z">
        <w:r>
          <w:t>eNB</w:t>
        </w:r>
      </w:ins>
      <w:ins w:id="647" w:author="ZTE" w:date="2021-11-09T20:10:00Z">
        <w:r w:rsidRPr="00FD0425">
          <w:t xml:space="preserve"> </w:t>
        </w:r>
        <w:r w:rsidRPr="00FD0425">
          <w:sym w:font="Symbol" w:char="F0AE"/>
        </w:r>
        <w:r w:rsidRPr="00FD0425">
          <w:t xml:space="preserve"> </w:t>
        </w:r>
      </w:ins>
      <w:ins w:id="648" w:author="ZTE" w:date="2021-11-09T20:13:00Z">
        <w:r w:rsidR="005E39FF" w:rsidRPr="00C37D2B">
          <w:t>en-</w:t>
        </w:r>
        <w:r w:rsidR="005E39FF">
          <w:t>gNB</w:t>
        </w:r>
      </w:ins>
      <w:ins w:id="649" w:author="ZTE" w:date="2021-11-09T20:10:00Z">
        <w:r w:rsidRPr="00FD0425">
          <w:t>.</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34"/>
        <w:gridCol w:w="992"/>
        <w:gridCol w:w="1276"/>
        <w:gridCol w:w="2268"/>
        <w:gridCol w:w="1100"/>
        <w:gridCol w:w="1137"/>
      </w:tblGrid>
      <w:tr w:rsidR="0058257C" w:rsidRPr="00FD0425" w14:paraId="1831A2FD" w14:textId="77777777" w:rsidTr="00221768">
        <w:trPr>
          <w:ins w:id="650" w:author="ZTE" w:date="2021-11-09T20:10:00Z"/>
        </w:trPr>
        <w:tc>
          <w:tcPr>
            <w:tcW w:w="2578" w:type="dxa"/>
          </w:tcPr>
          <w:p w14:paraId="046E3212" w14:textId="77777777" w:rsidR="0058257C" w:rsidRPr="00FD0425" w:rsidRDefault="0058257C" w:rsidP="00221768">
            <w:pPr>
              <w:pStyle w:val="TAH"/>
              <w:rPr>
                <w:ins w:id="651" w:author="ZTE" w:date="2021-11-09T20:10:00Z"/>
                <w:rFonts w:cs="Arial"/>
                <w:lang w:eastAsia="ja-JP"/>
              </w:rPr>
            </w:pPr>
            <w:ins w:id="652" w:author="ZTE" w:date="2021-11-09T20:10:00Z">
              <w:r w:rsidRPr="00FD0425">
                <w:rPr>
                  <w:rFonts w:cs="Arial"/>
                  <w:lang w:eastAsia="ja-JP"/>
                </w:rPr>
                <w:lastRenderedPageBreak/>
                <w:t>IE/Group Name</w:t>
              </w:r>
            </w:ins>
          </w:p>
        </w:tc>
        <w:tc>
          <w:tcPr>
            <w:tcW w:w="1134" w:type="dxa"/>
          </w:tcPr>
          <w:p w14:paraId="1283950A" w14:textId="77777777" w:rsidR="0058257C" w:rsidRPr="00FD0425" w:rsidRDefault="0058257C" w:rsidP="00221768">
            <w:pPr>
              <w:pStyle w:val="TAH"/>
              <w:rPr>
                <w:ins w:id="653" w:author="ZTE" w:date="2021-11-09T20:10:00Z"/>
                <w:rFonts w:cs="Arial"/>
                <w:lang w:eastAsia="ja-JP"/>
              </w:rPr>
            </w:pPr>
            <w:ins w:id="654" w:author="ZTE" w:date="2021-11-09T20:10:00Z">
              <w:r w:rsidRPr="00FD0425">
                <w:rPr>
                  <w:rFonts w:cs="Arial"/>
                  <w:lang w:eastAsia="ja-JP"/>
                </w:rPr>
                <w:t>Presence</w:t>
              </w:r>
            </w:ins>
          </w:p>
        </w:tc>
        <w:tc>
          <w:tcPr>
            <w:tcW w:w="992" w:type="dxa"/>
          </w:tcPr>
          <w:p w14:paraId="5CF95275" w14:textId="77777777" w:rsidR="0058257C" w:rsidRPr="00FD0425" w:rsidRDefault="0058257C" w:rsidP="00221768">
            <w:pPr>
              <w:pStyle w:val="TAH"/>
              <w:rPr>
                <w:ins w:id="655" w:author="ZTE" w:date="2021-11-09T20:10:00Z"/>
                <w:rFonts w:cs="Arial"/>
                <w:lang w:eastAsia="ja-JP"/>
              </w:rPr>
            </w:pPr>
            <w:ins w:id="656" w:author="ZTE" w:date="2021-11-09T20:10:00Z">
              <w:r w:rsidRPr="00FD0425">
                <w:rPr>
                  <w:rFonts w:cs="Arial"/>
                  <w:lang w:eastAsia="ja-JP"/>
                </w:rPr>
                <w:t>Range</w:t>
              </w:r>
            </w:ins>
          </w:p>
        </w:tc>
        <w:tc>
          <w:tcPr>
            <w:tcW w:w="1276" w:type="dxa"/>
          </w:tcPr>
          <w:p w14:paraId="63DD4AB0" w14:textId="77777777" w:rsidR="0058257C" w:rsidRPr="00FD0425" w:rsidRDefault="0058257C" w:rsidP="00221768">
            <w:pPr>
              <w:pStyle w:val="TAH"/>
              <w:rPr>
                <w:ins w:id="657" w:author="ZTE" w:date="2021-11-09T20:10:00Z"/>
                <w:rFonts w:cs="Arial"/>
                <w:lang w:eastAsia="ja-JP"/>
              </w:rPr>
            </w:pPr>
            <w:ins w:id="658" w:author="ZTE" w:date="2021-11-09T20:10:00Z">
              <w:r w:rsidRPr="00FD0425">
                <w:rPr>
                  <w:rFonts w:cs="Arial"/>
                  <w:lang w:eastAsia="ja-JP"/>
                </w:rPr>
                <w:t>IE type and reference</w:t>
              </w:r>
            </w:ins>
          </w:p>
        </w:tc>
        <w:tc>
          <w:tcPr>
            <w:tcW w:w="2268" w:type="dxa"/>
          </w:tcPr>
          <w:p w14:paraId="3B872944" w14:textId="77777777" w:rsidR="0058257C" w:rsidRPr="00FD0425" w:rsidRDefault="0058257C" w:rsidP="00221768">
            <w:pPr>
              <w:pStyle w:val="TAH"/>
              <w:rPr>
                <w:ins w:id="659" w:author="ZTE" w:date="2021-11-09T20:10:00Z"/>
                <w:rFonts w:cs="Arial"/>
                <w:lang w:eastAsia="ja-JP"/>
              </w:rPr>
            </w:pPr>
            <w:ins w:id="660" w:author="ZTE" w:date="2021-11-09T20:10:00Z">
              <w:r w:rsidRPr="00FD0425">
                <w:rPr>
                  <w:rFonts w:cs="Arial"/>
                  <w:lang w:eastAsia="ja-JP"/>
                </w:rPr>
                <w:t>Semantics description</w:t>
              </w:r>
            </w:ins>
          </w:p>
        </w:tc>
        <w:tc>
          <w:tcPr>
            <w:tcW w:w="1100" w:type="dxa"/>
          </w:tcPr>
          <w:p w14:paraId="4B46DBB0" w14:textId="77777777" w:rsidR="0058257C" w:rsidRPr="00FD0425" w:rsidRDefault="0058257C" w:rsidP="00221768">
            <w:pPr>
              <w:pStyle w:val="TAH"/>
              <w:rPr>
                <w:ins w:id="661" w:author="ZTE" w:date="2021-11-09T20:10:00Z"/>
                <w:rFonts w:cs="Arial"/>
                <w:b w:val="0"/>
                <w:lang w:eastAsia="ja-JP"/>
              </w:rPr>
            </w:pPr>
            <w:ins w:id="662" w:author="ZTE" w:date="2021-11-09T20:10:00Z">
              <w:r w:rsidRPr="00FD0425">
                <w:rPr>
                  <w:rFonts w:cs="Arial"/>
                  <w:lang w:eastAsia="ja-JP"/>
                </w:rPr>
                <w:t>Criticality</w:t>
              </w:r>
            </w:ins>
          </w:p>
        </w:tc>
        <w:tc>
          <w:tcPr>
            <w:tcW w:w="1137" w:type="dxa"/>
          </w:tcPr>
          <w:p w14:paraId="7866BB70" w14:textId="77777777" w:rsidR="0058257C" w:rsidRPr="00FD0425" w:rsidRDefault="0058257C" w:rsidP="00221768">
            <w:pPr>
              <w:pStyle w:val="TAH"/>
              <w:rPr>
                <w:ins w:id="663" w:author="ZTE" w:date="2021-11-09T20:10:00Z"/>
                <w:rFonts w:cs="Arial"/>
                <w:b w:val="0"/>
                <w:lang w:eastAsia="ja-JP"/>
              </w:rPr>
            </w:pPr>
            <w:ins w:id="664" w:author="ZTE" w:date="2021-11-09T20:10:00Z">
              <w:r w:rsidRPr="00FD0425">
                <w:rPr>
                  <w:rFonts w:cs="Arial"/>
                  <w:lang w:eastAsia="ja-JP"/>
                </w:rPr>
                <w:t>Assigned Criticality</w:t>
              </w:r>
            </w:ins>
          </w:p>
        </w:tc>
      </w:tr>
      <w:tr w:rsidR="002F67AE" w:rsidRPr="00FD0425" w14:paraId="53B2CB4E" w14:textId="77777777" w:rsidTr="00221768">
        <w:trPr>
          <w:ins w:id="665" w:author="ZTE" w:date="2021-11-09T20:13:00Z"/>
        </w:trPr>
        <w:tc>
          <w:tcPr>
            <w:tcW w:w="2578" w:type="dxa"/>
          </w:tcPr>
          <w:p w14:paraId="1F4740C1" w14:textId="7F93E21E" w:rsidR="002F67AE" w:rsidRPr="00FD0425" w:rsidRDefault="002F67AE" w:rsidP="002F67AE">
            <w:pPr>
              <w:pStyle w:val="TAL"/>
              <w:rPr>
                <w:ins w:id="666" w:author="ZTE" w:date="2021-11-09T20:13:00Z"/>
                <w:lang w:eastAsia="ja-JP"/>
              </w:rPr>
            </w:pPr>
            <w:ins w:id="667" w:author="ZTE" w:date="2021-11-09T20:13:00Z">
              <w:r w:rsidRPr="00C37D2B">
                <w:rPr>
                  <w:rFonts w:cs="Arial"/>
                  <w:lang w:eastAsia="ja-JP"/>
                </w:rPr>
                <w:t>Message Type</w:t>
              </w:r>
            </w:ins>
          </w:p>
        </w:tc>
        <w:tc>
          <w:tcPr>
            <w:tcW w:w="1134" w:type="dxa"/>
          </w:tcPr>
          <w:p w14:paraId="0B8BFD44" w14:textId="67568A30" w:rsidR="002F67AE" w:rsidRPr="00FD0425" w:rsidRDefault="002F67AE" w:rsidP="002F67AE">
            <w:pPr>
              <w:pStyle w:val="TAL"/>
              <w:rPr>
                <w:ins w:id="668" w:author="ZTE" w:date="2021-11-09T20:13:00Z"/>
                <w:lang w:eastAsia="ja-JP"/>
              </w:rPr>
            </w:pPr>
            <w:ins w:id="669" w:author="ZTE" w:date="2021-11-09T20:13:00Z">
              <w:r w:rsidRPr="00C37D2B">
                <w:rPr>
                  <w:rFonts w:cs="Arial"/>
                  <w:lang w:eastAsia="ja-JP"/>
                </w:rPr>
                <w:t>M</w:t>
              </w:r>
            </w:ins>
          </w:p>
        </w:tc>
        <w:tc>
          <w:tcPr>
            <w:tcW w:w="992" w:type="dxa"/>
          </w:tcPr>
          <w:p w14:paraId="147FC251" w14:textId="77777777" w:rsidR="002F67AE" w:rsidRPr="00FD0425" w:rsidRDefault="002F67AE" w:rsidP="002F67AE">
            <w:pPr>
              <w:pStyle w:val="TAL"/>
              <w:rPr>
                <w:ins w:id="670" w:author="ZTE" w:date="2021-11-09T20:13:00Z"/>
                <w:rFonts w:cs="Arial"/>
                <w:lang w:eastAsia="ja-JP"/>
              </w:rPr>
            </w:pPr>
          </w:p>
        </w:tc>
        <w:tc>
          <w:tcPr>
            <w:tcW w:w="1276" w:type="dxa"/>
          </w:tcPr>
          <w:p w14:paraId="044E6224" w14:textId="7E0045D9" w:rsidR="002F67AE" w:rsidRPr="00FD0425" w:rsidRDefault="002F67AE" w:rsidP="002F67AE">
            <w:pPr>
              <w:pStyle w:val="TAL"/>
              <w:rPr>
                <w:ins w:id="671" w:author="ZTE" w:date="2021-11-09T20:13:00Z"/>
                <w:lang w:eastAsia="ja-JP"/>
              </w:rPr>
            </w:pPr>
            <w:ins w:id="672" w:author="ZTE" w:date="2021-11-09T20:13:00Z">
              <w:r w:rsidRPr="00C37D2B">
                <w:rPr>
                  <w:rFonts w:cs="Arial"/>
                  <w:lang w:eastAsia="ja-JP"/>
                </w:rPr>
                <w:t>9.2.13</w:t>
              </w:r>
            </w:ins>
          </w:p>
        </w:tc>
        <w:tc>
          <w:tcPr>
            <w:tcW w:w="2268" w:type="dxa"/>
          </w:tcPr>
          <w:p w14:paraId="4E17A1D8" w14:textId="77777777" w:rsidR="002F67AE" w:rsidRPr="00FD0425" w:rsidRDefault="002F67AE" w:rsidP="002F67AE">
            <w:pPr>
              <w:pStyle w:val="TAL"/>
              <w:rPr>
                <w:ins w:id="673" w:author="ZTE" w:date="2021-11-09T20:13:00Z"/>
                <w:rFonts w:cs="Arial"/>
                <w:lang w:eastAsia="ja-JP"/>
              </w:rPr>
            </w:pPr>
          </w:p>
        </w:tc>
        <w:tc>
          <w:tcPr>
            <w:tcW w:w="1100" w:type="dxa"/>
          </w:tcPr>
          <w:p w14:paraId="7BA8C018" w14:textId="6B84A40B" w:rsidR="002F67AE" w:rsidRPr="00FD0425" w:rsidRDefault="002F67AE" w:rsidP="002F67AE">
            <w:pPr>
              <w:pStyle w:val="TAC"/>
              <w:rPr>
                <w:ins w:id="674" w:author="ZTE" w:date="2021-11-09T20:13:00Z"/>
                <w:lang w:eastAsia="ja-JP"/>
              </w:rPr>
            </w:pPr>
            <w:ins w:id="675" w:author="ZTE" w:date="2021-11-09T20:13:00Z">
              <w:r w:rsidRPr="00C37D2B">
                <w:rPr>
                  <w:lang w:eastAsia="ja-JP"/>
                </w:rPr>
                <w:t>YES</w:t>
              </w:r>
            </w:ins>
          </w:p>
        </w:tc>
        <w:tc>
          <w:tcPr>
            <w:tcW w:w="1137" w:type="dxa"/>
          </w:tcPr>
          <w:p w14:paraId="13DE56C0" w14:textId="5A9630E8" w:rsidR="002F67AE" w:rsidRPr="00FD0425" w:rsidRDefault="002F67AE" w:rsidP="002F67AE">
            <w:pPr>
              <w:pStyle w:val="TAC"/>
              <w:rPr>
                <w:ins w:id="676" w:author="ZTE" w:date="2021-11-09T20:13:00Z"/>
                <w:lang w:eastAsia="ja-JP"/>
              </w:rPr>
            </w:pPr>
            <w:ins w:id="677" w:author="ZTE" w:date="2021-11-09T20:13:00Z">
              <w:r w:rsidRPr="00C37D2B">
                <w:rPr>
                  <w:lang w:eastAsia="ja-JP"/>
                </w:rPr>
                <w:t>reject</w:t>
              </w:r>
            </w:ins>
          </w:p>
        </w:tc>
      </w:tr>
      <w:tr w:rsidR="002F67AE" w:rsidRPr="00FD0425" w14:paraId="167381B9" w14:textId="77777777" w:rsidTr="00221768">
        <w:trPr>
          <w:ins w:id="678" w:author="ZTE" w:date="2021-11-09T20:13:00Z"/>
        </w:trPr>
        <w:tc>
          <w:tcPr>
            <w:tcW w:w="2578" w:type="dxa"/>
          </w:tcPr>
          <w:p w14:paraId="0D2E5B16" w14:textId="4EDF184F" w:rsidR="002F67AE" w:rsidRPr="00FD0425" w:rsidRDefault="002F67AE" w:rsidP="002F67AE">
            <w:pPr>
              <w:pStyle w:val="TAL"/>
              <w:rPr>
                <w:ins w:id="679" w:author="ZTE" w:date="2021-11-09T20:13:00Z"/>
                <w:lang w:eastAsia="ja-JP"/>
              </w:rPr>
            </w:pPr>
            <w:ins w:id="680" w:author="ZTE" w:date="2021-11-09T20:13:00Z">
              <w:r w:rsidRPr="00C37D2B">
                <w:rPr>
                  <w:rFonts w:cs="Arial"/>
                  <w:lang w:eastAsia="ja-JP"/>
                </w:rPr>
                <w:t>M</w:t>
              </w:r>
              <w:r w:rsidRPr="00C37D2B">
                <w:rPr>
                  <w:rFonts w:cs="Arial"/>
                  <w:lang w:eastAsia="zh-CN"/>
                </w:rPr>
                <w:t>e</w:t>
              </w:r>
              <w:r w:rsidRPr="00C37D2B">
                <w:rPr>
                  <w:rFonts w:cs="Arial"/>
                  <w:lang w:eastAsia="ja-JP"/>
                </w:rPr>
                <w:t>N</w:t>
              </w:r>
              <w:r w:rsidRPr="00C37D2B">
                <w:rPr>
                  <w:rFonts w:cs="Arial"/>
                  <w:lang w:eastAsia="zh-CN"/>
                </w:rPr>
                <w:t>B</w:t>
              </w:r>
              <w:r w:rsidRPr="00C37D2B">
                <w:rPr>
                  <w:rFonts w:cs="Arial"/>
                  <w:lang w:eastAsia="ja-JP"/>
                </w:rPr>
                <w:t xml:space="preserve"> UE X2AP ID</w:t>
              </w:r>
            </w:ins>
          </w:p>
        </w:tc>
        <w:tc>
          <w:tcPr>
            <w:tcW w:w="1134" w:type="dxa"/>
          </w:tcPr>
          <w:p w14:paraId="4669161C" w14:textId="5FB47B58" w:rsidR="002F67AE" w:rsidRPr="00FD0425" w:rsidRDefault="002F67AE" w:rsidP="002F67AE">
            <w:pPr>
              <w:pStyle w:val="TAL"/>
              <w:rPr>
                <w:ins w:id="681" w:author="ZTE" w:date="2021-11-09T20:13:00Z"/>
                <w:lang w:eastAsia="ja-JP"/>
              </w:rPr>
            </w:pPr>
            <w:ins w:id="682" w:author="ZTE" w:date="2021-11-09T20:13:00Z">
              <w:r w:rsidRPr="00C37D2B">
                <w:rPr>
                  <w:rFonts w:cs="Arial"/>
                  <w:lang w:eastAsia="ja-JP"/>
                </w:rPr>
                <w:t>M</w:t>
              </w:r>
            </w:ins>
          </w:p>
        </w:tc>
        <w:tc>
          <w:tcPr>
            <w:tcW w:w="992" w:type="dxa"/>
          </w:tcPr>
          <w:p w14:paraId="48821613" w14:textId="77777777" w:rsidR="002F67AE" w:rsidRPr="00FD0425" w:rsidRDefault="002F67AE" w:rsidP="002F67AE">
            <w:pPr>
              <w:pStyle w:val="TAL"/>
              <w:rPr>
                <w:ins w:id="683" w:author="ZTE" w:date="2021-11-09T20:13:00Z"/>
                <w:rFonts w:cs="Arial"/>
                <w:lang w:eastAsia="ja-JP"/>
              </w:rPr>
            </w:pPr>
          </w:p>
        </w:tc>
        <w:tc>
          <w:tcPr>
            <w:tcW w:w="1276" w:type="dxa"/>
          </w:tcPr>
          <w:p w14:paraId="29ECC758" w14:textId="77777777" w:rsidR="002F67AE" w:rsidRPr="00C37D2B" w:rsidRDefault="002F67AE" w:rsidP="002F67AE">
            <w:pPr>
              <w:pStyle w:val="TAL"/>
              <w:rPr>
                <w:ins w:id="684" w:author="ZTE" w:date="2021-11-09T20:13:00Z"/>
                <w:rFonts w:cs="Arial"/>
                <w:snapToGrid w:val="0"/>
                <w:lang w:eastAsia="ja-JP"/>
              </w:rPr>
            </w:pPr>
            <w:ins w:id="685" w:author="ZTE" w:date="2021-11-09T20:13:00Z">
              <w:r w:rsidRPr="00C37D2B">
                <w:rPr>
                  <w:rFonts w:cs="Arial"/>
                  <w:snapToGrid w:val="0"/>
                  <w:lang w:eastAsia="ja-JP"/>
                </w:rPr>
                <w:t>eNB UE X2AP ID</w:t>
              </w:r>
            </w:ins>
          </w:p>
          <w:p w14:paraId="4195B1F1" w14:textId="7BA855C7" w:rsidR="002F67AE" w:rsidRPr="00FD0425" w:rsidRDefault="002F67AE" w:rsidP="002F67AE">
            <w:pPr>
              <w:pStyle w:val="TAL"/>
              <w:rPr>
                <w:ins w:id="686" w:author="ZTE" w:date="2021-11-09T20:13:00Z"/>
                <w:lang w:eastAsia="ja-JP"/>
              </w:rPr>
            </w:pPr>
            <w:ins w:id="687" w:author="ZTE" w:date="2021-11-09T20:13:00Z">
              <w:r w:rsidRPr="00C37D2B">
                <w:rPr>
                  <w:rFonts w:cs="Arial"/>
                  <w:snapToGrid w:val="0"/>
                  <w:lang w:eastAsia="ja-JP"/>
                </w:rPr>
                <w:t>9.2.24</w:t>
              </w:r>
            </w:ins>
          </w:p>
        </w:tc>
        <w:tc>
          <w:tcPr>
            <w:tcW w:w="2268" w:type="dxa"/>
          </w:tcPr>
          <w:p w14:paraId="26D838A1" w14:textId="03EFB932" w:rsidR="002F67AE" w:rsidRPr="00FD0425" w:rsidRDefault="002F67AE" w:rsidP="002F67AE">
            <w:pPr>
              <w:pStyle w:val="TAL"/>
              <w:rPr>
                <w:ins w:id="688" w:author="ZTE" w:date="2021-11-09T20:13:00Z"/>
                <w:rFonts w:cs="Arial"/>
                <w:lang w:eastAsia="ja-JP"/>
              </w:rPr>
            </w:pPr>
            <w:ins w:id="689" w:author="ZTE" w:date="2021-11-09T20:13:00Z">
              <w:r w:rsidRPr="00C37D2B">
                <w:rPr>
                  <w:rFonts w:cs="Arial"/>
                  <w:szCs w:val="18"/>
                  <w:lang w:eastAsia="ja-JP"/>
                </w:rPr>
                <w:t>Allocated at the M</w:t>
              </w:r>
              <w:r w:rsidRPr="00C37D2B">
                <w:rPr>
                  <w:rFonts w:cs="Arial"/>
                  <w:szCs w:val="18"/>
                  <w:lang w:eastAsia="zh-CN"/>
                </w:rPr>
                <w:t>e</w:t>
              </w:r>
              <w:r w:rsidRPr="00C37D2B">
                <w:rPr>
                  <w:rFonts w:cs="Arial"/>
                  <w:szCs w:val="18"/>
                  <w:lang w:eastAsia="ja-JP"/>
                </w:rPr>
                <w:t>N</w:t>
              </w:r>
              <w:r w:rsidRPr="00C37D2B">
                <w:rPr>
                  <w:rFonts w:cs="Arial"/>
                  <w:szCs w:val="18"/>
                  <w:lang w:eastAsia="zh-CN"/>
                </w:rPr>
                <w:t>B.</w:t>
              </w:r>
            </w:ins>
          </w:p>
        </w:tc>
        <w:tc>
          <w:tcPr>
            <w:tcW w:w="1100" w:type="dxa"/>
          </w:tcPr>
          <w:p w14:paraId="5001364E" w14:textId="1EA0570F" w:rsidR="002F67AE" w:rsidRPr="00FD0425" w:rsidRDefault="002F67AE" w:rsidP="002F67AE">
            <w:pPr>
              <w:pStyle w:val="TAC"/>
              <w:rPr>
                <w:ins w:id="690" w:author="ZTE" w:date="2021-11-09T20:13:00Z"/>
                <w:lang w:eastAsia="ja-JP"/>
              </w:rPr>
            </w:pPr>
            <w:ins w:id="691" w:author="ZTE" w:date="2021-11-09T20:13:00Z">
              <w:r w:rsidRPr="00C37D2B">
                <w:rPr>
                  <w:lang w:eastAsia="ja-JP"/>
                </w:rPr>
                <w:t>YES</w:t>
              </w:r>
            </w:ins>
          </w:p>
        </w:tc>
        <w:tc>
          <w:tcPr>
            <w:tcW w:w="1137" w:type="dxa"/>
          </w:tcPr>
          <w:p w14:paraId="598D228E" w14:textId="08388E27" w:rsidR="002F67AE" w:rsidRPr="00FD0425" w:rsidRDefault="002F67AE" w:rsidP="002F67AE">
            <w:pPr>
              <w:pStyle w:val="TAC"/>
              <w:rPr>
                <w:ins w:id="692" w:author="ZTE" w:date="2021-11-09T20:13:00Z"/>
                <w:lang w:eastAsia="ja-JP"/>
              </w:rPr>
            </w:pPr>
            <w:ins w:id="693" w:author="ZTE" w:date="2021-11-09T20:13:00Z">
              <w:r w:rsidRPr="00C37D2B">
                <w:rPr>
                  <w:lang w:eastAsia="ja-JP"/>
                </w:rPr>
                <w:t>ignore</w:t>
              </w:r>
            </w:ins>
          </w:p>
        </w:tc>
      </w:tr>
      <w:tr w:rsidR="002F67AE" w:rsidRPr="00FD0425" w14:paraId="73BC96C5" w14:textId="77777777" w:rsidTr="00221768">
        <w:trPr>
          <w:ins w:id="694" w:author="ZTE" w:date="2021-11-09T20:13:00Z"/>
        </w:trPr>
        <w:tc>
          <w:tcPr>
            <w:tcW w:w="2578" w:type="dxa"/>
          </w:tcPr>
          <w:p w14:paraId="68444B67" w14:textId="7CB22E61" w:rsidR="002F67AE" w:rsidRPr="00FD0425" w:rsidRDefault="002F67AE" w:rsidP="002F67AE">
            <w:pPr>
              <w:pStyle w:val="TAL"/>
              <w:rPr>
                <w:ins w:id="695" w:author="ZTE" w:date="2021-11-09T20:13:00Z"/>
                <w:lang w:eastAsia="ja-JP"/>
              </w:rPr>
            </w:pPr>
            <w:ins w:id="696" w:author="ZTE" w:date="2021-11-09T20:13:00Z">
              <w:r w:rsidRPr="00C37D2B">
                <w:rPr>
                  <w:rFonts w:cs="Arial"/>
                  <w:lang w:eastAsia="ja-JP"/>
                </w:rPr>
                <w:t>S</w:t>
              </w:r>
              <w:r w:rsidRPr="00C37D2B">
                <w:rPr>
                  <w:rFonts w:cs="Arial"/>
                  <w:lang w:eastAsia="zh-CN"/>
                </w:rPr>
                <w:t>g</w:t>
              </w:r>
              <w:r w:rsidRPr="00C37D2B">
                <w:rPr>
                  <w:rFonts w:cs="Arial"/>
                  <w:lang w:eastAsia="ja-JP"/>
                </w:rPr>
                <w:t>N</w:t>
              </w:r>
              <w:r w:rsidRPr="00C37D2B">
                <w:rPr>
                  <w:rFonts w:cs="Arial"/>
                  <w:lang w:eastAsia="zh-CN"/>
                </w:rPr>
                <w:t>B</w:t>
              </w:r>
              <w:r w:rsidRPr="00C37D2B">
                <w:rPr>
                  <w:rFonts w:cs="Arial"/>
                  <w:lang w:eastAsia="ja-JP"/>
                </w:rPr>
                <w:t xml:space="preserve"> UE X2AP ID</w:t>
              </w:r>
            </w:ins>
          </w:p>
        </w:tc>
        <w:tc>
          <w:tcPr>
            <w:tcW w:w="1134" w:type="dxa"/>
          </w:tcPr>
          <w:p w14:paraId="1F0DAD46" w14:textId="5AAA32A0" w:rsidR="002F67AE" w:rsidRPr="00FD0425" w:rsidRDefault="002F67AE" w:rsidP="002F67AE">
            <w:pPr>
              <w:pStyle w:val="TAL"/>
              <w:rPr>
                <w:ins w:id="697" w:author="ZTE" w:date="2021-11-09T20:13:00Z"/>
                <w:lang w:eastAsia="ja-JP"/>
              </w:rPr>
            </w:pPr>
            <w:ins w:id="698" w:author="ZTE" w:date="2021-11-09T20:13:00Z">
              <w:r w:rsidRPr="00C37D2B">
                <w:rPr>
                  <w:rFonts w:cs="Arial"/>
                  <w:lang w:eastAsia="ja-JP"/>
                </w:rPr>
                <w:t>M</w:t>
              </w:r>
            </w:ins>
          </w:p>
        </w:tc>
        <w:tc>
          <w:tcPr>
            <w:tcW w:w="992" w:type="dxa"/>
          </w:tcPr>
          <w:p w14:paraId="6ABD1DC2" w14:textId="77777777" w:rsidR="002F67AE" w:rsidRPr="00FD0425" w:rsidRDefault="002F67AE" w:rsidP="002F67AE">
            <w:pPr>
              <w:pStyle w:val="TAL"/>
              <w:rPr>
                <w:ins w:id="699" w:author="ZTE" w:date="2021-11-09T20:13:00Z"/>
                <w:rFonts w:cs="Arial"/>
                <w:lang w:eastAsia="ja-JP"/>
              </w:rPr>
            </w:pPr>
          </w:p>
        </w:tc>
        <w:tc>
          <w:tcPr>
            <w:tcW w:w="1276" w:type="dxa"/>
          </w:tcPr>
          <w:p w14:paraId="4E6519D6" w14:textId="77777777" w:rsidR="002F67AE" w:rsidRPr="00EE5530" w:rsidRDefault="002F67AE" w:rsidP="002F67AE">
            <w:pPr>
              <w:pStyle w:val="TAL"/>
              <w:rPr>
                <w:ins w:id="700" w:author="ZTE" w:date="2021-11-09T20:13:00Z"/>
                <w:rFonts w:cs="Arial"/>
                <w:snapToGrid w:val="0"/>
                <w:lang w:val="sv-SE" w:eastAsia="ja-JP"/>
              </w:rPr>
            </w:pPr>
            <w:ins w:id="701" w:author="ZTE" w:date="2021-11-09T20:13:00Z">
              <w:r w:rsidRPr="00EE5530">
                <w:rPr>
                  <w:rFonts w:cs="Arial"/>
                  <w:snapToGrid w:val="0"/>
                  <w:lang w:val="sv-SE" w:eastAsia="ja-JP"/>
                </w:rPr>
                <w:t>en-gNB UE X2AP ID</w:t>
              </w:r>
            </w:ins>
          </w:p>
          <w:p w14:paraId="742B98AE" w14:textId="179D0E4C" w:rsidR="002F67AE" w:rsidRPr="00FD0425" w:rsidRDefault="002F67AE" w:rsidP="002F67AE">
            <w:pPr>
              <w:pStyle w:val="TAL"/>
              <w:rPr>
                <w:ins w:id="702" w:author="ZTE" w:date="2021-11-09T20:13:00Z"/>
                <w:lang w:eastAsia="ja-JP"/>
              </w:rPr>
            </w:pPr>
            <w:ins w:id="703" w:author="ZTE" w:date="2021-11-09T20:13:00Z">
              <w:r w:rsidRPr="00EE5530">
                <w:rPr>
                  <w:rFonts w:cs="Arial"/>
                  <w:snapToGrid w:val="0"/>
                  <w:lang w:val="sv-SE" w:eastAsia="ja-JP"/>
                </w:rPr>
                <w:t>9.2.100</w:t>
              </w:r>
            </w:ins>
          </w:p>
        </w:tc>
        <w:tc>
          <w:tcPr>
            <w:tcW w:w="2268" w:type="dxa"/>
          </w:tcPr>
          <w:p w14:paraId="478D390E" w14:textId="7F3A2E21" w:rsidR="002F67AE" w:rsidRPr="00FD0425" w:rsidRDefault="002F67AE" w:rsidP="002F67AE">
            <w:pPr>
              <w:pStyle w:val="TAL"/>
              <w:rPr>
                <w:ins w:id="704" w:author="ZTE" w:date="2021-11-09T20:13:00Z"/>
                <w:rFonts w:cs="Arial"/>
                <w:lang w:eastAsia="ja-JP"/>
              </w:rPr>
            </w:pPr>
            <w:ins w:id="705" w:author="ZTE" w:date="2021-11-09T20:13:00Z">
              <w:r w:rsidRPr="00C37D2B">
                <w:rPr>
                  <w:rFonts w:cs="Arial"/>
                  <w:szCs w:val="18"/>
                  <w:lang w:eastAsia="ja-JP"/>
                </w:rPr>
                <w:t>Allocated at the en-gNB</w:t>
              </w:r>
              <w:r w:rsidRPr="00C37D2B">
                <w:rPr>
                  <w:rFonts w:cs="Arial"/>
                  <w:szCs w:val="18"/>
                  <w:lang w:eastAsia="zh-CN"/>
                </w:rPr>
                <w:t>.</w:t>
              </w:r>
            </w:ins>
          </w:p>
        </w:tc>
        <w:tc>
          <w:tcPr>
            <w:tcW w:w="1100" w:type="dxa"/>
          </w:tcPr>
          <w:p w14:paraId="0FD2B305" w14:textId="7608B4DA" w:rsidR="002F67AE" w:rsidRPr="00FD0425" w:rsidRDefault="002F67AE" w:rsidP="002F67AE">
            <w:pPr>
              <w:pStyle w:val="TAC"/>
              <w:rPr>
                <w:ins w:id="706" w:author="ZTE" w:date="2021-11-09T20:13:00Z"/>
                <w:lang w:eastAsia="ja-JP"/>
              </w:rPr>
            </w:pPr>
            <w:ins w:id="707" w:author="ZTE" w:date="2021-11-09T20:13:00Z">
              <w:r w:rsidRPr="00C37D2B">
                <w:rPr>
                  <w:lang w:eastAsia="ja-JP"/>
                </w:rPr>
                <w:t>YES</w:t>
              </w:r>
            </w:ins>
          </w:p>
        </w:tc>
        <w:tc>
          <w:tcPr>
            <w:tcW w:w="1137" w:type="dxa"/>
          </w:tcPr>
          <w:p w14:paraId="212A6DA2" w14:textId="470EFB9E" w:rsidR="002F67AE" w:rsidRPr="00FD0425" w:rsidRDefault="002F67AE" w:rsidP="002F67AE">
            <w:pPr>
              <w:pStyle w:val="TAC"/>
              <w:rPr>
                <w:ins w:id="708" w:author="ZTE" w:date="2021-11-09T20:13:00Z"/>
                <w:lang w:eastAsia="ja-JP"/>
              </w:rPr>
            </w:pPr>
            <w:ins w:id="709" w:author="ZTE" w:date="2021-11-09T20:13:00Z">
              <w:r w:rsidRPr="00C37D2B">
                <w:rPr>
                  <w:lang w:eastAsia="ja-JP"/>
                </w:rPr>
                <w:t>ignore</w:t>
              </w:r>
            </w:ins>
          </w:p>
        </w:tc>
      </w:tr>
      <w:tr w:rsidR="002F67AE" w:rsidRPr="00FD0425" w14:paraId="18DA76D3" w14:textId="77777777" w:rsidTr="00221768">
        <w:trPr>
          <w:ins w:id="710" w:author="ZTE" w:date="2021-11-09T20:13:00Z"/>
        </w:trPr>
        <w:tc>
          <w:tcPr>
            <w:tcW w:w="2578" w:type="dxa"/>
          </w:tcPr>
          <w:p w14:paraId="24F1093E" w14:textId="24D7AFF2" w:rsidR="002F67AE" w:rsidRPr="00FD0425" w:rsidRDefault="002F67AE" w:rsidP="002F67AE">
            <w:pPr>
              <w:pStyle w:val="TAL"/>
              <w:rPr>
                <w:ins w:id="711" w:author="ZTE" w:date="2021-11-09T20:13:00Z"/>
                <w:lang w:eastAsia="ja-JP"/>
              </w:rPr>
            </w:pPr>
            <w:ins w:id="712" w:author="ZTE" w:date="2021-11-09T20:13:00Z">
              <w:r w:rsidRPr="00C37D2B">
                <w:rPr>
                  <w:rFonts w:cs="Arial"/>
                  <w:lang w:eastAsia="ja-JP"/>
                </w:rPr>
                <w:t>Cause</w:t>
              </w:r>
            </w:ins>
          </w:p>
        </w:tc>
        <w:tc>
          <w:tcPr>
            <w:tcW w:w="1134" w:type="dxa"/>
          </w:tcPr>
          <w:p w14:paraId="4DFC44CC" w14:textId="01859EB3" w:rsidR="002F67AE" w:rsidRPr="00FD0425" w:rsidRDefault="002F67AE" w:rsidP="002F67AE">
            <w:pPr>
              <w:pStyle w:val="TAL"/>
              <w:rPr>
                <w:ins w:id="713" w:author="ZTE" w:date="2021-11-09T20:13:00Z"/>
                <w:lang w:eastAsia="ja-JP"/>
              </w:rPr>
            </w:pPr>
            <w:ins w:id="714" w:author="ZTE" w:date="2021-11-09T20:13:00Z">
              <w:r w:rsidRPr="00C37D2B">
                <w:rPr>
                  <w:rFonts w:cs="Arial"/>
                  <w:lang w:eastAsia="ja-JP"/>
                </w:rPr>
                <w:t>M</w:t>
              </w:r>
            </w:ins>
          </w:p>
        </w:tc>
        <w:tc>
          <w:tcPr>
            <w:tcW w:w="992" w:type="dxa"/>
          </w:tcPr>
          <w:p w14:paraId="61E82591" w14:textId="77777777" w:rsidR="002F67AE" w:rsidRPr="00FD0425" w:rsidRDefault="002F67AE" w:rsidP="002F67AE">
            <w:pPr>
              <w:pStyle w:val="TAL"/>
              <w:rPr>
                <w:ins w:id="715" w:author="ZTE" w:date="2021-11-09T20:13:00Z"/>
                <w:rFonts w:cs="Arial"/>
                <w:lang w:eastAsia="ja-JP"/>
              </w:rPr>
            </w:pPr>
          </w:p>
        </w:tc>
        <w:tc>
          <w:tcPr>
            <w:tcW w:w="1276" w:type="dxa"/>
          </w:tcPr>
          <w:p w14:paraId="21F61540" w14:textId="7E25ECF3" w:rsidR="002F67AE" w:rsidRPr="00FD0425" w:rsidRDefault="002F67AE" w:rsidP="002F67AE">
            <w:pPr>
              <w:pStyle w:val="TAL"/>
              <w:rPr>
                <w:ins w:id="716" w:author="ZTE" w:date="2021-11-09T20:13:00Z"/>
                <w:lang w:eastAsia="ja-JP"/>
              </w:rPr>
            </w:pPr>
            <w:ins w:id="717" w:author="ZTE" w:date="2021-11-09T20:13:00Z">
              <w:r w:rsidRPr="00C37D2B">
                <w:rPr>
                  <w:rFonts w:cs="Arial"/>
                  <w:lang w:eastAsia="ja-JP"/>
                </w:rPr>
                <w:t>9.2.6</w:t>
              </w:r>
            </w:ins>
          </w:p>
        </w:tc>
        <w:tc>
          <w:tcPr>
            <w:tcW w:w="2268" w:type="dxa"/>
          </w:tcPr>
          <w:p w14:paraId="789A0F77" w14:textId="77777777" w:rsidR="002F67AE" w:rsidRPr="00FD0425" w:rsidRDefault="002F67AE" w:rsidP="002F67AE">
            <w:pPr>
              <w:pStyle w:val="TAL"/>
              <w:rPr>
                <w:ins w:id="718" w:author="ZTE" w:date="2021-11-09T20:13:00Z"/>
                <w:rFonts w:cs="Arial"/>
                <w:lang w:eastAsia="ja-JP"/>
              </w:rPr>
            </w:pPr>
          </w:p>
        </w:tc>
        <w:tc>
          <w:tcPr>
            <w:tcW w:w="1100" w:type="dxa"/>
          </w:tcPr>
          <w:p w14:paraId="4950328E" w14:textId="100021C3" w:rsidR="002F67AE" w:rsidRPr="00FD0425" w:rsidRDefault="002F67AE" w:rsidP="002F67AE">
            <w:pPr>
              <w:pStyle w:val="TAC"/>
              <w:rPr>
                <w:ins w:id="719" w:author="ZTE" w:date="2021-11-09T20:13:00Z"/>
                <w:lang w:eastAsia="ja-JP"/>
              </w:rPr>
            </w:pPr>
            <w:ins w:id="720" w:author="ZTE" w:date="2021-11-09T20:13:00Z">
              <w:r w:rsidRPr="00C37D2B">
                <w:rPr>
                  <w:lang w:eastAsia="ja-JP"/>
                </w:rPr>
                <w:t>YES</w:t>
              </w:r>
            </w:ins>
          </w:p>
        </w:tc>
        <w:tc>
          <w:tcPr>
            <w:tcW w:w="1137" w:type="dxa"/>
          </w:tcPr>
          <w:p w14:paraId="24B041D6" w14:textId="701C020A" w:rsidR="002F67AE" w:rsidRPr="00FD0425" w:rsidRDefault="002F67AE" w:rsidP="002F67AE">
            <w:pPr>
              <w:pStyle w:val="TAC"/>
              <w:rPr>
                <w:ins w:id="721" w:author="ZTE" w:date="2021-11-09T20:13:00Z"/>
                <w:lang w:eastAsia="ja-JP"/>
              </w:rPr>
            </w:pPr>
            <w:ins w:id="722" w:author="ZTE" w:date="2021-11-09T20:13:00Z">
              <w:r w:rsidRPr="00C37D2B">
                <w:rPr>
                  <w:lang w:eastAsia="ja-JP"/>
                </w:rPr>
                <w:t>ignore</w:t>
              </w:r>
            </w:ins>
          </w:p>
        </w:tc>
      </w:tr>
      <w:tr w:rsidR="00273415" w:rsidRPr="00FD0425" w14:paraId="668E5B40" w14:textId="77777777" w:rsidTr="00221768">
        <w:trPr>
          <w:ins w:id="723" w:author="ZTE" w:date="2021-11-09T20:10:00Z"/>
        </w:trPr>
        <w:tc>
          <w:tcPr>
            <w:tcW w:w="2578" w:type="dxa"/>
          </w:tcPr>
          <w:p w14:paraId="43467B95" w14:textId="3B9C0CDA" w:rsidR="00273415" w:rsidRPr="00FD0425" w:rsidRDefault="00273415" w:rsidP="00F14A54">
            <w:pPr>
              <w:pStyle w:val="TAL"/>
              <w:rPr>
                <w:ins w:id="724" w:author="ZTE" w:date="2021-11-09T20:10:00Z"/>
                <w:rFonts w:cs="Arial"/>
                <w:lang w:eastAsia="ja-JP"/>
              </w:rPr>
            </w:pPr>
            <w:ins w:id="725" w:author="ZTE" w:date="2021-11-09T20:14:00Z">
              <w:r w:rsidRPr="00C37D2B">
                <w:rPr>
                  <w:rFonts w:cs="Arial"/>
                </w:rPr>
                <w:t xml:space="preserve">Target </w:t>
              </w:r>
            </w:ins>
            <w:ins w:id="726" w:author="ZTE" w:date="2021-11-09T20:24:00Z">
              <w:r w:rsidR="00F14A54">
                <w:rPr>
                  <w:rFonts w:cs="Arial"/>
                </w:rPr>
                <w:t>en-</w:t>
              </w:r>
            </w:ins>
            <w:ins w:id="727" w:author="ZTE" w:date="2021-11-09T20:14:00Z">
              <w:r w:rsidRPr="00C37D2B">
                <w:rPr>
                  <w:rFonts w:cs="Arial"/>
                </w:rPr>
                <w:t>gNB ID Information</w:t>
              </w:r>
            </w:ins>
          </w:p>
        </w:tc>
        <w:tc>
          <w:tcPr>
            <w:tcW w:w="1134" w:type="dxa"/>
          </w:tcPr>
          <w:p w14:paraId="01FFDB66" w14:textId="16CDC58F" w:rsidR="00273415" w:rsidRPr="00FD0425" w:rsidRDefault="00273415" w:rsidP="00273415">
            <w:pPr>
              <w:pStyle w:val="TAL"/>
              <w:rPr>
                <w:ins w:id="728" w:author="ZTE" w:date="2021-11-09T20:10:00Z"/>
                <w:rFonts w:cs="Arial"/>
                <w:lang w:eastAsia="ja-JP"/>
              </w:rPr>
            </w:pPr>
            <w:ins w:id="729" w:author="ZTE" w:date="2021-11-09T20:14:00Z">
              <w:r w:rsidRPr="00C37D2B">
                <w:rPr>
                  <w:rFonts w:cs="Arial"/>
                </w:rPr>
                <w:t>M</w:t>
              </w:r>
            </w:ins>
          </w:p>
        </w:tc>
        <w:tc>
          <w:tcPr>
            <w:tcW w:w="992" w:type="dxa"/>
          </w:tcPr>
          <w:p w14:paraId="4F908A7B" w14:textId="77777777" w:rsidR="00273415" w:rsidRPr="00FD0425" w:rsidRDefault="00273415" w:rsidP="00273415">
            <w:pPr>
              <w:pStyle w:val="TAL"/>
              <w:rPr>
                <w:ins w:id="730" w:author="ZTE" w:date="2021-11-09T20:10:00Z"/>
                <w:rFonts w:cs="Arial"/>
                <w:lang w:eastAsia="ja-JP"/>
              </w:rPr>
            </w:pPr>
          </w:p>
        </w:tc>
        <w:tc>
          <w:tcPr>
            <w:tcW w:w="1276" w:type="dxa"/>
          </w:tcPr>
          <w:p w14:paraId="771D73E3" w14:textId="6F20AA08" w:rsidR="00273415" w:rsidRPr="00FD0425" w:rsidRDefault="00273415" w:rsidP="00273415">
            <w:pPr>
              <w:pStyle w:val="TAL"/>
              <w:rPr>
                <w:ins w:id="731" w:author="ZTE" w:date="2021-11-09T20:10:00Z"/>
                <w:rFonts w:cs="Arial"/>
                <w:lang w:eastAsia="ja-JP"/>
              </w:rPr>
            </w:pPr>
            <w:ins w:id="732" w:author="ZTE" w:date="2021-11-09T20:14:00Z">
              <w:r w:rsidRPr="00C37D2B">
                <w:rPr>
                  <w:rFonts w:cs="Arial"/>
                  <w:snapToGrid w:val="0"/>
                </w:rPr>
                <w:t>9.2.102</w:t>
              </w:r>
            </w:ins>
          </w:p>
        </w:tc>
        <w:tc>
          <w:tcPr>
            <w:tcW w:w="2268" w:type="dxa"/>
          </w:tcPr>
          <w:p w14:paraId="3FF3CF30" w14:textId="77777777" w:rsidR="00273415" w:rsidRPr="00FD0425" w:rsidRDefault="00273415" w:rsidP="00273415">
            <w:pPr>
              <w:pStyle w:val="TAL"/>
              <w:rPr>
                <w:ins w:id="733" w:author="ZTE" w:date="2021-11-09T20:10:00Z"/>
                <w:rFonts w:cs="Arial"/>
                <w:lang w:eastAsia="ja-JP"/>
              </w:rPr>
            </w:pPr>
          </w:p>
        </w:tc>
        <w:tc>
          <w:tcPr>
            <w:tcW w:w="1100" w:type="dxa"/>
          </w:tcPr>
          <w:p w14:paraId="07604ADE" w14:textId="5327DFC1" w:rsidR="00273415" w:rsidRPr="00FD0425" w:rsidRDefault="00273415" w:rsidP="00273415">
            <w:pPr>
              <w:pStyle w:val="TAC"/>
              <w:rPr>
                <w:ins w:id="734" w:author="ZTE" w:date="2021-11-09T20:10:00Z"/>
                <w:rFonts w:cs="Arial"/>
                <w:lang w:eastAsia="ja-JP"/>
              </w:rPr>
            </w:pPr>
            <w:ins w:id="735" w:author="ZTE" w:date="2021-11-09T20:14:00Z">
              <w:r w:rsidRPr="00C37D2B">
                <w:t>YES</w:t>
              </w:r>
            </w:ins>
          </w:p>
        </w:tc>
        <w:tc>
          <w:tcPr>
            <w:tcW w:w="1137" w:type="dxa"/>
          </w:tcPr>
          <w:p w14:paraId="1424E5BE" w14:textId="3BBFC9DA" w:rsidR="00273415" w:rsidRPr="00FD0425" w:rsidRDefault="00273415" w:rsidP="00273415">
            <w:pPr>
              <w:pStyle w:val="TAC"/>
              <w:rPr>
                <w:ins w:id="736" w:author="ZTE" w:date="2021-11-09T20:10:00Z"/>
                <w:rFonts w:cs="Arial"/>
                <w:lang w:eastAsia="ja-JP"/>
              </w:rPr>
            </w:pPr>
            <w:ins w:id="737" w:author="ZTE" w:date="2021-11-09T20:14:00Z">
              <w:r w:rsidRPr="00C37D2B">
                <w:t>reject</w:t>
              </w:r>
            </w:ins>
          </w:p>
        </w:tc>
      </w:tr>
      <w:tr w:rsidR="00273415" w:rsidRPr="00263662" w14:paraId="7034891B" w14:textId="77777777" w:rsidTr="00221768">
        <w:trPr>
          <w:ins w:id="738" w:author="ZTE" w:date="2021-11-09T20:10:00Z"/>
        </w:trPr>
        <w:tc>
          <w:tcPr>
            <w:tcW w:w="2578" w:type="dxa"/>
            <w:tcBorders>
              <w:top w:val="single" w:sz="4" w:space="0" w:color="auto"/>
              <w:left w:val="single" w:sz="4" w:space="0" w:color="auto"/>
              <w:bottom w:val="single" w:sz="4" w:space="0" w:color="auto"/>
              <w:right w:val="single" w:sz="4" w:space="0" w:color="auto"/>
            </w:tcBorders>
          </w:tcPr>
          <w:p w14:paraId="20AA1F55" w14:textId="77777777" w:rsidR="00273415" w:rsidRPr="003E0EE4" w:rsidRDefault="00273415" w:rsidP="00273415">
            <w:pPr>
              <w:pStyle w:val="TAL"/>
              <w:rPr>
                <w:ins w:id="739" w:author="ZTE" w:date="2021-11-09T20:10:00Z"/>
                <w:rFonts w:cs="Arial"/>
                <w:lang w:eastAsia="ko-KR"/>
              </w:rPr>
            </w:pPr>
            <w:ins w:id="740" w:author="ZTE" w:date="2021-11-09T20:10:00Z">
              <w:r w:rsidRPr="003E0EE4">
                <w:rPr>
                  <w:rFonts w:cs="Arial"/>
                  <w:lang w:eastAsia="ko-KR"/>
                </w:rPr>
                <w:t>CPAC Cancellation Request</w:t>
              </w:r>
            </w:ins>
          </w:p>
        </w:tc>
        <w:tc>
          <w:tcPr>
            <w:tcW w:w="1134" w:type="dxa"/>
            <w:tcBorders>
              <w:top w:val="single" w:sz="4" w:space="0" w:color="auto"/>
              <w:left w:val="single" w:sz="4" w:space="0" w:color="auto"/>
              <w:bottom w:val="single" w:sz="4" w:space="0" w:color="auto"/>
              <w:right w:val="single" w:sz="4" w:space="0" w:color="auto"/>
            </w:tcBorders>
          </w:tcPr>
          <w:p w14:paraId="3980B9A6" w14:textId="77777777" w:rsidR="00273415" w:rsidRPr="003E0EE4" w:rsidRDefault="00273415" w:rsidP="00273415">
            <w:pPr>
              <w:pStyle w:val="TAL"/>
              <w:rPr>
                <w:ins w:id="741" w:author="ZTE" w:date="2021-11-09T20:10:00Z"/>
                <w:rFonts w:cs="Arial"/>
                <w:lang w:eastAsia="ko-KR"/>
              </w:rPr>
            </w:pPr>
            <w:ins w:id="742" w:author="ZTE" w:date="2021-11-09T20:10:00Z">
              <w:r w:rsidRPr="003E0EE4">
                <w:rPr>
                  <w:rFonts w:cs="Arial"/>
                  <w:lang w:eastAsia="ko-KR"/>
                </w:rPr>
                <w:t>O</w:t>
              </w:r>
            </w:ins>
          </w:p>
        </w:tc>
        <w:tc>
          <w:tcPr>
            <w:tcW w:w="992" w:type="dxa"/>
            <w:tcBorders>
              <w:top w:val="single" w:sz="4" w:space="0" w:color="auto"/>
              <w:left w:val="single" w:sz="4" w:space="0" w:color="auto"/>
              <w:bottom w:val="single" w:sz="4" w:space="0" w:color="auto"/>
              <w:right w:val="single" w:sz="4" w:space="0" w:color="auto"/>
            </w:tcBorders>
          </w:tcPr>
          <w:p w14:paraId="1A5EF0DF" w14:textId="77777777" w:rsidR="00273415" w:rsidRPr="003E0EE4" w:rsidRDefault="00273415" w:rsidP="00273415">
            <w:pPr>
              <w:pStyle w:val="TAL"/>
              <w:rPr>
                <w:ins w:id="743" w:author="ZTE" w:date="2021-11-09T20:10:00Z"/>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474B4D23" w14:textId="77777777" w:rsidR="00273415" w:rsidRPr="003E0EE4" w:rsidRDefault="00273415" w:rsidP="00273415">
            <w:pPr>
              <w:pStyle w:val="TAL"/>
              <w:rPr>
                <w:ins w:id="744" w:author="ZTE" w:date="2021-11-09T20:10:00Z"/>
                <w:rFonts w:cs="Arial"/>
                <w:snapToGrid w:val="0"/>
                <w:lang w:eastAsia="ko-KR"/>
              </w:rPr>
            </w:pPr>
          </w:p>
        </w:tc>
        <w:tc>
          <w:tcPr>
            <w:tcW w:w="2268" w:type="dxa"/>
            <w:tcBorders>
              <w:top w:val="single" w:sz="4" w:space="0" w:color="auto"/>
              <w:left w:val="single" w:sz="4" w:space="0" w:color="auto"/>
              <w:bottom w:val="single" w:sz="4" w:space="0" w:color="auto"/>
              <w:right w:val="single" w:sz="4" w:space="0" w:color="auto"/>
            </w:tcBorders>
          </w:tcPr>
          <w:p w14:paraId="2EDB2569" w14:textId="77777777" w:rsidR="00273415" w:rsidRPr="003E0EE4" w:rsidRDefault="00273415" w:rsidP="00273415">
            <w:pPr>
              <w:pStyle w:val="TAL"/>
              <w:rPr>
                <w:ins w:id="745" w:author="ZTE" w:date="2021-11-09T20:10:00Z"/>
                <w:rFonts w:cs="Arial"/>
                <w:lang w:eastAsia="ja-JP"/>
              </w:rPr>
            </w:pPr>
          </w:p>
        </w:tc>
        <w:tc>
          <w:tcPr>
            <w:tcW w:w="1100" w:type="dxa"/>
            <w:tcBorders>
              <w:top w:val="single" w:sz="4" w:space="0" w:color="auto"/>
              <w:left w:val="single" w:sz="4" w:space="0" w:color="auto"/>
              <w:bottom w:val="single" w:sz="4" w:space="0" w:color="auto"/>
              <w:right w:val="single" w:sz="4" w:space="0" w:color="auto"/>
            </w:tcBorders>
          </w:tcPr>
          <w:p w14:paraId="283703FD" w14:textId="77777777" w:rsidR="00273415" w:rsidRPr="003E0EE4" w:rsidRDefault="00273415" w:rsidP="00273415">
            <w:pPr>
              <w:pStyle w:val="TAC"/>
              <w:rPr>
                <w:ins w:id="746" w:author="ZTE" w:date="2021-11-09T20:10:00Z"/>
                <w:rFonts w:cs="Arial"/>
                <w:lang w:eastAsia="ko-KR"/>
              </w:rPr>
            </w:pPr>
            <w:ins w:id="747" w:author="ZTE" w:date="2021-11-09T20:10:00Z">
              <w:r w:rsidRPr="003E0EE4">
                <w:rPr>
                  <w:rFonts w:cs="Arial"/>
                  <w:lang w:eastAsia="ko-KR"/>
                </w:rPr>
                <w:t>YES</w:t>
              </w:r>
            </w:ins>
          </w:p>
        </w:tc>
        <w:tc>
          <w:tcPr>
            <w:tcW w:w="1137" w:type="dxa"/>
            <w:tcBorders>
              <w:top w:val="single" w:sz="4" w:space="0" w:color="auto"/>
              <w:left w:val="single" w:sz="4" w:space="0" w:color="auto"/>
              <w:bottom w:val="single" w:sz="4" w:space="0" w:color="auto"/>
              <w:right w:val="single" w:sz="4" w:space="0" w:color="auto"/>
            </w:tcBorders>
          </w:tcPr>
          <w:p w14:paraId="61A0C864" w14:textId="77777777" w:rsidR="00273415" w:rsidRPr="003E0EE4" w:rsidRDefault="00273415" w:rsidP="00273415">
            <w:pPr>
              <w:pStyle w:val="TAC"/>
              <w:rPr>
                <w:ins w:id="748" w:author="ZTE" w:date="2021-11-09T20:10:00Z"/>
                <w:rFonts w:cs="Arial"/>
                <w:lang w:eastAsia="ko-KR"/>
              </w:rPr>
            </w:pPr>
            <w:ins w:id="749" w:author="ZTE" w:date="2021-11-09T20:10:00Z">
              <w:r w:rsidRPr="003E0EE4">
                <w:rPr>
                  <w:rFonts w:cs="Arial"/>
                  <w:lang w:eastAsia="ko-KR"/>
                </w:rPr>
                <w:t>reject</w:t>
              </w:r>
            </w:ins>
          </w:p>
        </w:tc>
      </w:tr>
      <w:tr w:rsidR="00273415" w:rsidRPr="00263662" w14:paraId="43BCC427" w14:textId="77777777" w:rsidTr="00221768">
        <w:trPr>
          <w:ins w:id="750" w:author="ZTE" w:date="2021-11-09T20:10:00Z"/>
        </w:trPr>
        <w:tc>
          <w:tcPr>
            <w:tcW w:w="2578" w:type="dxa"/>
            <w:tcBorders>
              <w:top w:val="single" w:sz="4" w:space="0" w:color="auto"/>
              <w:left w:val="single" w:sz="4" w:space="0" w:color="auto"/>
              <w:bottom w:val="single" w:sz="4" w:space="0" w:color="auto"/>
              <w:right w:val="single" w:sz="4" w:space="0" w:color="auto"/>
            </w:tcBorders>
          </w:tcPr>
          <w:p w14:paraId="2A7CB66A" w14:textId="77777777" w:rsidR="00273415" w:rsidRPr="003E0EE4" w:rsidRDefault="00273415" w:rsidP="00273415">
            <w:pPr>
              <w:pStyle w:val="TAL"/>
              <w:ind w:left="61"/>
              <w:rPr>
                <w:ins w:id="751" w:author="ZTE" w:date="2021-11-09T20:10:00Z"/>
                <w:rFonts w:cs="Arial"/>
                <w:lang w:eastAsia="ko-KR"/>
              </w:rPr>
            </w:pPr>
            <w:ins w:id="752" w:author="ZTE" w:date="2021-11-09T20:10:00Z">
              <w:r w:rsidRPr="003E0EE4">
                <w:rPr>
                  <w:rFonts w:cs="Arial"/>
                  <w:lang w:eastAsia="ko-KR"/>
                </w:rPr>
                <w:t>&gt;CPAC Cancellation Indicator</w:t>
              </w:r>
            </w:ins>
          </w:p>
        </w:tc>
        <w:tc>
          <w:tcPr>
            <w:tcW w:w="1134" w:type="dxa"/>
            <w:tcBorders>
              <w:top w:val="single" w:sz="4" w:space="0" w:color="auto"/>
              <w:left w:val="single" w:sz="4" w:space="0" w:color="auto"/>
              <w:bottom w:val="single" w:sz="4" w:space="0" w:color="auto"/>
              <w:right w:val="single" w:sz="4" w:space="0" w:color="auto"/>
            </w:tcBorders>
          </w:tcPr>
          <w:p w14:paraId="0D6EBFAD" w14:textId="77777777" w:rsidR="00273415" w:rsidRPr="003E0EE4" w:rsidRDefault="00273415" w:rsidP="00273415">
            <w:pPr>
              <w:pStyle w:val="TAL"/>
              <w:rPr>
                <w:ins w:id="753" w:author="ZTE" w:date="2021-11-09T20:10:00Z"/>
                <w:rFonts w:cs="Arial"/>
                <w:lang w:eastAsia="ko-KR"/>
              </w:rPr>
            </w:pPr>
            <w:ins w:id="754" w:author="ZTE" w:date="2021-11-09T20:10:00Z">
              <w:r w:rsidRPr="003E0EE4">
                <w:rPr>
                  <w:rFonts w:cs="Arial"/>
                  <w:lang w:eastAsia="ko-KR"/>
                </w:rPr>
                <w:t>M</w:t>
              </w:r>
            </w:ins>
          </w:p>
        </w:tc>
        <w:tc>
          <w:tcPr>
            <w:tcW w:w="992" w:type="dxa"/>
            <w:tcBorders>
              <w:top w:val="single" w:sz="4" w:space="0" w:color="auto"/>
              <w:left w:val="single" w:sz="4" w:space="0" w:color="auto"/>
              <w:bottom w:val="single" w:sz="4" w:space="0" w:color="auto"/>
              <w:right w:val="single" w:sz="4" w:space="0" w:color="auto"/>
            </w:tcBorders>
          </w:tcPr>
          <w:p w14:paraId="6CBC080B" w14:textId="77777777" w:rsidR="00273415" w:rsidRPr="003E0EE4" w:rsidRDefault="00273415" w:rsidP="00273415">
            <w:pPr>
              <w:pStyle w:val="TAL"/>
              <w:rPr>
                <w:ins w:id="755" w:author="ZTE" w:date="2021-11-09T20:10:00Z"/>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048D70AE" w14:textId="77777777" w:rsidR="00273415" w:rsidRPr="003E0EE4" w:rsidRDefault="00273415" w:rsidP="00273415">
            <w:pPr>
              <w:pStyle w:val="TAL"/>
              <w:rPr>
                <w:ins w:id="756" w:author="ZTE" w:date="2021-11-09T20:10:00Z"/>
                <w:rFonts w:cs="Arial"/>
                <w:snapToGrid w:val="0"/>
                <w:lang w:eastAsia="ko-KR"/>
              </w:rPr>
            </w:pPr>
            <w:ins w:id="757" w:author="ZTE" w:date="2021-11-09T20:10:00Z">
              <w:r w:rsidRPr="003E0EE4">
                <w:rPr>
                  <w:rFonts w:cs="Arial"/>
                  <w:snapToGrid w:val="0"/>
                  <w:lang w:eastAsia="ko-KR"/>
                </w:rPr>
                <w:t>ENUMERATED (true, ...)</w:t>
              </w:r>
            </w:ins>
          </w:p>
        </w:tc>
        <w:tc>
          <w:tcPr>
            <w:tcW w:w="2268" w:type="dxa"/>
            <w:tcBorders>
              <w:top w:val="single" w:sz="4" w:space="0" w:color="auto"/>
              <w:left w:val="single" w:sz="4" w:space="0" w:color="auto"/>
              <w:bottom w:val="single" w:sz="4" w:space="0" w:color="auto"/>
              <w:right w:val="single" w:sz="4" w:space="0" w:color="auto"/>
            </w:tcBorders>
          </w:tcPr>
          <w:p w14:paraId="41287F3B" w14:textId="77777777" w:rsidR="00273415" w:rsidRPr="003E0EE4" w:rsidRDefault="00273415" w:rsidP="00273415">
            <w:pPr>
              <w:pStyle w:val="TAL"/>
              <w:rPr>
                <w:ins w:id="758" w:author="ZTE" w:date="2021-11-09T20:10:00Z"/>
                <w:rFonts w:cs="Arial"/>
                <w:lang w:eastAsia="ja-JP"/>
              </w:rPr>
            </w:pPr>
          </w:p>
        </w:tc>
        <w:tc>
          <w:tcPr>
            <w:tcW w:w="1100" w:type="dxa"/>
            <w:tcBorders>
              <w:top w:val="single" w:sz="4" w:space="0" w:color="auto"/>
              <w:left w:val="single" w:sz="4" w:space="0" w:color="auto"/>
              <w:bottom w:val="single" w:sz="4" w:space="0" w:color="auto"/>
              <w:right w:val="single" w:sz="4" w:space="0" w:color="auto"/>
            </w:tcBorders>
          </w:tcPr>
          <w:p w14:paraId="49A5C0DE" w14:textId="77777777" w:rsidR="00273415" w:rsidRPr="003E0EE4" w:rsidRDefault="00273415" w:rsidP="00273415">
            <w:pPr>
              <w:pStyle w:val="TAC"/>
              <w:rPr>
                <w:ins w:id="759" w:author="ZTE" w:date="2021-11-09T20:10:00Z"/>
                <w:rFonts w:cs="Arial"/>
                <w:lang w:eastAsia="ko-KR"/>
              </w:rPr>
            </w:pPr>
          </w:p>
        </w:tc>
        <w:tc>
          <w:tcPr>
            <w:tcW w:w="1137" w:type="dxa"/>
            <w:tcBorders>
              <w:top w:val="single" w:sz="4" w:space="0" w:color="auto"/>
              <w:left w:val="single" w:sz="4" w:space="0" w:color="auto"/>
              <w:bottom w:val="single" w:sz="4" w:space="0" w:color="auto"/>
              <w:right w:val="single" w:sz="4" w:space="0" w:color="auto"/>
            </w:tcBorders>
          </w:tcPr>
          <w:p w14:paraId="76E4D498" w14:textId="77777777" w:rsidR="00273415" w:rsidRPr="003E0EE4" w:rsidRDefault="00273415" w:rsidP="00273415">
            <w:pPr>
              <w:pStyle w:val="TAC"/>
              <w:rPr>
                <w:ins w:id="760" w:author="ZTE" w:date="2021-11-09T20:10:00Z"/>
                <w:rFonts w:cs="Arial"/>
                <w:lang w:eastAsia="ko-KR"/>
              </w:rPr>
            </w:pPr>
          </w:p>
        </w:tc>
      </w:tr>
      <w:tr w:rsidR="00273415" w:rsidRPr="00263662" w14:paraId="741E41BB" w14:textId="77777777" w:rsidTr="00221768">
        <w:trPr>
          <w:ins w:id="761" w:author="ZTE" w:date="2021-11-09T20:10:00Z"/>
        </w:trPr>
        <w:tc>
          <w:tcPr>
            <w:tcW w:w="2578" w:type="dxa"/>
            <w:tcBorders>
              <w:top w:val="single" w:sz="4" w:space="0" w:color="auto"/>
              <w:left w:val="single" w:sz="4" w:space="0" w:color="auto"/>
              <w:bottom w:val="single" w:sz="4" w:space="0" w:color="auto"/>
              <w:right w:val="single" w:sz="4" w:space="0" w:color="auto"/>
            </w:tcBorders>
          </w:tcPr>
          <w:p w14:paraId="3BBDEC9A" w14:textId="77777777" w:rsidR="00273415" w:rsidRPr="003E0EE4" w:rsidRDefault="00273415" w:rsidP="00273415">
            <w:pPr>
              <w:pStyle w:val="TAL"/>
              <w:ind w:left="61"/>
              <w:rPr>
                <w:ins w:id="762" w:author="ZTE" w:date="2021-11-09T20:10:00Z"/>
                <w:rFonts w:cs="Arial"/>
                <w:lang w:eastAsia="ko-KR"/>
              </w:rPr>
            </w:pPr>
            <w:ins w:id="763" w:author="ZTE" w:date="2021-11-09T20:10:00Z">
              <w:r w:rsidRPr="003E0EE4">
                <w:rPr>
                  <w:rFonts w:cs="Arial" w:hint="eastAsia"/>
                  <w:lang w:eastAsia="ko-KR"/>
                </w:rPr>
                <w:t>&gt;</w:t>
              </w:r>
              <w:r w:rsidRPr="003E0EE4">
                <w:rPr>
                  <w:rFonts w:cs="Arial"/>
                  <w:lang w:eastAsia="ko-KR"/>
                </w:rPr>
                <w:t xml:space="preserve">Cancelled </w:t>
              </w:r>
              <w:r w:rsidRPr="003E0EE4">
                <w:rPr>
                  <w:rFonts w:cs="Arial" w:hint="eastAsia"/>
                  <w:lang w:eastAsia="ko-KR"/>
                </w:rPr>
                <w:t>PSCell</w:t>
              </w:r>
              <w:r w:rsidRPr="003E0EE4">
                <w:rPr>
                  <w:rFonts w:cs="Arial"/>
                  <w:lang w:eastAsia="ko-KR"/>
                </w:rPr>
                <w:t xml:space="preserve"> ID List</w:t>
              </w:r>
            </w:ins>
          </w:p>
        </w:tc>
        <w:tc>
          <w:tcPr>
            <w:tcW w:w="1134" w:type="dxa"/>
            <w:tcBorders>
              <w:top w:val="single" w:sz="4" w:space="0" w:color="auto"/>
              <w:left w:val="single" w:sz="4" w:space="0" w:color="auto"/>
              <w:bottom w:val="single" w:sz="4" w:space="0" w:color="auto"/>
              <w:right w:val="single" w:sz="4" w:space="0" w:color="auto"/>
            </w:tcBorders>
          </w:tcPr>
          <w:p w14:paraId="002AA106" w14:textId="77777777" w:rsidR="00273415" w:rsidRPr="003E0EE4" w:rsidRDefault="00273415" w:rsidP="00273415">
            <w:pPr>
              <w:pStyle w:val="TAL"/>
              <w:rPr>
                <w:ins w:id="764" w:author="ZTE" w:date="2021-11-09T20:10:00Z"/>
                <w:rFonts w:cs="Arial"/>
                <w:lang w:eastAsia="ko-KR"/>
              </w:rPr>
            </w:pPr>
          </w:p>
        </w:tc>
        <w:tc>
          <w:tcPr>
            <w:tcW w:w="992" w:type="dxa"/>
            <w:tcBorders>
              <w:top w:val="single" w:sz="4" w:space="0" w:color="auto"/>
              <w:left w:val="single" w:sz="4" w:space="0" w:color="auto"/>
              <w:bottom w:val="single" w:sz="4" w:space="0" w:color="auto"/>
              <w:right w:val="single" w:sz="4" w:space="0" w:color="auto"/>
            </w:tcBorders>
          </w:tcPr>
          <w:p w14:paraId="7E7004D2" w14:textId="77777777" w:rsidR="00273415" w:rsidRPr="003E0EE4" w:rsidRDefault="00273415" w:rsidP="00273415">
            <w:pPr>
              <w:pStyle w:val="TAL"/>
              <w:rPr>
                <w:ins w:id="765" w:author="ZTE" w:date="2021-11-09T20:10:00Z"/>
                <w:rFonts w:cs="Arial"/>
                <w:lang w:eastAsia="ja-JP"/>
              </w:rPr>
            </w:pPr>
            <w:ins w:id="766" w:author="ZTE" w:date="2021-11-09T20:10:00Z">
              <w:r w:rsidRPr="003E0EE4">
                <w:rPr>
                  <w:rFonts w:cs="Arial"/>
                  <w:lang w:eastAsia="ja-JP"/>
                </w:rPr>
                <w:t>1</w:t>
              </w:r>
            </w:ins>
          </w:p>
        </w:tc>
        <w:tc>
          <w:tcPr>
            <w:tcW w:w="1276" w:type="dxa"/>
            <w:tcBorders>
              <w:top w:val="single" w:sz="4" w:space="0" w:color="auto"/>
              <w:left w:val="single" w:sz="4" w:space="0" w:color="auto"/>
              <w:bottom w:val="single" w:sz="4" w:space="0" w:color="auto"/>
              <w:right w:val="single" w:sz="4" w:space="0" w:color="auto"/>
            </w:tcBorders>
          </w:tcPr>
          <w:p w14:paraId="2A75DB7C" w14:textId="77777777" w:rsidR="00273415" w:rsidRPr="003E0EE4" w:rsidRDefault="00273415" w:rsidP="00273415">
            <w:pPr>
              <w:pStyle w:val="TAL"/>
              <w:rPr>
                <w:ins w:id="767" w:author="ZTE" w:date="2021-11-09T20:10:00Z"/>
                <w:rFonts w:cs="Arial"/>
                <w:snapToGrid w:val="0"/>
                <w:lang w:eastAsia="ko-KR"/>
              </w:rPr>
            </w:pPr>
          </w:p>
        </w:tc>
        <w:tc>
          <w:tcPr>
            <w:tcW w:w="2268" w:type="dxa"/>
            <w:tcBorders>
              <w:top w:val="single" w:sz="4" w:space="0" w:color="auto"/>
              <w:left w:val="single" w:sz="4" w:space="0" w:color="auto"/>
              <w:bottom w:val="single" w:sz="4" w:space="0" w:color="auto"/>
              <w:right w:val="single" w:sz="4" w:space="0" w:color="auto"/>
            </w:tcBorders>
          </w:tcPr>
          <w:p w14:paraId="0671FB31" w14:textId="77777777" w:rsidR="00273415" w:rsidRPr="003E0EE4" w:rsidRDefault="00273415" w:rsidP="00273415">
            <w:pPr>
              <w:pStyle w:val="TAL"/>
              <w:rPr>
                <w:ins w:id="768" w:author="ZTE" w:date="2021-11-09T20:10:00Z"/>
                <w:rFonts w:cs="Arial"/>
                <w:lang w:eastAsia="ja-JP"/>
              </w:rPr>
            </w:pPr>
          </w:p>
        </w:tc>
        <w:tc>
          <w:tcPr>
            <w:tcW w:w="1100" w:type="dxa"/>
            <w:tcBorders>
              <w:top w:val="single" w:sz="4" w:space="0" w:color="auto"/>
              <w:left w:val="single" w:sz="4" w:space="0" w:color="auto"/>
              <w:bottom w:val="single" w:sz="4" w:space="0" w:color="auto"/>
              <w:right w:val="single" w:sz="4" w:space="0" w:color="auto"/>
            </w:tcBorders>
          </w:tcPr>
          <w:p w14:paraId="5DBE43CA" w14:textId="77777777" w:rsidR="00273415" w:rsidRPr="003E0EE4" w:rsidRDefault="00273415" w:rsidP="00273415">
            <w:pPr>
              <w:pStyle w:val="TAC"/>
              <w:rPr>
                <w:ins w:id="769" w:author="ZTE" w:date="2021-11-09T20:10:00Z"/>
                <w:rFonts w:cs="Arial"/>
                <w:lang w:eastAsia="ko-KR"/>
              </w:rPr>
            </w:pPr>
          </w:p>
        </w:tc>
        <w:tc>
          <w:tcPr>
            <w:tcW w:w="1137" w:type="dxa"/>
            <w:tcBorders>
              <w:top w:val="single" w:sz="4" w:space="0" w:color="auto"/>
              <w:left w:val="single" w:sz="4" w:space="0" w:color="auto"/>
              <w:bottom w:val="single" w:sz="4" w:space="0" w:color="auto"/>
              <w:right w:val="single" w:sz="4" w:space="0" w:color="auto"/>
            </w:tcBorders>
          </w:tcPr>
          <w:p w14:paraId="673B970A" w14:textId="77777777" w:rsidR="00273415" w:rsidRPr="003E0EE4" w:rsidRDefault="00273415" w:rsidP="00273415">
            <w:pPr>
              <w:pStyle w:val="TAC"/>
              <w:rPr>
                <w:ins w:id="770" w:author="ZTE" w:date="2021-11-09T20:10:00Z"/>
                <w:rFonts w:cs="Arial"/>
                <w:lang w:eastAsia="ko-KR"/>
              </w:rPr>
            </w:pPr>
          </w:p>
        </w:tc>
      </w:tr>
      <w:tr w:rsidR="00273415" w:rsidRPr="00263662" w14:paraId="29B08A5C" w14:textId="77777777" w:rsidTr="00221768">
        <w:trPr>
          <w:ins w:id="771" w:author="ZTE" w:date="2021-11-09T20:10:00Z"/>
        </w:trPr>
        <w:tc>
          <w:tcPr>
            <w:tcW w:w="2578" w:type="dxa"/>
            <w:tcBorders>
              <w:top w:val="single" w:sz="4" w:space="0" w:color="auto"/>
              <w:left w:val="single" w:sz="4" w:space="0" w:color="auto"/>
              <w:bottom w:val="single" w:sz="4" w:space="0" w:color="auto"/>
              <w:right w:val="single" w:sz="4" w:space="0" w:color="auto"/>
            </w:tcBorders>
          </w:tcPr>
          <w:p w14:paraId="47CCA0BD" w14:textId="77777777" w:rsidR="00273415" w:rsidRPr="003E0EE4" w:rsidRDefault="00273415" w:rsidP="00273415">
            <w:pPr>
              <w:pStyle w:val="TAL"/>
              <w:ind w:left="203"/>
              <w:rPr>
                <w:ins w:id="772" w:author="ZTE" w:date="2021-11-09T20:10:00Z"/>
                <w:rFonts w:cs="Arial" w:hint="eastAsia"/>
                <w:lang w:eastAsia="ko-KR"/>
              </w:rPr>
            </w:pPr>
            <w:ins w:id="773" w:author="ZTE" w:date="2021-11-09T20:10:00Z">
              <w:r w:rsidRPr="003E0EE4">
                <w:rPr>
                  <w:rFonts w:cs="Arial" w:hint="eastAsia"/>
                  <w:lang w:eastAsia="ko-KR"/>
                </w:rPr>
                <w:t>&gt;</w:t>
              </w:r>
              <w:r w:rsidRPr="003E0EE4">
                <w:rPr>
                  <w:rFonts w:cs="Arial"/>
                  <w:lang w:eastAsia="ko-KR"/>
                </w:rPr>
                <w:t xml:space="preserve">&gt;Cancelled </w:t>
              </w:r>
              <w:r w:rsidRPr="003E0EE4">
                <w:rPr>
                  <w:rFonts w:cs="Arial" w:hint="eastAsia"/>
                  <w:lang w:eastAsia="ko-KR"/>
                </w:rPr>
                <w:t>PSCell</w:t>
              </w:r>
              <w:r w:rsidRPr="003E0EE4">
                <w:rPr>
                  <w:rFonts w:cs="Arial"/>
                  <w:lang w:eastAsia="ko-KR"/>
                </w:rPr>
                <w:t xml:space="preserve"> ID Item</w:t>
              </w:r>
            </w:ins>
          </w:p>
        </w:tc>
        <w:tc>
          <w:tcPr>
            <w:tcW w:w="1134" w:type="dxa"/>
            <w:tcBorders>
              <w:top w:val="single" w:sz="4" w:space="0" w:color="auto"/>
              <w:left w:val="single" w:sz="4" w:space="0" w:color="auto"/>
              <w:bottom w:val="single" w:sz="4" w:space="0" w:color="auto"/>
              <w:right w:val="single" w:sz="4" w:space="0" w:color="auto"/>
            </w:tcBorders>
          </w:tcPr>
          <w:p w14:paraId="103F4B9A" w14:textId="77777777" w:rsidR="00273415" w:rsidRPr="003E0EE4" w:rsidRDefault="00273415" w:rsidP="00273415">
            <w:pPr>
              <w:pStyle w:val="TAL"/>
              <w:rPr>
                <w:ins w:id="774" w:author="ZTE" w:date="2021-11-09T20:10:00Z"/>
                <w:rFonts w:cs="Arial"/>
                <w:lang w:eastAsia="ko-KR"/>
              </w:rPr>
            </w:pPr>
          </w:p>
        </w:tc>
        <w:tc>
          <w:tcPr>
            <w:tcW w:w="992" w:type="dxa"/>
            <w:tcBorders>
              <w:top w:val="single" w:sz="4" w:space="0" w:color="auto"/>
              <w:left w:val="single" w:sz="4" w:space="0" w:color="auto"/>
              <w:bottom w:val="single" w:sz="4" w:space="0" w:color="auto"/>
              <w:right w:val="single" w:sz="4" w:space="0" w:color="auto"/>
            </w:tcBorders>
          </w:tcPr>
          <w:p w14:paraId="67441DB9" w14:textId="77777777" w:rsidR="00273415" w:rsidRPr="003E0EE4" w:rsidRDefault="00273415" w:rsidP="00273415">
            <w:pPr>
              <w:pStyle w:val="TAL"/>
              <w:rPr>
                <w:ins w:id="775" w:author="ZTE" w:date="2021-11-09T20:10:00Z"/>
                <w:rFonts w:cs="Arial"/>
                <w:lang w:eastAsia="ja-JP"/>
              </w:rPr>
            </w:pPr>
            <w:ins w:id="776" w:author="ZTE" w:date="2021-11-09T20:10:00Z">
              <w:r w:rsidRPr="003E0EE4">
                <w:rPr>
                  <w:rFonts w:cs="Arial"/>
                  <w:lang w:eastAsia="ja-JP"/>
                </w:rPr>
                <w:t>1 .. &lt;</w:t>
              </w:r>
              <w:r w:rsidRPr="00F14949">
                <w:rPr>
                  <w:rFonts w:cs="Arial"/>
                  <w:i/>
                  <w:lang w:eastAsia="ja-JP"/>
                </w:rPr>
                <w:t>maxnoofPSCellCandidate</w:t>
              </w:r>
              <w:r w:rsidRPr="003E0EE4">
                <w:rPr>
                  <w:rFonts w:cs="Arial"/>
                  <w:lang w:eastAsia="ja-JP"/>
                </w:rPr>
                <w:t>&gt;</w:t>
              </w:r>
            </w:ins>
          </w:p>
        </w:tc>
        <w:tc>
          <w:tcPr>
            <w:tcW w:w="1276" w:type="dxa"/>
            <w:tcBorders>
              <w:top w:val="single" w:sz="4" w:space="0" w:color="auto"/>
              <w:left w:val="single" w:sz="4" w:space="0" w:color="auto"/>
              <w:bottom w:val="single" w:sz="4" w:space="0" w:color="auto"/>
              <w:right w:val="single" w:sz="4" w:space="0" w:color="auto"/>
            </w:tcBorders>
          </w:tcPr>
          <w:p w14:paraId="3B3526B0" w14:textId="77777777" w:rsidR="00273415" w:rsidRPr="003E0EE4" w:rsidRDefault="00273415" w:rsidP="00273415">
            <w:pPr>
              <w:pStyle w:val="TAL"/>
              <w:rPr>
                <w:ins w:id="777" w:author="ZTE" w:date="2021-11-09T20:10:00Z"/>
                <w:rFonts w:cs="Arial"/>
                <w:snapToGrid w:val="0"/>
                <w:lang w:eastAsia="ko-KR"/>
              </w:rPr>
            </w:pPr>
          </w:p>
        </w:tc>
        <w:tc>
          <w:tcPr>
            <w:tcW w:w="2268" w:type="dxa"/>
            <w:tcBorders>
              <w:top w:val="single" w:sz="4" w:space="0" w:color="auto"/>
              <w:left w:val="single" w:sz="4" w:space="0" w:color="auto"/>
              <w:bottom w:val="single" w:sz="4" w:space="0" w:color="auto"/>
              <w:right w:val="single" w:sz="4" w:space="0" w:color="auto"/>
            </w:tcBorders>
          </w:tcPr>
          <w:p w14:paraId="0119F7AC" w14:textId="77777777" w:rsidR="00273415" w:rsidRPr="003E0EE4" w:rsidRDefault="00273415" w:rsidP="00273415">
            <w:pPr>
              <w:pStyle w:val="TAL"/>
              <w:rPr>
                <w:ins w:id="778" w:author="ZTE" w:date="2021-11-09T20:10:00Z"/>
                <w:rFonts w:cs="Arial"/>
                <w:lang w:eastAsia="ja-JP"/>
              </w:rPr>
            </w:pPr>
          </w:p>
        </w:tc>
        <w:tc>
          <w:tcPr>
            <w:tcW w:w="1100" w:type="dxa"/>
            <w:tcBorders>
              <w:top w:val="single" w:sz="4" w:space="0" w:color="auto"/>
              <w:left w:val="single" w:sz="4" w:space="0" w:color="auto"/>
              <w:bottom w:val="single" w:sz="4" w:space="0" w:color="auto"/>
              <w:right w:val="single" w:sz="4" w:space="0" w:color="auto"/>
            </w:tcBorders>
          </w:tcPr>
          <w:p w14:paraId="5C3F2AC5" w14:textId="77777777" w:rsidR="00273415" w:rsidRPr="003E0EE4" w:rsidRDefault="00273415" w:rsidP="00273415">
            <w:pPr>
              <w:pStyle w:val="TAC"/>
              <w:rPr>
                <w:ins w:id="779" w:author="ZTE" w:date="2021-11-09T20:10:00Z"/>
                <w:rFonts w:cs="Arial"/>
                <w:lang w:eastAsia="ko-KR"/>
              </w:rPr>
            </w:pPr>
          </w:p>
        </w:tc>
        <w:tc>
          <w:tcPr>
            <w:tcW w:w="1137" w:type="dxa"/>
            <w:tcBorders>
              <w:top w:val="single" w:sz="4" w:space="0" w:color="auto"/>
              <w:left w:val="single" w:sz="4" w:space="0" w:color="auto"/>
              <w:bottom w:val="single" w:sz="4" w:space="0" w:color="auto"/>
              <w:right w:val="single" w:sz="4" w:space="0" w:color="auto"/>
            </w:tcBorders>
          </w:tcPr>
          <w:p w14:paraId="7E58A4A0" w14:textId="77777777" w:rsidR="00273415" w:rsidRPr="003E0EE4" w:rsidRDefault="00273415" w:rsidP="00273415">
            <w:pPr>
              <w:pStyle w:val="TAC"/>
              <w:rPr>
                <w:ins w:id="780" w:author="ZTE" w:date="2021-11-09T20:10:00Z"/>
                <w:rFonts w:cs="Arial"/>
                <w:lang w:eastAsia="ko-KR"/>
              </w:rPr>
            </w:pPr>
          </w:p>
        </w:tc>
      </w:tr>
      <w:tr w:rsidR="00273415" w:rsidRPr="00263662" w14:paraId="1D57D8A7" w14:textId="77777777" w:rsidTr="00221768">
        <w:trPr>
          <w:ins w:id="781" w:author="ZTE" w:date="2021-11-09T20:10:00Z"/>
        </w:trPr>
        <w:tc>
          <w:tcPr>
            <w:tcW w:w="2578" w:type="dxa"/>
            <w:tcBorders>
              <w:top w:val="single" w:sz="4" w:space="0" w:color="auto"/>
              <w:left w:val="single" w:sz="4" w:space="0" w:color="auto"/>
              <w:bottom w:val="single" w:sz="4" w:space="0" w:color="auto"/>
              <w:right w:val="single" w:sz="4" w:space="0" w:color="auto"/>
            </w:tcBorders>
          </w:tcPr>
          <w:p w14:paraId="74B8A530" w14:textId="77777777" w:rsidR="00273415" w:rsidRPr="003E0EE4" w:rsidRDefault="00273415" w:rsidP="00273415">
            <w:pPr>
              <w:pStyle w:val="TAL"/>
              <w:ind w:left="345"/>
              <w:rPr>
                <w:ins w:id="782" w:author="ZTE" w:date="2021-11-09T20:10:00Z"/>
                <w:rFonts w:cs="Arial" w:hint="eastAsia"/>
                <w:lang w:eastAsia="ko-KR"/>
              </w:rPr>
            </w:pPr>
            <w:ins w:id="783" w:author="ZTE" w:date="2021-11-09T20:10:00Z">
              <w:r w:rsidRPr="003E0EE4">
                <w:rPr>
                  <w:rFonts w:cs="Arial"/>
                  <w:lang w:eastAsia="ko-KR"/>
                </w:rPr>
                <w:t>&gt;&gt;&gt;PSCell ID</w:t>
              </w:r>
            </w:ins>
          </w:p>
        </w:tc>
        <w:tc>
          <w:tcPr>
            <w:tcW w:w="1134" w:type="dxa"/>
            <w:tcBorders>
              <w:top w:val="single" w:sz="4" w:space="0" w:color="auto"/>
              <w:left w:val="single" w:sz="4" w:space="0" w:color="auto"/>
              <w:bottom w:val="single" w:sz="4" w:space="0" w:color="auto"/>
              <w:right w:val="single" w:sz="4" w:space="0" w:color="auto"/>
            </w:tcBorders>
          </w:tcPr>
          <w:p w14:paraId="6AA6245C" w14:textId="77777777" w:rsidR="00273415" w:rsidRPr="003E0EE4" w:rsidRDefault="00273415" w:rsidP="00273415">
            <w:pPr>
              <w:pStyle w:val="TAL"/>
              <w:rPr>
                <w:ins w:id="784" w:author="ZTE" w:date="2021-11-09T20:10:00Z"/>
                <w:rFonts w:cs="Arial"/>
                <w:lang w:eastAsia="ko-KR"/>
              </w:rPr>
            </w:pPr>
            <w:ins w:id="785" w:author="ZTE" w:date="2021-11-09T20:10:00Z">
              <w:r w:rsidRPr="003E0EE4">
                <w:rPr>
                  <w:rFonts w:cs="Arial" w:hint="eastAsia"/>
                  <w:lang w:eastAsia="ko-KR"/>
                </w:rPr>
                <w:t>M</w:t>
              </w:r>
            </w:ins>
          </w:p>
        </w:tc>
        <w:tc>
          <w:tcPr>
            <w:tcW w:w="992" w:type="dxa"/>
            <w:tcBorders>
              <w:top w:val="single" w:sz="4" w:space="0" w:color="auto"/>
              <w:left w:val="single" w:sz="4" w:space="0" w:color="auto"/>
              <w:bottom w:val="single" w:sz="4" w:space="0" w:color="auto"/>
              <w:right w:val="single" w:sz="4" w:space="0" w:color="auto"/>
            </w:tcBorders>
          </w:tcPr>
          <w:p w14:paraId="02CDDC6E" w14:textId="77777777" w:rsidR="00273415" w:rsidRPr="003E0EE4" w:rsidRDefault="00273415" w:rsidP="00273415">
            <w:pPr>
              <w:pStyle w:val="TAL"/>
              <w:rPr>
                <w:ins w:id="786" w:author="ZTE" w:date="2021-11-09T20:10:00Z"/>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1C101141" w14:textId="104A99C9" w:rsidR="00273415" w:rsidRPr="003E0EE4" w:rsidRDefault="00273415" w:rsidP="00273415">
            <w:pPr>
              <w:pStyle w:val="TAL"/>
              <w:rPr>
                <w:ins w:id="787" w:author="ZTE" w:date="2021-11-09T20:10:00Z"/>
                <w:rFonts w:cs="Arial"/>
                <w:snapToGrid w:val="0"/>
                <w:lang w:eastAsia="ko-KR"/>
              </w:rPr>
            </w:pPr>
            <w:ins w:id="788" w:author="ZTE" w:date="2021-11-09T20:18:00Z">
              <w:r w:rsidRPr="00AA5DA2">
                <w:rPr>
                  <w:rFonts w:cs="Arial"/>
                  <w:lang w:eastAsia="ja-JP"/>
                </w:rPr>
                <w:t>NR CGI 9.2.111</w:t>
              </w:r>
            </w:ins>
          </w:p>
        </w:tc>
        <w:tc>
          <w:tcPr>
            <w:tcW w:w="2268" w:type="dxa"/>
            <w:tcBorders>
              <w:top w:val="single" w:sz="4" w:space="0" w:color="auto"/>
              <w:left w:val="single" w:sz="4" w:space="0" w:color="auto"/>
              <w:bottom w:val="single" w:sz="4" w:space="0" w:color="auto"/>
              <w:right w:val="single" w:sz="4" w:space="0" w:color="auto"/>
            </w:tcBorders>
          </w:tcPr>
          <w:p w14:paraId="2F72A37C" w14:textId="77777777" w:rsidR="00273415" w:rsidRPr="003E0EE4" w:rsidRDefault="00273415" w:rsidP="00273415">
            <w:pPr>
              <w:pStyle w:val="TAL"/>
              <w:rPr>
                <w:ins w:id="789" w:author="ZTE" w:date="2021-11-09T20:10:00Z"/>
                <w:rFonts w:cs="Arial"/>
                <w:lang w:eastAsia="ja-JP"/>
              </w:rPr>
            </w:pPr>
          </w:p>
        </w:tc>
        <w:tc>
          <w:tcPr>
            <w:tcW w:w="1100" w:type="dxa"/>
            <w:tcBorders>
              <w:top w:val="single" w:sz="4" w:space="0" w:color="auto"/>
              <w:left w:val="single" w:sz="4" w:space="0" w:color="auto"/>
              <w:bottom w:val="single" w:sz="4" w:space="0" w:color="auto"/>
              <w:right w:val="single" w:sz="4" w:space="0" w:color="auto"/>
            </w:tcBorders>
          </w:tcPr>
          <w:p w14:paraId="5BF6A0B7" w14:textId="77777777" w:rsidR="00273415" w:rsidRPr="003E0EE4" w:rsidRDefault="00273415" w:rsidP="00273415">
            <w:pPr>
              <w:pStyle w:val="TAC"/>
              <w:rPr>
                <w:ins w:id="790" w:author="ZTE" w:date="2021-11-09T20:10:00Z"/>
                <w:rFonts w:cs="Arial"/>
                <w:lang w:eastAsia="ko-KR"/>
              </w:rPr>
            </w:pPr>
          </w:p>
        </w:tc>
        <w:tc>
          <w:tcPr>
            <w:tcW w:w="1137" w:type="dxa"/>
            <w:tcBorders>
              <w:top w:val="single" w:sz="4" w:space="0" w:color="auto"/>
              <w:left w:val="single" w:sz="4" w:space="0" w:color="auto"/>
              <w:bottom w:val="single" w:sz="4" w:space="0" w:color="auto"/>
              <w:right w:val="single" w:sz="4" w:space="0" w:color="auto"/>
            </w:tcBorders>
          </w:tcPr>
          <w:p w14:paraId="1F807010" w14:textId="77777777" w:rsidR="00273415" w:rsidRPr="003E0EE4" w:rsidRDefault="00273415" w:rsidP="00273415">
            <w:pPr>
              <w:pStyle w:val="TAC"/>
              <w:rPr>
                <w:ins w:id="791" w:author="ZTE" w:date="2021-11-09T20:10:00Z"/>
                <w:rFonts w:cs="Arial"/>
                <w:lang w:eastAsia="ko-KR"/>
              </w:rPr>
            </w:pPr>
          </w:p>
        </w:tc>
      </w:tr>
    </w:tbl>
    <w:p w14:paraId="49C7DE03" w14:textId="77777777" w:rsidR="009B0207" w:rsidRDefault="009B0207" w:rsidP="008740F2">
      <w:pPr>
        <w:rPr>
          <w:b/>
          <w:bCs/>
          <w:color w:val="00B050"/>
          <w:lang w:eastAsia="zh-CN"/>
        </w:rPr>
      </w:pPr>
    </w:p>
    <w:p w14:paraId="00194749" w14:textId="0EDBFE94" w:rsidR="005A1466" w:rsidRDefault="005A1466" w:rsidP="005A1466">
      <w:r>
        <w:rPr>
          <w:b/>
          <w:color w:val="0070C0"/>
          <w:sz w:val="22"/>
          <w:szCs w:val="22"/>
        </w:rPr>
        <w:t>--------------------</w:t>
      </w:r>
      <w:r w:rsidR="00D61344">
        <w:rPr>
          <w:b/>
          <w:color w:val="0070C0"/>
          <w:sz w:val="22"/>
          <w:szCs w:val="22"/>
        </w:rPr>
        <w:t xml:space="preserve">----------------------------End of </w:t>
      </w:r>
      <w:r>
        <w:rPr>
          <w:b/>
          <w:color w:val="0070C0"/>
          <w:sz w:val="22"/>
          <w:szCs w:val="22"/>
        </w:rPr>
        <w:t>change--------------------------------------------------</w:t>
      </w:r>
    </w:p>
    <w:p w14:paraId="1612BB9C" w14:textId="77777777" w:rsidR="009A1122" w:rsidRPr="00603C4A" w:rsidRDefault="009A1122" w:rsidP="00E72B4E">
      <w:pPr>
        <w:widowControl w:val="0"/>
        <w:rPr>
          <w:rFonts w:ascii="Arial" w:hAnsi="Arial" w:cs="Arial"/>
          <w:bCs/>
          <w:lang w:eastAsia="zh-CN"/>
        </w:rPr>
      </w:pPr>
    </w:p>
    <w:p w14:paraId="62B5E82F" w14:textId="18D935A2" w:rsidR="00E72B4E" w:rsidRDefault="00E72B4E" w:rsidP="00121453">
      <w:pPr>
        <w:pStyle w:val="1"/>
        <w:numPr>
          <w:ilvl w:val="0"/>
          <w:numId w:val="7"/>
        </w:numPr>
        <w:rPr>
          <w:lang w:eastAsia="zh-CN"/>
        </w:rPr>
      </w:pPr>
      <w:r>
        <w:rPr>
          <w:rFonts w:hint="eastAsia"/>
          <w:lang w:eastAsia="zh-CN"/>
        </w:rPr>
        <w:t>Tex</w:t>
      </w:r>
      <w:r>
        <w:rPr>
          <w:lang w:eastAsia="zh-CN"/>
        </w:rPr>
        <w:t>t Proposal for TS38.423</w:t>
      </w:r>
    </w:p>
    <w:bookmarkEnd w:id="0"/>
    <w:p w14:paraId="0459DCF0" w14:textId="77777777" w:rsidR="00C2777B" w:rsidRDefault="00C2777B" w:rsidP="007E7C2A">
      <w:pPr>
        <w:rPr>
          <w:b/>
          <w:color w:val="0070C0"/>
          <w:sz w:val="22"/>
          <w:szCs w:val="22"/>
        </w:rPr>
      </w:pPr>
      <w:r>
        <w:rPr>
          <w:b/>
          <w:color w:val="0070C0"/>
          <w:sz w:val="22"/>
          <w:szCs w:val="22"/>
        </w:rPr>
        <w:t>------------------------------------------------Start of the change--------------------------------------------------</w:t>
      </w:r>
    </w:p>
    <w:p w14:paraId="0E23DDDF" w14:textId="77777777" w:rsidR="00643AAD" w:rsidRDefault="00643AAD" w:rsidP="00643AAD">
      <w:pPr>
        <w:pStyle w:val="3"/>
      </w:pPr>
      <w:r>
        <w:t>8.2.6</w:t>
      </w:r>
      <w:r>
        <w:tab/>
        <w:t>XN-U Address Indication</w:t>
      </w:r>
    </w:p>
    <w:p w14:paraId="11037CB2" w14:textId="77777777" w:rsidR="00643AAD" w:rsidRDefault="00643AAD" w:rsidP="00643AAD">
      <w:pPr>
        <w:pStyle w:val="4"/>
      </w:pPr>
      <w:bookmarkStart w:id="792" w:name="_Toc64446957"/>
      <w:bookmarkStart w:id="793" w:name="_Toc29991261"/>
      <w:bookmarkStart w:id="794" w:name="_Toc45107712"/>
      <w:bookmarkStart w:id="795" w:name="_Toc74151146"/>
      <w:bookmarkStart w:id="796" w:name="_Toc45901332"/>
      <w:bookmarkStart w:id="797" w:name="_Toc51850411"/>
      <w:bookmarkStart w:id="798" w:name="_Toc56693414"/>
      <w:bookmarkStart w:id="799" w:name="_Toc36555661"/>
      <w:bookmarkStart w:id="800" w:name="_Toc66286451"/>
      <w:bookmarkStart w:id="801" w:name="_Toc20955074"/>
      <w:bookmarkStart w:id="802" w:name="_Toc44497324"/>
      <w:r>
        <w:t>8.2.6.1</w:t>
      </w:r>
      <w:r>
        <w:tab/>
        <w:t>General</w:t>
      </w:r>
      <w:bookmarkEnd w:id="792"/>
      <w:bookmarkEnd w:id="793"/>
      <w:bookmarkEnd w:id="794"/>
      <w:bookmarkEnd w:id="795"/>
      <w:bookmarkEnd w:id="796"/>
      <w:bookmarkEnd w:id="797"/>
      <w:bookmarkEnd w:id="798"/>
      <w:bookmarkEnd w:id="799"/>
      <w:bookmarkEnd w:id="800"/>
      <w:bookmarkEnd w:id="801"/>
      <w:bookmarkEnd w:id="802"/>
    </w:p>
    <w:p w14:paraId="4DD3737B" w14:textId="77777777" w:rsidR="00643AAD" w:rsidRDefault="00643AAD" w:rsidP="00643AAD">
      <w:pPr>
        <w:rPr>
          <w:lang w:eastAsia="zh-CN"/>
        </w:rPr>
      </w:pPr>
      <w:r>
        <w:t>For the retrieval of a UE context, the Xn-U Address Indication procedure is used to provide forwarding addresses from the new NG-RAN node to the old NG-RAN node for all PDU session resources successfully established at the new NG-RAN node for which forwarding was requested.</w:t>
      </w:r>
    </w:p>
    <w:p w14:paraId="44022613" w14:textId="77777777" w:rsidR="00643AAD" w:rsidRDefault="00643AAD" w:rsidP="00643AAD">
      <w:r>
        <w:t xml:space="preserve">For MR-DC with 5GC, the Xn-U Address Indication procedure is used to provide </w:t>
      </w:r>
      <w:r>
        <w:rPr>
          <w:lang w:eastAsia="en-GB"/>
        </w:rPr>
        <w:t xml:space="preserve">data </w:t>
      </w:r>
      <w:r>
        <w:t xml:space="preserve">forwarding </w:t>
      </w:r>
      <w:r>
        <w:rPr>
          <w:lang w:eastAsia="en-GB"/>
        </w:rPr>
        <w:t xml:space="preserve">related information, </w:t>
      </w:r>
      <w:r>
        <w:t>and Xn-U bearer address information for completion of setup of SN terminated bearers from the M-NG-RAN node to the S-NG-RAN node as specified in TS 37.340 [8],</w:t>
      </w:r>
    </w:p>
    <w:p w14:paraId="217B926D" w14:textId="77777777" w:rsidR="00643AAD" w:rsidRDefault="00643AAD" w:rsidP="00643AAD">
      <w:r>
        <w:t xml:space="preserve">The procedure uses </w:t>
      </w:r>
      <w:r>
        <w:rPr>
          <w:lang w:eastAsia="zh-CN"/>
        </w:rPr>
        <w:t>UE-associated signalling</w:t>
      </w:r>
      <w:r>
        <w:t>.</w:t>
      </w:r>
    </w:p>
    <w:p w14:paraId="1CAD2C2D" w14:textId="77777777" w:rsidR="00643AAD" w:rsidRDefault="00643AAD" w:rsidP="00643AAD">
      <w:pPr>
        <w:pStyle w:val="4"/>
      </w:pPr>
      <w:bookmarkStart w:id="803" w:name="_Toc45107713"/>
      <w:bookmarkStart w:id="804" w:name="_Toc64446958"/>
      <w:bookmarkStart w:id="805" w:name="_Toc20955075"/>
      <w:bookmarkStart w:id="806" w:name="_Toc56693415"/>
      <w:bookmarkStart w:id="807" w:name="_Toc45901333"/>
      <w:bookmarkStart w:id="808" w:name="_Toc36555662"/>
      <w:bookmarkStart w:id="809" w:name="_Toc29991262"/>
      <w:bookmarkStart w:id="810" w:name="_Toc44497325"/>
      <w:bookmarkStart w:id="811" w:name="_Toc51850412"/>
      <w:bookmarkStart w:id="812" w:name="_Toc74151147"/>
      <w:bookmarkStart w:id="813" w:name="_Toc66286452"/>
      <w:r>
        <w:lastRenderedPageBreak/>
        <w:t>8.2.6.2</w:t>
      </w:r>
      <w:r>
        <w:tab/>
        <w:t>Successful Operation</w:t>
      </w:r>
      <w:bookmarkEnd w:id="803"/>
      <w:bookmarkEnd w:id="804"/>
      <w:bookmarkEnd w:id="805"/>
      <w:bookmarkEnd w:id="806"/>
      <w:bookmarkEnd w:id="807"/>
      <w:bookmarkEnd w:id="808"/>
      <w:bookmarkEnd w:id="809"/>
      <w:bookmarkEnd w:id="810"/>
      <w:bookmarkEnd w:id="811"/>
      <w:bookmarkEnd w:id="812"/>
      <w:bookmarkEnd w:id="813"/>
    </w:p>
    <w:p w14:paraId="3A848640" w14:textId="77777777" w:rsidR="00643AAD" w:rsidRDefault="00643AAD" w:rsidP="00643AAD">
      <w:pPr>
        <w:pStyle w:val="TH"/>
        <w:rPr>
          <w:lang w:eastAsia="zh-CN"/>
        </w:rPr>
      </w:pPr>
      <w:r>
        <w:object w:dxaOrig="6840" w:dyaOrig="2520" w14:anchorId="7F1D8769">
          <v:shape id="_x0000_i1025" type="#_x0000_t75" style="width:342.4pt;height:126.4pt" o:ole="">
            <v:imagedata r:id="rId28" o:title=""/>
          </v:shape>
          <o:OLEObject Type="Embed" ProgID="Visio.Drawing.15" ShapeID="_x0000_i1025" DrawAspect="Content" ObjectID="_1697995511" r:id="rId29"/>
        </w:object>
      </w:r>
    </w:p>
    <w:p w14:paraId="091F1F2B" w14:textId="77777777" w:rsidR="00643AAD" w:rsidRDefault="00643AAD" w:rsidP="00643AAD">
      <w:pPr>
        <w:pStyle w:val="TF"/>
      </w:pPr>
      <w:r>
        <w:t>Figure 8.2.6</w:t>
      </w:r>
      <w:r>
        <w:rPr>
          <w:lang w:eastAsia="zh-CN"/>
        </w:rPr>
        <w:t>.2-1</w:t>
      </w:r>
      <w:r>
        <w:t>: Xn-U Address Indication, successful operation for UE context retrieval</w:t>
      </w:r>
    </w:p>
    <w:p w14:paraId="09FB66E7" w14:textId="77777777" w:rsidR="00643AAD" w:rsidRDefault="00643AAD" w:rsidP="00643AAD">
      <w:pPr>
        <w:pStyle w:val="TH"/>
        <w:rPr>
          <w:lang w:eastAsia="zh-CN"/>
        </w:rPr>
      </w:pPr>
      <w:r>
        <w:object w:dxaOrig="7053" w:dyaOrig="2307" w14:anchorId="2AE0D3A3">
          <v:shape id="_x0000_i1026" type="#_x0000_t75" style="width:352.65pt;height:115.35pt" o:ole="">
            <v:imagedata r:id="rId30" o:title=""/>
          </v:shape>
          <o:OLEObject Type="Embed" ProgID="Visio.Drawing.15" ShapeID="_x0000_i1026" DrawAspect="Content" ObjectID="_1697995512" r:id="rId31"/>
        </w:object>
      </w:r>
    </w:p>
    <w:p w14:paraId="0CA75AD4" w14:textId="77777777" w:rsidR="00643AAD" w:rsidRDefault="00643AAD" w:rsidP="00643AAD">
      <w:pPr>
        <w:pStyle w:val="TF"/>
      </w:pPr>
      <w:r>
        <w:t>Figure 8.2.6</w:t>
      </w:r>
      <w:r>
        <w:rPr>
          <w:lang w:eastAsia="zh-CN"/>
        </w:rPr>
        <w:t>.2-2</w:t>
      </w:r>
      <w:r>
        <w:t>: Xn-U Address Indication, successful operation for MR-DC with 5GC</w:t>
      </w:r>
    </w:p>
    <w:p w14:paraId="0B541F41" w14:textId="77777777" w:rsidR="00643AAD" w:rsidRDefault="00643AAD" w:rsidP="00643AAD">
      <w:pPr>
        <w:rPr>
          <w:b/>
        </w:rPr>
      </w:pPr>
      <w:r>
        <w:rPr>
          <w:b/>
          <w:lang w:eastAsia="zh-CN"/>
        </w:rPr>
        <w:t>UE Context Retrieval</w:t>
      </w:r>
    </w:p>
    <w:p w14:paraId="353FC8D8" w14:textId="77777777" w:rsidR="00643AAD" w:rsidRDefault="00643AAD" w:rsidP="00643AAD">
      <w:r>
        <w:rPr>
          <w:lang w:eastAsia="zh-CN"/>
        </w:rPr>
        <w:t>The Xn-U Address Indication procedure is initiated by the new NG-RAN node.</w:t>
      </w:r>
      <w:r>
        <w:t xml:space="preserve"> Sending the XN-U ADDRESS INDICATION message, the new NG-RAN node informs the old NG-RAN node of successfully established PDU Session Resource contexts to which user data pending at the old NG-RAN node can be forwarded.</w:t>
      </w:r>
    </w:p>
    <w:p w14:paraId="6B08E434" w14:textId="77777777" w:rsidR="00643AAD" w:rsidRDefault="00643AAD" w:rsidP="00643AAD">
      <w:r>
        <w:rPr>
          <w:rFonts w:hint="eastAsia"/>
          <w:snapToGrid w:val="0"/>
          <w:lang w:eastAsia="zh-CN"/>
        </w:rPr>
        <w:t>T</w:t>
      </w:r>
      <w:r>
        <w:rPr>
          <w:snapToGrid w:val="0"/>
        </w:rPr>
        <w:t xml:space="preserve">he </w:t>
      </w:r>
      <w:r>
        <w:rPr>
          <w:rFonts w:hint="eastAsia"/>
          <w:snapToGrid w:val="0"/>
          <w:lang w:eastAsia="zh-CN"/>
        </w:rPr>
        <w:t xml:space="preserve">new </w:t>
      </w:r>
      <w:r>
        <w:rPr>
          <w:snapToGrid w:val="0"/>
        </w:rPr>
        <w:t xml:space="preserve">NG-RAN node may </w:t>
      </w:r>
      <w:r>
        <w:rPr>
          <w:rFonts w:hint="eastAsia"/>
          <w:snapToGrid w:val="0"/>
          <w:lang w:eastAsia="zh-CN"/>
        </w:rPr>
        <w:t xml:space="preserve">include </w:t>
      </w:r>
      <w:r>
        <w:rPr>
          <w:rFonts w:hint="eastAsia"/>
          <w:i/>
          <w:lang w:eastAsia="zh-CN"/>
        </w:rPr>
        <w:t xml:space="preserve">Secondary </w:t>
      </w:r>
      <w:r>
        <w:rPr>
          <w:i/>
          <w:lang w:eastAsia="zh-CN"/>
        </w:rPr>
        <w:t>Data Forwarding Info from target NG-RAN node</w:t>
      </w:r>
      <w:r>
        <w:rPr>
          <w:rFonts w:hint="eastAsia"/>
          <w:i/>
          <w:lang w:eastAsia="zh-CN"/>
        </w:rPr>
        <w:t xml:space="preserve"> List</w:t>
      </w:r>
      <w:r>
        <w:rPr>
          <w:i/>
          <w:snapToGrid w:val="0"/>
        </w:rPr>
        <w:t xml:space="preserve"> </w:t>
      </w:r>
      <w:r>
        <w:rPr>
          <w:snapToGrid w:val="0"/>
        </w:rPr>
        <w:t xml:space="preserve">IE for an additional </w:t>
      </w:r>
      <w:r>
        <w:rPr>
          <w:rFonts w:hint="eastAsia"/>
          <w:snapToGrid w:val="0"/>
          <w:lang w:eastAsia="zh-CN"/>
        </w:rPr>
        <w:t>Xn</w:t>
      </w:r>
      <w:r>
        <w:rPr>
          <w:snapToGrid w:val="0"/>
        </w:rPr>
        <w:t>-U tunnel</w:t>
      </w:r>
      <w:r>
        <w:rPr>
          <w:rFonts w:hint="eastAsia"/>
          <w:snapToGrid w:val="0"/>
          <w:lang w:eastAsia="zh-CN"/>
        </w:rPr>
        <w:t xml:space="preserve"> for data forwarding</w:t>
      </w:r>
      <w:r>
        <w:rPr>
          <w:lang w:eastAsia="ja-JP"/>
        </w:rPr>
        <w:t>.</w:t>
      </w:r>
    </w:p>
    <w:p w14:paraId="4F2781A5" w14:textId="77777777" w:rsidR="00643AAD" w:rsidRDefault="00643AAD" w:rsidP="00643AAD">
      <w:r>
        <w:t>Upon reception of the XN-U ADDRESS INDICATION message, the old NG-RAN node should forward pending user data to the indicated TNL addresses.</w:t>
      </w:r>
    </w:p>
    <w:p w14:paraId="39A5805E" w14:textId="77777777" w:rsidR="00643AAD" w:rsidRDefault="00643AAD" w:rsidP="00643AAD">
      <w:pPr>
        <w:rPr>
          <w:b/>
          <w:lang w:eastAsia="zh-CN"/>
        </w:rPr>
      </w:pPr>
      <w:r>
        <w:rPr>
          <w:b/>
          <w:lang w:eastAsia="zh-CN"/>
        </w:rPr>
        <w:t>MR-DC with 5GC</w:t>
      </w:r>
    </w:p>
    <w:p w14:paraId="1D3A5F6E" w14:textId="77777777" w:rsidR="00643AAD" w:rsidRDefault="00643AAD" w:rsidP="00643AAD">
      <w:r>
        <w:rPr>
          <w:lang w:eastAsia="zh-CN"/>
        </w:rPr>
        <w:t>The Xn-U Address Indication procedure is initiated by the M-NG-RAN node.</w:t>
      </w:r>
      <w:r>
        <w:t xml:space="preserve"> </w:t>
      </w:r>
    </w:p>
    <w:p w14:paraId="636BCB29" w14:textId="77777777" w:rsidR="00643AAD" w:rsidRDefault="00643AAD" w:rsidP="00643AAD">
      <w:r>
        <w:t>Upon reception of the XN-U ADDRESS INDICATION message, in case of data forwarding, the S-NG-RAN node should forward pending DL user data to the indicated TNL addresses; in case of completion of Xn-U bearer establishment for SN terminated bearers, the S-NG-RAN node may start delivery of user data to the indicated TNL address.</w:t>
      </w:r>
    </w:p>
    <w:p w14:paraId="395DD9AF" w14:textId="77777777" w:rsidR="00643AAD" w:rsidRDefault="00643AAD" w:rsidP="00643AAD">
      <w:r>
        <w:t xml:space="preserve">If the XN-U ADDRESS INDICATION message includes the </w:t>
      </w:r>
      <w:r>
        <w:rPr>
          <w:rFonts w:eastAsia="Batang"/>
          <w:i/>
          <w:lang w:eastAsia="ja-JP"/>
        </w:rPr>
        <w:t>DRB IDs taken into use</w:t>
      </w:r>
      <w:r>
        <w:rPr>
          <w:rFonts w:eastAsia="Batang"/>
          <w:lang w:eastAsia="ja-JP"/>
        </w:rPr>
        <w:t xml:space="preserve"> IE, the S-NG-RAN node shall, if applicable, act as specified in TS 37.340 [8].</w:t>
      </w:r>
    </w:p>
    <w:p w14:paraId="6074D6BA" w14:textId="77777777" w:rsidR="00643AAD" w:rsidRDefault="00643AAD" w:rsidP="00643AAD">
      <w:pPr>
        <w:rPr>
          <w:lang w:eastAsia="en-GB"/>
        </w:rPr>
      </w:pPr>
      <w:r>
        <w:rPr>
          <w:rFonts w:eastAsia="Batang"/>
          <w:lang w:eastAsia="ja-JP"/>
        </w:rPr>
        <w:lastRenderedPageBreak/>
        <w:t xml:space="preserve">If the </w:t>
      </w:r>
      <w:r>
        <w:t xml:space="preserve">XN-U ADDRESS INDICATION message includes the </w:t>
      </w:r>
      <w:r>
        <w:rPr>
          <w:rFonts w:eastAsia="Batang"/>
          <w:i/>
          <w:lang w:eastAsia="ja-JP"/>
        </w:rPr>
        <w:t xml:space="preserve">CHO MR-DC Indicator </w:t>
      </w:r>
      <w:r>
        <w:rPr>
          <w:rFonts w:eastAsia="Batang"/>
          <w:lang w:eastAsia="ja-JP"/>
        </w:rPr>
        <w:t xml:space="preserve">IE, the S-NG-RAN node shall, if supported, consider that the </w:t>
      </w:r>
      <w:r>
        <w:t xml:space="preserve">XN-U ADDRESS INDICATION message concerns a Conditional Handover, and </w:t>
      </w:r>
      <w:r>
        <w:rPr>
          <w:rFonts w:eastAsia="Batang"/>
          <w:lang w:eastAsia="ja-JP"/>
        </w:rPr>
        <w:t>act as specified in TS 37.340 [8].</w:t>
      </w:r>
    </w:p>
    <w:p w14:paraId="7D5E9AB2" w14:textId="77777777" w:rsidR="00643AAD" w:rsidRDefault="00643AAD" w:rsidP="00643AAD">
      <w:pPr>
        <w:rPr>
          <w:ins w:id="814" w:author="rapporteur" w:date="2021-08-27T18:22:00Z"/>
          <w:bCs/>
          <w:lang w:eastAsia="ja-JP"/>
        </w:rPr>
      </w:pPr>
      <w:r>
        <w:rPr>
          <w:lang w:eastAsia="en-GB"/>
        </w:rPr>
        <w:t xml:space="preserve">If the XN-U ADDRESS INDICATION message includes the </w:t>
      </w:r>
      <w:r>
        <w:rPr>
          <w:i/>
          <w:iCs/>
          <w:lang w:eastAsia="en-GB"/>
        </w:rPr>
        <w:t xml:space="preserve">CHO MR-DC </w:t>
      </w:r>
      <w:r>
        <w:rPr>
          <w:rFonts w:eastAsia="Batang"/>
          <w:i/>
          <w:iCs/>
          <w:lang w:eastAsia="ja-JP"/>
        </w:rPr>
        <w:t xml:space="preserve">Early Data Forwarding Indicator </w:t>
      </w:r>
      <w:r>
        <w:rPr>
          <w:rFonts w:eastAsia="Batang"/>
          <w:lang w:eastAsia="ja-JP"/>
        </w:rPr>
        <w:t xml:space="preserve">IE set to </w:t>
      </w:r>
      <w:r>
        <w:t>"</w:t>
      </w:r>
      <w:r>
        <w:rPr>
          <w:rFonts w:eastAsia="Batang"/>
          <w:lang w:eastAsia="ja-JP"/>
        </w:rPr>
        <w:t>stop</w:t>
      </w:r>
      <w:r>
        <w:t>"</w:t>
      </w:r>
      <w:r>
        <w:rPr>
          <w:lang w:eastAsia="en-GB"/>
        </w:rPr>
        <w:t xml:space="preserve">, </w:t>
      </w:r>
      <w:r>
        <w:rPr>
          <w:rFonts w:eastAsia="Batang"/>
          <w:lang w:eastAsia="ja-JP"/>
        </w:rPr>
        <w:t>the S-NG-RAN node shall</w:t>
      </w:r>
      <w:r>
        <w:rPr>
          <w:bCs/>
          <w:lang w:eastAsia="ja-JP"/>
        </w:rPr>
        <w:t>,</w:t>
      </w:r>
      <w:r>
        <w:rPr>
          <w:rFonts w:eastAsia="Batang"/>
          <w:lang w:eastAsia="ja-JP"/>
        </w:rPr>
        <w:t xml:space="preserve"> if supported and if already initiated, stop early data forwarding for the provided Data Forwarding </w:t>
      </w:r>
      <w:r>
        <w:rPr>
          <w:bCs/>
          <w:lang w:eastAsia="ja-JP"/>
        </w:rPr>
        <w:t>Address information.</w:t>
      </w:r>
    </w:p>
    <w:p w14:paraId="3161ABE8" w14:textId="77777777" w:rsidR="00643AAD" w:rsidRDefault="00643AAD" w:rsidP="00643AAD">
      <w:pPr>
        <w:rPr>
          <w:ins w:id="815" w:author="rapporteur" w:date="2021-08-27T18:22:00Z"/>
          <w:rFonts w:eastAsia="Batang"/>
          <w:lang w:eastAsia="ja-JP"/>
        </w:rPr>
      </w:pPr>
      <w:ins w:id="816" w:author="rapporteur" w:date="2021-08-27T18:22:00Z">
        <w:r>
          <w:rPr>
            <w:lang w:eastAsia="en-GB"/>
          </w:rPr>
          <w:t>If the XN-U ADDRESS INDICATION message includes the</w:t>
        </w:r>
        <w:r>
          <w:rPr>
            <w:i/>
            <w:lang w:eastAsia="en-GB"/>
          </w:rPr>
          <w:t xml:space="preserve"> </w:t>
        </w:r>
        <w:r>
          <w:rPr>
            <w:rFonts w:eastAsia="MS Mincho" w:hint="eastAsia"/>
            <w:i/>
            <w:lang w:eastAsia="ja-JP"/>
          </w:rPr>
          <w:t>C</w:t>
        </w:r>
        <w:r>
          <w:rPr>
            <w:rFonts w:eastAsia="MS Mincho"/>
            <w:i/>
            <w:lang w:eastAsia="ja-JP"/>
          </w:rPr>
          <w:t>PC indicator</w:t>
        </w:r>
        <w:r>
          <w:rPr>
            <w:rFonts w:eastAsia="MS Mincho"/>
            <w:lang w:eastAsia="ja-JP"/>
          </w:rPr>
          <w:t xml:space="preserve"> IE set to “</w:t>
        </w:r>
        <w:r w:rsidRPr="008417C5">
          <w:rPr>
            <w:rFonts w:eastAsia="Batang"/>
            <w:lang w:eastAsia="ja-JP"/>
          </w:rPr>
          <w:t>triggered</w:t>
        </w:r>
        <w:r>
          <w:rPr>
            <w:rFonts w:eastAsia="MS Mincho"/>
            <w:lang w:eastAsia="ja-JP"/>
          </w:rPr>
          <w:t xml:space="preserve">”, </w:t>
        </w:r>
        <w:r>
          <w:rPr>
            <w:rFonts w:eastAsia="Batang"/>
            <w:lang w:eastAsia="ja-JP"/>
          </w:rPr>
          <w:t xml:space="preserve">the S-NG-RAN node shall, if supported, consider that the </w:t>
        </w:r>
        <w:r>
          <w:t xml:space="preserve">XN-U ADDRESS INDICATION message concerns a Conditionl PSCell Change, and </w:t>
        </w:r>
        <w:r>
          <w:rPr>
            <w:rFonts w:eastAsia="Batang"/>
            <w:lang w:eastAsia="ja-JP"/>
          </w:rPr>
          <w:t>act as specified in TS 37.340 [8].</w:t>
        </w:r>
      </w:ins>
    </w:p>
    <w:p w14:paraId="0B0CA5E5" w14:textId="77777777" w:rsidR="00643AAD" w:rsidRDefault="00643AAD" w:rsidP="00643AAD">
      <w:pPr>
        <w:rPr>
          <w:rFonts w:eastAsia="Batang"/>
          <w:lang w:eastAsia="ja-JP"/>
        </w:rPr>
      </w:pPr>
      <w:ins w:id="817" w:author="rapporteur" w:date="2021-08-27T18:22:00Z">
        <w:r>
          <w:rPr>
            <w:lang w:eastAsia="en-GB"/>
          </w:rPr>
          <w:t>If the XN-U ADDRESS INDICATION message includes the</w:t>
        </w:r>
        <w:r>
          <w:rPr>
            <w:i/>
            <w:lang w:eastAsia="en-GB"/>
          </w:rPr>
          <w:t xml:space="preserve"> </w:t>
        </w:r>
        <w:r>
          <w:rPr>
            <w:rFonts w:eastAsia="MS Mincho" w:hint="eastAsia"/>
            <w:i/>
            <w:lang w:eastAsia="ja-JP"/>
          </w:rPr>
          <w:t>C</w:t>
        </w:r>
        <w:r>
          <w:rPr>
            <w:rFonts w:eastAsia="MS Mincho"/>
            <w:i/>
            <w:lang w:eastAsia="ja-JP"/>
          </w:rPr>
          <w:t>PC indicator</w:t>
        </w:r>
        <w:r>
          <w:rPr>
            <w:rFonts w:eastAsia="MS Mincho"/>
            <w:lang w:eastAsia="ja-JP"/>
          </w:rPr>
          <w:t xml:space="preserve"> IE se</w:t>
        </w:r>
        <w:r w:rsidRPr="008417C5">
          <w:t>t to “execute</w:t>
        </w:r>
      </w:ins>
      <w:ins w:id="818" w:author="rapporteur" w:date="2021-09-02T10:24:00Z">
        <w:r>
          <w:t>d</w:t>
        </w:r>
      </w:ins>
      <w:ins w:id="819" w:author="rapporteur" w:date="2021-08-27T18:22:00Z">
        <w:r w:rsidRPr="008417C5">
          <w:t>”, t</w:t>
        </w:r>
        <w:r>
          <w:rPr>
            <w:rFonts w:eastAsia="Batang"/>
            <w:lang w:eastAsia="ja-JP"/>
          </w:rPr>
          <w:t>he S-NG-RAN node shall, if supported</w:t>
        </w:r>
        <w:r w:rsidRPr="008417C5">
          <w:rPr>
            <w:rFonts w:eastAsia="Batang"/>
            <w:lang w:eastAsia="ja-JP"/>
          </w:rPr>
          <w:t xml:space="preserve"> </w:t>
        </w:r>
        <w:r>
          <w:rPr>
            <w:rFonts w:eastAsia="Batang"/>
            <w:lang w:eastAsia="ja-JP"/>
          </w:rPr>
          <w:t xml:space="preserve">and if already triggered, consider that the </w:t>
        </w:r>
        <w:r>
          <w:t>XN-U ADDRESS INDICATION message execute</w:t>
        </w:r>
      </w:ins>
      <w:ins w:id="820" w:author="rapporteur" w:date="2021-08-27T18:31:00Z">
        <w:r>
          <w:t>s</w:t>
        </w:r>
      </w:ins>
      <w:ins w:id="821" w:author="rapporteur" w:date="2021-08-27T18:22:00Z">
        <w:r>
          <w:t xml:space="preserve"> a Conditionl PSCell Change, and </w:t>
        </w:r>
        <w:r>
          <w:rPr>
            <w:rFonts w:eastAsia="Batang"/>
            <w:lang w:eastAsia="ja-JP"/>
          </w:rPr>
          <w:t>act as specified in TS 37.340 [8].</w:t>
        </w:r>
      </w:ins>
    </w:p>
    <w:p w14:paraId="587DB328" w14:textId="6437BD62" w:rsidR="00643AAD" w:rsidRPr="003B282A" w:rsidRDefault="00643AAD" w:rsidP="00643AAD">
      <w:pPr>
        <w:rPr>
          <w:ins w:id="822" w:author="ZTE" w:date="2021-09-22T17:38:00Z"/>
        </w:rPr>
      </w:pPr>
      <w:ins w:id="823" w:author="ZTE" w:date="2021-09-22T17:38:00Z">
        <w:r>
          <w:rPr>
            <w:lang w:eastAsia="en-GB"/>
          </w:rPr>
          <w:t xml:space="preserve">If the XN-U ADDRESS </w:t>
        </w:r>
        <w:r w:rsidRPr="00651515">
          <w:rPr>
            <w:lang w:eastAsia="en-GB"/>
          </w:rPr>
          <w:t xml:space="preserve">INDICATION message includes the </w:t>
        </w:r>
        <w:r>
          <w:rPr>
            <w:i/>
            <w:iCs/>
            <w:lang w:eastAsia="en-GB"/>
          </w:rPr>
          <w:t>CPC</w:t>
        </w:r>
      </w:ins>
      <w:ins w:id="824" w:author="ZTE" w:date="2021-09-22T17:39:00Z">
        <w:r w:rsidRPr="00643AAD">
          <w:rPr>
            <w:rFonts w:eastAsia="Batang"/>
            <w:i/>
            <w:iCs/>
            <w:lang w:eastAsia="ja-JP"/>
          </w:rPr>
          <w:t xml:space="preserve"> </w:t>
        </w:r>
        <w:r>
          <w:rPr>
            <w:rFonts w:eastAsia="Batang"/>
            <w:i/>
            <w:iCs/>
            <w:lang w:eastAsia="ja-JP"/>
          </w:rPr>
          <w:t>Early Data Forwarding</w:t>
        </w:r>
      </w:ins>
      <w:ins w:id="825" w:author="ZTE" w:date="2021-09-22T17:38:00Z">
        <w:r>
          <w:rPr>
            <w:rFonts w:eastAsia="Batang"/>
            <w:i/>
            <w:iCs/>
            <w:lang w:eastAsia="ja-JP"/>
          </w:rPr>
          <w:t xml:space="preserve"> Indicator </w:t>
        </w:r>
        <w:r>
          <w:rPr>
            <w:rFonts w:eastAsia="Batang"/>
            <w:lang w:eastAsia="ja-JP"/>
          </w:rPr>
          <w:t xml:space="preserve">IE set to </w:t>
        </w:r>
        <w:r w:rsidRPr="005D2D64">
          <w:t>"</w:t>
        </w:r>
        <w:r>
          <w:rPr>
            <w:rFonts w:eastAsia="Batang"/>
            <w:lang w:eastAsia="ja-JP"/>
          </w:rPr>
          <w:t>stop</w:t>
        </w:r>
        <w:r w:rsidRPr="005D2D64">
          <w:t>"</w:t>
        </w:r>
        <w:r>
          <w:rPr>
            <w:lang w:eastAsia="en-GB"/>
          </w:rPr>
          <w:t xml:space="preserve">, </w:t>
        </w:r>
        <w:r>
          <w:rPr>
            <w:rFonts w:eastAsia="Batang"/>
            <w:lang w:eastAsia="ja-JP"/>
          </w:rPr>
          <w:t xml:space="preserve">the </w:t>
        </w:r>
        <w:r w:rsidRPr="00C2008C">
          <w:rPr>
            <w:rFonts w:eastAsia="Batang"/>
            <w:lang w:eastAsia="ja-JP"/>
          </w:rPr>
          <w:t xml:space="preserve">S-NG-RAN node </w:t>
        </w:r>
        <w:r>
          <w:rPr>
            <w:rFonts w:eastAsia="Batang"/>
            <w:lang w:eastAsia="ja-JP"/>
          </w:rPr>
          <w:t>shall</w:t>
        </w:r>
        <w:r>
          <w:rPr>
            <w:bCs/>
            <w:lang w:eastAsia="ja-JP"/>
          </w:rPr>
          <w:t>,</w:t>
        </w:r>
        <w:r>
          <w:rPr>
            <w:rFonts w:eastAsia="Batang"/>
            <w:lang w:eastAsia="ja-JP"/>
          </w:rPr>
          <w:t xml:space="preserve"> if supported and if already initiated, stop early data forwarding for the provided </w:t>
        </w:r>
        <w:r w:rsidRPr="003C2072">
          <w:rPr>
            <w:rFonts w:eastAsia="Batang"/>
            <w:lang w:eastAsia="ja-JP"/>
          </w:rPr>
          <w:t xml:space="preserve">Data Forwarding </w:t>
        </w:r>
        <w:r w:rsidRPr="0012665C">
          <w:rPr>
            <w:bCs/>
            <w:lang w:eastAsia="ja-JP"/>
          </w:rPr>
          <w:t>Address</w:t>
        </w:r>
        <w:r w:rsidRPr="00B824A4">
          <w:rPr>
            <w:bCs/>
            <w:lang w:eastAsia="ja-JP"/>
          </w:rPr>
          <w:t xml:space="preserve"> </w:t>
        </w:r>
        <w:r>
          <w:rPr>
            <w:bCs/>
            <w:lang w:eastAsia="ja-JP"/>
          </w:rPr>
          <w:t>i</w:t>
        </w:r>
        <w:r w:rsidRPr="00B824A4">
          <w:rPr>
            <w:bCs/>
            <w:lang w:eastAsia="ja-JP"/>
          </w:rPr>
          <w:t>nformation</w:t>
        </w:r>
        <w:r>
          <w:rPr>
            <w:bCs/>
            <w:lang w:eastAsia="ja-JP"/>
          </w:rPr>
          <w:t>.</w:t>
        </w:r>
      </w:ins>
    </w:p>
    <w:p w14:paraId="5A70417D" w14:textId="77777777" w:rsidR="00643AAD" w:rsidRPr="00643AAD" w:rsidRDefault="00643AAD" w:rsidP="00643AAD">
      <w:pPr>
        <w:rPr>
          <w:ins w:id="826" w:author="rapporteur" w:date="2021-08-27T18:22:00Z"/>
          <w:rFonts w:eastAsia="Batang"/>
          <w:lang w:eastAsia="ja-JP"/>
        </w:rPr>
      </w:pPr>
    </w:p>
    <w:p w14:paraId="7F450805" w14:textId="5751066C" w:rsidR="00643AAD" w:rsidRDefault="00643AAD" w:rsidP="00643AAD">
      <w:r>
        <w:rPr>
          <w:b/>
          <w:color w:val="0070C0"/>
          <w:sz w:val="22"/>
          <w:szCs w:val="22"/>
        </w:rPr>
        <w:t>------------------------------------------------Next change--------------------------------------------------</w:t>
      </w:r>
    </w:p>
    <w:p w14:paraId="1464C248" w14:textId="77777777" w:rsidR="00C2777B" w:rsidRPr="00FD0425" w:rsidRDefault="00C2777B" w:rsidP="007E7C2A">
      <w:pPr>
        <w:pStyle w:val="3"/>
        <w:ind w:left="720" w:hanging="720"/>
      </w:pPr>
      <w:bookmarkStart w:id="827" w:name="_Toc20955084"/>
      <w:bookmarkStart w:id="828" w:name="_Toc29991271"/>
      <w:bookmarkStart w:id="829" w:name="_Toc36555671"/>
      <w:bookmarkStart w:id="830" w:name="_Toc44497349"/>
      <w:bookmarkStart w:id="831" w:name="_Toc45107737"/>
      <w:bookmarkStart w:id="832" w:name="_Toc45901357"/>
      <w:bookmarkStart w:id="833" w:name="_Toc51850436"/>
      <w:bookmarkStart w:id="834" w:name="_Toc56693439"/>
      <w:bookmarkStart w:id="835" w:name="_Toc58483996"/>
      <w:r w:rsidRPr="00FD0425">
        <w:t>8.3.1</w:t>
      </w:r>
      <w:r w:rsidRPr="00FD0425">
        <w:tab/>
        <w:t>S-NG-RAN node Addition Preparation</w:t>
      </w:r>
      <w:bookmarkEnd w:id="827"/>
      <w:bookmarkEnd w:id="828"/>
      <w:bookmarkEnd w:id="829"/>
      <w:bookmarkEnd w:id="830"/>
      <w:bookmarkEnd w:id="831"/>
      <w:bookmarkEnd w:id="832"/>
      <w:bookmarkEnd w:id="833"/>
      <w:bookmarkEnd w:id="834"/>
      <w:bookmarkEnd w:id="835"/>
    </w:p>
    <w:p w14:paraId="787DF0CF" w14:textId="77777777" w:rsidR="00C2777B" w:rsidRPr="00FD0425" w:rsidRDefault="00C2777B" w:rsidP="007E7C2A">
      <w:pPr>
        <w:pStyle w:val="4"/>
        <w:ind w:left="864" w:hanging="864"/>
      </w:pPr>
      <w:bookmarkStart w:id="836" w:name="_Toc20955085"/>
      <w:bookmarkStart w:id="837" w:name="_Toc29991272"/>
      <w:bookmarkStart w:id="838" w:name="_Toc36555672"/>
      <w:bookmarkStart w:id="839" w:name="_Toc44497350"/>
      <w:bookmarkStart w:id="840" w:name="_Toc45107738"/>
      <w:bookmarkStart w:id="841" w:name="_Toc45901358"/>
      <w:bookmarkStart w:id="842" w:name="_Toc51850437"/>
      <w:bookmarkStart w:id="843" w:name="_Toc56693440"/>
      <w:bookmarkStart w:id="844" w:name="_Toc58483997"/>
      <w:r w:rsidRPr="00FD0425">
        <w:t>8.3.1.1</w:t>
      </w:r>
      <w:r w:rsidRPr="00FD0425">
        <w:tab/>
        <w:t>General</w:t>
      </w:r>
      <w:bookmarkEnd w:id="836"/>
      <w:bookmarkEnd w:id="837"/>
      <w:bookmarkEnd w:id="838"/>
      <w:bookmarkEnd w:id="839"/>
      <w:bookmarkEnd w:id="840"/>
      <w:bookmarkEnd w:id="841"/>
      <w:bookmarkEnd w:id="842"/>
      <w:bookmarkEnd w:id="843"/>
      <w:bookmarkEnd w:id="844"/>
    </w:p>
    <w:p w14:paraId="128C3F4C" w14:textId="77777777" w:rsidR="00C2777B" w:rsidRPr="00FD0425" w:rsidRDefault="00C2777B" w:rsidP="007E7C2A">
      <w:r w:rsidRPr="00FD0425">
        <w:t xml:space="preserve">The purpose of the </w:t>
      </w:r>
      <w:r w:rsidRPr="00FD0425">
        <w:rPr>
          <w:lang w:eastAsia="zh-CN"/>
        </w:rPr>
        <w:t xml:space="preserve">S-NG-RAN node Addition Preparation procedure </w:t>
      </w:r>
      <w:r w:rsidRPr="00FD0425">
        <w:t xml:space="preserve">is to </w:t>
      </w:r>
      <w:r w:rsidRPr="00FD0425">
        <w:rPr>
          <w:lang w:eastAsia="zh-CN"/>
        </w:rPr>
        <w:t>request the S-NG-RAN node to allocate resources for dual connectivity operation for a specific UE.</w:t>
      </w:r>
    </w:p>
    <w:p w14:paraId="2964F118" w14:textId="77777777" w:rsidR="00C2777B" w:rsidRPr="00FD0425" w:rsidRDefault="00C2777B" w:rsidP="007E7C2A">
      <w:r w:rsidRPr="00FD0425">
        <w:t>The procedure uses UE-associated signalling.</w:t>
      </w:r>
    </w:p>
    <w:p w14:paraId="2081FF2F" w14:textId="77777777" w:rsidR="00C2777B" w:rsidRDefault="00C2777B" w:rsidP="007E7C2A">
      <w:pPr>
        <w:pStyle w:val="4"/>
        <w:ind w:left="864" w:hanging="864"/>
      </w:pPr>
      <w:bookmarkStart w:id="845" w:name="_Toc20955086"/>
      <w:bookmarkStart w:id="846" w:name="_Toc29991273"/>
      <w:bookmarkStart w:id="847" w:name="_Toc36555673"/>
      <w:bookmarkStart w:id="848" w:name="_Toc44497351"/>
      <w:bookmarkStart w:id="849" w:name="_Toc45107739"/>
      <w:bookmarkStart w:id="850" w:name="_Toc45901359"/>
      <w:bookmarkStart w:id="851" w:name="_Toc51850438"/>
      <w:bookmarkStart w:id="852" w:name="_Toc56693441"/>
      <w:bookmarkStart w:id="853" w:name="_Toc58483998"/>
      <w:r w:rsidRPr="00FD0425">
        <w:t>8.3.1.2</w:t>
      </w:r>
      <w:r w:rsidRPr="00FD0425">
        <w:tab/>
        <w:t>Successful Operation</w:t>
      </w:r>
      <w:bookmarkEnd w:id="845"/>
      <w:bookmarkEnd w:id="846"/>
      <w:bookmarkEnd w:id="847"/>
      <w:bookmarkEnd w:id="848"/>
      <w:bookmarkEnd w:id="849"/>
      <w:bookmarkEnd w:id="850"/>
      <w:bookmarkEnd w:id="851"/>
      <w:bookmarkEnd w:id="852"/>
      <w:bookmarkEnd w:id="853"/>
    </w:p>
    <w:p w14:paraId="36278345" w14:textId="77777777" w:rsidR="00C2777B" w:rsidRPr="00FD0425" w:rsidRDefault="00C2777B" w:rsidP="007E7C2A">
      <w:pPr>
        <w:pStyle w:val="TH"/>
      </w:pPr>
      <w:r w:rsidRPr="00FD0425">
        <w:object w:dxaOrig="7050" w:dyaOrig="2295" w14:anchorId="1C3446E9">
          <v:shape id="_x0000_i1027" type="#_x0000_t75" style="width:353.05pt;height:114.95pt" o:ole="">
            <v:imagedata r:id="rId32" o:title=""/>
          </v:shape>
          <o:OLEObject Type="Embed" ProgID="Visio.Drawing.15" ShapeID="_x0000_i1027" DrawAspect="Content" ObjectID="_1697995513" r:id="rId33"/>
        </w:object>
      </w:r>
    </w:p>
    <w:p w14:paraId="24E3B5B3" w14:textId="77777777" w:rsidR="00C2777B" w:rsidRPr="00FD0425" w:rsidRDefault="00C2777B" w:rsidP="007E7C2A">
      <w:pPr>
        <w:pStyle w:val="TF"/>
      </w:pPr>
      <w:r w:rsidRPr="00FD0425">
        <w:t>Figure 8.3.</w:t>
      </w:r>
      <w:r w:rsidRPr="00FD0425">
        <w:rPr>
          <w:lang w:eastAsia="zh-CN"/>
        </w:rPr>
        <w:t>1</w:t>
      </w:r>
      <w:r w:rsidRPr="00FD0425">
        <w:t xml:space="preserve">.2-1: </w:t>
      </w:r>
      <w:r w:rsidRPr="00FD0425">
        <w:rPr>
          <w:lang w:eastAsia="zh-CN"/>
        </w:rPr>
        <w:t>S-NG-RAN node Addition Preparation,</w:t>
      </w:r>
      <w:r w:rsidRPr="00FD0425">
        <w:t xml:space="preserve"> successful operation</w:t>
      </w:r>
    </w:p>
    <w:p w14:paraId="4EBE6061" w14:textId="77777777" w:rsidR="00C2777B" w:rsidRDefault="00C2777B" w:rsidP="007E7C2A">
      <w:r w:rsidRPr="00FD0425">
        <w:t xml:space="preserve">The M-NG-RAN node initiates the procedure by sending the S-NODE </w:t>
      </w:r>
      <w:r w:rsidRPr="00FD0425">
        <w:rPr>
          <w:lang w:eastAsia="zh-CN"/>
        </w:rPr>
        <w:t>ADDITION</w:t>
      </w:r>
      <w:r w:rsidRPr="00FD0425">
        <w:t xml:space="preserve"> REQUEST message to the S-NG-RAN node.</w:t>
      </w:r>
    </w:p>
    <w:p w14:paraId="11495C74" w14:textId="77777777" w:rsidR="007E7C2A" w:rsidRPr="007E7C2A" w:rsidRDefault="007E7C2A" w:rsidP="007E7C2A">
      <w:pPr>
        <w:rPr>
          <w:color w:val="FF0000"/>
          <w:lang w:eastAsia="zh-CN"/>
        </w:rPr>
      </w:pPr>
      <w:r w:rsidRPr="007E7C2A">
        <w:rPr>
          <w:rFonts w:hint="eastAsia"/>
          <w:color w:val="FF0000"/>
          <w:lang w:eastAsia="zh-CN"/>
        </w:rPr>
        <w:t>&lt;</w:t>
      </w:r>
      <w:r w:rsidRPr="007E7C2A">
        <w:rPr>
          <w:color w:val="FF0000"/>
          <w:lang w:eastAsia="zh-CN"/>
        </w:rPr>
        <w:t>Skip unchanged part&gt;</w:t>
      </w:r>
    </w:p>
    <w:p w14:paraId="75289793" w14:textId="4769E0B1" w:rsidR="00C2777B" w:rsidRDefault="00C2777B" w:rsidP="007E7C2A">
      <w:ins w:id="854" w:author="rapporteur" w:date="2021-01-15T10:27:00Z">
        <w:r>
          <w:lastRenderedPageBreak/>
          <w:t xml:space="preserve">If the </w:t>
        </w:r>
        <w:r w:rsidRPr="00CF04B4">
          <w:rPr>
            <w:rFonts w:eastAsia="Malgun Gothic" w:hint="eastAsia"/>
            <w:i/>
            <w:lang w:eastAsia="ko-KR"/>
          </w:rPr>
          <w:t>Conditional PSCell Addition Information</w:t>
        </w:r>
      </w:ins>
      <w:ins w:id="855" w:author="rapporteur" w:date="2021-05-24T02:32:00Z">
        <w:r>
          <w:rPr>
            <w:rFonts w:eastAsia="Malgun Gothic"/>
            <w:i/>
            <w:lang w:eastAsia="ko-KR"/>
          </w:rPr>
          <w:t xml:space="preserve"> Request</w:t>
        </w:r>
      </w:ins>
      <w:ins w:id="856" w:author="rapporteur" w:date="2021-01-15T10:27:00Z">
        <w:r w:rsidRPr="00CF04B4">
          <w:rPr>
            <w:rFonts w:eastAsia="Malgun Gothic" w:hint="eastAsia"/>
            <w:i/>
            <w:lang w:eastAsia="ko-KR"/>
          </w:rPr>
          <w:t xml:space="preserve"> </w:t>
        </w:r>
        <w:r>
          <w:t>IE is included in the S-NODE ADDITION REQUEST message, the S-</w:t>
        </w:r>
        <w:r w:rsidRPr="007E6716">
          <w:t>NG-RAN</w:t>
        </w:r>
        <w:r>
          <w:rPr>
            <w:rFonts w:hint="eastAsia"/>
          </w:rPr>
          <w:t xml:space="preserve"> </w:t>
        </w:r>
        <w:r w:rsidRPr="007E6716">
          <w:t>node</w:t>
        </w:r>
        <w:r>
          <w:t xml:space="preserve"> shall consider that the request concerns CPA</w:t>
        </w:r>
      </w:ins>
      <w:ins w:id="857" w:author="rapporteur" w:date="2021-01-15T10:28:00Z">
        <w:r>
          <w:t>C</w:t>
        </w:r>
      </w:ins>
      <w:ins w:id="858" w:author="rapporteur" w:date="2021-01-15T10:27:00Z">
        <w:r>
          <w:t>, as described in TS 3</w:t>
        </w:r>
      </w:ins>
      <w:ins w:id="859" w:author="rapporteur" w:date="2021-05-24T02:34:00Z">
        <w:r>
          <w:t>7</w:t>
        </w:r>
      </w:ins>
      <w:ins w:id="860" w:author="rapporteur" w:date="2021-01-15T10:27:00Z">
        <w:r>
          <w:t>.3</w:t>
        </w:r>
      </w:ins>
      <w:ins w:id="861" w:author="rapporteur" w:date="2021-05-24T02:34:00Z">
        <w:r>
          <w:t>40</w:t>
        </w:r>
      </w:ins>
      <w:ins w:id="862" w:author="rapporteur" w:date="2021-01-15T10:27:00Z">
        <w:r>
          <w:t xml:space="preserve"> [</w:t>
        </w:r>
        <w:r>
          <w:rPr>
            <w:rFonts w:hint="eastAsia"/>
          </w:rPr>
          <w:t>8</w:t>
        </w:r>
        <w:r>
          <w:t xml:space="preserve">]. Accordingly, </w:t>
        </w:r>
        <w:r w:rsidRPr="00DF7459">
          <w:t xml:space="preserve">the </w:t>
        </w:r>
        <w:r>
          <w:t>S-</w:t>
        </w:r>
        <w:r w:rsidRPr="007E6716">
          <w:t>NG-RAN</w:t>
        </w:r>
        <w:r>
          <w:rPr>
            <w:rFonts w:hint="eastAsia"/>
          </w:rPr>
          <w:t xml:space="preserve"> </w:t>
        </w:r>
        <w:r w:rsidRPr="007E6716">
          <w:t>node</w:t>
        </w:r>
        <w:r w:rsidRPr="00DF7459">
          <w:t xml:space="preserve"> shall</w:t>
        </w:r>
      </w:ins>
      <w:ins w:id="863" w:author="rapporteur" w:date="2021-09-02T10:24:00Z">
        <w:r>
          <w:t>, if supported,</w:t>
        </w:r>
      </w:ins>
      <w:ins w:id="864" w:author="rapporteur" w:date="2021-01-15T10:27:00Z">
        <w:r w:rsidRPr="00DF7459">
          <w:t xml:space="preserve"> </w:t>
        </w:r>
      </w:ins>
      <w:ins w:id="865" w:author="ZTE" w:date="2021-09-22T11:29:00Z">
        <w:r w:rsidR="00E72B4E" w:rsidRPr="00FD0425">
          <w:t>store this information and use it as defined in TS 37.340 [8].</w:t>
        </w:r>
      </w:ins>
      <w:ins w:id="866" w:author="rapporteur" w:date="2021-01-15T10:27:00Z">
        <w:del w:id="867" w:author="ZTE" w:date="2021-09-22T11:29:00Z">
          <w:r w:rsidRPr="00DF7459" w:rsidDel="00E72B4E">
            <w:delText xml:space="preserve">include the </w:delText>
          </w:r>
          <w:r w:rsidRPr="00CF04B4" w:rsidDel="00E72B4E">
            <w:rPr>
              <w:rFonts w:eastAsia="Malgun Gothic" w:hint="eastAsia"/>
              <w:i/>
              <w:lang w:eastAsia="ko-KR"/>
            </w:rPr>
            <w:delText>Conditional PSCell Addition</w:delText>
          </w:r>
        </w:del>
      </w:ins>
      <w:ins w:id="868" w:author="rapporteur" w:date="2021-05-24T02:34:00Z">
        <w:del w:id="869" w:author="ZTE" w:date="2021-09-22T11:29:00Z">
          <w:r w:rsidDel="00E72B4E">
            <w:rPr>
              <w:rFonts w:eastAsia="Malgun Gothic"/>
              <w:i/>
              <w:lang w:eastAsia="ko-KR"/>
            </w:rPr>
            <w:delText xml:space="preserve"> Acknowledge</w:delText>
          </w:r>
        </w:del>
      </w:ins>
      <w:ins w:id="870" w:author="rapporteur" w:date="2021-01-15T10:27:00Z">
        <w:del w:id="871" w:author="ZTE" w:date="2021-09-22T11:29:00Z">
          <w:r w:rsidRPr="00CF04B4" w:rsidDel="00E72B4E">
            <w:rPr>
              <w:rFonts w:eastAsia="Malgun Gothic" w:hint="eastAsia"/>
              <w:i/>
              <w:lang w:eastAsia="ko-KR"/>
            </w:rPr>
            <w:delText xml:space="preserve"> </w:delText>
          </w:r>
          <w:r w:rsidDel="00E72B4E">
            <w:delText xml:space="preserve">IE </w:delText>
          </w:r>
          <w:r w:rsidRPr="00DF7459" w:rsidDel="00E72B4E">
            <w:delText xml:space="preserve">in the </w:delText>
          </w:r>
          <w:r w:rsidDel="00E72B4E">
            <w:delText xml:space="preserve">S-NODE ADDITION REQUEST </w:delText>
          </w:r>
          <w:r w:rsidRPr="00DF7459" w:rsidDel="00E72B4E">
            <w:delText>ACKNOWLEDGE message</w:delText>
          </w:r>
          <w:r w:rsidDel="00E72B4E">
            <w:delText>.</w:delText>
          </w:r>
        </w:del>
      </w:ins>
      <w:ins w:id="872" w:author="rapporteur" w:date="2021-01-15T10:29:00Z">
        <w:r>
          <w:t xml:space="preserve"> </w:t>
        </w:r>
      </w:ins>
    </w:p>
    <w:p w14:paraId="314BCA41" w14:textId="77777777" w:rsidR="00C2777B" w:rsidRPr="00FD0425" w:rsidRDefault="00C2777B" w:rsidP="007E7C2A">
      <w:pPr>
        <w:rPr>
          <w:b/>
        </w:rPr>
      </w:pPr>
      <w:r w:rsidRPr="00FD0425">
        <w:rPr>
          <w:b/>
        </w:rPr>
        <w:t>Interactions with the S-NG-RAN node Reconfiguration Completion procedure:</w:t>
      </w:r>
    </w:p>
    <w:p w14:paraId="439AF029" w14:textId="77777777" w:rsidR="00C2777B" w:rsidRPr="00FD0425" w:rsidRDefault="00C2777B" w:rsidP="007E7C2A">
      <w:pPr>
        <w:rPr>
          <w:lang w:eastAsia="zh-CN"/>
        </w:rPr>
      </w:pPr>
      <w:r w:rsidRPr="00FD0425">
        <w:t>If the S-NG-RAN node admits at least one PDU session resource, the S-NG-RAN node shall start the timer TXn</w:t>
      </w:r>
      <w:r w:rsidRPr="00FD0425">
        <w:rPr>
          <w:vertAlign w:val="subscript"/>
        </w:rPr>
        <w:t>DCoverall</w:t>
      </w:r>
      <w:r w:rsidRPr="00FD0425">
        <w:t xml:space="preserve"> when sending the S-NODE ADDITION REQUEST ACKNOWLEDGE message to the M-NG-RAN node</w:t>
      </w:r>
      <w:ins w:id="873" w:author="rapporteur" w:date="2021-05-31T14:11:00Z">
        <w:r w:rsidRPr="00395EA9">
          <w:rPr>
            <w:lang w:eastAsia="ko-KR"/>
          </w:rPr>
          <w:t xml:space="preserve"> </w:t>
        </w:r>
        <w:r>
          <w:rPr>
            <w:lang w:eastAsia="ko-KR"/>
          </w:rPr>
          <w:t xml:space="preserve">except for </w:t>
        </w:r>
      </w:ins>
      <w:ins w:id="874" w:author="rapporteur" w:date="2021-06-03T12:15:00Z">
        <w:r>
          <w:rPr>
            <w:lang w:eastAsia="ko-KR"/>
          </w:rPr>
          <w:t>a CPAC request</w:t>
        </w:r>
      </w:ins>
      <w:r w:rsidRPr="00FD0425">
        <w:t>. The reception of the S-NODE RECONFIGURATION COMPLETE message shall stop the timer TXn</w:t>
      </w:r>
      <w:r w:rsidRPr="00FD0425">
        <w:rPr>
          <w:vertAlign w:val="subscript"/>
        </w:rPr>
        <w:t>DCoverall</w:t>
      </w:r>
      <w:ins w:id="875" w:author="rapporteur" w:date="2021-05-31T14:11:00Z">
        <w:r w:rsidRPr="00F93E7E">
          <w:rPr>
            <w:lang w:eastAsia="ko-KR"/>
          </w:rPr>
          <w:t xml:space="preserve"> </w:t>
        </w:r>
        <w:r>
          <w:rPr>
            <w:lang w:eastAsia="ko-KR"/>
          </w:rPr>
          <w:t xml:space="preserve">except for </w:t>
        </w:r>
      </w:ins>
      <w:ins w:id="876" w:author="rapporteur" w:date="2021-06-03T12:15:00Z">
        <w:r>
          <w:rPr>
            <w:lang w:eastAsia="ko-KR"/>
          </w:rPr>
          <w:t xml:space="preserve">a CPAC </w:t>
        </w:r>
      </w:ins>
      <w:ins w:id="877" w:author="rapporteur" w:date="2021-06-03T12:16:00Z">
        <w:r>
          <w:rPr>
            <w:lang w:eastAsia="ko-KR"/>
          </w:rPr>
          <w:t>request</w:t>
        </w:r>
      </w:ins>
      <w:r w:rsidRPr="00FD0425">
        <w:t>.</w:t>
      </w:r>
    </w:p>
    <w:p w14:paraId="29FC38DA" w14:textId="77777777" w:rsidR="00C2777B" w:rsidRPr="00FD0425" w:rsidRDefault="00C2777B" w:rsidP="007E7C2A">
      <w:pPr>
        <w:rPr>
          <w:b/>
          <w:lang w:eastAsia="zh-CN"/>
        </w:rPr>
      </w:pPr>
      <w:r w:rsidRPr="00FD0425">
        <w:rPr>
          <w:b/>
          <w:lang w:eastAsia="zh-CN"/>
        </w:rPr>
        <w:t>Interaction with the Activity Notification procedure</w:t>
      </w:r>
    </w:p>
    <w:p w14:paraId="4C1DC282" w14:textId="77777777" w:rsidR="00C2777B" w:rsidRDefault="00C2777B" w:rsidP="007E7C2A">
      <w:pPr>
        <w:rPr>
          <w:lang w:eastAsia="zh-CN"/>
        </w:rPr>
      </w:pPr>
      <w:r w:rsidRPr="00FD0425">
        <w:rPr>
          <w:lang w:eastAsia="zh-CN"/>
        </w:rPr>
        <w:t xml:space="preserve">Upon receiving an </w:t>
      </w:r>
      <w:r w:rsidRPr="00FD0425">
        <w:t xml:space="preserve">S-NODE ADDITION REQUEST message containing the </w:t>
      </w:r>
      <w:r w:rsidRPr="00FD0425">
        <w:rPr>
          <w:i/>
          <w:lang w:eastAsia="zh-CN"/>
        </w:rPr>
        <w:t>Desired Activity Notification Level</w:t>
      </w:r>
      <w:r w:rsidRPr="00FD0425">
        <w:rPr>
          <w:lang w:eastAsia="zh-CN"/>
        </w:rPr>
        <w:t xml:space="preserve"> IE, the </w:t>
      </w:r>
      <w:r w:rsidRPr="00FD0425">
        <w:t xml:space="preserve">S-NG-RAN node </w:t>
      </w:r>
      <w:r w:rsidRPr="00FD0425">
        <w:rPr>
          <w:lang w:eastAsia="zh-CN"/>
        </w:rPr>
        <w:t xml:space="preserve">shall, if supported, </w:t>
      </w:r>
      <w:r w:rsidRPr="00FD0425">
        <w:t xml:space="preserve">use this information to decide whether to trigger subsequent </w:t>
      </w:r>
      <w:r w:rsidRPr="00FD0425">
        <w:rPr>
          <w:lang w:eastAsia="zh-CN"/>
        </w:rPr>
        <w:t>Activation Notification procedures according to the requested notification level.</w:t>
      </w:r>
    </w:p>
    <w:p w14:paraId="4ABEC614" w14:textId="77777777" w:rsidR="00C2777B" w:rsidRDefault="00C2777B" w:rsidP="00AA5F5E">
      <w:pPr>
        <w:rPr>
          <w:b/>
          <w:color w:val="0070C0"/>
          <w:sz w:val="22"/>
          <w:szCs w:val="22"/>
        </w:rPr>
      </w:pPr>
      <w:r>
        <w:rPr>
          <w:b/>
          <w:color w:val="0070C0"/>
          <w:sz w:val="22"/>
          <w:szCs w:val="22"/>
        </w:rPr>
        <w:t>------------------------------------------------Next change--------------------------------------------------</w:t>
      </w:r>
    </w:p>
    <w:p w14:paraId="6542334A" w14:textId="77777777" w:rsidR="008F6DB2" w:rsidRPr="008F6DB2" w:rsidRDefault="008F6DB2" w:rsidP="008F6DB2">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878" w:name="_Toc20955093"/>
      <w:bookmarkStart w:id="879" w:name="_Toc29991280"/>
      <w:bookmarkStart w:id="880" w:name="_Toc36555680"/>
      <w:bookmarkStart w:id="881" w:name="_Toc44497358"/>
      <w:bookmarkStart w:id="882" w:name="_Toc45107746"/>
      <w:bookmarkStart w:id="883" w:name="_Toc45901366"/>
      <w:bookmarkStart w:id="884" w:name="_Toc51850445"/>
      <w:bookmarkStart w:id="885" w:name="_Toc56693448"/>
      <w:bookmarkStart w:id="886" w:name="_Toc64446991"/>
      <w:bookmarkStart w:id="887" w:name="_Toc66286485"/>
      <w:bookmarkStart w:id="888" w:name="_Toc74151180"/>
      <w:r w:rsidRPr="008F6DB2">
        <w:rPr>
          <w:rFonts w:ascii="Arial" w:hAnsi="Arial"/>
          <w:sz w:val="28"/>
          <w:lang w:eastAsia="ko-KR"/>
        </w:rPr>
        <w:t>8.3.3</w:t>
      </w:r>
      <w:r w:rsidRPr="008F6DB2">
        <w:rPr>
          <w:rFonts w:ascii="Arial" w:hAnsi="Arial"/>
          <w:sz w:val="28"/>
          <w:lang w:eastAsia="ko-KR"/>
        </w:rPr>
        <w:tab/>
        <w:t>M-NG-RAN node initiated S-NG-RAN node Modification Preparation</w:t>
      </w:r>
      <w:bookmarkEnd w:id="878"/>
      <w:bookmarkEnd w:id="879"/>
      <w:bookmarkEnd w:id="880"/>
      <w:bookmarkEnd w:id="881"/>
      <w:bookmarkEnd w:id="882"/>
      <w:bookmarkEnd w:id="883"/>
      <w:bookmarkEnd w:id="884"/>
      <w:bookmarkEnd w:id="885"/>
      <w:bookmarkEnd w:id="886"/>
      <w:bookmarkEnd w:id="887"/>
      <w:bookmarkEnd w:id="888"/>
    </w:p>
    <w:p w14:paraId="37B68942" w14:textId="77777777" w:rsidR="008F6DB2" w:rsidRPr="008F6DB2" w:rsidRDefault="008F6DB2" w:rsidP="008F6DB2">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889" w:name="_Toc20955094"/>
      <w:bookmarkStart w:id="890" w:name="_Toc29991281"/>
      <w:bookmarkStart w:id="891" w:name="_Toc36555681"/>
      <w:bookmarkStart w:id="892" w:name="_Toc44497359"/>
      <w:bookmarkStart w:id="893" w:name="_Toc45107747"/>
      <w:bookmarkStart w:id="894" w:name="_Toc45901367"/>
      <w:bookmarkStart w:id="895" w:name="_Toc51850446"/>
      <w:bookmarkStart w:id="896" w:name="_Toc56693449"/>
      <w:bookmarkStart w:id="897" w:name="_Toc64446992"/>
      <w:bookmarkStart w:id="898" w:name="_Toc66286486"/>
      <w:bookmarkStart w:id="899" w:name="_Toc74151181"/>
      <w:r w:rsidRPr="008F6DB2">
        <w:rPr>
          <w:rFonts w:ascii="Arial" w:hAnsi="Arial"/>
          <w:sz w:val="24"/>
          <w:lang w:eastAsia="ko-KR"/>
        </w:rPr>
        <w:t>8.3.3.1</w:t>
      </w:r>
      <w:r w:rsidRPr="008F6DB2">
        <w:rPr>
          <w:rFonts w:ascii="Arial" w:hAnsi="Arial"/>
          <w:sz w:val="24"/>
          <w:lang w:eastAsia="ko-KR"/>
        </w:rPr>
        <w:tab/>
        <w:t>General</w:t>
      </w:r>
      <w:bookmarkEnd w:id="889"/>
      <w:bookmarkEnd w:id="890"/>
      <w:bookmarkEnd w:id="891"/>
      <w:bookmarkEnd w:id="892"/>
      <w:bookmarkEnd w:id="893"/>
      <w:bookmarkEnd w:id="894"/>
      <w:bookmarkEnd w:id="895"/>
      <w:bookmarkEnd w:id="896"/>
      <w:bookmarkEnd w:id="897"/>
      <w:bookmarkEnd w:id="898"/>
      <w:bookmarkEnd w:id="899"/>
    </w:p>
    <w:p w14:paraId="70BC679D" w14:textId="77777777" w:rsidR="008F6DB2" w:rsidRPr="008F6DB2" w:rsidRDefault="008F6DB2" w:rsidP="008F6DB2">
      <w:pPr>
        <w:overflowPunct w:val="0"/>
        <w:autoSpaceDE w:val="0"/>
        <w:autoSpaceDN w:val="0"/>
        <w:adjustRightInd w:val="0"/>
        <w:textAlignment w:val="baseline"/>
        <w:rPr>
          <w:lang w:eastAsia="ko-KR"/>
        </w:rPr>
      </w:pPr>
      <w:r w:rsidRPr="008F6DB2">
        <w:rPr>
          <w:lang w:eastAsia="ko-KR"/>
        </w:rPr>
        <w:t>This procedure is used to enable an M-NG-RAN node to request an S-NG-RAN node to either modify the UE context at the S-NG-RAN node</w:t>
      </w:r>
      <w:r w:rsidRPr="008F6DB2">
        <w:rPr>
          <w:rFonts w:eastAsia="PMingLiU" w:hint="eastAsia"/>
          <w:lang w:eastAsia="zh-TW"/>
        </w:rPr>
        <w:t xml:space="preserve"> or to query the current SCG configuration for supporting delta </w:t>
      </w:r>
      <w:r w:rsidRPr="008F6DB2">
        <w:rPr>
          <w:rFonts w:eastAsia="PMingLiU"/>
          <w:lang w:eastAsia="zh-TW"/>
        </w:rPr>
        <w:t>signalling</w:t>
      </w:r>
      <w:r w:rsidRPr="008F6DB2">
        <w:rPr>
          <w:rFonts w:eastAsia="PMingLiU" w:hint="eastAsia"/>
          <w:lang w:eastAsia="zh-TW"/>
        </w:rPr>
        <w:t xml:space="preserve"> in </w:t>
      </w:r>
      <w:r w:rsidRPr="008F6DB2">
        <w:rPr>
          <w:lang w:eastAsia="ko-KR"/>
        </w:rPr>
        <w:t>M-NG-RAN node</w:t>
      </w:r>
      <w:r w:rsidRPr="008F6DB2" w:rsidDel="00B65328">
        <w:rPr>
          <w:rFonts w:eastAsia="PMingLiU" w:hint="eastAsia"/>
          <w:lang w:eastAsia="zh-TW"/>
        </w:rPr>
        <w:t xml:space="preserve"> </w:t>
      </w:r>
      <w:r w:rsidRPr="008F6DB2">
        <w:rPr>
          <w:rFonts w:eastAsia="PMingLiU" w:hint="eastAsia"/>
          <w:lang w:eastAsia="zh-TW"/>
        </w:rPr>
        <w:t xml:space="preserve">initiated </w:t>
      </w:r>
      <w:r w:rsidRPr="008F6DB2">
        <w:rPr>
          <w:lang w:eastAsia="ko-KR"/>
        </w:rPr>
        <w:t>S-NG-RAN node</w:t>
      </w:r>
      <w:r w:rsidRPr="008F6DB2" w:rsidDel="00B65328">
        <w:rPr>
          <w:rFonts w:eastAsia="PMingLiU" w:hint="eastAsia"/>
          <w:lang w:eastAsia="zh-TW"/>
        </w:rPr>
        <w:t xml:space="preserve"> </w:t>
      </w:r>
      <w:r w:rsidRPr="008F6DB2">
        <w:rPr>
          <w:rFonts w:eastAsia="PMingLiU" w:hint="eastAsia"/>
          <w:lang w:eastAsia="zh-TW"/>
        </w:rPr>
        <w:t>change</w:t>
      </w:r>
      <w:r w:rsidRPr="008F6DB2">
        <w:rPr>
          <w:rFonts w:eastAsia="Symbol"/>
          <w:lang w:eastAsia="zh-TW"/>
        </w:rPr>
        <w:t>, or to provide the S-RLF-related information to the S-NG-RAN node</w:t>
      </w:r>
      <w:r w:rsidRPr="008F6DB2">
        <w:rPr>
          <w:lang w:eastAsia="ko-KR"/>
        </w:rPr>
        <w:t>.</w:t>
      </w:r>
    </w:p>
    <w:p w14:paraId="06DFEC8C" w14:textId="77777777" w:rsidR="008F6DB2" w:rsidRPr="008F6DB2" w:rsidRDefault="008F6DB2" w:rsidP="008F6DB2">
      <w:pPr>
        <w:overflowPunct w:val="0"/>
        <w:autoSpaceDE w:val="0"/>
        <w:autoSpaceDN w:val="0"/>
        <w:adjustRightInd w:val="0"/>
        <w:textAlignment w:val="baseline"/>
        <w:rPr>
          <w:lang w:eastAsia="ko-KR"/>
        </w:rPr>
      </w:pPr>
      <w:r w:rsidRPr="008F6DB2">
        <w:rPr>
          <w:lang w:eastAsia="ko-KR"/>
        </w:rPr>
        <w:t xml:space="preserve">The procedure uses </w:t>
      </w:r>
      <w:r w:rsidRPr="008F6DB2">
        <w:rPr>
          <w:lang w:eastAsia="zh-CN"/>
        </w:rPr>
        <w:t>UE-associated signalling</w:t>
      </w:r>
      <w:r w:rsidRPr="008F6DB2">
        <w:rPr>
          <w:lang w:eastAsia="ko-KR"/>
        </w:rPr>
        <w:t>.</w:t>
      </w:r>
    </w:p>
    <w:p w14:paraId="578269BC" w14:textId="77777777" w:rsidR="008F6DB2" w:rsidRPr="008F6DB2" w:rsidRDefault="008F6DB2" w:rsidP="008F6DB2">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900" w:name="_Toc20955095"/>
      <w:bookmarkStart w:id="901" w:name="_Toc29991282"/>
      <w:bookmarkStart w:id="902" w:name="_Toc36555682"/>
      <w:bookmarkStart w:id="903" w:name="_Toc44497360"/>
      <w:bookmarkStart w:id="904" w:name="_Toc45107748"/>
      <w:bookmarkStart w:id="905" w:name="_Toc45901368"/>
      <w:bookmarkStart w:id="906" w:name="_Toc51850447"/>
      <w:bookmarkStart w:id="907" w:name="_Toc56693450"/>
      <w:bookmarkStart w:id="908" w:name="_Toc64446993"/>
      <w:bookmarkStart w:id="909" w:name="_Toc66286487"/>
      <w:bookmarkStart w:id="910" w:name="_Toc74151182"/>
      <w:r w:rsidRPr="008F6DB2">
        <w:rPr>
          <w:rFonts w:ascii="Arial" w:hAnsi="Arial"/>
          <w:sz w:val="24"/>
          <w:lang w:eastAsia="ko-KR"/>
        </w:rPr>
        <w:t>8.3.3.2</w:t>
      </w:r>
      <w:r w:rsidRPr="008F6DB2">
        <w:rPr>
          <w:rFonts w:ascii="Arial" w:hAnsi="Arial"/>
          <w:sz w:val="24"/>
          <w:lang w:eastAsia="ko-KR"/>
        </w:rPr>
        <w:tab/>
        <w:t>Successful Operation</w:t>
      </w:r>
      <w:bookmarkEnd w:id="900"/>
      <w:bookmarkEnd w:id="901"/>
      <w:bookmarkEnd w:id="902"/>
      <w:bookmarkEnd w:id="903"/>
      <w:bookmarkEnd w:id="904"/>
      <w:bookmarkEnd w:id="905"/>
      <w:bookmarkEnd w:id="906"/>
      <w:bookmarkEnd w:id="907"/>
      <w:bookmarkEnd w:id="908"/>
      <w:bookmarkEnd w:id="909"/>
      <w:bookmarkEnd w:id="910"/>
    </w:p>
    <w:p w14:paraId="411F37F3" w14:textId="77777777" w:rsidR="008F6DB2" w:rsidRPr="008F6DB2" w:rsidRDefault="008F6DB2" w:rsidP="008F6DB2">
      <w:pPr>
        <w:keepNext/>
        <w:keepLines/>
        <w:overflowPunct w:val="0"/>
        <w:autoSpaceDE w:val="0"/>
        <w:autoSpaceDN w:val="0"/>
        <w:adjustRightInd w:val="0"/>
        <w:spacing w:before="60"/>
        <w:jc w:val="center"/>
        <w:textAlignment w:val="baseline"/>
        <w:rPr>
          <w:rFonts w:ascii="Arial" w:hAnsi="Arial"/>
          <w:b/>
          <w:lang w:eastAsia="ko-KR"/>
        </w:rPr>
      </w:pPr>
      <w:r w:rsidRPr="008F6DB2">
        <w:rPr>
          <w:rFonts w:ascii="Arial" w:hAnsi="Arial"/>
          <w:b/>
          <w:lang w:eastAsia="ko-KR"/>
        </w:rPr>
        <w:object w:dxaOrig="7050" w:dyaOrig="2295" w14:anchorId="51F5BED8">
          <v:shape id="_x0000_i1028" type="#_x0000_t75" style="width:353.05pt;height:114.95pt" o:ole="">
            <v:imagedata r:id="rId34" o:title=""/>
          </v:shape>
          <o:OLEObject Type="Embed" ProgID="Visio.Drawing.15" ShapeID="_x0000_i1028" DrawAspect="Content" ObjectID="_1697995514" r:id="rId35"/>
        </w:object>
      </w:r>
    </w:p>
    <w:p w14:paraId="65B23945" w14:textId="77777777" w:rsidR="008F6DB2" w:rsidRPr="008F6DB2" w:rsidRDefault="008F6DB2" w:rsidP="008F6DB2">
      <w:pPr>
        <w:keepLines/>
        <w:overflowPunct w:val="0"/>
        <w:autoSpaceDE w:val="0"/>
        <w:autoSpaceDN w:val="0"/>
        <w:adjustRightInd w:val="0"/>
        <w:spacing w:after="240"/>
        <w:jc w:val="center"/>
        <w:textAlignment w:val="baseline"/>
        <w:rPr>
          <w:rFonts w:ascii="Arial" w:hAnsi="Arial"/>
          <w:b/>
          <w:lang w:eastAsia="ja-JP"/>
        </w:rPr>
      </w:pPr>
      <w:r w:rsidRPr="008F6DB2">
        <w:rPr>
          <w:rFonts w:ascii="Arial" w:hAnsi="Arial"/>
          <w:b/>
          <w:lang w:eastAsia="ko-KR"/>
        </w:rPr>
        <w:t>Figure 8.3.3.2-1: M-NG-RAN node initiated S-NG-RAN node Modification Preparation, successful operation</w:t>
      </w:r>
    </w:p>
    <w:p w14:paraId="04816D2A" w14:textId="77777777" w:rsidR="00D06F98" w:rsidRPr="00D06F98" w:rsidRDefault="00D06F98" w:rsidP="00D06F98">
      <w:pPr>
        <w:rPr>
          <w:color w:val="FF0000"/>
          <w:lang w:eastAsia="zh-CN"/>
        </w:rPr>
      </w:pPr>
      <w:r w:rsidRPr="00D06F98">
        <w:rPr>
          <w:color w:val="FF0000"/>
        </w:rPr>
        <w:t>&lt;Skip unchanged part&gt;</w:t>
      </w:r>
    </w:p>
    <w:p w14:paraId="485A0AB6" w14:textId="77777777" w:rsidR="008F6DB2" w:rsidRDefault="008F6DB2" w:rsidP="008F6DB2">
      <w:pPr>
        <w:overflowPunct w:val="0"/>
        <w:autoSpaceDE w:val="0"/>
        <w:autoSpaceDN w:val="0"/>
        <w:adjustRightInd w:val="0"/>
        <w:textAlignment w:val="baseline"/>
        <w:rPr>
          <w:color w:val="000000"/>
          <w:lang w:eastAsia="ja-JP"/>
        </w:rPr>
      </w:pPr>
      <w:r w:rsidRPr="008F6DB2">
        <w:rPr>
          <w:color w:val="000000"/>
          <w:lang w:eastAsia="ko-KR"/>
        </w:rPr>
        <w:t xml:space="preserve">If the M-NG-RAN node receives in the S-NODE MODIFICATION REQUEST ACKNOWLEDGE message within the </w:t>
      </w:r>
      <w:r w:rsidRPr="008F6DB2">
        <w:rPr>
          <w:i/>
          <w:iCs/>
          <w:color w:val="000000"/>
          <w:lang w:eastAsia="ko-KR"/>
        </w:rPr>
        <w:t>PDU Session Resource Modification Response Info –</w:t>
      </w:r>
      <w:r w:rsidRPr="008F6DB2">
        <w:rPr>
          <w:i/>
          <w:lang w:eastAsia="ko-KR"/>
        </w:rPr>
        <w:t>MN terminated</w:t>
      </w:r>
      <w:r w:rsidRPr="008F6DB2">
        <w:rPr>
          <w:color w:val="000000"/>
          <w:lang w:eastAsia="ko-KR"/>
        </w:rPr>
        <w:t xml:space="preserve"> IE a </w:t>
      </w:r>
      <w:r w:rsidRPr="008F6DB2">
        <w:rPr>
          <w:color w:val="000000"/>
          <w:lang w:eastAsia="ja-JP"/>
        </w:rPr>
        <w:t xml:space="preserve">DRBs Admitted to be Setup or Modified Item </w:t>
      </w:r>
      <w:r w:rsidRPr="008F6DB2">
        <w:rPr>
          <w:rFonts w:hint="eastAsia"/>
          <w:color w:val="000000"/>
          <w:lang w:eastAsia="zh-CN"/>
        </w:rPr>
        <w:lastRenderedPageBreak/>
        <w:t xml:space="preserve">with DRB ID(s) that </w:t>
      </w:r>
      <w:r w:rsidRPr="008F6DB2">
        <w:rPr>
          <w:color w:val="000000"/>
          <w:lang w:eastAsia="ja-JP"/>
        </w:rPr>
        <w:t>it has not requested to be setup or modified, the M-NG-RAN node shall ignore the contained information.</w:t>
      </w:r>
    </w:p>
    <w:p w14:paraId="77BF6A56" w14:textId="65473022" w:rsidR="00CA56C0" w:rsidRDefault="00CA56C0" w:rsidP="00CA56C0">
      <w:ins w:id="911" w:author="ZTE" w:date="2021-09-22T11:48:00Z">
        <w:r>
          <w:t xml:space="preserve">If the </w:t>
        </w:r>
        <w:r w:rsidRPr="00CF04B4">
          <w:rPr>
            <w:rFonts w:eastAsia="Malgun Gothic" w:hint="eastAsia"/>
            <w:i/>
            <w:lang w:eastAsia="ko-KR"/>
          </w:rPr>
          <w:t>Conditional PSCell Addition Information</w:t>
        </w:r>
        <w:r>
          <w:rPr>
            <w:rFonts w:eastAsia="Malgun Gothic"/>
            <w:i/>
            <w:lang w:eastAsia="ko-KR"/>
          </w:rPr>
          <w:t xml:space="preserve"> Request</w:t>
        </w:r>
        <w:r w:rsidRPr="00CF04B4">
          <w:rPr>
            <w:rFonts w:eastAsia="Malgun Gothic" w:hint="eastAsia"/>
            <w:i/>
            <w:lang w:eastAsia="ko-KR"/>
          </w:rPr>
          <w:t xml:space="preserve"> </w:t>
        </w:r>
        <w:r>
          <w:t xml:space="preserve">IE is included in the S-NODE </w:t>
        </w:r>
        <w:r w:rsidRPr="008F6DB2">
          <w:rPr>
            <w:color w:val="000000"/>
            <w:lang w:eastAsia="ko-KR"/>
          </w:rPr>
          <w:t>MODIFICATION</w:t>
        </w:r>
        <w:r>
          <w:t xml:space="preserve"> REQUEST message, the S-</w:t>
        </w:r>
        <w:r w:rsidRPr="007E6716">
          <w:t>NG-RAN</w:t>
        </w:r>
        <w:r>
          <w:rPr>
            <w:rFonts w:hint="eastAsia"/>
          </w:rPr>
          <w:t xml:space="preserve"> </w:t>
        </w:r>
        <w:r w:rsidRPr="007E6716">
          <w:t>node</w:t>
        </w:r>
        <w:r>
          <w:t xml:space="preserve"> shall consider that the request concerns CPAC, as described in TS 37.340 [</w:t>
        </w:r>
        <w:r>
          <w:rPr>
            <w:rFonts w:hint="eastAsia"/>
          </w:rPr>
          <w:t>8</w:t>
        </w:r>
        <w:r>
          <w:t xml:space="preserve">]. </w:t>
        </w:r>
      </w:ins>
    </w:p>
    <w:p w14:paraId="62BFCF70" w14:textId="2DF9DAAF" w:rsidR="00D06F98" w:rsidRPr="00D06F98" w:rsidRDefault="00D06F98" w:rsidP="00CA56C0">
      <w:pPr>
        <w:rPr>
          <w:color w:val="FF0000"/>
          <w:lang w:eastAsia="zh-CN"/>
        </w:rPr>
      </w:pPr>
      <w:r w:rsidRPr="00D06F98">
        <w:rPr>
          <w:color w:val="FF0000"/>
        </w:rPr>
        <w:t>&lt;Skip unchanged part&gt;</w:t>
      </w:r>
    </w:p>
    <w:p w14:paraId="2E50CCBF" w14:textId="77777777" w:rsidR="008F6DB2" w:rsidRDefault="008F6DB2" w:rsidP="008F6DB2">
      <w:pPr>
        <w:rPr>
          <w:b/>
          <w:color w:val="0070C0"/>
          <w:sz w:val="22"/>
          <w:szCs w:val="22"/>
        </w:rPr>
      </w:pPr>
      <w:r>
        <w:rPr>
          <w:b/>
          <w:color w:val="0070C0"/>
          <w:sz w:val="22"/>
          <w:szCs w:val="22"/>
        </w:rPr>
        <w:t>------------------------------------------------Next change--------------------------------------------------</w:t>
      </w:r>
    </w:p>
    <w:p w14:paraId="310FBF65" w14:textId="77777777" w:rsidR="00213CB3" w:rsidRDefault="00213CB3" w:rsidP="00213CB3">
      <w:pPr>
        <w:pStyle w:val="4"/>
      </w:pPr>
      <w:r>
        <w:t>9.1.1.11</w:t>
      </w:r>
      <w:r>
        <w:tab/>
        <w:t>XN-U ADDRESS INDICATION</w:t>
      </w:r>
    </w:p>
    <w:p w14:paraId="442E5EDB" w14:textId="77777777" w:rsidR="00213CB3" w:rsidRDefault="00213CB3" w:rsidP="00213CB3">
      <w:r>
        <w:t>This message is either sent by the new NG-RAN node to transfer data forwarding information to the old NG-RAN node, or by the M-NG-RAN node to provide either data forwarding or Xn-U bearer address related information for SN terminated bearers to the S-NG-RAN node.</w:t>
      </w:r>
    </w:p>
    <w:p w14:paraId="41F9D73E" w14:textId="77777777" w:rsidR="00213CB3" w:rsidRDefault="00213CB3" w:rsidP="00213CB3">
      <w:pPr>
        <w:rPr>
          <w:rFonts w:eastAsia="Batang"/>
        </w:rPr>
      </w:pPr>
      <w:r>
        <w:t xml:space="preserve">Direction: new NG-RAN node </w:t>
      </w:r>
      <w:r>
        <w:sym w:font="Symbol" w:char="F0AE"/>
      </w:r>
      <w:r>
        <w:t xml:space="preserve"> old NG-RAN node, M-NG-RAN node </w:t>
      </w:r>
      <w:r>
        <w:sym w:font="Symbol" w:char="F0AE"/>
      </w:r>
      <w:r>
        <w:t xml:space="preserve"> S-NG-RAN node.</w:t>
      </w: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2"/>
        <w:gridCol w:w="1070"/>
        <w:gridCol w:w="900"/>
        <w:gridCol w:w="1800"/>
        <w:gridCol w:w="1620"/>
        <w:gridCol w:w="1107"/>
        <w:gridCol w:w="1080"/>
      </w:tblGrid>
      <w:tr w:rsidR="00213CB3" w14:paraId="479989CE" w14:textId="77777777" w:rsidTr="00916936">
        <w:tc>
          <w:tcPr>
            <w:tcW w:w="2312" w:type="dxa"/>
          </w:tcPr>
          <w:p w14:paraId="28C33DA4" w14:textId="77777777" w:rsidR="00213CB3" w:rsidRDefault="00213CB3" w:rsidP="00916936">
            <w:pPr>
              <w:pStyle w:val="TAH"/>
              <w:rPr>
                <w:lang w:eastAsia="ja-JP"/>
              </w:rPr>
            </w:pPr>
            <w:r>
              <w:rPr>
                <w:lang w:eastAsia="ja-JP"/>
              </w:rPr>
              <w:lastRenderedPageBreak/>
              <w:t>IE/Group Name</w:t>
            </w:r>
          </w:p>
        </w:tc>
        <w:tc>
          <w:tcPr>
            <w:tcW w:w="1070" w:type="dxa"/>
          </w:tcPr>
          <w:p w14:paraId="6520876E" w14:textId="77777777" w:rsidR="00213CB3" w:rsidRDefault="00213CB3" w:rsidP="00916936">
            <w:pPr>
              <w:pStyle w:val="TAH"/>
              <w:rPr>
                <w:lang w:eastAsia="ja-JP"/>
              </w:rPr>
            </w:pPr>
            <w:r>
              <w:rPr>
                <w:lang w:eastAsia="ja-JP"/>
              </w:rPr>
              <w:t>Presence</w:t>
            </w:r>
          </w:p>
        </w:tc>
        <w:tc>
          <w:tcPr>
            <w:tcW w:w="900" w:type="dxa"/>
          </w:tcPr>
          <w:p w14:paraId="2BF87269" w14:textId="77777777" w:rsidR="00213CB3" w:rsidRDefault="00213CB3" w:rsidP="00916936">
            <w:pPr>
              <w:pStyle w:val="TAH"/>
              <w:rPr>
                <w:lang w:eastAsia="ja-JP"/>
              </w:rPr>
            </w:pPr>
            <w:r>
              <w:rPr>
                <w:lang w:eastAsia="ja-JP"/>
              </w:rPr>
              <w:t>Range</w:t>
            </w:r>
          </w:p>
        </w:tc>
        <w:tc>
          <w:tcPr>
            <w:tcW w:w="1800" w:type="dxa"/>
          </w:tcPr>
          <w:p w14:paraId="7549EBC0" w14:textId="77777777" w:rsidR="00213CB3" w:rsidRDefault="00213CB3" w:rsidP="00916936">
            <w:pPr>
              <w:pStyle w:val="TAH"/>
              <w:rPr>
                <w:lang w:eastAsia="ja-JP"/>
              </w:rPr>
            </w:pPr>
            <w:r>
              <w:rPr>
                <w:lang w:eastAsia="ja-JP"/>
              </w:rPr>
              <w:t>IE type and reference</w:t>
            </w:r>
          </w:p>
        </w:tc>
        <w:tc>
          <w:tcPr>
            <w:tcW w:w="1620" w:type="dxa"/>
          </w:tcPr>
          <w:p w14:paraId="2FE61B23" w14:textId="77777777" w:rsidR="00213CB3" w:rsidRDefault="00213CB3" w:rsidP="00916936">
            <w:pPr>
              <w:pStyle w:val="TAH"/>
              <w:rPr>
                <w:lang w:eastAsia="ja-JP"/>
              </w:rPr>
            </w:pPr>
            <w:r>
              <w:rPr>
                <w:lang w:eastAsia="ja-JP"/>
              </w:rPr>
              <w:t>Semantics description</w:t>
            </w:r>
          </w:p>
        </w:tc>
        <w:tc>
          <w:tcPr>
            <w:tcW w:w="1107" w:type="dxa"/>
          </w:tcPr>
          <w:p w14:paraId="29ABE741" w14:textId="77777777" w:rsidR="00213CB3" w:rsidRDefault="00213CB3" w:rsidP="00916936">
            <w:pPr>
              <w:pStyle w:val="TAH"/>
              <w:rPr>
                <w:lang w:eastAsia="ja-JP"/>
              </w:rPr>
            </w:pPr>
            <w:r>
              <w:rPr>
                <w:lang w:eastAsia="ja-JP"/>
              </w:rPr>
              <w:t>Criticality</w:t>
            </w:r>
          </w:p>
        </w:tc>
        <w:tc>
          <w:tcPr>
            <w:tcW w:w="1080" w:type="dxa"/>
          </w:tcPr>
          <w:p w14:paraId="42D384C6" w14:textId="77777777" w:rsidR="00213CB3" w:rsidRDefault="00213CB3" w:rsidP="00916936">
            <w:pPr>
              <w:pStyle w:val="TAH"/>
              <w:rPr>
                <w:b w:val="0"/>
                <w:lang w:eastAsia="ja-JP"/>
              </w:rPr>
            </w:pPr>
            <w:r>
              <w:rPr>
                <w:lang w:eastAsia="ja-JP"/>
              </w:rPr>
              <w:t>Assigned Criticality</w:t>
            </w:r>
          </w:p>
        </w:tc>
      </w:tr>
      <w:tr w:rsidR="00213CB3" w14:paraId="74066425" w14:textId="77777777" w:rsidTr="00916936">
        <w:tc>
          <w:tcPr>
            <w:tcW w:w="2312" w:type="dxa"/>
          </w:tcPr>
          <w:p w14:paraId="6848708F" w14:textId="77777777" w:rsidR="00213CB3" w:rsidRDefault="00213CB3" w:rsidP="00916936">
            <w:pPr>
              <w:pStyle w:val="TAL"/>
              <w:rPr>
                <w:lang w:eastAsia="ja-JP"/>
              </w:rPr>
            </w:pPr>
            <w:r>
              <w:rPr>
                <w:lang w:eastAsia="ja-JP"/>
              </w:rPr>
              <w:t>Message Type</w:t>
            </w:r>
          </w:p>
        </w:tc>
        <w:tc>
          <w:tcPr>
            <w:tcW w:w="1070" w:type="dxa"/>
          </w:tcPr>
          <w:p w14:paraId="3E131E27" w14:textId="77777777" w:rsidR="00213CB3" w:rsidRDefault="00213CB3" w:rsidP="00916936">
            <w:pPr>
              <w:pStyle w:val="TAL"/>
              <w:rPr>
                <w:lang w:eastAsia="ja-JP"/>
              </w:rPr>
            </w:pPr>
            <w:r>
              <w:rPr>
                <w:lang w:eastAsia="ja-JP"/>
              </w:rPr>
              <w:t>M</w:t>
            </w:r>
          </w:p>
        </w:tc>
        <w:tc>
          <w:tcPr>
            <w:tcW w:w="900" w:type="dxa"/>
          </w:tcPr>
          <w:p w14:paraId="7E788FD6" w14:textId="77777777" w:rsidR="00213CB3" w:rsidRDefault="00213CB3" w:rsidP="00916936">
            <w:pPr>
              <w:pStyle w:val="TAL"/>
              <w:rPr>
                <w:lang w:eastAsia="ja-JP"/>
              </w:rPr>
            </w:pPr>
          </w:p>
        </w:tc>
        <w:tc>
          <w:tcPr>
            <w:tcW w:w="1800" w:type="dxa"/>
          </w:tcPr>
          <w:p w14:paraId="7233047E" w14:textId="77777777" w:rsidR="00213CB3" w:rsidRDefault="00213CB3" w:rsidP="00916936">
            <w:pPr>
              <w:pStyle w:val="TAL"/>
              <w:rPr>
                <w:lang w:eastAsia="ja-JP"/>
              </w:rPr>
            </w:pPr>
            <w:r>
              <w:rPr>
                <w:lang w:eastAsia="ja-JP"/>
              </w:rPr>
              <w:t>9.2.3.1</w:t>
            </w:r>
          </w:p>
        </w:tc>
        <w:tc>
          <w:tcPr>
            <w:tcW w:w="1620" w:type="dxa"/>
          </w:tcPr>
          <w:p w14:paraId="2A404A70" w14:textId="77777777" w:rsidR="00213CB3" w:rsidRDefault="00213CB3" w:rsidP="00916936">
            <w:pPr>
              <w:pStyle w:val="TAL"/>
              <w:rPr>
                <w:lang w:eastAsia="ja-JP"/>
              </w:rPr>
            </w:pPr>
          </w:p>
        </w:tc>
        <w:tc>
          <w:tcPr>
            <w:tcW w:w="1107" w:type="dxa"/>
          </w:tcPr>
          <w:p w14:paraId="7F747D7B" w14:textId="77777777" w:rsidR="00213CB3" w:rsidRDefault="00213CB3" w:rsidP="00916936">
            <w:pPr>
              <w:pStyle w:val="TAC"/>
              <w:rPr>
                <w:lang w:eastAsia="ja-JP"/>
              </w:rPr>
            </w:pPr>
            <w:r>
              <w:rPr>
                <w:lang w:eastAsia="ja-JP"/>
              </w:rPr>
              <w:t>YES</w:t>
            </w:r>
          </w:p>
        </w:tc>
        <w:tc>
          <w:tcPr>
            <w:tcW w:w="1080" w:type="dxa"/>
          </w:tcPr>
          <w:p w14:paraId="32FECCDF" w14:textId="77777777" w:rsidR="00213CB3" w:rsidRDefault="00213CB3" w:rsidP="00916936">
            <w:pPr>
              <w:pStyle w:val="TAC"/>
              <w:rPr>
                <w:lang w:eastAsia="ja-JP"/>
              </w:rPr>
            </w:pPr>
            <w:r>
              <w:rPr>
                <w:lang w:eastAsia="ja-JP"/>
              </w:rPr>
              <w:t>reject</w:t>
            </w:r>
          </w:p>
        </w:tc>
      </w:tr>
      <w:tr w:rsidR="00213CB3" w14:paraId="7FB09D16" w14:textId="77777777" w:rsidTr="00916936">
        <w:tc>
          <w:tcPr>
            <w:tcW w:w="2312" w:type="dxa"/>
          </w:tcPr>
          <w:p w14:paraId="343CD72E" w14:textId="77777777" w:rsidR="00213CB3" w:rsidRDefault="00213CB3" w:rsidP="00916936">
            <w:pPr>
              <w:pStyle w:val="TAL"/>
              <w:rPr>
                <w:lang w:eastAsia="ja-JP"/>
              </w:rPr>
            </w:pPr>
            <w:r>
              <w:rPr>
                <w:lang w:eastAsia="ja-JP"/>
              </w:rPr>
              <w:t>New NG-RAN node UE XnAP ID reference</w:t>
            </w:r>
          </w:p>
        </w:tc>
        <w:tc>
          <w:tcPr>
            <w:tcW w:w="1070" w:type="dxa"/>
          </w:tcPr>
          <w:p w14:paraId="1D17BD61" w14:textId="77777777" w:rsidR="00213CB3" w:rsidRDefault="00213CB3" w:rsidP="00916936">
            <w:pPr>
              <w:pStyle w:val="TAL"/>
              <w:rPr>
                <w:lang w:eastAsia="ja-JP"/>
              </w:rPr>
            </w:pPr>
            <w:r>
              <w:rPr>
                <w:lang w:eastAsia="ja-JP"/>
              </w:rPr>
              <w:t>M</w:t>
            </w:r>
          </w:p>
        </w:tc>
        <w:tc>
          <w:tcPr>
            <w:tcW w:w="900" w:type="dxa"/>
          </w:tcPr>
          <w:p w14:paraId="32C8F886" w14:textId="77777777" w:rsidR="00213CB3" w:rsidRDefault="00213CB3" w:rsidP="00916936">
            <w:pPr>
              <w:pStyle w:val="TAL"/>
              <w:rPr>
                <w:lang w:eastAsia="ja-JP"/>
              </w:rPr>
            </w:pPr>
          </w:p>
        </w:tc>
        <w:tc>
          <w:tcPr>
            <w:tcW w:w="1800" w:type="dxa"/>
          </w:tcPr>
          <w:p w14:paraId="62F2EEB1" w14:textId="77777777" w:rsidR="00213CB3" w:rsidRDefault="00213CB3" w:rsidP="00916936">
            <w:pPr>
              <w:pStyle w:val="TAL"/>
              <w:rPr>
                <w:lang w:eastAsia="ja-JP"/>
              </w:rPr>
            </w:pPr>
            <w:r>
              <w:rPr>
                <w:lang w:eastAsia="ja-JP"/>
              </w:rPr>
              <w:t>NG-RAN node UE XnAP ID</w:t>
            </w:r>
            <w:r>
              <w:rPr>
                <w:lang w:eastAsia="ja-JP"/>
              </w:rPr>
              <w:br/>
              <w:t>9.2.3.16</w:t>
            </w:r>
          </w:p>
        </w:tc>
        <w:tc>
          <w:tcPr>
            <w:tcW w:w="1620" w:type="dxa"/>
          </w:tcPr>
          <w:p w14:paraId="1CBBD71E" w14:textId="77777777" w:rsidR="00213CB3" w:rsidRDefault="00213CB3" w:rsidP="00916936">
            <w:pPr>
              <w:pStyle w:val="TAL"/>
              <w:rPr>
                <w:lang w:eastAsia="ja-JP"/>
              </w:rPr>
            </w:pPr>
            <w:r>
              <w:rPr>
                <w:lang w:eastAsia="ja-JP"/>
              </w:rPr>
              <w:t>Allocated at the new NG-RAN node</w:t>
            </w:r>
          </w:p>
        </w:tc>
        <w:tc>
          <w:tcPr>
            <w:tcW w:w="1107" w:type="dxa"/>
          </w:tcPr>
          <w:p w14:paraId="6D385311" w14:textId="77777777" w:rsidR="00213CB3" w:rsidRDefault="00213CB3" w:rsidP="00916936">
            <w:pPr>
              <w:pStyle w:val="TAC"/>
              <w:rPr>
                <w:lang w:eastAsia="ja-JP"/>
              </w:rPr>
            </w:pPr>
            <w:r>
              <w:rPr>
                <w:lang w:eastAsia="ja-JP"/>
              </w:rPr>
              <w:t>YES</w:t>
            </w:r>
          </w:p>
        </w:tc>
        <w:tc>
          <w:tcPr>
            <w:tcW w:w="1080" w:type="dxa"/>
          </w:tcPr>
          <w:p w14:paraId="24D7A3B8" w14:textId="77777777" w:rsidR="00213CB3" w:rsidRDefault="00213CB3" w:rsidP="00916936">
            <w:pPr>
              <w:pStyle w:val="TAC"/>
              <w:rPr>
                <w:lang w:eastAsia="ja-JP"/>
              </w:rPr>
            </w:pPr>
            <w:r>
              <w:rPr>
                <w:lang w:eastAsia="ja-JP"/>
              </w:rPr>
              <w:t>ignore</w:t>
            </w:r>
          </w:p>
        </w:tc>
      </w:tr>
      <w:tr w:rsidR="00213CB3" w14:paraId="754EDF94" w14:textId="77777777" w:rsidTr="00916936">
        <w:tc>
          <w:tcPr>
            <w:tcW w:w="2312" w:type="dxa"/>
          </w:tcPr>
          <w:p w14:paraId="35874DA1" w14:textId="77777777" w:rsidR="00213CB3" w:rsidRDefault="00213CB3" w:rsidP="00916936">
            <w:pPr>
              <w:pStyle w:val="TAL"/>
              <w:rPr>
                <w:lang w:eastAsia="ja-JP"/>
              </w:rPr>
            </w:pPr>
            <w:r>
              <w:rPr>
                <w:lang w:eastAsia="ja-JP"/>
              </w:rPr>
              <w:t>Old NG-RAN node UE XnAP ID reference</w:t>
            </w:r>
          </w:p>
        </w:tc>
        <w:tc>
          <w:tcPr>
            <w:tcW w:w="1070" w:type="dxa"/>
          </w:tcPr>
          <w:p w14:paraId="22B9DE0D" w14:textId="77777777" w:rsidR="00213CB3" w:rsidRDefault="00213CB3" w:rsidP="00916936">
            <w:pPr>
              <w:pStyle w:val="TAL"/>
              <w:rPr>
                <w:lang w:eastAsia="ja-JP"/>
              </w:rPr>
            </w:pPr>
            <w:r>
              <w:rPr>
                <w:lang w:eastAsia="ja-JP"/>
              </w:rPr>
              <w:t>M</w:t>
            </w:r>
          </w:p>
        </w:tc>
        <w:tc>
          <w:tcPr>
            <w:tcW w:w="900" w:type="dxa"/>
          </w:tcPr>
          <w:p w14:paraId="4F8853EA" w14:textId="77777777" w:rsidR="00213CB3" w:rsidRDefault="00213CB3" w:rsidP="00916936">
            <w:pPr>
              <w:pStyle w:val="TAL"/>
              <w:rPr>
                <w:lang w:eastAsia="ja-JP"/>
              </w:rPr>
            </w:pPr>
          </w:p>
        </w:tc>
        <w:tc>
          <w:tcPr>
            <w:tcW w:w="1800" w:type="dxa"/>
          </w:tcPr>
          <w:p w14:paraId="3C0824E1" w14:textId="77777777" w:rsidR="00213CB3" w:rsidRDefault="00213CB3" w:rsidP="00916936">
            <w:pPr>
              <w:pStyle w:val="TAL"/>
              <w:rPr>
                <w:lang w:eastAsia="ja-JP"/>
              </w:rPr>
            </w:pPr>
            <w:r>
              <w:rPr>
                <w:lang w:eastAsia="ja-JP"/>
              </w:rPr>
              <w:t>NG-RAN node UE XnAP ID</w:t>
            </w:r>
            <w:r>
              <w:rPr>
                <w:lang w:eastAsia="ja-JP"/>
              </w:rPr>
              <w:br/>
              <w:t>9.2.3.16</w:t>
            </w:r>
          </w:p>
        </w:tc>
        <w:tc>
          <w:tcPr>
            <w:tcW w:w="1620" w:type="dxa"/>
          </w:tcPr>
          <w:p w14:paraId="1F7BA2A8" w14:textId="77777777" w:rsidR="00213CB3" w:rsidRDefault="00213CB3" w:rsidP="00916936">
            <w:pPr>
              <w:pStyle w:val="TAL"/>
              <w:rPr>
                <w:lang w:eastAsia="ja-JP"/>
              </w:rPr>
            </w:pPr>
            <w:r>
              <w:rPr>
                <w:lang w:eastAsia="ja-JP"/>
              </w:rPr>
              <w:t>Allocated at the old NG-RAN node</w:t>
            </w:r>
          </w:p>
        </w:tc>
        <w:tc>
          <w:tcPr>
            <w:tcW w:w="1107" w:type="dxa"/>
          </w:tcPr>
          <w:p w14:paraId="651BD57B" w14:textId="77777777" w:rsidR="00213CB3" w:rsidRDefault="00213CB3" w:rsidP="00916936">
            <w:pPr>
              <w:pStyle w:val="TAC"/>
              <w:rPr>
                <w:lang w:eastAsia="ja-JP"/>
              </w:rPr>
            </w:pPr>
            <w:r>
              <w:rPr>
                <w:lang w:eastAsia="ja-JP"/>
              </w:rPr>
              <w:t>YES</w:t>
            </w:r>
          </w:p>
        </w:tc>
        <w:tc>
          <w:tcPr>
            <w:tcW w:w="1080" w:type="dxa"/>
          </w:tcPr>
          <w:p w14:paraId="77D9B057" w14:textId="77777777" w:rsidR="00213CB3" w:rsidRDefault="00213CB3" w:rsidP="00916936">
            <w:pPr>
              <w:pStyle w:val="TAC"/>
              <w:rPr>
                <w:lang w:eastAsia="ja-JP"/>
              </w:rPr>
            </w:pPr>
            <w:r>
              <w:rPr>
                <w:lang w:eastAsia="ja-JP"/>
              </w:rPr>
              <w:t>ignore</w:t>
            </w:r>
          </w:p>
        </w:tc>
      </w:tr>
      <w:tr w:rsidR="00213CB3" w14:paraId="00FC0A5B" w14:textId="77777777" w:rsidTr="00916936">
        <w:tc>
          <w:tcPr>
            <w:tcW w:w="2312" w:type="dxa"/>
            <w:tcBorders>
              <w:top w:val="single" w:sz="4" w:space="0" w:color="auto"/>
              <w:left w:val="single" w:sz="4" w:space="0" w:color="auto"/>
              <w:bottom w:val="single" w:sz="4" w:space="0" w:color="auto"/>
              <w:right w:val="single" w:sz="4" w:space="0" w:color="auto"/>
            </w:tcBorders>
          </w:tcPr>
          <w:p w14:paraId="6DE43935" w14:textId="77777777" w:rsidR="00213CB3" w:rsidRDefault="00213CB3" w:rsidP="00916936">
            <w:pPr>
              <w:pStyle w:val="TAL"/>
              <w:rPr>
                <w:lang w:eastAsia="ja-JP"/>
              </w:rPr>
            </w:pPr>
            <w:r>
              <w:rPr>
                <w:b/>
                <w:lang w:eastAsia="ja-JP"/>
              </w:rPr>
              <w:t>Xn-U Address Information per PDU Session Resources List</w:t>
            </w:r>
          </w:p>
        </w:tc>
        <w:tc>
          <w:tcPr>
            <w:tcW w:w="1070" w:type="dxa"/>
            <w:tcBorders>
              <w:top w:val="single" w:sz="4" w:space="0" w:color="auto"/>
              <w:left w:val="single" w:sz="4" w:space="0" w:color="auto"/>
              <w:bottom w:val="single" w:sz="4" w:space="0" w:color="auto"/>
              <w:right w:val="single" w:sz="4" w:space="0" w:color="auto"/>
            </w:tcBorders>
          </w:tcPr>
          <w:p w14:paraId="67739D9D" w14:textId="77777777" w:rsidR="00213CB3" w:rsidRDefault="00213CB3" w:rsidP="00916936">
            <w:pPr>
              <w:pStyle w:val="TAL"/>
              <w:rPr>
                <w:lang w:eastAsia="ja-JP"/>
              </w:rPr>
            </w:pPr>
          </w:p>
        </w:tc>
        <w:tc>
          <w:tcPr>
            <w:tcW w:w="900" w:type="dxa"/>
            <w:tcBorders>
              <w:top w:val="single" w:sz="4" w:space="0" w:color="auto"/>
              <w:left w:val="single" w:sz="4" w:space="0" w:color="auto"/>
              <w:bottom w:val="single" w:sz="4" w:space="0" w:color="auto"/>
              <w:right w:val="single" w:sz="4" w:space="0" w:color="auto"/>
            </w:tcBorders>
          </w:tcPr>
          <w:p w14:paraId="59727783" w14:textId="77777777" w:rsidR="00213CB3" w:rsidRDefault="00213CB3" w:rsidP="00916936">
            <w:pPr>
              <w:pStyle w:val="TAL"/>
              <w:rPr>
                <w:lang w:eastAsia="ja-JP"/>
              </w:rPr>
            </w:pPr>
            <w:r>
              <w:rPr>
                <w:bCs/>
                <w:i/>
                <w:szCs w:val="18"/>
                <w:lang w:eastAsia="ja-JP"/>
              </w:rPr>
              <w:t>1</w:t>
            </w:r>
          </w:p>
        </w:tc>
        <w:tc>
          <w:tcPr>
            <w:tcW w:w="1800" w:type="dxa"/>
            <w:tcBorders>
              <w:top w:val="single" w:sz="4" w:space="0" w:color="auto"/>
              <w:left w:val="single" w:sz="4" w:space="0" w:color="auto"/>
              <w:bottom w:val="single" w:sz="4" w:space="0" w:color="auto"/>
              <w:right w:val="single" w:sz="4" w:space="0" w:color="auto"/>
            </w:tcBorders>
          </w:tcPr>
          <w:p w14:paraId="175FB083" w14:textId="77777777" w:rsidR="00213CB3" w:rsidRDefault="00213CB3" w:rsidP="00916936">
            <w:pPr>
              <w:pStyle w:val="TAL"/>
              <w:rPr>
                <w:lang w:eastAsia="ja-JP"/>
              </w:rPr>
            </w:pPr>
          </w:p>
        </w:tc>
        <w:tc>
          <w:tcPr>
            <w:tcW w:w="1620" w:type="dxa"/>
            <w:tcBorders>
              <w:top w:val="single" w:sz="4" w:space="0" w:color="auto"/>
              <w:left w:val="single" w:sz="4" w:space="0" w:color="auto"/>
              <w:bottom w:val="single" w:sz="4" w:space="0" w:color="auto"/>
              <w:right w:val="single" w:sz="4" w:space="0" w:color="auto"/>
            </w:tcBorders>
          </w:tcPr>
          <w:p w14:paraId="4D0355D9" w14:textId="77777777" w:rsidR="00213CB3" w:rsidRDefault="00213CB3" w:rsidP="00916936">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140151E2" w14:textId="77777777" w:rsidR="00213CB3" w:rsidRDefault="00213CB3" w:rsidP="00916936">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1AEFBBC" w14:textId="77777777" w:rsidR="00213CB3" w:rsidRDefault="00213CB3" w:rsidP="00916936">
            <w:pPr>
              <w:pStyle w:val="TAC"/>
              <w:rPr>
                <w:lang w:eastAsia="ja-JP"/>
              </w:rPr>
            </w:pPr>
            <w:r>
              <w:rPr>
                <w:lang w:eastAsia="ja-JP"/>
              </w:rPr>
              <w:t>reject</w:t>
            </w:r>
          </w:p>
        </w:tc>
      </w:tr>
      <w:tr w:rsidR="00213CB3" w14:paraId="00DE75C5" w14:textId="77777777" w:rsidTr="00916936">
        <w:tc>
          <w:tcPr>
            <w:tcW w:w="2312" w:type="dxa"/>
            <w:tcBorders>
              <w:top w:val="single" w:sz="4" w:space="0" w:color="auto"/>
              <w:left w:val="single" w:sz="4" w:space="0" w:color="auto"/>
              <w:bottom w:val="single" w:sz="4" w:space="0" w:color="auto"/>
              <w:right w:val="single" w:sz="4" w:space="0" w:color="auto"/>
            </w:tcBorders>
          </w:tcPr>
          <w:p w14:paraId="6025FB3B" w14:textId="77777777" w:rsidR="00213CB3" w:rsidRDefault="00213CB3" w:rsidP="00916936">
            <w:pPr>
              <w:pStyle w:val="TAL"/>
              <w:ind w:left="113"/>
              <w:rPr>
                <w:lang w:eastAsia="ja-JP"/>
              </w:rPr>
            </w:pPr>
            <w:r>
              <w:rPr>
                <w:bCs/>
                <w:lang w:eastAsia="ja-JP"/>
              </w:rPr>
              <w:t>&gt;</w:t>
            </w:r>
            <w:r>
              <w:rPr>
                <w:b/>
                <w:bCs/>
                <w:lang w:eastAsia="ja-JP"/>
              </w:rPr>
              <w:t>Xn-U Address Information</w:t>
            </w:r>
            <w:r>
              <w:rPr>
                <w:b/>
                <w:lang w:eastAsia="ja-JP"/>
              </w:rPr>
              <w:t xml:space="preserve"> per PDU Session Resources</w:t>
            </w:r>
            <w:r>
              <w:rPr>
                <w:b/>
                <w:bCs/>
                <w:lang w:eastAsia="ja-JP"/>
              </w:rPr>
              <w:t xml:space="preserve"> </w:t>
            </w:r>
            <w:r>
              <w:rPr>
                <w:rFonts w:eastAsia="MS Mincho"/>
                <w:b/>
                <w:bCs/>
                <w:lang w:eastAsia="ja-JP"/>
              </w:rPr>
              <w:t>Item</w:t>
            </w:r>
          </w:p>
        </w:tc>
        <w:tc>
          <w:tcPr>
            <w:tcW w:w="1070" w:type="dxa"/>
            <w:tcBorders>
              <w:top w:val="single" w:sz="4" w:space="0" w:color="auto"/>
              <w:left w:val="single" w:sz="4" w:space="0" w:color="auto"/>
              <w:bottom w:val="single" w:sz="4" w:space="0" w:color="auto"/>
              <w:right w:val="single" w:sz="4" w:space="0" w:color="auto"/>
            </w:tcBorders>
          </w:tcPr>
          <w:p w14:paraId="2C23ECCA" w14:textId="77777777" w:rsidR="00213CB3" w:rsidRDefault="00213CB3" w:rsidP="00916936">
            <w:pPr>
              <w:pStyle w:val="TAL"/>
              <w:rPr>
                <w:lang w:eastAsia="ja-JP"/>
              </w:rPr>
            </w:pPr>
          </w:p>
        </w:tc>
        <w:tc>
          <w:tcPr>
            <w:tcW w:w="900" w:type="dxa"/>
            <w:tcBorders>
              <w:top w:val="single" w:sz="4" w:space="0" w:color="auto"/>
              <w:left w:val="single" w:sz="4" w:space="0" w:color="auto"/>
              <w:bottom w:val="single" w:sz="4" w:space="0" w:color="auto"/>
              <w:right w:val="single" w:sz="4" w:space="0" w:color="auto"/>
            </w:tcBorders>
          </w:tcPr>
          <w:p w14:paraId="793FC4F7" w14:textId="77777777" w:rsidR="00213CB3" w:rsidRDefault="00213CB3" w:rsidP="00916936">
            <w:pPr>
              <w:pStyle w:val="TAL"/>
              <w:rPr>
                <w:lang w:eastAsia="ja-JP"/>
              </w:rPr>
            </w:pPr>
            <w:r>
              <w:rPr>
                <w:bCs/>
                <w:i/>
                <w:szCs w:val="18"/>
                <w:lang w:eastAsia="ja-JP"/>
              </w:rPr>
              <w:t>1..&lt;maxnoofPDUSessions&gt;</w:t>
            </w:r>
          </w:p>
        </w:tc>
        <w:tc>
          <w:tcPr>
            <w:tcW w:w="1800" w:type="dxa"/>
            <w:tcBorders>
              <w:top w:val="single" w:sz="4" w:space="0" w:color="auto"/>
              <w:left w:val="single" w:sz="4" w:space="0" w:color="auto"/>
              <w:bottom w:val="single" w:sz="4" w:space="0" w:color="auto"/>
              <w:right w:val="single" w:sz="4" w:space="0" w:color="auto"/>
            </w:tcBorders>
          </w:tcPr>
          <w:p w14:paraId="1E7431CB" w14:textId="77777777" w:rsidR="00213CB3" w:rsidRDefault="00213CB3" w:rsidP="00916936">
            <w:pPr>
              <w:pStyle w:val="TAL"/>
              <w:rPr>
                <w:lang w:eastAsia="ja-JP"/>
              </w:rPr>
            </w:pPr>
          </w:p>
        </w:tc>
        <w:tc>
          <w:tcPr>
            <w:tcW w:w="1620" w:type="dxa"/>
            <w:tcBorders>
              <w:top w:val="single" w:sz="4" w:space="0" w:color="auto"/>
              <w:left w:val="single" w:sz="4" w:space="0" w:color="auto"/>
              <w:bottom w:val="single" w:sz="4" w:space="0" w:color="auto"/>
              <w:right w:val="single" w:sz="4" w:space="0" w:color="auto"/>
            </w:tcBorders>
          </w:tcPr>
          <w:p w14:paraId="6AA6E82C" w14:textId="77777777" w:rsidR="00213CB3" w:rsidRDefault="00213CB3" w:rsidP="00916936">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2025DF5D" w14:textId="77777777" w:rsidR="00213CB3" w:rsidRDefault="00213CB3" w:rsidP="00916936">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7F6C488" w14:textId="77777777" w:rsidR="00213CB3" w:rsidRDefault="00213CB3" w:rsidP="00916936">
            <w:pPr>
              <w:pStyle w:val="TAC"/>
              <w:rPr>
                <w:lang w:eastAsia="ja-JP"/>
              </w:rPr>
            </w:pPr>
          </w:p>
        </w:tc>
      </w:tr>
      <w:tr w:rsidR="00213CB3" w14:paraId="516A126B" w14:textId="77777777" w:rsidTr="00916936">
        <w:tc>
          <w:tcPr>
            <w:tcW w:w="2312" w:type="dxa"/>
            <w:tcBorders>
              <w:top w:val="single" w:sz="4" w:space="0" w:color="auto"/>
              <w:left w:val="single" w:sz="4" w:space="0" w:color="auto"/>
              <w:bottom w:val="single" w:sz="4" w:space="0" w:color="auto"/>
              <w:right w:val="single" w:sz="4" w:space="0" w:color="auto"/>
            </w:tcBorders>
          </w:tcPr>
          <w:p w14:paraId="7158AA4E" w14:textId="77777777" w:rsidR="00213CB3" w:rsidRDefault="00213CB3" w:rsidP="00916936">
            <w:pPr>
              <w:pStyle w:val="TAL"/>
              <w:ind w:left="227"/>
              <w:rPr>
                <w:lang w:eastAsia="ja-JP"/>
              </w:rPr>
            </w:pPr>
            <w:r>
              <w:rPr>
                <w:rFonts w:eastAsia="Batang"/>
                <w:lang w:eastAsia="ja-JP"/>
              </w:rPr>
              <w:t xml:space="preserve">&gt;&gt;PDU Session </w:t>
            </w:r>
            <w:r>
              <w:rPr>
                <w:lang w:eastAsia="ja-JP"/>
              </w:rPr>
              <w:t xml:space="preserve">ID </w:t>
            </w:r>
          </w:p>
        </w:tc>
        <w:tc>
          <w:tcPr>
            <w:tcW w:w="1070" w:type="dxa"/>
            <w:tcBorders>
              <w:top w:val="single" w:sz="4" w:space="0" w:color="auto"/>
              <w:left w:val="single" w:sz="4" w:space="0" w:color="auto"/>
              <w:bottom w:val="single" w:sz="4" w:space="0" w:color="auto"/>
              <w:right w:val="single" w:sz="4" w:space="0" w:color="auto"/>
            </w:tcBorders>
          </w:tcPr>
          <w:p w14:paraId="718A64D3" w14:textId="77777777" w:rsidR="00213CB3" w:rsidRDefault="00213CB3" w:rsidP="00916936">
            <w:pPr>
              <w:pStyle w:val="TAL"/>
              <w:rPr>
                <w:lang w:eastAsia="ja-JP"/>
              </w:rPr>
            </w:pPr>
            <w:r>
              <w:rPr>
                <w:rFonts w:eastAsia="Batang"/>
                <w:lang w:eastAsia="ja-JP"/>
              </w:rPr>
              <w:t>M</w:t>
            </w:r>
          </w:p>
        </w:tc>
        <w:tc>
          <w:tcPr>
            <w:tcW w:w="900" w:type="dxa"/>
            <w:tcBorders>
              <w:top w:val="single" w:sz="4" w:space="0" w:color="auto"/>
              <w:left w:val="single" w:sz="4" w:space="0" w:color="auto"/>
              <w:bottom w:val="single" w:sz="4" w:space="0" w:color="auto"/>
              <w:right w:val="single" w:sz="4" w:space="0" w:color="auto"/>
            </w:tcBorders>
          </w:tcPr>
          <w:p w14:paraId="654AED02" w14:textId="77777777" w:rsidR="00213CB3" w:rsidRDefault="00213CB3" w:rsidP="00916936">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06735766" w14:textId="77777777" w:rsidR="00213CB3" w:rsidRDefault="00213CB3" w:rsidP="00916936">
            <w:pPr>
              <w:pStyle w:val="TAL"/>
              <w:rPr>
                <w:lang w:eastAsia="ja-JP"/>
              </w:rPr>
            </w:pPr>
            <w:r>
              <w:rPr>
                <w:lang w:eastAsia="ja-JP"/>
              </w:rPr>
              <w:t>9.2.3.18</w:t>
            </w:r>
          </w:p>
        </w:tc>
        <w:tc>
          <w:tcPr>
            <w:tcW w:w="1620" w:type="dxa"/>
            <w:tcBorders>
              <w:top w:val="single" w:sz="4" w:space="0" w:color="auto"/>
              <w:left w:val="single" w:sz="4" w:space="0" w:color="auto"/>
              <w:bottom w:val="single" w:sz="4" w:space="0" w:color="auto"/>
              <w:right w:val="single" w:sz="4" w:space="0" w:color="auto"/>
            </w:tcBorders>
          </w:tcPr>
          <w:p w14:paraId="11EC863A" w14:textId="77777777" w:rsidR="00213CB3" w:rsidRDefault="00213CB3" w:rsidP="00916936">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39E60BF4" w14:textId="77777777" w:rsidR="00213CB3" w:rsidRDefault="00213CB3" w:rsidP="00916936">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96561E9" w14:textId="77777777" w:rsidR="00213CB3" w:rsidRDefault="00213CB3" w:rsidP="00916936">
            <w:pPr>
              <w:pStyle w:val="TAC"/>
              <w:rPr>
                <w:lang w:eastAsia="ja-JP"/>
              </w:rPr>
            </w:pPr>
          </w:p>
        </w:tc>
      </w:tr>
      <w:tr w:rsidR="00213CB3" w14:paraId="657B74A0" w14:textId="77777777" w:rsidTr="00916936">
        <w:tc>
          <w:tcPr>
            <w:tcW w:w="2312" w:type="dxa"/>
            <w:tcBorders>
              <w:top w:val="single" w:sz="4" w:space="0" w:color="auto"/>
              <w:left w:val="single" w:sz="4" w:space="0" w:color="auto"/>
              <w:bottom w:val="single" w:sz="4" w:space="0" w:color="auto"/>
              <w:right w:val="single" w:sz="4" w:space="0" w:color="auto"/>
            </w:tcBorders>
          </w:tcPr>
          <w:p w14:paraId="6D51667D" w14:textId="77777777" w:rsidR="00213CB3" w:rsidRDefault="00213CB3" w:rsidP="00916936">
            <w:pPr>
              <w:pStyle w:val="TAL"/>
              <w:ind w:left="227"/>
              <w:rPr>
                <w:rFonts w:eastAsia="Batang"/>
                <w:lang w:eastAsia="ja-JP"/>
              </w:rPr>
            </w:pPr>
            <w:r>
              <w:rPr>
                <w:rFonts w:eastAsia="Batang"/>
                <w:lang w:eastAsia="ja-JP"/>
              </w:rPr>
              <w:t>&gt;&gt;Data Forwarding Info from target NG-RAN node</w:t>
            </w:r>
          </w:p>
        </w:tc>
        <w:tc>
          <w:tcPr>
            <w:tcW w:w="1070" w:type="dxa"/>
            <w:tcBorders>
              <w:top w:val="single" w:sz="4" w:space="0" w:color="auto"/>
              <w:left w:val="single" w:sz="4" w:space="0" w:color="auto"/>
              <w:bottom w:val="single" w:sz="4" w:space="0" w:color="auto"/>
              <w:right w:val="single" w:sz="4" w:space="0" w:color="auto"/>
            </w:tcBorders>
          </w:tcPr>
          <w:p w14:paraId="66D5BE85" w14:textId="77777777" w:rsidR="00213CB3" w:rsidRDefault="00213CB3" w:rsidP="00916936">
            <w:pPr>
              <w:pStyle w:val="TAL"/>
              <w:rPr>
                <w:lang w:eastAsia="ja-JP"/>
              </w:rPr>
            </w:pPr>
            <w:r>
              <w:rPr>
                <w:rFonts w:eastAsia="Batang"/>
                <w:lang w:eastAsia="ja-JP"/>
              </w:rPr>
              <w:t>O</w:t>
            </w:r>
          </w:p>
        </w:tc>
        <w:tc>
          <w:tcPr>
            <w:tcW w:w="900" w:type="dxa"/>
            <w:tcBorders>
              <w:top w:val="single" w:sz="4" w:space="0" w:color="auto"/>
              <w:left w:val="single" w:sz="4" w:space="0" w:color="auto"/>
              <w:bottom w:val="single" w:sz="4" w:space="0" w:color="auto"/>
              <w:right w:val="single" w:sz="4" w:space="0" w:color="auto"/>
            </w:tcBorders>
          </w:tcPr>
          <w:p w14:paraId="30FAF0EC" w14:textId="77777777" w:rsidR="00213CB3" w:rsidRDefault="00213CB3" w:rsidP="00916936">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25F96A33" w14:textId="77777777" w:rsidR="00213CB3" w:rsidRDefault="00213CB3" w:rsidP="00916936">
            <w:pPr>
              <w:pStyle w:val="TAL"/>
              <w:rPr>
                <w:lang w:eastAsia="ja-JP"/>
              </w:rPr>
            </w:pPr>
            <w:r>
              <w:rPr>
                <w:lang w:eastAsia="ja-JP"/>
              </w:rPr>
              <w:t>Data Forwarding Info from target NG-RAN node</w:t>
            </w:r>
            <w:r>
              <w:rPr>
                <w:lang w:eastAsia="ja-JP"/>
              </w:rPr>
              <w:br/>
              <w:t>9.2.1.16</w:t>
            </w:r>
          </w:p>
        </w:tc>
        <w:tc>
          <w:tcPr>
            <w:tcW w:w="1620" w:type="dxa"/>
            <w:tcBorders>
              <w:top w:val="single" w:sz="4" w:space="0" w:color="auto"/>
              <w:left w:val="single" w:sz="4" w:space="0" w:color="auto"/>
              <w:bottom w:val="single" w:sz="4" w:space="0" w:color="auto"/>
              <w:right w:val="single" w:sz="4" w:space="0" w:color="auto"/>
            </w:tcBorders>
          </w:tcPr>
          <w:p w14:paraId="6C6BDF8C" w14:textId="77777777" w:rsidR="00213CB3" w:rsidRDefault="00213CB3" w:rsidP="00916936">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016BE078" w14:textId="77777777" w:rsidR="00213CB3" w:rsidRDefault="00213CB3" w:rsidP="00916936">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28F1092" w14:textId="77777777" w:rsidR="00213CB3" w:rsidRDefault="00213CB3" w:rsidP="00916936">
            <w:pPr>
              <w:pStyle w:val="TAC"/>
              <w:rPr>
                <w:lang w:eastAsia="ja-JP"/>
              </w:rPr>
            </w:pPr>
          </w:p>
        </w:tc>
      </w:tr>
      <w:tr w:rsidR="00213CB3" w14:paraId="40CDE9BF" w14:textId="77777777" w:rsidTr="00916936">
        <w:tc>
          <w:tcPr>
            <w:tcW w:w="2312" w:type="dxa"/>
            <w:tcBorders>
              <w:top w:val="single" w:sz="4" w:space="0" w:color="auto"/>
              <w:left w:val="single" w:sz="4" w:space="0" w:color="auto"/>
              <w:bottom w:val="single" w:sz="4" w:space="0" w:color="auto"/>
              <w:right w:val="single" w:sz="4" w:space="0" w:color="auto"/>
            </w:tcBorders>
          </w:tcPr>
          <w:p w14:paraId="4C35FD52" w14:textId="77777777" w:rsidR="00213CB3" w:rsidRDefault="00213CB3" w:rsidP="00916936">
            <w:pPr>
              <w:pStyle w:val="TAL"/>
              <w:ind w:left="227"/>
              <w:rPr>
                <w:rFonts w:eastAsia="Batang"/>
                <w:lang w:eastAsia="ja-JP"/>
              </w:rPr>
            </w:pPr>
            <w:r>
              <w:rPr>
                <w:rFonts w:eastAsia="Batang"/>
                <w:lang w:eastAsia="ja-JP"/>
              </w:rPr>
              <w:t>&gt;&gt;</w:t>
            </w:r>
            <w:r>
              <w:rPr>
                <w:rFonts w:eastAsia="Batang" w:hint="eastAsia"/>
                <w:lang w:eastAsia="ja-JP"/>
              </w:rPr>
              <w:t xml:space="preserve">Secondary </w:t>
            </w:r>
            <w:r>
              <w:rPr>
                <w:rFonts w:eastAsia="Batang"/>
                <w:lang w:eastAsia="ja-JP"/>
              </w:rPr>
              <w:t>Data Forwarding Info from target NG-RAN node</w:t>
            </w:r>
            <w:r>
              <w:rPr>
                <w:rFonts w:eastAsia="Batang" w:hint="eastAsia"/>
                <w:lang w:eastAsia="ja-JP"/>
              </w:rPr>
              <w:t xml:space="preserve"> List</w:t>
            </w:r>
          </w:p>
        </w:tc>
        <w:tc>
          <w:tcPr>
            <w:tcW w:w="1070" w:type="dxa"/>
            <w:tcBorders>
              <w:top w:val="single" w:sz="4" w:space="0" w:color="auto"/>
              <w:left w:val="single" w:sz="4" w:space="0" w:color="auto"/>
              <w:bottom w:val="single" w:sz="4" w:space="0" w:color="auto"/>
              <w:right w:val="single" w:sz="4" w:space="0" w:color="auto"/>
            </w:tcBorders>
          </w:tcPr>
          <w:p w14:paraId="4E441731" w14:textId="77777777" w:rsidR="00213CB3" w:rsidRDefault="00213CB3" w:rsidP="00916936">
            <w:pPr>
              <w:pStyle w:val="TAL"/>
              <w:rPr>
                <w:rFonts w:eastAsia="Batang"/>
                <w:lang w:eastAsia="ja-JP"/>
              </w:rPr>
            </w:pPr>
            <w:r>
              <w:rPr>
                <w:rFonts w:hint="eastAsia"/>
                <w:lang w:eastAsia="zh-CN"/>
              </w:rPr>
              <w:t>O</w:t>
            </w:r>
          </w:p>
        </w:tc>
        <w:tc>
          <w:tcPr>
            <w:tcW w:w="900" w:type="dxa"/>
            <w:tcBorders>
              <w:top w:val="single" w:sz="4" w:space="0" w:color="auto"/>
              <w:left w:val="single" w:sz="4" w:space="0" w:color="auto"/>
              <w:bottom w:val="single" w:sz="4" w:space="0" w:color="auto"/>
              <w:right w:val="single" w:sz="4" w:space="0" w:color="auto"/>
            </w:tcBorders>
          </w:tcPr>
          <w:p w14:paraId="253A9BED" w14:textId="77777777" w:rsidR="00213CB3" w:rsidRDefault="00213CB3" w:rsidP="00916936">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547CA6DE" w14:textId="77777777" w:rsidR="00213CB3" w:rsidRDefault="00213CB3" w:rsidP="00916936">
            <w:pPr>
              <w:pStyle w:val="TAL"/>
              <w:rPr>
                <w:lang w:eastAsia="zh-CN"/>
              </w:rPr>
            </w:pPr>
            <w:r>
              <w:rPr>
                <w:rFonts w:hint="eastAsia"/>
                <w:lang w:eastAsia="zh-CN"/>
              </w:rPr>
              <w:t>9.2.1.31</w:t>
            </w:r>
          </w:p>
        </w:tc>
        <w:tc>
          <w:tcPr>
            <w:tcW w:w="1620" w:type="dxa"/>
            <w:tcBorders>
              <w:top w:val="single" w:sz="4" w:space="0" w:color="auto"/>
              <w:left w:val="single" w:sz="4" w:space="0" w:color="auto"/>
              <w:bottom w:val="single" w:sz="4" w:space="0" w:color="auto"/>
              <w:right w:val="single" w:sz="4" w:space="0" w:color="auto"/>
            </w:tcBorders>
          </w:tcPr>
          <w:p w14:paraId="4D1A6F56" w14:textId="77777777" w:rsidR="00213CB3" w:rsidRDefault="00213CB3" w:rsidP="00916936">
            <w:pPr>
              <w:pStyle w:val="TAL"/>
              <w:rPr>
                <w:lang w:eastAsia="ja-JP"/>
              </w:rPr>
            </w:pPr>
            <w:r>
              <w:rPr>
                <w:rFonts w:hint="eastAsia"/>
                <w:lang w:eastAsia="zh-CN"/>
              </w:rPr>
              <w:t>This IE would be present only when the target M-NG-RAN node decide to split a PDU session between MN and SN</w:t>
            </w:r>
          </w:p>
        </w:tc>
        <w:tc>
          <w:tcPr>
            <w:tcW w:w="1107" w:type="dxa"/>
            <w:tcBorders>
              <w:top w:val="single" w:sz="4" w:space="0" w:color="auto"/>
              <w:left w:val="single" w:sz="4" w:space="0" w:color="auto"/>
              <w:bottom w:val="single" w:sz="4" w:space="0" w:color="auto"/>
              <w:right w:val="single" w:sz="4" w:space="0" w:color="auto"/>
            </w:tcBorders>
          </w:tcPr>
          <w:p w14:paraId="0A2E042C" w14:textId="77777777" w:rsidR="00213CB3" w:rsidRDefault="00213CB3" w:rsidP="00916936">
            <w:pPr>
              <w:pStyle w:val="TAC"/>
              <w:rPr>
                <w:lang w:eastAsia="zh-CN"/>
              </w:rPr>
            </w:pPr>
            <w:r>
              <w:rPr>
                <w:b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262BBDE" w14:textId="77777777" w:rsidR="00213CB3" w:rsidRDefault="00213CB3" w:rsidP="00916936">
            <w:pPr>
              <w:pStyle w:val="TAC"/>
              <w:rPr>
                <w:lang w:eastAsia="ja-JP"/>
              </w:rPr>
            </w:pPr>
            <w:r>
              <w:rPr>
                <w:lang w:eastAsia="zh-CN"/>
              </w:rPr>
              <w:t>i</w:t>
            </w:r>
            <w:r>
              <w:rPr>
                <w:rFonts w:hint="eastAsia"/>
                <w:lang w:eastAsia="zh-CN"/>
              </w:rPr>
              <w:t>gnore</w:t>
            </w:r>
          </w:p>
        </w:tc>
      </w:tr>
      <w:tr w:rsidR="00213CB3" w14:paraId="795F8A78" w14:textId="77777777" w:rsidTr="00916936">
        <w:tc>
          <w:tcPr>
            <w:tcW w:w="2312" w:type="dxa"/>
            <w:tcBorders>
              <w:top w:val="single" w:sz="4" w:space="0" w:color="auto"/>
              <w:left w:val="single" w:sz="4" w:space="0" w:color="auto"/>
              <w:bottom w:val="single" w:sz="4" w:space="0" w:color="auto"/>
              <w:right w:val="single" w:sz="4" w:space="0" w:color="auto"/>
            </w:tcBorders>
          </w:tcPr>
          <w:p w14:paraId="368D23C5" w14:textId="77777777" w:rsidR="00213CB3" w:rsidRDefault="00213CB3" w:rsidP="00916936">
            <w:pPr>
              <w:pStyle w:val="TAL"/>
              <w:ind w:left="227"/>
              <w:rPr>
                <w:rFonts w:eastAsia="Batang"/>
                <w:lang w:eastAsia="ja-JP"/>
              </w:rPr>
            </w:pPr>
            <w:r>
              <w:rPr>
                <w:rFonts w:eastAsia="Batang"/>
                <w:lang w:eastAsia="ja-JP"/>
              </w:rPr>
              <w:t>&gt;&gt;PDU Session Resource Setup Complete Info – SN terminated</w:t>
            </w:r>
          </w:p>
        </w:tc>
        <w:tc>
          <w:tcPr>
            <w:tcW w:w="1070" w:type="dxa"/>
            <w:tcBorders>
              <w:top w:val="single" w:sz="4" w:space="0" w:color="auto"/>
              <w:left w:val="single" w:sz="4" w:space="0" w:color="auto"/>
              <w:bottom w:val="single" w:sz="4" w:space="0" w:color="auto"/>
              <w:right w:val="single" w:sz="4" w:space="0" w:color="auto"/>
            </w:tcBorders>
          </w:tcPr>
          <w:p w14:paraId="5FA21F2C" w14:textId="77777777" w:rsidR="00213CB3" w:rsidRDefault="00213CB3" w:rsidP="00916936">
            <w:pPr>
              <w:pStyle w:val="TAL"/>
              <w:rPr>
                <w:rFonts w:eastAsia="Batang"/>
                <w:lang w:eastAsia="ja-JP"/>
              </w:rPr>
            </w:pPr>
            <w:r>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6992B652" w14:textId="77777777" w:rsidR="00213CB3" w:rsidRDefault="00213CB3" w:rsidP="00916936">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3C6951BD" w14:textId="77777777" w:rsidR="00213CB3" w:rsidRDefault="00213CB3" w:rsidP="00916936">
            <w:pPr>
              <w:pStyle w:val="TAL"/>
              <w:rPr>
                <w:lang w:eastAsia="ja-JP"/>
              </w:rPr>
            </w:pPr>
            <w:r>
              <w:rPr>
                <w:lang w:eastAsia="ja-JP"/>
              </w:rPr>
              <w:t>9.2.1.30</w:t>
            </w:r>
          </w:p>
        </w:tc>
        <w:tc>
          <w:tcPr>
            <w:tcW w:w="1620" w:type="dxa"/>
            <w:tcBorders>
              <w:top w:val="single" w:sz="4" w:space="0" w:color="auto"/>
              <w:left w:val="single" w:sz="4" w:space="0" w:color="auto"/>
              <w:bottom w:val="single" w:sz="4" w:space="0" w:color="auto"/>
              <w:right w:val="single" w:sz="4" w:space="0" w:color="auto"/>
            </w:tcBorders>
          </w:tcPr>
          <w:p w14:paraId="2F71935B" w14:textId="77777777" w:rsidR="00213CB3" w:rsidRDefault="00213CB3" w:rsidP="00916936">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332EDFC7" w14:textId="77777777" w:rsidR="00213CB3" w:rsidRDefault="00213CB3" w:rsidP="00916936">
            <w:pPr>
              <w:pStyle w:val="TAC"/>
              <w:rPr>
                <w:lang w:eastAsia="ja-JP"/>
              </w:rPr>
            </w:pPr>
            <w:r>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284BA757" w14:textId="77777777" w:rsidR="00213CB3" w:rsidRDefault="00213CB3" w:rsidP="00916936">
            <w:pPr>
              <w:pStyle w:val="TAC"/>
              <w:rPr>
                <w:lang w:eastAsia="ja-JP"/>
              </w:rPr>
            </w:pPr>
          </w:p>
        </w:tc>
      </w:tr>
      <w:tr w:rsidR="00213CB3" w14:paraId="18617116" w14:textId="77777777" w:rsidTr="00916936">
        <w:tc>
          <w:tcPr>
            <w:tcW w:w="2312" w:type="dxa"/>
            <w:tcBorders>
              <w:top w:val="single" w:sz="4" w:space="0" w:color="auto"/>
              <w:left w:val="single" w:sz="4" w:space="0" w:color="auto"/>
              <w:bottom w:val="single" w:sz="4" w:space="0" w:color="auto"/>
              <w:right w:val="single" w:sz="4" w:space="0" w:color="auto"/>
            </w:tcBorders>
          </w:tcPr>
          <w:p w14:paraId="615023F0" w14:textId="77777777" w:rsidR="00213CB3" w:rsidRDefault="00213CB3" w:rsidP="00916936">
            <w:pPr>
              <w:pStyle w:val="TAL"/>
              <w:ind w:left="227"/>
              <w:rPr>
                <w:lang w:eastAsia="ja-JP"/>
              </w:rPr>
            </w:pPr>
            <w:r>
              <w:rPr>
                <w:rFonts w:eastAsia="Batang"/>
                <w:lang w:eastAsia="ja-JP"/>
              </w:rPr>
              <w:t>&gt;&gt;DRB IDs taken into use</w:t>
            </w:r>
          </w:p>
        </w:tc>
        <w:tc>
          <w:tcPr>
            <w:tcW w:w="1070" w:type="dxa"/>
            <w:tcBorders>
              <w:top w:val="single" w:sz="4" w:space="0" w:color="auto"/>
              <w:left w:val="single" w:sz="4" w:space="0" w:color="auto"/>
              <w:bottom w:val="single" w:sz="4" w:space="0" w:color="auto"/>
              <w:right w:val="single" w:sz="4" w:space="0" w:color="auto"/>
            </w:tcBorders>
          </w:tcPr>
          <w:p w14:paraId="5A7FA240" w14:textId="77777777" w:rsidR="00213CB3" w:rsidRDefault="00213CB3" w:rsidP="00916936">
            <w:pPr>
              <w:pStyle w:val="TAL"/>
              <w:rPr>
                <w:lang w:eastAsia="ja-JP"/>
              </w:rPr>
            </w:pPr>
            <w:r>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6D8058F3" w14:textId="77777777" w:rsidR="00213CB3" w:rsidRDefault="00213CB3" w:rsidP="00916936">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6FE14B19" w14:textId="77777777" w:rsidR="00213CB3" w:rsidRDefault="00213CB3" w:rsidP="00916936">
            <w:pPr>
              <w:pStyle w:val="TAL"/>
              <w:rPr>
                <w:lang w:eastAsia="ja-JP"/>
              </w:rPr>
            </w:pPr>
            <w:r>
              <w:rPr>
                <w:lang w:eastAsia="ja-JP"/>
              </w:rPr>
              <w:t>DRB List 9.2.1.29</w:t>
            </w:r>
          </w:p>
        </w:tc>
        <w:tc>
          <w:tcPr>
            <w:tcW w:w="1620" w:type="dxa"/>
            <w:tcBorders>
              <w:top w:val="single" w:sz="4" w:space="0" w:color="auto"/>
              <w:left w:val="single" w:sz="4" w:space="0" w:color="auto"/>
              <w:bottom w:val="single" w:sz="4" w:space="0" w:color="auto"/>
              <w:right w:val="single" w:sz="4" w:space="0" w:color="auto"/>
            </w:tcBorders>
          </w:tcPr>
          <w:p w14:paraId="310B02C8" w14:textId="77777777" w:rsidR="00213CB3" w:rsidRDefault="00213CB3" w:rsidP="00916936">
            <w:pPr>
              <w:pStyle w:val="TAL"/>
              <w:rPr>
                <w:lang w:eastAsia="ja-JP"/>
              </w:rPr>
            </w:pPr>
            <w:r>
              <w:rPr>
                <w:lang w:eastAsia="ja-JP"/>
              </w:rPr>
              <w:t>Indicating the DRB IDs taken into use by the target NG-RAN node, as specified in TS 37.340 [8].</w:t>
            </w:r>
          </w:p>
        </w:tc>
        <w:tc>
          <w:tcPr>
            <w:tcW w:w="1107" w:type="dxa"/>
            <w:tcBorders>
              <w:top w:val="single" w:sz="4" w:space="0" w:color="auto"/>
              <w:left w:val="single" w:sz="4" w:space="0" w:color="auto"/>
              <w:bottom w:val="single" w:sz="4" w:space="0" w:color="auto"/>
              <w:right w:val="single" w:sz="4" w:space="0" w:color="auto"/>
            </w:tcBorders>
          </w:tcPr>
          <w:p w14:paraId="0E768083" w14:textId="77777777" w:rsidR="00213CB3" w:rsidRDefault="00213CB3" w:rsidP="00916936">
            <w:pPr>
              <w:pStyle w:val="TAC"/>
              <w:rPr>
                <w:bCs/>
                <w:lang w:eastAsia="ja-JP"/>
              </w:rPr>
            </w:pPr>
            <w:r>
              <w:rPr>
                <w:b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32CCA7F" w14:textId="77777777" w:rsidR="00213CB3" w:rsidRDefault="00213CB3" w:rsidP="00916936">
            <w:pPr>
              <w:pStyle w:val="TAC"/>
              <w:rPr>
                <w:lang w:eastAsia="ja-JP"/>
              </w:rPr>
            </w:pPr>
            <w:r>
              <w:rPr>
                <w:lang w:eastAsia="ja-JP"/>
              </w:rPr>
              <w:t>reject</w:t>
            </w:r>
          </w:p>
        </w:tc>
      </w:tr>
      <w:tr w:rsidR="00213CB3" w14:paraId="51FF83DE" w14:textId="77777777" w:rsidTr="00916936">
        <w:tc>
          <w:tcPr>
            <w:tcW w:w="2312" w:type="dxa"/>
            <w:tcBorders>
              <w:top w:val="single" w:sz="4" w:space="0" w:color="auto"/>
              <w:left w:val="single" w:sz="4" w:space="0" w:color="auto"/>
              <w:bottom w:val="single" w:sz="4" w:space="0" w:color="auto"/>
              <w:right w:val="single" w:sz="4" w:space="0" w:color="auto"/>
            </w:tcBorders>
          </w:tcPr>
          <w:p w14:paraId="6D3C11B6" w14:textId="77777777" w:rsidR="00213CB3" w:rsidRDefault="00213CB3" w:rsidP="00916936">
            <w:pPr>
              <w:pStyle w:val="TAL"/>
              <w:rPr>
                <w:lang w:eastAsia="ja-JP"/>
              </w:rPr>
            </w:pPr>
            <w:r>
              <w:rPr>
                <w:lang w:eastAsia="ja-JP"/>
              </w:rPr>
              <w:t>CHO MR-DC Indicator</w:t>
            </w:r>
          </w:p>
        </w:tc>
        <w:tc>
          <w:tcPr>
            <w:tcW w:w="1070" w:type="dxa"/>
            <w:tcBorders>
              <w:top w:val="single" w:sz="4" w:space="0" w:color="auto"/>
              <w:left w:val="single" w:sz="4" w:space="0" w:color="auto"/>
              <w:bottom w:val="single" w:sz="4" w:space="0" w:color="auto"/>
              <w:right w:val="single" w:sz="4" w:space="0" w:color="auto"/>
            </w:tcBorders>
          </w:tcPr>
          <w:p w14:paraId="34806037" w14:textId="77777777" w:rsidR="00213CB3" w:rsidRDefault="00213CB3" w:rsidP="00916936">
            <w:pPr>
              <w:pStyle w:val="TAL"/>
              <w:rPr>
                <w:lang w:eastAsia="ja-JP"/>
              </w:rPr>
            </w:pPr>
            <w:r>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3BF7E371" w14:textId="77777777" w:rsidR="00213CB3" w:rsidRDefault="00213CB3" w:rsidP="00916936">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2FDD2824" w14:textId="77777777" w:rsidR="00213CB3" w:rsidRDefault="00213CB3" w:rsidP="00916936">
            <w:pPr>
              <w:pStyle w:val="TAL"/>
              <w:rPr>
                <w:lang w:eastAsia="ja-JP"/>
              </w:rPr>
            </w:pPr>
            <w:r>
              <w:rPr>
                <w:lang w:eastAsia="ja-JP"/>
              </w:rPr>
              <w:t>ENUMERATED (true, ...)</w:t>
            </w:r>
          </w:p>
        </w:tc>
        <w:tc>
          <w:tcPr>
            <w:tcW w:w="1620" w:type="dxa"/>
            <w:tcBorders>
              <w:top w:val="single" w:sz="4" w:space="0" w:color="auto"/>
              <w:left w:val="single" w:sz="4" w:space="0" w:color="auto"/>
              <w:bottom w:val="single" w:sz="4" w:space="0" w:color="auto"/>
              <w:right w:val="single" w:sz="4" w:space="0" w:color="auto"/>
            </w:tcBorders>
          </w:tcPr>
          <w:p w14:paraId="5259A87F" w14:textId="77777777" w:rsidR="00213CB3" w:rsidRDefault="00213CB3" w:rsidP="00916936">
            <w:pPr>
              <w:pStyle w:val="TAL"/>
              <w:rPr>
                <w:lang w:eastAsia="ja-JP"/>
              </w:rPr>
            </w:pPr>
            <w:r>
              <w:rPr>
                <w:lang w:eastAsia="ja-JP"/>
              </w:rPr>
              <w:t>Indicating that the XN-U ADDRESS INDICATION message is for Conditional Handover, as specified in TS 37.340 [8].</w:t>
            </w:r>
          </w:p>
        </w:tc>
        <w:tc>
          <w:tcPr>
            <w:tcW w:w="1107" w:type="dxa"/>
            <w:tcBorders>
              <w:top w:val="single" w:sz="4" w:space="0" w:color="auto"/>
              <w:left w:val="single" w:sz="4" w:space="0" w:color="auto"/>
              <w:bottom w:val="single" w:sz="4" w:space="0" w:color="auto"/>
              <w:right w:val="single" w:sz="4" w:space="0" w:color="auto"/>
            </w:tcBorders>
          </w:tcPr>
          <w:p w14:paraId="54A1EB8C" w14:textId="77777777" w:rsidR="00213CB3" w:rsidRDefault="00213CB3" w:rsidP="00916936">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2D64AC6" w14:textId="77777777" w:rsidR="00213CB3" w:rsidRDefault="00213CB3" w:rsidP="00916936">
            <w:pPr>
              <w:pStyle w:val="TAC"/>
              <w:rPr>
                <w:lang w:eastAsia="ja-JP"/>
              </w:rPr>
            </w:pPr>
            <w:r>
              <w:rPr>
                <w:lang w:eastAsia="ja-JP"/>
              </w:rPr>
              <w:t>reject</w:t>
            </w:r>
          </w:p>
        </w:tc>
      </w:tr>
      <w:tr w:rsidR="00213CB3" w14:paraId="1DCADD82" w14:textId="77777777" w:rsidTr="00916936">
        <w:tc>
          <w:tcPr>
            <w:tcW w:w="2312" w:type="dxa"/>
            <w:tcBorders>
              <w:top w:val="single" w:sz="4" w:space="0" w:color="auto"/>
              <w:left w:val="single" w:sz="4" w:space="0" w:color="auto"/>
              <w:bottom w:val="single" w:sz="4" w:space="0" w:color="auto"/>
              <w:right w:val="single" w:sz="4" w:space="0" w:color="auto"/>
            </w:tcBorders>
          </w:tcPr>
          <w:p w14:paraId="5272B1BE" w14:textId="77777777" w:rsidR="00213CB3" w:rsidRDefault="00213CB3" w:rsidP="00916936">
            <w:pPr>
              <w:pStyle w:val="TAL"/>
              <w:rPr>
                <w:lang w:eastAsia="ja-JP"/>
              </w:rPr>
            </w:pPr>
            <w:r>
              <w:rPr>
                <w:rFonts w:eastAsia="MS Mincho"/>
                <w:lang w:eastAsia="ja-JP"/>
              </w:rPr>
              <w:t>CHO MR-DC Early Data Forwarding Indicator</w:t>
            </w:r>
          </w:p>
        </w:tc>
        <w:tc>
          <w:tcPr>
            <w:tcW w:w="1070" w:type="dxa"/>
            <w:tcBorders>
              <w:top w:val="single" w:sz="4" w:space="0" w:color="auto"/>
              <w:left w:val="single" w:sz="4" w:space="0" w:color="auto"/>
              <w:bottom w:val="single" w:sz="4" w:space="0" w:color="auto"/>
              <w:right w:val="single" w:sz="4" w:space="0" w:color="auto"/>
            </w:tcBorders>
          </w:tcPr>
          <w:p w14:paraId="1519948D" w14:textId="77777777" w:rsidR="00213CB3" w:rsidRDefault="00213CB3" w:rsidP="00916936">
            <w:pPr>
              <w:pStyle w:val="TAL"/>
              <w:rPr>
                <w:lang w:eastAsia="ja-JP"/>
              </w:rPr>
            </w:pPr>
            <w:r>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1164A67D" w14:textId="77777777" w:rsidR="00213CB3" w:rsidRDefault="00213CB3" w:rsidP="00916936">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5D53C4E7" w14:textId="77777777" w:rsidR="00213CB3" w:rsidRDefault="00213CB3" w:rsidP="00916936">
            <w:pPr>
              <w:pStyle w:val="TAL"/>
              <w:rPr>
                <w:lang w:eastAsia="ja-JP"/>
              </w:rPr>
            </w:pPr>
            <w:r>
              <w:rPr>
                <w:lang w:eastAsia="ja-JP"/>
              </w:rPr>
              <w:t>ENUMERATED (stop, ...)</w:t>
            </w:r>
          </w:p>
        </w:tc>
        <w:tc>
          <w:tcPr>
            <w:tcW w:w="1620" w:type="dxa"/>
            <w:tcBorders>
              <w:top w:val="single" w:sz="4" w:space="0" w:color="auto"/>
              <w:left w:val="single" w:sz="4" w:space="0" w:color="auto"/>
              <w:bottom w:val="single" w:sz="4" w:space="0" w:color="auto"/>
              <w:right w:val="single" w:sz="4" w:space="0" w:color="auto"/>
            </w:tcBorders>
          </w:tcPr>
          <w:p w14:paraId="71B5B44C" w14:textId="77777777" w:rsidR="00213CB3" w:rsidRDefault="00213CB3" w:rsidP="00916936">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62D2B467" w14:textId="77777777" w:rsidR="00213CB3" w:rsidRDefault="00213CB3" w:rsidP="00916936">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85FC9BB" w14:textId="77777777" w:rsidR="00213CB3" w:rsidRDefault="00213CB3" w:rsidP="00916936">
            <w:pPr>
              <w:pStyle w:val="TAC"/>
              <w:rPr>
                <w:lang w:eastAsia="ja-JP"/>
              </w:rPr>
            </w:pPr>
            <w:r>
              <w:rPr>
                <w:lang w:eastAsia="ja-JP"/>
              </w:rPr>
              <w:t>ignore</w:t>
            </w:r>
          </w:p>
        </w:tc>
      </w:tr>
      <w:tr w:rsidR="00213CB3" w14:paraId="234EA2A3" w14:textId="77777777" w:rsidTr="00916936">
        <w:trPr>
          <w:ins w:id="912" w:author="rapporteur" w:date="2021-08-27T18:29:00Z"/>
        </w:trPr>
        <w:tc>
          <w:tcPr>
            <w:tcW w:w="2312" w:type="dxa"/>
            <w:tcBorders>
              <w:top w:val="single" w:sz="4" w:space="0" w:color="auto"/>
              <w:left w:val="single" w:sz="4" w:space="0" w:color="auto"/>
              <w:bottom w:val="single" w:sz="4" w:space="0" w:color="auto"/>
              <w:right w:val="single" w:sz="4" w:space="0" w:color="auto"/>
            </w:tcBorders>
          </w:tcPr>
          <w:p w14:paraId="0AA07E26" w14:textId="77777777" w:rsidR="00213CB3" w:rsidRDefault="00213CB3" w:rsidP="00916936">
            <w:pPr>
              <w:pStyle w:val="TAL"/>
              <w:rPr>
                <w:ins w:id="913" w:author="rapporteur" w:date="2021-08-27T18:29:00Z"/>
                <w:rFonts w:eastAsia="MS Mincho"/>
                <w:lang w:eastAsia="ja-JP"/>
              </w:rPr>
            </w:pPr>
            <w:ins w:id="914" w:author="rapporteur" w:date="2021-08-27T18:29:00Z">
              <w:r>
                <w:rPr>
                  <w:rFonts w:eastAsia="MS Mincho" w:hint="eastAsia"/>
                  <w:lang w:eastAsia="ja-JP"/>
                </w:rPr>
                <w:t>C</w:t>
              </w:r>
              <w:r>
                <w:rPr>
                  <w:rFonts w:eastAsia="MS Mincho"/>
                  <w:lang w:eastAsia="ja-JP"/>
                </w:rPr>
                <w:t>PC indicator</w:t>
              </w:r>
            </w:ins>
          </w:p>
        </w:tc>
        <w:tc>
          <w:tcPr>
            <w:tcW w:w="1070" w:type="dxa"/>
            <w:tcBorders>
              <w:top w:val="single" w:sz="4" w:space="0" w:color="auto"/>
              <w:left w:val="single" w:sz="4" w:space="0" w:color="auto"/>
              <w:bottom w:val="single" w:sz="4" w:space="0" w:color="auto"/>
              <w:right w:val="single" w:sz="4" w:space="0" w:color="auto"/>
            </w:tcBorders>
          </w:tcPr>
          <w:p w14:paraId="4A143AF1" w14:textId="77777777" w:rsidR="00213CB3" w:rsidRDefault="00213CB3" w:rsidP="00916936">
            <w:pPr>
              <w:pStyle w:val="TAL"/>
              <w:rPr>
                <w:ins w:id="915" w:author="rapporteur" w:date="2021-08-27T18:29:00Z"/>
                <w:lang w:eastAsia="ja-JP"/>
              </w:rPr>
            </w:pPr>
            <w:ins w:id="916" w:author="rapporteur" w:date="2021-08-27T18:29:00Z">
              <w:r>
                <w:rPr>
                  <w:lang w:eastAsia="ja-JP"/>
                </w:rPr>
                <w:t>O</w:t>
              </w:r>
            </w:ins>
          </w:p>
        </w:tc>
        <w:tc>
          <w:tcPr>
            <w:tcW w:w="900" w:type="dxa"/>
            <w:tcBorders>
              <w:top w:val="single" w:sz="4" w:space="0" w:color="auto"/>
              <w:left w:val="single" w:sz="4" w:space="0" w:color="auto"/>
              <w:bottom w:val="single" w:sz="4" w:space="0" w:color="auto"/>
              <w:right w:val="single" w:sz="4" w:space="0" w:color="auto"/>
            </w:tcBorders>
          </w:tcPr>
          <w:p w14:paraId="0525FFCE" w14:textId="77777777" w:rsidR="00213CB3" w:rsidRDefault="00213CB3" w:rsidP="00916936">
            <w:pPr>
              <w:pStyle w:val="TAL"/>
              <w:rPr>
                <w:ins w:id="917" w:author="rapporteur" w:date="2021-08-27T18:29:00Z"/>
                <w:lang w:eastAsia="ja-JP"/>
              </w:rPr>
            </w:pPr>
          </w:p>
        </w:tc>
        <w:tc>
          <w:tcPr>
            <w:tcW w:w="1800" w:type="dxa"/>
            <w:tcBorders>
              <w:top w:val="single" w:sz="4" w:space="0" w:color="auto"/>
              <w:left w:val="single" w:sz="4" w:space="0" w:color="auto"/>
              <w:bottom w:val="single" w:sz="4" w:space="0" w:color="auto"/>
              <w:right w:val="single" w:sz="4" w:space="0" w:color="auto"/>
            </w:tcBorders>
          </w:tcPr>
          <w:p w14:paraId="1DD3238E" w14:textId="77777777" w:rsidR="00213CB3" w:rsidRDefault="00213CB3" w:rsidP="00916936">
            <w:pPr>
              <w:pStyle w:val="TAL"/>
              <w:rPr>
                <w:ins w:id="918" w:author="rapporteur" w:date="2021-08-27T18:29:00Z"/>
                <w:lang w:eastAsia="ja-JP"/>
              </w:rPr>
            </w:pPr>
            <w:ins w:id="919" w:author="rapporteur" w:date="2021-08-27T18:29:00Z">
              <w:r>
                <w:rPr>
                  <w:lang w:eastAsia="ja-JP"/>
                </w:rPr>
                <w:t>ENUMERATED (triggered, execute</w:t>
              </w:r>
            </w:ins>
            <w:ins w:id="920" w:author="rapporteur" w:date="2021-09-02T10:24:00Z">
              <w:r>
                <w:rPr>
                  <w:lang w:eastAsia="ja-JP"/>
                </w:rPr>
                <w:t>d</w:t>
              </w:r>
            </w:ins>
            <w:ins w:id="921" w:author="rapporteur" w:date="2021-08-27T18:29:00Z">
              <w:r>
                <w:rPr>
                  <w:lang w:eastAsia="ja-JP"/>
                </w:rPr>
                <w:t>, ...)</w:t>
              </w:r>
            </w:ins>
          </w:p>
        </w:tc>
        <w:tc>
          <w:tcPr>
            <w:tcW w:w="1620" w:type="dxa"/>
            <w:tcBorders>
              <w:top w:val="single" w:sz="4" w:space="0" w:color="auto"/>
              <w:left w:val="single" w:sz="4" w:space="0" w:color="auto"/>
              <w:bottom w:val="single" w:sz="4" w:space="0" w:color="auto"/>
              <w:right w:val="single" w:sz="4" w:space="0" w:color="auto"/>
            </w:tcBorders>
          </w:tcPr>
          <w:p w14:paraId="4807CE62" w14:textId="77777777" w:rsidR="00213CB3" w:rsidRDefault="00213CB3" w:rsidP="00916936">
            <w:pPr>
              <w:pStyle w:val="TAL"/>
              <w:rPr>
                <w:ins w:id="922" w:author="rapporteur" w:date="2021-08-27T18:29:00Z"/>
                <w:lang w:eastAsia="ja-JP"/>
              </w:rPr>
            </w:pPr>
            <w:ins w:id="923" w:author="rapporteur" w:date="2021-08-27T18:29:00Z">
              <w:r>
                <w:rPr>
                  <w:lang w:eastAsia="ja-JP"/>
                </w:rPr>
                <w:t xml:space="preserve">Indicating that the </w:t>
              </w:r>
            </w:ins>
            <w:ins w:id="924" w:author="rapporteur" w:date="2021-09-02T10:21:00Z">
              <w:r>
                <w:rPr>
                  <w:lang w:eastAsia="ja-JP"/>
                </w:rPr>
                <w:t>X</w:t>
              </w:r>
            </w:ins>
            <w:ins w:id="925" w:author="rapporteur" w:date="2021-09-03T19:42:00Z">
              <w:r>
                <w:rPr>
                  <w:lang w:eastAsia="ja-JP"/>
                </w:rPr>
                <w:t>N</w:t>
              </w:r>
            </w:ins>
            <w:ins w:id="926" w:author="rapporteur" w:date="2021-09-02T10:21:00Z">
              <w:r>
                <w:rPr>
                  <w:lang w:eastAsia="ja-JP"/>
                </w:rPr>
                <w:t>-U</w:t>
              </w:r>
            </w:ins>
            <w:ins w:id="927" w:author="rapporteur" w:date="2021-08-27T18:29:00Z">
              <w:r>
                <w:rPr>
                  <w:lang w:eastAsia="ja-JP"/>
                </w:rPr>
                <w:t xml:space="preserve"> ADDRESS INDICATION message is for a C</w:t>
              </w:r>
              <w:r>
                <w:rPr>
                  <w:rFonts w:hint="eastAsia"/>
                  <w:lang w:eastAsia="zh-CN"/>
                </w:rPr>
                <w:t>o</w:t>
              </w:r>
              <w:r>
                <w:rPr>
                  <w:lang w:eastAsia="zh-CN"/>
                </w:rPr>
                <w:t>nditional PSCell Change.</w:t>
              </w:r>
            </w:ins>
          </w:p>
        </w:tc>
        <w:tc>
          <w:tcPr>
            <w:tcW w:w="1107" w:type="dxa"/>
            <w:tcBorders>
              <w:top w:val="single" w:sz="4" w:space="0" w:color="auto"/>
              <w:left w:val="single" w:sz="4" w:space="0" w:color="auto"/>
              <w:bottom w:val="single" w:sz="4" w:space="0" w:color="auto"/>
              <w:right w:val="single" w:sz="4" w:space="0" w:color="auto"/>
            </w:tcBorders>
          </w:tcPr>
          <w:p w14:paraId="6E857099" w14:textId="77777777" w:rsidR="00213CB3" w:rsidRDefault="00213CB3" w:rsidP="00916936">
            <w:pPr>
              <w:pStyle w:val="TAC"/>
              <w:rPr>
                <w:ins w:id="928" w:author="rapporteur" w:date="2021-08-27T18:29:00Z"/>
                <w:lang w:eastAsia="ja-JP"/>
              </w:rPr>
            </w:pPr>
            <w:ins w:id="929" w:author="rapporteur" w:date="2021-08-27T18:29: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103D861C" w14:textId="77777777" w:rsidR="00213CB3" w:rsidRDefault="00213CB3" w:rsidP="00916936">
            <w:pPr>
              <w:pStyle w:val="TAC"/>
              <w:rPr>
                <w:ins w:id="930" w:author="rapporteur" w:date="2021-08-27T18:29:00Z"/>
                <w:lang w:eastAsia="ja-JP"/>
              </w:rPr>
            </w:pPr>
            <w:ins w:id="931" w:author="rapporteur" w:date="2021-08-27T18:29:00Z">
              <w:r>
                <w:rPr>
                  <w:lang w:eastAsia="ja-JP"/>
                </w:rPr>
                <w:t>reject</w:t>
              </w:r>
            </w:ins>
          </w:p>
        </w:tc>
      </w:tr>
      <w:tr w:rsidR="00B71D3C" w:rsidRPr="00622222" w14:paraId="3FE69B28" w14:textId="77777777" w:rsidTr="00B71D3C">
        <w:trPr>
          <w:ins w:id="932" w:author="ZTE" w:date="2021-09-22T17:35:00Z"/>
        </w:trPr>
        <w:tc>
          <w:tcPr>
            <w:tcW w:w="2312" w:type="dxa"/>
            <w:tcBorders>
              <w:top w:val="single" w:sz="4" w:space="0" w:color="auto"/>
              <w:left w:val="single" w:sz="4" w:space="0" w:color="auto"/>
              <w:bottom w:val="single" w:sz="4" w:space="0" w:color="auto"/>
              <w:right w:val="single" w:sz="4" w:space="0" w:color="auto"/>
            </w:tcBorders>
          </w:tcPr>
          <w:p w14:paraId="022381F6" w14:textId="55716F96" w:rsidR="00B71D3C" w:rsidRPr="00B71D3C" w:rsidRDefault="00B71D3C" w:rsidP="00B71D3C">
            <w:pPr>
              <w:pStyle w:val="TAL"/>
              <w:rPr>
                <w:ins w:id="933" w:author="ZTE" w:date="2021-09-22T17:35:00Z"/>
                <w:rFonts w:eastAsia="MS Mincho"/>
                <w:lang w:eastAsia="ja-JP"/>
              </w:rPr>
            </w:pPr>
            <w:ins w:id="934" w:author="ZTE" w:date="2021-09-22T17:35:00Z">
              <w:r>
                <w:rPr>
                  <w:rFonts w:eastAsia="MS Mincho"/>
                  <w:lang w:eastAsia="ja-JP"/>
                </w:rPr>
                <w:t>CPC Early Data Forwarding Indicator</w:t>
              </w:r>
            </w:ins>
          </w:p>
        </w:tc>
        <w:tc>
          <w:tcPr>
            <w:tcW w:w="1070" w:type="dxa"/>
            <w:tcBorders>
              <w:top w:val="single" w:sz="4" w:space="0" w:color="auto"/>
              <w:left w:val="single" w:sz="4" w:space="0" w:color="auto"/>
              <w:bottom w:val="single" w:sz="4" w:space="0" w:color="auto"/>
              <w:right w:val="single" w:sz="4" w:space="0" w:color="auto"/>
            </w:tcBorders>
          </w:tcPr>
          <w:p w14:paraId="273D76D6" w14:textId="77777777" w:rsidR="00B71D3C" w:rsidRDefault="00B71D3C" w:rsidP="00916936">
            <w:pPr>
              <w:pStyle w:val="TAL"/>
              <w:rPr>
                <w:ins w:id="935" w:author="ZTE" w:date="2021-09-22T17:35:00Z"/>
                <w:lang w:eastAsia="ja-JP"/>
              </w:rPr>
            </w:pPr>
            <w:ins w:id="936" w:author="ZTE" w:date="2021-09-22T17:35:00Z">
              <w:r>
                <w:rPr>
                  <w:lang w:eastAsia="ja-JP"/>
                </w:rPr>
                <w:t>O</w:t>
              </w:r>
            </w:ins>
          </w:p>
        </w:tc>
        <w:tc>
          <w:tcPr>
            <w:tcW w:w="900" w:type="dxa"/>
            <w:tcBorders>
              <w:top w:val="single" w:sz="4" w:space="0" w:color="auto"/>
              <w:left w:val="single" w:sz="4" w:space="0" w:color="auto"/>
              <w:bottom w:val="single" w:sz="4" w:space="0" w:color="auto"/>
              <w:right w:val="single" w:sz="4" w:space="0" w:color="auto"/>
            </w:tcBorders>
          </w:tcPr>
          <w:p w14:paraId="7C04B99F" w14:textId="77777777" w:rsidR="00B71D3C" w:rsidRPr="00FD0425" w:rsidRDefault="00B71D3C" w:rsidP="00916936">
            <w:pPr>
              <w:pStyle w:val="TAL"/>
              <w:rPr>
                <w:ins w:id="937" w:author="ZTE" w:date="2021-09-22T17:35:00Z"/>
                <w:lang w:eastAsia="ja-JP"/>
              </w:rPr>
            </w:pPr>
          </w:p>
        </w:tc>
        <w:tc>
          <w:tcPr>
            <w:tcW w:w="1800" w:type="dxa"/>
            <w:tcBorders>
              <w:top w:val="single" w:sz="4" w:space="0" w:color="auto"/>
              <w:left w:val="single" w:sz="4" w:space="0" w:color="auto"/>
              <w:bottom w:val="single" w:sz="4" w:space="0" w:color="auto"/>
              <w:right w:val="single" w:sz="4" w:space="0" w:color="auto"/>
            </w:tcBorders>
          </w:tcPr>
          <w:p w14:paraId="5C51FD59" w14:textId="77777777" w:rsidR="00B71D3C" w:rsidRDefault="00B71D3C" w:rsidP="00916936">
            <w:pPr>
              <w:pStyle w:val="TAL"/>
              <w:rPr>
                <w:ins w:id="938" w:author="ZTE" w:date="2021-09-22T17:35:00Z"/>
                <w:lang w:eastAsia="ja-JP"/>
              </w:rPr>
            </w:pPr>
            <w:ins w:id="939" w:author="ZTE" w:date="2021-09-22T17:35:00Z">
              <w:r w:rsidRPr="00FF633B">
                <w:rPr>
                  <w:lang w:eastAsia="ja-JP"/>
                </w:rPr>
                <w:t>ENUMERATED (</w:t>
              </w:r>
              <w:r>
                <w:rPr>
                  <w:lang w:eastAsia="ja-JP"/>
                </w:rPr>
                <w:t>stop</w:t>
              </w:r>
              <w:r w:rsidRPr="00FF633B">
                <w:rPr>
                  <w:lang w:eastAsia="ja-JP"/>
                </w:rPr>
                <w:t>, ...)</w:t>
              </w:r>
            </w:ins>
          </w:p>
        </w:tc>
        <w:tc>
          <w:tcPr>
            <w:tcW w:w="1620" w:type="dxa"/>
            <w:tcBorders>
              <w:top w:val="single" w:sz="4" w:space="0" w:color="auto"/>
              <w:left w:val="single" w:sz="4" w:space="0" w:color="auto"/>
              <w:bottom w:val="single" w:sz="4" w:space="0" w:color="auto"/>
              <w:right w:val="single" w:sz="4" w:space="0" w:color="auto"/>
            </w:tcBorders>
          </w:tcPr>
          <w:p w14:paraId="50713172" w14:textId="77777777" w:rsidR="00B71D3C" w:rsidRPr="00622222" w:rsidRDefault="00B71D3C" w:rsidP="00916936">
            <w:pPr>
              <w:pStyle w:val="TAL"/>
              <w:rPr>
                <w:ins w:id="940" w:author="ZTE" w:date="2021-09-22T17:35:00Z"/>
                <w:lang w:eastAsia="ja-JP"/>
              </w:rPr>
            </w:pPr>
          </w:p>
        </w:tc>
        <w:tc>
          <w:tcPr>
            <w:tcW w:w="1107" w:type="dxa"/>
            <w:tcBorders>
              <w:top w:val="single" w:sz="4" w:space="0" w:color="auto"/>
              <w:left w:val="single" w:sz="4" w:space="0" w:color="auto"/>
              <w:bottom w:val="single" w:sz="4" w:space="0" w:color="auto"/>
              <w:right w:val="single" w:sz="4" w:space="0" w:color="auto"/>
            </w:tcBorders>
          </w:tcPr>
          <w:p w14:paraId="2182D4C2" w14:textId="77777777" w:rsidR="00B71D3C" w:rsidRPr="00622222" w:rsidRDefault="00B71D3C" w:rsidP="00916936">
            <w:pPr>
              <w:pStyle w:val="TAC"/>
              <w:rPr>
                <w:ins w:id="941" w:author="ZTE" w:date="2021-09-22T17:35:00Z"/>
                <w:lang w:eastAsia="ja-JP"/>
              </w:rPr>
            </w:pPr>
            <w:ins w:id="942" w:author="ZTE" w:date="2021-09-22T17:35: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3328D0FF" w14:textId="77777777" w:rsidR="00B71D3C" w:rsidRPr="00622222" w:rsidRDefault="00B71D3C" w:rsidP="00916936">
            <w:pPr>
              <w:pStyle w:val="TAC"/>
              <w:rPr>
                <w:ins w:id="943" w:author="ZTE" w:date="2021-09-22T17:35:00Z"/>
                <w:lang w:eastAsia="ja-JP"/>
              </w:rPr>
            </w:pPr>
            <w:ins w:id="944" w:author="ZTE" w:date="2021-09-22T17:35:00Z">
              <w:r>
                <w:rPr>
                  <w:lang w:eastAsia="ja-JP"/>
                </w:rPr>
                <w:t>ignore</w:t>
              </w:r>
            </w:ins>
          </w:p>
        </w:tc>
      </w:tr>
    </w:tbl>
    <w:p w14:paraId="1AC1FF1D" w14:textId="77777777" w:rsidR="00213CB3" w:rsidRDefault="00213CB3" w:rsidP="00213CB3">
      <w:pPr>
        <w:rPr>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213CB3" w14:paraId="164AE506" w14:textId="77777777" w:rsidTr="00916936">
        <w:tc>
          <w:tcPr>
            <w:tcW w:w="3686" w:type="dxa"/>
          </w:tcPr>
          <w:p w14:paraId="1F64C258" w14:textId="77777777" w:rsidR="00213CB3" w:rsidRDefault="00213CB3" w:rsidP="00916936">
            <w:pPr>
              <w:pStyle w:val="TAH"/>
              <w:rPr>
                <w:lang w:eastAsia="ja-JP"/>
              </w:rPr>
            </w:pPr>
            <w:r>
              <w:rPr>
                <w:lang w:eastAsia="ja-JP"/>
              </w:rPr>
              <w:t>Range bound</w:t>
            </w:r>
          </w:p>
        </w:tc>
        <w:tc>
          <w:tcPr>
            <w:tcW w:w="5670" w:type="dxa"/>
          </w:tcPr>
          <w:p w14:paraId="77807664" w14:textId="77777777" w:rsidR="00213CB3" w:rsidRDefault="00213CB3" w:rsidP="00916936">
            <w:pPr>
              <w:pStyle w:val="TAH"/>
              <w:rPr>
                <w:lang w:eastAsia="ja-JP"/>
              </w:rPr>
            </w:pPr>
            <w:r>
              <w:rPr>
                <w:lang w:eastAsia="ja-JP"/>
              </w:rPr>
              <w:t>Explanation</w:t>
            </w:r>
          </w:p>
        </w:tc>
      </w:tr>
      <w:tr w:rsidR="00213CB3" w14:paraId="7A780688" w14:textId="77777777" w:rsidTr="00916936">
        <w:tc>
          <w:tcPr>
            <w:tcW w:w="3686" w:type="dxa"/>
          </w:tcPr>
          <w:p w14:paraId="5240D30C" w14:textId="77777777" w:rsidR="00213CB3" w:rsidRDefault="00213CB3" w:rsidP="00916936">
            <w:pPr>
              <w:pStyle w:val="TAL"/>
              <w:rPr>
                <w:lang w:eastAsia="ja-JP"/>
              </w:rPr>
            </w:pPr>
            <w:r>
              <w:rPr>
                <w:lang w:eastAsia="ja-JP"/>
              </w:rPr>
              <w:t>maxnoof</w:t>
            </w:r>
            <w:r>
              <w:t>PDUSsessions</w:t>
            </w:r>
          </w:p>
        </w:tc>
        <w:tc>
          <w:tcPr>
            <w:tcW w:w="5670" w:type="dxa"/>
          </w:tcPr>
          <w:p w14:paraId="1BED5239" w14:textId="77777777" w:rsidR="00213CB3" w:rsidRDefault="00213CB3" w:rsidP="00916936">
            <w:pPr>
              <w:pStyle w:val="TAL"/>
              <w:rPr>
                <w:lang w:eastAsia="ja-JP"/>
              </w:rPr>
            </w:pPr>
            <w:r>
              <w:rPr>
                <w:lang w:eastAsia="ja-JP"/>
              </w:rPr>
              <w:t>Maximum no. of PDU sessions. Value is 256</w:t>
            </w:r>
          </w:p>
        </w:tc>
      </w:tr>
    </w:tbl>
    <w:p w14:paraId="699F8797" w14:textId="77777777" w:rsidR="00213CB3" w:rsidRDefault="00213CB3" w:rsidP="00213CB3"/>
    <w:p w14:paraId="2821932F" w14:textId="77777777" w:rsidR="00213CB3" w:rsidRDefault="00213CB3" w:rsidP="00213CB3">
      <w:pPr>
        <w:rPr>
          <w:b/>
          <w:color w:val="0070C0"/>
          <w:sz w:val="22"/>
          <w:szCs w:val="22"/>
        </w:rPr>
      </w:pPr>
      <w:r>
        <w:rPr>
          <w:b/>
          <w:color w:val="0070C0"/>
          <w:sz w:val="22"/>
          <w:szCs w:val="22"/>
        </w:rPr>
        <w:lastRenderedPageBreak/>
        <w:t>------------------------------------------------Next change--------------------------------------------------</w:t>
      </w:r>
    </w:p>
    <w:p w14:paraId="2FC15C4A" w14:textId="1C741815" w:rsidR="00C2777B" w:rsidRPr="00FD0425" w:rsidRDefault="00C2777B" w:rsidP="007E7C2A">
      <w:pPr>
        <w:pStyle w:val="4"/>
        <w:ind w:left="864" w:hanging="864"/>
      </w:pPr>
      <w:bookmarkStart w:id="945" w:name="_Toc20955193"/>
      <w:bookmarkStart w:id="946" w:name="_Toc29991388"/>
      <w:bookmarkStart w:id="947" w:name="_Toc36555788"/>
      <w:bookmarkStart w:id="948" w:name="_Toc44497498"/>
      <w:bookmarkStart w:id="949" w:name="_Toc45107886"/>
      <w:bookmarkStart w:id="950" w:name="_Toc45901506"/>
      <w:bookmarkStart w:id="951" w:name="_Toc51850585"/>
      <w:bookmarkStart w:id="952" w:name="_Toc56693588"/>
      <w:bookmarkStart w:id="953" w:name="_Toc58484145"/>
      <w:r w:rsidRPr="00FD0425">
        <w:t>9.1.2.2</w:t>
      </w:r>
      <w:r w:rsidRPr="00FD0425">
        <w:tab/>
        <w:t>S-NODE ADDITION REQUEST ACKNOWLEDGE</w:t>
      </w:r>
      <w:bookmarkEnd w:id="945"/>
      <w:bookmarkEnd w:id="946"/>
      <w:bookmarkEnd w:id="947"/>
      <w:bookmarkEnd w:id="948"/>
      <w:bookmarkEnd w:id="949"/>
      <w:bookmarkEnd w:id="950"/>
      <w:bookmarkEnd w:id="951"/>
      <w:bookmarkEnd w:id="952"/>
      <w:bookmarkEnd w:id="953"/>
    </w:p>
    <w:p w14:paraId="27FE3E14" w14:textId="19383C36" w:rsidR="00C2777B" w:rsidRPr="00FD0425" w:rsidRDefault="00C2777B" w:rsidP="007E7C2A">
      <w:pPr>
        <w:rPr>
          <w:lang w:eastAsia="zh-CN"/>
        </w:rPr>
      </w:pPr>
      <w:r w:rsidRPr="00FD0425">
        <w:t xml:space="preserve">This message is sent by the </w:t>
      </w:r>
      <w:r w:rsidRPr="00FD0425">
        <w:rPr>
          <w:lang w:eastAsia="zh-CN"/>
        </w:rPr>
        <w:t>S-NG-RAN node</w:t>
      </w:r>
      <w:r w:rsidRPr="00FD0425">
        <w:t xml:space="preserve"> to </w:t>
      </w:r>
      <w:r w:rsidRPr="00FD0425">
        <w:rPr>
          <w:lang w:eastAsia="zh-CN"/>
        </w:rPr>
        <w:t>confirm</w:t>
      </w:r>
      <w:r w:rsidRPr="00FD0425">
        <w:t xml:space="preserve"> the </w:t>
      </w:r>
      <w:r w:rsidRPr="00FD0425">
        <w:rPr>
          <w:lang w:eastAsia="zh-CN"/>
        </w:rPr>
        <w:t>M-NG-RAN node</w:t>
      </w:r>
      <w:r w:rsidRPr="00FD0425">
        <w:t xml:space="preserve"> about the </w:t>
      </w:r>
      <w:r w:rsidRPr="00FD0425">
        <w:rPr>
          <w:lang w:eastAsia="zh-CN"/>
        </w:rPr>
        <w:t>S-NG-RAN node addition preparation</w:t>
      </w:r>
      <w:r w:rsidRPr="00FD0425">
        <w:t>.</w:t>
      </w:r>
    </w:p>
    <w:p w14:paraId="5FA04BC6" w14:textId="67202611" w:rsidR="00C2777B" w:rsidRPr="00FD0425" w:rsidRDefault="00C2777B" w:rsidP="007E7C2A">
      <w:r w:rsidRPr="00FD0425">
        <w:t xml:space="preserve">Direction: </w:t>
      </w:r>
      <w:r w:rsidRPr="00FD0425">
        <w:rPr>
          <w:lang w:eastAsia="zh-CN"/>
        </w:rPr>
        <w:t>S-NG-RAN node</w:t>
      </w:r>
      <w:r w:rsidRPr="00FD0425">
        <w:t xml:space="preserve"> </w:t>
      </w:r>
      <w:r w:rsidRPr="00FD0425">
        <w:sym w:font="Symbol" w:char="F0AE"/>
      </w:r>
      <w:r w:rsidRPr="00FD0425">
        <w:t xml:space="preserve"> </w:t>
      </w:r>
      <w:r w:rsidRPr="00FD0425">
        <w:rPr>
          <w:lang w:eastAsia="zh-CN"/>
        </w:rPr>
        <w:t>M-NG-RAN node</w:t>
      </w:r>
      <w:r w:rsidRPr="00FD0425">
        <w:t>.</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306"/>
        <w:gridCol w:w="1417"/>
        <w:gridCol w:w="1843"/>
        <w:gridCol w:w="1134"/>
        <w:gridCol w:w="1103"/>
      </w:tblGrid>
      <w:tr w:rsidR="00C2777B" w:rsidRPr="00FD0425" w14:paraId="2D5B3CDD" w14:textId="56A60CDB" w:rsidTr="007E7C2A">
        <w:tc>
          <w:tcPr>
            <w:tcW w:w="2578" w:type="dxa"/>
          </w:tcPr>
          <w:p w14:paraId="2387C1D9" w14:textId="735B7D27" w:rsidR="00C2777B" w:rsidRPr="00FD0425" w:rsidRDefault="00C2777B" w:rsidP="007E7C2A">
            <w:pPr>
              <w:pStyle w:val="TAH"/>
              <w:rPr>
                <w:lang w:eastAsia="ja-JP"/>
              </w:rPr>
            </w:pPr>
            <w:r w:rsidRPr="00FD0425">
              <w:rPr>
                <w:lang w:eastAsia="ja-JP"/>
              </w:rPr>
              <w:lastRenderedPageBreak/>
              <w:t>IE/Group Name</w:t>
            </w:r>
          </w:p>
        </w:tc>
        <w:tc>
          <w:tcPr>
            <w:tcW w:w="1104" w:type="dxa"/>
          </w:tcPr>
          <w:p w14:paraId="2A247049" w14:textId="1B672A9D" w:rsidR="00C2777B" w:rsidRPr="00FD0425" w:rsidRDefault="00C2777B" w:rsidP="007E7C2A">
            <w:pPr>
              <w:pStyle w:val="TAH"/>
              <w:rPr>
                <w:lang w:eastAsia="ja-JP"/>
              </w:rPr>
            </w:pPr>
            <w:r w:rsidRPr="00FD0425">
              <w:rPr>
                <w:lang w:eastAsia="ja-JP"/>
              </w:rPr>
              <w:t>Presence</w:t>
            </w:r>
          </w:p>
        </w:tc>
        <w:tc>
          <w:tcPr>
            <w:tcW w:w="1306" w:type="dxa"/>
          </w:tcPr>
          <w:p w14:paraId="52F45AD0" w14:textId="5C6E992F" w:rsidR="00C2777B" w:rsidRPr="00FD0425" w:rsidRDefault="00C2777B" w:rsidP="007E7C2A">
            <w:pPr>
              <w:pStyle w:val="TAH"/>
              <w:rPr>
                <w:lang w:eastAsia="ja-JP"/>
              </w:rPr>
            </w:pPr>
            <w:r w:rsidRPr="00FD0425">
              <w:rPr>
                <w:lang w:eastAsia="ja-JP"/>
              </w:rPr>
              <w:t>Range</w:t>
            </w:r>
          </w:p>
        </w:tc>
        <w:tc>
          <w:tcPr>
            <w:tcW w:w="1417" w:type="dxa"/>
          </w:tcPr>
          <w:p w14:paraId="034CC38B" w14:textId="45B3BBB0" w:rsidR="00C2777B" w:rsidRPr="00FD0425" w:rsidRDefault="00C2777B" w:rsidP="007E7C2A">
            <w:pPr>
              <w:pStyle w:val="TAH"/>
              <w:rPr>
                <w:lang w:eastAsia="ja-JP"/>
              </w:rPr>
            </w:pPr>
            <w:r w:rsidRPr="00FD0425">
              <w:rPr>
                <w:lang w:eastAsia="ja-JP"/>
              </w:rPr>
              <w:t>IE type and reference</w:t>
            </w:r>
          </w:p>
        </w:tc>
        <w:tc>
          <w:tcPr>
            <w:tcW w:w="1843" w:type="dxa"/>
          </w:tcPr>
          <w:p w14:paraId="32F66724" w14:textId="3CE1B6E3" w:rsidR="00C2777B" w:rsidRPr="00FD0425" w:rsidRDefault="00C2777B" w:rsidP="007E7C2A">
            <w:pPr>
              <w:pStyle w:val="TAH"/>
              <w:rPr>
                <w:lang w:eastAsia="ja-JP"/>
              </w:rPr>
            </w:pPr>
            <w:r w:rsidRPr="00FD0425">
              <w:rPr>
                <w:lang w:eastAsia="ja-JP"/>
              </w:rPr>
              <w:t>Semantics description</w:t>
            </w:r>
          </w:p>
        </w:tc>
        <w:tc>
          <w:tcPr>
            <w:tcW w:w="1134" w:type="dxa"/>
          </w:tcPr>
          <w:p w14:paraId="31DF9A09" w14:textId="27A9908A" w:rsidR="00C2777B" w:rsidRPr="00FD0425" w:rsidRDefault="00C2777B" w:rsidP="007E7C2A">
            <w:pPr>
              <w:pStyle w:val="TAH"/>
              <w:rPr>
                <w:b w:val="0"/>
                <w:lang w:eastAsia="ja-JP"/>
              </w:rPr>
            </w:pPr>
            <w:r w:rsidRPr="00FD0425">
              <w:rPr>
                <w:lang w:eastAsia="ja-JP"/>
              </w:rPr>
              <w:t>Criticality</w:t>
            </w:r>
          </w:p>
        </w:tc>
        <w:tc>
          <w:tcPr>
            <w:tcW w:w="1103" w:type="dxa"/>
          </w:tcPr>
          <w:p w14:paraId="6A252076" w14:textId="31F672FC" w:rsidR="00C2777B" w:rsidRPr="00FD0425" w:rsidRDefault="00C2777B" w:rsidP="007E7C2A">
            <w:pPr>
              <w:pStyle w:val="TAH"/>
              <w:rPr>
                <w:b w:val="0"/>
                <w:lang w:eastAsia="ja-JP"/>
              </w:rPr>
            </w:pPr>
            <w:r w:rsidRPr="00FD0425">
              <w:rPr>
                <w:lang w:eastAsia="ja-JP"/>
              </w:rPr>
              <w:t>Assigned Criticality</w:t>
            </w:r>
          </w:p>
        </w:tc>
      </w:tr>
      <w:tr w:rsidR="00C2777B" w:rsidRPr="00FD0425" w14:paraId="0A429C43" w14:textId="2F9CC737" w:rsidTr="007E7C2A">
        <w:tc>
          <w:tcPr>
            <w:tcW w:w="2578" w:type="dxa"/>
          </w:tcPr>
          <w:p w14:paraId="203AB6A4" w14:textId="5595A29F" w:rsidR="00C2777B" w:rsidRPr="00FD0425" w:rsidRDefault="00C2777B" w:rsidP="007E7C2A">
            <w:pPr>
              <w:pStyle w:val="TAL"/>
              <w:rPr>
                <w:lang w:eastAsia="ja-JP"/>
              </w:rPr>
            </w:pPr>
            <w:r w:rsidRPr="00FD0425">
              <w:rPr>
                <w:lang w:eastAsia="ja-JP"/>
              </w:rPr>
              <w:t>Message Type</w:t>
            </w:r>
          </w:p>
        </w:tc>
        <w:tc>
          <w:tcPr>
            <w:tcW w:w="1104" w:type="dxa"/>
          </w:tcPr>
          <w:p w14:paraId="077D6894" w14:textId="74969575" w:rsidR="00C2777B" w:rsidRPr="00FD0425" w:rsidRDefault="00C2777B" w:rsidP="007E7C2A">
            <w:pPr>
              <w:pStyle w:val="TAL"/>
              <w:rPr>
                <w:lang w:eastAsia="ja-JP"/>
              </w:rPr>
            </w:pPr>
            <w:r w:rsidRPr="00FD0425">
              <w:rPr>
                <w:lang w:eastAsia="ja-JP"/>
              </w:rPr>
              <w:t>M</w:t>
            </w:r>
          </w:p>
        </w:tc>
        <w:tc>
          <w:tcPr>
            <w:tcW w:w="1306" w:type="dxa"/>
          </w:tcPr>
          <w:p w14:paraId="7121B5AD" w14:textId="4FF093D4" w:rsidR="00C2777B" w:rsidRPr="00FD0425" w:rsidRDefault="00C2777B" w:rsidP="007E7C2A">
            <w:pPr>
              <w:pStyle w:val="TAL"/>
              <w:rPr>
                <w:szCs w:val="18"/>
                <w:lang w:eastAsia="ja-JP"/>
              </w:rPr>
            </w:pPr>
          </w:p>
        </w:tc>
        <w:tc>
          <w:tcPr>
            <w:tcW w:w="1417" w:type="dxa"/>
          </w:tcPr>
          <w:p w14:paraId="3543ABBA" w14:textId="25D184C9" w:rsidR="00C2777B" w:rsidRPr="00FD0425" w:rsidRDefault="00C2777B" w:rsidP="007E7C2A">
            <w:pPr>
              <w:pStyle w:val="TAL"/>
              <w:rPr>
                <w:lang w:eastAsia="ja-JP"/>
              </w:rPr>
            </w:pPr>
            <w:r w:rsidRPr="00FD0425">
              <w:rPr>
                <w:lang w:eastAsia="ja-JP"/>
              </w:rPr>
              <w:t>9.2.3.1</w:t>
            </w:r>
          </w:p>
        </w:tc>
        <w:tc>
          <w:tcPr>
            <w:tcW w:w="1843" w:type="dxa"/>
          </w:tcPr>
          <w:p w14:paraId="001FDE68" w14:textId="71DFE2D1" w:rsidR="00C2777B" w:rsidRPr="00FD0425" w:rsidRDefault="00C2777B" w:rsidP="007E7C2A">
            <w:pPr>
              <w:pStyle w:val="TAL"/>
              <w:rPr>
                <w:szCs w:val="18"/>
                <w:lang w:eastAsia="ja-JP"/>
              </w:rPr>
            </w:pPr>
          </w:p>
        </w:tc>
        <w:tc>
          <w:tcPr>
            <w:tcW w:w="1134" w:type="dxa"/>
          </w:tcPr>
          <w:p w14:paraId="61A3FB78" w14:textId="5BCC8442" w:rsidR="00C2777B" w:rsidRPr="00FD0425" w:rsidRDefault="00C2777B" w:rsidP="007E7C2A">
            <w:pPr>
              <w:pStyle w:val="TAC"/>
              <w:rPr>
                <w:lang w:eastAsia="ja-JP"/>
              </w:rPr>
            </w:pPr>
            <w:r w:rsidRPr="00FD0425">
              <w:rPr>
                <w:lang w:eastAsia="ja-JP"/>
              </w:rPr>
              <w:t>YES</w:t>
            </w:r>
          </w:p>
        </w:tc>
        <w:tc>
          <w:tcPr>
            <w:tcW w:w="1103" w:type="dxa"/>
          </w:tcPr>
          <w:p w14:paraId="6AF31391" w14:textId="61C076DC" w:rsidR="00C2777B" w:rsidRPr="00FD0425" w:rsidRDefault="00C2777B" w:rsidP="007E7C2A">
            <w:pPr>
              <w:pStyle w:val="TAC"/>
              <w:rPr>
                <w:lang w:eastAsia="ja-JP"/>
              </w:rPr>
            </w:pPr>
            <w:r w:rsidRPr="00FD0425">
              <w:rPr>
                <w:lang w:eastAsia="ja-JP"/>
              </w:rPr>
              <w:t>reject</w:t>
            </w:r>
          </w:p>
        </w:tc>
      </w:tr>
      <w:tr w:rsidR="00C2777B" w:rsidRPr="00FD0425" w14:paraId="7E3152C9" w14:textId="3BF9C196" w:rsidTr="007E7C2A">
        <w:tc>
          <w:tcPr>
            <w:tcW w:w="2578" w:type="dxa"/>
          </w:tcPr>
          <w:p w14:paraId="3871701C" w14:textId="2B31FBC2" w:rsidR="00C2777B" w:rsidRPr="00FD0425" w:rsidRDefault="00C2777B" w:rsidP="007E7C2A">
            <w:pPr>
              <w:pStyle w:val="TAL"/>
              <w:rPr>
                <w:lang w:eastAsia="ja-JP"/>
              </w:rPr>
            </w:pPr>
            <w:r w:rsidRPr="00FD0425">
              <w:rPr>
                <w:lang w:eastAsia="ja-JP"/>
              </w:rPr>
              <w:t>M-NG-RAN node UE XnAP ID</w:t>
            </w:r>
          </w:p>
        </w:tc>
        <w:tc>
          <w:tcPr>
            <w:tcW w:w="1104" w:type="dxa"/>
          </w:tcPr>
          <w:p w14:paraId="72E6BDBB" w14:textId="467E9465" w:rsidR="00C2777B" w:rsidRPr="00FD0425" w:rsidRDefault="00C2777B" w:rsidP="007E7C2A">
            <w:pPr>
              <w:pStyle w:val="TAL"/>
              <w:rPr>
                <w:lang w:eastAsia="ja-JP"/>
              </w:rPr>
            </w:pPr>
            <w:r w:rsidRPr="00FD0425">
              <w:rPr>
                <w:lang w:eastAsia="ja-JP"/>
              </w:rPr>
              <w:t>M</w:t>
            </w:r>
          </w:p>
        </w:tc>
        <w:tc>
          <w:tcPr>
            <w:tcW w:w="1306" w:type="dxa"/>
          </w:tcPr>
          <w:p w14:paraId="1909ADCA" w14:textId="010FAE41" w:rsidR="00C2777B" w:rsidRPr="00FD0425" w:rsidRDefault="00C2777B" w:rsidP="007E7C2A">
            <w:pPr>
              <w:pStyle w:val="TAL"/>
              <w:rPr>
                <w:szCs w:val="18"/>
                <w:lang w:eastAsia="ja-JP"/>
              </w:rPr>
            </w:pPr>
          </w:p>
        </w:tc>
        <w:tc>
          <w:tcPr>
            <w:tcW w:w="1417" w:type="dxa"/>
          </w:tcPr>
          <w:p w14:paraId="235CE5CB" w14:textId="7EB23255" w:rsidR="00C2777B" w:rsidRPr="00FD0425" w:rsidRDefault="00C2777B" w:rsidP="007E7C2A">
            <w:pPr>
              <w:pStyle w:val="TAL"/>
              <w:rPr>
                <w:snapToGrid w:val="0"/>
                <w:lang w:eastAsia="ja-JP"/>
              </w:rPr>
            </w:pPr>
            <w:r w:rsidRPr="00FD0425">
              <w:rPr>
                <w:snapToGrid w:val="0"/>
                <w:lang w:eastAsia="ja-JP"/>
              </w:rPr>
              <w:t>NG-RAN node UE XnAP ID</w:t>
            </w:r>
          </w:p>
          <w:p w14:paraId="3DE85432" w14:textId="1A11BBFC" w:rsidR="00C2777B" w:rsidRPr="00FD0425" w:rsidRDefault="00C2777B" w:rsidP="007E7C2A">
            <w:pPr>
              <w:pStyle w:val="TAL"/>
              <w:rPr>
                <w:lang w:eastAsia="ja-JP"/>
              </w:rPr>
            </w:pPr>
            <w:r w:rsidRPr="00FD0425">
              <w:rPr>
                <w:lang w:eastAsia="ja-JP"/>
              </w:rPr>
              <w:t>9.2.3.16</w:t>
            </w:r>
          </w:p>
        </w:tc>
        <w:tc>
          <w:tcPr>
            <w:tcW w:w="1843" w:type="dxa"/>
          </w:tcPr>
          <w:p w14:paraId="14F2C587" w14:textId="108E88C2" w:rsidR="00C2777B" w:rsidRPr="00FD0425" w:rsidRDefault="00C2777B" w:rsidP="007E7C2A">
            <w:pPr>
              <w:pStyle w:val="TAL"/>
              <w:rPr>
                <w:szCs w:val="18"/>
                <w:lang w:eastAsia="ja-JP"/>
              </w:rPr>
            </w:pPr>
            <w:r w:rsidRPr="00FD0425">
              <w:rPr>
                <w:szCs w:val="18"/>
                <w:lang w:eastAsia="ja-JP"/>
              </w:rPr>
              <w:t>Allocated at the M-NG-RAN node</w:t>
            </w:r>
          </w:p>
        </w:tc>
        <w:tc>
          <w:tcPr>
            <w:tcW w:w="1134" w:type="dxa"/>
          </w:tcPr>
          <w:p w14:paraId="40908AD5" w14:textId="5DE16757" w:rsidR="00C2777B" w:rsidRPr="00FD0425" w:rsidRDefault="00C2777B" w:rsidP="007E7C2A">
            <w:pPr>
              <w:pStyle w:val="TAC"/>
              <w:rPr>
                <w:lang w:eastAsia="ja-JP"/>
              </w:rPr>
            </w:pPr>
            <w:r w:rsidRPr="00FD0425">
              <w:rPr>
                <w:lang w:eastAsia="ja-JP"/>
              </w:rPr>
              <w:t>YES</w:t>
            </w:r>
          </w:p>
        </w:tc>
        <w:tc>
          <w:tcPr>
            <w:tcW w:w="1103" w:type="dxa"/>
          </w:tcPr>
          <w:p w14:paraId="042AEF77" w14:textId="431C9E82" w:rsidR="00C2777B" w:rsidRPr="00FD0425" w:rsidRDefault="00C2777B" w:rsidP="007E7C2A">
            <w:pPr>
              <w:pStyle w:val="TAC"/>
              <w:rPr>
                <w:lang w:eastAsia="zh-CN"/>
              </w:rPr>
            </w:pPr>
            <w:r w:rsidRPr="00FD0425">
              <w:rPr>
                <w:lang w:eastAsia="zh-CN"/>
              </w:rPr>
              <w:t>reject</w:t>
            </w:r>
          </w:p>
        </w:tc>
      </w:tr>
      <w:tr w:rsidR="00C2777B" w:rsidRPr="00FD0425" w14:paraId="40163467" w14:textId="682B963E" w:rsidTr="007E7C2A">
        <w:tc>
          <w:tcPr>
            <w:tcW w:w="2578" w:type="dxa"/>
          </w:tcPr>
          <w:p w14:paraId="4541EFD1" w14:textId="36256C93" w:rsidR="00C2777B" w:rsidRPr="00FD0425" w:rsidRDefault="00C2777B" w:rsidP="007E7C2A">
            <w:pPr>
              <w:pStyle w:val="TAL"/>
              <w:rPr>
                <w:lang w:eastAsia="ja-JP"/>
              </w:rPr>
            </w:pPr>
            <w:r w:rsidRPr="00FD0425">
              <w:rPr>
                <w:lang w:eastAsia="ja-JP"/>
              </w:rPr>
              <w:t>S-NG-RAN node UE XnAP ID</w:t>
            </w:r>
          </w:p>
        </w:tc>
        <w:tc>
          <w:tcPr>
            <w:tcW w:w="1104" w:type="dxa"/>
          </w:tcPr>
          <w:p w14:paraId="0D99F614" w14:textId="5A3D5C9A" w:rsidR="00C2777B" w:rsidRPr="00FD0425" w:rsidRDefault="00C2777B" w:rsidP="007E7C2A">
            <w:pPr>
              <w:pStyle w:val="TAL"/>
              <w:rPr>
                <w:lang w:eastAsia="ja-JP"/>
              </w:rPr>
            </w:pPr>
            <w:r w:rsidRPr="00FD0425">
              <w:rPr>
                <w:lang w:eastAsia="ja-JP"/>
              </w:rPr>
              <w:t>M</w:t>
            </w:r>
          </w:p>
        </w:tc>
        <w:tc>
          <w:tcPr>
            <w:tcW w:w="1306" w:type="dxa"/>
          </w:tcPr>
          <w:p w14:paraId="668205E0" w14:textId="7F166A57" w:rsidR="00C2777B" w:rsidRPr="00FD0425" w:rsidRDefault="00C2777B" w:rsidP="007E7C2A">
            <w:pPr>
              <w:pStyle w:val="TAL"/>
              <w:rPr>
                <w:szCs w:val="18"/>
                <w:lang w:eastAsia="ja-JP"/>
              </w:rPr>
            </w:pPr>
          </w:p>
        </w:tc>
        <w:tc>
          <w:tcPr>
            <w:tcW w:w="1417" w:type="dxa"/>
          </w:tcPr>
          <w:p w14:paraId="25284D73" w14:textId="3B6ADA9A" w:rsidR="00C2777B" w:rsidRPr="00FD0425" w:rsidRDefault="00C2777B" w:rsidP="007E7C2A">
            <w:pPr>
              <w:pStyle w:val="TAL"/>
              <w:rPr>
                <w:snapToGrid w:val="0"/>
                <w:lang w:eastAsia="ja-JP"/>
              </w:rPr>
            </w:pPr>
            <w:r w:rsidRPr="00FD0425">
              <w:rPr>
                <w:snapToGrid w:val="0"/>
                <w:lang w:eastAsia="ja-JP"/>
              </w:rPr>
              <w:t>NG-RAN node UE XnAP ID</w:t>
            </w:r>
          </w:p>
          <w:p w14:paraId="162FFDE9" w14:textId="7C73D13B" w:rsidR="00C2777B" w:rsidRPr="00FD0425" w:rsidRDefault="00C2777B" w:rsidP="007E7C2A">
            <w:pPr>
              <w:pStyle w:val="TAL"/>
              <w:rPr>
                <w:lang w:eastAsia="ja-JP"/>
              </w:rPr>
            </w:pPr>
            <w:r w:rsidRPr="00FD0425">
              <w:rPr>
                <w:lang w:eastAsia="ja-JP"/>
              </w:rPr>
              <w:t>9.2.3.16</w:t>
            </w:r>
          </w:p>
        </w:tc>
        <w:tc>
          <w:tcPr>
            <w:tcW w:w="1843" w:type="dxa"/>
          </w:tcPr>
          <w:p w14:paraId="4A2C91E9" w14:textId="56ECD661" w:rsidR="00C2777B" w:rsidRPr="00FD0425" w:rsidRDefault="00C2777B" w:rsidP="007E7C2A">
            <w:pPr>
              <w:pStyle w:val="TAL"/>
              <w:rPr>
                <w:szCs w:val="18"/>
                <w:lang w:eastAsia="ja-JP"/>
              </w:rPr>
            </w:pPr>
            <w:r w:rsidRPr="00FD0425">
              <w:rPr>
                <w:szCs w:val="18"/>
                <w:lang w:eastAsia="ja-JP"/>
              </w:rPr>
              <w:t>Allocated at the S-NG-RAN node</w:t>
            </w:r>
          </w:p>
        </w:tc>
        <w:tc>
          <w:tcPr>
            <w:tcW w:w="1134" w:type="dxa"/>
          </w:tcPr>
          <w:p w14:paraId="2AE66F50" w14:textId="48030C50" w:rsidR="00C2777B" w:rsidRPr="00FD0425" w:rsidRDefault="00C2777B" w:rsidP="007E7C2A">
            <w:pPr>
              <w:pStyle w:val="TAC"/>
              <w:rPr>
                <w:lang w:eastAsia="ja-JP"/>
              </w:rPr>
            </w:pPr>
            <w:r w:rsidRPr="00FD0425">
              <w:rPr>
                <w:lang w:eastAsia="ja-JP"/>
              </w:rPr>
              <w:t>YES</w:t>
            </w:r>
          </w:p>
        </w:tc>
        <w:tc>
          <w:tcPr>
            <w:tcW w:w="1103" w:type="dxa"/>
          </w:tcPr>
          <w:p w14:paraId="65491778" w14:textId="6081A1DD" w:rsidR="00C2777B" w:rsidRPr="00FD0425" w:rsidRDefault="00C2777B" w:rsidP="007E7C2A">
            <w:pPr>
              <w:pStyle w:val="TAC"/>
              <w:rPr>
                <w:lang w:eastAsia="zh-CN"/>
              </w:rPr>
            </w:pPr>
            <w:r w:rsidRPr="00FD0425">
              <w:rPr>
                <w:lang w:eastAsia="zh-CN"/>
              </w:rPr>
              <w:t>reject</w:t>
            </w:r>
          </w:p>
        </w:tc>
      </w:tr>
      <w:tr w:rsidR="00C2777B" w:rsidRPr="00FD0425" w14:paraId="35F5DF69" w14:textId="0ED02F02" w:rsidTr="007E7C2A">
        <w:tc>
          <w:tcPr>
            <w:tcW w:w="2578" w:type="dxa"/>
          </w:tcPr>
          <w:p w14:paraId="2EE53D25" w14:textId="1DDEF6AD" w:rsidR="00C2777B" w:rsidRPr="00FD0425" w:rsidRDefault="00C2777B" w:rsidP="007E7C2A">
            <w:pPr>
              <w:pStyle w:val="TAL"/>
              <w:rPr>
                <w:b/>
                <w:lang w:eastAsia="ja-JP"/>
              </w:rPr>
            </w:pPr>
            <w:r w:rsidRPr="00FD0425">
              <w:rPr>
                <w:b/>
                <w:lang w:eastAsia="ja-JP"/>
              </w:rPr>
              <w:t>PDU Session Resources Admitted To Be Added List</w:t>
            </w:r>
          </w:p>
        </w:tc>
        <w:tc>
          <w:tcPr>
            <w:tcW w:w="1104" w:type="dxa"/>
          </w:tcPr>
          <w:p w14:paraId="2B67733C" w14:textId="0DA9FEED" w:rsidR="00C2777B" w:rsidRPr="00FD0425" w:rsidRDefault="00C2777B" w:rsidP="007E7C2A">
            <w:pPr>
              <w:pStyle w:val="TAL"/>
              <w:rPr>
                <w:lang w:eastAsia="ja-JP"/>
              </w:rPr>
            </w:pPr>
          </w:p>
        </w:tc>
        <w:tc>
          <w:tcPr>
            <w:tcW w:w="1306" w:type="dxa"/>
          </w:tcPr>
          <w:p w14:paraId="3ABC8084" w14:textId="6230D22A" w:rsidR="00C2777B" w:rsidRPr="00FD0425" w:rsidRDefault="00C2777B" w:rsidP="007E7C2A">
            <w:pPr>
              <w:pStyle w:val="TAL"/>
              <w:rPr>
                <w:i/>
                <w:szCs w:val="18"/>
                <w:lang w:eastAsia="ja-JP"/>
              </w:rPr>
            </w:pPr>
            <w:r w:rsidRPr="00FD0425">
              <w:rPr>
                <w:i/>
                <w:szCs w:val="18"/>
                <w:lang w:eastAsia="ja-JP"/>
              </w:rPr>
              <w:t>1</w:t>
            </w:r>
          </w:p>
        </w:tc>
        <w:tc>
          <w:tcPr>
            <w:tcW w:w="1417" w:type="dxa"/>
          </w:tcPr>
          <w:p w14:paraId="6C9B18E0" w14:textId="05FB8CD9" w:rsidR="00C2777B" w:rsidRPr="00FD0425" w:rsidRDefault="00C2777B" w:rsidP="007E7C2A">
            <w:pPr>
              <w:pStyle w:val="TAL"/>
              <w:rPr>
                <w:lang w:eastAsia="ja-JP"/>
              </w:rPr>
            </w:pPr>
          </w:p>
        </w:tc>
        <w:tc>
          <w:tcPr>
            <w:tcW w:w="1843" w:type="dxa"/>
          </w:tcPr>
          <w:p w14:paraId="151629D0" w14:textId="1E57106A" w:rsidR="00C2777B" w:rsidRPr="00FD0425" w:rsidRDefault="00C2777B" w:rsidP="007E7C2A">
            <w:pPr>
              <w:pStyle w:val="TAL"/>
              <w:rPr>
                <w:szCs w:val="18"/>
                <w:lang w:eastAsia="ja-JP"/>
              </w:rPr>
            </w:pPr>
          </w:p>
        </w:tc>
        <w:tc>
          <w:tcPr>
            <w:tcW w:w="1134" w:type="dxa"/>
          </w:tcPr>
          <w:p w14:paraId="0E4EBB5A" w14:textId="3DD54F96" w:rsidR="00C2777B" w:rsidRPr="00FD0425" w:rsidRDefault="00C2777B" w:rsidP="007E7C2A">
            <w:pPr>
              <w:pStyle w:val="TAC"/>
              <w:rPr>
                <w:lang w:eastAsia="ja-JP"/>
              </w:rPr>
            </w:pPr>
            <w:r w:rsidRPr="00FD0425">
              <w:rPr>
                <w:lang w:eastAsia="ja-JP"/>
              </w:rPr>
              <w:t>YES</w:t>
            </w:r>
          </w:p>
        </w:tc>
        <w:tc>
          <w:tcPr>
            <w:tcW w:w="1103" w:type="dxa"/>
          </w:tcPr>
          <w:p w14:paraId="7D76144E" w14:textId="2F4BED02" w:rsidR="00C2777B" w:rsidRPr="00FD0425" w:rsidRDefault="00C2777B" w:rsidP="007E7C2A">
            <w:pPr>
              <w:pStyle w:val="TAC"/>
              <w:rPr>
                <w:lang w:eastAsia="ja-JP"/>
              </w:rPr>
            </w:pPr>
            <w:r w:rsidRPr="00FD0425">
              <w:rPr>
                <w:lang w:eastAsia="ja-JP"/>
              </w:rPr>
              <w:t>ignore</w:t>
            </w:r>
          </w:p>
        </w:tc>
      </w:tr>
      <w:tr w:rsidR="00C2777B" w:rsidRPr="00FD0425" w14:paraId="2F86D06E" w14:textId="7760F813" w:rsidTr="007E7C2A">
        <w:tc>
          <w:tcPr>
            <w:tcW w:w="2578" w:type="dxa"/>
          </w:tcPr>
          <w:p w14:paraId="3488885A" w14:textId="45AA18E3" w:rsidR="00C2777B" w:rsidRPr="00FD0425" w:rsidRDefault="00C2777B" w:rsidP="007E7C2A">
            <w:pPr>
              <w:pStyle w:val="TAL"/>
              <w:ind w:left="113"/>
              <w:rPr>
                <w:b/>
              </w:rPr>
            </w:pPr>
            <w:r w:rsidRPr="00FD0425">
              <w:rPr>
                <w:b/>
              </w:rPr>
              <w:t>&gt;PDU Session Resources Admitted To Be Added Item</w:t>
            </w:r>
          </w:p>
        </w:tc>
        <w:tc>
          <w:tcPr>
            <w:tcW w:w="1104" w:type="dxa"/>
          </w:tcPr>
          <w:p w14:paraId="74E3A9ED" w14:textId="2989849F" w:rsidR="00C2777B" w:rsidRPr="00FD0425" w:rsidRDefault="00C2777B" w:rsidP="007E7C2A">
            <w:pPr>
              <w:pStyle w:val="TAL"/>
              <w:rPr>
                <w:lang w:eastAsia="ja-JP"/>
              </w:rPr>
            </w:pPr>
          </w:p>
        </w:tc>
        <w:tc>
          <w:tcPr>
            <w:tcW w:w="1306" w:type="dxa"/>
          </w:tcPr>
          <w:p w14:paraId="5CFAE301" w14:textId="099ADB4C" w:rsidR="00C2777B" w:rsidRPr="00FD0425" w:rsidRDefault="00C2777B" w:rsidP="007E7C2A">
            <w:pPr>
              <w:pStyle w:val="TAL"/>
              <w:rPr>
                <w:bCs/>
                <w:i/>
                <w:szCs w:val="18"/>
                <w:lang w:eastAsia="ja-JP"/>
              </w:rPr>
            </w:pPr>
            <w:r w:rsidRPr="00FD0425">
              <w:rPr>
                <w:bCs/>
                <w:i/>
                <w:szCs w:val="18"/>
                <w:lang w:eastAsia="ja-JP"/>
              </w:rPr>
              <w:t>1 .. &lt;maxnoof</w:t>
            </w:r>
            <w:r w:rsidRPr="00FD0425">
              <w:rPr>
                <w:i/>
              </w:rPr>
              <w:t>PDUSessions</w:t>
            </w:r>
            <w:r w:rsidRPr="00FD0425">
              <w:rPr>
                <w:bCs/>
                <w:i/>
                <w:szCs w:val="18"/>
                <w:lang w:eastAsia="ja-JP"/>
              </w:rPr>
              <w:t>&gt;</w:t>
            </w:r>
          </w:p>
        </w:tc>
        <w:tc>
          <w:tcPr>
            <w:tcW w:w="1417" w:type="dxa"/>
          </w:tcPr>
          <w:p w14:paraId="1FE38B96" w14:textId="14DBB54C" w:rsidR="00C2777B" w:rsidRPr="00FD0425" w:rsidRDefault="00C2777B" w:rsidP="007E7C2A">
            <w:pPr>
              <w:pStyle w:val="TAL"/>
              <w:rPr>
                <w:lang w:eastAsia="ja-JP"/>
              </w:rPr>
            </w:pPr>
          </w:p>
        </w:tc>
        <w:tc>
          <w:tcPr>
            <w:tcW w:w="1843" w:type="dxa"/>
          </w:tcPr>
          <w:p w14:paraId="776EB462" w14:textId="5CB7ED61" w:rsidR="00C2777B" w:rsidRPr="00FD0425" w:rsidRDefault="00C2777B" w:rsidP="007E7C2A">
            <w:pPr>
              <w:pStyle w:val="TAL"/>
              <w:rPr>
                <w:lang w:eastAsia="ja-JP"/>
              </w:rPr>
            </w:pPr>
            <w:r w:rsidRPr="00FD0425">
              <w:rPr>
                <w:lang w:eastAsia="zh-CN"/>
              </w:rPr>
              <w:t xml:space="preserve">NOTE: If neither the </w:t>
            </w:r>
            <w:r w:rsidRPr="00FD0425">
              <w:rPr>
                <w:lang w:eastAsia="zh-CN"/>
              </w:rPr>
              <w:br/>
            </w:r>
            <w:r w:rsidRPr="00FD0425">
              <w:rPr>
                <w:i/>
                <w:lang w:eastAsia="ja-JP"/>
              </w:rPr>
              <w:t>PDU Session Resource Setup Response Info – SN terminated</w:t>
            </w:r>
            <w:r w:rsidRPr="00FD0425">
              <w:rPr>
                <w:lang w:eastAsia="ja-JP"/>
              </w:rPr>
              <w:t xml:space="preserve"> IE </w:t>
            </w:r>
          </w:p>
          <w:p w14:paraId="6D0B0AF6" w14:textId="6EA3B699" w:rsidR="00C2777B" w:rsidRPr="00FD0425" w:rsidRDefault="00C2777B" w:rsidP="007E7C2A">
            <w:pPr>
              <w:pStyle w:val="TAL"/>
              <w:rPr>
                <w:lang w:eastAsia="ja-JP"/>
              </w:rPr>
            </w:pPr>
            <w:r w:rsidRPr="00FD0425">
              <w:rPr>
                <w:lang w:eastAsia="ja-JP"/>
              </w:rPr>
              <w:t>nor the</w:t>
            </w:r>
          </w:p>
          <w:p w14:paraId="5BB066D8" w14:textId="6E2ECE2C" w:rsidR="00C2777B" w:rsidRPr="00FD0425" w:rsidRDefault="00C2777B" w:rsidP="007E7C2A">
            <w:pPr>
              <w:pStyle w:val="TAL"/>
              <w:rPr>
                <w:szCs w:val="18"/>
                <w:lang w:eastAsia="ja-JP"/>
              </w:rPr>
            </w:pPr>
            <w:r w:rsidRPr="00FD0425">
              <w:rPr>
                <w:i/>
                <w:lang w:eastAsia="ja-JP"/>
              </w:rPr>
              <w:t>PDU Session Resource Setup Response Info – MN terminated</w:t>
            </w:r>
            <w:r w:rsidRPr="00FD0425">
              <w:rPr>
                <w:lang w:eastAsia="ja-JP"/>
              </w:rPr>
              <w:t xml:space="preserve"> IE</w:t>
            </w:r>
            <w:r w:rsidRPr="00FD0425">
              <w:rPr>
                <w:lang w:eastAsia="ja-JP"/>
              </w:rPr>
              <w:br/>
              <w:t xml:space="preserve">is present in a </w:t>
            </w:r>
            <w:r w:rsidRPr="00FD0425">
              <w:rPr>
                <w:i/>
                <w:lang w:eastAsia="ja-JP"/>
              </w:rPr>
              <w:t xml:space="preserve">PDU Session Resources Admitted to be Added Item </w:t>
            </w:r>
            <w:r w:rsidRPr="00FD0425">
              <w:rPr>
                <w:lang w:eastAsia="ja-JP"/>
              </w:rPr>
              <w:t>IE, abnormal conditions as specified in clause 8.3.1.4 apply.</w:t>
            </w:r>
          </w:p>
        </w:tc>
        <w:tc>
          <w:tcPr>
            <w:tcW w:w="1134" w:type="dxa"/>
          </w:tcPr>
          <w:p w14:paraId="19664077" w14:textId="17EC2EFD" w:rsidR="00C2777B" w:rsidRPr="00FD0425" w:rsidRDefault="00C2777B" w:rsidP="007E7C2A">
            <w:pPr>
              <w:pStyle w:val="TAC"/>
              <w:rPr>
                <w:lang w:eastAsia="ja-JP"/>
              </w:rPr>
            </w:pPr>
            <w:r w:rsidRPr="00FD0425">
              <w:rPr>
                <w:lang w:eastAsia="ja-JP"/>
              </w:rPr>
              <w:t>–</w:t>
            </w:r>
          </w:p>
        </w:tc>
        <w:tc>
          <w:tcPr>
            <w:tcW w:w="1103" w:type="dxa"/>
          </w:tcPr>
          <w:p w14:paraId="02C3E076" w14:textId="5AD34DEA" w:rsidR="00C2777B" w:rsidRPr="00FD0425" w:rsidRDefault="00C2777B" w:rsidP="007E7C2A">
            <w:pPr>
              <w:pStyle w:val="TAC"/>
              <w:rPr>
                <w:lang w:eastAsia="ja-JP"/>
              </w:rPr>
            </w:pPr>
          </w:p>
        </w:tc>
      </w:tr>
      <w:tr w:rsidR="00C2777B" w:rsidRPr="00FD0425" w14:paraId="2ABED912" w14:textId="7344C218" w:rsidTr="007E7C2A">
        <w:tc>
          <w:tcPr>
            <w:tcW w:w="2578" w:type="dxa"/>
          </w:tcPr>
          <w:p w14:paraId="61F6E354" w14:textId="4F6ACD96" w:rsidR="00C2777B" w:rsidRPr="00FD0425" w:rsidRDefault="00C2777B" w:rsidP="007E7C2A">
            <w:pPr>
              <w:pStyle w:val="TAL"/>
              <w:ind w:left="227"/>
            </w:pPr>
            <w:r w:rsidRPr="00FD0425">
              <w:t>&gt;&gt;PDU Session ID</w:t>
            </w:r>
          </w:p>
        </w:tc>
        <w:tc>
          <w:tcPr>
            <w:tcW w:w="1104" w:type="dxa"/>
          </w:tcPr>
          <w:p w14:paraId="577BF66A" w14:textId="5BBAD1A3" w:rsidR="00C2777B" w:rsidRPr="00FD0425" w:rsidRDefault="00C2777B" w:rsidP="007E7C2A">
            <w:pPr>
              <w:pStyle w:val="TAL"/>
              <w:rPr>
                <w:lang w:eastAsia="ja-JP"/>
              </w:rPr>
            </w:pPr>
            <w:r w:rsidRPr="00FD0425">
              <w:rPr>
                <w:lang w:eastAsia="ja-JP"/>
              </w:rPr>
              <w:t>M</w:t>
            </w:r>
          </w:p>
        </w:tc>
        <w:tc>
          <w:tcPr>
            <w:tcW w:w="1306" w:type="dxa"/>
          </w:tcPr>
          <w:p w14:paraId="49A925BC" w14:textId="29094224" w:rsidR="00C2777B" w:rsidRPr="00FD0425" w:rsidRDefault="00C2777B" w:rsidP="007E7C2A">
            <w:pPr>
              <w:pStyle w:val="TAL"/>
              <w:rPr>
                <w:i/>
                <w:szCs w:val="18"/>
                <w:lang w:eastAsia="ja-JP"/>
              </w:rPr>
            </w:pPr>
          </w:p>
        </w:tc>
        <w:tc>
          <w:tcPr>
            <w:tcW w:w="1417" w:type="dxa"/>
          </w:tcPr>
          <w:p w14:paraId="79198658" w14:textId="71A4854F" w:rsidR="00C2777B" w:rsidRPr="00FD0425" w:rsidRDefault="00C2777B" w:rsidP="007E7C2A">
            <w:pPr>
              <w:pStyle w:val="TAL"/>
              <w:rPr>
                <w:lang w:eastAsia="ja-JP"/>
              </w:rPr>
            </w:pPr>
            <w:r w:rsidRPr="00FD0425">
              <w:rPr>
                <w:lang w:eastAsia="ja-JP"/>
              </w:rPr>
              <w:t>9.2.3.18</w:t>
            </w:r>
          </w:p>
        </w:tc>
        <w:tc>
          <w:tcPr>
            <w:tcW w:w="1843" w:type="dxa"/>
          </w:tcPr>
          <w:p w14:paraId="6343D122" w14:textId="4F9B15FE" w:rsidR="00C2777B" w:rsidRPr="00FD0425" w:rsidRDefault="00C2777B" w:rsidP="007E7C2A">
            <w:pPr>
              <w:pStyle w:val="TAL"/>
              <w:rPr>
                <w:lang w:eastAsia="ja-JP"/>
              </w:rPr>
            </w:pPr>
          </w:p>
        </w:tc>
        <w:tc>
          <w:tcPr>
            <w:tcW w:w="1134" w:type="dxa"/>
          </w:tcPr>
          <w:p w14:paraId="3BBAE63C" w14:textId="37B89061" w:rsidR="00C2777B" w:rsidRPr="00FD0425" w:rsidRDefault="00C2777B" w:rsidP="007E7C2A">
            <w:pPr>
              <w:pStyle w:val="TAC"/>
              <w:rPr>
                <w:lang w:eastAsia="ja-JP"/>
              </w:rPr>
            </w:pPr>
            <w:r w:rsidRPr="00FD0425">
              <w:rPr>
                <w:bCs/>
                <w:lang w:eastAsia="ja-JP"/>
              </w:rPr>
              <w:t>–</w:t>
            </w:r>
          </w:p>
        </w:tc>
        <w:tc>
          <w:tcPr>
            <w:tcW w:w="1103" w:type="dxa"/>
          </w:tcPr>
          <w:p w14:paraId="0C1F6052" w14:textId="3E879AA7" w:rsidR="00C2777B" w:rsidRPr="00FD0425" w:rsidRDefault="00C2777B" w:rsidP="007E7C2A">
            <w:pPr>
              <w:pStyle w:val="TAC"/>
              <w:rPr>
                <w:lang w:eastAsia="ja-JP"/>
              </w:rPr>
            </w:pPr>
          </w:p>
        </w:tc>
      </w:tr>
      <w:tr w:rsidR="00C2777B" w:rsidRPr="00FD0425" w14:paraId="777D4A6A" w14:textId="226E5BA5" w:rsidTr="007E7C2A">
        <w:tc>
          <w:tcPr>
            <w:tcW w:w="2578" w:type="dxa"/>
          </w:tcPr>
          <w:p w14:paraId="769A529D" w14:textId="21DB2B9B" w:rsidR="00C2777B" w:rsidRPr="00FD0425" w:rsidRDefault="00C2777B" w:rsidP="007E7C2A">
            <w:pPr>
              <w:pStyle w:val="TAL"/>
              <w:ind w:left="227"/>
              <w:rPr>
                <w:lang w:eastAsia="ja-JP"/>
              </w:rPr>
            </w:pPr>
            <w:r w:rsidRPr="00FD0425">
              <w:rPr>
                <w:lang w:eastAsia="ja-JP"/>
              </w:rPr>
              <w:t>&gt;&gt;</w:t>
            </w:r>
            <w:r w:rsidRPr="00E4474E">
              <w:rPr>
                <w:lang w:val="en-US" w:eastAsia="ja-JP"/>
              </w:rPr>
              <w:t>PDU Session Resource Setup Response Info – SN terminated</w:t>
            </w:r>
          </w:p>
        </w:tc>
        <w:tc>
          <w:tcPr>
            <w:tcW w:w="1104" w:type="dxa"/>
          </w:tcPr>
          <w:p w14:paraId="19605164" w14:textId="48D7630C" w:rsidR="00C2777B" w:rsidRPr="00FD0425" w:rsidRDefault="00C2777B" w:rsidP="007E7C2A">
            <w:pPr>
              <w:pStyle w:val="TAL"/>
              <w:rPr>
                <w:lang w:eastAsia="ja-JP"/>
              </w:rPr>
            </w:pPr>
            <w:r w:rsidRPr="00FD0425">
              <w:rPr>
                <w:lang w:eastAsia="ja-JP"/>
              </w:rPr>
              <w:t>O</w:t>
            </w:r>
          </w:p>
        </w:tc>
        <w:tc>
          <w:tcPr>
            <w:tcW w:w="1306" w:type="dxa"/>
          </w:tcPr>
          <w:p w14:paraId="1F1F22A7" w14:textId="09FFAC7D" w:rsidR="00C2777B" w:rsidRPr="00FD0425" w:rsidRDefault="00C2777B" w:rsidP="007E7C2A">
            <w:pPr>
              <w:pStyle w:val="TAL"/>
              <w:rPr>
                <w:i/>
                <w:szCs w:val="18"/>
                <w:lang w:eastAsia="ja-JP"/>
              </w:rPr>
            </w:pPr>
          </w:p>
        </w:tc>
        <w:tc>
          <w:tcPr>
            <w:tcW w:w="1417" w:type="dxa"/>
          </w:tcPr>
          <w:p w14:paraId="0881126D" w14:textId="0EBF029E" w:rsidR="00C2777B" w:rsidRPr="00FD0425" w:rsidRDefault="00C2777B" w:rsidP="007E7C2A">
            <w:pPr>
              <w:pStyle w:val="TAL"/>
              <w:rPr>
                <w:snapToGrid w:val="0"/>
                <w:lang w:eastAsia="ja-JP"/>
              </w:rPr>
            </w:pPr>
            <w:r w:rsidRPr="00FD0425">
              <w:rPr>
                <w:lang w:eastAsia="ja-JP"/>
              </w:rPr>
              <w:t>9.2.1.6</w:t>
            </w:r>
          </w:p>
        </w:tc>
        <w:tc>
          <w:tcPr>
            <w:tcW w:w="1843" w:type="dxa"/>
          </w:tcPr>
          <w:p w14:paraId="5AAC8416" w14:textId="50D40EF6" w:rsidR="00C2777B" w:rsidRPr="00FD0425" w:rsidRDefault="00C2777B" w:rsidP="007E7C2A">
            <w:pPr>
              <w:pStyle w:val="TAL"/>
              <w:rPr>
                <w:szCs w:val="18"/>
                <w:lang w:eastAsia="ja-JP"/>
              </w:rPr>
            </w:pPr>
          </w:p>
        </w:tc>
        <w:tc>
          <w:tcPr>
            <w:tcW w:w="1134" w:type="dxa"/>
          </w:tcPr>
          <w:p w14:paraId="27542B71" w14:textId="53994222" w:rsidR="00C2777B" w:rsidRPr="00FD0425" w:rsidRDefault="00C2777B" w:rsidP="007E7C2A">
            <w:pPr>
              <w:pStyle w:val="TAC"/>
              <w:rPr>
                <w:bCs/>
                <w:lang w:eastAsia="ja-JP"/>
              </w:rPr>
            </w:pPr>
            <w:r w:rsidRPr="00FD0425">
              <w:rPr>
                <w:bCs/>
                <w:lang w:eastAsia="ja-JP"/>
              </w:rPr>
              <w:t>–</w:t>
            </w:r>
          </w:p>
        </w:tc>
        <w:tc>
          <w:tcPr>
            <w:tcW w:w="1103" w:type="dxa"/>
          </w:tcPr>
          <w:p w14:paraId="631353A8" w14:textId="398AF1E3" w:rsidR="00C2777B" w:rsidRPr="00FD0425" w:rsidRDefault="00C2777B" w:rsidP="007E7C2A">
            <w:pPr>
              <w:pStyle w:val="TAC"/>
              <w:rPr>
                <w:lang w:eastAsia="ja-JP"/>
              </w:rPr>
            </w:pPr>
          </w:p>
        </w:tc>
      </w:tr>
      <w:tr w:rsidR="00C2777B" w:rsidRPr="00FD0425" w14:paraId="635966AB" w14:textId="26E48426" w:rsidTr="007E7C2A">
        <w:tc>
          <w:tcPr>
            <w:tcW w:w="2578" w:type="dxa"/>
          </w:tcPr>
          <w:p w14:paraId="1C9CC46A" w14:textId="7174EFF7" w:rsidR="00C2777B" w:rsidRPr="00FD0425" w:rsidRDefault="00C2777B" w:rsidP="007E7C2A">
            <w:pPr>
              <w:pStyle w:val="TAL"/>
              <w:ind w:left="227"/>
              <w:rPr>
                <w:lang w:eastAsia="ja-JP"/>
              </w:rPr>
            </w:pPr>
            <w:r w:rsidRPr="00FD0425">
              <w:rPr>
                <w:lang w:eastAsia="ja-JP"/>
              </w:rPr>
              <w:t>&gt;&gt;PDU Session Resource Setup Response Info – MN terminated</w:t>
            </w:r>
          </w:p>
        </w:tc>
        <w:tc>
          <w:tcPr>
            <w:tcW w:w="1104" w:type="dxa"/>
          </w:tcPr>
          <w:p w14:paraId="4527CC62" w14:textId="21167756" w:rsidR="00C2777B" w:rsidRPr="00FD0425" w:rsidRDefault="00C2777B" w:rsidP="007E7C2A">
            <w:pPr>
              <w:pStyle w:val="TAL"/>
              <w:rPr>
                <w:lang w:eastAsia="ja-JP"/>
              </w:rPr>
            </w:pPr>
            <w:r w:rsidRPr="00FD0425">
              <w:rPr>
                <w:lang w:eastAsia="ja-JP"/>
              </w:rPr>
              <w:t>O</w:t>
            </w:r>
          </w:p>
        </w:tc>
        <w:tc>
          <w:tcPr>
            <w:tcW w:w="1306" w:type="dxa"/>
          </w:tcPr>
          <w:p w14:paraId="22D89615" w14:textId="75ECD4A3" w:rsidR="00C2777B" w:rsidRPr="00FD0425" w:rsidRDefault="00C2777B" w:rsidP="007E7C2A">
            <w:pPr>
              <w:pStyle w:val="TAL"/>
              <w:rPr>
                <w:i/>
                <w:szCs w:val="18"/>
                <w:lang w:eastAsia="ja-JP"/>
              </w:rPr>
            </w:pPr>
          </w:p>
        </w:tc>
        <w:tc>
          <w:tcPr>
            <w:tcW w:w="1417" w:type="dxa"/>
          </w:tcPr>
          <w:p w14:paraId="6A026C3B" w14:textId="209C3028" w:rsidR="00C2777B" w:rsidRPr="00FD0425" w:rsidRDefault="00C2777B" w:rsidP="007E7C2A">
            <w:pPr>
              <w:pStyle w:val="TAL"/>
              <w:rPr>
                <w:lang w:eastAsia="ja-JP"/>
              </w:rPr>
            </w:pPr>
            <w:r w:rsidRPr="00FD0425">
              <w:rPr>
                <w:lang w:eastAsia="ja-JP"/>
              </w:rPr>
              <w:t>9.2.1.8</w:t>
            </w:r>
          </w:p>
        </w:tc>
        <w:tc>
          <w:tcPr>
            <w:tcW w:w="1843" w:type="dxa"/>
          </w:tcPr>
          <w:p w14:paraId="79FF1402" w14:textId="22F02BF9" w:rsidR="00C2777B" w:rsidRPr="00FD0425" w:rsidRDefault="00C2777B" w:rsidP="007E7C2A">
            <w:pPr>
              <w:pStyle w:val="TAL"/>
              <w:rPr>
                <w:lang w:eastAsia="ja-JP"/>
              </w:rPr>
            </w:pPr>
          </w:p>
        </w:tc>
        <w:tc>
          <w:tcPr>
            <w:tcW w:w="1134" w:type="dxa"/>
          </w:tcPr>
          <w:p w14:paraId="49AF853D" w14:textId="418DBDE7" w:rsidR="00C2777B" w:rsidRPr="00FD0425" w:rsidRDefault="00C2777B" w:rsidP="007E7C2A">
            <w:pPr>
              <w:pStyle w:val="TAC"/>
              <w:rPr>
                <w:lang w:eastAsia="ja-JP"/>
              </w:rPr>
            </w:pPr>
            <w:r w:rsidRPr="00FD0425">
              <w:rPr>
                <w:bCs/>
                <w:lang w:eastAsia="ja-JP"/>
              </w:rPr>
              <w:t>–</w:t>
            </w:r>
          </w:p>
        </w:tc>
        <w:tc>
          <w:tcPr>
            <w:tcW w:w="1103" w:type="dxa"/>
          </w:tcPr>
          <w:p w14:paraId="6D976061" w14:textId="75BB20C1" w:rsidR="00C2777B" w:rsidRPr="00FD0425" w:rsidRDefault="00C2777B" w:rsidP="007E7C2A">
            <w:pPr>
              <w:pStyle w:val="TAC"/>
              <w:rPr>
                <w:lang w:eastAsia="ja-JP"/>
              </w:rPr>
            </w:pPr>
          </w:p>
        </w:tc>
      </w:tr>
      <w:tr w:rsidR="00C2777B" w:rsidRPr="00FD0425" w14:paraId="530515A1" w14:textId="6AD2D5BA" w:rsidTr="007E7C2A">
        <w:tc>
          <w:tcPr>
            <w:tcW w:w="2578" w:type="dxa"/>
          </w:tcPr>
          <w:p w14:paraId="77C48AA8" w14:textId="6C582F21" w:rsidR="00C2777B" w:rsidRPr="00FD0425" w:rsidRDefault="00C2777B" w:rsidP="007E7C2A">
            <w:pPr>
              <w:pStyle w:val="TAL"/>
              <w:rPr>
                <w:b/>
                <w:bCs/>
                <w:lang w:eastAsia="ja-JP"/>
              </w:rPr>
            </w:pPr>
            <w:r w:rsidRPr="00FD0425">
              <w:rPr>
                <w:b/>
                <w:bCs/>
                <w:lang w:eastAsia="ja-JP"/>
              </w:rPr>
              <w:t>PDU Session Resources Not Admitted List</w:t>
            </w:r>
          </w:p>
        </w:tc>
        <w:tc>
          <w:tcPr>
            <w:tcW w:w="1104" w:type="dxa"/>
          </w:tcPr>
          <w:p w14:paraId="4A083562" w14:textId="541C6116" w:rsidR="00C2777B" w:rsidRPr="00FD0425" w:rsidRDefault="00C2777B" w:rsidP="007E7C2A">
            <w:pPr>
              <w:pStyle w:val="TAL"/>
              <w:rPr>
                <w:lang w:eastAsia="ja-JP"/>
              </w:rPr>
            </w:pPr>
            <w:r w:rsidRPr="00FD0425">
              <w:rPr>
                <w:lang w:eastAsia="ja-JP"/>
              </w:rPr>
              <w:t>O</w:t>
            </w:r>
          </w:p>
        </w:tc>
        <w:tc>
          <w:tcPr>
            <w:tcW w:w="1306" w:type="dxa"/>
          </w:tcPr>
          <w:p w14:paraId="37F4CF3D" w14:textId="5FC569CC" w:rsidR="00C2777B" w:rsidRPr="00FD0425" w:rsidRDefault="00C2777B" w:rsidP="007E7C2A">
            <w:pPr>
              <w:pStyle w:val="TAL"/>
              <w:rPr>
                <w:i/>
                <w:szCs w:val="18"/>
                <w:lang w:eastAsia="ja-JP"/>
              </w:rPr>
            </w:pPr>
          </w:p>
        </w:tc>
        <w:tc>
          <w:tcPr>
            <w:tcW w:w="1417" w:type="dxa"/>
          </w:tcPr>
          <w:p w14:paraId="45BF1A72" w14:textId="3378AB06" w:rsidR="00C2777B" w:rsidRPr="00FD0425" w:rsidRDefault="00C2777B" w:rsidP="007E7C2A">
            <w:pPr>
              <w:pStyle w:val="TAL"/>
              <w:rPr>
                <w:lang w:val="sv-SE" w:eastAsia="ja-JP"/>
              </w:rPr>
            </w:pPr>
          </w:p>
        </w:tc>
        <w:tc>
          <w:tcPr>
            <w:tcW w:w="1843" w:type="dxa"/>
          </w:tcPr>
          <w:p w14:paraId="4F666599" w14:textId="3745DEF2" w:rsidR="00C2777B" w:rsidRPr="00FD0425" w:rsidRDefault="00C2777B" w:rsidP="007E7C2A">
            <w:pPr>
              <w:pStyle w:val="TAL"/>
              <w:rPr>
                <w:szCs w:val="18"/>
                <w:lang w:eastAsia="ja-JP"/>
              </w:rPr>
            </w:pPr>
          </w:p>
        </w:tc>
        <w:tc>
          <w:tcPr>
            <w:tcW w:w="1134" w:type="dxa"/>
          </w:tcPr>
          <w:p w14:paraId="265484C9" w14:textId="60CBEEE8" w:rsidR="00C2777B" w:rsidRPr="00FD0425" w:rsidRDefault="00C2777B" w:rsidP="007E7C2A">
            <w:pPr>
              <w:pStyle w:val="TAC"/>
              <w:rPr>
                <w:bCs/>
                <w:lang w:eastAsia="ja-JP"/>
              </w:rPr>
            </w:pPr>
            <w:r w:rsidRPr="00FD0425">
              <w:rPr>
                <w:bCs/>
                <w:lang w:eastAsia="ja-JP"/>
              </w:rPr>
              <w:t>YES</w:t>
            </w:r>
          </w:p>
        </w:tc>
        <w:tc>
          <w:tcPr>
            <w:tcW w:w="1103" w:type="dxa"/>
          </w:tcPr>
          <w:p w14:paraId="1376E392" w14:textId="31998D69" w:rsidR="00C2777B" w:rsidRPr="00FD0425" w:rsidRDefault="00C2777B" w:rsidP="007E7C2A">
            <w:pPr>
              <w:pStyle w:val="TAC"/>
              <w:rPr>
                <w:lang w:eastAsia="ja-JP"/>
              </w:rPr>
            </w:pPr>
            <w:r w:rsidRPr="00FD0425">
              <w:rPr>
                <w:lang w:eastAsia="ja-JP"/>
              </w:rPr>
              <w:t>ignore</w:t>
            </w:r>
          </w:p>
        </w:tc>
      </w:tr>
      <w:tr w:rsidR="00C2777B" w:rsidRPr="00FD0425" w14:paraId="59D27330" w14:textId="4DE81DD4" w:rsidTr="007E7C2A">
        <w:tc>
          <w:tcPr>
            <w:tcW w:w="2578" w:type="dxa"/>
          </w:tcPr>
          <w:p w14:paraId="051BA72B" w14:textId="308858C6" w:rsidR="00C2777B" w:rsidRPr="00FD0425" w:rsidRDefault="00C2777B" w:rsidP="007E7C2A">
            <w:pPr>
              <w:pStyle w:val="TAL"/>
              <w:ind w:left="113"/>
              <w:rPr>
                <w:bCs/>
                <w:lang w:eastAsia="ja-JP"/>
              </w:rPr>
            </w:pPr>
            <w:r w:rsidRPr="00FD0425">
              <w:rPr>
                <w:lang w:eastAsia="ja-JP"/>
              </w:rPr>
              <w:t>&gt;PDU Session Resources Not Admitted List – SN terminated</w:t>
            </w:r>
          </w:p>
        </w:tc>
        <w:tc>
          <w:tcPr>
            <w:tcW w:w="1104" w:type="dxa"/>
          </w:tcPr>
          <w:p w14:paraId="10E8E2C2" w14:textId="31C7E9A0" w:rsidR="00C2777B" w:rsidRPr="00FD0425" w:rsidRDefault="00C2777B" w:rsidP="007E7C2A">
            <w:pPr>
              <w:pStyle w:val="TAL"/>
              <w:rPr>
                <w:lang w:eastAsia="ja-JP"/>
              </w:rPr>
            </w:pPr>
            <w:r w:rsidRPr="00FD0425">
              <w:rPr>
                <w:lang w:eastAsia="ja-JP"/>
              </w:rPr>
              <w:t>O</w:t>
            </w:r>
          </w:p>
        </w:tc>
        <w:tc>
          <w:tcPr>
            <w:tcW w:w="1306" w:type="dxa"/>
          </w:tcPr>
          <w:p w14:paraId="514FE08D" w14:textId="5D5A60B0" w:rsidR="00C2777B" w:rsidRPr="00FD0425" w:rsidRDefault="00C2777B" w:rsidP="007E7C2A">
            <w:pPr>
              <w:pStyle w:val="TAL"/>
              <w:rPr>
                <w:i/>
                <w:szCs w:val="18"/>
                <w:lang w:eastAsia="ja-JP"/>
              </w:rPr>
            </w:pPr>
          </w:p>
        </w:tc>
        <w:tc>
          <w:tcPr>
            <w:tcW w:w="1417" w:type="dxa"/>
          </w:tcPr>
          <w:p w14:paraId="00666448" w14:textId="6F56DD3B" w:rsidR="00C2777B" w:rsidRPr="00E4474E" w:rsidRDefault="00C2777B" w:rsidP="007E7C2A">
            <w:pPr>
              <w:pStyle w:val="TAL"/>
              <w:rPr>
                <w:lang w:val="en-US" w:eastAsia="zh-CN"/>
              </w:rPr>
            </w:pPr>
            <w:r w:rsidRPr="00E4474E">
              <w:rPr>
                <w:lang w:val="en-US" w:eastAsia="zh-CN"/>
              </w:rPr>
              <w:t>PDU Session Resources Not Admitted List</w:t>
            </w:r>
          </w:p>
          <w:p w14:paraId="7321D693" w14:textId="1CAEBDBE" w:rsidR="00C2777B" w:rsidRPr="00FD0425" w:rsidRDefault="00C2777B" w:rsidP="007E7C2A">
            <w:pPr>
              <w:pStyle w:val="TAL"/>
              <w:rPr>
                <w:lang w:val="sv-SE" w:eastAsia="zh-CN"/>
              </w:rPr>
            </w:pPr>
            <w:r w:rsidRPr="00FD0425">
              <w:rPr>
                <w:lang w:eastAsia="ja-JP"/>
              </w:rPr>
              <w:t>9.2.1.3</w:t>
            </w:r>
          </w:p>
        </w:tc>
        <w:tc>
          <w:tcPr>
            <w:tcW w:w="1843" w:type="dxa"/>
          </w:tcPr>
          <w:p w14:paraId="7431BCFD" w14:textId="76B1F1D2" w:rsidR="00C2777B" w:rsidRPr="00FD0425" w:rsidRDefault="00C2777B" w:rsidP="007E7C2A">
            <w:pPr>
              <w:pStyle w:val="TAL"/>
              <w:rPr>
                <w:lang w:eastAsia="ja-JP"/>
              </w:rPr>
            </w:pPr>
          </w:p>
        </w:tc>
        <w:tc>
          <w:tcPr>
            <w:tcW w:w="1134" w:type="dxa"/>
          </w:tcPr>
          <w:p w14:paraId="332C1A3E" w14:textId="708D090B" w:rsidR="00C2777B" w:rsidRPr="00FD0425" w:rsidRDefault="00C2777B" w:rsidP="007E7C2A">
            <w:pPr>
              <w:pStyle w:val="TAC"/>
              <w:rPr>
                <w:bCs/>
                <w:lang w:eastAsia="ja-JP"/>
              </w:rPr>
            </w:pPr>
            <w:r w:rsidRPr="00FD0425">
              <w:rPr>
                <w:bCs/>
                <w:lang w:eastAsia="ja-JP"/>
              </w:rPr>
              <w:t>–</w:t>
            </w:r>
          </w:p>
        </w:tc>
        <w:tc>
          <w:tcPr>
            <w:tcW w:w="1103" w:type="dxa"/>
          </w:tcPr>
          <w:p w14:paraId="3DF77864" w14:textId="6DA0D3BE" w:rsidR="00C2777B" w:rsidRPr="00FD0425" w:rsidRDefault="00C2777B" w:rsidP="007E7C2A">
            <w:pPr>
              <w:pStyle w:val="TAC"/>
              <w:rPr>
                <w:lang w:eastAsia="ja-JP"/>
              </w:rPr>
            </w:pPr>
          </w:p>
        </w:tc>
      </w:tr>
      <w:tr w:rsidR="00C2777B" w:rsidRPr="00FD0425" w14:paraId="4CE72B86" w14:textId="582661C2" w:rsidTr="007E7C2A">
        <w:tc>
          <w:tcPr>
            <w:tcW w:w="2578" w:type="dxa"/>
          </w:tcPr>
          <w:p w14:paraId="7999D0A0" w14:textId="455C4FC8" w:rsidR="00C2777B" w:rsidRPr="00FD0425" w:rsidRDefault="00C2777B" w:rsidP="007E7C2A">
            <w:pPr>
              <w:pStyle w:val="TAL"/>
              <w:ind w:left="113"/>
              <w:rPr>
                <w:bCs/>
                <w:lang w:eastAsia="ja-JP"/>
              </w:rPr>
            </w:pPr>
            <w:r w:rsidRPr="00FD0425">
              <w:rPr>
                <w:lang w:eastAsia="ja-JP"/>
              </w:rPr>
              <w:t>&gt;PDU Session Resources Not Admitted List – MN terminated</w:t>
            </w:r>
          </w:p>
        </w:tc>
        <w:tc>
          <w:tcPr>
            <w:tcW w:w="1104" w:type="dxa"/>
          </w:tcPr>
          <w:p w14:paraId="1CE58250" w14:textId="633F5871" w:rsidR="00C2777B" w:rsidRPr="00FD0425" w:rsidRDefault="00C2777B" w:rsidP="007E7C2A">
            <w:pPr>
              <w:pStyle w:val="TAL"/>
              <w:rPr>
                <w:lang w:eastAsia="ja-JP"/>
              </w:rPr>
            </w:pPr>
            <w:r w:rsidRPr="00FD0425">
              <w:rPr>
                <w:lang w:eastAsia="ja-JP"/>
              </w:rPr>
              <w:t>O</w:t>
            </w:r>
          </w:p>
        </w:tc>
        <w:tc>
          <w:tcPr>
            <w:tcW w:w="1306" w:type="dxa"/>
          </w:tcPr>
          <w:p w14:paraId="2BC4F807" w14:textId="1030DD11" w:rsidR="00C2777B" w:rsidRPr="00FD0425" w:rsidRDefault="00C2777B" w:rsidP="007E7C2A">
            <w:pPr>
              <w:pStyle w:val="TAL"/>
              <w:rPr>
                <w:i/>
                <w:szCs w:val="18"/>
                <w:lang w:eastAsia="ja-JP"/>
              </w:rPr>
            </w:pPr>
          </w:p>
        </w:tc>
        <w:tc>
          <w:tcPr>
            <w:tcW w:w="1417" w:type="dxa"/>
          </w:tcPr>
          <w:p w14:paraId="3E6BEA87" w14:textId="61C3A6FD" w:rsidR="00C2777B" w:rsidRPr="00E4474E" w:rsidRDefault="00C2777B" w:rsidP="007E7C2A">
            <w:pPr>
              <w:pStyle w:val="TAL"/>
              <w:rPr>
                <w:lang w:val="en-US" w:eastAsia="zh-CN"/>
              </w:rPr>
            </w:pPr>
            <w:r w:rsidRPr="00E4474E">
              <w:rPr>
                <w:lang w:val="en-US" w:eastAsia="zh-CN"/>
              </w:rPr>
              <w:t>PDU Session Resources Not Admitted List</w:t>
            </w:r>
          </w:p>
          <w:p w14:paraId="4D11098B" w14:textId="1915C69B" w:rsidR="00C2777B" w:rsidRPr="00FD0425" w:rsidRDefault="00C2777B" w:rsidP="007E7C2A">
            <w:pPr>
              <w:pStyle w:val="TAL"/>
              <w:rPr>
                <w:lang w:val="sv-SE" w:eastAsia="zh-CN"/>
              </w:rPr>
            </w:pPr>
            <w:r w:rsidRPr="00FD0425">
              <w:rPr>
                <w:lang w:eastAsia="ja-JP"/>
              </w:rPr>
              <w:t>9.2.1.3</w:t>
            </w:r>
          </w:p>
        </w:tc>
        <w:tc>
          <w:tcPr>
            <w:tcW w:w="1843" w:type="dxa"/>
          </w:tcPr>
          <w:p w14:paraId="21A804CC" w14:textId="7370F45C" w:rsidR="00C2777B" w:rsidRPr="00FD0425" w:rsidRDefault="00C2777B" w:rsidP="007E7C2A">
            <w:pPr>
              <w:pStyle w:val="TAL"/>
              <w:rPr>
                <w:lang w:eastAsia="ja-JP"/>
              </w:rPr>
            </w:pPr>
          </w:p>
        </w:tc>
        <w:tc>
          <w:tcPr>
            <w:tcW w:w="1134" w:type="dxa"/>
          </w:tcPr>
          <w:p w14:paraId="45CCBDC8" w14:textId="7DE32EF9" w:rsidR="00C2777B" w:rsidRPr="00FD0425" w:rsidRDefault="00C2777B" w:rsidP="007E7C2A">
            <w:pPr>
              <w:pStyle w:val="TAC"/>
              <w:rPr>
                <w:bCs/>
                <w:lang w:eastAsia="ja-JP"/>
              </w:rPr>
            </w:pPr>
            <w:r w:rsidRPr="00FD0425">
              <w:rPr>
                <w:bCs/>
                <w:lang w:eastAsia="ja-JP"/>
              </w:rPr>
              <w:t>–</w:t>
            </w:r>
          </w:p>
        </w:tc>
        <w:tc>
          <w:tcPr>
            <w:tcW w:w="1103" w:type="dxa"/>
          </w:tcPr>
          <w:p w14:paraId="5A9979EC" w14:textId="0F8E10C7" w:rsidR="00C2777B" w:rsidRPr="00FD0425" w:rsidRDefault="00C2777B" w:rsidP="007E7C2A">
            <w:pPr>
              <w:pStyle w:val="TAC"/>
              <w:rPr>
                <w:lang w:eastAsia="ja-JP"/>
              </w:rPr>
            </w:pPr>
          </w:p>
        </w:tc>
      </w:tr>
      <w:tr w:rsidR="00C2777B" w:rsidRPr="00FD0425" w14:paraId="5D54D263" w14:textId="26A81A04" w:rsidTr="007E7C2A">
        <w:tc>
          <w:tcPr>
            <w:tcW w:w="2578" w:type="dxa"/>
          </w:tcPr>
          <w:p w14:paraId="5B7D96E2" w14:textId="1C3D840F" w:rsidR="00C2777B" w:rsidRPr="00FD0425" w:rsidRDefault="00C2777B" w:rsidP="007E7C2A">
            <w:pPr>
              <w:pStyle w:val="TAL"/>
              <w:rPr>
                <w:lang w:eastAsia="ja-JP"/>
              </w:rPr>
            </w:pPr>
            <w:r w:rsidRPr="00FD0425">
              <w:rPr>
                <w:lang w:eastAsia="ja-JP"/>
              </w:rPr>
              <w:t>S-NG-RAN node to M-NG-RAN node Container</w:t>
            </w:r>
          </w:p>
        </w:tc>
        <w:tc>
          <w:tcPr>
            <w:tcW w:w="1104" w:type="dxa"/>
          </w:tcPr>
          <w:p w14:paraId="7C1248D2" w14:textId="3BC93292" w:rsidR="00C2777B" w:rsidRPr="00FD0425" w:rsidRDefault="00C2777B" w:rsidP="007E7C2A">
            <w:pPr>
              <w:pStyle w:val="TAL"/>
              <w:rPr>
                <w:lang w:eastAsia="zh-CN"/>
              </w:rPr>
            </w:pPr>
            <w:r w:rsidRPr="00FD0425">
              <w:rPr>
                <w:lang w:eastAsia="zh-CN"/>
              </w:rPr>
              <w:t>M</w:t>
            </w:r>
          </w:p>
        </w:tc>
        <w:tc>
          <w:tcPr>
            <w:tcW w:w="1306" w:type="dxa"/>
          </w:tcPr>
          <w:p w14:paraId="64808FA1" w14:textId="30A5D97E" w:rsidR="00C2777B" w:rsidRPr="00FD0425" w:rsidRDefault="00C2777B" w:rsidP="007E7C2A">
            <w:pPr>
              <w:pStyle w:val="TAL"/>
              <w:rPr>
                <w:szCs w:val="18"/>
                <w:lang w:eastAsia="ja-JP"/>
              </w:rPr>
            </w:pPr>
          </w:p>
        </w:tc>
        <w:tc>
          <w:tcPr>
            <w:tcW w:w="1417" w:type="dxa"/>
          </w:tcPr>
          <w:p w14:paraId="331310B2" w14:textId="311F7F28" w:rsidR="00C2777B" w:rsidRPr="00FD0425" w:rsidRDefault="00C2777B" w:rsidP="007E7C2A">
            <w:pPr>
              <w:pStyle w:val="TAL"/>
              <w:rPr>
                <w:lang w:eastAsia="ja-JP"/>
              </w:rPr>
            </w:pPr>
            <w:r w:rsidRPr="00FD0425">
              <w:rPr>
                <w:snapToGrid w:val="0"/>
                <w:lang w:eastAsia="ja-JP"/>
              </w:rPr>
              <w:t>OCTET STRING</w:t>
            </w:r>
          </w:p>
        </w:tc>
        <w:tc>
          <w:tcPr>
            <w:tcW w:w="1843" w:type="dxa"/>
          </w:tcPr>
          <w:p w14:paraId="7D744424" w14:textId="256DEFDB" w:rsidR="00C2777B" w:rsidRPr="00FD0425" w:rsidRDefault="00C2777B" w:rsidP="007E7C2A">
            <w:pPr>
              <w:pStyle w:val="TAL"/>
            </w:pPr>
            <w:r w:rsidRPr="00FD0425">
              <w:t xml:space="preserve">Includes the </w:t>
            </w:r>
            <w:r w:rsidRPr="00FD0425">
              <w:rPr>
                <w:i/>
              </w:rPr>
              <w:t>CG-Config</w:t>
            </w:r>
            <w:r w:rsidRPr="00FD0425">
              <w:t xml:space="preserve"> message</w:t>
            </w:r>
            <w:ins w:id="954" w:author="ZTE" w:date="2021-10-20T20:30:00Z">
              <w:r w:rsidR="00A62A7C" w:rsidRPr="00C17802">
                <w:rPr>
                  <w:lang w:val="en-US"/>
                </w:rPr>
                <w:t xml:space="preserve"> </w:t>
              </w:r>
              <w:r w:rsidR="00A62A7C" w:rsidRPr="001E48F0">
                <w:rPr>
                  <w:u w:val="single"/>
                </w:rPr>
                <w:t>or the CG-CandidateList message</w:t>
              </w:r>
            </w:ins>
            <w:r w:rsidRPr="00FD0425">
              <w:t xml:space="preserve"> as defined in subclause 11.2.2 of TS 38.331 [10].</w:t>
            </w:r>
          </w:p>
        </w:tc>
        <w:tc>
          <w:tcPr>
            <w:tcW w:w="1134" w:type="dxa"/>
          </w:tcPr>
          <w:p w14:paraId="70672438" w14:textId="5990FC87" w:rsidR="00C2777B" w:rsidRPr="00FD0425" w:rsidRDefault="00C2777B" w:rsidP="007E7C2A">
            <w:pPr>
              <w:pStyle w:val="TAC"/>
              <w:rPr>
                <w:lang w:eastAsia="ja-JP"/>
              </w:rPr>
            </w:pPr>
            <w:r w:rsidRPr="00FD0425">
              <w:rPr>
                <w:lang w:eastAsia="ja-JP"/>
              </w:rPr>
              <w:t>YES</w:t>
            </w:r>
          </w:p>
        </w:tc>
        <w:tc>
          <w:tcPr>
            <w:tcW w:w="1103" w:type="dxa"/>
          </w:tcPr>
          <w:p w14:paraId="3FE55E06" w14:textId="42573564" w:rsidR="00C2777B" w:rsidRPr="00FD0425" w:rsidRDefault="00C2777B" w:rsidP="007E7C2A">
            <w:pPr>
              <w:pStyle w:val="TAC"/>
              <w:rPr>
                <w:lang w:eastAsia="zh-CN"/>
              </w:rPr>
            </w:pPr>
            <w:r w:rsidRPr="00FD0425">
              <w:rPr>
                <w:lang w:eastAsia="zh-CN"/>
              </w:rPr>
              <w:t>reject</w:t>
            </w:r>
          </w:p>
        </w:tc>
      </w:tr>
      <w:tr w:rsidR="00C2777B" w:rsidRPr="00FD0425" w14:paraId="57C030A1" w14:textId="06FA7E82" w:rsidTr="007E7C2A">
        <w:tc>
          <w:tcPr>
            <w:tcW w:w="2578" w:type="dxa"/>
            <w:tcBorders>
              <w:top w:val="single" w:sz="4" w:space="0" w:color="auto"/>
              <w:left w:val="single" w:sz="4" w:space="0" w:color="auto"/>
              <w:bottom w:val="single" w:sz="4" w:space="0" w:color="auto"/>
              <w:right w:val="single" w:sz="4" w:space="0" w:color="auto"/>
            </w:tcBorders>
          </w:tcPr>
          <w:p w14:paraId="1A180160" w14:textId="4772347B" w:rsidR="00C2777B" w:rsidRPr="00FD0425" w:rsidRDefault="00C2777B" w:rsidP="007E7C2A">
            <w:pPr>
              <w:pStyle w:val="TAL"/>
              <w:rPr>
                <w:lang w:eastAsia="ja-JP"/>
              </w:rPr>
            </w:pPr>
            <w:r w:rsidRPr="00FD0425">
              <w:rPr>
                <w:lang w:eastAsia="ja-JP"/>
              </w:rPr>
              <w:t>Admitted Split SRBs</w:t>
            </w:r>
          </w:p>
        </w:tc>
        <w:tc>
          <w:tcPr>
            <w:tcW w:w="1104" w:type="dxa"/>
            <w:tcBorders>
              <w:top w:val="single" w:sz="4" w:space="0" w:color="auto"/>
              <w:left w:val="single" w:sz="4" w:space="0" w:color="auto"/>
              <w:bottom w:val="single" w:sz="4" w:space="0" w:color="auto"/>
              <w:right w:val="single" w:sz="4" w:space="0" w:color="auto"/>
            </w:tcBorders>
          </w:tcPr>
          <w:p w14:paraId="25F97873" w14:textId="4FA17DD3" w:rsidR="00C2777B" w:rsidRPr="00FD0425" w:rsidRDefault="00C2777B" w:rsidP="007E7C2A">
            <w:pPr>
              <w:pStyle w:val="TAL"/>
              <w:rPr>
                <w:lang w:eastAsia="ja-JP"/>
              </w:rPr>
            </w:pPr>
            <w:r w:rsidRPr="00FD0425">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6E8E8C92" w14:textId="0164EA44" w:rsidR="00C2777B" w:rsidRPr="00FD0425" w:rsidRDefault="00C2777B" w:rsidP="007E7C2A">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6DB3B11A" w14:textId="05267C50" w:rsidR="00C2777B" w:rsidRPr="00FD0425" w:rsidRDefault="00C2777B" w:rsidP="007E7C2A">
            <w:pPr>
              <w:pStyle w:val="TAL"/>
              <w:rPr>
                <w:snapToGrid w:val="0"/>
                <w:lang w:val="sv-SE" w:eastAsia="ja-JP"/>
              </w:rPr>
            </w:pPr>
            <w:r w:rsidRPr="00FD0425">
              <w:rPr>
                <w:snapToGrid w:val="0"/>
                <w:lang w:eastAsia="ja-JP"/>
              </w:rPr>
              <w:t>ENUMERATED (srb1, srb2, srb1&amp;2, ...)</w:t>
            </w:r>
          </w:p>
        </w:tc>
        <w:tc>
          <w:tcPr>
            <w:tcW w:w="1843" w:type="dxa"/>
            <w:tcBorders>
              <w:top w:val="single" w:sz="4" w:space="0" w:color="auto"/>
              <w:left w:val="single" w:sz="4" w:space="0" w:color="auto"/>
              <w:bottom w:val="single" w:sz="4" w:space="0" w:color="auto"/>
              <w:right w:val="single" w:sz="4" w:space="0" w:color="auto"/>
            </w:tcBorders>
          </w:tcPr>
          <w:p w14:paraId="219E1A39" w14:textId="16E9F123" w:rsidR="00C2777B" w:rsidRPr="00FD0425" w:rsidRDefault="00C2777B" w:rsidP="007E7C2A">
            <w:pPr>
              <w:pStyle w:val="TAL"/>
              <w:rPr>
                <w:szCs w:val="18"/>
                <w:lang w:eastAsia="ja-JP"/>
              </w:rPr>
            </w:pPr>
            <w:r w:rsidRPr="00FD0425">
              <w:rPr>
                <w:szCs w:val="18"/>
                <w:lang w:eastAsia="ja-JP"/>
              </w:rPr>
              <w:t>Indicates admitted SRBs</w:t>
            </w:r>
          </w:p>
        </w:tc>
        <w:tc>
          <w:tcPr>
            <w:tcW w:w="1134" w:type="dxa"/>
            <w:tcBorders>
              <w:top w:val="single" w:sz="4" w:space="0" w:color="auto"/>
              <w:left w:val="single" w:sz="4" w:space="0" w:color="auto"/>
              <w:bottom w:val="single" w:sz="4" w:space="0" w:color="auto"/>
              <w:right w:val="single" w:sz="4" w:space="0" w:color="auto"/>
            </w:tcBorders>
          </w:tcPr>
          <w:p w14:paraId="4960C636" w14:textId="21B99307" w:rsidR="00C2777B" w:rsidRPr="00FD0425" w:rsidRDefault="00C2777B" w:rsidP="007E7C2A">
            <w:pPr>
              <w:pStyle w:val="TAC"/>
              <w:rPr>
                <w:lang w:eastAsia="ja-JP"/>
              </w:rPr>
            </w:pPr>
            <w:r w:rsidRPr="00FD0425">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20A0E6BA" w14:textId="231F688C" w:rsidR="00C2777B" w:rsidRPr="00FD0425" w:rsidRDefault="00C2777B" w:rsidP="007E7C2A">
            <w:pPr>
              <w:pStyle w:val="TAC"/>
              <w:rPr>
                <w:lang w:eastAsia="ja-JP"/>
              </w:rPr>
            </w:pPr>
            <w:r w:rsidRPr="00FD0425">
              <w:rPr>
                <w:lang w:eastAsia="ja-JP"/>
              </w:rPr>
              <w:t>reject</w:t>
            </w:r>
          </w:p>
        </w:tc>
      </w:tr>
      <w:tr w:rsidR="00C2777B" w:rsidRPr="00FD0425" w14:paraId="694AA933" w14:textId="2F85DE20" w:rsidTr="007E7C2A">
        <w:tc>
          <w:tcPr>
            <w:tcW w:w="2578" w:type="dxa"/>
            <w:tcBorders>
              <w:top w:val="single" w:sz="4" w:space="0" w:color="auto"/>
              <w:left w:val="single" w:sz="4" w:space="0" w:color="auto"/>
              <w:bottom w:val="single" w:sz="4" w:space="0" w:color="auto"/>
              <w:right w:val="single" w:sz="4" w:space="0" w:color="auto"/>
            </w:tcBorders>
          </w:tcPr>
          <w:p w14:paraId="03168023" w14:textId="25FE0A7B" w:rsidR="00C2777B" w:rsidRPr="00FD0425" w:rsidRDefault="00C2777B" w:rsidP="007E7C2A">
            <w:pPr>
              <w:pStyle w:val="TAL"/>
              <w:rPr>
                <w:lang w:eastAsia="ja-JP"/>
              </w:rPr>
            </w:pPr>
            <w:r w:rsidRPr="00FD0425">
              <w:rPr>
                <w:lang w:eastAsia="ja-JP"/>
              </w:rPr>
              <w:t>RRC Config Indication</w:t>
            </w:r>
          </w:p>
        </w:tc>
        <w:tc>
          <w:tcPr>
            <w:tcW w:w="1104" w:type="dxa"/>
            <w:tcBorders>
              <w:top w:val="single" w:sz="4" w:space="0" w:color="auto"/>
              <w:left w:val="single" w:sz="4" w:space="0" w:color="auto"/>
              <w:bottom w:val="single" w:sz="4" w:space="0" w:color="auto"/>
              <w:right w:val="single" w:sz="4" w:space="0" w:color="auto"/>
            </w:tcBorders>
          </w:tcPr>
          <w:p w14:paraId="113E648F" w14:textId="70A73820" w:rsidR="00C2777B" w:rsidRPr="00FD0425" w:rsidRDefault="00C2777B" w:rsidP="007E7C2A">
            <w:pPr>
              <w:pStyle w:val="TAL"/>
              <w:rPr>
                <w:lang w:eastAsia="ja-JP"/>
              </w:rPr>
            </w:pPr>
            <w:r w:rsidRPr="00FD0425">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21A46B04" w14:textId="5A21276C" w:rsidR="00C2777B" w:rsidRPr="00FD0425" w:rsidRDefault="00C2777B" w:rsidP="007E7C2A">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3BAA3140" w14:textId="1DAFECF4" w:rsidR="00C2777B" w:rsidRPr="00FD0425" w:rsidRDefault="00C2777B" w:rsidP="007E7C2A">
            <w:pPr>
              <w:pStyle w:val="TAL"/>
              <w:rPr>
                <w:snapToGrid w:val="0"/>
                <w:lang w:eastAsia="ja-JP"/>
              </w:rPr>
            </w:pPr>
            <w:r w:rsidRPr="00FD0425">
              <w:rPr>
                <w:snapToGrid w:val="0"/>
                <w:lang w:eastAsia="ja-JP"/>
              </w:rPr>
              <w:t>9.2.3.72</w:t>
            </w:r>
          </w:p>
        </w:tc>
        <w:tc>
          <w:tcPr>
            <w:tcW w:w="1843" w:type="dxa"/>
            <w:tcBorders>
              <w:top w:val="single" w:sz="4" w:space="0" w:color="auto"/>
              <w:left w:val="single" w:sz="4" w:space="0" w:color="auto"/>
              <w:bottom w:val="single" w:sz="4" w:space="0" w:color="auto"/>
              <w:right w:val="single" w:sz="4" w:space="0" w:color="auto"/>
            </w:tcBorders>
          </w:tcPr>
          <w:p w14:paraId="0B3031F4" w14:textId="0122025E" w:rsidR="00C2777B" w:rsidRPr="00FD0425" w:rsidRDefault="00C2777B" w:rsidP="007E7C2A">
            <w:pPr>
              <w:pStyle w:val="TAL"/>
              <w:rPr>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52F91EFA" w14:textId="6C3F3326" w:rsidR="00C2777B" w:rsidRPr="00FD0425" w:rsidRDefault="00C2777B" w:rsidP="007E7C2A">
            <w:pPr>
              <w:pStyle w:val="TAC"/>
              <w:rPr>
                <w:lang w:eastAsia="ja-JP"/>
              </w:rPr>
            </w:pPr>
            <w:r w:rsidRPr="00FD0425">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3A2645A5" w14:textId="6674F272" w:rsidR="00C2777B" w:rsidRPr="00FD0425" w:rsidRDefault="00C2777B" w:rsidP="007E7C2A">
            <w:pPr>
              <w:pStyle w:val="TAC"/>
              <w:rPr>
                <w:lang w:eastAsia="ja-JP"/>
              </w:rPr>
            </w:pPr>
            <w:r w:rsidRPr="00FD0425">
              <w:rPr>
                <w:lang w:eastAsia="ja-JP"/>
              </w:rPr>
              <w:t>reject</w:t>
            </w:r>
          </w:p>
        </w:tc>
      </w:tr>
      <w:tr w:rsidR="00C2777B" w:rsidRPr="00FD0425" w14:paraId="3FF61C5A" w14:textId="68F89BAC" w:rsidTr="007E7C2A">
        <w:tc>
          <w:tcPr>
            <w:tcW w:w="2578" w:type="dxa"/>
            <w:tcBorders>
              <w:top w:val="single" w:sz="4" w:space="0" w:color="auto"/>
              <w:left w:val="single" w:sz="4" w:space="0" w:color="auto"/>
              <w:bottom w:val="single" w:sz="4" w:space="0" w:color="auto"/>
              <w:right w:val="single" w:sz="4" w:space="0" w:color="auto"/>
            </w:tcBorders>
          </w:tcPr>
          <w:p w14:paraId="7049F6B2" w14:textId="53B100CD" w:rsidR="00C2777B" w:rsidRPr="00FD0425" w:rsidRDefault="00C2777B" w:rsidP="007E7C2A">
            <w:pPr>
              <w:pStyle w:val="TAL"/>
              <w:rPr>
                <w:lang w:eastAsia="ja-JP"/>
              </w:rPr>
            </w:pPr>
            <w:r w:rsidRPr="00FD0425">
              <w:rPr>
                <w:lang w:eastAsia="ja-JP"/>
              </w:rPr>
              <w:t>Criticality Diagnostics</w:t>
            </w:r>
          </w:p>
        </w:tc>
        <w:tc>
          <w:tcPr>
            <w:tcW w:w="1104" w:type="dxa"/>
            <w:tcBorders>
              <w:top w:val="single" w:sz="4" w:space="0" w:color="auto"/>
              <w:left w:val="single" w:sz="4" w:space="0" w:color="auto"/>
              <w:bottom w:val="single" w:sz="4" w:space="0" w:color="auto"/>
              <w:right w:val="single" w:sz="4" w:space="0" w:color="auto"/>
            </w:tcBorders>
          </w:tcPr>
          <w:p w14:paraId="6089FD74" w14:textId="567A82BF" w:rsidR="00C2777B" w:rsidRPr="00FD0425" w:rsidRDefault="00C2777B" w:rsidP="007E7C2A">
            <w:pPr>
              <w:pStyle w:val="TAL"/>
              <w:rPr>
                <w:lang w:eastAsia="ja-JP"/>
              </w:rPr>
            </w:pPr>
            <w:r w:rsidRPr="00FD0425">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28CD2F79" w14:textId="34F6CF1A" w:rsidR="00C2777B" w:rsidRPr="00FD0425" w:rsidRDefault="00C2777B" w:rsidP="007E7C2A">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62A2F0BF" w14:textId="2670F6BE" w:rsidR="00C2777B" w:rsidRPr="00FD0425" w:rsidRDefault="00C2777B" w:rsidP="007E7C2A">
            <w:pPr>
              <w:pStyle w:val="TAL"/>
              <w:rPr>
                <w:snapToGrid w:val="0"/>
                <w:lang w:eastAsia="ja-JP"/>
              </w:rPr>
            </w:pPr>
            <w:r w:rsidRPr="00FD0425">
              <w:rPr>
                <w:snapToGrid w:val="0"/>
                <w:lang w:eastAsia="ja-JP"/>
              </w:rPr>
              <w:t>9.2.3.3</w:t>
            </w:r>
          </w:p>
        </w:tc>
        <w:tc>
          <w:tcPr>
            <w:tcW w:w="1843" w:type="dxa"/>
            <w:tcBorders>
              <w:top w:val="single" w:sz="4" w:space="0" w:color="auto"/>
              <w:left w:val="single" w:sz="4" w:space="0" w:color="auto"/>
              <w:bottom w:val="single" w:sz="4" w:space="0" w:color="auto"/>
              <w:right w:val="single" w:sz="4" w:space="0" w:color="auto"/>
            </w:tcBorders>
          </w:tcPr>
          <w:p w14:paraId="1FFACDA5" w14:textId="56B6973C" w:rsidR="00C2777B" w:rsidRPr="00FD0425" w:rsidRDefault="00C2777B" w:rsidP="007E7C2A">
            <w:pPr>
              <w:pStyle w:val="TAL"/>
              <w:rPr>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73AFE8E3" w14:textId="3FAA1CC9" w:rsidR="00C2777B" w:rsidRPr="00FD0425" w:rsidRDefault="00C2777B" w:rsidP="007E7C2A">
            <w:pPr>
              <w:pStyle w:val="TAC"/>
              <w:rPr>
                <w:lang w:eastAsia="ja-JP"/>
              </w:rPr>
            </w:pPr>
            <w:r w:rsidRPr="00FD0425">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3E864447" w14:textId="53E3E5ED" w:rsidR="00C2777B" w:rsidRPr="00FD0425" w:rsidRDefault="00C2777B" w:rsidP="007E7C2A">
            <w:pPr>
              <w:pStyle w:val="TAC"/>
              <w:rPr>
                <w:lang w:eastAsia="ja-JP"/>
              </w:rPr>
            </w:pPr>
            <w:r w:rsidRPr="00FD0425">
              <w:rPr>
                <w:lang w:eastAsia="ja-JP"/>
              </w:rPr>
              <w:t>ignore</w:t>
            </w:r>
          </w:p>
        </w:tc>
      </w:tr>
      <w:tr w:rsidR="00C2777B" w:rsidRPr="00FD0425" w14:paraId="2AB253A7" w14:textId="13493805" w:rsidTr="007E7C2A">
        <w:tc>
          <w:tcPr>
            <w:tcW w:w="2578" w:type="dxa"/>
            <w:tcBorders>
              <w:top w:val="single" w:sz="4" w:space="0" w:color="auto"/>
              <w:left w:val="single" w:sz="4" w:space="0" w:color="auto"/>
              <w:bottom w:val="single" w:sz="4" w:space="0" w:color="auto"/>
              <w:right w:val="single" w:sz="4" w:space="0" w:color="auto"/>
            </w:tcBorders>
          </w:tcPr>
          <w:p w14:paraId="5FAA8A40" w14:textId="525648B9" w:rsidR="00C2777B" w:rsidRPr="00FD0425" w:rsidRDefault="00C2777B" w:rsidP="007E7C2A">
            <w:pPr>
              <w:pStyle w:val="TAL"/>
              <w:rPr>
                <w:lang w:eastAsia="ja-JP"/>
              </w:rPr>
            </w:pPr>
            <w:r w:rsidRPr="00FD0425">
              <w:rPr>
                <w:lang w:eastAsia="ja-JP"/>
              </w:rPr>
              <w:t>Location Information at S-NODE</w:t>
            </w:r>
          </w:p>
        </w:tc>
        <w:tc>
          <w:tcPr>
            <w:tcW w:w="1104" w:type="dxa"/>
            <w:tcBorders>
              <w:top w:val="single" w:sz="4" w:space="0" w:color="auto"/>
              <w:left w:val="single" w:sz="4" w:space="0" w:color="auto"/>
              <w:bottom w:val="single" w:sz="4" w:space="0" w:color="auto"/>
              <w:right w:val="single" w:sz="4" w:space="0" w:color="auto"/>
            </w:tcBorders>
          </w:tcPr>
          <w:p w14:paraId="2C86A61F" w14:textId="1192955E" w:rsidR="00C2777B" w:rsidRPr="00FD0425" w:rsidRDefault="00C2777B" w:rsidP="007E7C2A">
            <w:pPr>
              <w:pStyle w:val="TAL"/>
              <w:rPr>
                <w:lang w:eastAsia="ja-JP"/>
              </w:rPr>
            </w:pPr>
            <w:r w:rsidRPr="00FD0425">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449FCA2E" w14:textId="3F78F74A" w:rsidR="00C2777B" w:rsidRPr="00FD0425" w:rsidRDefault="00C2777B" w:rsidP="007E7C2A">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411C1529" w14:textId="6AD8CC05" w:rsidR="00C2777B" w:rsidRPr="00FD0425" w:rsidRDefault="00C2777B" w:rsidP="007E7C2A">
            <w:pPr>
              <w:pStyle w:val="TAL"/>
              <w:rPr>
                <w:snapToGrid w:val="0"/>
                <w:lang w:eastAsia="ja-JP"/>
              </w:rPr>
            </w:pPr>
            <w:r w:rsidRPr="00FD0425">
              <w:rPr>
                <w:snapToGrid w:val="0"/>
                <w:lang w:eastAsia="ja-JP"/>
              </w:rPr>
              <w:t>Target Cell Global ID</w:t>
            </w:r>
          </w:p>
          <w:p w14:paraId="6D64A68D" w14:textId="1CA068C3" w:rsidR="00C2777B" w:rsidRPr="00FD0425" w:rsidRDefault="00C2777B" w:rsidP="007E7C2A">
            <w:pPr>
              <w:pStyle w:val="TAL"/>
              <w:rPr>
                <w:snapToGrid w:val="0"/>
                <w:lang w:eastAsia="ja-JP"/>
              </w:rPr>
            </w:pPr>
            <w:r w:rsidRPr="00FD0425">
              <w:rPr>
                <w:snapToGrid w:val="0"/>
                <w:lang w:eastAsia="ja-JP"/>
              </w:rPr>
              <w:t>9.2.3.25</w:t>
            </w:r>
          </w:p>
        </w:tc>
        <w:tc>
          <w:tcPr>
            <w:tcW w:w="1843" w:type="dxa"/>
            <w:tcBorders>
              <w:top w:val="single" w:sz="4" w:space="0" w:color="auto"/>
              <w:left w:val="single" w:sz="4" w:space="0" w:color="auto"/>
              <w:bottom w:val="single" w:sz="4" w:space="0" w:color="auto"/>
              <w:right w:val="single" w:sz="4" w:space="0" w:color="auto"/>
            </w:tcBorders>
          </w:tcPr>
          <w:p w14:paraId="49565533" w14:textId="315D35DE" w:rsidR="00C2777B" w:rsidRPr="00FD0425" w:rsidRDefault="00C2777B" w:rsidP="007E7C2A">
            <w:pPr>
              <w:pStyle w:val="TAL"/>
              <w:rPr>
                <w:szCs w:val="18"/>
                <w:lang w:eastAsia="ja-JP"/>
              </w:rPr>
            </w:pPr>
            <w:r w:rsidRPr="00FD0425">
              <w:rPr>
                <w:lang w:eastAsia="ja-JP"/>
              </w:rPr>
              <w:t>Contains information to support localisation of the UE</w:t>
            </w:r>
          </w:p>
        </w:tc>
        <w:tc>
          <w:tcPr>
            <w:tcW w:w="1134" w:type="dxa"/>
            <w:tcBorders>
              <w:top w:val="single" w:sz="4" w:space="0" w:color="auto"/>
              <w:left w:val="single" w:sz="4" w:space="0" w:color="auto"/>
              <w:bottom w:val="single" w:sz="4" w:space="0" w:color="auto"/>
              <w:right w:val="single" w:sz="4" w:space="0" w:color="auto"/>
            </w:tcBorders>
          </w:tcPr>
          <w:p w14:paraId="100F679D" w14:textId="6CA1DE40" w:rsidR="00C2777B" w:rsidRPr="00FD0425" w:rsidRDefault="00C2777B" w:rsidP="007E7C2A">
            <w:pPr>
              <w:pStyle w:val="TAC"/>
              <w:rPr>
                <w:lang w:eastAsia="ja-JP"/>
              </w:rPr>
            </w:pPr>
            <w:r w:rsidRPr="00FD0425">
              <w:t>YES</w:t>
            </w:r>
          </w:p>
        </w:tc>
        <w:tc>
          <w:tcPr>
            <w:tcW w:w="1103" w:type="dxa"/>
            <w:tcBorders>
              <w:top w:val="single" w:sz="4" w:space="0" w:color="auto"/>
              <w:left w:val="single" w:sz="4" w:space="0" w:color="auto"/>
              <w:bottom w:val="single" w:sz="4" w:space="0" w:color="auto"/>
              <w:right w:val="single" w:sz="4" w:space="0" w:color="auto"/>
            </w:tcBorders>
          </w:tcPr>
          <w:p w14:paraId="3A069C98" w14:textId="36EBE8A8" w:rsidR="00C2777B" w:rsidRPr="00FD0425" w:rsidRDefault="00C2777B" w:rsidP="007E7C2A">
            <w:pPr>
              <w:pStyle w:val="TAC"/>
              <w:rPr>
                <w:lang w:eastAsia="ja-JP"/>
              </w:rPr>
            </w:pPr>
            <w:r w:rsidRPr="00FD0425">
              <w:rPr>
                <w:lang w:eastAsia="ja-JP"/>
              </w:rPr>
              <w:t>ignore</w:t>
            </w:r>
          </w:p>
        </w:tc>
      </w:tr>
      <w:tr w:rsidR="00C2777B" w:rsidRPr="00FD0425" w14:paraId="3457E112" w14:textId="5316C6ED" w:rsidTr="007E7C2A">
        <w:tc>
          <w:tcPr>
            <w:tcW w:w="2578" w:type="dxa"/>
            <w:tcBorders>
              <w:top w:val="single" w:sz="4" w:space="0" w:color="auto"/>
              <w:left w:val="single" w:sz="4" w:space="0" w:color="auto"/>
              <w:bottom w:val="single" w:sz="4" w:space="0" w:color="auto"/>
              <w:right w:val="single" w:sz="4" w:space="0" w:color="auto"/>
            </w:tcBorders>
          </w:tcPr>
          <w:p w14:paraId="163FFEBE" w14:textId="6B1AF44F" w:rsidR="00C2777B" w:rsidRPr="00FD0425" w:rsidRDefault="00C2777B" w:rsidP="007E7C2A">
            <w:pPr>
              <w:pStyle w:val="TAL"/>
              <w:rPr>
                <w:lang w:eastAsia="ja-JP"/>
              </w:rPr>
            </w:pPr>
            <w:r w:rsidRPr="00FD0425">
              <w:rPr>
                <w:lang w:eastAsia="ja-JP"/>
              </w:rPr>
              <w:t>MR-DC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301C8708" w14:textId="2BA8D44A" w:rsidR="00C2777B" w:rsidRPr="00FD0425" w:rsidRDefault="00C2777B" w:rsidP="007E7C2A">
            <w:pPr>
              <w:pStyle w:val="TAL"/>
              <w:rPr>
                <w:lang w:eastAsia="ja-JP"/>
              </w:rPr>
            </w:pPr>
            <w:r w:rsidRPr="00FD0425">
              <w:t>O</w:t>
            </w:r>
          </w:p>
        </w:tc>
        <w:tc>
          <w:tcPr>
            <w:tcW w:w="1306" w:type="dxa"/>
            <w:tcBorders>
              <w:top w:val="single" w:sz="4" w:space="0" w:color="auto"/>
              <w:left w:val="single" w:sz="4" w:space="0" w:color="auto"/>
              <w:bottom w:val="single" w:sz="4" w:space="0" w:color="auto"/>
              <w:right w:val="single" w:sz="4" w:space="0" w:color="auto"/>
            </w:tcBorders>
          </w:tcPr>
          <w:p w14:paraId="517506BC" w14:textId="06E4E6DD" w:rsidR="00C2777B" w:rsidRPr="00FD0425" w:rsidRDefault="00C2777B" w:rsidP="007E7C2A">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1190496B" w14:textId="4A69C15B" w:rsidR="00C2777B" w:rsidRPr="00FD0425" w:rsidRDefault="00C2777B" w:rsidP="007E7C2A">
            <w:pPr>
              <w:pStyle w:val="TAL"/>
              <w:rPr>
                <w:snapToGrid w:val="0"/>
                <w:lang w:eastAsia="ja-JP"/>
              </w:rPr>
            </w:pPr>
            <w:r w:rsidRPr="00FD0425">
              <w:t>9.2.2.33</w:t>
            </w:r>
          </w:p>
        </w:tc>
        <w:tc>
          <w:tcPr>
            <w:tcW w:w="1843" w:type="dxa"/>
            <w:tcBorders>
              <w:top w:val="single" w:sz="4" w:space="0" w:color="auto"/>
              <w:left w:val="single" w:sz="4" w:space="0" w:color="auto"/>
              <w:bottom w:val="single" w:sz="4" w:space="0" w:color="auto"/>
              <w:right w:val="single" w:sz="4" w:space="0" w:color="auto"/>
            </w:tcBorders>
          </w:tcPr>
          <w:p w14:paraId="675D4FA8" w14:textId="611AE578" w:rsidR="00C2777B" w:rsidRPr="00FD0425" w:rsidRDefault="00C2777B" w:rsidP="007E7C2A">
            <w:pPr>
              <w:pStyle w:val="TAL"/>
              <w:rPr>
                <w:lang w:eastAsia="ja-JP"/>
              </w:rPr>
            </w:pPr>
            <w:r w:rsidRPr="00FD0425">
              <w:t xml:space="preserve">Information used to coordinate resource utilisation between M-NG-RAN node and S-NG-RAN node. </w:t>
            </w:r>
          </w:p>
        </w:tc>
        <w:tc>
          <w:tcPr>
            <w:tcW w:w="1134" w:type="dxa"/>
            <w:tcBorders>
              <w:top w:val="single" w:sz="4" w:space="0" w:color="auto"/>
              <w:left w:val="single" w:sz="4" w:space="0" w:color="auto"/>
              <w:bottom w:val="single" w:sz="4" w:space="0" w:color="auto"/>
              <w:right w:val="single" w:sz="4" w:space="0" w:color="auto"/>
            </w:tcBorders>
          </w:tcPr>
          <w:p w14:paraId="01C5CC4F" w14:textId="7D2361BC" w:rsidR="00C2777B" w:rsidRPr="00FD0425" w:rsidRDefault="00C2777B" w:rsidP="007E7C2A">
            <w:pPr>
              <w:pStyle w:val="TAC"/>
            </w:pPr>
            <w:r w:rsidRPr="00FD0425">
              <w:rPr>
                <w:lang w:eastAsia="zh-CN"/>
              </w:rPr>
              <w:t>YES</w:t>
            </w:r>
          </w:p>
        </w:tc>
        <w:tc>
          <w:tcPr>
            <w:tcW w:w="1103" w:type="dxa"/>
            <w:tcBorders>
              <w:top w:val="single" w:sz="4" w:space="0" w:color="auto"/>
              <w:left w:val="single" w:sz="4" w:space="0" w:color="auto"/>
              <w:bottom w:val="single" w:sz="4" w:space="0" w:color="auto"/>
              <w:right w:val="single" w:sz="4" w:space="0" w:color="auto"/>
            </w:tcBorders>
          </w:tcPr>
          <w:p w14:paraId="1C3B91DF" w14:textId="52B3B43F" w:rsidR="00C2777B" w:rsidRPr="00FD0425" w:rsidRDefault="00C2777B" w:rsidP="007E7C2A">
            <w:pPr>
              <w:pStyle w:val="TAC"/>
              <w:rPr>
                <w:lang w:eastAsia="ja-JP"/>
              </w:rPr>
            </w:pPr>
            <w:r w:rsidRPr="00FD0425">
              <w:rPr>
                <w:lang w:eastAsia="zh-CN"/>
              </w:rPr>
              <w:t>ignore</w:t>
            </w:r>
          </w:p>
        </w:tc>
      </w:tr>
      <w:tr w:rsidR="00C2777B" w:rsidRPr="00FD0425" w14:paraId="2F962581" w14:textId="36D25F64" w:rsidTr="007E7C2A">
        <w:tc>
          <w:tcPr>
            <w:tcW w:w="2578" w:type="dxa"/>
            <w:tcBorders>
              <w:top w:val="single" w:sz="4" w:space="0" w:color="auto"/>
              <w:left w:val="single" w:sz="4" w:space="0" w:color="auto"/>
              <w:bottom w:val="single" w:sz="4" w:space="0" w:color="auto"/>
              <w:right w:val="single" w:sz="4" w:space="0" w:color="auto"/>
            </w:tcBorders>
          </w:tcPr>
          <w:p w14:paraId="2A623DD7" w14:textId="12B726BB" w:rsidR="00C2777B" w:rsidRPr="00FD0425" w:rsidRDefault="00C2777B" w:rsidP="007E7C2A">
            <w:pPr>
              <w:pStyle w:val="TAL"/>
              <w:rPr>
                <w:lang w:eastAsia="ja-JP"/>
              </w:rPr>
            </w:pPr>
            <w:r>
              <w:rPr>
                <w:lang w:eastAsia="ja-JP"/>
              </w:rPr>
              <w:lastRenderedPageBreak/>
              <w:t>Available</w:t>
            </w:r>
            <w:r w:rsidRPr="00FD0425">
              <w:rPr>
                <w:lang w:eastAsia="ja-JP"/>
              </w:rPr>
              <w:t xml:space="preserve"> fast MCG recovery via SRB3</w:t>
            </w:r>
          </w:p>
        </w:tc>
        <w:tc>
          <w:tcPr>
            <w:tcW w:w="1104" w:type="dxa"/>
            <w:tcBorders>
              <w:top w:val="single" w:sz="4" w:space="0" w:color="auto"/>
              <w:left w:val="single" w:sz="4" w:space="0" w:color="auto"/>
              <w:bottom w:val="single" w:sz="4" w:space="0" w:color="auto"/>
              <w:right w:val="single" w:sz="4" w:space="0" w:color="auto"/>
            </w:tcBorders>
          </w:tcPr>
          <w:p w14:paraId="15EB33D4" w14:textId="472199DA" w:rsidR="00C2777B" w:rsidRPr="00FD0425" w:rsidRDefault="00C2777B" w:rsidP="007E7C2A">
            <w:pPr>
              <w:pStyle w:val="TAL"/>
            </w:pPr>
            <w:r w:rsidRPr="00FD0425">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7B3013DE" w14:textId="6F181430" w:rsidR="00C2777B" w:rsidRPr="00FD0425" w:rsidRDefault="00C2777B" w:rsidP="007E7C2A">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7E773344" w14:textId="5B3C5F78" w:rsidR="00C2777B" w:rsidRPr="00FD0425" w:rsidRDefault="00C2777B" w:rsidP="007E7C2A">
            <w:pPr>
              <w:pStyle w:val="TAL"/>
            </w:pPr>
            <w:r w:rsidRPr="00FD0425">
              <w:t>ENUMERATED (true, ...)</w:t>
            </w:r>
          </w:p>
        </w:tc>
        <w:tc>
          <w:tcPr>
            <w:tcW w:w="1843" w:type="dxa"/>
            <w:tcBorders>
              <w:top w:val="single" w:sz="4" w:space="0" w:color="auto"/>
              <w:left w:val="single" w:sz="4" w:space="0" w:color="auto"/>
              <w:bottom w:val="single" w:sz="4" w:space="0" w:color="auto"/>
              <w:right w:val="single" w:sz="4" w:space="0" w:color="auto"/>
            </w:tcBorders>
          </w:tcPr>
          <w:p w14:paraId="3DF6AF37" w14:textId="4CAF5714" w:rsidR="00C2777B" w:rsidRPr="00FD0425" w:rsidRDefault="00C2777B" w:rsidP="007E7C2A">
            <w:pPr>
              <w:pStyle w:val="TAL"/>
            </w:pPr>
            <w:r w:rsidRPr="00FD0425">
              <w:rPr>
                <w:szCs w:val="18"/>
                <w:lang w:eastAsia="ja-JP"/>
              </w:rPr>
              <w:t>Indicates the fast MCG recovery via SRB3</w:t>
            </w:r>
            <w:r>
              <w:rPr>
                <w:szCs w:val="18"/>
                <w:lang w:eastAsia="ja-JP"/>
              </w:rPr>
              <w:t xml:space="preserve"> isenabled</w:t>
            </w:r>
            <w:r w:rsidRPr="00FD0425">
              <w:rPr>
                <w:szCs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3BACA008" w14:textId="59FDB7DA" w:rsidR="00C2777B" w:rsidRPr="00FD0425" w:rsidRDefault="00C2777B" w:rsidP="007E7C2A">
            <w:pPr>
              <w:pStyle w:val="TAC"/>
            </w:pPr>
            <w:r w:rsidRPr="00FD0425">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68841E95" w14:textId="294AD4CC" w:rsidR="00C2777B" w:rsidRPr="00FD0425" w:rsidRDefault="00C2777B" w:rsidP="007E7C2A">
            <w:pPr>
              <w:pStyle w:val="TAC"/>
              <w:rPr>
                <w:lang w:eastAsia="zh-CN"/>
              </w:rPr>
            </w:pPr>
            <w:r w:rsidRPr="00FD0425">
              <w:rPr>
                <w:rFonts w:hint="eastAsia"/>
                <w:lang w:eastAsia="zh-CN"/>
              </w:rPr>
              <w:t>i</w:t>
            </w:r>
            <w:r w:rsidRPr="00FD0425">
              <w:rPr>
                <w:lang w:eastAsia="zh-CN"/>
              </w:rPr>
              <w:t>gnore</w:t>
            </w:r>
          </w:p>
        </w:tc>
      </w:tr>
      <w:tr w:rsidR="00C2777B" w:rsidRPr="00FD0425" w14:paraId="3A68A016" w14:textId="7433DDFB" w:rsidTr="007E7C2A">
        <w:trPr>
          <w:ins w:id="955" w:author="rapporteur" w:date="2021-01-15T11:19:00Z"/>
        </w:trPr>
        <w:tc>
          <w:tcPr>
            <w:tcW w:w="2578" w:type="dxa"/>
            <w:tcBorders>
              <w:top w:val="single" w:sz="4" w:space="0" w:color="auto"/>
              <w:left w:val="single" w:sz="4" w:space="0" w:color="auto"/>
              <w:bottom w:val="single" w:sz="4" w:space="0" w:color="auto"/>
              <w:right w:val="single" w:sz="4" w:space="0" w:color="auto"/>
            </w:tcBorders>
          </w:tcPr>
          <w:p w14:paraId="2E298481" w14:textId="00381EC8" w:rsidR="00C2777B" w:rsidRPr="009F5A10" w:rsidRDefault="00C2777B" w:rsidP="007E7C2A">
            <w:pPr>
              <w:pStyle w:val="TAL"/>
              <w:rPr>
                <w:ins w:id="956" w:author="rapporteur" w:date="2021-01-15T11:19:00Z"/>
                <w:lang w:eastAsia="ja-JP"/>
              </w:rPr>
            </w:pPr>
            <w:ins w:id="957" w:author="rapporteur" w:date="2021-01-15T11:19:00Z">
              <w:del w:id="958" w:author="ZTE" w:date="2021-10-20T20:31:00Z">
                <w:r w:rsidDel="00971A58">
                  <w:rPr>
                    <w:rFonts w:hint="eastAsia"/>
                    <w:lang w:eastAsia="ja-JP"/>
                  </w:rPr>
                  <w:delText xml:space="preserve">Conditional PSCell Addition Information </w:delText>
                </w:r>
              </w:del>
            </w:ins>
            <w:ins w:id="959" w:author="rapporteur" w:date="2021-05-24T02:32:00Z">
              <w:del w:id="960" w:author="ZTE" w:date="2021-10-20T20:31:00Z">
                <w:r w:rsidDel="00971A58">
                  <w:rPr>
                    <w:lang w:eastAsia="ja-JP"/>
                  </w:rPr>
                  <w:delText>Acknow</w:delText>
                </w:r>
              </w:del>
            </w:ins>
            <w:ins w:id="961" w:author="rapporteur" w:date="2021-05-24T02:56:00Z">
              <w:del w:id="962" w:author="ZTE" w:date="2021-10-20T20:31:00Z">
                <w:r w:rsidDel="00971A58">
                  <w:rPr>
                    <w:lang w:eastAsia="ja-JP"/>
                  </w:rPr>
                  <w:delText>l</w:delText>
                </w:r>
              </w:del>
            </w:ins>
            <w:ins w:id="963" w:author="rapporteur" w:date="2021-05-24T02:32:00Z">
              <w:del w:id="964" w:author="ZTE" w:date="2021-10-20T20:31:00Z">
                <w:r w:rsidDel="00971A58">
                  <w:rPr>
                    <w:lang w:eastAsia="ja-JP"/>
                  </w:rPr>
                  <w:delText>ed</w:delText>
                </w:r>
              </w:del>
            </w:ins>
            <w:ins w:id="965" w:author="rapporteur" w:date="2021-05-24T02:56:00Z">
              <w:del w:id="966" w:author="ZTE" w:date="2021-10-20T20:31:00Z">
                <w:r w:rsidDel="00971A58">
                  <w:rPr>
                    <w:lang w:eastAsia="ja-JP"/>
                  </w:rPr>
                  <w:delText>g</w:delText>
                </w:r>
              </w:del>
            </w:ins>
            <w:ins w:id="967" w:author="rapporteur" w:date="2021-05-24T02:32:00Z">
              <w:del w:id="968" w:author="ZTE" w:date="2021-10-20T20:31:00Z">
                <w:r w:rsidDel="00971A58">
                  <w:rPr>
                    <w:lang w:eastAsia="ja-JP"/>
                  </w:rPr>
                  <w:delText>e</w:delText>
                </w:r>
              </w:del>
            </w:ins>
          </w:p>
        </w:tc>
        <w:tc>
          <w:tcPr>
            <w:tcW w:w="1104" w:type="dxa"/>
            <w:tcBorders>
              <w:top w:val="single" w:sz="4" w:space="0" w:color="auto"/>
              <w:left w:val="single" w:sz="4" w:space="0" w:color="auto"/>
              <w:bottom w:val="single" w:sz="4" w:space="0" w:color="auto"/>
              <w:right w:val="single" w:sz="4" w:space="0" w:color="auto"/>
            </w:tcBorders>
          </w:tcPr>
          <w:p w14:paraId="09CD1D03" w14:textId="19C871FC" w:rsidR="00C2777B" w:rsidRDefault="00C2777B" w:rsidP="007E7C2A">
            <w:pPr>
              <w:pStyle w:val="TAL"/>
              <w:rPr>
                <w:ins w:id="969" w:author="rapporteur" w:date="2021-01-15T11:19:00Z"/>
                <w:lang w:eastAsia="ja-JP"/>
              </w:rPr>
            </w:pPr>
            <w:ins w:id="970" w:author="rapporteur" w:date="2021-01-15T11:19:00Z">
              <w:del w:id="971" w:author="ZTE" w:date="2021-10-20T20:31:00Z">
                <w:r w:rsidDel="00971A58">
                  <w:rPr>
                    <w:rFonts w:hint="eastAsia"/>
                    <w:lang w:eastAsia="ja-JP"/>
                  </w:rPr>
                  <w:delText>O</w:delText>
                </w:r>
              </w:del>
            </w:ins>
          </w:p>
        </w:tc>
        <w:tc>
          <w:tcPr>
            <w:tcW w:w="1306" w:type="dxa"/>
            <w:tcBorders>
              <w:top w:val="single" w:sz="4" w:space="0" w:color="auto"/>
              <w:left w:val="single" w:sz="4" w:space="0" w:color="auto"/>
              <w:bottom w:val="single" w:sz="4" w:space="0" w:color="auto"/>
              <w:right w:val="single" w:sz="4" w:space="0" w:color="auto"/>
            </w:tcBorders>
          </w:tcPr>
          <w:p w14:paraId="1CDEAEE5" w14:textId="6F2B0825" w:rsidR="00C2777B" w:rsidRPr="001B64AD" w:rsidRDefault="00C2777B" w:rsidP="007E7C2A">
            <w:pPr>
              <w:pStyle w:val="TAL"/>
              <w:rPr>
                <w:ins w:id="972" w:author="rapporteur" w:date="2021-01-15T11:19:00Z"/>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25E84083" w14:textId="60E4675B" w:rsidR="00C2777B" w:rsidRDefault="00C2777B" w:rsidP="007E7C2A">
            <w:pPr>
              <w:pStyle w:val="TAL"/>
              <w:rPr>
                <w:ins w:id="973" w:author="rapporteur" w:date="2021-01-15T11:19:00Z"/>
              </w:rPr>
            </w:pPr>
          </w:p>
        </w:tc>
        <w:tc>
          <w:tcPr>
            <w:tcW w:w="1843" w:type="dxa"/>
            <w:tcBorders>
              <w:top w:val="single" w:sz="4" w:space="0" w:color="auto"/>
              <w:left w:val="single" w:sz="4" w:space="0" w:color="auto"/>
              <w:bottom w:val="single" w:sz="4" w:space="0" w:color="auto"/>
              <w:right w:val="single" w:sz="4" w:space="0" w:color="auto"/>
            </w:tcBorders>
          </w:tcPr>
          <w:p w14:paraId="59FFB9B4" w14:textId="355DE7E6" w:rsidR="00C2777B" w:rsidRPr="001B64AD" w:rsidRDefault="00C2777B" w:rsidP="007E7C2A">
            <w:pPr>
              <w:pStyle w:val="TAL"/>
              <w:rPr>
                <w:ins w:id="974" w:author="rapporteur" w:date="2021-01-15T11:19:00Z"/>
                <w:szCs w:val="18"/>
                <w:lang w:eastAsia="ko-KR"/>
              </w:rPr>
            </w:pPr>
          </w:p>
        </w:tc>
        <w:tc>
          <w:tcPr>
            <w:tcW w:w="1134" w:type="dxa"/>
            <w:tcBorders>
              <w:top w:val="single" w:sz="4" w:space="0" w:color="auto"/>
              <w:left w:val="single" w:sz="4" w:space="0" w:color="auto"/>
              <w:bottom w:val="single" w:sz="4" w:space="0" w:color="auto"/>
              <w:right w:val="single" w:sz="4" w:space="0" w:color="auto"/>
            </w:tcBorders>
          </w:tcPr>
          <w:p w14:paraId="42841F9C" w14:textId="006ABC5A" w:rsidR="00C2777B" w:rsidRPr="00FD0425" w:rsidRDefault="00C2777B" w:rsidP="007E7C2A">
            <w:pPr>
              <w:pStyle w:val="TAC"/>
              <w:rPr>
                <w:ins w:id="975" w:author="rapporteur" w:date="2021-01-15T11:19:00Z"/>
                <w:lang w:eastAsia="ja-JP"/>
              </w:rPr>
            </w:pPr>
            <w:ins w:id="976" w:author="rapporteur" w:date="2021-06-04T12:40:00Z">
              <w:del w:id="977" w:author="ZTE" w:date="2021-10-20T20:31:00Z">
                <w:r w:rsidRPr="00FD0425" w:rsidDel="00971A58">
                  <w:rPr>
                    <w:lang w:eastAsia="ja-JP"/>
                  </w:rPr>
                  <w:delText>YES</w:delText>
                </w:r>
              </w:del>
            </w:ins>
          </w:p>
        </w:tc>
        <w:tc>
          <w:tcPr>
            <w:tcW w:w="1103" w:type="dxa"/>
            <w:tcBorders>
              <w:top w:val="single" w:sz="4" w:space="0" w:color="auto"/>
              <w:left w:val="single" w:sz="4" w:space="0" w:color="auto"/>
              <w:bottom w:val="single" w:sz="4" w:space="0" w:color="auto"/>
              <w:right w:val="single" w:sz="4" w:space="0" w:color="auto"/>
            </w:tcBorders>
          </w:tcPr>
          <w:p w14:paraId="61BD68C1" w14:textId="710FA646" w:rsidR="00C2777B" w:rsidRPr="00FD0425" w:rsidRDefault="00C2777B" w:rsidP="007E7C2A">
            <w:pPr>
              <w:pStyle w:val="TAC"/>
              <w:rPr>
                <w:ins w:id="978" w:author="rapporteur" w:date="2021-01-15T11:19:00Z"/>
                <w:lang w:eastAsia="zh-CN"/>
              </w:rPr>
            </w:pPr>
            <w:ins w:id="979" w:author="rapporteur" w:date="2021-06-04T12:40:00Z">
              <w:del w:id="980" w:author="ZTE" w:date="2021-10-20T20:31:00Z">
                <w:r w:rsidRPr="00FD0425" w:rsidDel="00971A58">
                  <w:rPr>
                    <w:rFonts w:hint="eastAsia"/>
                    <w:lang w:eastAsia="zh-CN"/>
                  </w:rPr>
                  <w:delText>i</w:delText>
                </w:r>
                <w:r w:rsidRPr="00FD0425" w:rsidDel="00971A58">
                  <w:rPr>
                    <w:lang w:eastAsia="zh-CN"/>
                  </w:rPr>
                  <w:delText>gnore</w:delText>
                </w:r>
              </w:del>
            </w:ins>
          </w:p>
        </w:tc>
      </w:tr>
      <w:tr w:rsidR="00C2777B" w:rsidRPr="00FD0425" w14:paraId="4F3725F4" w14:textId="59BDAAC0" w:rsidTr="007E7C2A">
        <w:trPr>
          <w:ins w:id="981" w:author="rapporteur" w:date="2021-01-15T11:19:00Z"/>
        </w:trPr>
        <w:tc>
          <w:tcPr>
            <w:tcW w:w="2578" w:type="dxa"/>
            <w:tcBorders>
              <w:top w:val="single" w:sz="4" w:space="0" w:color="auto"/>
              <w:left w:val="single" w:sz="4" w:space="0" w:color="auto"/>
              <w:bottom w:val="single" w:sz="4" w:space="0" w:color="auto"/>
              <w:right w:val="single" w:sz="4" w:space="0" w:color="auto"/>
            </w:tcBorders>
          </w:tcPr>
          <w:p w14:paraId="5AD23C04" w14:textId="04019D4D" w:rsidR="00C2777B" w:rsidRPr="003719B7" w:rsidRDefault="00C2777B" w:rsidP="007E7C2A">
            <w:pPr>
              <w:pStyle w:val="TAL"/>
              <w:ind w:left="113"/>
              <w:rPr>
                <w:ins w:id="982" w:author="rapporteur" w:date="2021-01-15T11:19:00Z"/>
                <w:bCs/>
                <w:lang w:eastAsia="ja-JP"/>
              </w:rPr>
            </w:pPr>
            <w:ins w:id="983" w:author="rapporteur" w:date="2021-01-15T11:19:00Z">
              <w:del w:id="984" w:author="ZTE" w:date="2021-10-20T20:31:00Z">
                <w:r w:rsidRPr="006A6FF6" w:rsidDel="00971A58">
                  <w:rPr>
                    <w:rFonts w:hint="eastAsia"/>
                    <w:bCs/>
                    <w:lang w:eastAsia="ja-JP"/>
                  </w:rPr>
                  <w:delText>&gt;</w:delText>
                </w:r>
              </w:del>
              <w:r w:rsidRPr="00CD62C0">
                <w:rPr>
                  <w:bCs/>
                  <w:lang w:eastAsia="ja-JP"/>
                </w:rPr>
                <w:t xml:space="preserve">Candidate </w:t>
              </w:r>
              <w:r w:rsidRPr="00CD62C0">
                <w:rPr>
                  <w:rFonts w:hint="eastAsia"/>
                  <w:bCs/>
                  <w:lang w:eastAsia="ja-JP"/>
                </w:rPr>
                <w:t>PSCell</w:t>
              </w:r>
              <w:r w:rsidRPr="003719B7">
                <w:rPr>
                  <w:bCs/>
                  <w:lang w:eastAsia="ja-JP"/>
                </w:rPr>
                <w:t xml:space="preserve"> ID List</w:t>
              </w:r>
            </w:ins>
          </w:p>
        </w:tc>
        <w:tc>
          <w:tcPr>
            <w:tcW w:w="1104" w:type="dxa"/>
            <w:tcBorders>
              <w:top w:val="single" w:sz="4" w:space="0" w:color="auto"/>
              <w:left w:val="single" w:sz="4" w:space="0" w:color="auto"/>
              <w:bottom w:val="single" w:sz="4" w:space="0" w:color="auto"/>
              <w:right w:val="single" w:sz="4" w:space="0" w:color="auto"/>
            </w:tcBorders>
          </w:tcPr>
          <w:p w14:paraId="4E553EFE" w14:textId="1BFC18BD" w:rsidR="00C2777B" w:rsidRPr="001B64AD" w:rsidRDefault="00C2777B" w:rsidP="007E7C2A">
            <w:pPr>
              <w:pStyle w:val="TAL"/>
              <w:rPr>
                <w:ins w:id="985" w:author="rapporteur" w:date="2021-01-15T11:19:00Z"/>
                <w:lang w:eastAsia="ja-JP"/>
              </w:rPr>
            </w:pPr>
          </w:p>
        </w:tc>
        <w:tc>
          <w:tcPr>
            <w:tcW w:w="1306" w:type="dxa"/>
            <w:tcBorders>
              <w:top w:val="single" w:sz="4" w:space="0" w:color="auto"/>
              <w:left w:val="single" w:sz="4" w:space="0" w:color="auto"/>
              <w:bottom w:val="single" w:sz="4" w:space="0" w:color="auto"/>
              <w:right w:val="single" w:sz="4" w:space="0" w:color="auto"/>
            </w:tcBorders>
          </w:tcPr>
          <w:p w14:paraId="375E7270" w14:textId="0DE03DC3" w:rsidR="00C2777B" w:rsidRPr="00392CA6" w:rsidRDefault="00C2777B" w:rsidP="007E7C2A">
            <w:pPr>
              <w:pStyle w:val="TAL"/>
              <w:rPr>
                <w:ins w:id="986" w:author="rapporteur" w:date="2021-01-15T11:19:00Z"/>
                <w:szCs w:val="18"/>
                <w:lang w:eastAsia="ja-JP"/>
              </w:rPr>
            </w:pPr>
            <w:ins w:id="987" w:author="rapporteur" w:date="2021-01-15T11:19:00Z">
              <w:r w:rsidRPr="00392CA6">
                <w:rPr>
                  <w:szCs w:val="18"/>
                  <w:lang w:eastAsia="ja-JP"/>
                </w:rPr>
                <w:t>1</w:t>
              </w:r>
            </w:ins>
          </w:p>
        </w:tc>
        <w:tc>
          <w:tcPr>
            <w:tcW w:w="1417" w:type="dxa"/>
            <w:tcBorders>
              <w:top w:val="single" w:sz="4" w:space="0" w:color="auto"/>
              <w:left w:val="single" w:sz="4" w:space="0" w:color="auto"/>
              <w:bottom w:val="single" w:sz="4" w:space="0" w:color="auto"/>
              <w:right w:val="single" w:sz="4" w:space="0" w:color="auto"/>
            </w:tcBorders>
          </w:tcPr>
          <w:p w14:paraId="3D58F633" w14:textId="6EAE1995" w:rsidR="00C2777B" w:rsidRDefault="00C2777B" w:rsidP="007E7C2A">
            <w:pPr>
              <w:pStyle w:val="TAL"/>
              <w:rPr>
                <w:ins w:id="988" w:author="rapporteur" w:date="2021-01-15T11:19:00Z"/>
              </w:rPr>
            </w:pPr>
          </w:p>
        </w:tc>
        <w:tc>
          <w:tcPr>
            <w:tcW w:w="1843" w:type="dxa"/>
            <w:tcBorders>
              <w:top w:val="single" w:sz="4" w:space="0" w:color="auto"/>
              <w:left w:val="single" w:sz="4" w:space="0" w:color="auto"/>
              <w:bottom w:val="single" w:sz="4" w:space="0" w:color="auto"/>
              <w:right w:val="single" w:sz="4" w:space="0" w:color="auto"/>
            </w:tcBorders>
          </w:tcPr>
          <w:p w14:paraId="18E9CF42" w14:textId="28186EBA" w:rsidR="00C2777B" w:rsidRPr="001B64AD" w:rsidRDefault="00C2777B" w:rsidP="007E7C2A">
            <w:pPr>
              <w:pStyle w:val="TAL"/>
              <w:rPr>
                <w:ins w:id="989" w:author="rapporteur" w:date="2021-01-15T11:19:00Z"/>
                <w:szCs w:val="18"/>
                <w:lang w:eastAsia="ko-KR"/>
              </w:rPr>
            </w:pPr>
          </w:p>
        </w:tc>
        <w:tc>
          <w:tcPr>
            <w:tcW w:w="1134" w:type="dxa"/>
            <w:tcBorders>
              <w:top w:val="single" w:sz="4" w:space="0" w:color="auto"/>
              <w:left w:val="single" w:sz="4" w:space="0" w:color="auto"/>
              <w:bottom w:val="single" w:sz="4" w:space="0" w:color="auto"/>
              <w:right w:val="single" w:sz="4" w:space="0" w:color="auto"/>
            </w:tcBorders>
          </w:tcPr>
          <w:p w14:paraId="5CC0CA73" w14:textId="4C5CAA50" w:rsidR="00C2777B" w:rsidRPr="00FD0425" w:rsidRDefault="00C2777B" w:rsidP="007E7C2A">
            <w:pPr>
              <w:pStyle w:val="TAC"/>
              <w:rPr>
                <w:ins w:id="990" w:author="rapporteur" w:date="2021-01-15T11:19:00Z"/>
                <w:lang w:eastAsia="ja-JP"/>
              </w:rPr>
            </w:pPr>
          </w:p>
        </w:tc>
        <w:tc>
          <w:tcPr>
            <w:tcW w:w="1103" w:type="dxa"/>
            <w:tcBorders>
              <w:top w:val="single" w:sz="4" w:space="0" w:color="auto"/>
              <w:left w:val="single" w:sz="4" w:space="0" w:color="auto"/>
              <w:bottom w:val="single" w:sz="4" w:space="0" w:color="auto"/>
              <w:right w:val="single" w:sz="4" w:space="0" w:color="auto"/>
            </w:tcBorders>
          </w:tcPr>
          <w:p w14:paraId="6B2395CF" w14:textId="19FEA99D" w:rsidR="00C2777B" w:rsidRPr="00FD0425" w:rsidRDefault="00C2777B" w:rsidP="007E7C2A">
            <w:pPr>
              <w:pStyle w:val="TAC"/>
              <w:rPr>
                <w:ins w:id="991" w:author="rapporteur" w:date="2021-01-15T11:19:00Z"/>
                <w:lang w:eastAsia="zh-CN"/>
              </w:rPr>
            </w:pPr>
          </w:p>
        </w:tc>
      </w:tr>
      <w:tr w:rsidR="00C2777B" w:rsidRPr="00FD0425" w14:paraId="5589E98D" w14:textId="3F2BC72D" w:rsidTr="007E7C2A">
        <w:trPr>
          <w:ins w:id="992" w:author="rapporteur" w:date="2021-01-15T11:19:00Z"/>
        </w:trPr>
        <w:tc>
          <w:tcPr>
            <w:tcW w:w="2578" w:type="dxa"/>
            <w:tcBorders>
              <w:top w:val="single" w:sz="4" w:space="0" w:color="auto"/>
              <w:left w:val="single" w:sz="4" w:space="0" w:color="auto"/>
              <w:bottom w:val="single" w:sz="4" w:space="0" w:color="auto"/>
              <w:right w:val="single" w:sz="4" w:space="0" w:color="auto"/>
            </w:tcBorders>
          </w:tcPr>
          <w:p w14:paraId="11B7CFF2" w14:textId="4D07C8FD" w:rsidR="00C2777B" w:rsidRPr="009F5A10" w:rsidRDefault="00C2777B" w:rsidP="007E7C2A">
            <w:pPr>
              <w:pStyle w:val="TAL"/>
              <w:ind w:left="227"/>
              <w:rPr>
                <w:ins w:id="993" w:author="rapporteur" w:date="2021-01-15T11:19:00Z"/>
                <w:lang w:eastAsia="ja-JP"/>
              </w:rPr>
            </w:pPr>
            <w:ins w:id="994" w:author="rapporteur" w:date="2021-01-15T11:19:00Z">
              <w:r>
                <w:rPr>
                  <w:rFonts w:hint="eastAsia"/>
                  <w:lang w:eastAsia="ja-JP"/>
                </w:rPr>
                <w:t>&gt;</w:t>
              </w:r>
              <w:del w:id="995" w:author="ZTE" w:date="2021-10-20T20:31:00Z">
                <w:r w:rsidDel="00971A58">
                  <w:rPr>
                    <w:lang w:eastAsia="ja-JP"/>
                  </w:rPr>
                  <w:delText>&gt;</w:delText>
                </w:r>
              </w:del>
              <w:r>
                <w:rPr>
                  <w:lang w:eastAsia="ja-JP"/>
                </w:rPr>
                <w:t xml:space="preserve">Candidate </w:t>
              </w:r>
              <w:r>
                <w:rPr>
                  <w:rFonts w:hint="eastAsia"/>
                  <w:lang w:eastAsia="ja-JP"/>
                </w:rPr>
                <w:t>PSCell</w:t>
              </w:r>
              <w:r>
                <w:rPr>
                  <w:lang w:eastAsia="ja-JP"/>
                </w:rPr>
                <w:t xml:space="preserve"> ID Item</w:t>
              </w:r>
            </w:ins>
          </w:p>
        </w:tc>
        <w:tc>
          <w:tcPr>
            <w:tcW w:w="1104" w:type="dxa"/>
            <w:tcBorders>
              <w:top w:val="single" w:sz="4" w:space="0" w:color="auto"/>
              <w:left w:val="single" w:sz="4" w:space="0" w:color="auto"/>
              <w:bottom w:val="single" w:sz="4" w:space="0" w:color="auto"/>
              <w:right w:val="single" w:sz="4" w:space="0" w:color="auto"/>
            </w:tcBorders>
          </w:tcPr>
          <w:p w14:paraId="53B12345" w14:textId="3EB676FD" w:rsidR="00C2777B" w:rsidRDefault="00C2777B" w:rsidP="007E7C2A">
            <w:pPr>
              <w:pStyle w:val="TAL"/>
              <w:rPr>
                <w:ins w:id="996" w:author="rapporteur" w:date="2021-01-15T11:19:00Z"/>
                <w:lang w:eastAsia="ja-JP"/>
              </w:rPr>
            </w:pPr>
          </w:p>
        </w:tc>
        <w:tc>
          <w:tcPr>
            <w:tcW w:w="1306" w:type="dxa"/>
            <w:tcBorders>
              <w:top w:val="single" w:sz="4" w:space="0" w:color="auto"/>
              <w:left w:val="single" w:sz="4" w:space="0" w:color="auto"/>
              <w:bottom w:val="single" w:sz="4" w:space="0" w:color="auto"/>
              <w:right w:val="single" w:sz="4" w:space="0" w:color="auto"/>
            </w:tcBorders>
          </w:tcPr>
          <w:p w14:paraId="4DA2FC49" w14:textId="72DD97AB" w:rsidR="00C2777B" w:rsidRPr="00F97606" w:rsidRDefault="00C2777B" w:rsidP="007E7C2A">
            <w:pPr>
              <w:pStyle w:val="TAL"/>
              <w:rPr>
                <w:ins w:id="997" w:author="rapporteur" w:date="2021-01-15T11:19:00Z"/>
                <w:i/>
                <w:szCs w:val="18"/>
                <w:lang w:eastAsia="ja-JP"/>
              </w:rPr>
            </w:pPr>
            <w:ins w:id="998" w:author="rapporteur" w:date="2021-01-15T11:19:00Z">
              <w:r w:rsidRPr="00F97606">
                <w:rPr>
                  <w:i/>
                  <w:szCs w:val="18"/>
                  <w:lang w:eastAsia="ja-JP"/>
                </w:rPr>
                <w:t>1 .. &lt;maxnoofPSCell</w:t>
              </w:r>
            </w:ins>
            <w:ins w:id="999" w:author="rapporteur" w:date="2021-01-15T11:25:00Z">
              <w:r w:rsidRPr="00BB75FF">
                <w:rPr>
                  <w:i/>
                  <w:szCs w:val="18"/>
                  <w:lang w:eastAsia="ja-JP"/>
                </w:rPr>
                <w:t>C</w:t>
              </w:r>
            </w:ins>
            <w:ins w:id="1000" w:author="rapporteur" w:date="2021-01-15T11:19:00Z">
              <w:r w:rsidRPr="00F97606">
                <w:rPr>
                  <w:i/>
                  <w:szCs w:val="18"/>
                  <w:lang w:eastAsia="ja-JP"/>
                </w:rPr>
                <w:t>andidate&gt;</w:t>
              </w:r>
            </w:ins>
          </w:p>
        </w:tc>
        <w:tc>
          <w:tcPr>
            <w:tcW w:w="1417" w:type="dxa"/>
            <w:tcBorders>
              <w:top w:val="single" w:sz="4" w:space="0" w:color="auto"/>
              <w:left w:val="single" w:sz="4" w:space="0" w:color="auto"/>
              <w:bottom w:val="single" w:sz="4" w:space="0" w:color="auto"/>
              <w:right w:val="single" w:sz="4" w:space="0" w:color="auto"/>
            </w:tcBorders>
          </w:tcPr>
          <w:p w14:paraId="00B55DC8" w14:textId="3A106A9D" w:rsidR="00C2777B" w:rsidRDefault="00C2777B" w:rsidP="007E7C2A">
            <w:pPr>
              <w:pStyle w:val="TAL"/>
              <w:rPr>
                <w:ins w:id="1001" w:author="rapporteur" w:date="2021-01-15T11:19:00Z"/>
              </w:rPr>
            </w:pPr>
          </w:p>
        </w:tc>
        <w:tc>
          <w:tcPr>
            <w:tcW w:w="1843" w:type="dxa"/>
            <w:tcBorders>
              <w:top w:val="single" w:sz="4" w:space="0" w:color="auto"/>
              <w:left w:val="single" w:sz="4" w:space="0" w:color="auto"/>
              <w:bottom w:val="single" w:sz="4" w:space="0" w:color="auto"/>
              <w:right w:val="single" w:sz="4" w:space="0" w:color="auto"/>
            </w:tcBorders>
          </w:tcPr>
          <w:p w14:paraId="48DB6C4A" w14:textId="22D6EDAA" w:rsidR="00C2777B" w:rsidRPr="001B64AD" w:rsidRDefault="00C2777B" w:rsidP="007E7C2A">
            <w:pPr>
              <w:pStyle w:val="TAL"/>
              <w:rPr>
                <w:ins w:id="1002" w:author="rapporteur" w:date="2021-01-15T11:19:00Z"/>
                <w:szCs w:val="18"/>
                <w:lang w:eastAsia="ko-KR"/>
              </w:rPr>
            </w:pPr>
          </w:p>
        </w:tc>
        <w:tc>
          <w:tcPr>
            <w:tcW w:w="1134" w:type="dxa"/>
            <w:tcBorders>
              <w:top w:val="single" w:sz="4" w:space="0" w:color="auto"/>
              <w:left w:val="single" w:sz="4" w:space="0" w:color="auto"/>
              <w:bottom w:val="single" w:sz="4" w:space="0" w:color="auto"/>
              <w:right w:val="single" w:sz="4" w:space="0" w:color="auto"/>
            </w:tcBorders>
          </w:tcPr>
          <w:p w14:paraId="24D63A49" w14:textId="2A686A6D" w:rsidR="00C2777B" w:rsidRPr="00FD0425" w:rsidRDefault="00C2777B" w:rsidP="007E7C2A">
            <w:pPr>
              <w:pStyle w:val="TAC"/>
              <w:rPr>
                <w:ins w:id="1003" w:author="rapporteur" w:date="2021-01-15T11:19:00Z"/>
                <w:lang w:eastAsia="ja-JP"/>
              </w:rPr>
            </w:pPr>
          </w:p>
        </w:tc>
        <w:tc>
          <w:tcPr>
            <w:tcW w:w="1103" w:type="dxa"/>
            <w:tcBorders>
              <w:top w:val="single" w:sz="4" w:space="0" w:color="auto"/>
              <w:left w:val="single" w:sz="4" w:space="0" w:color="auto"/>
              <w:bottom w:val="single" w:sz="4" w:space="0" w:color="auto"/>
              <w:right w:val="single" w:sz="4" w:space="0" w:color="auto"/>
            </w:tcBorders>
          </w:tcPr>
          <w:p w14:paraId="4986DAEF" w14:textId="02C79F02" w:rsidR="00C2777B" w:rsidRPr="00FD0425" w:rsidRDefault="00C2777B" w:rsidP="007E7C2A">
            <w:pPr>
              <w:pStyle w:val="TAC"/>
              <w:rPr>
                <w:ins w:id="1004" w:author="rapporteur" w:date="2021-01-15T11:19:00Z"/>
                <w:lang w:eastAsia="zh-CN"/>
              </w:rPr>
            </w:pPr>
          </w:p>
        </w:tc>
      </w:tr>
      <w:tr w:rsidR="00C2777B" w:rsidRPr="00FD0425" w14:paraId="39EF6574" w14:textId="3CFAB5A1" w:rsidTr="007E7C2A">
        <w:trPr>
          <w:ins w:id="1005" w:author="rapporteur" w:date="2021-01-15T11:19:00Z"/>
        </w:trPr>
        <w:tc>
          <w:tcPr>
            <w:tcW w:w="2578" w:type="dxa"/>
            <w:tcBorders>
              <w:top w:val="single" w:sz="4" w:space="0" w:color="auto"/>
              <w:left w:val="single" w:sz="4" w:space="0" w:color="auto"/>
              <w:bottom w:val="single" w:sz="4" w:space="0" w:color="auto"/>
              <w:right w:val="single" w:sz="4" w:space="0" w:color="auto"/>
            </w:tcBorders>
          </w:tcPr>
          <w:p w14:paraId="26D1A130" w14:textId="3AAE37E9" w:rsidR="00C2777B" w:rsidRPr="004A3E16" w:rsidRDefault="00C2777B" w:rsidP="007E7C2A">
            <w:pPr>
              <w:pStyle w:val="TAL"/>
              <w:overflowPunct w:val="0"/>
              <w:autoSpaceDE w:val="0"/>
              <w:autoSpaceDN w:val="0"/>
              <w:adjustRightInd w:val="0"/>
              <w:ind w:left="340"/>
              <w:textAlignment w:val="baseline"/>
              <w:rPr>
                <w:ins w:id="1006" w:author="rapporteur" w:date="2021-01-15T11:19:00Z"/>
                <w:rFonts w:eastAsia="Times New Roman"/>
                <w:lang w:eastAsia="ja-JP"/>
              </w:rPr>
            </w:pPr>
            <w:ins w:id="1007" w:author="rapporteur" w:date="2021-01-15T11:19:00Z">
              <w:r w:rsidRPr="004A3E16">
                <w:rPr>
                  <w:rFonts w:eastAsia="Times New Roman"/>
                  <w:lang w:eastAsia="ja-JP"/>
                </w:rPr>
                <w:t>&gt;&gt;</w:t>
              </w:r>
              <w:del w:id="1008" w:author="ZTE" w:date="2021-10-20T20:31:00Z">
                <w:r w:rsidRPr="004A3E16" w:rsidDel="00971A58">
                  <w:rPr>
                    <w:rFonts w:eastAsia="Times New Roman"/>
                    <w:lang w:eastAsia="ja-JP"/>
                  </w:rPr>
                  <w:delText>&gt;</w:delText>
                </w:r>
              </w:del>
              <w:r w:rsidRPr="004A3E16">
                <w:rPr>
                  <w:rFonts w:eastAsia="Times New Roman"/>
                  <w:lang w:eastAsia="ja-JP"/>
                </w:rPr>
                <w:t>PSCell ID</w:t>
              </w:r>
            </w:ins>
          </w:p>
        </w:tc>
        <w:tc>
          <w:tcPr>
            <w:tcW w:w="1104" w:type="dxa"/>
            <w:tcBorders>
              <w:top w:val="single" w:sz="4" w:space="0" w:color="auto"/>
              <w:left w:val="single" w:sz="4" w:space="0" w:color="auto"/>
              <w:bottom w:val="single" w:sz="4" w:space="0" w:color="auto"/>
              <w:right w:val="single" w:sz="4" w:space="0" w:color="auto"/>
            </w:tcBorders>
          </w:tcPr>
          <w:p w14:paraId="5321758B" w14:textId="4CD62B24" w:rsidR="00C2777B" w:rsidRPr="001B64AD" w:rsidRDefault="00C2777B" w:rsidP="007E7C2A">
            <w:pPr>
              <w:pStyle w:val="TAL"/>
              <w:rPr>
                <w:ins w:id="1009" w:author="rapporteur" w:date="2021-01-15T11:19:00Z"/>
                <w:lang w:eastAsia="ja-JP"/>
              </w:rPr>
            </w:pPr>
            <w:ins w:id="1010" w:author="rapporteur" w:date="2021-01-15T11:19:00Z">
              <w:r>
                <w:rPr>
                  <w:rFonts w:hint="eastAsia"/>
                  <w:lang w:eastAsia="ja-JP"/>
                </w:rPr>
                <w:t>M</w:t>
              </w:r>
            </w:ins>
          </w:p>
        </w:tc>
        <w:tc>
          <w:tcPr>
            <w:tcW w:w="1306" w:type="dxa"/>
            <w:tcBorders>
              <w:top w:val="single" w:sz="4" w:space="0" w:color="auto"/>
              <w:left w:val="single" w:sz="4" w:space="0" w:color="auto"/>
              <w:bottom w:val="single" w:sz="4" w:space="0" w:color="auto"/>
              <w:right w:val="single" w:sz="4" w:space="0" w:color="auto"/>
            </w:tcBorders>
          </w:tcPr>
          <w:p w14:paraId="45A73DCC" w14:textId="4F41E46F" w:rsidR="00C2777B" w:rsidRPr="001B64AD" w:rsidRDefault="00C2777B" w:rsidP="007E7C2A">
            <w:pPr>
              <w:pStyle w:val="TAL"/>
              <w:rPr>
                <w:ins w:id="1011" w:author="rapporteur" w:date="2021-01-15T11:19:00Z"/>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3BFA8EF4" w14:textId="54A545DF" w:rsidR="00C2777B" w:rsidRDefault="00C2777B" w:rsidP="007E7C2A">
            <w:pPr>
              <w:pStyle w:val="TAL"/>
              <w:rPr>
                <w:ins w:id="1012" w:author="rapporteur" w:date="2021-05-24T03:10:00Z"/>
              </w:rPr>
            </w:pPr>
            <w:ins w:id="1013" w:author="rapporteur" w:date="2021-05-24T03:10:00Z">
              <w:r>
                <w:t>Target Cell Global ID</w:t>
              </w:r>
            </w:ins>
          </w:p>
          <w:p w14:paraId="164B0A4C" w14:textId="50ED39A8" w:rsidR="00C2777B" w:rsidRDefault="00C2777B" w:rsidP="007E7C2A">
            <w:pPr>
              <w:pStyle w:val="TAL"/>
              <w:rPr>
                <w:ins w:id="1014" w:author="rapporteur" w:date="2021-01-15T11:19:00Z"/>
              </w:rPr>
            </w:pPr>
            <w:ins w:id="1015" w:author="rapporteur" w:date="2021-01-15T11:19:00Z">
              <w:r>
                <w:rPr>
                  <w:rFonts w:hint="eastAsia"/>
                </w:rPr>
                <w:t>9.2.3.25</w:t>
              </w:r>
            </w:ins>
          </w:p>
        </w:tc>
        <w:tc>
          <w:tcPr>
            <w:tcW w:w="1843" w:type="dxa"/>
            <w:tcBorders>
              <w:top w:val="single" w:sz="4" w:space="0" w:color="auto"/>
              <w:left w:val="single" w:sz="4" w:space="0" w:color="auto"/>
              <w:bottom w:val="single" w:sz="4" w:space="0" w:color="auto"/>
              <w:right w:val="single" w:sz="4" w:space="0" w:color="auto"/>
            </w:tcBorders>
          </w:tcPr>
          <w:p w14:paraId="57D6CF6A" w14:textId="37C9B86D" w:rsidR="00C2777B" w:rsidRPr="001B64AD" w:rsidRDefault="00C2777B" w:rsidP="007E7C2A">
            <w:pPr>
              <w:pStyle w:val="TAL"/>
              <w:rPr>
                <w:ins w:id="1016" w:author="rapporteur" w:date="2021-01-15T11:19:00Z"/>
                <w:szCs w:val="18"/>
                <w:lang w:eastAsia="ko-KR"/>
              </w:rPr>
            </w:pPr>
          </w:p>
        </w:tc>
        <w:tc>
          <w:tcPr>
            <w:tcW w:w="1134" w:type="dxa"/>
            <w:tcBorders>
              <w:top w:val="single" w:sz="4" w:space="0" w:color="auto"/>
              <w:left w:val="single" w:sz="4" w:space="0" w:color="auto"/>
              <w:bottom w:val="single" w:sz="4" w:space="0" w:color="auto"/>
              <w:right w:val="single" w:sz="4" w:space="0" w:color="auto"/>
            </w:tcBorders>
          </w:tcPr>
          <w:p w14:paraId="66DFEC1F" w14:textId="50B4F1A2" w:rsidR="00C2777B" w:rsidRPr="00FD0425" w:rsidRDefault="00C2777B" w:rsidP="007E7C2A">
            <w:pPr>
              <w:pStyle w:val="TAC"/>
              <w:rPr>
                <w:ins w:id="1017" w:author="rapporteur" w:date="2021-01-15T11:19:00Z"/>
                <w:lang w:eastAsia="ja-JP"/>
              </w:rPr>
            </w:pPr>
          </w:p>
        </w:tc>
        <w:tc>
          <w:tcPr>
            <w:tcW w:w="1103" w:type="dxa"/>
            <w:tcBorders>
              <w:top w:val="single" w:sz="4" w:space="0" w:color="auto"/>
              <w:left w:val="single" w:sz="4" w:space="0" w:color="auto"/>
              <w:bottom w:val="single" w:sz="4" w:space="0" w:color="auto"/>
              <w:right w:val="single" w:sz="4" w:space="0" w:color="auto"/>
            </w:tcBorders>
          </w:tcPr>
          <w:p w14:paraId="37726091" w14:textId="48A6AAFE" w:rsidR="00C2777B" w:rsidRPr="00FD0425" w:rsidRDefault="00C2777B" w:rsidP="007E7C2A">
            <w:pPr>
              <w:pStyle w:val="TAC"/>
              <w:rPr>
                <w:ins w:id="1018" w:author="rapporteur" w:date="2021-01-15T11:19:00Z"/>
                <w:lang w:eastAsia="zh-CN"/>
              </w:rPr>
            </w:pPr>
          </w:p>
        </w:tc>
      </w:tr>
      <w:tr w:rsidR="00C2777B" w:rsidRPr="00FD0425" w:rsidDel="00971A58" w14:paraId="4653ED84" w14:textId="5B18D102" w:rsidTr="007E7C2A">
        <w:trPr>
          <w:ins w:id="1019" w:author="rapporteur" w:date="2021-01-15T11:20:00Z"/>
          <w:del w:id="1020" w:author="ZTE" w:date="2021-10-20T20:32:00Z"/>
        </w:trPr>
        <w:tc>
          <w:tcPr>
            <w:tcW w:w="2578" w:type="dxa"/>
            <w:tcBorders>
              <w:top w:val="single" w:sz="4" w:space="0" w:color="auto"/>
              <w:left w:val="single" w:sz="4" w:space="0" w:color="auto"/>
              <w:bottom w:val="single" w:sz="4" w:space="0" w:color="auto"/>
              <w:right w:val="single" w:sz="4" w:space="0" w:color="auto"/>
            </w:tcBorders>
          </w:tcPr>
          <w:p w14:paraId="3013F79F" w14:textId="4CFC40C1" w:rsidR="00C2777B" w:rsidRPr="004A3E16" w:rsidDel="00971A58" w:rsidRDefault="00C2777B" w:rsidP="007E7C2A">
            <w:pPr>
              <w:pStyle w:val="TAL"/>
              <w:overflowPunct w:val="0"/>
              <w:autoSpaceDE w:val="0"/>
              <w:autoSpaceDN w:val="0"/>
              <w:adjustRightInd w:val="0"/>
              <w:ind w:left="340"/>
              <w:textAlignment w:val="baseline"/>
              <w:rPr>
                <w:ins w:id="1021" w:author="rapporteur" w:date="2021-01-15T11:20:00Z"/>
                <w:del w:id="1022" w:author="ZTE" w:date="2021-10-20T20:32:00Z"/>
                <w:rFonts w:eastAsia="Times New Roman"/>
                <w:lang w:eastAsia="ja-JP"/>
              </w:rPr>
            </w:pPr>
            <w:ins w:id="1023" w:author="rapporteur" w:date="2021-01-15T11:20:00Z">
              <w:del w:id="1024" w:author="ZTE" w:date="2021-10-20T20:32:00Z">
                <w:r w:rsidRPr="004A3E16" w:rsidDel="00971A58">
                  <w:rPr>
                    <w:rFonts w:eastAsia="Times New Roman"/>
                    <w:lang w:eastAsia="ja-JP"/>
                  </w:rPr>
                  <w:delText>&gt;&gt;&gt;RRC Container</w:delText>
                </w:r>
              </w:del>
            </w:ins>
          </w:p>
        </w:tc>
        <w:tc>
          <w:tcPr>
            <w:tcW w:w="1104" w:type="dxa"/>
            <w:tcBorders>
              <w:top w:val="single" w:sz="4" w:space="0" w:color="auto"/>
              <w:left w:val="single" w:sz="4" w:space="0" w:color="auto"/>
              <w:bottom w:val="single" w:sz="4" w:space="0" w:color="auto"/>
              <w:right w:val="single" w:sz="4" w:space="0" w:color="auto"/>
            </w:tcBorders>
          </w:tcPr>
          <w:p w14:paraId="090F587F" w14:textId="1BF7B1B5" w:rsidR="00C2777B" w:rsidDel="00971A58" w:rsidRDefault="00C2777B" w:rsidP="007E7C2A">
            <w:pPr>
              <w:pStyle w:val="TAL"/>
              <w:rPr>
                <w:ins w:id="1025" w:author="rapporteur" w:date="2021-01-15T11:20:00Z"/>
                <w:del w:id="1026" w:author="ZTE" w:date="2021-10-20T20:32:00Z"/>
                <w:lang w:eastAsia="ja-JP"/>
              </w:rPr>
            </w:pPr>
            <w:ins w:id="1027" w:author="rapporteur" w:date="2021-01-15T11:20:00Z">
              <w:del w:id="1028" w:author="ZTE" w:date="2021-10-20T20:32:00Z">
                <w:r w:rsidDel="00971A58">
                  <w:rPr>
                    <w:rFonts w:hint="eastAsia"/>
                    <w:lang w:eastAsia="ja-JP"/>
                  </w:rPr>
                  <w:delText>M</w:delText>
                </w:r>
              </w:del>
            </w:ins>
          </w:p>
        </w:tc>
        <w:tc>
          <w:tcPr>
            <w:tcW w:w="1306" w:type="dxa"/>
            <w:tcBorders>
              <w:top w:val="single" w:sz="4" w:space="0" w:color="auto"/>
              <w:left w:val="single" w:sz="4" w:space="0" w:color="auto"/>
              <w:bottom w:val="single" w:sz="4" w:space="0" w:color="auto"/>
              <w:right w:val="single" w:sz="4" w:space="0" w:color="auto"/>
            </w:tcBorders>
          </w:tcPr>
          <w:p w14:paraId="2CC2A96C" w14:textId="08691D89" w:rsidR="00C2777B" w:rsidRPr="004A78D0" w:rsidDel="00971A58" w:rsidRDefault="00C2777B" w:rsidP="007E7C2A">
            <w:pPr>
              <w:pStyle w:val="TAL"/>
              <w:rPr>
                <w:ins w:id="1029" w:author="rapporteur" w:date="2021-01-15T11:20:00Z"/>
                <w:del w:id="1030" w:author="ZTE" w:date="2021-10-20T20:32:00Z"/>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42EA714C" w14:textId="439ECDC3" w:rsidR="00C2777B" w:rsidDel="00971A58" w:rsidRDefault="00C2777B" w:rsidP="007E7C2A">
            <w:pPr>
              <w:pStyle w:val="TAL"/>
              <w:rPr>
                <w:ins w:id="1031" w:author="rapporteur" w:date="2021-01-15T11:20:00Z"/>
                <w:del w:id="1032" w:author="ZTE" w:date="2021-10-20T20:32:00Z"/>
              </w:rPr>
            </w:pPr>
            <w:ins w:id="1033" w:author="rapporteur" w:date="2021-01-15T11:20:00Z">
              <w:del w:id="1034" w:author="ZTE" w:date="2021-10-20T20:32:00Z">
                <w:r w:rsidDel="00971A58">
                  <w:delText>OCTET STRING</w:delText>
                </w:r>
              </w:del>
            </w:ins>
          </w:p>
        </w:tc>
        <w:tc>
          <w:tcPr>
            <w:tcW w:w="1843" w:type="dxa"/>
            <w:tcBorders>
              <w:top w:val="single" w:sz="4" w:space="0" w:color="auto"/>
              <w:left w:val="single" w:sz="4" w:space="0" w:color="auto"/>
              <w:bottom w:val="single" w:sz="4" w:space="0" w:color="auto"/>
              <w:right w:val="single" w:sz="4" w:space="0" w:color="auto"/>
            </w:tcBorders>
          </w:tcPr>
          <w:p w14:paraId="37093B04" w14:textId="7F4EAD73" w:rsidR="00C2777B" w:rsidDel="00971A58" w:rsidRDefault="00C2777B" w:rsidP="007E7C2A">
            <w:pPr>
              <w:pStyle w:val="B10"/>
              <w:keepNext/>
              <w:keepLines/>
              <w:spacing w:after="0"/>
              <w:ind w:left="0" w:firstLine="0"/>
              <w:rPr>
                <w:ins w:id="1035" w:author="rapporteur" w:date="2021-05-24T03:15:00Z"/>
                <w:del w:id="1036" w:author="ZTE" w:date="2021-10-20T20:32:00Z"/>
                <w:rFonts w:ascii="Arial" w:hAnsi="Arial"/>
                <w:sz w:val="18"/>
                <w:szCs w:val="18"/>
                <w:lang w:eastAsia="ko-KR"/>
              </w:rPr>
            </w:pPr>
            <w:ins w:id="1037" w:author="rapporteur" w:date="2021-05-24T02:58:00Z">
              <w:del w:id="1038" w:author="ZTE" w:date="2021-10-20T20:32:00Z">
                <w:r w:rsidRPr="00F97606" w:rsidDel="00971A58">
                  <w:rPr>
                    <w:rFonts w:ascii="Arial" w:hAnsi="Arial"/>
                    <w:sz w:val="18"/>
                    <w:szCs w:val="18"/>
                    <w:lang w:eastAsia="ko-KR"/>
                  </w:rPr>
                  <w:delText>Includes RRCReconfiguration message as defined in subclause 6.2.2 of TS 38.331[10].</w:delText>
                </w:r>
              </w:del>
            </w:ins>
          </w:p>
          <w:p w14:paraId="7829CA16" w14:textId="0F12B712" w:rsidR="00C2777B" w:rsidRPr="00F97606" w:rsidDel="00971A58" w:rsidRDefault="00C2777B" w:rsidP="007E7C2A">
            <w:pPr>
              <w:pStyle w:val="B10"/>
              <w:keepNext/>
              <w:keepLines/>
              <w:spacing w:after="0"/>
              <w:ind w:left="0" w:firstLine="0"/>
              <w:rPr>
                <w:ins w:id="1039" w:author="rapporteur" w:date="2021-01-15T11:20:00Z"/>
                <w:del w:id="1040" w:author="ZTE" w:date="2021-10-20T20:32:00Z"/>
                <w:rFonts w:ascii="Arial" w:hAnsi="Arial"/>
                <w:sz w:val="18"/>
                <w:szCs w:val="18"/>
                <w:lang w:eastAsia="ko-KR"/>
              </w:rPr>
            </w:pPr>
            <w:ins w:id="1041" w:author="rapporteur" w:date="2021-05-24T02:58:00Z">
              <w:del w:id="1042" w:author="ZTE" w:date="2021-10-20T20:32:00Z">
                <w:r w:rsidRPr="00F97606" w:rsidDel="00971A58">
                  <w:rPr>
                    <w:rFonts w:ascii="Arial" w:hAnsi="Arial"/>
                    <w:sz w:val="18"/>
                    <w:szCs w:val="18"/>
                    <w:lang w:eastAsia="ko-KR"/>
                  </w:rPr>
                  <w:delText>FFS whether single or multiple RRC containers.</w:delText>
                </w:r>
              </w:del>
            </w:ins>
          </w:p>
        </w:tc>
        <w:tc>
          <w:tcPr>
            <w:tcW w:w="1134" w:type="dxa"/>
            <w:tcBorders>
              <w:top w:val="single" w:sz="4" w:space="0" w:color="auto"/>
              <w:left w:val="single" w:sz="4" w:space="0" w:color="auto"/>
              <w:bottom w:val="single" w:sz="4" w:space="0" w:color="auto"/>
              <w:right w:val="single" w:sz="4" w:space="0" w:color="auto"/>
            </w:tcBorders>
          </w:tcPr>
          <w:p w14:paraId="763AB2B0" w14:textId="5C05F851" w:rsidR="00C2777B" w:rsidRPr="00FD0425" w:rsidDel="00971A58" w:rsidRDefault="00C2777B" w:rsidP="007E7C2A">
            <w:pPr>
              <w:pStyle w:val="TAC"/>
              <w:rPr>
                <w:ins w:id="1043" w:author="rapporteur" w:date="2021-01-15T11:20:00Z"/>
                <w:del w:id="1044" w:author="ZTE" w:date="2021-10-20T20:32:00Z"/>
                <w:lang w:eastAsia="ja-JP"/>
              </w:rPr>
            </w:pPr>
          </w:p>
        </w:tc>
        <w:tc>
          <w:tcPr>
            <w:tcW w:w="1103" w:type="dxa"/>
            <w:tcBorders>
              <w:top w:val="single" w:sz="4" w:space="0" w:color="auto"/>
              <w:left w:val="single" w:sz="4" w:space="0" w:color="auto"/>
              <w:bottom w:val="single" w:sz="4" w:space="0" w:color="auto"/>
              <w:right w:val="single" w:sz="4" w:space="0" w:color="auto"/>
            </w:tcBorders>
          </w:tcPr>
          <w:p w14:paraId="44E5FE27" w14:textId="6C141FE7" w:rsidR="00C2777B" w:rsidRPr="00FD0425" w:rsidDel="00971A58" w:rsidRDefault="00C2777B" w:rsidP="007E7C2A">
            <w:pPr>
              <w:pStyle w:val="TAC"/>
              <w:rPr>
                <w:ins w:id="1045" w:author="rapporteur" w:date="2021-01-15T11:20:00Z"/>
                <w:del w:id="1046" w:author="ZTE" w:date="2021-10-20T20:32:00Z"/>
                <w:lang w:eastAsia="zh-CN"/>
              </w:rPr>
            </w:pPr>
          </w:p>
        </w:tc>
      </w:tr>
    </w:tbl>
    <w:p w14:paraId="1CCBC882" w14:textId="480C1B59" w:rsidR="00C2777B" w:rsidRPr="001B64AD" w:rsidRDefault="00C2777B" w:rsidP="007E7C2A"/>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C2777B" w:rsidRPr="00FD0425" w14:paraId="64F4CEAB" w14:textId="1ED90D2F" w:rsidTr="007E7C2A">
        <w:tc>
          <w:tcPr>
            <w:tcW w:w="3686" w:type="dxa"/>
          </w:tcPr>
          <w:p w14:paraId="50D7D7C0" w14:textId="7DDF0460" w:rsidR="00C2777B" w:rsidRPr="00FD0425" w:rsidRDefault="00C2777B" w:rsidP="007E7C2A">
            <w:pPr>
              <w:pStyle w:val="TAH"/>
              <w:rPr>
                <w:lang w:eastAsia="ja-JP"/>
              </w:rPr>
            </w:pPr>
            <w:r w:rsidRPr="00FD0425">
              <w:rPr>
                <w:lang w:eastAsia="ja-JP"/>
              </w:rPr>
              <w:t>Range bound</w:t>
            </w:r>
          </w:p>
        </w:tc>
        <w:tc>
          <w:tcPr>
            <w:tcW w:w="5670" w:type="dxa"/>
          </w:tcPr>
          <w:p w14:paraId="037CC742" w14:textId="7B69A482" w:rsidR="00C2777B" w:rsidRPr="00FD0425" w:rsidRDefault="00C2777B" w:rsidP="007E7C2A">
            <w:pPr>
              <w:pStyle w:val="TAH"/>
              <w:rPr>
                <w:lang w:eastAsia="ja-JP"/>
              </w:rPr>
            </w:pPr>
            <w:r w:rsidRPr="00FD0425">
              <w:rPr>
                <w:lang w:eastAsia="ja-JP"/>
              </w:rPr>
              <w:t>Explanation</w:t>
            </w:r>
          </w:p>
        </w:tc>
      </w:tr>
      <w:tr w:rsidR="00C2777B" w:rsidRPr="00FD0425" w14:paraId="4EC99256" w14:textId="13B26801" w:rsidTr="007E7C2A">
        <w:tc>
          <w:tcPr>
            <w:tcW w:w="3686" w:type="dxa"/>
          </w:tcPr>
          <w:p w14:paraId="1EA96FF5" w14:textId="6F777C8E" w:rsidR="00C2777B" w:rsidRPr="00FD0425" w:rsidRDefault="00C2777B" w:rsidP="007E7C2A">
            <w:pPr>
              <w:pStyle w:val="TAL"/>
              <w:rPr>
                <w:lang w:eastAsia="ja-JP"/>
              </w:rPr>
            </w:pPr>
            <w:r w:rsidRPr="00FD0425">
              <w:rPr>
                <w:lang w:eastAsia="ja-JP"/>
              </w:rPr>
              <w:t>maxnoof</w:t>
            </w:r>
            <w:r w:rsidRPr="00FD0425">
              <w:t>PDUSessions</w:t>
            </w:r>
          </w:p>
        </w:tc>
        <w:tc>
          <w:tcPr>
            <w:tcW w:w="5670" w:type="dxa"/>
          </w:tcPr>
          <w:p w14:paraId="6538CAD1" w14:textId="490D062A" w:rsidR="00C2777B" w:rsidRPr="00FD0425" w:rsidRDefault="00C2777B" w:rsidP="007E7C2A">
            <w:pPr>
              <w:pStyle w:val="TAL"/>
              <w:rPr>
                <w:lang w:eastAsia="ja-JP"/>
              </w:rPr>
            </w:pPr>
            <w:r w:rsidRPr="00FD0425">
              <w:rPr>
                <w:lang w:eastAsia="ja-JP"/>
              </w:rPr>
              <w:t>Maximum no. of PDU sessions. Value is 256</w:t>
            </w:r>
          </w:p>
        </w:tc>
      </w:tr>
      <w:tr w:rsidR="00C2777B" w:rsidRPr="00FD0425" w14:paraId="28993CCC" w14:textId="5ACE0ADF" w:rsidTr="007E7C2A">
        <w:trPr>
          <w:ins w:id="1047" w:author="rapporteur" w:date="2021-01-15T11:25:00Z"/>
        </w:trPr>
        <w:tc>
          <w:tcPr>
            <w:tcW w:w="3686" w:type="dxa"/>
          </w:tcPr>
          <w:p w14:paraId="25FFC1FD" w14:textId="1F95A800" w:rsidR="00C2777B" w:rsidRPr="00FD0425" w:rsidRDefault="00C2777B" w:rsidP="007E7C2A">
            <w:pPr>
              <w:pStyle w:val="TAL"/>
              <w:rPr>
                <w:ins w:id="1048" w:author="rapporteur" w:date="2021-01-15T11:25:00Z"/>
                <w:lang w:eastAsia="ko-KR"/>
              </w:rPr>
            </w:pPr>
            <w:ins w:id="1049" w:author="rapporteur" w:date="2021-01-15T11:25:00Z">
              <w:r>
                <w:rPr>
                  <w:rFonts w:hint="eastAsia"/>
                  <w:lang w:eastAsia="ko-KR"/>
                </w:rPr>
                <w:t>maxnoofPSCellCandidate</w:t>
              </w:r>
            </w:ins>
          </w:p>
        </w:tc>
        <w:tc>
          <w:tcPr>
            <w:tcW w:w="5670" w:type="dxa"/>
          </w:tcPr>
          <w:p w14:paraId="5FC1CB18" w14:textId="375BE0DB" w:rsidR="00C2777B" w:rsidRPr="00FD0425" w:rsidRDefault="00C2777B" w:rsidP="007E7C2A">
            <w:pPr>
              <w:pStyle w:val="TAL"/>
              <w:rPr>
                <w:ins w:id="1050" w:author="rapporteur" w:date="2021-01-15T11:25:00Z"/>
                <w:lang w:eastAsia="ko-KR"/>
              </w:rPr>
            </w:pPr>
            <w:ins w:id="1051" w:author="rapporteur" w:date="2021-05-24T02:57:00Z">
              <w:r>
                <w:rPr>
                  <w:lang w:eastAsia="ko-KR"/>
                </w:rPr>
                <w:t xml:space="preserve">Maximum no, of PSCell candidate. </w:t>
              </w:r>
            </w:ins>
            <w:ins w:id="1052" w:author="rapporteur" w:date="2021-05-24T02:58:00Z">
              <w:r>
                <w:rPr>
                  <w:lang w:eastAsia="ko-KR"/>
                </w:rPr>
                <w:t xml:space="preserve">Value is </w:t>
              </w:r>
            </w:ins>
            <w:ins w:id="1053" w:author="rapporteur" w:date="2021-01-15T11:25:00Z">
              <w:r>
                <w:rPr>
                  <w:rFonts w:hint="eastAsia"/>
                  <w:lang w:eastAsia="ko-KR"/>
                </w:rPr>
                <w:t>FFS</w:t>
              </w:r>
            </w:ins>
          </w:p>
        </w:tc>
      </w:tr>
    </w:tbl>
    <w:p w14:paraId="7DDFF4D1" w14:textId="77777777" w:rsidR="008F6DB2" w:rsidRDefault="008F6DB2" w:rsidP="00307A86">
      <w:pPr>
        <w:rPr>
          <w:b/>
          <w:color w:val="0070C0"/>
          <w:sz w:val="22"/>
          <w:szCs w:val="22"/>
        </w:rPr>
      </w:pPr>
    </w:p>
    <w:p w14:paraId="7660E2A4" w14:textId="77777777" w:rsidR="00C2777B" w:rsidRDefault="00C2777B" w:rsidP="00307A86">
      <w:pPr>
        <w:rPr>
          <w:b/>
          <w:color w:val="0070C0"/>
          <w:sz w:val="22"/>
          <w:szCs w:val="22"/>
        </w:rPr>
      </w:pPr>
      <w:r>
        <w:rPr>
          <w:b/>
          <w:color w:val="0070C0"/>
          <w:sz w:val="22"/>
          <w:szCs w:val="22"/>
        </w:rPr>
        <w:t>------------------------------------------------Next change--------------------------------------------------</w:t>
      </w:r>
    </w:p>
    <w:p w14:paraId="13BFEE7D" w14:textId="77777777" w:rsidR="008F6DB2" w:rsidRDefault="008F6DB2" w:rsidP="008F6DB2">
      <w:pPr>
        <w:rPr>
          <w:b/>
          <w:color w:val="0070C0"/>
          <w:sz w:val="22"/>
          <w:szCs w:val="22"/>
        </w:rPr>
      </w:pPr>
    </w:p>
    <w:p w14:paraId="452CEEED" w14:textId="77777777" w:rsidR="008F6DB2" w:rsidRPr="00AA5F5E" w:rsidRDefault="008F6DB2" w:rsidP="008F6DB2">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1054" w:name="_Toc20955196"/>
      <w:bookmarkStart w:id="1055" w:name="_Toc29991391"/>
      <w:bookmarkStart w:id="1056" w:name="_Toc36555791"/>
      <w:bookmarkStart w:id="1057" w:name="_Toc44497501"/>
      <w:bookmarkStart w:id="1058" w:name="_Toc45107889"/>
      <w:bookmarkStart w:id="1059" w:name="_Toc45901509"/>
      <w:bookmarkStart w:id="1060" w:name="_Toc51850588"/>
      <w:bookmarkStart w:id="1061" w:name="_Toc56693591"/>
      <w:bookmarkStart w:id="1062" w:name="_Toc64447134"/>
      <w:bookmarkStart w:id="1063" w:name="_Toc66286628"/>
      <w:bookmarkStart w:id="1064" w:name="_Toc74151323"/>
      <w:r w:rsidRPr="00AA5F5E">
        <w:rPr>
          <w:rFonts w:ascii="Arial" w:hAnsi="Arial"/>
          <w:sz w:val="24"/>
          <w:lang w:eastAsia="ko-KR"/>
        </w:rPr>
        <w:t>9.1.2.</w:t>
      </w:r>
      <w:r w:rsidRPr="00AA5F5E">
        <w:rPr>
          <w:rFonts w:ascii="Arial" w:hAnsi="Arial"/>
          <w:sz w:val="24"/>
          <w:lang w:eastAsia="ja-JP"/>
        </w:rPr>
        <w:t>5</w:t>
      </w:r>
      <w:r w:rsidRPr="00AA5F5E">
        <w:rPr>
          <w:rFonts w:ascii="Arial" w:hAnsi="Arial"/>
          <w:sz w:val="24"/>
          <w:lang w:eastAsia="ko-KR"/>
        </w:rPr>
        <w:tab/>
        <w:t>S-NODE MODIFICATION REQUEST</w:t>
      </w:r>
      <w:bookmarkEnd w:id="1054"/>
      <w:bookmarkEnd w:id="1055"/>
      <w:bookmarkEnd w:id="1056"/>
      <w:bookmarkEnd w:id="1057"/>
      <w:bookmarkEnd w:id="1058"/>
      <w:bookmarkEnd w:id="1059"/>
      <w:bookmarkEnd w:id="1060"/>
      <w:bookmarkEnd w:id="1061"/>
      <w:bookmarkEnd w:id="1062"/>
      <w:bookmarkEnd w:id="1063"/>
      <w:bookmarkEnd w:id="1064"/>
    </w:p>
    <w:p w14:paraId="67D6D8CE" w14:textId="77777777" w:rsidR="008F6DB2" w:rsidRPr="00AA5F5E" w:rsidRDefault="008F6DB2" w:rsidP="008F6DB2">
      <w:pPr>
        <w:overflowPunct w:val="0"/>
        <w:autoSpaceDE w:val="0"/>
        <w:autoSpaceDN w:val="0"/>
        <w:adjustRightInd w:val="0"/>
        <w:textAlignment w:val="baseline"/>
        <w:rPr>
          <w:lang w:eastAsia="ko-KR"/>
        </w:rPr>
      </w:pPr>
      <w:r w:rsidRPr="00AA5F5E">
        <w:rPr>
          <w:lang w:eastAsia="ko-KR"/>
        </w:rPr>
        <w:t>This message is sent by the M-NG-RAN node to the S-NG-RAN node to either request the preparation to modify S-NG-RAN node resources for a specific UE, or to query for the current SCG configuration, or to provide the S-RLF-related information to the S-NG-RAN node.</w:t>
      </w:r>
    </w:p>
    <w:p w14:paraId="38484774" w14:textId="77777777" w:rsidR="008F6DB2" w:rsidRPr="00AA5F5E" w:rsidRDefault="008F6DB2" w:rsidP="008F6DB2">
      <w:pPr>
        <w:overflowPunct w:val="0"/>
        <w:autoSpaceDE w:val="0"/>
        <w:autoSpaceDN w:val="0"/>
        <w:adjustRightInd w:val="0"/>
        <w:textAlignment w:val="baseline"/>
        <w:rPr>
          <w:lang w:eastAsia="ko-KR"/>
        </w:rPr>
      </w:pPr>
      <w:r w:rsidRPr="00AA5F5E">
        <w:rPr>
          <w:lang w:eastAsia="ko-KR"/>
        </w:rPr>
        <w:t xml:space="preserve">Direction: M-NG-RAN node </w:t>
      </w:r>
      <w:r w:rsidRPr="00AA5F5E">
        <w:rPr>
          <w:lang w:eastAsia="ko-KR"/>
        </w:rPr>
        <w:sym w:font="Symbol" w:char="F0AE"/>
      </w:r>
      <w:r w:rsidRPr="00AA5F5E">
        <w:rPr>
          <w:lang w:eastAsia="ko-KR"/>
        </w:rPr>
        <w:t xml:space="preserve"> S-NG-RAN node.</w:t>
      </w:r>
    </w:p>
    <w:tbl>
      <w:tblPr>
        <w:tblW w:w="1051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022"/>
        <w:gridCol w:w="1260"/>
        <w:gridCol w:w="16"/>
        <w:gridCol w:w="2268"/>
        <w:gridCol w:w="1134"/>
        <w:gridCol w:w="1134"/>
      </w:tblGrid>
      <w:tr w:rsidR="008F6DB2" w:rsidRPr="00AA5F5E" w14:paraId="0D4B4BB6" w14:textId="77777777" w:rsidTr="008F6DB2">
        <w:tc>
          <w:tcPr>
            <w:tcW w:w="2578" w:type="dxa"/>
          </w:tcPr>
          <w:p w14:paraId="47EA0734"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b/>
                <w:sz w:val="18"/>
                <w:lang w:eastAsia="ja-JP"/>
              </w:rPr>
            </w:pPr>
            <w:r w:rsidRPr="00AA5F5E">
              <w:rPr>
                <w:rFonts w:ascii="Arial" w:hAnsi="Arial"/>
                <w:b/>
                <w:sz w:val="18"/>
                <w:lang w:eastAsia="ja-JP"/>
              </w:rPr>
              <w:lastRenderedPageBreak/>
              <w:t>IE/Group Name</w:t>
            </w:r>
          </w:p>
        </w:tc>
        <w:tc>
          <w:tcPr>
            <w:tcW w:w="1104" w:type="dxa"/>
          </w:tcPr>
          <w:p w14:paraId="78233C77"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b/>
                <w:sz w:val="18"/>
                <w:lang w:eastAsia="ja-JP"/>
              </w:rPr>
            </w:pPr>
            <w:r w:rsidRPr="00AA5F5E">
              <w:rPr>
                <w:rFonts w:ascii="Arial" w:hAnsi="Arial"/>
                <w:b/>
                <w:sz w:val="18"/>
                <w:lang w:eastAsia="ja-JP"/>
              </w:rPr>
              <w:t>Presence</w:t>
            </w:r>
          </w:p>
        </w:tc>
        <w:tc>
          <w:tcPr>
            <w:tcW w:w="1022" w:type="dxa"/>
          </w:tcPr>
          <w:p w14:paraId="7AD3949E"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b/>
                <w:sz w:val="18"/>
                <w:lang w:eastAsia="ja-JP"/>
              </w:rPr>
            </w:pPr>
            <w:r w:rsidRPr="00AA5F5E">
              <w:rPr>
                <w:rFonts w:ascii="Arial" w:hAnsi="Arial"/>
                <w:b/>
                <w:sz w:val="18"/>
                <w:lang w:eastAsia="ja-JP"/>
              </w:rPr>
              <w:t>Range</w:t>
            </w:r>
          </w:p>
        </w:tc>
        <w:tc>
          <w:tcPr>
            <w:tcW w:w="1260" w:type="dxa"/>
          </w:tcPr>
          <w:p w14:paraId="21F9671D"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b/>
                <w:sz w:val="18"/>
                <w:lang w:eastAsia="ja-JP"/>
              </w:rPr>
            </w:pPr>
            <w:r w:rsidRPr="00AA5F5E">
              <w:rPr>
                <w:rFonts w:ascii="Arial" w:hAnsi="Arial"/>
                <w:b/>
                <w:sz w:val="18"/>
                <w:lang w:eastAsia="ja-JP"/>
              </w:rPr>
              <w:t>IE type and reference</w:t>
            </w:r>
          </w:p>
        </w:tc>
        <w:tc>
          <w:tcPr>
            <w:tcW w:w="2284" w:type="dxa"/>
            <w:gridSpan w:val="2"/>
          </w:tcPr>
          <w:p w14:paraId="77F584CB"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b/>
                <w:sz w:val="18"/>
                <w:lang w:eastAsia="ja-JP"/>
              </w:rPr>
            </w:pPr>
            <w:r w:rsidRPr="00AA5F5E">
              <w:rPr>
                <w:rFonts w:ascii="Arial" w:hAnsi="Arial"/>
                <w:b/>
                <w:sz w:val="18"/>
                <w:lang w:eastAsia="ja-JP"/>
              </w:rPr>
              <w:t>Semantics description</w:t>
            </w:r>
          </w:p>
        </w:tc>
        <w:tc>
          <w:tcPr>
            <w:tcW w:w="1134" w:type="dxa"/>
          </w:tcPr>
          <w:p w14:paraId="20F467F8"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r w:rsidRPr="00AA5F5E">
              <w:rPr>
                <w:rFonts w:ascii="Arial" w:hAnsi="Arial"/>
                <w:b/>
                <w:sz w:val="18"/>
                <w:lang w:eastAsia="ja-JP"/>
              </w:rPr>
              <w:t>Criticality</w:t>
            </w:r>
          </w:p>
        </w:tc>
        <w:tc>
          <w:tcPr>
            <w:tcW w:w="1134" w:type="dxa"/>
          </w:tcPr>
          <w:p w14:paraId="5B455143"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r w:rsidRPr="00AA5F5E">
              <w:rPr>
                <w:rFonts w:ascii="Arial" w:hAnsi="Arial"/>
                <w:b/>
                <w:sz w:val="18"/>
                <w:lang w:eastAsia="ja-JP"/>
              </w:rPr>
              <w:t>Assigned Criticality</w:t>
            </w:r>
          </w:p>
        </w:tc>
      </w:tr>
      <w:tr w:rsidR="008F6DB2" w:rsidRPr="00AA5F5E" w14:paraId="1DAE8501" w14:textId="77777777" w:rsidTr="008F6DB2">
        <w:tc>
          <w:tcPr>
            <w:tcW w:w="2578" w:type="dxa"/>
          </w:tcPr>
          <w:p w14:paraId="1CA44CD3"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Message Type</w:t>
            </w:r>
          </w:p>
        </w:tc>
        <w:tc>
          <w:tcPr>
            <w:tcW w:w="1104" w:type="dxa"/>
          </w:tcPr>
          <w:p w14:paraId="66240DF8"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M</w:t>
            </w:r>
          </w:p>
        </w:tc>
        <w:tc>
          <w:tcPr>
            <w:tcW w:w="1022" w:type="dxa"/>
          </w:tcPr>
          <w:p w14:paraId="1038E2B3"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p>
        </w:tc>
        <w:tc>
          <w:tcPr>
            <w:tcW w:w="1260" w:type="dxa"/>
          </w:tcPr>
          <w:p w14:paraId="715DAD50"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9.2.3.1</w:t>
            </w:r>
          </w:p>
        </w:tc>
        <w:tc>
          <w:tcPr>
            <w:tcW w:w="2284" w:type="dxa"/>
            <w:gridSpan w:val="2"/>
          </w:tcPr>
          <w:p w14:paraId="31CED06C"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p>
        </w:tc>
        <w:tc>
          <w:tcPr>
            <w:tcW w:w="1134" w:type="dxa"/>
          </w:tcPr>
          <w:p w14:paraId="661E8A89"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r w:rsidRPr="00AA5F5E">
              <w:rPr>
                <w:rFonts w:ascii="Arial" w:hAnsi="Arial"/>
                <w:sz w:val="18"/>
                <w:lang w:eastAsia="ja-JP"/>
              </w:rPr>
              <w:t>YES</w:t>
            </w:r>
          </w:p>
        </w:tc>
        <w:tc>
          <w:tcPr>
            <w:tcW w:w="1134" w:type="dxa"/>
          </w:tcPr>
          <w:p w14:paraId="3CB598AA"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r w:rsidRPr="00AA5F5E">
              <w:rPr>
                <w:rFonts w:ascii="Arial" w:hAnsi="Arial"/>
                <w:sz w:val="18"/>
                <w:lang w:eastAsia="ja-JP"/>
              </w:rPr>
              <w:t>reject</w:t>
            </w:r>
          </w:p>
        </w:tc>
      </w:tr>
      <w:tr w:rsidR="008F6DB2" w:rsidRPr="00AA5F5E" w14:paraId="0DDBA971" w14:textId="77777777" w:rsidTr="008F6DB2">
        <w:tc>
          <w:tcPr>
            <w:tcW w:w="2578" w:type="dxa"/>
          </w:tcPr>
          <w:p w14:paraId="4B3149A2"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M-NG-RAN node UE XnAP ID</w:t>
            </w:r>
          </w:p>
        </w:tc>
        <w:tc>
          <w:tcPr>
            <w:tcW w:w="1104" w:type="dxa"/>
          </w:tcPr>
          <w:p w14:paraId="3CE2B6A0"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M</w:t>
            </w:r>
          </w:p>
        </w:tc>
        <w:tc>
          <w:tcPr>
            <w:tcW w:w="1022" w:type="dxa"/>
          </w:tcPr>
          <w:p w14:paraId="6084EBBE"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p>
        </w:tc>
        <w:tc>
          <w:tcPr>
            <w:tcW w:w="1260" w:type="dxa"/>
          </w:tcPr>
          <w:p w14:paraId="6654CD22" w14:textId="77777777" w:rsidR="008F6DB2" w:rsidRPr="00AA5F5E" w:rsidRDefault="008F6DB2" w:rsidP="008F6DB2">
            <w:pPr>
              <w:keepNext/>
              <w:keepLines/>
              <w:overflowPunct w:val="0"/>
              <w:autoSpaceDE w:val="0"/>
              <w:autoSpaceDN w:val="0"/>
              <w:adjustRightInd w:val="0"/>
              <w:spacing w:after="0"/>
              <w:textAlignment w:val="baseline"/>
              <w:rPr>
                <w:rFonts w:ascii="Arial" w:hAnsi="Arial"/>
                <w:snapToGrid w:val="0"/>
                <w:sz w:val="18"/>
                <w:lang w:eastAsia="ja-JP"/>
              </w:rPr>
            </w:pPr>
            <w:r w:rsidRPr="00AA5F5E">
              <w:rPr>
                <w:rFonts w:ascii="Arial" w:hAnsi="Arial"/>
                <w:snapToGrid w:val="0"/>
                <w:sz w:val="18"/>
                <w:lang w:eastAsia="ja-JP"/>
              </w:rPr>
              <w:t>NG-RAN node UE XnAP ID</w:t>
            </w:r>
            <w:r w:rsidRPr="00AA5F5E">
              <w:rPr>
                <w:rFonts w:ascii="Arial" w:hAnsi="Arial"/>
                <w:sz w:val="18"/>
                <w:lang w:eastAsia="ja-JP"/>
              </w:rPr>
              <w:t xml:space="preserve"> 9.2.3.16</w:t>
            </w:r>
          </w:p>
        </w:tc>
        <w:tc>
          <w:tcPr>
            <w:tcW w:w="2284" w:type="dxa"/>
            <w:gridSpan w:val="2"/>
          </w:tcPr>
          <w:p w14:paraId="5E4E8DE1"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Allocated at the M-NG-RAN node</w:t>
            </w:r>
          </w:p>
        </w:tc>
        <w:tc>
          <w:tcPr>
            <w:tcW w:w="1134" w:type="dxa"/>
          </w:tcPr>
          <w:p w14:paraId="06A5EC99"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r w:rsidRPr="00AA5F5E">
              <w:rPr>
                <w:rFonts w:ascii="Arial" w:hAnsi="Arial"/>
                <w:sz w:val="18"/>
                <w:lang w:eastAsia="ja-JP"/>
              </w:rPr>
              <w:t>YES</w:t>
            </w:r>
          </w:p>
        </w:tc>
        <w:tc>
          <w:tcPr>
            <w:tcW w:w="1134" w:type="dxa"/>
          </w:tcPr>
          <w:p w14:paraId="267266BA"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r w:rsidRPr="00AA5F5E">
              <w:rPr>
                <w:rFonts w:ascii="Arial" w:hAnsi="Arial"/>
                <w:sz w:val="18"/>
                <w:lang w:eastAsia="ja-JP"/>
              </w:rPr>
              <w:t>reject</w:t>
            </w:r>
          </w:p>
        </w:tc>
      </w:tr>
      <w:tr w:rsidR="008F6DB2" w:rsidRPr="00AA5F5E" w14:paraId="7495B46D" w14:textId="77777777" w:rsidTr="008F6DB2">
        <w:tc>
          <w:tcPr>
            <w:tcW w:w="2578" w:type="dxa"/>
          </w:tcPr>
          <w:p w14:paraId="3F000C8C"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S-NG-RAN node UE XnAP ID</w:t>
            </w:r>
          </w:p>
        </w:tc>
        <w:tc>
          <w:tcPr>
            <w:tcW w:w="1104" w:type="dxa"/>
          </w:tcPr>
          <w:p w14:paraId="7FEE2F0C"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M</w:t>
            </w:r>
          </w:p>
        </w:tc>
        <w:tc>
          <w:tcPr>
            <w:tcW w:w="1022" w:type="dxa"/>
          </w:tcPr>
          <w:p w14:paraId="6F8FD78B"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p>
        </w:tc>
        <w:tc>
          <w:tcPr>
            <w:tcW w:w="1260" w:type="dxa"/>
          </w:tcPr>
          <w:p w14:paraId="7C4CD6D2" w14:textId="77777777" w:rsidR="008F6DB2" w:rsidRPr="00AA5F5E" w:rsidRDefault="008F6DB2" w:rsidP="008F6DB2">
            <w:pPr>
              <w:keepNext/>
              <w:keepLines/>
              <w:overflowPunct w:val="0"/>
              <w:autoSpaceDE w:val="0"/>
              <w:autoSpaceDN w:val="0"/>
              <w:adjustRightInd w:val="0"/>
              <w:spacing w:after="0"/>
              <w:textAlignment w:val="baseline"/>
              <w:rPr>
                <w:rFonts w:ascii="Arial" w:hAnsi="Arial"/>
                <w:snapToGrid w:val="0"/>
                <w:sz w:val="18"/>
                <w:lang w:eastAsia="ja-JP"/>
              </w:rPr>
            </w:pPr>
            <w:r w:rsidRPr="00AA5F5E">
              <w:rPr>
                <w:rFonts w:ascii="Arial" w:hAnsi="Arial"/>
                <w:snapToGrid w:val="0"/>
                <w:sz w:val="18"/>
                <w:lang w:eastAsia="ja-JP"/>
              </w:rPr>
              <w:t>NG-RAN node UE XnAP ID</w:t>
            </w:r>
          </w:p>
          <w:p w14:paraId="2ADA22B6"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9.2.3.16</w:t>
            </w:r>
          </w:p>
        </w:tc>
        <w:tc>
          <w:tcPr>
            <w:tcW w:w="2284" w:type="dxa"/>
            <w:gridSpan w:val="2"/>
          </w:tcPr>
          <w:p w14:paraId="0D7273AA"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Allocated at the S-NG-RAN node</w:t>
            </w:r>
          </w:p>
        </w:tc>
        <w:tc>
          <w:tcPr>
            <w:tcW w:w="1134" w:type="dxa"/>
          </w:tcPr>
          <w:p w14:paraId="7ACC0889"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r w:rsidRPr="00AA5F5E">
              <w:rPr>
                <w:rFonts w:ascii="Arial" w:hAnsi="Arial"/>
                <w:sz w:val="18"/>
                <w:lang w:eastAsia="ja-JP"/>
              </w:rPr>
              <w:t>YES</w:t>
            </w:r>
          </w:p>
        </w:tc>
        <w:tc>
          <w:tcPr>
            <w:tcW w:w="1134" w:type="dxa"/>
          </w:tcPr>
          <w:p w14:paraId="0070706D"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r w:rsidRPr="00AA5F5E">
              <w:rPr>
                <w:rFonts w:ascii="Arial" w:hAnsi="Arial"/>
                <w:sz w:val="18"/>
                <w:lang w:eastAsia="ja-JP"/>
              </w:rPr>
              <w:t>reject</w:t>
            </w:r>
          </w:p>
        </w:tc>
      </w:tr>
      <w:tr w:rsidR="008F6DB2" w:rsidRPr="00AA5F5E" w14:paraId="5CF321B1" w14:textId="77777777" w:rsidTr="008F6DB2">
        <w:tc>
          <w:tcPr>
            <w:tcW w:w="2578" w:type="dxa"/>
          </w:tcPr>
          <w:p w14:paraId="2E37A798"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Cause</w:t>
            </w:r>
          </w:p>
        </w:tc>
        <w:tc>
          <w:tcPr>
            <w:tcW w:w="1104" w:type="dxa"/>
          </w:tcPr>
          <w:p w14:paraId="28254A1D"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M</w:t>
            </w:r>
          </w:p>
        </w:tc>
        <w:tc>
          <w:tcPr>
            <w:tcW w:w="1022" w:type="dxa"/>
          </w:tcPr>
          <w:p w14:paraId="3998F07C"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p>
        </w:tc>
        <w:tc>
          <w:tcPr>
            <w:tcW w:w="1260" w:type="dxa"/>
          </w:tcPr>
          <w:p w14:paraId="3B4E967F" w14:textId="77777777" w:rsidR="008F6DB2" w:rsidRPr="00AA5F5E" w:rsidRDefault="008F6DB2" w:rsidP="008F6DB2">
            <w:pPr>
              <w:keepNext/>
              <w:keepLines/>
              <w:overflowPunct w:val="0"/>
              <w:autoSpaceDE w:val="0"/>
              <w:autoSpaceDN w:val="0"/>
              <w:adjustRightInd w:val="0"/>
              <w:spacing w:after="0"/>
              <w:textAlignment w:val="baseline"/>
              <w:rPr>
                <w:rFonts w:ascii="Arial" w:hAnsi="Arial"/>
                <w:snapToGrid w:val="0"/>
                <w:sz w:val="18"/>
                <w:lang w:eastAsia="ja-JP"/>
              </w:rPr>
            </w:pPr>
            <w:r w:rsidRPr="00AA5F5E">
              <w:rPr>
                <w:rFonts w:ascii="Arial" w:hAnsi="Arial"/>
                <w:sz w:val="18"/>
                <w:lang w:eastAsia="ja-JP"/>
              </w:rPr>
              <w:t>9.2.3.2</w:t>
            </w:r>
          </w:p>
        </w:tc>
        <w:tc>
          <w:tcPr>
            <w:tcW w:w="2284" w:type="dxa"/>
            <w:gridSpan w:val="2"/>
          </w:tcPr>
          <w:p w14:paraId="50F04A9F"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p>
        </w:tc>
        <w:tc>
          <w:tcPr>
            <w:tcW w:w="1134" w:type="dxa"/>
          </w:tcPr>
          <w:p w14:paraId="2D6B905A"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r w:rsidRPr="00AA5F5E">
              <w:rPr>
                <w:rFonts w:ascii="Arial" w:hAnsi="Arial"/>
                <w:sz w:val="18"/>
                <w:lang w:eastAsia="ja-JP"/>
              </w:rPr>
              <w:t>YES</w:t>
            </w:r>
          </w:p>
        </w:tc>
        <w:tc>
          <w:tcPr>
            <w:tcW w:w="1134" w:type="dxa"/>
          </w:tcPr>
          <w:p w14:paraId="128D9754"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r w:rsidRPr="00AA5F5E">
              <w:rPr>
                <w:rFonts w:ascii="Arial" w:hAnsi="Arial"/>
                <w:sz w:val="18"/>
                <w:lang w:eastAsia="ja-JP"/>
              </w:rPr>
              <w:t>ignore</w:t>
            </w:r>
          </w:p>
        </w:tc>
      </w:tr>
      <w:tr w:rsidR="008F6DB2" w:rsidRPr="00AA5F5E" w14:paraId="4AD5438A" w14:textId="77777777" w:rsidTr="008F6DB2">
        <w:tc>
          <w:tcPr>
            <w:tcW w:w="2578" w:type="dxa"/>
          </w:tcPr>
          <w:p w14:paraId="76607BA2"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PDCP Change Indication</w:t>
            </w:r>
          </w:p>
        </w:tc>
        <w:tc>
          <w:tcPr>
            <w:tcW w:w="1104" w:type="dxa"/>
          </w:tcPr>
          <w:p w14:paraId="6E73EB1D"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O</w:t>
            </w:r>
          </w:p>
        </w:tc>
        <w:tc>
          <w:tcPr>
            <w:tcW w:w="1022" w:type="dxa"/>
          </w:tcPr>
          <w:p w14:paraId="700F9BB6"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p>
        </w:tc>
        <w:tc>
          <w:tcPr>
            <w:tcW w:w="1260" w:type="dxa"/>
          </w:tcPr>
          <w:p w14:paraId="21D58FC7"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9.2.3.74</w:t>
            </w:r>
          </w:p>
        </w:tc>
        <w:tc>
          <w:tcPr>
            <w:tcW w:w="2284" w:type="dxa"/>
            <w:gridSpan w:val="2"/>
          </w:tcPr>
          <w:p w14:paraId="18F9861C"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p>
        </w:tc>
        <w:tc>
          <w:tcPr>
            <w:tcW w:w="1134" w:type="dxa"/>
          </w:tcPr>
          <w:p w14:paraId="379A9838"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r w:rsidRPr="00AA5F5E">
              <w:rPr>
                <w:rFonts w:ascii="Arial" w:hAnsi="Arial"/>
                <w:sz w:val="18"/>
                <w:lang w:eastAsia="ja-JP"/>
              </w:rPr>
              <w:t>YES</w:t>
            </w:r>
          </w:p>
        </w:tc>
        <w:tc>
          <w:tcPr>
            <w:tcW w:w="1134" w:type="dxa"/>
          </w:tcPr>
          <w:p w14:paraId="40CE7117"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r w:rsidRPr="00AA5F5E">
              <w:rPr>
                <w:rFonts w:ascii="Arial" w:hAnsi="Arial"/>
                <w:sz w:val="18"/>
                <w:lang w:eastAsia="ja-JP"/>
              </w:rPr>
              <w:t>ignore</w:t>
            </w:r>
          </w:p>
        </w:tc>
      </w:tr>
      <w:tr w:rsidR="008F6DB2" w:rsidRPr="00AA5F5E" w14:paraId="0535B922" w14:textId="77777777" w:rsidTr="008F6DB2">
        <w:tc>
          <w:tcPr>
            <w:tcW w:w="2578" w:type="dxa"/>
          </w:tcPr>
          <w:p w14:paraId="728CEA35" w14:textId="77777777" w:rsidR="008F6DB2" w:rsidRPr="00AA5F5E" w:rsidRDefault="008F6DB2" w:rsidP="008F6DB2">
            <w:pPr>
              <w:keepNext/>
              <w:keepLines/>
              <w:overflowPunct w:val="0"/>
              <w:autoSpaceDE w:val="0"/>
              <w:autoSpaceDN w:val="0"/>
              <w:adjustRightInd w:val="0"/>
              <w:spacing w:after="0"/>
              <w:textAlignment w:val="baseline"/>
              <w:rPr>
                <w:rFonts w:ascii="Arial" w:hAnsi="Arial"/>
                <w:b/>
                <w:sz w:val="18"/>
                <w:lang w:eastAsia="zh-CN"/>
              </w:rPr>
            </w:pPr>
            <w:r w:rsidRPr="00AA5F5E">
              <w:rPr>
                <w:rFonts w:ascii="Arial" w:hAnsi="Arial"/>
                <w:bCs/>
                <w:sz w:val="18"/>
                <w:lang w:eastAsia="ja-JP"/>
              </w:rPr>
              <w:t>Selected PLMN</w:t>
            </w:r>
          </w:p>
        </w:tc>
        <w:tc>
          <w:tcPr>
            <w:tcW w:w="1104" w:type="dxa"/>
          </w:tcPr>
          <w:p w14:paraId="2301F4BB"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zh-CN"/>
              </w:rPr>
            </w:pPr>
            <w:r w:rsidRPr="00AA5F5E">
              <w:rPr>
                <w:rFonts w:ascii="Arial" w:hAnsi="Arial"/>
                <w:sz w:val="18"/>
                <w:lang w:eastAsia="zh-CN"/>
              </w:rPr>
              <w:t>O</w:t>
            </w:r>
          </w:p>
        </w:tc>
        <w:tc>
          <w:tcPr>
            <w:tcW w:w="1022" w:type="dxa"/>
          </w:tcPr>
          <w:p w14:paraId="1D167EFB"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p>
        </w:tc>
        <w:tc>
          <w:tcPr>
            <w:tcW w:w="1260" w:type="dxa"/>
          </w:tcPr>
          <w:p w14:paraId="03121CE2" w14:textId="77777777" w:rsidR="008F6DB2" w:rsidRPr="00AA5F5E" w:rsidRDefault="008F6DB2" w:rsidP="008F6DB2">
            <w:pPr>
              <w:keepNext/>
              <w:keepLines/>
              <w:overflowPunct w:val="0"/>
              <w:autoSpaceDE w:val="0"/>
              <w:autoSpaceDN w:val="0"/>
              <w:adjustRightInd w:val="0"/>
              <w:spacing w:after="0"/>
              <w:textAlignment w:val="baseline"/>
              <w:rPr>
                <w:rFonts w:ascii="Arial" w:eastAsia="MS Mincho" w:hAnsi="Arial"/>
                <w:sz w:val="18"/>
                <w:lang w:eastAsia="ja-JP"/>
              </w:rPr>
            </w:pPr>
            <w:r w:rsidRPr="00AA5F5E">
              <w:rPr>
                <w:rFonts w:ascii="Arial" w:eastAsia="MS Mincho" w:hAnsi="Arial"/>
                <w:sz w:val="18"/>
                <w:lang w:eastAsia="ja-JP"/>
              </w:rPr>
              <w:t>PLMN Identity</w:t>
            </w:r>
          </w:p>
          <w:p w14:paraId="68EAB855"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9.2.2.4</w:t>
            </w:r>
          </w:p>
        </w:tc>
        <w:tc>
          <w:tcPr>
            <w:tcW w:w="2284" w:type="dxa"/>
            <w:gridSpan w:val="2"/>
          </w:tcPr>
          <w:p w14:paraId="0FAE717F"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zh-CN"/>
              </w:rPr>
            </w:pPr>
            <w:r w:rsidRPr="00AA5F5E">
              <w:rPr>
                <w:rFonts w:ascii="Arial" w:hAnsi="Arial"/>
                <w:sz w:val="18"/>
                <w:lang w:eastAsia="zh-CN"/>
              </w:rPr>
              <w:t>The selected PLMN of the SCG in the S-NG-RAN node.</w:t>
            </w:r>
          </w:p>
        </w:tc>
        <w:tc>
          <w:tcPr>
            <w:tcW w:w="1134" w:type="dxa"/>
          </w:tcPr>
          <w:p w14:paraId="3244CCBC"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bCs/>
                <w:sz w:val="18"/>
                <w:lang w:eastAsia="zh-CN"/>
              </w:rPr>
            </w:pPr>
            <w:r w:rsidRPr="00AA5F5E">
              <w:rPr>
                <w:rFonts w:ascii="Arial" w:hAnsi="Arial"/>
                <w:bCs/>
                <w:sz w:val="18"/>
                <w:lang w:eastAsia="zh-CN"/>
              </w:rPr>
              <w:t>YES</w:t>
            </w:r>
          </w:p>
        </w:tc>
        <w:tc>
          <w:tcPr>
            <w:tcW w:w="1134" w:type="dxa"/>
          </w:tcPr>
          <w:p w14:paraId="146F1999"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zh-CN"/>
              </w:rPr>
            </w:pPr>
            <w:r w:rsidRPr="00AA5F5E">
              <w:rPr>
                <w:rFonts w:ascii="Arial" w:hAnsi="Arial"/>
                <w:sz w:val="18"/>
                <w:lang w:eastAsia="zh-CN"/>
              </w:rPr>
              <w:t>ignore</w:t>
            </w:r>
          </w:p>
        </w:tc>
      </w:tr>
      <w:tr w:rsidR="008F6DB2" w:rsidRPr="00AA5F5E" w14:paraId="1A533F62" w14:textId="77777777" w:rsidTr="008F6DB2">
        <w:tc>
          <w:tcPr>
            <w:tcW w:w="2578" w:type="dxa"/>
          </w:tcPr>
          <w:p w14:paraId="790C09D1" w14:textId="77777777" w:rsidR="008F6DB2" w:rsidRPr="00AA5F5E" w:rsidRDefault="008F6DB2" w:rsidP="008F6DB2">
            <w:pPr>
              <w:keepNext/>
              <w:keepLines/>
              <w:overflowPunct w:val="0"/>
              <w:autoSpaceDE w:val="0"/>
              <w:autoSpaceDN w:val="0"/>
              <w:adjustRightInd w:val="0"/>
              <w:spacing w:after="0"/>
              <w:textAlignment w:val="baseline"/>
              <w:rPr>
                <w:rFonts w:ascii="Arial" w:hAnsi="Arial"/>
                <w:bCs/>
                <w:sz w:val="18"/>
                <w:lang w:eastAsia="ja-JP"/>
              </w:rPr>
            </w:pPr>
            <w:r w:rsidRPr="00AA5F5E">
              <w:rPr>
                <w:rFonts w:ascii="Arial" w:hAnsi="Arial"/>
                <w:sz w:val="18"/>
                <w:lang w:eastAsia="ja-JP"/>
              </w:rPr>
              <w:t>Mobility Restriction List</w:t>
            </w:r>
          </w:p>
        </w:tc>
        <w:tc>
          <w:tcPr>
            <w:tcW w:w="1104" w:type="dxa"/>
          </w:tcPr>
          <w:p w14:paraId="5DE1872B"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zh-CN"/>
              </w:rPr>
            </w:pPr>
            <w:r w:rsidRPr="00AA5F5E">
              <w:rPr>
                <w:rFonts w:ascii="Arial" w:hAnsi="Arial" w:hint="eastAsia"/>
                <w:sz w:val="18"/>
                <w:lang w:eastAsia="zh-CN"/>
              </w:rPr>
              <w:t>O</w:t>
            </w:r>
          </w:p>
        </w:tc>
        <w:tc>
          <w:tcPr>
            <w:tcW w:w="1022" w:type="dxa"/>
          </w:tcPr>
          <w:p w14:paraId="300B5A5C"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p>
        </w:tc>
        <w:tc>
          <w:tcPr>
            <w:tcW w:w="1260" w:type="dxa"/>
          </w:tcPr>
          <w:p w14:paraId="3E9637D1" w14:textId="77777777" w:rsidR="008F6DB2" w:rsidRPr="00AA5F5E" w:rsidRDefault="008F6DB2" w:rsidP="008F6DB2">
            <w:pPr>
              <w:keepNext/>
              <w:keepLines/>
              <w:overflowPunct w:val="0"/>
              <w:autoSpaceDE w:val="0"/>
              <w:autoSpaceDN w:val="0"/>
              <w:adjustRightInd w:val="0"/>
              <w:spacing w:after="0"/>
              <w:textAlignment w:val="baseline"/>
              <w:rPr>
                <w:rFonts w:ascii="Arial" w:eastAsia="MS Mincho" w:hAnsi="Arial"/>
                <w:sz w:val="18"/>
                <w:lang w:eastAsia="ja-JP"/>
              </w:rPr>
            </w:pPr>
            <w:r w:rsidRPr="00AA5F5E">
              <w:rPr>
                <w:rFonts w:ascii="Arial" w:hAnsi="Arial"/>
                <w:sz w:val="18"/>
                <w:lang w:eastAsia="ja-JP"/>
              </w:rPr>
              <w:t>9.2.3.53</w:t>
            </w:r>
          </w:p>
        </w:tc>
        <w:tc>
          <w:tcPr>
            <w:tcW w:w="2284" w:type="dxa"/>
            <w:gridSpan w:val="2"/>
          </w:tcPr>
          <w:p w14:paraId="23E80FD7"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zh-CN"/>
              </w:rPr>
            </w:pPr>
          </w:p>
        </w:tc>
        <w:tc>
          <w:tcPr>
            <w:tcW w:w="1134" w:type="dxa"/>
          </w:tcPr>
          <w:p w14:paraId="18B46674"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bCs/>
                <w:sz w:val="18"/>
                <w:lang w:eastAsia="zh-CN"/>
              </w:rPr>
            </w:pPr>
            <w:r w:rsidRPr="00AA5F5E">
              <w:rPr>
                <w:rFonts w:ascii="Arial" w:hAnsi="Arial"/>
                <w:bCs/>
                <w:sz w:val="18"/>
                <w:lang w:eastAsia="zh-CN"/>
              </w:rPr>
              <w:t>YES</w:t>
            </w:r>
          </w:p>
        </w:tc>
        <w:tc>
          <w:tcPr>
            <w:tcW w:w="1134" w:type="dxa"/>
          </w:tcPr>
          <w:p w14:paraId="5BCB1E38"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zh-CN"/>
              </w:rPr>
            </w:pPr>
            <w:r w:rsidRPr="00AA5F5E">
              <w:rPr>
                <w:rFonts w:ascii="Arial" w:hAnsi="Arial"/>
                <w:sz w:val="18"/>
                <w:lang w:eastAsia="zh-CN"/>
              </w:rPr>
              <w:t>ignore</w:t>
            </w:r>
          </w:p>
        </w:tc>
      </w:tr>
      <w:tr w:rsidR="008F6DB2" w:rsidRPr="00AA5F5E" w14:paraId="3260E2E6" w14:textId="77777777" w:rsidTr="008F6DB2">
        <w:tc>
          <w:tcPr>
            <w:tcW w:w="2578" w:type="dxa"/>
          </w:tcPr>
          <w:p w14:paraId="06B361CE"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SCG Configuration Query</w:t>
            </w:r>
          </w:p>
        </w:tc>
        <w:tc>
          <w:tcPr>
            <w:tcW w:w="1104" w:type="dxa"/>
          </w:tcPr>
          <w:p w14:paraId="2ABBCF17"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zh-CN"/>
              </w:rPr>
            </w:pPr>
            <w:r w:rsidRPr="00AA5F5E">
              <w:rPr>
                <w:rFonts w:ascii="Arial" w:hAnsi="Arial"/>
                <w:sz w:val="18"/>
                <w:lang w:eastAsia="zh-CN"/>
              </w:rPr>
              <w:t>O</w:t>
            </w:r>
          </w:p>
        </w:tc>
        <w:tc>
          <w:tcPr>
            <w:tcW w:w="1022" w:type="dxa"/>
          </w:tcPr>
          <w:p w14:paraId="02046220"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p>
        </w:tc>
        <w:tc>
          <w:tcPr>
            <w:tcW w:w="1260" w:type="dxa"/>
          </w:tcPr>
          <w:p w14:paraId="7D352503"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9.2.3.27</w:t>
            </w:r>
          </w:p>
        </w:tc>
        <w:tc>
          <w:tcPr>
            <w:tcW w:w="2284" w:type="dxa"/>
            <w:gridSpan w:val="2"/>
          </w:tcPr>
          <w:p w14:paraId="7AD9D78E"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zh-CN"/>
              </w:rPr>
            </w:pPr>
          </w:p>
        </w:tc>
        <w:tc>
          <w:tcPr>
            <w:tcW w:w="1134" w:type="dxa"/>
          </w:tcPr>
          <w:p w14:paraId="122F4FE9"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bCs/>
                <w:sz w:val="18"/>
                <w:lang w:eastAsia="zh-CN"/>
              </w:rPr>
            </w:pPr>
            <w:r w:rsidRPr="00AA5F5E">
              <w:rPr>
                <w:rFonts w:ascii="Arial" w:hAnsi="Arial"/>
                <w:bCs/>
                <w:sz w:val="18"/>
                <w:lang w:eastAsia="zh-CN"/>
              </w:rPr>
              <w:t>YES</w:t>
            </w:r>
          </w:p>
        </w:tc>
        <w:tc>
          <w:tcPr>
            <w:tcW w:w="1134" w:type="dxa"/>
          </w:tcPr>
          <w:p w14:paraId="3C1951B8"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zh-CN"/>
              </w:rPr>
            </w:pPr>
            <w:r w:rsidRPr="00AA5F5E">
              <w:rPr>
                <w:rFonts w:ascii="Arial" w:hAnsi="Arial"/>
                <w:sz w:val="18"/>
                <w:lang w:eastAsia="zh-CN"/>
              </w:rPr>
              <w:t>ignore</w:t>
            </w:r>
          </w:p>
        </w:tc>
      </w:tr>
      <w:tr w:rsidR="008F6DB2" w:rsidRPr="00AA5F5E" w14:paraId="6818BCB0" w14:textId="77777777" w:rsidTr="008F6DB2">
        <w:tc>
          <w:tcPr>
            <w:tcW w:w="2578" w:type="dxa"/>
          </w:tcPr>
          <w:p w14:paraId="49ED7057" w14:textId="77777777" w:rsidR="008F6DB2" w:rsidRPr="00AA5F5E" w:rsidRDefault="008F6DB2" w:rsidP="008F6DB2">
            <w:pPr>
              <w:keepNext/>
              <w:keepLines/>
              <w:overflowPunct w:val="0"/>
              <w:autoSpaceDE w:val="0"/>
              <w:autoSpaceDN w:val="0"/>
              <w:adjustRightInd w:val="0"/>
              <w:spacing w:after="0"/>
              <w:textAlignment w:val="baseline"/>
              <w:rPr>
                <w:rFonts w:ascii="Arial" w:hAnsi="Arial"/>
                <w:b/>
                <w:bCs/>
                <w:sz w:val="18"/>
                <w:lang w:eastAsia="ja-JP"/>
              </w:rPr>
            </w:pPr>
            <w:r w:rsidRPr="00AA5F5E">
              <w:rPr>
                <w:rFonts w:ascii="Arial" w:hAnsi="Arial"/>
                <w:b/>
                <w:bCs/>
                <w:sz w:val="18"/>
                <w:lang w:eastAsia="ja-JP"/>
              </w:rPr>
              <w:t>UE Context Information</w:t>
            </w:r>
          </w:p>
        </w:tc>
        <w:tc>
          <w:tcPr>
            <w:tcW w:w="1104" w:type="dxa"/>
          </w:tcPr>
          <w:p w14:paraId="34FB8AD4"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p>
        </w:tc>
        <w:tc>
          <w:tcPr>
            <w:tcW w:w="1022" w:type="dxa"/>
          </w:tcPr>
          <w:p w14:paraId="3109BCF6"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r w:rsidRPr="00AA5F5E">
              <w:rPr>
                <w:rFonts w:ascii="Arial" w:hAnsi="Arial"/>
                <w:i/>
                <w:sz w:val="18"/>
                <w:lang w:eastAsia="ja-JP"/>
              </w:rPr>
              <w:t>0..1</w:t>
            </w:r>
          </w:p>
        </w:tc>
        <w:tc>
          <w:tcPr>
            <w:tcW w:w="1260" w:type="dxa"/>
          </w:tcPr>
          <w:p w14:paraId="5DA2E9F4"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p>
        </w:tc>
        <w:tc>
          <w:tcPr>
            <w:tcW w:w="2284" w:type="dxa"/>
            <w:gridSpan w:val="2"/>
          </w:tcPr>
          <w:p w14:paraId="4DF62582"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p>
        </w:tc>
        <w:tc>
          <w:tcPr>
            <w:tcW w:w="1134" w:type="dxa"/>
          </w:tcPr>
          <w:p w14:paraId="7709CD55"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r w:rsidRPr="00AA5F5E">
              <w:rPr>
                <w:rFonts w:ascii="Arial" w:hAnsi="Arial"/>
                <w:sz w:val="18"/>
                <w:lang w:eastAsia="ja-JP"/>
              </w:rPr>
              <w:t>YES</w:t>
            </w:r>
          </w:p>
        </w:tc>
        <w:tc>
          <w:tcPr>
            <w:tcW w:w="1134" w:type="dxa"/>
          </w:tcPr>
          <w:p w14:paraId="4E171F4D"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r w:rsidRPr="00AA5F5E">
              <w:rPr>
                <w:rFonts w:ascii="Arial" w:hAnsi="Arial"/>
                <w:sz w:val="18"/>
                <w:lang w:eastAsia="ja-JP"/>
              </w:rPr>
              <w:t>reject</w:t>
            </w:r>
          </w:p>
        </w:tc>
      </w:tr>
      <w:tr w:rsidR="008F6DB2" w:rsidRPr="00AA5F5E" w14:paraId="2A914A34" w14:textId="77777777" w:rsidTr="008F6DB2">
        <w:tc>
          <w:tcPr>
            <w:tcW w:w="2578" w:type="dxa"/>
          </w:tcPr>
          <w:p w14:paraId="180BA579" w14:textId="77777777" w:rsidR="008F6DB2" w:rsidRPr="00AA5F5E" w:rsidRDefault="008F6DB2" w:rsidP="008F6DB2">
            <w:pPr>
              <w:keepNext/>
              <w:keepLines/>
              <w:overflowPunct w:val="0"/>
              <w:autoSpaceDE w:val="0"/>
              <w:autoSpaceDN w:val="0"/>
              <w:adjustRightInd w:val="0"/>
              <w:spacing w:after="0"/>
              <w:ind w:left="113"/>
              <w:textAlignment w:val="baseline"/>
              <w:rPr>
                <w:rFonts w:ascii="Arial" w:hAnsi="Arial"/>
                <w:sz w:val="18"/>
                <w:lang w:eastAsia="ja-JP"/>
              </w:rPr>
            </w:pPr>
            <w:r w:rsidRPr="00AA5F5E">
              <w:rPr>
                <w:rFonts w:ascii="Arial" w:hAnsi="Arial"/>
                <w:sz w:val="18"/>
                <w:lang w:eastAsia="ja-JP"/>
              </w:rPr>
              <w:t>&gt;UE Security Capabilities</w:t>
            </w:r>
          </w:p>
        </w:tc>
        <w:tc>
          <w:tcPr>
            <w:tcW w:w="1104" w:type="dxa"/>
          </w:tcPr>
          <w:p w14:paraId="11D7DE43"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O</w:t>
            </w:r>
          </w:p>
        </w:tc>
        <w:tc>
          <w:tcPr>
            <w:tcW w:w="1022" w:type="dxa"/>
          </w:tcPr>
          <w:p w14:paraId="217678DF"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p>
        </w:tc>
        <w:tc>
          <w:tcPr>
            <w:tcW w:w="1260" w:type="dxa"/>
          </w:tcPr>
          <w:p w14:paraId="5907D641"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9.2.3.49</w:t>
            </w:r>
          </w:p>
        </w:tc>
        <w:tc>
          <w:tcPr>
            <w:tcW w:w="2284" w:type="dxa"/>
            <w:gridSpan w:val="2"/>
          </w:tcPr>
          <w:p w14:paraId="1CB37440"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p>
        </w:tc>
        <w:tc>
          <w:tcPr>
            <w:tcW w:w="1134" w:type="dxa"/>
          </w:tcPr>
          <w:p w14:paraId="2B7F7FA9"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r w:rsidRPr="00AA5F5E">
              <w:rPr>
                <w:rFonts w:ascii="Arial" w:hAnsi="Arial"/>
                <w:sz w:val="18"/>
                <w:lang w:eastAsia="ja-JP"/>
              </w:rPr>
              <w:t>–</w:t>
            </w:r>
          </w:p>
        </w:tc>
        <w:tc>
          <w:tcPr>
            <w:tcW w:w="1134" w:type="dxa"/>
          </w:tcPr>
          <w:p w14:paraId="55514A03"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p>
        </w:tc>
      </w:tr>
      <w:tr w:rsidR="008F6DB2" w:rsidRPr="00AA5F5E" w14:paraId="79C6D683" w14:textId="77777777" w:rsidTr="008F6DB2">
        <w:tc>
          <w:tcPr>
            <w:tcW w:w="2578" w:type="dxa"/>
          </w:tcPr>
          <w:p w14:paraId="22D8830F" w14:textId="77777777" w:rsidR="008F6DB2" w:rsidRPr="00AA5F5E" w:rsidRDefault="008F6DB2" w:rsidP="008F6DB2">
            <w:pPr>
              <w:keepNext/>
              <w:keepLines/>
              <w:overflowPunct w:val="0"/>
              <w:autoSpaceDE w:val="0"/>
              <w:autoSpaceDN w:val="0"/>
              <w:adjustRightInd w:val="0"/>
              <w:spacing w:after="0"/>
              <w:ind w:left="113"/>
              <w:textAlignment w:val="baseline"/>
              <w:rPr>
                <w:rFonts w:ascii="Arial" w:hAnsi="Arial"/>
                <w:sz w:val="18"/>
                <w:lang w:eastAsia="ja-JP"/>
              </w:rPr>
            </w:pPr>
            <w:r w:rsidRPr="00AA5F5E">
              <w:rPr>
                <w:rFonts w:ascii="Arial" w:hAnsi="Arial"/>
                <w:sz w:val="18"/>
                <w:lang w:eastAsia="ja-JP"/>
              </w:rPr>
              <w:t>&gt;S-NG-RAN node Security Key</w:t>
            </w:r>
          </w:p>
        </w:tc>
        <w:tc>
          <w:tcPr>
            <w:tcW w:w="1104" w:type="dxa"/>
          </w:tcPr>
          <w:p w14:paraId="6728ABF1"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O</w:t>
            </w:r>
          </w:p>
        </w:tc>
        <w:tc>
          <w:tcPr>
            <w:tcW w:w="1022" w:type="dxa"/>
          </w:tcPr>
          <w:p w14:paraId="1E59200F"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p>
        </w:tc>
        <w:tc>
          <w:tcPr>
            <w:tcW w:w="1260" w:type="dxa"/>
          </w:tcPr>
          <w:p w14:paraId="5C2F9B51"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9.2.3.51</w:t>
            </w:r>
          </w:p>
        </w:tc>
        <w:tc>
          <w:tcPr>
            <w:tcW w:w="2284" w:type="dxa"/>
            <w:gridSpan w:val="2"/>
          </w:tcPr>
          <w:p w14:paraId="29665149"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ko-KR"/>
              </w:rPr>
            </w:pPr>
          </w:p>
        </w:tc>
        <w:tc>
          <w:tcPr>
            <w:tcW w:w="1134" w:type="dxa"/>
          </w:tcPr>
          <w:p w14:paraId="554935B6"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r w:rsidRPr="00AA5F5E">
              <w:rPr>
                <w:rFonts w:ascii="Arial" w:hAnsi="Arial"/>
                <w:sz w:val="18"/>
                <w:lang w:eastAsia="ja-JP"/>
              </w:rPr>
              <w:t>–</w:t>
            </w:r>
          </w:p>
        </w:tc>
        <w:tc>
          <w:tcPr>
            <w:tcW w:w="1134" w:type="dxa"/>
          </w:tcPr>
          <w:p w14:paraId="749E58F0"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p>
        </w:tc>
      </w:tr>
      <w:tr w:rsidR="008F6DB2" w:rsidRPr="00AA5F5E" w14:paraId="2B594727" w14:textId="77777777" w:rsidTr="008F6DB2">
        <w:tc>
          <w:tcPr>
            <w:tcW w:w="2578" w:type="dxa"/>
          </w:tcPr>
          <w:p w14:paraId="5C204C02" w14:textId="77777777" w:rsidR="008F6DB2" w:rsidRPr="00AA5F5E" w:rsidRDefault="008F6DB2" w:rsidP="008F6DB2">
            <w:pPr>
              <w:keepNext/>
              <w:keepLines/>
              <w:overflowPunct w:val="0"/>
              <w:autoSpaceDE w:val="0"/>
              <w:autoSpaceDN w:val="0"/>
              <w:adjustRightInd w:val="0"/>
              <w:spacing w:after="0"/>
              <w:ind w:left="113"/>
              <w:textAlignment w:val="baseline"/>
              <w:rPr>
                <w:rFonts w:ascii="Arial" w:hAnsi="Arial"/>
                <w:sz w:val="18"/>
                <w:lang w:eastAsia="ja-JP"/>
              </w:rPr>
            </w:pPr>
            <w:r w:rsidRPr="00AA5F5E">
              <w:rPr>
                <w:rFonts w:ascii="Arial" w:hAnsi="Arial"/>
                <w:sz w:val="18"/>
                <w:lang w:eastAsia="ja-JP"/>
              </w:rPr>
              <w:t>&gt;S-NG-RAN node UE Aggregate Maximum Bit Rate</w:t>
            </w:r>
          </w:p>
        </w:tc>
        <w:tc>
          <w:tcPr>
            <w:tcW w:w="1104" w:type="dxa"/>
          </w:tcPr>
          <w:p w14:paraId="5E10E2A2"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O</w:t>
            </w:r>
          </w:p>
        </w:tc>
        <w:tc>
          <w:tcPr>
            <w:tcW w:w="1022" w:type="dxa"/>
          </w:tcPr>
          <w:p w14:paraId="48D34EFF"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p>
        </w:tc>
        <w:tc>
          <w:tcPr>
            <w:tcW w:w="1260" w:type="dxa"/>
          </w:tcPr>
          <w:p w14:paraId="6D8A66EC"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UE Aggregate Maximum Bit Rate</w:t>
            </w:r>
          </w:p>
          <w:p w14:paraId="719B6737"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9.2.3.17</w:t>
            </w:r>
          </w:p>
        </w:tc>
        <w:tc>
          <w:tcPr>
            <w:tcW w:w="2284" w:type="dxa"/>
            <w:gridSpan w:val="2"/>
          </w:tcPr>
          <w:p w14:paraId="71D39001"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p>
        </w:tc>
        <w:tc>
          <w:tcPr>
            <w:tcW w:w="1134" w:type="dxa"/>
          </w:tcPr>
          <w:p w14:paraId="5C486D46"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r w:rsidRPr="00AA5F5E">
              <w:rPr>
                <w:rFonts w:ascii="Arial" w:hAnsi="Arial"/>
                <w:sz w:val="18"/>
                <w:lang w:eastAsia="ja-JP"/>
              </w:rPr>
              <w:t>–</w:t>
            </w:r>
          </w:p>
        </w:tc>
        <w:tc>
          <w:tcPr>
            <w:tcW w:w="1134" w:type="dxa"/>
          </w:tcPr>
          <w:p w14:paraId="6194FA75"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p>
        </w:tc>
      </w:tr>
      <w:tr w:rsidR="008F6DB2" w:rsidRPr="00AA5F5E" w14:paraId="32FC3F06" w14:textId="77777777" w:rsidTr="008F6DB2">
        <w:tc>
          <w:tcPr>
            <w:tcW w:w="2578" w:type="dxa"/>
          </w:tcPr>
          <w:p w14:paraId="1B0B652F" w14:textId="77777777" w:rsidR="008F6DB2" w:rsidRPr="00AA5F5E" w:rsidRDefault="008F6DB2" w:rsidP="008F6DB2">
            <w:pPr>
              <w:keepNext/>
              <w:keepLines/>
              <w:overflowPunct w:val="0"/>
              <w:autoSpaceDE w:val="0"/>
              <w:autoSpaceDN w:val="0"/>
              <w:adjustRightInd w:val="0"/>
              <w:spacing w:after="0"/>
              <w:ind w:left="113"/>
              <w:textAlignment w:val="baseline"/>
              <w:rPr>
                <w:rFonts w:ascii="Arial" w:hAnsi="Arial"/>
                <w:sz w:val="18"/>
                <w:lang w:eastAsia="ja-JP"/>
              </w:rPr>
            </w:pPr>
            <w:r w:rsidRPr="00AA5F5E">
              <w:rPr>
                <w:rFonts w:ascii="Arial" w:hAnsi="Arial"/>
                <w:sz w:val="18"/>
                <w:lang w:eastAsia="ko-KR"/>
              </w:rPr>
              <w:t>&gt;Index to RAT/Frequency Selection Priority</w:t>
            </w:r>
          </w:p>
        </w:tc>
        <w:tc>
          <w:tcPr>
            <w:tcW w:w="1104" w:type="dxa"/>
          </w:tcPr>
          <w:p w14:paraId="1F357087"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O</w:t>
            </w:r>
          </w:p>
        </w:tc>
        <w:tc>
          <w:tcPr>
            <w:tcW w:w="1022" w:type="dxa"/>
          </w:tcPr>
          <w:p w14:paraId="602AA436"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p>
        </w:tc>
        <w:tc>
          <w:tcPr>
            <w:tcW w:w="1260" w:type="dxa"/>
          </w:tcPr>
          <w:p w14:paraId="5EEA9C28"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9.2.3.23</w:t>
            </w:r>
          </w:p>
        </w:tc>
        <w:tc>
          <w:tcPr>
            <w:tcW w:w="2284" w:type="dxa"/>
            <w:gridSpan w:val="2"/>
          </w:tcPr>
          <w:p w14:paraId="6975A3FD"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p>
        </w:tc>
        <w:tc>
          <w:tcPr>
            <w:tcW w:w="1134" w:type="dxa"/>
          </w:tcPr>
          <w:p w14:paraId="61210B9B"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r w:rsidRPr="00AA5F5E">
              <w:rPr>
                <w:rFonts w:ascii="Arial" w:hAnsi="Arial"/>
                <w:sz w:val="18"/>
                <w:lang w:eastAsia="ja-JP"/>
              </w:rPr>
              <w:t>–</w:t>
            </w:r>
          </w:p>
        </w:tc>
        <w:tc>
          <w:tcPr>
            <w:tcW w:w="1134" w:type="dxa"/>
          </w:tcPr>
          <w:p w14:paraId="4BC72C53"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p>
        </w:tc>
      </w:tr>
      <w:tr w:rsidR="008F6DB2" w:rsidRPr="00AA5F5E" w14:paraId="174F9DF9" w14:textId="77777777" w:rsidTr="008F6DB2">
        <w:tc>
          <w:tcPr>
            <w:tcW w:w="2578" w:type="dxa"/>
          </w:tcPr>
          <w:p w14:paraId="120A9EFA" w14:textId="77777777" w:rsidR="008F6DB2" w:rsidRPr="00AA5F5E" w:rsidRDefault="008F6DB2" w:rsidP="008F6DB2">
            <w:pPr>
              <w:keepNext/>
              <w:keepLines/>
              <w:overflowPunct w:val="0"/>
              <w:autoSpaceDE w:val="0"/>
              <w:autoSpaceDN w:val="0"/>
              <w:adjustRightInd w:val="0"/>
              <w:spacing w:after="0"/>
              <w:ind w:left="113"/>
              <w:textAlignment w:val="baseline"/>
              <w:rPr>
                <w:rFonts w:ascii="Arial" w:hAnsi="Arial"/>
                <w:sz w:val="18"/>
                <w:lang w:eastAsia="ko-KR"/>
              </w:rPr>
            </w:pPr>
            <w:r w:rsidRPr="00AA5F5E">
              <w:rPr>
                <w:rFonts w:ascii="Arial" w:hAnsi="Arial"/>
                <w:bCs/>
                <w:iCs/>
                <w:sz w:val="18"/>
                <w:lang w:eastAsia="ja-JP"/>
              </w:rPr>
              <w:t>&gt;Lower Layer presence status change</w:t>
            </w:r>
          </w:p>
        </w:tc>
        <w:tc>
          <w:tcPr>
            <w:tcW w:w="1104" w:type="dxa"/>
          </w:tcPr>
          <w:p w14:paraId="3C818F79"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O</w:t>
            </w:r>
          </w:p>
        </w:tc>
        <w:tc>
          <w:tcPr>
            <w:tcW w:w="1022" w:type="dxa"/>
          </w:tcPr>
          <w:p w14:paraId="5169E6B4"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p>
        </w:tc>
        <w:tc>
          <w:tcPr>
            <w:tcW w:w="1260" w:type="dxa"/>
          </w:tcPr>
          <w:p w14:paraId="66C467BF"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9.2.3.60</w:t>
            </w:r>
          </w:p>
        </w:tc>
        <w:tc>
          <w:tcPr>
            <w:tcW w:w="2284" w:type="dxa"/>
            <w:gridSpan w:val="2"/>
          </w:tcPr>
          <w:p w14:paraId="17CCFADB"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p>
        </w:tc>
        <w:tc>
          <w:tcPr>
            <w:tcW w:w="1134" w:type="dxa"/>
          </w:tcPr>
          <w:p w14:paraId="2DC06FB0"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r w:rsidRPr="00AA5F5E">
              <w:rPr>
                <w:rFonts w:ascii="Arial" w:hAnsi="Arial"/>
                <w:sz w:val="18"/>
                <w:lang w:eastAsia="ja-JP"/>
              </w:rPr>
              <w:t>–</w:t>
            </w:r>
          </w:p>
        </w:tc>
        <w:tc>
          <w:tcPr>
            <w:tcW w:w="1134" w:type="dxa"/>
          </w:tcPr>
          <w:p w14:paraId="4A897B65"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p>
        </w:tc>
      </w:tr>
      <w:tr w:rsidR="008F6DB2" w:rsidRPr="00AA5F5E" w14:paraId="2558F5D9" w14:textId="77777777" w:rsidTr="008F6DB2">
        <w:tc>
          <w:tcPr>
            <w:tcW w:w="2578" w:type="dxa"/>
          </w:tcPr>
          <w:p w14:paraId="646C097C" w14:textId="77777777" w:rsidR="008F6DB2" w:rsidRPr="00AA5F5E" w:rsidRDefault="008F6DB2" w:rsidP="008F6DB2">
            <w:pPr>
              <w:keepNext/>
              <w:keepLines/>
              <w:overflowPunct w:val="0"/>
              <w:autoSpaceDE w:val="0"/>
              <w:autoSpaceDN w:val="0"/>
              <w:adjustRightInd w:val="0"/>
              <w:spacing w:after="0"/>
              <w:ind w:left="113"/>
              <w:textAlignment w:val="baseline"/>
              <w:rPr>
                <w:rFonts w:ascii="Arial" w:hAnsi="Arial"/>
                <w:b/>
                <w:sz w:val="18"/>
                <w:lang w:eastAsia="ja-JP"/>
              </w:rPr>
            </w:pPr>
            <w:r w:rsidRPr="00AA5F5E">
              <w:rPr>
                <w:rFonts w:ascii="Arial" w:hAnsi="Arial"/>
                <w:b/>
                <w:sz w:val="18"/>
                <w:lang w:eastAsia="ja-JP"/>
              </w:rPr>
              <w:t>&gt;PDU Session Resources To Be Added List</w:t>
            </w:r>
          </w:p>
        </w:tc>
        <w:tc>
          <w:tcPr>
            <w:tcW w:w="1104" w:type="dxa"/>
          </w:tcPr>
          <w:p w14:paraId="1FB4C473"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p>
        </w:tc>
        <w:tc>
          <w:tcPr>
            <w:tcW w:w="1022" w:type="dxa"/>
          </w:tcPr>
          <w:p w14:paraId="74E1208E"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r w:rsidRPr="00AA5F5E">
              <w:rPr>
                <w:rFonts w:ascii="Arial" w:hAnsi="Arial"/>
                <w:i/>
                <w:sz w:val="18"/>
                <w:lang w:eastAsia="ja-JP"/>
              </w:rPr>
              <w:t>0..1</w:t>
            </w:r>
          </w:p>
        </w:tc>
        <w:tc>
          <w:tcPr>
            <w:tcW w:w="1260" w:type="dxa"/>
          </w:tcPr>
          <w:p w14:paraId="7BAACAF0"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p>
        </w:tc>
        <w:tc>
          <w:tcPr>
            <w:tcW w:w="2284" w:type="dxa"/>
            <w:gridSpan w:val="2"/>
          </w:tcPr>
          <w:p w14:paraId="623853FE"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p>
        </w:tc>
        <w:tc>
          <w:tcPr>
            <w:tcW w:w="1134" w:type="dxa"/>
          </w:tcPr>
          <w:p w14:paraId="25FB2C63"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bCs/>
                <w:sz w:val="18"/>
                <w:lang w:eastAsia="ja-JP"/>
              </w:rPr>
            </w:pPr>
            <w:r w:rsidRPr="00AA5F5E">
              <w:rPr>
                <w:rFonts w:ascii="Arial" w:hAnsi="Arial"/>
                <w:bCs/>
                <w:sz w:val="18"/>
                <w:lang w:eastAsia="ja-JP"/>
              </w:rPr>
              <w:t>–</w:t>
            </w:r>
          </w:p>
        </w:tc>
        <w:tc>
          <w:tcPr>
            <w:tcW w:w="1134" w:type="dxa"/>
          </w:tcPr>
          <w:p w14:paraId="2FE2A822"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p>
        </w:tc>
      </w:tr>
      <w:tr w:rsidR="008F6DB2" w:rsidRPr="00AA5F5E" w14:paraId="4C3DC209" w14:textId="77777777" w:rsidTr="008F6DB2">
        <w:tc>
          <w:tcPr>
            <w:tcW w:w="2578" w:type="dxa"/>
          </w:tcPr>
          <w:p w14:paraId="60DC42F9" w14:textId="77777777" w:rsidR="008F6DB2" w:rsidRPr="00AA5F5E" w:rsidRDefault="008F6DB2" w:rsidP="008F6DB2">
            <w:pPr>
              <w:keepNext/>
              <w:keepLines/>
              <w:overflowPunct w:val="0"/>
              <w:autoSpaceDE w:val="0"/>
              <w:autoSpaceDN w:val="0"/>
              <w:adjustRightInd w:val="0"/>
              <w:spacing w:after="0"/>
              <w:ind w:left="227"/>
              <w:textAlignment w:val="baseline"/>
              <w:rPr>
                <w:rFonts w:ascii="Arial" w:hAnsi="Arial"/>
                <w:b/>
                <w:bCs/>
                <w:sz w:val="18"/>
                <w:lang w:eastAsia="ja-JP"/>
              </w:rPr>
            </w:pPr>
            <w:r w:rsidRPr="00AA5F5E">
              <w:rPr>
                <w:rFonts w:ascii="Arial" w:hAnsi="Arial"/>
                <w:b/>
                <w:bCs/>
                <w:sz w:val="18"/>
                <w:lang w:eastAsia="ja-JP"/>
              </w:rPr>
              <w:t>&gt;&gt;PDU Session Resources To Be Added Item</w:t>
            </w:r>
          </w:p>
        </w:tc>
        <w:tc>
          <w:tcPr>
            <w:tcW w:w="1104" w:type="dxa"/>
          </w:tcPr>
          <w:p w14:paraId="7D022CAF"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p>
        </w:tc>
        <w:tc>
          <w:tcPr>
            <w:tcW w:w="1022" w:type="dxa"/>
          </w:tcPr>
          <w:p w14:paraId="57793ACC"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r w:rsidRPr="00AA5F5E">
              <w:rPr>
                <w:rFonts w:ascii="Arial" w:hAnsi="Arial"/>
                <w:i/>
                <w:sz w:val="18"/>
                <w:lang w:eastAsia="ja-JP"/>
              </w:rPr>
              <w:t>1 .. &lt;maxnoofPDUSessions&gt;</w:t>
            </w:r>
          </w:p>
        </w:tc>
        <w:tc>
          <w:tcPr>
            <w:tcW w:w="1260" w:type="dxa"/>
          </w:tcPr>
          <w:p w14:paraId="60D17C73"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p>
        </w:tc>
        <w:tc>
          <w:tcPr>
            <w:tcW w:w="2284" w:type="dxa"/>
            <w:gridSpan w:val="2"/>
          </w:tcPr>
          <w:p w14:paraId="5FA02789"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zh-CN"/>
              </w:rPr>
              <w:t xml:space="preserve">NOTE: If neither the </w:t>
            </w:r>
            <w:r w:rsidRPr="00AA5F5E">
              <w:rPr>
                <w:rFonts w:ascii="Arial" w:hAnsi="Arial"/>
                <w:sz w:val="18"/>
                <w:lang w:eastAsia="zh-CN"/>
              </w:rPr>
              <w:br/>
            </w:r>
            <w:r w:rsidRPr="00AA5F5E">
              <w:rPr>
                <w:rFonts w:ascii="Arial" w:hAnsi="Arial"/>
                <w:i/>
                <w:sz w:val="18"/>
                <w:lang w:eastAsia="ja-JP"/>
              </w:rPr>
              <w:t>PDU Session Resource Setup Info – SN terminated</w:t>
            </w:r>
            <w:r w:rsidRPr="00AA5F5E">
              <w:rPr>
                <w:rFonts w:ascii="Arial" w:hAnsi="Arial"/>
                <w:sz w:val="18"/>
                <w:lang w:eastAsia="ja-JP"/>
              </w:rPr>
              <w:t xml:space="preserve"> IE </w:t>
            </w:r>
          </w:p>
          <w:p w14:paraId="1E1991DB"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nor the</w:t>
            </w:r>
          </w:p>
          <w:p w14:paraId="55FD454A"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i/>
                <w:sz w:val="18"/>
                <w:lang w:eastAsia="ja-JP"/>
              </w:rPr>
              <w:t>PDU Session Resource Setup Info – MN terminated</w:t>
            </w:r>
            <w:r w:rsidRPr="00AA5F5E">
              <w:rPr>
                <w:rFonts w:ascii="Arial" w:hAnsi="Arial"/>
                <w:sz w:val="18"/>
                <w:lang w:eastAsia="ja-JP"/>
              </w:rPr>
              <w:t xml:space="preserve"> IE</w:t>
            </w:r>
            <w:r w:rsidRPr="00AA5F5E">
              <w:rPr>
                <w:rFonts w:ascii="Arial" w:hAnsi="Arial"/>
                <w:sz w:val="18"/>
                <w:lang w:eastAsia="ja-JP"/>
              </w:rPr>
              <w:br/>
              <w:t xml:space="preserve">is present in a </w:t>
            </w:r>
            <w:r w:rsidRPr="00AA5F5E">
              <w:rPr>
                <w:rFonts w:ascii="Arial" w:hAnsi="Arial"/>
                <w:i/>
                <w:sz w:val="18"/>
                <w:lang w:eastAsia="ja-JP"/>
              </w:rPr>
              <w:t>PDU Session Resources To Be Added Item</w:t>
            </w:r>
            <w:r w:rsidRPr="00AA5F5E">
              <w:rPr>
                <w:rFonts w:ascii="Arial" w:hAnsi="Arial"/>
                <w:sz w:val="18"/>
                <w:lang w:eastAsia="ja-JP"/>
              </w:rPr>
              <w:t xml:space="preserve"> IE, abnormal conditions as specified in clause 8.3.3.4 apply.</w:t>
            </w:r>
          </w:p>
        </w:tc>
        <w:tc>
          <w:tcPr>
            <w:tcW w:w="1134" w:type="dxa"/>
          </w:tcPr>
          <w:p w14:paraId="705813B4"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r w:rsidRPr="00AA5F5E">
              <w:rPr>
                <w:rFonts w:ascii="Arial" w:hAnsi="Arial"/>
                <w:sz w:val="18"/>
                <w:lang w:eastAsia="ja-JP"/>
              </w:rPr>
              <w:t>–</w:t>
            </w:r>
          </w:p>
        </w:tc>
        <w:tc>
          <w:tcPr>
            <w:tcW w:w="1134" w:type="dxa"/>
          </w:tcPr>
          <w:p w14:paraId="7DF8C8D6"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p>
        </w:tc>
      </w:tr>
      <w:tr w:rsidR="008F6DB2" w:rsidRPr="00AA5F5E" w14:paraId="00CF14F9" w14:textId="77777777" w:rsidTr="008F6DB2">
        <w:tc>
          <w:tcPr>
            <w:tcW w:w="2578" w:type="dxa"/>
          </w:tcPr>
          <w:p w14:paraId="7849BCB1" w14:textId="77777777" w:rsidR="008F6DB2" w:rsidRPr="00AA5F5E" w:rsidRDefault="008F6DB2" w:rsidP="008F6DB2">
            <w:pPr>
              <w:keepNext/>
              <w:keepLines/>
              <w:overflowPunct w:val="0"/>
              <w:autoSpaceDE w:val="0"/>
              <w:autoSpaceDN w:val="0"/>
              <w:adjustRightInd w:val="0"/>
              <w:spacing w:after="0"/>
              <w:ind w:left="340"/>
              <w:textAlignment w:val="baseline"/>
              <w:rPr>
                <w:rFonts w:ascii="Arial" w:hAnsi="Arial"/>
                <w:sz w:val="18"/>
                <w:lang w:eastAsia="ja-JP"/>
              </w:rPr>
            </w:pPr>
            <w:r w:rsidRPr="00AA5F5E">
              <w:rPr>
                <w:rFonts w:ascii="Arial" w:hAnsi="Arial"/>
                <w:sz w:val="18"/>
                <w:lang w:eastAsia="ja-JP"/>
              </w:rPr>
              <w:t>&gt;&gt;&gt;PDU Session ID</w:t>
            </w:r>
          </w:p>
        </w:tc>
        <w:tc>
          <w:tcPr>
            <w:tcW w:w="1104" w:type="dxa"/>
          </w:tcPr>
          <w:p w14:paraId="3FD8C1F2"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M</w:t>
            </w:r>
          </w:p>
        </w:tc>
        <w:tc>
          <w:tcPr>
            <w:tcW w:w="1022" w:type="dxa"/>
          </w:tcPr>
          <w:p w14:paraId="79952D43"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p>
        </w:tc>
        <w:tc>
          <w:tcPr>
            <w:tcW w:w="1260" w:type="dxa"/>
          </w:tcPr>
          <w:p w14:paraId="6AF66710"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9.2.3.18</w:t>
            </w:r>
          </w:p>
        </w:tc>
        <w:tc>
          <w:tcPr>
            <w:tcW w:w="2284" w:type="dxa"/>
            <w:gridSpan w:val="2"/>
          </w:tcPr>
          <w:p w14:paraId="09DCB73E"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p>
        </w:tc>
        <w:tc>
          <w:tcPr>
            <w:tcW w:w="1134" w:type="dxa"/>
          </w:tcPr>
          <w:p w14:paraId="736E84AF"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r w:rsidRPr="00AA5F5E">
              <w:rPr>
                <w:rFonts w:ascii="Arial" w:hAnsi="Arial"/>
                <w:bCs/>
                <w:sz w:val="18"/>
                <w:lang w:eastAsia="ja-JP"/>
              </w:rPr>
              <w:t>–</w:t>
            </w:r>
          </w:p>
        </w:tc>
        <w:tc>
          <w:tcPr>
            <w:tcW w:w="1134" w:type="dxa"/>
          </w:tcPr>
          <w:p w14:paraId="71E5327F"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p>
        </w:tc>
      </w:tr>
      <w:tr w:rsidR="008F6DB2" w:rsidRPr="00AA5F5E" w14:paraId="35832B23" w14:textId="77777777" w:rsidTr="008F6DB2">
        <w:tc>
          <w:tcPr>
            <w:tcW w:w="2578" w:type="dxa"/>
          </w:tcPr>
          <w:p w14:paraId="2364380D" w14:textId="77777777" w:rsidR="008F6DB2" w:rsidRPr="00AA5F5E" w:rsidRDefault="008F6DB2" w:rsidP="008F6DB2">
            <w:pPr>
              <w:keepNext/>
              <w:keepLines/>
              <w:overflowPunct w:val="0"/>
              <w:autoSpaceDE w:val="0"/>
              <w:autoSpaceDN w:val="0"/>
              <w:adjustRightInd w:val="0"/>
              <w:spacing w:after="0"/>
              <w:ind w:left="340"/>
              <w:textAlignment w:val="baseline"/>
              <w:rPr>
                <w:rFonts w:ascii="Arial" w:hAnsi="Arial"/>
                <w:sz w:val="18"/>
                <w:lang w:eastAsia="ja-JP"/>
              </w:rPr>
            </w:pPr>
            <w:r w:rsidRPr="00AA5F5E">
              <w:rPr>
                <w:rFonts w:ascii="Arial" w:hAnsi="Arial"/>
                <w:sz w:val="18"/>
                <w:lang w:eastAsia="ja-JP"/>
              </w:rPr>
              <w:t>&gt;&gt;&gt;S-NSSAI</w:t>
            </w:r>
          </w:p>
        </w:tc>
        <w:tc>
          <w:tcPr>
            <w:tcW w:w="1104" w:type="dxa"/>
          </w:tcPr>
          <w:p w14:paraId="56C708EA"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M</w:t>
            </w:r>
          </w:p>
        </w:tc>
        <w:tc>
          <w:tcPr>
            <w:tcW w:w="1022" w:type="dxa"/>
          </w:tcPr>
          <w:p w14:paraId="2CADD535"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p>
        </w:tc>
        <w:tc>
          <w:tcPr>
            <w:tcW w:w="1260" w:type="dxa"/>
          </w:tcPr>
          <w:p w14:paraId="23D92C78"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9.2.3.21</w:t>
            </w:r>
          </w:p>
        </w:tc>
        <w:tc>
          <w:tcPr>
            <w:tcW w:w="2284" w:type="dxa"/>
            <w:gridSpan w:val="2"/>
          </w:tcPr>
          <w:p w14:paraId="5D8BC5BE"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p>
        </w:tc>
        <w:tc>
          <w:tcPr>
            <w:tcW w:w="1134" w:type="dxa"/>
          </w:tcPr>
          <w:p w14:paraId="562DF52B"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r w:rsidRPr="00AA5F5E">
              <w:rPr>
                <w:rFonts w:ascii="Arial" w:hAnsi="Arial"/>
                <w:bCs/>
                <w:sz w:val="18"/>
                <w:lang w:eastAsia="ja-JP"/>
              </w:rPr>
              <w:t>–</w:t>
            </w:r>
          </w:p>
        </w:tc>
        <w:tc>
          <w:tcPr>
            <w:tcW w:w="1134" w:type="dxa"/>
          </w:tcPr>
          <w:p w14:paraId="3C236915"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p>
        </w:tc>
      </w:tr>
      <w:tr w:rsidR="008F6DB2" w:rsidRPr="00AA5F5E" w14:paraId="4AACC9C9" w14:textId="77777777" w:rsidTr="008F6DB2">
        <w:tc>
          <w:tcPr>
            <w:tcW w:w="2578" w:type="dxa"/>
          </w:tcPr>
          <w:p w14:paraId="041AB5C2" w14:textId="77777777" w:rsidR="008F6DB2" w:rsidRPr="00AA5F5E" w:rsidRDefault="008F6DB2" w:rsidP="008F6DB2">
            <w:pPr>
              <w:keepNext/>
              <w:keepLines/>
              <w:overflowPunct w:val="0"/>
              <w:autoSpaceDE w:val="0"/>
              <w:autoSpaceDN w:val="0"/>
              <w:adjustRightInd w:val="0"/>
              <w:spacing w:after="0"/>
              <w:ind w:left="340"/>
              <w:textAlignment w:val="baseline"/>
              <w:rPr>
                <w:rFonts w:ascii="Arial" w:hAnsi="Arial"/>
                <w:sz w:val="18"/>
                <w:lang w:eastAsia="ja-JP"/>
              </w:rPr>
            </w:pPr>
            <w:r w:rsidRPr="00AA5F5E">
              <w:rPr>
                <w:rFonts w:ascii="Arial" w:hAnsi="Arial"/>
                <w:sz w:val="18"/>
                <w:lang w:eastAsia="ja-JP"/>
              </w:rPr>
              <w:t>&gt;&gt;</w:t>
            </w:r>
            <w:r w:rsidRPr="00AA5F5E">
              <w:rPr>
                <w:rFonts w:ascii="Arial" w:hAnsi="Arial" w:hint="eastAsia"/>
                <w:sz w:val="18"/>
                <w:lang w:val="en-US" w:eastAsia="zh-CN"/>
              </w:rPr>
              <w:t>&gt;</w:t>
            </w:r>
            <w:r w:rsidRPr="00AA5F5E">
              <w:rPr>
                <w:rFonts w:ascii="Arial" w:hAnsi="Arial"/>
                <w:bCs/>
                <w:sz w:val="18"/>
                <w:lang w:eastAsia="ja-JP"/>
              </w:rPr>
              <w:t>S-</w:t>
            </w:r>
            <w:r w:rsidRPr="00AA5F5E">
              <w:rPr>
                <w:rFonts w:ascii="Arial" w:hAnsi="Arial"/>
                <w:sz w:val="18"/>
                <w:szCs w:val="22"/>
                <w:lang w:eastAsia="ja-JP"/>
              </w:rPr>
              <w:t>NG</w:t>
            </w:r>
            <w:r w:rsidRPr="00AA5F5E">
              <w:rPr>
                <w:rFonts w:ascii="Arial" w:hAnsi="Arial"/>
                <w:bCs/>
                <w:sz w:val="18"/>
                <w:lang w:eastAsia="ja-JP"/>
              </w:rPr>
              <w:t>-RAN node</w:t>
            </w:r>
            <w:r w:rsidRPr="00AA5F5E">
              <w:rPr>
                <w:rFonts w:ascii="Arial" w:hAnsi="Arial" w:hint="eastAsia"/>
                <w:sz w:val="18"/>
                <w:lang w:eastAsia="zh-CN"/>
              </w:rPr>
              <w:t xml:space="preserve"> PDU </w:t>
            </w:r>
            <w:r w:rsidRPr="00AA5F5E">
              <w:rPr>
                <w:rFonts w:ascii="Arial" w:eastAsia="Batang" w:hAnsi="Arial"/>
                <w:sz w:val="18"/>
                <w:lang w:eastAsia="ja-JP"/>
              </w:rPr>
              <w:t xml:space="preserve">Session </w:t>
            </w:r>
            <w:r w:rsidRPr="00AA5F5E">
              <w:rPr>
                <w:rFonts w:ascii="Arial" w:hAnsi="Arial"/>
                <w:sz w:val="18"/>
                <w:lang w:eastAsia="ja-JP"/>
              </w:rPr>
              <w:t>Aggregate Maximum Bit Rate</w:t>
            </w:r>
          </w:p>
        </w:tc>
        <w:tc>
          <w:tcPr>
            <w:tcW w:w="1104" w:type="dxa"/>
          </w:tcPr>
          <w:p w14:paraId="0FBB975D"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hint="eastAsia"/>
                <w:sz w:val="18"/>
                <w:lang w:val="en-US" w:eastAsia="zh-CN"/>
              </w:rPr>
              <w:t>O</w:t>
            </w:r>
          </w:p>
        </w:tc>
        <w:tc>
          <w:tcPr>
            <w:tcW w:w="1022" w:type="dxa"/>
          </w:tcPr>
          <w:p w14:paraId="2AAA93FE"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p>
        </w:tc>
        <w:tc>
          <w:tcPr>
            <w:tcW w:w="1260" w:type="dxa"/>
          </w:tcPr>
          <w:p w14:paraId="6CFC3C81"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PDU Session Aggregate Maximum Bit Rate</w:t>
            </w:r>
          </w:p>
          <w:p w14:paraId="23AA1AC6"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9.2.3.69</w:t>
            </w:r>
          </w:p>
        </w:tc>
        <w:tc>
          <w:tcPr>
            <w:tcW w:w="2284" w:type="dxa"/>
            <w:gridSpan w:val="2"/>
          </w:tcPr>
          <w:p w14:paraId="4FD1E5C9"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p>
        </w:tc>
        <w:tc>
          <w:tcPr>
            <w:tcW w:w="1134" w:type="dxa"/>
          </w:tcPr>
          <w:p w14:paraId="42693147"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bCs/>
                <w:sz w:val="18"/>
                <w:lang w:eastAsia="ja-JP"/>
              </w:rPr>
            </w:pPr>
            <w:r w:rsidRPr="00AA5F5E">
              <w:rPr>
                <w:rFonts w:ascii="Arial" w:hAnsi="Arial"/>
                <w:bCs/>
                <w:sz w:val="18"/>
                <w:lang w:eastAsia="ja-JP"/>
              </w:rPr>
              <w:t>–</w:t>
            </w:r>
          </w:p>
        </w:tc>
        <w:tc>
          <w:tcPr>
            <w:tcW w:w="1134" w:type="dxa"/>
          </w:tcPr>
          <w:p w14:paraId="589441CA"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p>
        </w:tc>
      </w:tr>
      <w:tr w:rsidR="008F6DB2" w:rsidRPr="00AA5F5E" w14:paraId="2883C3CD" w14:textId="77777777" w:rsidTr="008F6DB2">
        <w:tc>
          <w:tcPr>
            <w:tcW w:w="2578" w:type="dxa"/>
          </w:tcPr>
          <w:p w14:paraId="61C5F0F8" w14:textId="77777777" w:rsidR="008F6DB2" w:rsidRPr="00AA5F5E" w:rsidRDefault="008F6DB2" w:rsidP="008F6DB2">
            <w:pPr>
              <w:keepNext/>
              <w:keepLines/>
              <w:overflowPunct w:val="0"/>
              <w:autoSpaceDE w:val="0"/>
              <w:autoSpaceDN w:val="0"/>
              <w:adjustRightInd w:val="0"/>
              <w:spacing w:after="0"/>
              <w:ind w:left="340"/>
              <w:textAlignment w:val="baseline"/>
              <w:rPr>
                <w:rFonts w:ascii="Arial" w:hAnsi="Arial"/>
                <w:sz w:val="18"/>
                <w:lang w:eastAsia="ja-JP"/>
              </w:rPr>
            </w:pPr>
            <w:r w:rsidRPr="00AA5F5E">
              <w:rPr>
                <w:rFonts w:ascii="Arial" w:hAnsi="Arial"/>
                <w:sz w:val="18"/>
                <w:lang w:eastAsia="ja-JP"/>
              </w:rPr>
              <w:t>&gt;&gt;&gt;PDU Session Resource Setup Info – SN terminated</w:t>
            </w:r>
          </w:p>
        </w:tc>
        <w:tc>
          <w:tcPr>
            <w:tcW w:w="1104" w:type="dxa"/>
          </w:tcPr>
          <w:p w14:paraId="01BA48D8"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O</w:t>
            </w:r>
          </w:p>
        </w:tc>
        <w:tc>
          <w:tcPr>
            <w:tcW w:w="1022" w:type="dxa"/>
          </w:tcPr>
          <w:p w14:paraId="6289256A"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p>
        </w:tc>
        <w:tc>
          <w:tcPr>
            <w:tcW w:w="1260" w:type="dxa"/>
          </w:tcPr>
          <w:p w14:paraId="426D2E06"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9.2.1.5</w:t>
            </w:r>
          </w:p>
        </w:tc>
        <w:tc>
          <w:tcPr>
            <w:tcW w:w="2284" w:type="dxa"/>
            <w:gridSpan w:val="2"/>
          </w:tcPr>
          <w:p w14:paraId="718B76D7"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p>
        </w:tc>
        <w:tc>
          <w:tcPr>
            <w:tcW w:w="1134" w:type="dxa"/>
          </w:tcPr>
          <w:p w14:paraId="0E5B0E12"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bCs/>
                <w:sz w:val="18"/>
                <w:lang w:eastAsia="ja-JP"/>
              </w:rPr>
            </w:pPr>
            <w:r w:rsidRPr="00AA5F5E">
              <w:rPr>
                <w:rFonts w:ascii="Arial" w:hAnsi="Arial"/>
                <w:bCs/>
                <w:sz w:val="18"/>
                <w:lang w:eastAsia="ja-JP"/>
              </w:rPr>
              <w:t>–</w:t>
            </w:r>
          </w:p>
        </w:tc>
        <w:tc>
          <w:tcPr>
            <w:tcW w:w="1134" w:type="dxa"/>
          </w:tcPr>
          <w:p w14:paraId="563774AC"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p>
        </w:tc>
      </w:tr>
      <w:tr w:rsidR="008F6DB2" w:rsidRPr="00AA5F5E" w14:paraId="2E642A4A" w14:textId="77777777" w:rsidTr="008F6DB2">
        <w:tc>
          <w:tcPr>
            <w:tcW w:w="2578" w:type="dxa"/>
          </w:tcPr>
          <w:p w14:paraId="61FB56BA" w14:textId="77777777" w:rsidR="008F6DB2" w:rsidRPr="00AA5F5E" w:rsidRDefault="008F6DB2" w:rsidP="008F6DB2">
            <w:pPr>
              <w:keepNext/>
              <w:keepLines/>
              <w:overflowPunct w:val="0"/>
              <w:autoSpaceDE w:val="0"/>
              <w:autoSpaceDN w:val="0"/>
              <w:adjustRightInd w:val="0"/>
              <w:spacing w:after="0"/>
              <w:ind w:left="340"/>
              <w:textAlignment w:val="baseline"/>
              <w:rPr>
                <w:rFonts w:ascii="Arial" w:hAnsi="Arial"/>
                <w:sz w:val="18"/>
                <w:lang w:eastAsia="ja-JP"/>
              </w:rPr>
            </w:pPr>
            <w:r w:rsidRPr="00AA5F5E">
              <w:rPr>
                <w:rFonts w:ascii="Arial" w:hAnsi="Arial"/>
                <w:sz w:val="18"/>
                <w:lang w:eastAsia="ja-JP"/>
              </w:rPr>
              <w:t>&gt;&gt;&gt;PDU Session Resource Setup Info – MN terminated</w:t>
            </w:r>
          </w:p>
        </w:tc>
        <w:tc>
          <w:tcPr>
            <w:tcW w:w="1104" w:type="dxa"/>
          </w:tcPr>
          <w:p w14:paraId="023B13D0"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O</w:t>
            </w:r>
          </w:p>
        </w:tc>
        <w:tc>
          <w:tcPr>
            <w:tcW w:w="1022" w:type="dxa"/>
          </w:tcPr>
          <w:p w14:paraId="2F73B7CE"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p>
        </w:tc>
        <w:tc>
          <w:tcPr>
            <w:tcW w:w="1260" w:type="dxa"/>
          </w:tcPr>
          <w:p w14:paraId="055F17E2"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9.2.1.7</w:t>
            </w:r>
          </w:p>
        </w:tc>
        <w:tc>
          <w:tcPr>
            <w:tcW w:w="2284" w:type="dxa"/>
            <w:gridSpan w:val="2"/>
          </w:tcPr>
          <w:p w14:paraId="2C23EC81"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p>
        </w:tc>
        <w:tc>
          <w:tcPr>
            <w:tcW w:w="1134" w:type="dxa"/>
          </w:tcPr>
          <w:p w14:paraId="7934DB90"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r w:rsidRPr="00AA5F5E">
              <w:rPr>
                <w:rFonts w:ascii="Arial" w:hAnsi="Arial"/>
                <w:bCs/>
                <w:sz w:val="18"/>
                <w:lang w:eastAsia="ja-JP"/>
              </w:rPr>
              <w:t>–</w:t>
            </w:r>
          </w:p>
        </w:tc>
        <w:tc>
          <w:tcPr>
            <w:tcW w:w="1134" w:type="dxa"/>
          </w:tcPr>
          <w:p w14:paraId="7BD8272F"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p>
        </w:tc>
      </w:tr>
      <w:tr w:rsidR="008F6DB2" w:rsidRPr="00AA5F5E" w14:paraId="318BDC59" w14:textId="77777777" w:rsidTr="008F6DB2">
        <w:tc>
          <w:tcPr>
            <w:tcW w:w="2578" w:type="dxa"/>
          </w:tcPr>
          <w:p w14:paraId="53B7283B" w14:textId="77777777" w:rsidR="008F6DB2" w:rsidRPr="00AA5F5E" w:rsidRDefault="008F6DB2" w:rsidP="008F6DB2">
            <w:pPr>
              <w:keepNext/>
              <w:keepLines/>
              <w:overflowPunct w:val="0"/>
              <w:autoSpaceDE w:val="0"/>
              <w:autoSpaceDN w:val="0"/>
              <w:adjustRightInd w:val="0"/>
              <w:spacing w:after="0"/>
              <w:ind w:left="113"/>
              <w:textAlignment w:val="baseline"/>
              <w:rPr>
                <w:rFonts w:ascii="Arial" w:hAnsi="Arial"/>
                <w:b/>
                <w:sz w:val="18"/>
                <w:lang w:eastAsia="ja-JP"/>
              </w:rPr>
            </w:pPr>
            <w:r w:rsidRPr="00AA5F5E">
              <w:rPr>
                <w:rFonts w:ascii="Arial" w:hAnsi="Arial"/>
                <w:b/>
                <w:sz w:val="18"/>
                <w:lang w:eastAsia="ja-JP"/>
              </w:rPr>
              <w:t>&gt;PDU Session Resources To Be Modified List</w:t>
            </w:r>
          </w:p>
        </w:tc>
        <w:tc>
          <w:tcPr>
            <w:tcW w:w="1104" w:type="dxa"/>
          </w:tcPr>
          <w:p w14:paraId="348F46FC"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p>
        </w:tc>
        <w:tc>
          <w:tcPr>
            <w:tcW w:w="1022" w:type="dxa"/>
          </w:tcPr>
          <w:p w14:paraId="77A30C6F"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r w:rsidRPr="00AA5F5E">
              <w:rPr>
                <w:rFonts w:ascii="Arial" w:hAnsi="Arial"/>
                <w:i/>
                <w:sz w:val="18"/>
                <w:lang w:eastAsia="ja-JP"/>
              </w:rPr>
              <w:t>0..1</w:t>
            </w:r>
          </w:p>
        </w:tc>
        <w:tc>
          <w:tcPr>
            <w:tcW w:w="1260" w:type="dxa"/>
          </w:tcPr>
          <w:p w14:paraId="4520E4D3"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p>
        </w:tc>
        <w:tc>
          <w:tcPr>
            <w:tcW w:w="2284" w:type="dxa"/>
            <w:gridSpan w:val="2"/>
          </w:tcPr>
          <w:p w14:paraId="19F75F14"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p>
        </w:tc>
        <w:tc>
          <w:tcPr>
            <w:tcW w:w="1134" w:type="dxa"/>
          </w:tcPr>
          <w:p w14:paraId="42072F5F"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bCs/>
                <w:sz w:val="18"/>
                <w:lang w:eastAsia="ja-JP"/>
              </w:rPr>
            </w:pPr>
            <w:r w:rsidRPr="00AA5F5E">
              <w:rPr>
                <w:rFonts w:ascii="Arial" w:hAnsi="Arial"/>
                <w:bCs/>
                <w:sz w:val="18"/>
                <w:lang w:eastAsia="ja-JP"/>
              </w:rPr>
              <w:t>–</w:t>
            </w:r>
          </w:p>
        </w:tc>
        <w:tc>
          <w:tcPr>
            <w:tcW w:w="1134" w:type="dxa"/>
          </w:tcPr>
          <w:p w14:paraId="28B136B1"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p>
        </w:tc>
      </w:tr>
      <w:tr w:rsidR="008F6DB2" w:rsidRPr="00AA5F5E" w14:paraId="29D5BD34" w14:textId="77777777" w:rsidTr="008F6DB2">
        <w:tc>
          <w:tcPr>
            <w:tcW w:w="2578" w:type="dxa"/>
          </w:tcPr>
          <w:p w14:paraId="5D911713" w14:textId="77777777" w:rsidR="008F6DB2" w:rsidRPr="00AA5F5E" w:rsidRDefault="008F6DB2" w:rsidP="008F6DB2">
            <w:pPr>
              <w:keepNext/>
              <w:keepLines/>
              <w:overflowPunct w:val="0"/>
              <w:autoSpaceDE w:val="0"/>
              <w:autoSpaceDN w:val="0"/>
              <w:adjustRightInd w:val="0"/>
              <w:spacing w:after="0"/>
              <w:ind w:left="227"/>
              <w:textAlignment w:val="baseline"/>
              <w:rPr>
                <w:rFonts w:ascii="Arial" w:hAnsi="Arial"/>
                <w:b/>
                <w:bCs/>
                <w:sz w:val="18"/>
                <w:lang w:eastAsia="ja-JP"/>
              </w:rPr>
            </w:pPr>
            <w:r w:rsidRPr="00AA5F5E">
              <w:rPr>
                <w:rFonts w:ascii="Arial" w:hAnsi="Arial"/>
                <w:b/>
                <w:bCs/>
                <w:sz w:val="18"/>
                <w:lang w:eastAsia="ja-JP"/>
              </w:rPr>
              <w:lastRenderedPageBreak/>
              <w:t>&gt;&gt;</w:t>
            </w:r>
            <w:r w:rsidRPr="00AA5F5E">
              <w:rPr>
                <w:rFonts w:ascii="Arial" w:hAnsi="Arial"/>
                <w:b/>
                <w:sz w:val="18"/>
                <w:lang w:eastAsia="ja-JP"/>
              </w:rPr>
              <w:t xml:space="preserve">PDU Session Resources </w:t>
            </w:r>
            <w:r w:rsidRPr="00AA5F5E">
              <w:rPr>
                <w:rFonts w:ascii="Arial" w:hAnsi="Arial"/>
                <w:b/>
                <w:bCs/>
                <w:sz w:val="18"/>
                <w:lang w:eastAsia="ja-JP"/>
              </w:rPr>
              <w:t>To Be Modified Item</w:t>
            </w:r>
          </w:p>
        </w:tc>
        <w:tc>
          <w:tcPr>
            <w:tcW w:w="1104" w:type="dxa"/>
          </w:tcPr>
          <w:p w14:paraId="222F1E74"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p>
        </w:tc>
        <w:tc>
          <w:tcPr>
            <w:tcW w:w="1022" w:type="dxa"/>
          </w:tcPr>
          <w:p w14:paraId="04B006DC"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r w:rsidRPr="00AA5F5E">
              <w:rPr>
                <w:rFonts w:ascii="Arial" w:hAnsi="Arial"/>
                <w:i/>
                <w:sz w:val="18"/>
                <w:lang w:eastAsia="ja-JP"/>
              </w:rPr>
              <w:t>1 .. &lt;maxnoofPDUSessions&gt;</w:t>
            </w:r>
          </w:p>
        </w:tc>
        <w:tc>
          <w:tcPr>
            <w:tcW w:w="1260" w:type="dxa"/>
          </w:tcPr>
          <w:p w14:paraId="7003DAAB"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p>
        </w:tc>
        <w:tc>
          <w:tcPr>
            <w:tcW w:w="2284" w:type="dxa"/>
            <w:gridSpan w:val="2"/>
          </w:tcPr>
          <w:p w14:paraId="5EE8CD87"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zh-CN"/>
              </w:rPr>
              <w:t xml:space="preserve">NOTE: If neither the </w:t>
            </w:r>
            <w:r w:rsidRPr="00AA5F5E">
              <w:rPr>
                <w:rFonts w:ascii="Arial" w:hAnsi="Arial"/>
                <w:sz w:val="18"/>
                <w:lang w:eastAsia="zh-CN"/>
              </w:rPr>
              <w:br/>
            </w:r>
            <w:r w:rsidRPr="00AA5F5E">
              <w:rPr>
                <w:rFonts w:ascii="Arial" w:hAnsi="Arial"/>
                <w:i/>
                <w:sz w:val="18"/>
                <w:lang w:eastAsia="ja-JP"/>
              </w:rPr>
              <w:t>PDU Session Resource Modification Info – SN terminated</w:t>
            </w:r>
            <w:r w:rsidRPr="00AA5F5E">
              <w:rPr>
                <w:rFonts w:ascii="Arial" w:hAnsi="Arial"/>
                <w:sz w:val="18"/>
                <w:lang w:eastAsia="ja-JP"/>
              </w:rPr>
              <w:t xml:space="preserve"> IE </w:t>
            </w:r>
          </w:p>
          <w:p w14:paraId="2421942E"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nor the</w:t>
            </w:r>
          </w:p>
          <w:p w14:paraId="373E5DE9"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i/>
                <w:sz w:val="18"/>
                <w:lang w:eastAsia="ja-JP"/>
              </w:rPr>
              <w:t>PDU Session Resource Modification Info – MN terminated</w:t>
            </w:r>
            <w:r w:rsidRPr="00AA5F5E">
              <w:rPr>
                <w:rFonts w:ascii="Arial" w:hAnsi="Arial"/>
                <w:sz w:val="18"/>
                <w:lang w:eastAsia="ja-JP"/>
              </w:rPr>
              <w:t xml:space="preserve"> IE</w:t>
            </w:r>
            <w:r w:rsidRPr="00AA5F5E">
              <w:rPr>
                <w:rFonts w:ascii="Arial" w:hAnsi="Arial"/>
                <w:sz w:val="18"/>
                <w:lang w:eastAsia="ja-JP"/>
              </w:rPr>
              <w:br/>
              <w:t xml:space="preserve">is present in a </w:t>
            </w:r>
            <w:r w:rsidRPr="00AA5F5E">
              <w:rPr>
                <w:rFonts w:ascii="Arial" w:hAnsi="Arial"/>
                <w:i/>
                <w:sz w:val="18"/>
                <w:lang w:eastAsia="ja-JP"/>
              </w:rPr>
              <w:t>PDU Session Resources To Be Modified Item</w:t>
            </w:r>
            <w:r w:rsidRPr="00AA5F5E">
              <w:rPr>
                <w:rFonts w:ascii="Arial" w:hAnsi="Arial"/>
                <w:sz w:val="18"/>
                <w:lang w:eastAsia="ja-JP"/>
              </w:rPr>
              <w:t xml:space="preserve"> IE, abnormal conditions as specified in clause 8.3.3.4 apply.</w:t>
            </w:r>
          </w:p>
        </w:tc>
        <w:tc>
          <w:tcPr>
            <w:tcW w:w="1134" w:type="dxa"/>
          </w:tcPr>
          <w:p w14:paraId="6EA58C22"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r w:rsidRPr="00AA5F5E">
              <w:rPr>
                <w:rFonts w:ascii="Arial" w:hAnsi="Arial"/>
                <w:sz w:val="18"/>
                <w:lang w:eastAsia="ja-JP"/>
              </w:rPr>
              <w:t>–</w:t>
            </w:r>
          </w:p>
        </w:tc>
        <w:tc>
          <w:tcPr>
            <w:tcW w:w="1134" w:type="dxa"/>
          </w:tcPr>
          <w:p w14:paraId="5FFDE20C"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p>
        </w:tc>
      </w:tr>
      <w:tr w:rsidR="008F6DB2" w:rsidRPr="00AA5F5E" w14:paraId="4B2714CA" w14:textId="77777777" w:rsidTr="008F6DB2">
        <w:tc>
          <w:tcPr>
            <w:tcW w:w="2578" w:type="dxa"/>
          </w:tcPr>
          <w:p w14:paraId="07C83B60" w14:textId="77777777" w:rsidR="008F6DB2" w:rsidRPr="00AA5F5E" w:rsidRDefault="008F6DB2" w:rsidP="008F6DB2">
            <w:pPr>
              <w:keepNext/>
              <w:keepLines/>
              <w:overflowPunct w:val="0"/>
              <w:autoSpaceDE w:val="0"/>
              <w:autoSpaceDN w:val="0"/>
              <w:adjustRightInd w:val="0"/>
              <w:spacing w:after="0"/>
              <w:ind w:left="340"/>
              <w:textAlignment w:val="baseline"/>
              <w:rPr>
                <w:rFonts w:ascii="Arial" w:hAnsi="Arial"/>
                <w:sz w:val="18"/>
                <w:lang w:eastAsia="ja-JP"/>
              </w:rPr>
            </w:pPr>
            <w:r w:rsidRPr="00AA5F5E">
              <w:rPr>
                <w:rFonts w:ascii="Arial" w:hAnsi="Arial"/>
                <w:sz w:val="18"/>
                <w:lang w:eastAsia="ja-JP"/>
              </w:rPr>
              <w:t>&gt;&gt;&gt;PDU Session ID</w:t>
            </w:r>
          </w:p>
        </w:tc>
        <w:tc>
          <w:tcPr>
            <w:tcW w:w="1104" w:type="dxa"/>
          </w:tcPr>
          <w:p w14:paraId="279A904B"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M</w:t>
            </w:r>
          </w:p>
        </w:tc>
        <w:tc>
          <w:tcPr>
            <w:tcW w:w="1022" w:type="dxa"/>
          </w:tcPr>
          <w:p w14:paraId="6F9E4C7C"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p>
        </w:tc>
        <w:tc>
          <w:tcPr>
            <w:tcW w:w="1260" w:type="dxa"/>
          </w:tcPr>
          <w:p w14:paraId="26E91694"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9.2.3.18</w:t>
            </w:r>
          </w:p>
        </w:tc>
        <w:tc>
          <w:tcPr>
            <w:tcW w:w="2284" w:type="dxa"/>
            <w:gridSpan w:val="2"/>
          </w:tcPr>
          <w:p w14:paraId="5713E409"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p>
        </w:tc>
        <w:tc>
          <w:tcPr>
            <w:tcW w:w="1134" w:type="dxa"/>
          </w:tcPr>
          <w:p w14:paraId="312016EB"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r w:rsidRPr="00AA5F5E">
              <w:rPr>
                <w:rFonts w:ascii="Arial" w:hAnsi="Arial"/>
                <w:bCs/>
                <w:sz w:val="18"/>
                <w:lang w:eastAsia="ja-JP"/>
              </w:rPr>
              <w:t>–</w:t>
            </w:r>
          </w:p>
        </w:tc>
        <w:tc>
          <w:tcPr>
            <w:tcW w:w="1134" w:type="dxa"/>
          </w:tcPr>
          <w:p w14:paraId="371C138F"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p>
        </w:tc>
      </w:tr>
      <w:tr w:rsidR="008F6DB2" w:rsidRPr="00AA5F5E" w14:paraId="2094448C" w14:textId="77777777" w:rsidTr="008F6DB2">
        <w:tc>
          <w:tcPr>
            <w:tcW w:w="2578" w:type="dxa"/>
          </w:tcPr>
          <w:p w14:paraId="355559EF" w14:textId="77777777" w:rsidR="008F6DB2" w:rsidRPr="00AA5F5E" w:rsidRDefault="008F6DB2" w:rsidP="008F6DB2">
            <w:pPr>
              <w:keepNext/>
              <w:keepLines/>
              <w:overflowPunct w:val="0"/>
              <w:autoSpaceDE w:val="0"/>
              <w:autoSpaceDN w:val="0"/>
              <w:adjustRightInd w:val="0"/>
              <w:spacing w:after="0"/>
              <w:ind w:left="340"/>
              <w:textAlignment w:val="baseline"/>
              <w:rPr>
                <w:rFonts w:ascii="Arial" w:hAnsi="Arial"/>
                <w:sz w:val="18"/>
                <w:lang w:eastAsia="ja-JP"/>
              </w:rPr>
            </w:pPr>
            <w:r w:rsidRPr="00AA5F5E">
              <w:rPr>
                <w:rFonts w:ascii="Arial" w:hAnsi="Arial"/>
                <w:sz w:val="18"/>
                <w:lang w:eastAsia="ja-JP"/>
              </w:rPr>
              <w:t>&gt;&gt;</w:t>
            </w:r>
            <w:r w:rsidRPr="00AA5F5E">
              <w:rPr>
                <w:rFonts w:ascii="Arial" w:hAnsi="Arial" w:hint="eastAsia"/>
                <w:sz w:val="18"/>
                <w:lang w:val="en-US" w:eastAsia="zh-CN"/>
              </w:rPr>
              <w:t>&gt;</w:t>
            </w:r>
            <w:r w:rsidRPr="00AA5F5E">
              <w:rPr>
                <w:rFonts w:ascii="Arial" w:hAnsi="Arial"/>
                <w:bCs/>
                <w:sz w:val="18"/>
                <w:lang w:eastAsia="ja-JP"/>
              </w:rPr>
              <w:t>S-</w:t>
            </w:r>
            <w:r w:rsidRPr="00AA5F5E">
              <w:rPr>
                <w:rFonts w:ascii="Arial" w:hAnsi="Arial"/>
                <w:sz w:val="18"/>
                <w:szCs w:val="22"/>
                <w:lang w:eastAsia="ja-JP"/>
              </w:rPr>
              <w:t>NG</w:t>
            </w:r>
            <w:r w:rsidRPr="00AA5F5E">
              <w:rPr>
                <w:rFonts w:ascii="Arial" w:hAnsi="Arial"/>
                <w:bCs/>
                <w:sz w:val="18"/>
                <w:lang w:eastAsia="ja-JP"/>
              </w:rPr>
              <w:t>-RAN node</w:t>
            </w:r>
            <w:r w:rsidRPr="00AA5F5E">
              <w:rPr>
                <w:rFonts w:ascii="Arial" w:hAnsi="Arial" w:hint="eastAsia"/>
                <w:sz w:val="18"/>
                <w:lang w:eastAsia="zh-CN"/>
              </w:rPr>
              <w:t xml:space="preserve"> PDU </w:t>
            </w:r>
            <w:r w:rsidRPr="00AA5F5E">
              <w:rPr>
                <w:rFonts w:ascii="Arial" w:eastAsia="Batang" w:hAnsi="Arial"/>
                <w:sz w:val="18"/>
                <w:lang w:eastAsia="ja-JP"/>
              </w:rPr>
              <w:t xml:space="preserve">Session </w:t>
            </w:r>
            <w:r w:rsidRPr="00AA5F5E">
              <w:rPr>
                <w:rFonts w:ascii="Arial" w:hAnsi="Arial"/>
                <w:sz w:val="18"/>
                <w:lang w:eastAsia="ja-JP"/>
              </w:rPr>
              <w:t>Aggregate Maximum Bit Rate</w:t>
            </w:r>
          </w:p>
        </w:tc>
        <w:tc>
          <w:tcPr>
            <w:tcW w:w="1104" w:type="dxa"/>
          </w:tcPr>
          <w:p w14:paraId="2667E36B"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hint="eastAsia"/>
                <w:sz w:val="18"/>
                <w:lang w:val="en-US" w:eastAsia="zh-CN"/>
              </w:rPr>
              <w:t>O</w:t>
            </w:r>
          </w:p>
        </w:tc>
        <w:tc>
          <w:tcPr>
            <w:tcW w:w="1022" w:type="dxa"/>
          </w:tcPr>
          <w:p w14:paraId="7A8C3F2F"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p>
        </w:tc>
        <w:tc>
          <w:tcPr>
            <w:tcW w:w="1260" w:type="dxa"/>
          </w:tcPr>
          <w:p w14:paraId="7160DA91"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PDU Session Aggregate Maximum Bit Rate</w:t>
            </w:r>
          </w:p>
          <w:p w14:paraId="2BADED7B"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9.2.3.69</w:t>
            </w:r>
          </w:p>
        </w:tc>
        <w:tc>
          <w:tcPr>
            <w:tcW w:w="2284" w:type="dxa"/>
            <w:gridSpan w:val="2"/>
          </w:tcPr>
          <w:p w14:paraId="4A7C4473"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p>
        </w:tc>
        <w:tc>
          <w:tcPr>
            <w:tcW w:w="1134" w:type="dxa"/>
          </w:tcPr>
          <w:p w14:paraId="1C5AD588"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bCs/>
                <w:sz w:val="18"/>
                <w:lang w:eastAsia="ja-JP"/>
              </w:rPr>
            </w:pPr>
            <w:r w:rsidRPr="00AA5F5E">
              <w:rPr>
                <w:rFonts w:ascii="Arial" w:hAnsi="Arial"/>
                <w:bCs/>
                <w:sz w:val="18"/>
                <w:lang w:eastAsia="ja-JP"/>
              </w:rPr>
              <w:t>–</w:t>
            </w:r>
          </w:p>
        </w:tc>
        <w:tc>
          <w:tcPr>
            <w:tcW w:w="1134" w:type="dxa"/>
          </w:tcPr>
          <w:p w14:paraId="63BE8F81"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p>
        </w:tc>
      </w:tr>
      <w:tr w:rsidR="008F6DB2" w:rsidRPr="00AA5F5E" w14:paraId="3CC1C46E" w14:textId="77777777" w:rsidTr="008F6DB2">
        <w:tc>
          <w:tcPr>
            <w:tcW w:w="2578" w:type="dxa"/>
          </w:tcPr>
          <w:p w14:paraId="73166BEC" w14:textId="77777777" w:rsidR="008F6DB2" w:rsidRPr="00AA5F5E" w:rsidRDefault="008F6DB2" w:rsidP="008F6DB2">
            <w:pPr>
              <w:keepNext/>
              <w:keepLines/>
              <w:overflowPunct w:val="0"/>
              <w:autoSpaceDE w:val="0"/>
              <w:autoSpaceDN w:val="0"/>
              <w:adjustRightInd w:val="0"/>
              <w:spacing w:after="0"/>
              <w:ind w:left="340"/>
              <w:textAlignment w:val="baseline"/>
              <w:rPr>
                <w:rFonts w:ascii="Arial" w:hAnsi="Arial"/>
                <w:sz w:val="18"/>
                <w:lang w:eastAsia="ja-JP"/>
              </w:rPr>
            </w:pPr>
            <w:r w:rsidRPr="00AA5F5E">
              <w:rPr>
                <w:rFonts w:ascii="Arial" w:hAnsi="Arial"/>
                <w:sz w:val="18"/>
                <w:lang w:eastAsia="ja-JP"/>
              </w:rPr>
              <w:t>&gt;&gt;&gt;PDU Session Resource Modification Info – SN terminated</w:t>
            </w:r>
          </w:p>
        </w:tc>
        <w:tc>
          <w:tcPr>
            <w:tcW w:w="1104" w:type="dxa"/>
          </w:tcPr>
          <w:p w14:paraId="3E373E5C"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O</w:t>
            </w:r>
          </w:p>
        </w:tc>
        <w:tc>
          <w:tcPr>
            <w:tcW w:w="1022" w:type="dxa"/>
          </w:tcPr>
          <w:p w14:paraId="6860328D"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p>
        </w:tc>
        <w:tc>
          <w:tcPr>
            <w:tcW w:w="1260" w:type="dxa"/>
          </w:tcPr>
          <w:p w14:paraId="4D8030FA"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9.2.1.9</w:t>
            </w:r>
          </w:p>
        </w:tc>
        <w:tc>
          <w:tcPr>
            <w:tcW w:w="2284" w:type="dxa"/>
            <w:gridSpan w:val="2"/>
          </w:tcPr>
          <w:p w14:paraId="49E3B3EC"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p>
        </w:tc>
        <w:tc>
          <w:tcPr>
            <w:tcW w:w="1134" w:type="dxa"/>
          </w:tcPr>
          <w:p w14:paraId="3F7A3B0D"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r w:rsidRPr="00AA5F5E">
              <w:rPr>
                <w:rFonts w:ascii="Arial" w:hAnsi="Arial"/>
                <w:bCs/>
                <w:sz w:val="18"/>
                <w:lang w:eastAsia="ja-JP"/>
              </w:rPr>
              <w:t>–</w:t>
            </w:r>
          </w:p>
        </w:tc>
        <w:tc>
          <w:tcPr>
            <w:tcW w:w="1134" w:type="dxa"/>
          </w:tcPr>
          <w:p w14:paraId="4F384527"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p>
        </w:tc>
      </w:tr>
      <w:tr w:rsidR="008F6DB2" w:rsidRPr="00AA5F5E" w14:paraId="7F9FC73E" w14:textId="77777777" w:rsidTr="008F6DB2">
        <w:tc>
          <w:tcPr>
            <w:tcW w:w="2578" w:type="dxa"/>
          </w:tcPr>
          <w:p w14:paraId="709992F0" w14:textId="77777777" w:rsidR="008F6DB2" w:rsidRPr="00AA5F5E" w:rsidRDefault="008F6DB2" w:rsidP="008F6DB2">
            <w:pPr>
              <w:keepNext/>
              <w:keepLines/>
              <w:overflowPunct w:val="0"/>
              <w:autoSpaceDE w:val="0"/>
              <w:autoSpaceDN w:val="0"/>
              <w:adjustRightInd w:val="0"/>
              <w:spacing w:after="0"/>
              <w:ind w:left="340"/>
              <w:textAlignment w:val="baseline"/>
              <w:rPr>
                <w:rFonts w:ascii="Arial" w:hAnsi="Arial"/>
                <w:sz w:val="18"/>
                <w:lang w:eastAsia="ja-JP"/>
              </w:rPr>
            </w:pPr>
            <w:r w:rsidRPr="00AA5F5E">
              <w:rPr>
                <w:rFonts w:ascii="Arial" w:hAnsi="Arial"/>
                <w:sz w:val="18"/>
                <w:lang w:eastAsia="ja-JP"/>
              </w:rPr>
              <w:t>&gt;&gt;&gt;PDU Session Resource Modification Info – MN terminated</w:t>
            </w:r>
          </w:p>
        </w:tc>
        <w:tc>
          <w:tcPr>
            <w:tcW w:w="1104" w:type="dxa"/>
          </w:tcPr>
          <w:p w14:paraId="4EA6FF5E"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O</w:t>
            </w:r>
          </w:p>
        </w:tc>
        <w:tc>
          <w:tcPr>
            <w:tcW w:w="1022" w:type="dxa"/>
          </w:tcPr>
          <w:p w14:paraId="779F8E7D"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p>
        </w:tc>
        <w:tc>
          <w:tcPr>
            <w:tcW w:w="1260" w:type="dxa"/>
          </w:tcPr>
          <w:p w14:paraId="3F2A4D58"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9.2.1.11</w:t>
            </w:r>
          </w:p>
        </w:tc>
        <w:tc>
          <w:tcPr>
            <w:tcW w:w="2284" w:type="dxa"/>
            <w:gridSpan w:val="2"/>
          </w:tcPr>
          <w:p w14:paraId="54E5ED3A"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p>
        </w:tc>
        <w:tc>
          <w:tcPr>
            <w:tcW w:w="1134" w:type="dxa"/>
          </w:tcPr>
          <w:p w14:paraId="13CAB61F"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r w:rsidRPr="00AA5F5E">
              <w:rPr>
                <w:rFonts w:ascii="Arial" w:hAnsi="Arial"/>
                <w:bCs/>
                <w:sz w:val="18"/>
                <w:lang w:eastAsia="ja-JP"/>
              </w:rPr>
              <w:t>–</w:t>
            </w:r>
          </w:p>
        </w:tc>
        <w:tc>
          <w:tcPr>
            <w:tcW w:w="1134" w:type="dxa"/>
          </w:tcPr>
          <w:p w14:paraId="62B973E3"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p>
        </w:tc>
      </w:tr>
      <w:tr w:rsidR="008F6DB2" w:rsidRPr="00AA5F5E" w14:paraId="6680ED0C" w14:textId="77777777" w:rsidTr="008F6DB2">
        <w:tc>
          <w:tcPr>
            <w:tcW w:w="2578" w:type="dxa"/>
          </w:tcPr>
          <w:p w14:paraId="2FAB986D" w14:textId="77777777" w:rsidR="008F6DB2" w:rsidRPr="00AA5F5E" w:rsidRDefault="008F6DB2" w:rsidP="008F6DB2">
            <w:pPr>
              <w:keepNext/>
              <w:keepLines/>
              <w:overflowPunct w:val="0"/>
              <w:autoSpaceDE w:val="0"/>
              <w:autoSpaceDN w:val="0"/>
              <w:adjustRightInd w:val="0"/>
              <w:spacing w:after="0"/>
              <w:ind w:left="340"/>
              <w:textAlignment w:val="baseline"/>
              <w:rPr>
                <w:rFonts w:ascii="Arial" w:hAnsi="Arial"/>
                <w:sz w:val="18"/>
                <w:lang w:eastAsia="ja-JP"/>
              </w:rPr>
            </w:pPr>
            <w:r w:rsidRPr="00AA5F5E">
              <w:rPr>
                <w:rFonts w:ascii="Arial" w:hAnsi="Arial"/>
                <w:sz w:val="18"/>
                <w:lang w:eastAsia="ja-JP"/>
              </w:rPr>
              <w:t>&gt;&gt;&gt;S-NSSAI</w:t>
            </w:r>
          </w:p>
        </w:tc>
        <w:tc>
          <w:tcPr>
            <w:tcW w:w="1104" w:type="dxa"/>
          </w:tcPr>
          <w:p w14:paraId="65034DA9"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O</w:t>
            </w:r>
          </w:p>
        </w:tc>
        <w:tc>
          <w:tcPr>
            <w:tcW w:w="1022" w:type="dxa"/>
          </w:tcPr>
          <w:p w14:paraId="4AC731D9"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p>
        </w:tc>
        <w:tc>
          <w:tcPr>
            <w:tcW w:w="1260" w:type="dxa"/>
          </w:tcPr>
          <w:p w14:paraId="56D0296C"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9.2.3.21</w:t>
            </w:r>
          </w:p>
        </w:tc>
        <w:tc>
          <w:tcPr>
            <w:tcW w:w="2284" w:type="dxa"/>
            <w:gridSpan w:val="2"/>
          </w:tcPr>
          <w:p w14:paraId="0AD1FB0A"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p>
        </w:tc>
        <w:tc>
          <w:tcPr>
            <w:tcW w:w="1134" w:type="dxa"/>
          </w:tcPr>
          <w:p w14:paraId="34986A34"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bCs/>
                <w:sz w:val="18"/>
                <w:lang w:eastAsia="ja-JP"/>
              </w:rPr>
            </w:pPr>
            <w:r w:rsidRPr="00AA5F5E">
              <w:rPr>
                <w:rFonts w:ascii="Arial" w:hAnsi="Arial"/>
                <w:bCs/>
                <w:sz w:val="18"/>
                <w:lang w:eastAsia="ja-JP"/>
              </w:rPr>
              <w:t>YES</w:t>
            </w:r>
          </w:p>
        </w:tc>
        <w:tc>
          <w:tcPr>
            <w:tcW w:w="1134" w:type="dxa"/>
          </w:tcPr>
          <w:p w14:paraId="562F0FE0"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r w:rsidRPr="00AA5F5E">
              <w:rPr>
                <w:rFonts w:ascii="Arial" w:hAnsi="Arial"/>
                <w:sz w:val="18"/>
                <w:lang w:eastAsia="ja-JP"/>
              </w:rPr>
              <w:t>reject</w:t>
            </w:r>
          </w:p>
        </w:tc>
      </w:tr>
      <w:tr w:rsidR="008F6DB2" w:rsidRPr="00AA5F5E" w14:paraId="6AAD63D1" w14:textId="77777777" w:rsidTr="008F6DB2">
        <w:tc>
          <w:tcPr>
            <w:tcW w:w="2578" w:type="dxa"/>
          </w:tcPr>
          <w:p w14:paraId="7B12DC0B" w14:textId="77777777" w:rsidR="008F6DB2" w:rsidRPr="00AA5F5E" w:rsidRDefault="008F6DB2" w:rsidP="008F6DB2">
            <w:pPr>
              <w:keepNext/>
              <w:keepLines/>
              <w:overflowPunct w:val="0"/>
              <w:autoSpaceDE w:val="0"/>
              <w:autoSpaceDN w:val="0"/>
              <w:adjustRightInd w:val="0"/>
              <w:spacing w:after="0"/>
              <w:ind w:left="113"/>
              <w:textAlignment w:val="baseline"/>
              <w:rPr>
                <w:rFonts w:ascii="Arial" w:hAnsi="Arial"/>
                <w:sz w:val="18"/>
                <w:lang w:eastAsia="ja-JP"/>
              </w:rPr>
            </w:pPr>
            <w:r w:rsidRPr="00AA5F5E">
              <w:rPr>
                <w:rFonts w:ascii="Arial" w:hAnsi="Arial"/>
                <w:sz w:val="18"/>
                <w:lang w:eastAsia="ja-JP"/>
              </w:rPr>
              <w:t>&gt;PDU Session Resources To Be Released List</w:t>
            </w:r>
          </w:p>
        </w:tc>
        <w:tc>
          <w:tcPr>
            <w:tcW w:w="1104" w:type="dxa"/>
          </w:tcPr>
          <w:p w14:paraId="1D908769"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O</w:t>
            </w:r>
          </w:p>
        </w:tc>
        <w:tc>
          <w:tcPr>
            <w:tcW w:w="1022" w:type="dxa"/>
          </w:tcPr>
          <w:p w14:paraId="4CA792E6"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p>
        </w:tc>
        <w:tc>
          <w:tcPr>
            <w:tcW w:w="1260" w:type="dxa"/>
          </w:tcPr>
          <w:p w14:paraId="53BB4D88"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PDU session List with Cause</w:t>
            </w:r>
          </w:p>
          <w:p w14:paraId="539A3B4A"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9.2.1.26</w:t>
            </w:r>
          </w:p>
        </w:tc>
        <w:tc>
          <w:tcPr>
            <w:tcW w:w="2284" w:type="dxa"/>
            <w:gridSpan w:val="2"/>
          </w:tcPr>
          <w:p w14:paraId="5EE15A66"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p>
        </w:tc>
        <w:tc>
          <w:tcPr>
            <w:tcW w:w="1134" w:type="dxa"/>
          </w:tcPr>
          <w:p w14:paraId="0655F711"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bCs/>
                <w:sz w:val="18"/>
                <w:lang w:eastAsia="ja-JP"/>
              </w:rPr>
            </w:pPr>
            <w:r w:rsidRPr="00AA5F5E">
              <w:rPr>
                <w:rFonts w:ascii="Arial" w:hAnsi="Arial"/>
                <w:bCs/>
                <w:sz w:val="18"/>
                <w:lang w:eastAsia="ja-JP"/>
              </w:rPr>
              <w:t>–</w:t>
            </w:r>
          </w:p>
        </w:tc>
        <w:tc>
          <w:tcPr>
            <w:tcW w:w="1134" w:type="dxa"/>
          </w:tcPr>
          <w:p w14:paraId="2AF3EBE4"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p>
        </w:tc>
      </w:tr>
      <w:tr w:rsidR="008F6DB2" w:rsidRPr="00AA5F5E" w14:paraId="5D5B86B6" w14:textId="77777777" w:rsidTr="008F6DB2">
        <w:tc>
          <w:tcPr>
            <w:tcW w:w="2578" w:type="dxa"/>
          </w:tcPr>
          <w:p w14:paraId="18DB2889" w14:textId="77777777" w:rsidR="008F6DB2" w:rsidRPr="00AA5F5E" w:rsidRDefault="008F6DB2" w:rsidP="008F6DB2">
            <w:pPr>
              <w:keepNext/>
              <w:keepLines/>
              <w:overflowPunct w:val="0"/>
              <w:autoSpaceDE w:val="0"/>
              <w:autoSpaceDN w:val="0"/>
              <w:adjustRightInd w:val="0"/>
              <w:spacing w:after="0"/>
              <w:textAlignment w:val="baseline"/>
              <w:rPr>
                <w:rFonts w:ascii="Arial" w:hAnsi="Arial"/>
                <w:bCs/>
                <w:sz w:val="18"/>
                <w:lang w:eastAsia="ja-JP"/>
              </w:rPr>
            </w:pPr>
            <w:r w:rsidRPr="00AA5F5E">
              <w:rPr>
                <w:rFonts w:ascii="Arial" w:hAnsi="Arial"/>
                <w:sz w:val="18"/>
                <w:lang w:eastAsia="ja-JP"/>
              </w:rPr>
              <w:t>M-NG-RAN node to S-NG-RAN node Container</w:t>
            </w:r>
          </w:p>
        </w:tc>
        <w:tc>
          <w:tcPr>
            <w:tcW w:w="1104" w:type="dxa"/>
          </w:tcPr>
          <w:p w14:paraId="2AAEE0EB"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O</w:t>
            </w:r>
          </w:p>
        </w:tc>
        <w:tc>
          <w:tcPr>
            <w:tcW w:w="1022" w:type="dxa"/>
          </w:tcPr>
          <w:p w14:paraId="11F76659"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p>
        </w:tc>
        <w:tc>
          <w:tcPr>
            <w:tcW w:w="1260" w:type="dxa"/>
          </w:tcPr>
          <w:p w14:paraId="5B1E290A"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napToGrid w:val="0"/>
                <w:sz w:val="18"/>
                <w:lang w:eastAsia="ja-JP"/>
              </w:rPr>
              <w:t>OCTET STRING</w:t>
            </w:r>
          </w:p>
        </w:tc>
        <w:tc>
          <w:tcPr>
            <w:tcW w:w="2284" w:type="dxa"/>
            <w:gridSpan w:val="2"/>
          </w:tcPr>
          <w:p w14:paraId="2F195421"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 xml:space="preserve">Includes the </w:t>
            </w:r>
            <w:r w:rsidRPr="00AA5F5E">
              <w:rPr>
                <w:rFonts w:ascii="Arial" w:hAnsi="Arial"/>
                <w:i/>
                <w:sz w:val="18"/>
                <w:lang w:eastAsia="ja-JP"/>
              </w:rPr>
              <w:t>CG-ConfigInfo</w:t>
            </w:r>
            <w:r w:rsidRPr="00AA5F5E">
              <w:rPr>
                <w:rFonts w:ascii="Arial" w:hAnsi="Arial"/>
                <w:sz w:val="18"/>
                <w:lang w:eastAsia="ja-JP"/>
              </w:rPr>
              <w:t xml:space="preserve"> message as defined in subclause 11.2.2. of TS 38.331 [10]</w:t>
            </w:r>
            <w:r w:rsidRPr="00AA5F5E">
              <w:rPr>
                <w:rFonts w:ascii="Arial" w:hAnsi="Arial" w:hint="eastAsia"/>
                <w:sz w:val="18"/>
                <w:lang w:eastAsia="zh-CN"/>
              </w:rPr>
              <w:t>.</w:t>
            </w:r>
          </w:p>
        </w:tc>
        <w:tc>
          <w:tcPr>
            <w:tcW w:w="1134" w:type="dxa"/>
          </w:tcPr>
          <w:p w14:paraId="79BD3440"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bCs/>
                <w:sz w:val="18"/>
                <w:lang w:eastAsia="ja-JP"/>
              </w:rPr>
            </w:pPr>
            <w:r w:rsidRPr="00AA5F5E">
              <w:rPr>
                <w:rFonts w:ascii="Arial" w:hAnsi="Arial"/>
                <w:bCs/>
                <w:sz w:val="18"/>
                <w:lang w:eastAsia="ja-JP"/>
              </w:rPr>
              <w:t>YES</w:t>
            </w:r>
          </w:p>
        </w:tc>
        <w:tc>
          <w:tcPr>
            <w:tcW w:w="1134" w:type="dxa"/>
          </w:tcPr>
          <w:p w14:paraId="6A8A7947"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r w:rsidRPr="00AA5F5E">
              <w:rPr>
                <w:rFonts w:ascii="Arial" w:hAnsi="Arial"/>
                <w:sz w:val="18"/>
                <w:lang w:eastAsia="ja-JP"/>
              </w:rPr>
              <w:t>ignore</w:t>
            </w:r>
          </w:p>
        </w:tc>
      </w:tr>
      <w:tr w:rsidR="008F6DB2" w:rsidRPr="00AA5F5E" w14:paraId="46D91E20" w14:textId="77777777" w:rsidTr="008F6DB2">
        <w:tc>
          <w:tcPr>
            <w:tcW w:w="2578" w:type="dxa"/>
          </w:tcPr>
          <w:p w14:paraId="1B4BDFDE"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Requested Split SRBs</w:t>
            </w:r>
          </w:p>
        </w:tc>
        <w:tc>
          <w:tcPr>
            <w:tcW w:w="1104" w:type="dxa"/>
          </w:tcPr>
          <w:p w14:paraId="48D802C4"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O</w:t>
            </w:r>
          </w:p>
        </w:tc>
        <w:tc>
          <w:tcPr>
            <w:tcW w:w="1022" w:type="dxa"/>
          </w:tcPr>
          <w:p w14:paraId="21EEFF1C"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p>
        </w:tc>
        <w:tc>
          <w:tcPr>
            <w:tcW w:w="1260" w:type="dxa"/>
          </w:tcPr>
          <w:p w14:paraId="68BD89D8" w14:textId="77777777" w:rsidR="008F6DB2" w:rsidRPr="00AA5F5E" w:rsidRDefault="008F6DB2" w:rsidP="008F6DB2">
            <w:pPr>
              <w:keepNext/>
              <w:keepLines/>
              <w:overflowPunct w:val="0"/>
              <w:autoSpaceDE w:val="0"/>
              <w:autoSpaceDN w:val="0"/>
              <w:adjustRightInd w:val="0"/>
              <w:spacing w:after="0"/>
              <w:textAlignment w:val="baseline"/>
              <w:rPr>
                <w:rFonts w:ascii="Arial" w:hAnsi="Arial"/>
                <w:snapToGrid w:val="0"/>
                <w:sz w:val="18"/>
                <w:lang w:eastAsia="ja-JP"/>
              </w:rPr>
            </w:pPr>
            <w:r w:rsidRPr="00AA5F5E">
              <w:rPr>
                <w:rFonts w:ascii="Arial" w:hAnsi="Arial"/>
                <w:snapToGrid w:val="0"/>
                <w:sz w:val="18"/>
                <w:lang w:eastAsia="ja-JP"/>
              </w:rPr>
              <w:t>ENUMERATED (srb1, srb2, srb1&amp;2, ...)</w:t>
            </w:r>
          </w:p>
        </w:tc>
        <w:tc>
          <w:tcPr>
            <w:tcW w:w="2284" w:type="dxa"/>
            <w:gridSpan w:val="2"/>
          </w:tcPr>
          <w:p w14:paraId="4A5E17E8"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Indicates that resources for Split SRBs are requested.</w:t>
            </w:r>
          </w:p>
        </w:tc>
        <w:tc>
          <w:tcPr>
            <w:tcW w:w="1134" w:type="dxa"/>
          </w:tcPr>
          <w:p w14:paraId="16C80377"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bCs/>
                <w:sz w:val="18"/>
                <w:lang w:eastAsia="ja-JP"/>
              </w:rPr>
            </w:pPr>
            <w:r w:rsidRPr="00AA5F5E">
              <w:rPr>
                <w:rFonts w:ascii="Arial" w:hAnsi="Arial"/>
                <w:bCs/>
                <w:sz w:val="18"/>
                <w:lang w:eastAsia="ja-JP"/>
              </w:rPr>
              <w:t>YES</w:t>
            </w:r>
          </w:p>
        </w:tc>
        <w:tc>
          <w:tcPr>
            <w:tcW w:w="1134" w:type="dxa"/>
          </w:tcPr>
          <w:p w14:paraId="12399A17"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r w:rsidRPr="00AA5F5E">
              <w:rPr>
                <w:rFonts w:ascii="Arial" w:hAnsi="Arial"/>
                <w:sz w:val="18"/>
                <w:lang w:eastAsia="ja-JP"/>
              </w:rPr>
              <w:t>ignore</w:t>
            </w:r>
          </w:p>
        </w:tc>
      </w:tr>
      <w:tr w:rsidR="008F6DB2" w:rsidRPr="00AA5F5E" w14:paraId="3B39C058" w14:textId="77777777" w:rsidTr="008F6DB2">
        <w:tc>
          <w:tcPr>
            <w:tcW w:w="2578" w:type="dxa"/>
          </w:tcPr>
          <w:p w14:paraId="12658D31"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Requested Split SRBs release</w:t>
            </w:r>
          </w:p>
        </w:tc>
        <w:tc>
          <w:tcPr>
            <w:tcW w:w="1104" w:type="dxa"/>
          </w:tcPr>
          <w:p w14:paraId="5CE642ED"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O</w:t>
            </w:r>
          </w:p>
        </w:tc>
        <w:tc>
          <w:tcPr>
            <w:tcW w:w="1022" w:type="dxa"/>
          </w:tcPr>
          <w:p w14:paraId="08A26BCC"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p>
        </w:tc>
        <w:tc>
          <w:tcPr>
            <w:tcW w:w="1260" w:type="dxa"/>
          </w:tcPr>
          <w:p w14:paraId="5A0E2196" w14:textId="77777777" w:rsidR="008F6DB2" w:rsidRPr="00AA5F5E" w:rsidRDefault="008F6DB2" w:rsidP="008F6DB2">
            <w:pPr>
              <w:keepNext/>
              <w:keepLines/>
              <w:overflowPunct w:val="0"/>
              <w:autoSpaceDE w:val="0"/>
              <w:autoSpaceDN w:val="0"/>
              <w:adjustRightInd w:val="0"/>
              <w:spacing w:after="0"/>
              <w:textAlignment w:val="baseline"/>
              <w:rPr>
                <w:rFonts w:ascii="Arial" w:hAnsi="Arial"/>
                <w:snapToGrid w:val="0"/>
                <w:sz w:val="18"/>
                <w:lang w:eastAsia="ja-JP"/>
              </w:rPr>
            </w:pPr>
            <w:r w:rsidRPr="00AA5F5E">
              <w:rPr>
                <w:rFonts w:ascii="Arial" w:hAnsi="Arial"/>
                <w:snapToGrid w:val="0"/>
                <w:sz w:val="18"/>
                <w:lang w:eastAsia="ja-JP"/>
              </w:rPr>
              <w:t>ENUMERATED (srb1, srb2, srb1&amp;2, ...)</w:t>
            </w:r>
          </w:p>
        </w:tc>
        <w:tc>
          <w:tcPr>
            <w:tcW w:w="2284" w:type="dxa"/>
            <w:gridSpan w:val="2"/>
          </w:tcPr>
          <w:p w14:paraId="6B2B6556"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Indicates that resources for Split SRBs are requested to be released.</w:t>
            </w:r>
          </w:p>
        </w:tc>
        <w:tc>
          <w:tcPr>
            <w:tcW w:w="1134" w:type="dxa"/>
          </w:tcPr>
          <w:p w14:paraId="7ADB7904"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bCs/>
                <w:sz w:val="18"/>
                <w:lang w:eastAsia="ja-JP"/>
              </w:rPr>
            </w:pPr>
            <w:r w:rsidRPr="00AA5F5E">
              <w:rPr>
                <w:rFonts w:ascii="Arial" w:hAnsi="Arial"/>
                <w:bCs/>
                <w:sz w:val="18"/>
                <w:lang w:eastAsia="ja-JP"/>
              </w:rPr>
              <w:t>YES</w:t>
            </w:r>
          </w:p>
        </w:tc>
        <w:tc>
          <w:tcPr>
            <w:tcW w:w="1134" w:type="dxa"/>
          </w:tcPr>
          <w:p w14:paraId="50BE9A7E"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r w:rsidRPr="00AA5F5E">
              <w:rPr>
                <w:rFonts w:ascii="Arial" w:hAnsi="Arial"/>
                <w:sz w:val="18"/>
                <w:lang w:eastAsia="ja-JP"/>
              </w:rPr>
              <w:t>ignore</w:t>
            </w:r>
          </w:p>
        </w:tc>
      </w:tr>
      <w:tr w:rsidR="008F6DB2" w:rsidRPr="00AA5F5E" w14:paraId="011AD5A0" w14:textId="77777777" w:rsidTr="008F6DB2">
        <w:tc>
          <w:tcPr>
            <w:tcW w:w="2578" w:type="dxa"/>
          </w:tcPr>
          <w:p w14:paraId="3194D160"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eastAsia="Batang" w:hAnsi="Arial" w:cs="Arial"/>
                <w:sz w:val="18"/>
                <w:szCs w:val="18"/>
                <w:lang w:eastAsia="ja-JP"/>
              </w:rPr>
              <w:t>Desired Activity Notification Level</w:t>
            </w:r>
          </w:p>
        </w:tc>
        <w:tc>
          <w:tcPr>
            <w:tcW w:w="1104" w:type="dxa"/>
          </w:tcPr>
          <w:p w14:paraId="35312ECF"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O</w:t>
            </w:r>
          </w:p>
        </w:tc>
        <w:tc>
          <w:tcPr>
            <w:tcW w:w="1022" w:type="dxa"/>
          </w:tcPr>
          <w:p w14:paraId="3ADD9A5C"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p>
        </w:tc>
        <w:tc>
          <w:tcPr>
            <w:tcW w:w="1276" w:type="dxa"/>
            <w:gridSpan w:val="2"/>
          </w:tcPr>
          <w:p w14:paraId="6277891F" w14:textId="77777777" w:rsidR="008F6DB2" w:rsidRPr="00AA5F5E" w:rsidRDefault="008F6DB2" w:rsidP="008F6DB2">
            <w:pPr>
              <w:keepNext/>
              <w:keepLines/>
              <w:overflowPunct w:val="0"/>
              <w:autoSpaceDE w:val="0"/>
              <w:autoSpaceDN w:val="0"/>
              <w:adjustRightInd w:val="0"/>
              <w:spacing w:after="0"/>
              <w:textAlignment w:val="baseline"/>
              <w:rPr>
                <w:rFonts w:ascii="Arial" w:hAnsi="Arial"/>
                <w:snapToGrid w:val="0"/>
                <w:sz w:val="18"/>
                <w:lang w:eastAsia="ja-JP"/>
              </w:rPr>
            </w:pPr>
            <w:r w:rsidRPr="00AA5F5E">
              <w:rPr>
                <w:rFonts w:ascii="Arial" w:hAnsi="Arial" w:cs="Arial"/>
                <w:sz w:val="18"/>
                <w:szCs w:val="18"/>
                <w:lang w:eastAsia="ja-JP"/>
              </w:rPr>
              <w:t>9.2.3.77</w:t>
            </w:r>
          </w:p>
        </w:tc>
        <w:tc>
          <w:tcPr>
            <w:tcW w:w="2268" w:type="dxa"/>
          </w:tcPr>
          <w:p w14:paraId="1ED451F7"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p>
        </w:tc>
        <w:tc>
          <w:tcPr>
            <w:tcW w:w="1134" w:type="dxa"/>
          </w:tcPr>
          <w:p w14:paraId="52593331"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bCs/>
                <w:sz w:val="18"/>
                <w:lang w:eastAsia="ja-JP"/>
              </w:rPr>
            </w:pPr>
            <w:r w:rsidRPr="00AA5F5E">
              <w:rPr>
                <w:rFonts w:ascii="Arial" w:hAnsi="Arial" w:cs="Arial"/>
                <w:sz w:val="18"/>
                <w:szCs w:val="18"/>
                <w:lang w:eastAsia="ja-JP"/>
              </w:rPr>
              <w:t>YES</w:t>
            </w:r>
          </w:p>
        </w:tc>
        <w:tc>
          <w:tcPr>
            <w:tcW w:w="1134" w:type="dxa"/>
          </w:tcPr>
          <w:p w14:paraId="430DBD10"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r w:rsidRPr="00AA5F5E">
              <w:rPr>
                <w:rFonts w:ascii="Arial" w:hAnsi="Arial" w:cs="Arial"/>
                <w:sz w:val="18"/>
                <w:szCs w:val="18"/>
                <w:lang w:eastAsia="ja-JP"/>
              </w:rPr>
              <w:t>ignore</w:t>
            </w:r>
          </w:p>
        </w:tc>
      </w:tr>
      <w:tr w:rsidR="008F6DB2" w:rsidRPr="00AA5F5E" w14:paraId="17B3D051" w14:textId="77777777" w:rsidTr="008F6DB2">
        <w:tc>
          <w:tcPr>
            <w:tcW w:w="2578" w:type="dxa"/>
          </w:tcPr>
          <w:p w14:paraId="7D82012F" w14:textId="77777777" w:rsidR="008F6DB2" w:rsidRPr="00AA5F5E" w:rsidRDefault="008F6DB2" w:rsidP="008F6DB2">
            <w:pPr>
              <w:keepNext/>
              <w:keepLines/>
              <w:overflowPunct w:val="0"/>
              <w:autoSpaceDE w:val="0"/>
              <w:autoSpaceDN w:val="0"/>
              <w:adjustRightInd w:val="0"/>
              <w:spacing w:after="0"/>
              <w:textAlignment w:val="baseline"/>
              <w:rPr>
                <w:rFonts w:ascii="Arial" w:eastAsia="Batang" w:hAnsi="Arial" w:cs="Arial"/>
                <w:sz w:val="18"/>
                <w:szCs w:val="18"/>
                <w:lang w:eastAsia="ja-JP"/>
              </w:rPr>
            </w:pPr>
            <w:r w:rsidRPr="00AA5F5E">
              <w:rPr>
                <w:rFonts w:ascii="Arial" w:hAnsi="Arial"/>
                <w:sz w:val="18"/>
                <w:lang w:eastAsia="ja-JP"/>
              </w:rPr>
              <w:t>Additional DRB IDs</w:t>
            </w:r>
          </w:p>
        </w:tc>
        <w:tc>
          <w:tcPr>
            <w:tcW w:w="1104" w:type="dxa"/>
          </w:tcPr>
          <w:p w14:paraId="7F7472C4"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O</w:t>
            </w:r>
          </w:p>
        </w:tc>
        <w:tc>
          <w:tcPr>
            <w:tcW w:w="1022" w:type="dxa"/>
          </w:tcPr>
          <w:p w14:paraId="3163B6F9"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p>
        </w:tc>
        <w:tc>
          <w:tcPr>
            <w:tcW w:w="1276" w:type="dxa"/>
            <w:gridSpan w:val="2"/>
          </w:tcPr>
          <w:p w14:paraId="596F4C57" w14:textId="77777777" w:rsidR="008F6DB2" w:rsidRPr="00AA5F5E" w:rsidRDefault="008F6DB2" w:rsidP="008F6DB2">
            <w:pPr>
              <w:keepNext/>
              <w:keepLines/>
              <w:overflowPunct w:val="0"/>
              <w:autoSpaceDE w:val="0"/>
              <w:autoSpaceDN w:val="0"/>
              <w:adjustRightInd w:val="0"/>
              <w:spacing w:after="0"/>
              <w:textAlignment w:val="baseline"/>
              <w:rPr>
                <w:rFonts w:ascii="Arial" w:hAnsi="Arial"/>
                <w:snapToGrid w:val="0"/>
                <w:sz w:val="18"/>
                <w:lang w:eastAsia="ja-JP"/>
              </w:rPr>
            </w:pPr>
            <w:r w:rsidRPr="00AA5F5E">
              <w:rPr>
                <w:rFonts w:ascii="Arial" w:hAnsi="Arial"/>
                <w:snapToGrid w:val="0"/>
                <w:sz w:val="18"/>
                <w:lang w:eastAsia="ja-JP"/>
              </w:rPr>
              <w:t>DRB List</w:t>
            </w:r>
          </w:p>
          <w:p w14:paraId="1DD0964D" w14:textId="77777777" w:rsidR="008F6DB2" w:rsidRPr="00AA5F5E" w:rsidRDefault="008F6DB2" w:rsidP="008F6DB2">
            <w:pPr>
              <w:keepNext/>
              <w:keepLines/>
              <w:overflowPunct w:val="0"/>
              <w:autoSpaceDE w:val="0"/>
              <w:autoSpaceDN w:val="0"/>
              <w:adjustRightInd w:val="0"/>
              <w:spacing w:after="0"/>
              <w:textAlignment w:val="baseline"/>
              <w:rPr>
                <w:rFonts w:ascii="Arial" w:hAnsi="Arial" w:cs="Arial"/>
                <w:sz w:val="18"/>
                <w:szCs w:val="18"/>
                <w:lang w:eastAsia="ja-JP"/>
              </w:rPr>
            </w:pPr>
            <w:r w:rsidRPr="00AA5F5E">
              <w:rPr>
                <w:rFonts w:ascii="Arial" w:hAnsi="Arial"/>
                <w:snapToGrid w:val="0"/>
                <w:sz w:val="18"/>
                <w:lang w:eastAsia="ja-JP"/>
              </w:rPr>
              <w:t>9.2.1.29</w:t>
            </w:r>
          </w:p>
        </w:tc>
        <w:tc>
          <w:tcPr>
            <w:tcW w:w="2268" w:type="dxa"/>
          </w:tcPr>
          <w:p w14:paraId="6622C2A4"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Indicates additional list of DRB IDs that the S-NG-RAN node may use for SN-terminated bearers.</w:t>
            </w:r>
          </w:p>
        </w:tc>
        <w:tc>
          <w:tcPr>
            <w:tcW w:w="1134" w:type="dxa"/>
          </w:tcPr>
          <w:p w14:paraId="5E91F008"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AA5F5E">
              <w:rPr>
                <w:rFonts w:ascii="Arial" w:hAnsi="Arial"/>
                <w:bCs/>
                <w:sz w:val="18"/>
                <w:lang w:eastAsia="ja-JP"/>
              </w:rPr>
              <w:t>YES</w:t>
            </w:r>
          </w:p>
        </w:tc>
        <w:tc>
          <w:tcPr>
            <w:tcW w:w="1134" w:type="dxa"/>
          </w:tcPr>
          <w:p w14:paraId="1FB256AC"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AA5F5E">
              <w:rPr>
                <w:rFonts w:ascii="Arial" w:hAnsi="Arial"/>
                <w:sz w:val="18"/>
                <w:lang w:eastAsia="ja-JP"/>
              </w:rPr>
              <w:t>reject</w:t>
            </w:r>
          </w:p>
        </w:tc>
      </w:tr>
      <w:tr w:rsidR="008F6DB2" w:rsidRPr="00AA5F5E" w14:paraId="2235CE4E" w14:textId="77777777" w:rsidTr="008F6DB2">
        <w:tc>
          <w:tcPr>
            <w:tcW w:w="2578" w:type="dxa"/>
          </w:tcPr>
          <w:p w14:paraId="684B6002"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bCs/>
                <w:sz w:val="18"/>
                <w:lang w:eastAsia="ja-JP"/>
              </w:rPr>
              <w:t>S-NG-RAN node Maximum Integrity Protected Data Rate Uplink</w:t>
            </w:r>
          </w:p>
        </w:tc>
        <w:tc>
          <w:tcPr>
            <w:tcW w:w="1104" w:type="dxa"/>
          </w:tcPr>
          <w:p w14:paraId="2EAF097D"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ko-KR"/>
              </w:rPr>
              <w:t>O</w:t>
            </w:r>
          </w:p>
        </w:tc>
        <w:tc>
          <w:tcPr>
            <w:tcW w:w="1022" w:type="dxa"/>
          </w:tcPr>
          <w:p w14:paraId="0C0BD54F"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p>
        </w:tc>
        <w:tc>
          <w:tcPr>
            <w:tcW w:w="1276" w:type="dxa"/>
            <w:gridSpan w:val="2"/>
          </w:tcPr>
          <w:p w14:paraId="3D02E375"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ko-KR"/>
              </w:rPr>
            </w:pPr>
            <w:r w:rsidRPr="00AA5F5E">
              <w:rPr>
                <w:rFonts w:ascii="Arial" w:hAnsi="Arial"/>
                <w:sz w:val="18"/>
                <w:lang w:eastAsia="ko-KR"/>
              </w:rPr>
              <w:t>Bit Rate</w:t>
            </w:r>
          </w:p>
          <w:p w14:paraId="32DCDC57" w14:textId="77777777" w:rsidR="008F6DB2" w:rsidRPr="00AA5F5E" w:rsidRDefault="008F6DB2" w:rsidP="008F6DB2">
            <w:pPr>
              <w:keepNext/>
              <w:keepLines/>
              <w:overflowPunct w:val="0"/>
              <w:autoSpaceDE w:val="0"/>
              <w:autoSpaceDN w:val="0"/>
              <w:adjustRightInd w:val="0"/>
              <w:spacing w:after="0"/>
              <w:textAlignment w:val="baseline"/>
              <w:rPr>
                <w:rFonts w:ascii="Arial" w:hAnsi="Arial"/>
                <w:snapToGrid w:val="0"/>
                <w:sz w:val="18"/>
                <w:lang w:eastAsia="ja-JP"/>
              </w:rPr>
            </w:pPr>
            <w:r w:rsidRPr="00AA5F5E">
              <w:rPr>
                <w:rFonts w:ascii="Arial" w:hAnsi="Arial"/>
                <w:sz w:val="18"/>
                <w:lang w:eastAsia="ko-KR"/>
              </w:rPr>
              <w:t>9.2.3.4</w:t>
            </w:r>
          </w:p>
        </w:tc>
        <w:tc>
          <w:tcPr>
            <w:tcW w:w="2268" w:type="dxa"/>
          </w:tcPr>
          <w:p w14:paraId="5DFDD177"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zh-CN"/>
              </w:rPr>
              <w:t>The S-NG-RAN node</w:t>
            </w:r>
            <w:r w:rsidRPr="00AA5F5E">
              <w:rPr>
                <w:rFonts w:ascii="Arial" w:hAnsi="Arial"/>
                <w:sz w:val="18"/>
                <w:lang w:eastAsia="ja-JP"/>
              </w:rPr>
              <w:t xml:space="preserve"> </w:t>
            </w:r>
            <w:r w:rsidRPr="00AA5F5E">
              <w:rPr>
                <w:rFonts w:ascii="Arial" w:hAnsi="Arial"/>
                <w:bCs/>
                <w:sz w:val="18"/>
                <w:lang w:eastAsia="ja-JP"/>
              </w:rPr>
              <w:t>Maximum Integrity Protected Data Rate Uplink</w:t>
            </w:r>
            <w:r w:rsidRPr="00AA5F5E" w:rsidDel="005A0627">
              <w:rPr>
                <w:rFonts w:ascii="Arial" w:hAnsi="Arial"/>
                <w:sz w:val="18"/>
                <w:lang w:eastAsia="zh-CN"/>
              </w:rPr>
              <w:t xml:space="preserve"> </w:t>
            </w:r>
            <w:r w:rsidRPr="00AA5F5E">
              <w:rPr>
                <w:rFonts w:ascii="Arial" w:hAnsi="Arial"/>
                <w:sz w:val="18"/>
                <w:lang w:eastAsia="zh-CN"/>
              </w:rPr>
              <w:t xml:space="preserve">is a portion of the UE’s </w:t>
            </w:r>
            <w:r w:rsidRPr="00AA5F5E">
              <w:rPr>
                <w:rFonts w:ascii="Arial" w:hAnsi="Arial"/>
                <w:bCs/>
                <w:sz w:val="18"/>
                <w:lang w:eastAsia="ja-JP"/>
              </w:rPr>
              <w:t>Maximum Integrity Protected Data Rate in the Uplink</w:t>
            </w:r>
            <w:r w:rsidRPr="00AA5F5E">
              <w:rPr>
                <w:rFonts w:ascii="Arial" w:hAnsi="Arial"/>
                <w:sz w:val="18"/>
                <w:lang w:eastAsia="zh-CN"/>
              </w:rPr>
              <w:t xml:space="preserve">, which is enforced by the S-NG-RAN node for the UE’s SN terminated PDU sessions. If the </w:t>
            </w:r>
            <w:r w:rsidRPr="00AA5F5E">
              <w:rPr>
                <w:rFonts w:ascii="Arial" w:hAnsi="Arial"/>
                <w:i/>
                <w:sz w:val="18"/>
                <w:lang w:eastAsia="zh-CN"/>
              </w:rPr>
              <w:t>S-NG-RAN node Maximum Integrity Protected Data Rate Downlink</w:t>
            </w:r>
            <w:r w:rsidRPr="00AA5F5E">
              <w:rPr>
                <w:rFonts w:ascii="Arial" w:hAnsi="Arial"/>
                <w:sz w:val="18"/>
                <w:lang w:eastAsia="zh-CN"/>
              </w:rPr>
              <w:t xml:space="preserve"> IE is not present, this IE applies to both UL and DL.</w:t>
            </w:r>
          </w:p>
        </w:tc>
        <w:tc>
          <w:tcPr>
            <w:tcW w:w="1134" w:type="dxa"/>
          </w:tcPr>
          <w:p w14:paraId="6D59B697"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bCs/>
                <w:sz w:val="18"/>
                <w:lang w:eastAsia="ja-JP"/>
              </w:rPr>
            </w:pPr>
            <w:r w:rsidRPr="00AA5F5E">
              <w:rPr>
                <w:rFonts w:ascii="Arial" w:hAnsi="Arial"/>
                <w:sz w:val="18"/>
                <w:lang w:eastAsia="zh-CN"/>
              </w:rPr>
              <w:t>YES</w:t>
            </w:r>
          </w:p>
        </w:tc>
        <w:tc>
          <w:tcPr>
            <w:tcW w:w="1134" w:type="dxa"/>
          </w:tcPr>
          <w:p w14:paraId="25BEC26E"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r w:rsidRPr="00AA5F5E">
              <w:rPr>
                <w:rFonts w:ascii="Arial" w:hAnsi="Arial"/>
                <w:sz w:val="18"/>
                <w:lang w:eastAsia="zh-CN"/>
              </w:rPr>
              <w:t>reject</w:t>
            </w:r>
          </w:p>
        </w:tc>
      </w:tr>
      <w:tr w:rsidR="008F6DB2" w:rsidRPr="00AA5F5E" w14:paraId="75298A43" w14:textId="77777777" w:rsidTr="008F6DB2">
        <w:tc>
          <w:tcPr>
            <w:tcW w:w="2578" w:type="dxa"/>
          </w:tcPr>
          <w:p w14:paraId="05383FBC"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bCs/>
                <w:sz w:val="18"/>
                <w:lang w:eastAsia="ja-JP"/>
              </w:rPr>
              <w:lastRenderedPageBreak/>
              <w:t>S-NG-RAN node Maximum Integrity Protected Data Rate Downlink</w:t>
            </w:r>
          </w:p>
        </w:tc>
        <w:tc>
          <w:tcPr>
            <w:tcW w:w="1104" w:type="dxa"/>
          </w:tcPr>
          <w:p w14:paraId="59F1C804"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ko-KR"/>
              </w:rPr>
            </w:pPr>
            <w:r w:rsidRPr="00AA5F5E">
              <w:rPr>
                <w:rFonts w:ascii="Arial" w:hAnsi="Arial"/>
                <w:sz w:val="18"/>
                <w:lang w:eastAsia="ko-KR"/>
              </w:rPr>
              <w:t>O</w:t>
            </w:r>
          </w:p>
        </w:tc>
        <w:tc>
          <w:tcPr>
            <w:tcW w:w="1022" w:type="dxa"/>
          </w:tcPr>
          <w:p w14:paraId="2B932E8D"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p>
        </w:tc>
        <w:tc>
          <w:tcPr>
            <w:tcW w:w="1276" w:type="dxa"/>
            <w:gridSpan w:val="2"/>
          </w:tcPr>
          <w:p w14:paraId="486D9CAE"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ko-KR"/>
              </w:rPr>
            </w:pPr>
            <w:r w:rsidRPr="00AA5F5E">
              <w:rPr>
                <w:rFonts w:ascii="Arial" w:hAnsi="Arial"/>
                <w:sz w:val="18"/>
                <w:lang w:eastAsia="ko-KR"/>
              </w:rPr>
              <w:t>Bit Rate</w:t>
            </w:r>
          </w:p>
          <w:p w14:paraId="3020A7AA"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ko-KR"/>
              </w:rPr>
            </w:pPr>
            <w:r w:rsidRPr="00AA5F5E">
              <w:rPr>
                <w:rFonts w:ascii="Arial" w:hAnsi="Arial"/>
                <w:sz w:val="18"/>
                <w:lang w:eastAsia="ko-KR"/>
              </w:rPr>
              <w:t>9.2.3.4</w:t>
            </w:r>
          </w:p>
        </w:tc>
        <w:tc>
          <w:tcPr>
            <w:tcW w:w="2268" w:type="dxa"/>
          </w:tcPr>
          <w:p w14:paraId="6FCCE02C"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zh-CN"/>
              </w:rPr>
              <w:t>The S-NG-RAN node</w:t>
            </w:r>
            <w:r w:rsidRPr="00AA5F5E">
              <w:rPr>
                <w:rFonts w:ascii="Arial" w:hAnsi="Arial"/>
                <w:sz w:val="18"/>
                <w:lang w:eastAsia="ja-JP"/>
              </w:rPr>
              <w:t xml:space="preserve"> Maximum Integrity Protected Data Rate Downlink </w:t>
            </w:r>
            <w:r w:rsidRPr="00AA5F5E">
              <w:rPr>
                <w:rFonts w:ascii="Arial" w:hAnsi="Arial"/>
                <w:sz w:val="18"/>
                <w:lang w:eastAsia="zh-CN"/>
              </w:rPr>
              <w:t xml:space="preserve">is a portion of the UE’s </w:t>
            </w:r>
            <w:r w:rsidRPr="00AA5F5E">
              <w:rPr>
                <w:rFonts w:ascii="Arial" w:hAnsi="Arial"/>
                <w:bCs/>
                <w:sz w:val="18"/>
                <w:lang w:eastAsia="ja-JP"/>
              </w:rPr>
              <w:t>Maximum Integrity Protected Data Rate in the Downlink</w:t>
            </w:r>
            <w:r w:rsidRPr="00AA5F5E">
              <w:rPr>
                <w:rFonts w:ascii="Arial" w:hAnsi="Arial"/>
                <w:sz w:val="18"/>
                <w:lang w:eastAsia="zh-CN"/>
              </w:rPr>
              <w:t>, which is enforced by the S-NG-RAN node for the UE’s SN terminated PDU sessions.</w:t>
            </w:r>
          </w:p>
        </w:tc>
        <w:tc>
          <w:tcPr>
            <w:tcW w:w="1134" w:type="dxa"/>
          </w:tcPr>
          <w:p w14:paraId="21C0F9C3"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ko-KR"/>
              </w:rPr>
            </w:pPr>
            <w:r w:rsidRPr="00AA5F5E">
              <w:rPr>
                <w:rFonts w:ascii="Arial" w:hAnsi="Arial"/>
                <w:sz w:val="18"/>
                <w:lang w:eastAsia="zh-CN"/>
              </w:rPr>
              <w:t>YES</w:t>
            </w:r>
          </w:p>
        </w:tc>
        <w:tc>
          <w:tcPr>
            <w:tcW w:w="1134" w:type="dxa"/>
          </w:tcPr>
          <w:p w14:paraId="033A7866"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ja-JP"/>
              </w:rPr>
            </w:pPr>
            <w:r w:rsidRPr="00AA5F5E">
              <w:rPr>
                <w:rFonts w:ascii="Arial" w:hAnsi="Arial"/>
                <w:sz w:val="18"/>
                <w:lang w:eastAsia="zh-CN"/>
              </w:rPr>
              <w:t>reject</w:t>
            </w:r>
          </w:p>
        </w:tc>
      </w:tr>
      <w:tr w:rsidR="008F6DB2" w:rsidRPr="00AA5F5E" w14:paraId="6B3911CF" w14:textId="77777777" w:rsidTr="008F6DB2">
        <w:tc>
          <w:tcPr>
            <w:tcW w:w="2578" w:type="dxa"/>
          </w:tcPr>
          <w:p w14:paraId="55AA28CC" w14:textId="77777777" w:rsidR="008F6DB2" w:rsidRPr="00AA5F5E" w:rsidRDefault="008F6DB2" w:rsidP="008F6DB2">
            <w:pPr>
              <w:keepNext/>
              <w:keepLines/>
              <w:overflowPunct w:val="0"/>
              <w:autoSpaceDE w:val="0"/>
              <w:autoSpaceDN w:val="0"/>
              <w:adjustRightInd w:val="0"/>
              <w:spacing w:after="0"/>
              <w:textAlignment w:val="baseline"/>
              <w:rPr>
                <w:rFonts w:ascii="Arial" w:hAnsi="Arial"/>
                <w:bCs/>
                <w:sz w:val="18"/>
                <w:lang w:eastAsia="ja-JP"/>
              </w:rPr>
            </w:pPr>
            <w:r w:rsidRPr="00AA5F5E">
              <w:rPr>
                <w:rFonts w:ascii="Arial" w:hAnsi="Arial"/>
                <w:sz w:val="18"/>
                <w:lang w:eastAsia="ja-JP"/>
              </w:rPr>
              <w:t>Location Information at S-NODE reporting</w:t>
            </w:r>
          </w:p>
        </w:tc>
        <w:tc>
          <w:tcPr>
            <w:tcW w:w="1104" w:type="dxa"/>
          </w:tcPr>
          <w:p w14:paraId="7BEBFFA2"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ko-KR"/>
              </w:rPr>
            </w:pPr>
            <w:r w:rsidRPr="00AA5F5E">
              <w:rPr>
                <w:rFonts w:ascii="Arial" w:hAnsi="Arial"/>
                <w:sz w:val="18"/>
                <w:lang w:eastAsia="ko-KR"/>
              </w:rPr>
              <w:t>O</w:t>
            </w:r>
          </w:p>
        </w:tc>
        <w:tc>
          <w:tcPr>
            <w:tcW w:w="1022" w:type="dxa"/>
          </w:tcPr>
          <w:p w14:paraId="27BAEEC7"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p>
        </w:tc>
        <w:tc>
          <w:tcPr>
            <w:tcW w:w="1276" w:type="dxa"/>
            <w:gridSpan w:val="2"/>
          </w:tcPr>
          <w:p w14:paraId="496704C3"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ko-KR"/>
              </w:rPr>
            </w:pPr>
            <w:r w:rsidRPr="00AA5F5E">
              <w:rPr>
                <w:rFonts w:ascii="Arial" w:hAnsi="Arial"/>
                <w:sz w:val="18"/>
                <w:lang w:eastAsia="ko-KR"/>
              </w:rPr>
              <w:t>ENUMERATED (pscell, ...)</w:t>
            </w:r>
          </w:p>
        </w:tc>
        <w:tc>
          <w:tcPr>
            <w:tcW w:w="2268" w:type="dxa"/>
          </w:tcPr>
          <w:p w14:paraId="102E76B9"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zh-CN"/>
              </w:rPr>
            </w:pPr>
            <w:r w:rsidRPr="00AA5F5E">
              <w:rPr>
                <w:rFonts w:ascii="Arial" w:hAnsi="Arial"/>
                <w:sz w:val="18"/>
                <w:lang w:eastAsia="ja-JP"/>
              </w:rPr>
              <w:t>Indicates that the user’s Location Information at S-NODE is to be provided.</w:t>
            </w:r>
          </w:p>
        </w:tc>
        <w:tc>
          <w:tcPr>
            <w:tcW w:w="1134" w:type="dxa"/>
          </w:tcPr>
          <w:p w14:paraId="618D4E6D"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zh-CN"/>
              </w:rPr>
            </w:pPr>
            <w:r w:rsidRPr="00AA5F5E">
              <w:rPr>
                <w:rFonts w:ascii="Arial" w:hAnsi="Arial"/>
                <w:sz w:val="18"/>
                <w:lang w:eastAsia="ko-KR"/>
              </w:rPr>
              <w:t>YES</w:t>
            </w:r>
          </w:p>
        </w:tc>
        <w:tc>
          <w:tcPr>
            <w:tcW w:w="1134" w:type="dxa"/>
          </w:tcPr>
          <w:p w14:paraId="0506A6C9"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zh-CN"/>
              </w:rPr>
            </w:pPr>
            <w:r w:rsidRPr="00AA5F5E">
              <w:rPr>
                <w:rFonts w:ascii="Arial" w:hAnsi="Arial"/>
                <w:sz w:val="18"/>
                <w:lang w:eastAsia="ja-JP"/>
              </w:rPr>
              <w:t>ignore</w:t>
            </w:r>
          </w:p>
        </w:tc>
      </w:tr>
      <w:tr w:rsidR="008F6DB2" w:rsidRPr="00AA5F5E" w14:paraId="19D5B1F9" w14:textId="77777777" w:rsidTr="008F6DB2">
        <w:tc>
          <w:tcPr>
            <w:tcW w:w="2578" w:type="dxa"/>
          </w:tcPr>
          <w:p w14:paraId="076D1329" w14:textId="77777777" w:rsidR="008F6DB2" w:rsidRPr="00AA5F5E" w:rsidRDefault="008F6DB2" w:rsidP="008F6DB2">
            <w:pPr>
              <w:keepNext/>
              <w:keepLines/>
              <w:overflowPunct w:val="0"/>
              <w:autoSpaceDE w:val="0"/>
              <w:autoSpaceDN w:val="0"/>
              <w:adjustRightInd w:val="0"/>
              <w:spacing w:after="0"/>
              <w:textAlignment w:val="baseline"/>
              <w:rPr>
                <w:rFonts w:ascii="Arial" w:hAnsi="Arial"/>
                <w:bCs/>
                <w:sz w:val="18"/>
                <w:lang w:eastAsia="ja-JP"/>
              </w:rPr>
            </w:pPr>
            <w:r w:rsidRPr="00AA5F5E">
              <w:rPr>
                <w:rFonts w:ascii="Arial" w:hAnsi="Arial"/>
                <w:sz w:val="18"/>
                <w:lang w:eastAsia="ja-JP"/>
              </w:rPr>
              <w:t>MR-DC Resource Coordination Information</w:t>
            </w:r>
          </w:p>
        </w:tc>
        <w:tc>
          <w:tcPr>
            <w:tcW w:w="1104" w:type="dxa"/>
          </w:tcPr>
          <w:p w14:paraId="7E84C12A"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ko-KR"/>
              </w:rPr>
            </w:pPr>
            <w:r w:rsidRPr="00AA5F5E">
              <w:rPr>
                <w:rFonts w:ascii="Arial" w:hAnsi="Arial"/>
                <w:sz w:val="18"/>
                <w:lang w:eastAsia="ko-KR"/>
              </w:rPr>
              <w:t>O</w:t>
            </w:r>
          </w:p>
        </w:tc>
        <w:tc>
          <w:tcPr>
            <w:tcW w:w="1022" w:type="dxa"/>
          </w:tcPr>
          <w:p w14:paraId="45F36E14"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p>
        </w:tc>
        <w:tc>
          <w:tcPr>
            <w:tcW w:w="1276" w:type="dxa"/>
            <w:gridSpan w:val="2"/>
          </w:tcPr>
          <w:p w14:paraId="26D2DEFE"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ko-KR"/>
              </w:rPr>
            </w:pPr>
            <w:r w:rsidRPr="00AA5F5E">
              <w:rPr>
                <w:rFonts w:ascii="Arial" w:hAnsi="Arial"/>
                <w:sz w:val="18"/>
                <w:lang w:eastAsia="ko-KR"/>
              </w:rPr>
              <w:t>9.2.2.33</w:t>
            </w:r>
          </w:p>
        </w:tc>
        <w:tc>
          <w:tcPr>
            <w:tcW w:w="2268" w:type="dxa"/>
          </w:tcPr>
          <w:p w14:paraId="02C17511"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zh-CN"/>
              </w:rPr>
            </w:pPr>
            <w:r w:rsidRPr="00AA5F5E">
              <w:rPr>
                <w:rFonts w:ascii="Arial" w:hAnsi="Arial"/>
                <w:sz w:val="18"/>
                <w:lang w:eastAsia="ko-KR"/>
              </w:rPr>
              <w:t xml:space="preserve">Information used to coordinate resource utilisation between M-NG-RAN node and S-NG-RAN node. </w:t>
            </w:r>
          </w:p>
        </w:tc>
        <w:tc>
          <w:tcPr>
            <w:tcW w:w="1134" w:type="dxa"/>
          </w:tcPr>
          <w:p w14:paraId="52B4C8E5"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zh-CN"/>
              </w:rPr>
            </w:pPr>
            <w:r w:rsidRPr="00AA5F5E">
              <w:rPr>
                <w:rFonts w:ascii="Arial" w:hAnsi="Arial"/>
                <w:sz w:val="18"/>
                <w:lang w:eastAsia="zh-CN"/>
              </w:rPr>
              <w:t>YES</w:t>
            </w:r>
          </w:p>
        </w:tc>
        <w:tc>
          <w:tcPr>
            <w:tcW w:w="1134" w:type="dxa"/>
          </w:tcPr>
          <w:p w14:paraId="7C8BCA1D"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zh-CN"/>
              </w:rPr>
            </w:pPr>
            <w:r w:rsidRPr="00AA5F5E">
              <w:rPr>
                <w:rFonts w:ascii="Arial" w:hAnsi="Arial"/>
                <w:sz w:val="18"/>
                <w:lang w:eastAsia="zh-CN"/>
              </w:rPr>
              <w:t>ignore</w:t>
            </w:r>
          </w:p>
        </w:tc>
      </w:tr>
      <w:tr w:rsidR="008F6DB2" w:rsidRPr="00AA5F5E" w14:paraId="287F12EF" w14:textId="77777777" w:rsidTr="008F6DB2">
        <w:tc>
          <w:tcPr>
            <w:tcW w:w="2578" w:type="dxa"/>
          </w:tcPr>
          <w:p w14:paraId="3619659D"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PCell ID</w:t>
            </w:r>
          </w:p>
        </w:tc>
        <w:tc>
          <w:tcPr>
            <w:tcW w:w="1104" w:type="dxa"/>
          </w:tcPr>
          <w:p w14:paraId="075C0ECE"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ko-KR"/>
              </w:rPr>
            </w:pPr>
            <w:r w:rsidRPr="00AA5F5E">
              <w:rPr>
                <w:rFonts w:ascii="Arial" w:hAnsi="Arial"/>
                <w:sz w:val="18"/>
                <w:lang w:eastAsia="ko-KR"/>
              </w:rPr>
              <w:t>O</w:t>
            </w:r>
          </w:p>
        </w:tc>
        <w:tc>
          <w:tcPr>
            <w:tcW w:w="1022" w:type="dxa"/>
          </w:tcPr>
          <w:p w14:paraId="71B0B559"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p>
        </w:tc>
        <w:tc>
          <w:tcPr>
            <w:tcW w:w="1276" w:type="dxa"/>
            <w:gridSpan w:val="2"/>
          </w:tcPr>
          <w:p w14:paraId="232A003C"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ko-KR"/>
              </w:rPr>
            </w:pPr>
            <w:r w:rsidRPr="00AA5F5E">
              <w:rPr>
                <w:rFonts w:ascii="Arial" w:hAnsi="Arial"/>
                <w:sz w:val="18"/>
                <w:lang w:eastAsia="ko-KR"/>
              </w:rPr>
              <w:t>Global NG-RAN Cell Identity</w:t>
            </w:r>
          </w:p>
          <w:p w14:paraId="1D57BCAA"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ko-KR"/>
              </w:rPr>
            </w:pPr>
            <w:r w:rsidRPr="00AA5F5E">
              <w:rPr>
                <w:rFonts w:ascii="Arial" w:hAnsi="Arial"/>
                <w:sz w:val="18"/>
                <w:lang w:eastAsia="ko-KR"/>
              </w:rPr>
              <w:t>9.2.2.27</w:t>
            </w:r>
          </w:p>
        </w:tc>
        <w:tc>
          <w:tcPr>
            <w:tcW w:w="2268" w:type="dxa"/>
          </w:tcPr>
          <w:p w14:paraId="49ED8872"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ko-KR"/>
              </w:rPr>
            </w:pPr>
          </w:p>
        </w:tc>
        <w:tc>
          <w:tcPr>
            <w:tcW w:w="1134" w:type="dxa"/>
          </w:tcPr>
          <w:p w14:paraId="38984A37"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zh-CN"/>
              </w:rPr>
            </w:pPr>
            <w:r w:rsidRPr="00AA5F5E">
              <w:rPr>
                <w:rFonts w:ascii="Arial" w:hAnsi="Arial"/>
                <w:sz w:val="18"/>
                <w:lang w:eastAsia="zh-CN"/>
              </w:rPr>
              <w:t>YES</w:t>
            </w:r>
          </w:p>
        </w:tc>
        <w:tc>
          <w:tcPr>
            <w:tcW w:w="1134" w:type="dxa"/>
          </w:tcPr>
          <w:p w14:paraId="456400CA"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zh-CN"/>
              </w:rPr>
            </w:pPr>
            <w:r w:rsidRPr="00AA5F5E">
              <w:rPr>
                <w:rFonts w:ascii="Arial" w:hAnsi="Arial"/>
                <w:sz w:val="18"/>
                <w:lang w:eastAsia="zh-CN"/>
              </w:rPr>
              <w:t>reject</w:t>
            </w:r>
          </w:p>
        </w:tc>
      </w:tr>
      <w:tr w:rsidR="008F6DB2" w:rsidRPr="00AA5F5E" w14:paraId="2B301C36" w14:textId="77777777" w:rsidTr="008F6DB2">
        <w:tc>
          <w:tcPr>
            <w:tcW w:w="2578" w:type="dxa"/>
          </w:tcPr>
          <w:p w14:paraId="2E063497"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hint="eastAsia"/>
                <w:bCs/>
                <w:sz w:val="18"/>
                <w:lang w:eastAsia="zh-CN"/>
              </w:rPr>
              <w:t>NE-DC TDM Pattern</w:t>
            </w:r>
          </w:p>
        </w:tc>
        <w:tc>
          <w:tcPr>
            <w:tcW w:w="1104" w:type="dxa"/>
          </w:tcPr>
          <w:p w14:paraId="3F1C4F8F"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ko-KR"/>
              </w:rPr>
            </w:pPr>
            <w:r w:rsidRPr="00AA5F5E">
              <w:rPr>
                <w:rFonts w:ascii="Arial" w:hAnsi="Arial" w:hint="eastAsia"/>
                <w:sz w:val="18"/>
                <w:lang w:eastAsia="zh-CN"/>
              </w:rPr>
              <w:t>O</w:t>
            </w:r>
          </w:p>
        </w:tc>
        <w:tc>
          <w:tcPr>
            <w:tcW w:w="1022" w:type="dxa"/>
          </w:tcPr>
          <w:p w14:paraId="3C24FE76"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p>
        </w:tc>
        <w:tc>
          <w:tcPr>
            <w:tcW w:w="1276" w:type="dxa"/>
            <w:gridSpan w:val="2"/>
          </w:tcPr>
          <w:p w14:paraId="7242C2B7"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ko-KR"/>
              </w:rPr>
            </w:pPr>
            <w:r w:rsidRPr="00AA5F5E">
              <w:rPr>
                <w:rFonts w:ascii="Arial" w:hAnsi="Arial" w:hint="eastAsia"/>
                <w:sz w:val="18"/>
                <w:lang w:eastAsia="zh-CN"/>
              </w:rPr>
              <w:t>9.2.2.38</w:t>
            </w:r>
          </w:p>
        </w:tc>
        <w:tc>
          <w:tcPr>
            <w:tcW w:w="2268" w:type="dxa"/>
          </w:tcPr>
          <w:p w14:paraId="0634DC1F"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ko-KR"/>
              </w:rPr>
            </w:pPr>
          </w:p>
        </w:tc>
        <w:tc>
          <w:tcPr>
            <w:tcW w:w="1134" w:type="dxa"/>
          </w:tcPr>
          <w:p w14:paraId="34ED4BA2"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zh-CN"/>
              </w:rPr>
            </w:pPr>
            <w:r w:rsidRPr="00AA5F5E">
              <w:rPr>
                <w:rFonts w:ascii="Arial" w:hAnsi="Arial"/>
                <w:sz w:val="18"/>
                <w:lang w:eastAsia="zh-CN"/>
              </w:rPr>
              <w:t>YES</w:t>
            </w:r>
          </w:p>
        </w:tc>
        <w:tc>
          <w:tcPr>
            <w:tcW w:w="1134" w:type="dxa"/>
          </w:tcPr>
          <w:p w14:paraId="0E7B4C70"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zh-CN"/>
              </w:rPr>
            </w:pPr>
            <w:r w:rsidRPr="00AA5F5E">
              <w:rPr>
                <w:rFonts w:ascii="Arial" w:hAnsi="Arial"/>
                <w:sz w:val="18"/>
                <w:lang w:eastAsia="zh-CN"/>
              </w:rPr>
              <w:t>ignore</w:t>
            </w:r>
          </w:p>
        </w:tc>
      </w:tr>
      <w:tr w:rsidR="008F6DB2" w:rsidRPr="00AA5F5E" w14:paraId="144622E8" w14:textId="77777777" w:rsidTr="008F6DB2">
        <w:tc>
          <w:tcPr>
            <w:tcW w:w="2578" w:type="dxa"/>
          </w:tcPr>
          <w:p w14:paraId="6FB70DF2" w14:textId="77777777" w:rsidR="008F6DB2" w:rsidRPr="00AA5F5E" w:rsidRDefault="008F6DB2" w:rsidP="008F6DB2">
            <w:pPr>
              <w:keepNext/>
              <w:keepLines/>
              <w:overflowPunct w:val="0"/>
              <w:autoSpaceDE w:val="0"/>
              <w:autoSpaceDN w:val="0"/>
              <w:adjustRightInd w:val="0"/>
              <w:spacing w:after="0"/>
              <w:textAlignment w:val="baseline"/>
              <w:rPr>
                <w:rFonts w:ascii="Arial" w:hAnsi="Arial"/>
                <w:bCs/>
                <w:sz w:val="18"/>
                <w:lang w:eastAsia="ko-KR"/>
              </w:rPr>
            </w:pPr>
            <w:r w:rsidRPr="00AA5F5E">
              <w:rPr>
                <w:rFonts w:ascii="Arial" w:hAnsi="Arial"/>
                <w:sz w:val="18"/>
                <w:lang w:eastAsia="ko-KR"/>
              </w:rPr>
              <w:t>Requested Fast MCG recovery via SRB3</w:t>
            </w:r>
          </w:p>
        </w:tc>
        <w:tc>
          <w:tcPr>
            <w:tcW w:w="1104" w:type="dxa"/>
          </w:tcPr>
          <w:p w14:paraId="5C9EDDF2"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ko-KR"/>
              </w:rPr>
            </w:pPr>
            <w:r w:rsidRPr="00AA5F5E">
              <w:rPr>
                <w:rFonts w:ascii="Arial" w:hAnsi="Arial"/>
                <w:sz w:val="18"/>
                <w:lang w:eastAsia="ko-KR"/>
              </w:rPr>
              <w:t>O</w:t>
            </w:r>
          </w:p>
        </w:tc>
        <w:tc>
          <w:tcPr>
            <w:tcW w:w="1022" w:type="dxa"/>
          </w:tcPr>
          <w:p w14:paraId="55B56F72"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p>
        </w:tc>
        <w:tc>
          <w:tcPr>
            <w:tcW w:w="1276" w:type="dxa"/>
            <w:gridSpan w:val="2"/>
          </w:tcPr>
          <w:p w14:paraId="2C813CC9"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ko-KR"/>
              </w:rPr>
            </w:pPr>
            <w:r w:rsidRPr="00AA5F5E">
              <w:rPr>
                <w:rFonts w:ascii="Arial" w:hAnsi="Arial"/>
                <w:sz w:val="18"/>
                <w:lang w:eastAsia="ko-KR"/>
              </w:rPr>
              <w:t>ENUMERATED (true, ...)</w:t>
            </w:r>
          </w:p>
        </w:tc>
        <w:tc>
          <w:tcPr>
            <w:tcW w:w="2268" w:type="dxa"/>
          </w:tcPr>
          <w:p w14:paraId="7505B2B9"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ko-KR"/>
              </w:rPr>
            </w:pPr>
            <w:r w:rsidRPr="00AA5F5E">
              <w:rPr>
                <w:rFonts w:ascii="Arial" w:hAnsi="Arial"/>
                <w:sz w:val="18"/>
                <w:lang w:eastAsia="ko-KR"/>
              </w:rPr>
              <w:t>Indicates that the resources for fast MCG recovery via SRB3 are requested.</w:t>
            </w:r>
          </w:p>
        </w:tc>
        <w:tc>
          <w:tcPr>
            <w:tcW w:w="1134" w:type="dxa"/>
          </w:tcPr>
          <w:p w14:paraId="76A65CE3"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ko-KR"/>
              </w:rPr>
            </w:pPr>
            <w:r w:rsidRPr="00AA5F5E">
              <w:rPr>
                <w:rFonts w:ascii="Arial" w:hAnsi="Arial"/>
                <w:sz w:val="18"/>
                <w:lang w:eastAsia="ko-KR"/>
              </w:rPr>
              <w:t>YES</w:t>
            </w:r>
          </w:p>
        </w:tc>
        <w:tc>
          <w:tcPr>
            <w:tcW w:w="1134" w:type="dxa"/>
          </w:tcPr>
          <w:p w14:paraId="67467011"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zh-CN"/>
              </w:rPr>
            </w:pPr>
            <w:r w:rsidRPr="00AA5F5E">
              <w:rPr>
                <w:rFonts w:ascii="Arial" w:hAnsi="Arial"/>
                <w:sz w:val="18"/>
                <w:lang w:eastAsia="zh-CN"/>
              </w:rPr>
              <w:t>ignore</w:t>
            </w:r>
          </w:p>
        </w:tc>
      </w:tr>
      <w:tr w:rsidR="008F6DB2" w:rsidRPr="00AA5F5E" w14:paraId="2F0D35F3" w14:textId="77777777" w:rsidTr="008F6DB2">
        <w:tc>
          <w:tcPr>
            <w:tcW w:w="2578" w:type="dxa"/>
          </w:tcPr>
          <w:p w14:paraId="61B5D2E1"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ko-KR"/>
              </w:rPr>
            </w:pPr>
            <w:r w:rsidRPr="00AA5F5E">
              <w:rPr>
                <w:rFonts w:ascii="Arial" w:hAnsi="Arial"/>
                <w:sz w:val="18"/>
                <w:lang w:eastAsia="ko-KR"/>
              </w:rPr>
              <w:t>Requested Fast MCG recovery via SRB3 Release</w:t>
            </w:r>
          </w:p>
        </w:tc>
        <w:tc>
          <w:tcPr>
            <w:tcW w:w="1104" w:type="dxa"/>
          </w:tcPr>
          <w:p w14:paraId="1767EF36"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ko-KR"/>
              </w:rPr>
            </w:pPr>
            <w:r w:rsidRPr="00AA5F5E">
              <w:rPr>
                <w:rFonts w:ascii="Arial" w:hAnsi="Arial"/>
                <w:sz w:val="18"/>
                <w:lang w:eastAsia="ko-KR"/>
              </w:rPr>
              <w:t>O</w:t>
            </w:r>
          </w:p>
        </w:tc>
        <w:tc>
          <w:tcPr>
            <w:tcW w:w="1022" w:type="dxa"/>
          </w:tcPr>
          <w:p w14:paraId="0950AC8F"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p>
        </w:tc>
        <w:tc>
          <w:tcPr>
            <w:tcW w:w="1276" w:type="dxa"/>
            <w:gridSpan w:val="2"/>
          </w:tcPr>
          <w:p w14:paraId="76F8976D"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ko-KR"/>
              </w:rPr>
            </w:pPr>
            <w:r w:rsidRPr="00AA5F5E">
              <w:rPr>
                <w:rFonts w:ascii="Arial" w:hAnsi="Arial"/>
                <w:sz w:val="18"/>
                <w:lang w:eastAsia="ko-KR"/>
              </w:rPr>
              <w:t>ENUMERATED (true, ...)</w:t>
            </w:r>
          </w:p>
        </w:tc>
        <w:tc>
          <w:tcPr>
            <w:tcW w:w="2268" w:type="dxa"/>
          </w:tcPr>
          <w:p w14:paraId="39D63A9E"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ko-KR"/>
              </w:rPr>
            </w:pPr>
            <w:r w:rsidRPr="00AA5F5E">
              <w:rPr>
                <w:rFonts w:ascii="Arial" w:hAnsi="Arial"/>
                <w:sz w:val="18"/>
                <w:lang w:eastAsia="ko-KR"/>
              </w:rPr>
              <w:t>Indicates that resources for fast MCG recovery via SRB3 are requested to be released.</w:t>
            </w:r>
          </w:p>
        </w:tc>
        <w:tc>
          <w:tcPr>
            <w:tcW w:w="1134" w:type="dxa"/>
          </w:tcPr>
          <w:p w14:paraId="6A93895A"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ko-KR"/>
              </w:rPr>
            </w:pPr>
            <w:r w:rsidRPr="00AA5F5E">
              <w:rPr>
                <w:rFonts w:ascii="Arial" w:hAnsi="Arial"/>
                <w:sz w:val="18"/>
                <w:lang w:eastAsia="ko-KR"/>
              </w:rPr>
              <w:t>YES</w:t>
            </w:r>
          </w:p>
        </w:tc>
        <w:tc>
          <w:tcPr>
            <w:tcW w:w="1134" w:type="dxa"/>
          </w:tcPr>
          <w:p w14:paraId="39092640"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zh-CN"/>
              </w:rPr>
            </w:pPr>
            <w:r w:rsidRPr="00AA5F5E">
              <w:rPr>
                <w:rFonts w:ascii="Arial" w:hAnsi="Arial"/>
                <w:sz w:val="18"/>
                <w:lang w:eastAsia="zh-CN"/>
              </w:rPr>
              <w:t>ignore</w:t>
            </w:r>
          </w:p>
        </w:tc>
      </w:tr>
      <w:tr w:rsidR="008F6DB2" w:rsidRPr="00AA5F5E" w14:paraId="4E5456B4" w14:textId="77777777" w:rsidTr="008F6DB2">
        <w:tc>
          <w:tcPr>
            <w:tcW w:w="2578" w:type="dxa"/>
          </w:tcPr>
          <w:p w14:paraId="28DB76CF"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ko-KR"/>
              </w:rPr>
            </w:pPr>
            <w:r w:rsidRPr="00AA5F5E">
              <w:rPr>
                <w:rFonts w:ascii="Arial" w:hAnsi="Arial" w:hint="eastAsia"/>
                <w:bCs/>
                <w:sz w:val="18"/>
                <w:lang w:eastAsia="zh-CN"/>
              </w:rPr>
              <w:t>SN triggered</w:t>
            </w:r>
          </w:p>
        </w:tc>
        <w:tc>
          <w:tcPr>
            <w:tcW w:w="1104" w:type="dxa"/>
          </w:tcPr>
          <w:p w14:paraId="06699A46"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ko-KR"/>
              </w:rPr>
            </w:pPr>
            <w:r w:rsidRPr="00AA5F5E">
              <w:rPr>
                <w:rFonts w:ascii="Arial" w:hAnsi="Arial" w:hint="eastAsia"/>
                <w:sz w:val="18"/>
                <w:lang w:eastAsia="zh-CN"/>
              </w:rPr>
              <w:t>O</w:t>
            </w:r>
          </w:p>
        </w:tc>
        <w:tc>
          <w:tcPr>
            <w:tcW w:w="1022" w:type="dxa"/>
          </w:tcPr>
          <w:p w14:paraId="1C503650" w14:textId="77777777" w:rsidR="008F6DB2" w:rsidRPr="00AA5F5E" w:rsidRDefault="008F6DB2" w:rsidP="008F6DB2">
            <w:pPr>
              <w:keepNext/>
              <w:keepLines/>
              <w:overflowPunct w:val="0"/>
              <w:autoSpaceDE w:val="0"/>
              <w:autoSpaceDN w:val="0"/>
              <w:adjustRightInd w:val="0"/>
              <w:spacing w:after="0"/>
              <w:textAlignment w:val="baseline"/>
              <w:rPr>
                <w:rFonts w:ascii="Arial" w:hAnsi="Arial"/>
                <w:i/>
                <w:sz w:val="18"/>
                <w:lang w:eastAsia="ja-JP"/>
              </w:rPr>
            </w:pPr>
          </w:p>
        </w:tc>
        <w:tc>
          <w:tcPr>
            <w:tcW w:w="1276" w:type="dxa"/>
            <w:gridSpan w:val="2"/>
          </w:tcPr>
          <w:p w14:paraId="4C406E75"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ko-KR"/>
              </w:rPr>
            </w:pPr>
            <w:r w:rsidRPr="00AA5F5E">
              <w:rPr>
                <w:rFonts w:ascii="Arial" w:hAnsi="Arial"/>
                <w:sz w:val="18"/>
                <w:lang w:eastAsia="ko-KR"/>
              </w:rPr>
              <w:t>ENUMERATED (</w:t>
            </w:r>
            <w:r w:rsidRPr="00AA5F5E">
              <w:rPr>
                <w:rFonts w:ascii="Arial" w:hAnsi="Arial" w:hint="eastAsia"/>
                <w:sz w:val="18"/>
                <w:lang w:eastAsia="zh-CN"/>
              </w:rPr>
              <w:t>TRUE</w:t>
            </w:r>
            <w:r w:rsidRPr="00AA5F5E">
              <w:rPr>
                <w:rFonts w:ascii="Arial" w:hAnsi="Arial"/>
                <w:sz w:val="18"/>
                <w:lang w:eastAsia="ko-KR"/>
              </w:rPr>
              <w:t xml:space="preserve"> ...)</w:t>
            </w:r>
          </w:p>
        </w:tc>
        <w:tc>
          <w:tcPr>
            <w:tcW w:w="2268" w:type="dxa"/>
          </w:tcPr>
          <w:p w14:paraId="5EDA5EB6"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ko-KR"/>
              </w:rPr>
            </w:pPr>
          </w:p>
        </w:tc>
        <w:tc>
          <w:tcPr>
            <w:tcW w:w="1134" w:type="dxa"/>
          </w:tcPr>
          <w:p w14:paraId="7A704EA5"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ko-KR"/>
              </w:rPr>
            </w:pPr>
            <w:r w:rsidRPr="00AA5F5E">
              <w:rPr>
                <w:rFonts w:ascii="Arial" w:hAnsi="Arial" w:hint="eastAsia"/>
                <w:sz w:val="18"/>
                <w:lang w:eastAsia="zh-CN"/>
              </w:rPr>
              <w:t>YES</w:t>
            </w:r>
          </w:p>
        </w:tc>
        <w:tc>
          <w:tcPr>
            <w:tcW w:w="1134" w:type="dxa"/>
          </w:tcPr>
          <w:p w14:paraId="41860AAD"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sz w:val="18"/>
                <w:lang w:eastAsia="zh-CN"/>
              </w:rPr>
            </w:pPr>
            <w:r w:rsidRPr="00AA5F5E">
              <w:rPr>
                <w:rFonts w:ascii="Arial" w:hAnsi="Arial" w:hint="eastAsia"/>
                <w:sz w:val="18"/>
                <w:lang w:eastAsia="zh-CN"/>
              </w:rPr>
              <w:t>ignore</w:t>
            </w:r>
          </w:p>
        </w:tc>
      </w:tr>
      <w:tr w:rsidR="008F6DB2" w:rsidRPr="002F47AF" w14:paraId="478DABA2" w14:textId="77777777" w:rsidTr="008F6DB2">
        <w:trPr>
          <w:ins w:id="1065" w:author="ZTE" w:date="2021-09-22T11:42:00Z"/>
        </w:trPr>
        <w:tc>
          <w:tcPr>
            <w:tcW w:w="2578" w:type="dxa"/>
            <w:tcBorders>
              <w:top w:val="single" w:sz="4" w:space="0" w:color="auto"/>
              <w:left w:val="single" w:sz="4" w:space="0" w:color="auto"/>
              <w:bottom w:val="single" w:sz="4" w:space="0" w:color="auto"/>
              <w:right w:val="single" w:sz="4" w:space="0" w:color="auto"/>
            </w:tcBorders>
          </w:tcPr>
          <w:p w14:paraId="148F18A7" w14:textId="77777777" w:rsidR="008F6DB2" w:rsidRPr="008F6DB2" w:rsidRDefault="008F6DB2" w:rsidP="008F6DB2">
            <w:pPr>
              <w:overflowPunct w:val="0"/>
              <w:autoSpaceDE w:val="0"/>
              <w:autoSpaceDN w:val="0"/>
              <w:adjustRightInd w:val="0"/>
              <w:textAlignment w:val="baseline"/>
              <w:rPr>
                <w:ins w:id="1066" w:author="ZTE" w:date="2021-09-22T11:42:00Z"/>
                <w:rFonts w:ascii="Arial" w:hAnsi="Arial"/>
                <w:bCs/>
                <w:sz w:val="18"/>
                <w:lang w:eastAsia="zh-CN"/>
              </w:rPr>
            </w:pPr>
            <w:ins w:id="1067" w:author="ZTE" w:date="2021-09-22T11:42:00Z">
              <w:r w:rsidRPr="008F6DB2">
                <w:rPr>
                  <w:rFonts w:ascii="Arial" w:hAnsi="Arial"/>
                  <w:bCs/>
                  <w:sz w:val="18"/>
                  <w:lang w:eastAsia="zh-CN"/>
                </w:rPr>
                <w:t>Conditional PSCell Addition Information Request</w:t>
              </w:r>
            </w:ins>
          </w:p>
        </w:tc>
        <w:tc>
          <w:tcPr>
            <w:tcW w:w="1104" w:type="dxa"/>
            <w:tcBorders>
              <w:top w:val="single" w:sz="4" w:space="0" w:color="auto"/>
              <w:left w:val="single" w:sz="4" w:space="0" w:color="auto"/>
              <w:bottom w:val="single" w:sz="4" w:space="0" w:color="auto"/>
              <w:right w:val="single" w:sz="4" w:space="0" w:color="auto"/>
            </w:tcBorders>
          </w:tcPr>
          <w:p w14:paraId="50B1694D" w14:textId="77777777" w:rsidR="008F6DB2" w:rsidRPr="008F6DB2" w:rsidRDefault="008F6DB2" w:rsidP="008F6DB2">
            <w:pPr>
              <w:overflowPunct w:val="0"/>
              <w:autoSpaceDE w:val="0"/>
              <w:autoSpaceDN w:val="0"/>
              <w:adjustRightInd w:val="0"/>
              <w:textAlignment w:val="baseline"/>
              <w:rPr>
                <w:ins w:id="1068" w:author="ZTE" w:date="2021-09-22T11:42:00Z"/>
                <w:rFonts w:ascii="Arial" w:hAnsi="Arial"/>
                <w:sz w:val="18"/>
                <w:lang w:eastAsia="zh-CN"/>
              </w:rPr>
            </w:pPr>
            <w:ins w:id="1069" w:author="ZTE" w:date="2021-09-22T11:42:00Z">
              <w:r w:rsidRPr="008F6DB2">
                <w:rPr>
                  <w:rFonts w:ascii="Arial" w:hAnsi="Arial"/>
                  <w:sz w:val="18"/>
                  <w:lang w:eastAsia="zh-CN"/>
                </w:rPr>
                <w:t>O</w:t>
              </w:r>
            </w:ins>
          </w:p>
        </w:tc>
        <w:tc>
          <w:tcPr>
            <w:tcW w:w="1022" w:type="dxa"/>
            <w:tcBorders>
              <w:top w:val="single" w:sz="4" w:space="0" w:color="auto"/>
              <w:left w:val="single" w:sz="4" w:space="0" w:color="auto"/>
              <w:bottom w:val="single" w:sz="4" w:space="0" w:color="auto"/>
              <w:right w:val="single" w:sz="4" w:space="0" w:color="auto"/>
            </w:tcBorders>
          </w:tcPr>
          <w:p w14:paraId="41219660" w14:textId="77777777" w:rsidR="008F6DB2" w:rsidRPr="008F6DB2" w:rsidRDefault="008F6DB2" w:rsidP="008F6DB2">
            <w:pPr>
              <w:overflowPunct w:val="0"/>
              <w:autoSpaceDE w:val="0"/>
              <w:autoSpaceDN w:val="0"/>
              <w:adjustRightInd w:val="0"/>
              <w:textAlignment w:val="baseline"/>
              <w:rPr>
                <w:ins w:id="1070" w:author="ZTE" w:date="2021-09-22T11:42:00Z"/>
                <w:rFonts w:ascii="Arial" w:hAnsi="Arial"/>
                <w:i/>
                <w:sz w:val="18"/>
                <w:lang w:eastAsia="ja-JP"/>
              </w:rPr>
            </w:pPr>
          </w:p>
        </w:tc>
        <w:tc>
          <w:tcPr>
            <w:tcW w:w="1276" w:type="dxa"/>
            <w:gridSpan w:val="2"/>
            <w:tcBorders>
              <w:top w:val="single" w:sz="4" w:space="0" w:color="auto"/>
              <w:left w:val="single" w:sz="4" w:space="0" w:color="auto"/>
              <w:bottom w:val="single" w:sz="4" w:space="0" w:color="auto"/>
              <w:right w:val="single" w:sz="4" w:space="0" w:color="auto"/>
            </w:tcBorders>
          </w:tcPr>
          <w:p w14:paraId="4092ADD4" w14:textId="77777777" w:rsidR="008F6DB2" w:rsidRPr="008F6DB2" w:rsidRDefault="008F6DB2" w:rsidP="008F6DB2">
            <w:pPr>
              <w:overflowPunct w:val="0"/>
              <w:autoSpaceDE w:val="0"/>
              <w:autoSpaceDN w:val="0"/>
              <w:adjustRightInd w:val="0"/>
              <w:textAlignment w:val="baseline"/>
              <w:rPr>
                <w:ins w:id="1071" w:author="ZTE" w:date="2021-09-22T11:42:00Z"/>
                <w:rFonts w:ascii="Arial" w:hAnsi="Arial"/>
                <w:sz w:val="18"/>
                <w:lang w:eastAsia="ko-KR"/>
              </w:rPr>
            </w:pPr>
          </w:p>
        </w:tc>
        <w:tc>
          <w:tcPr>
            <w:tcW w:w="2268" w:type="dxa"/>
            <w:tcBorders>
              <w:top w:val="single" w:sz="4" w:space="0" w:color="auto"/>
              <w:left w:val="single" w:sz="4" w:space="0" w:color="auto"/>
              <w:bottom w:val="single" w:sz="4" w:space="0" w:color="auto"/>
              <w:right w:val="single" w:sz="4" w:space="0" w:color="auto"/>
            </w:tcBorders>
          </w:tcPr>
          <w:p w14:paraId="56236665" w14:textId="77777777" w:rsidR="008F6DB2" w:rsidRPr="008F6DB2" w:rsidRDefault="008F6DB2" w:rsidP="008F6DB2">
            <w:pPr>
              <w:overflowPunct w:val="0"/>
              <w:autoSpaceDE w:val="0"/>
              <w:autoSpaceDN w:val="0"/>
              <w:adjustRightInd w:val="0"/>
              <w:textAlignment w:val="baseline"/>
              <w:rPr>
                <w:ins w:id="1072" w:author="ZTE" w:date="2021-09-22T11:42:00Z"/>
                <w:rFonts w:ascii="Arial" w:hAnsi="Arial"/>
                <w:sz w:val="18"/>
                <w:lang w:eastAsia="ko-KR"/>
              </w:rPr>
            </w:pPr>
          </w:p>
        </w:tc>
        <w:tc>
          <w:tcPr>
            <w:tcW w:w="1134" w:type="dxa"/>
            <w:tcBorders>
              <w:top w:val="single" w:sz="4" w:space="0" w:color="auto"/>
              <w:left w:val="single" w:sz="4" w:space="0" w:color="auto"/>
              <w:bottom w:val="single" w:sz="4" w:space="0" w:color="auto"/>
              <w:right w:val="single" w:sz="4" w:space="0" w:color="auto"/>
            </w:tcBorders>
          </w:tcPr>
          <w:p w14:paraId="271C1C5D" w14:textId="77777777" w:rsidR="008F6DB2" w:rsidRPr="008F6DB2" w:rsidRDefault="008F6DB2" w:rsidP="008F6DB2">
            <w:pPr>
              <w:overflowPunct w:val="0"/>
              <w:autoSpaceDE w:val="0"/>
              <w:autoSpaceDN w:val="0"/>
              <w:adjustRightInd w:val="0"/>
              <w:textAlignment w:val="baseline"/>
              <w:rPr>
                <w:ins w:id="1073" w:author="ZTE" w:date="2021-09-22T11:42:00Z"/>
                <w:rFonts w:ascii="Arial" w:hAnsi="Arial"/>
                <w:sz w:val="18"/>
                <w:lang w:eastAsia="zh-CN"/>
              </w:rPr>
            </w:pPr>
            <w:ins w:id="1074" w:author="ZTE" w:date="2021-09-22T11:42:00Z">
              <w:r w:rsidRPr="008F6DB2">
                <w:rPr>
                  <w:rFonts w:ascii="Arial" w:hAnsi="Arial"/>
                  <w:sz w:val="18"/>
                  <w:lang w:eastAsia="zh-CN"/>
                </w:rPr>
                <w:t>YES</w:t>
              </w:r>
            </w:ins>
          </w:p>
        </w:tc>
        <w:tc>
          <w:tcPr>
            <w:tcW w:w="1134" w:type="dxa"/>
            <w:tcBorders>
              <w:top w:val="single" w:sz="4" w:space="0" w:color="auto"/>
              <w:left w:val="single" w:sz="4" w:space="0" w:color="auto"/>
              <w:bottom w:val="single" w:sz="4" w:space="0" w:color="auto"/>
              <w:right w:val="single" w:sz="4" w:space="0" w:color="auto"/>
            </w:tcBorders>
          </w:tcPr>
          <w:p w14:paraId="7C78F64C" w14:textId="77777777" w:rsidR="008F6DB2" w:rsidRPr="008F6DB2" w:rsidRDefault="008F6DB2" w:rsidP="008F6DB2">
            <w:pPr>
              <w:overflowPunct w:val="0"/>
              <w:autoSpaceDE w:val="0"/>
              <w:autoSpaceDN w:val="0"/>
              <w:adjustRightInd w:val="0"/>
              <w:jc w:val="center"/>
              <w:textAlignment w:val="baseline"/>
              <w:rPr>
                <w:ins w:id="1075" w:author="ZTE" w:date="2021-09-22T11:42:00Z"/>
                <w:rFonts w:ascii="Arial" w:hAnsi="Arial"/>
                <w:sz w:val="18"/>
                <w:lang w:eastAsia="zh-CN"/>
              </w:rPr>
            </w:pPr>
            <w:ins w:id="1076" w:author="ZTE" w:date="2021-09-22T11:43:00Z">
              <w:r>
                <w:rPr>
                  <w:rFonts w:ascii="Arial" w:hAnsi="Arial"/>
                  <w:sz w:val="18"/>
                  <w:lang w:eastAsia="zh-CN"/>
                </w:rPr>
                <w:t>ignore</w:t>
              </w:r>
            </w:ins>
          </w:p>
        </w:tc>
      </w:tr>
      <w:tr w:rsidR="008F6DB2" w:rsidRPr="00FD0425" w14:paraId="3AAF2101" w14:textId="77777777" w:rsidTr="008F6DB2">
        <w:trPr>
          <w:ins w:id="1077" w:author="ZTE" w:date="2021-09-22T11:42:00Z"/>
        </w:trPr>
        <w:tc>
          <w:tcPr>
            <w:tcW w:w="2578" w:type="dxa"/>
            <w:tcBorders>
              <w:top w:val="single" w:sz="4" w:space="0" w:color="auto"/>
              <w:left w:val="single" w:sz="4" w:space="0" w:color="auto"/>
              <w:bottom w:val="single" w:sz="4" w:space="0" w:color="auto"/>
              <w:right w:val="single" w:sz="4" w:space="0" w:color="auto"/>
            </w:tcBorders>
          </w:tcPr>
          <w:p w14:paraId="20FE4098" w14:textId="77777777" w:rsidR="008F6DB2" w:rsidRPr="008F6DB2" w:rsidRDefault="008F6DB2" w:rsidP="008F6DB2">
            <w:pPr>
              <w:overflowPunct w:val="0"/>
              <w:autoSpaceDE w:val="0"/>
              <w:autoSpaceDN w:val="0"/>
              <w:adjustRightInd w:val="0"/>
              <w:textAlignment w:val="baseline"/>
              <w:rPr>
                <w:ins w:id="1078" w:author="ZTE" w:date="2021-09-22T11:42:00Z"/>
                <w:rFonts w:ascii="Arial" w:hAnsi="Arial"/>
                <w:bCs/>
                <w:sz w:val="18"/>
                <w:lang w:eastAsia="zh-CN"/>
              </w:rPr>
            </w:pPr>
            <w:ins w:id="1079" w:author="ZTE" w:date="2021-09-22T11:42:00Z">
              <w:r w:rsidRPr="008F6DB2">
                <w:rPr>
                  <w:rFonts w:ascii="Arial" w:hAnsi="Arial"/>
                  <w:bCs/>
                  <w:sz w:val="18"/>
                  <w:lang w:eastAsia="zh-CN"/>
                </w:rPr>
                <w:t>&gt;CPAC Indicator</w:t>
              </w:r>
            </w:ins>
          </w:p>
        </w:tc>
        <w:tc>
          <w:tcPr>
            <w:tcW w:w="1104" w:type="dxa"/>
            <w:tcBorders>
              <w:top w:val="single" w:sz="4" w:space="0" w:color="auto"/>
              <w:left w:val="single" w:sz="4" w:space="0" w:color="auto"/>
              <w:bottom w:val="single" w:sz="4" w:space="0" w:color="auto"/>
              <w:right w:val="single" w:sz="4" w:space="0" w:color="auto"/>
            </w:tcBorders>
          </w:tcPr>
          <w:p w14:paraId="5500B96B" w14:textId="77777777" w:rsidR="008F6DB2" w:rsidRPr="008F6DB2" w:rsidRDefault="008F6DB2" w:rsidP="008F6DB2">
            <w:pPr>
              <w:overflowPunct w:val="0"/>
              <w:autoSpaceDE w:val="0"/>
              <w:autoSpaceDN w:val="0"/>
              <w:adjustRightInd w:val="0"/>
              <w:textAlignment w:val="baseline"/>
              <w:rPr>
                <w:ins w:id="1080" w:author="ZTE" w:date="2021-09-22T11:42:00Z"/>
                <w:rFonts w:ascii="Arial" w:hAnsi="Arial"/>
                <w:sz w:val="18"/>
                <w:lang w:eastAsia="zh-CN"/>
              </w:rPr>
            </w:pPr>
            <w:ins w:id="1081" w:author="ZTE" w:date="2021-09-22T11:42:00Z">
              <w:r w:rsidRPr="008F6DB2">
                <w:rPr>
                  <w:rFonts w:ascii="Arial" w:hAnsi="Arial"/>
                  <w:sz w:val="18"/>
                  <w:lang w:eastAsia="zh-CN"/>
                </w:rPr>
                <w:t>M</w:t>
              </w:r>
            </w:ins>
          </w:p>
        </w:tc>
        <w:tc>
          <w:tcPr>
            <w:tcW w:w="1022" w:type="dxa"/>
            <w:tcBorders>
              <w:top w:val="single" w:sz="4" w:space="0" w:color="auto"/>
              <w:left w:val="single" w:sz="4" w:space="0" w:color="auto"/>
              <w:bottom w:val="single" w:sz="4" w:space="0" w:color="auto"/>
              <w:right w:val="single" w:sz="4" w:space="0" w:color="auto"/>
            </w:tcBorders>
          </w:tcPr>
          <w:p w14:paraId="17D6328A" w14:textId="77777777" w:rsidR="008F6DB2" w:rsidRPr="008F6DB2" w:rsidRDefault="008F6DB2" w:rsidP="008F6DB2">
            <w:pPr>
              <w:overflowPunct w:val="0"/>
              <w:autoSpaceDE w:val="0"/>
              <w:autoSpaceDN w:val="0"/>
              <w:adjustRightInd w:val="0"/>
              <w:textAlignment w:val="baseline"/>
              <w:rPr>
                <w:ins w:id="1082" w:author="ZTE" w:date="2021-09-22T11:42:00Z"/>
                <w:rFonts w:ascii="Arial" w:hAnsi="Arial"/>
                <w:i/>
                <w:sz w:val="18"/>
                <w:lang w:eastAsia="ja-JP"/>
              </w:rPr>
            </w:pPr>
          </w:p>
        </w:tc>
        <w:tc>
          <w:tcPr>
            <w:tcW w:w="1276" w:type="dxa"/>
            <w:gridSpan w:val="2"/>
            <w:tcBorders>
              <w:top w:val="single" w:sz="4" w:space="0" w:color="auto"/>
              <w:left w:val="single" w:sz="4" w:space="0" w:color="auto"/>
              <w:bottom w:val="single" w:sz="4" w:space="0" w:color="auto"/>
              <w:right w:val="single" w:sz="4" w:space="0" w:color="auto"/>
            </w:tcBorders>
          </w:tcPr>
          <w:p w14:paraId="0F5D847E" w14:textId="77777777" w:rsidR="008F6DB2" w:rsidRPr="008F6DB2" w:rsidRDefault="008F6DB2" w:rsidP="008F6DB2">
            <w:pPr>
              <w:overflowPunct w:val="0"/>
              <w:autoSpaceDE w:val="0"/>
              <w:autoSpaceDN w:val="0"/>
              <w:adjustRightInd w:val="0"/>
              <w:textAlignment w:val="baseline"/>
              <w:rPr>
                <w:ins w:id="1083" w:author="ZTE" w:date="2021-09-22T11:42:00Z"/>
                <w:rFonts w:ascii="Arial" w:hAnsi="Arial"/>
                <w:sz w:val="18"/>
                <w:lang w:eastAsia="ko-KR"/>
              </w:rPr>
            </w:pPr>
            <w:ins w:id="1084" w:author="ZTE" w:date="2021-09-22T11:42:00Z">
              <w:r w:rsidRPr="008F6DB2">
                <w:rPr>
                  <w:rFonts w:ascii="Arial" w:hAnsi="Arial"/>
                  <w:sz w:val="18"/>
                  <w:lang w:eastAsia="ko-KR"/>
                </w:rPr>
                <w:t>ENUMERATED (CPAC-initiation, ...)</w:t>
              </w:r>
            </w:ins>
          </w:p>
        </w:tc>
        <w:tc>
          <w:tcPr>
            <w:tcW w:w="2268" w:type="dxa"/>
            <w:tcBorders>
              <w:top w:val="single" w:sz="4" w:space="0" w:color="auto"/>
              <w:left w:val="single" w:sz="4" w:space="0" w:color="auto"/>
              <w:bottom w:val="single" w:sz="4" w:space="0" w:color="auto"/>
              <w:right w:val="single" w:sz="4" w:space="0" w:color="auto"/>
            </w:tcBorders>
          </w:tcPr>
          <w:p w14:paraId="11B09DA2" w14:textId="77777777" w:rsidR="008F6DB2" w:rsidRPr="008F6DB2" w:rsidRDefault="008F6DB2" w:rsidP="008F6DB2">
            <w:pPr>
              <w:overflowPunct w:val="0"/>
              <w:autoSpaceDE w:val="0"/>
              <w:autoSpaceDN w:val="0"/>
              <w:adjustRightInd w:val="0"/>
              <w:textAlignment w:val="baseline"/>
              <w:rPr>
                <w:ins w:id="1085" w:author="ZTE" w:date="2021-09-22T11:42:00Z"/>
                <w:rFonts w:ascii="Arial" w:hAnsi="Arial"/>
                <w:sz w:val="18"/>
                <w:lang w:eastAsia="ko-KR"/>
              </w:rPr>
            </w:pPr>
          </w:p>
        </w:tc>
        <w:tc>
          <w:tcPr>
            <w:tcW w:w="1134" w:type="dxa"/>
            <w:tcBorders>
              <w:top w:val="single" w:sz="4" w:space="0" w:color="auto"/>
              <w:left w:val="single" w:sz="4" w:space="0" w:color="auto"/>
              <w:bottom w:val="single" w:sz="4" w:space="0" w:color="auto"/>
              <w:right w:val="single" w:sz="4" w:space="0" w:color="auto"/>
            </w:tcBorders>
          </w:tcPr>
          <w:p w14:paraId="3F9C0ABF" w14:textId="77777777" w:rsidR="008F6DB2" w:rsidRPr="008F6DB2" w:rsidRDefault="008F6DB2" w:rsidP="008F6DB2">
            <w:pPr>
              <w:overflowPunct w:val="0"/>
              <w:autoSpaceDE w:val="0"/>
              <w:autoSpaceDN w:val="0"/>
              <w:adjustRightInd w:val="0"/>
              <w:textAlignment w:val="baseline"/>
              <w:rPr>
                <w:ins w:id="1086" w:author="ZTE" w:date="2021-09-22T11:42:00Z"/>
                <w:rFonts w:ascii="Arial" w:hAnsi="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60551262" w14:textId="77777777" w:rsidR="008F6DB2" w:rsidRPr="008F6DB2" w:rsidRDefault="008F6DB2" w:rsidP="008F6DB2">
            <w:pPr>
              <w:overflowPunct w:val="0"/>
              <w:autoSpaceDE w:val="0"/>
              <w:autoSpaceDN w:val="0"/>
              <w:adjustRightInd w:val="0"/>
              <w:textAlignment w:val="baseline"/>
              <w:rPr>
                <w:ins w:id="1087" w:author="ZTE" w:date="2021-09-22T11:42:00Z"/>
                <w:rFonts w:ascii="Arial" w:hAnsi="Arial"/>
                <w:sz w:val="18"/>
                <w:lang w:eastAsia="zh-CN"/>
              </w:rPr>
            </w:pPr>
          </w:p>
        </w:tc>
      </w:tr>
      <w:tr w:rsidR="008F6DB2" w:rsidRPr="00FD0425" w14:paraId="2D51FD36" w14:textId="77777777" w:rsidTr="008F6DB2">
        <w:trPr>
          <w:ins w:id="1088" w:author="ZTE" w:date="2021-09-22T11:42:00Z"/>
        </w:trPr>
        <w:tc>
          <w:tcPr>
            <w:tcW w:w="2578" w:type="dxa"/>
            <w:tcBorders>
              <w:top w:val="single" w:sz="4" w:space="0" w:color="auto"/>
              <w:left w:val="single" w:sz="4" w:space="0" w:color="auto"/>
              <w:bottom w:val="single" w:sz="4" w:space="0" w:color="auto"/>
              <w:right w:val="single" w:sz="4" w:space="0" w:color="auto"/>
            </w:tcBorders>
          </w:tcPr>
          <w:p w14:paraId="6B91F050" w14:textId="77777777" w:rsidR="008F6DB2" w:rsidRPr="008F6DB2" w:rsidRDefault="008F6DB2" w:rsidP="008F6DB2">
            <w:pPr>
              <w:overflowPunct w:val="0"/>
              <w:autoSpaceDE w:val="0"/>
              <w:autoSpaceDN w:val="0"/>
              <w:adjustRightInd w:val="0"/>
              <w:textAlignment w:val="baseline"/>
              <w:rPr>
                <w:ins w:id="1089" w:author="ZTE" w:date="2021-09-22T11:42:00Z"/>
                <w:rFonts w:ascii="Arial" w:hAnsi="Arial"/>
                <w:bCs/>
                <w:sz w:val="18"/>
                <w:lang w:eastAsia="zh-CN"/>
              </w:rPr>
            </w:pPr>
            <w:ins w:id="1090" w:author="ZTE" w:date="2021-09-22T11:42:00Z">
              <w:r w:rsidRPr="008F6DB2">
                <w:rPr>
                  <w:rFonts w:ascii="Arial" w:hAnsi="Arial"/>
                  <w:bCs/>
                  <w:sz w:val="18"/>
                  <w:lang w:eastAsia="zh-CN"/>
                </w:rPr>
                <w:t>&gt;Maximum Number of PSCells To Prepare</w:t>
              </w:r>
            </w:ins>
          </w:p>
        </w:tc>
        <w:tc>
          <w:tcPr>
            <w:tcW w:w="1104" w:type="dxa"/>
            <w:tcBorders>
              <w:top w:val="single" w:sz="4" w:space="0" w:color="auto"/>
              <w:left w:val="single" w:sz="4" w:space="0" w:color="auto"/>
              <w:bottom w:val="single" w:sz="4" w:space="0" w:color="auto"/>
              <w:right w:val="single" w:sz="4" w:space="0" w:color="auto"/>
            </w:tcBorders>
          </w:tcPr>
          <w:p w14:paraId="58BD1BCE" w14:textId="77777777" w:rsidR="008F6DB2" w:rsidRPr="008F6DB2" w:rsidRDefault="008F6DB2" w:rsidP="008F6DB2">
            <w:pPr>
              <w:overflowPunct w:val="0"/>
              <w:autoSpaceDE w:val="0"/>
              <w:autoSpaceDN w:val="0"/>
              <w:adjustRightInd w:val="0"/>
              <w:textAlignment w:val="baseline"/>
              <w:rPr>
                <w:ins w:id="1091" w:author="ZTE" w:date="2021-09-22T11:42:00Z"/>
                <w:rFonts w:ascii="Arial" w:hAnsi="Arial"/>
                <w:sz w:val="18"/>
                <w:lang w:eastAsia="zh-CN"/>
              </w:rPr>
            </w:pPr>
            <w:ins w:id="1092" w:author="ZTE" w:date="2021-09-22T11:42:00Z">
              <w:r w:rsidRPr="008F6DB2">
                <w:rPr>
                  <w:rFonts w:ascii="Arial" w:hAnsi="Arial"/>
                  <w:sz w:val="18"/>
                  <w:lang w:eastAsia="zh-CN"/>
                </w:rPr>
                <w:t>O</w:t>
              </w:r>
            </w:ins>
          </w:p>
        </w:tc>
        <w:tc>
          <w:tcPr>
            <w:tcW w:w="1022" w:type="dxa"/>
            <w:tcBorders>
              <w:top w:val="single" w:sz="4" w:space="0" w:color="auto"/>
              <w:left w:val="single" w:sz="4" w:space="0" w:color="auto"/>
              <w:bottom w:val="single" w:sz="4" w:space="0" w:color="auto"/>
              <w:right w:val="single" w:sz="4" w:space="0" w:color="auto"/>
            </w:tcBorders>
          </w:tcPr>
          <w:p w14:paraId="69E099A8" w14:textId="77777777" w:rsidR="008F6DB2" w:rsidRPr="008F6DB2" w:rsidRDefault="008F6DB2" w:rsidP="008F6DB2">
            <w:pPr>
              <w:overflowPunct w:val="0"/>
              <w:autoSpaceDE w:val="0"/>
              <w:autoSpaceDN w:val="0"/>
              <w:adjustRightInd w:val="0"/>
              <w:textAlignment w:val="baseline"/>
              <w:rPr>
                <w:ins w:id="1093" w:author="ZTE" w:date="2021-09-22T11:42:00Z"/>
                <w:rFonts w:ascii="Arial" w:hAnsi="Arial"/>
                <w:i/>
                <w:sz w:val="18"/>
                <w:lang w:eastAsia="ja-JP"/>
              </w:rPr>
            </w:pPr>
          </w:p>
        </w:tc>
        <w:tc>
          <w:tcPr>
            <w:tcW w:w="1276" w:type="dxa"/>
            <w:gridSpan w:val="2"/>
            <w:tcBorders>
              <w:top w:val="single" w:sz="4" w:space="0" w:color="auto"/>
              <w:left w:val="single" w:sz="4" w:space="0" w:color="auto"/>
              <w:bottom w:val="single" w:sz="4" w:space="0" w:color="auto"/>
              <w:right w:val="single" w:sz="4" w:space="0" w:color="auto"/>
            </w:tcBorders>
          </w:tcPr>
          <w:p w14:paraId="6873AA7B" w14:textId="77777777" w:rsidR="008F6DB2" w:rsidRPr="008F6DB2" w:rsidRDefault="008F6DB2" w:rsidP="008F6DB2">
            <w:pPr>
              <w:overflowPunct w:val="0"/>
              <w:autoSpaceDE w:val="0"/>
              <w:autoSpaceDN w:val="0"/>
              <w:adjustRightInd w:val="0"/>
              <w:textAlignment w:val="baseline"/>
              <w:rPr>
                <w:ins w:id="1094" w:author="ZTE" w:date="2021-09-22T11:42:00Z"/>
                <w:rFonts w:ascii="Arial" w:hAnsi="Arial"/>
                <w:sz w:val="18"/>
                <w:lang w:eastAsia="ko-KR"/>
              </w:rPr>
            </w:pPr>
            <w:ins w:id="1095" w:author="ZTE" w:date="2021-09-22T11:42:00Z">
              <w:r w:rsidRPr="008F6DB2">
                <w:rPr>
                  <w:rFonts w:ascii="Arial" w:hAnsi="Arial"/>
                  <w:sz w:val="18"/>
                  <w:lang w:eastAsia="ko-KR"/>
                </w:rPr>
                <w:t>INTEGER (1..FFS, ...)</w:t>
              </w:r>
            </w:ins>
          </w:p>
          <w:p w14:paraId="38601277" w14:textId="77777777" w:rsidR="008F6DB2" w:rsidRPr="008F6DB2" w:rsidRDefault="008F6DB2" w:rsidP="008F6DB2">
            <w:pPr>
              <w:keepNext/>
              <w:keepLines/>
              <w:overflowPunct w:val="0"/>
              <w:autoSpaceDE w:val="0"/>
              <w:autoSpaceDN w:val="0"/>
              <w:adjustRightInd w:val="0"/>
              <w:spacing w:after="0"/>
              <w:textAlignment w:val="baseline"/>
              <w:rPr>
                <w:ins w:id="1096" w:author="ZTE" w:date="2021-09-22T11:42:00Z"/>
                <w:rFonts w:ascii="Arial" w:hAnsi="Arial"/>
                <w:sz w:val="18"/>
                <w:lang w:eastAsia="ko-KR"/>
              </w:rPr>
            </w:pPr>
          </w:p>
        </w:tc>
        <w:tc>
          <w:tcPr>
            <w:tcW w:w="2268" w:type="dxa"/>
            <w:tcBorders>
              <w:top w:val="single" w:sz="4" w:space="0" w:color="auto"/>
              <w:left w:val="single" w:sz="4" w:space="0" w:color="auto"/>
              <w:bottom w:val="single" w:sz="4" w:space="0" w:color="auto"/>
              <w:right w:val="single" w:sz="4" w:space="0" w:color="auto"/>
            </w:tcBorders>
          </w:tcPr>
          <w:p w14:paraId="58B13AA4" w14:textId="77777777" w:rsidR="008F6DB2" w:rsidRPr="008F6DB2" w:rsidRDefault="008F6DB2" w:rsidP="008F6DB2">
            <w:pPr>
              <w:overflowPunct w:val="0"/>
              <w:autoSpaceDE w:val="0"/>
              <w:autoSpaceDN w:val="0"/>
              <w:adjustRightInd w:val="0"/>
              <w:textAlignment w:val="baseline"/>
              <w:rPr>
                <w:ins w:id="1097" w:author="ZTE" w:date="2021-09-22T11:42:00Z"/>
                <w:rFonts w:ascii="Arial" w:hAnsi="Arial"/>
                <w:sz w:val="18"/>
                <w:lang w:eastAsia="ko-KR"/>
              </w:rPr>
            </w:pPr>
            <w:ins w:id="1098" w:author="ZTE" w:date="2021-09-22T11:42:00Z">
              <w:r w:rsidRPr="008F6DB2">
                <w:rPr>
                  <w:rFonts w:ascii="Arial" w:hAnsi="Arial"/>
                  <w:sz w:val="18"/>
                  <w:lang w:eastAsia="ko-KR"/>
                </w:rPr>
                <w:t>Indicates the maximum number of PSCells that the target SN may prepare.</w:t>
              </w:r>
            </w:ins>
          </w:p>
        </w:tc>
        <w:tc>
          <w:tcPr>
            <w:tcW w:w="1134" w:type="dxa"/>
            <w:tcBorders>
              <w:top w:val="single" w:sz="4" w:space="0" w:color="auto"/>
              <w:left w:val="single" w:sz="4" w:space="0" w:color="auto"/>
              <w:bottom w:val="single" w:sz="4" w:space="0" w:color="auto"/>
              <w:right w:val="single" w:sz="4" w:space="0" w:color="auto"/>
            </w:tcBorders>
          </w:tcPr>
          <w:p w14:paraId="2223967F" w14:textId="77777777" w:rsidR="008F6DB2" w:rsidRPr="008F6DB2" w:rsidRDefault="008F6DB2" w:rsidP="008F6DB2">
            <w:pPr>
              <w:overflowPunct w:val="0"/>
              <w:autoSpaceDE w:val="0"/>
              <w:autoSpaceDN w:val="0"/>
              <w:adjustRightInd w:val="0"/>
              <w:textAlignment w:val="baseline"/>
              <w:rPr>
                <w:ins w:id="1099" w:author="ZTE" w:date="2021-09-22T11:42:00Z"/>
                <w:rFonts w:ascii="Arial" w:hAnsi="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4A5155B6" w14:textId="77777777" w:rsidR="008F6DB2" w:rsidRPr="008F6DB2" w:rsidRDefault="008F6DB2" w:rsidP="008F6DB2">
            <w:pPr>
              <w:overflowPunct w:val="0"/>
              <w:autoSpaceDE w:val="0"/>
              <w:autoSpaceDN w:val="0"/>
              <w:adjustRightInd w:val="0"/>
              <w:textAlignment w:val="baseline"/>
              <w:rPr>
                <w:ins w:id="1100" w:author="ZTE" w:date="2021-09-22T11:42:00Z"/>
                <w:rFonts w:ascii="Arial" w:hAnsi="Arial"/>
                <w:sz w:val="18"/>
                <w:lang w:eastAsia="zh-CN"/>
              </w:rPr>
            </w:pPr>
          </w:p>
        </w:tc>
      </w:tr>
    </w:tbl>
    <w:p w14:paraId="3D6BCF24" w14:textId="77777777" w:rsidR="008F6DB2" w:rsidRPr="008F6DB2" w:rsidRDefault="008F6DB2" w:rsidP="008F6DB2">
      <w:pPr>
        <w:overflowPunct w:val="0"/>
        <w:autoSpaceDE w:val="0"/>
        <w:autoSpaceDN w:val="0"/>
        <w:adjustRightInd w:val="0"/>
        <w:textAlignment w:val="baseline"/>
        <w:rPr>
          <w:lang w:eastAsia="ko-KR"/>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F6DB2" w:rsidRPr="00AA5F5E" w14:paraId="645F996A" w14:textId="77777777" w:rsidTr="008F6DB2">
        <w:tc>
          <w:tcPr>
            <w:tcW w:w="3686" w:type="dxa"/>
          </w:tcPr>
          <w:p w14:paraId="6BF67FB4"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b/>
                <w:sz w:val="18"/>
                <w:lang w:eastAsia="ja-JP"/>
              </w:rPr>
            </w:pPr>
            <w:r w:rsidRPr="00AA5F5E">
              <w:rPr>
                <w:rFonts w:ascii="Arial" w:hAnsi="Arial"/>
                <w:b/>
                <w:sz w:val="18"/>
                <w:lang w:eastAsia="ja-JP"/>
              </w:rPr>
              <w:t>Range bound</w:t>
            </w:r>
          </w:p>
        </w:tc>
        <w:tc>
          <w:tcPr>
            <w:tcW w:w="5670" w:type="dxa"/>
          </w:tcPr>
          <w:p w14:paraId="6A8DFE3F" w14:textId="77777777" w:rsidR="008F6DB2" w:rsidRPr="00AA5F5E" w:rsidRDefault="008F6DB2" w:rsidP="008F6DB2">
            <w:pPr>
              <w:keepNext/>
              <w:keepLines/>
              <w:overflowPunct w:val="0"/>
              <w:autoSpaceDE w:val="0"/>
              <w:autoSpaceDN w:val="0"/>
              <w:adjustRightInd w:val="0"/>
              <w:spacing w:after="0"/>
              <w:jc w:val="center"/>
              <w:textAlignment w:val="baseline"/>
              <w:rPr>
                <w:rFonts w:ascii="Arial" w:hAnsi="Arial"/>
                <w:b/>
                <w:sz w:val="18"/>
                <w:lang w:eastAsia="ja-JP"/>
              </w:rPr>
            </w:pPr>
            <w:r w:rsidRPr="00AA5F5E">
              <w:rPr>
                <w:rFonts w:ascii="Arial" w:hAnsi="Arial"/>
                <w:b/>
                <w:sz w:val="18"/>
                <w:lang w:eastAsia="ja-JP"/>
              </w:rPr>
              <w:t>Explanation</w:t>
            </w:r>
          </w:p>
        </w:tc>
      </w:tr>
      <w:tr w:rsidR="008F6DB2" w:rsidRPr="00AA5F5E" w14:paraId="74FEB6C0" w14:textId="77777777" w:rsidTr="008F6DB2">
        <w:tc>
          <w:tcPr>
            <w:tcW w:w="3686" w:type="dxa"/>
          </w:tcPr>
          <w:p w14:paraId="428D723E"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maxnoofPDUSessions</w:t>
            </w:r>
          </w:p>
        </w:tc>
        <w:tc>
          <w:tcPr>
            <w:tcW w:w="5670" w:type="dxa"/>
          </w:tcPr>
          <w:p w14:paraId="47647C3B" w14:textId="77777777" w:rsidR="008F6DB2" w:rsidRPr="00AA5F5E" w:rsidRDefault="008F6DB2" w:rsidP="008F6DB2">
            <w:pPr>
              <w:keepNext/>
              <w:keepLines/>
              <w:overflowPunct w:val="0"/>
              <w:autoSpaceDE w:val="0"/>
              <w:autoSpaceDN w:val="0"/>
              <w:adjustRightInd w:val="0"/>
              <w:spacing w:after="0"/>
              <w:textAlignment w:val="baseline"/>
              <w:rPr>
                <w:rFonts w:ascii="Arial" w:hAnsi="Arial"/>
                <w:sz w:val="18"/>
                <w:lang w:eastAsia="ja-JP"/>
              </w:rPr>
            </w:pPr>
            <w:r w:rsidRPr="00AA5F5E">
              <w:rPr>
                <w:rFonts w:ascii="Arial" w:hAnsi="Arial"/>
                <w:sz w:val="18"/>
                <w:lang w:eastAsia="ja-JP"/>
              </w:rPr>
              <w:t>Maximum no. of PDU sessions. Value is 256</w:t>
            </w:r>
          </w:p>
        </w:tc>
      </w:tr>
    </w:tbl>
    <w:p w14:paraId="5EDFDA6C" w14:textId="77777777" w:rsidR="008F6DB2" w:rsidRPr="007E6716" w:rsidRDefault="008F6DB2" w:rsidP="008F6DB2">
      <w:pPr>
        <w:rPr>
          <w:ins w:id="1101" w:author="rapporteur" w:date="2021-08-27T18:49:00Z"/>
        </w:rPr>
      </w:pPr>
    </w:p>
    <w:p w14:paraId="4CCB3C32" w14:textId="77777777" w:rsidR="008F6DB2" w:rsidRDefault="008F6DB2" w:rsidP="008F6DB2">
      <w:pPr>
        <w:rPr>
          <w:b/>
          <w:color w:val="0070C0"/>
          <w:sz w:val="22"/>
          <w:szCs w:val="22"/>
        </w:rPr>
      </w:pPr>
      <w:r>
        <w:rPr>
          <w:b/>
          <w:color w:val="0070C0"/>
          <w:sz w:val="22"/>
          <w:szCs w:val="22"/>
        </w:rPr>
        <w:t>------------------------------------------------Next change--------------------------------------------------</w:t>
      </w:r>
    </w:p>
    <w:p w14:paraId="3856571F" w14:textId="77777777" w:rsidR="001E48F0" w:rsidRPr="001E48F0" w:rsidRDefault="001E48F0" w:rsidP="001E48F0">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1102" w:name="_Toc20955197"/>
      <w:bookmarkStart w:id="1103" w:name="_Toc29991392"/>
      <w:bookmarkStart w:id="1104" w:name="_Toc36555792"/>
      <w:bookmarkStart w:id="1105" w:name="_Toc44497502"/>
      <w:bookmarkStart w:id="1106" w:name="_Toc45107890"/>
      <w:bookmarkStart w:id="1107" w:name="_Toc45901510"/>
      <w:bookmarkStart w:id="1108" w:name="_Toc51850589"/>
      <w:bookmarkStart w:id="1109" w:name="_Toc56693592"/>
      <w:bookmarkStart w:id="1110" w:name="_Toc64447135"/>
      <w:bookmarkStart w:id="1111" w:name="_Toc66286629"/>
      <w:bookmarkStart w:id="1112" w:name="_Toc74151324"/>
      <w:bookmarkStart w:id="1113" w:name="_Toc81321932"/>
      <w:r w:rsidRPr="001E48F0">
        <w:rPr>
          <w:rFonts w:ascii="Arial" w:hAnsi="Arial"/>
          <w:sz w:val="24"/>
          <w:lang w:eastAsia="ko-KR"/>
        </w:rPr>
        <w:t>9.1.2.6</w:t>
      </w:r>
      <w:r w:rsidRPr="001E48F0">
        <w:rPr>
          <w:rFonts w:ascii="Arial" w:hAnsi="Arial"/>
          <w:sz w:val="24"/>
          <w:lang w:eastAsia="ko-KR"/>
        </w:rPr>
        <w:tab/>
        <w:t>S-NODE MODIFICATION REQUEST ACKNOWLEDGE</w:t>
      </w:r>
      <w:bookmarkEnd w:id="1102"/>
      <w:bookmarkEnd w:id="1103"/>
      <w:bookmarkEnd w:id="1104"/>
      <w:bookmarkEnd w:id="1105"/>
      <w:bookmarkEnd w:id="1106"/>
      <w:bookmarkEnd w:id="1107"/>
      <w:bookmarkEnd w:id="1108"/>
      <w:bookmarkEnd w:id="1109"/>
      <w:bookmarkEnd w:id="1110"/>
      <w:bookmarkEnd w:id="1111"/>
      <w:bookmarkEnd w:id="1112"/>
      <w:bookmarkEnd w:id="1113"/>
    </w:p>
    <w:p w14:paraId="63592530" w14:textId="77777777" w:rsidR="001E48F0" w:rsidRPr="001E48F0" w:rsidRDefault="001E48F0" w:rsidP="001E48F0">
      <w:pPr>
        <w:overflowPunct w:val="0"/>
        <w:autoSpaceDE w:val="0"/>
        <w:autoSpaceDN w:val="0"/>
        <w:adjustRightInd w:val="0"/>
        <w:textAlignment w:val="baseline"/>
        <w:rPr>
          <w:lang w:eastAsia="ko-KR"/>
        </w:rPr>
      </w:pPr>
      <w:r w:rsidRPr="001E48F0">
        <w:rPr>
          <w:lang w:eastAsia="ko-KR"/>
        </w:rPr>
        <w:t>This message is sent by the S-NG-RAN node to confirm the M-NG-RAN node’s request to modify the S-NG-RAN node resources for a specific UE.</w:t>
      </w:r>
    </w:p>
    <w:p w14:paraId="6DF495F9" w14:textId="77777777" w:rsidR="001E48F0" w:rsidRPr="001E48F0" w:rsidRDefault="001E48F0" w:rsidP="001E48F0">
      <w:pPr>
        <w:overflowPunct w:val="0"/>
        <w:autoSpaceDE w:val="0"/>
        <w:autoSpaceDN w:val="0"/>
        <w:adjustRightInd w:val="0"/>
        <w:textAlignment w:val="baseline"/>
        <w:rPr>
          <w:lang w:eastAsia="ko-KR"/>
        </w:rPr>
      </w:pPr>
      <w:r w:rsidRPr="001E48F0">
        <w:rPr>
          <w:lang w:eastAsia="ko-KR"/>
        </w:rPr>
        <w:t xml:space="preserve">Direction: S-NG-RAN node </w:t>
      </w:r>
      <w:r w:rsidRPr="001E48F0">
        <w:rPr>
          <w:lang w:eastAsia="ko-KR"/>
        </w:rPr>
        <w:sym w:font="Symbol" w:char="F0AE"/>
      </w:r>
      <w:r w:rsidRPr="001E48F0">
        <w:rPr>
          <w:lang w:eastAsia="ko-KR"/>
        </w:rPr>
        <w:t xml:space="preserve"> M-NG-RAN node.</w:t>
      </w:r>
    </w:p>
    <w:tbl>
      <w:tblPr>
        <w:tblW w:w="1051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022"/>
        <w:gridCol w:w="1273"/>
        <w:gridCol w:w="2129"/>
        <w:gridCol w:w="1134"/>
        <w:gridCol w:w="1274"/>
      </w:tblGrid>
      <w:tr w:rsidR="001E48F0" w:rsidRPr="001E48F0" w14:paraId="4AE479E3" w14:textId="77777777" w:rsidTr="009A1122">
        <w:tc>
          <w:tcPr>
            <w:tcW w:w="2578" w:type="dxa"/>
          </w:tcPr>
          <w:p w14:paraId="5B2A751B"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b/>
                <w:sz w:val="18"/>
                <w:lang w:eastAsia="ja-JP"/>
              </w:rPr>
            </w:pPr>
            <w:bookmarkStart w:id="1114" w:name="_Hlk534064987"/>
            <w:r w:rsidRPr="001E48F0">
              <w:rPr>
                <w:rFonts w:ascii="Arial" w:hAnsi="Arial"/>
                <w:b/>
                <w:sz w:val="18"/>
                <w:lang w:eastAsia="ja-JP"/>
              </w:rPr>
              <w:lastRenderedPageBreak/>
              <w:t>IE/Group Name</w:t>
            </w:r>
          </w:p>
        </w:tc>
        <w:tc>
          <w:tcPr>
            <w:tcW w:w="1104" w:type="dxa"/>
          </w:tcPr>
          <w:p w14:paraId="06DB6C32"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b/>
                <w:sz w:val="18"/>
                <w:lang w:eastAsia="ja-JP"/>
              </w:rPr>
            </w:pPr>
            <w:r w:rsidRPr="001E48F0">
              <w:rPr>
                <w:rFonts w:ascii="Arial" w:hAnsi="Arial"/>
                <w:b/>
                <w:sz w:val="18"/>
                <w:lang w:eastAsia="ja-JP"/>
              </w:rPr>
              <w:t>Presence</w:t>
            </w:r>
          </w:p>
        </w:tc>
        <w:tc>
          <w:tcPr>
            <w:tcW w:w="1022" w:type="dxa"/>
          </w:tcPr>
          <w:p w14:paraId="2AD27668"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b/>
                <w:sz w:val="18"/>
                <w:lang w:eastAsia="ja-JP"/>
              </w:rPr>
            </w:pPr>
            <w:r w:rsidRPr="001E48F0">
              <w:rPr>
                <w:rFonts w:ascii="Arial" w:hAnsi="Arial"/>
                <w:b/>
                <w:sz w:val="18"/>
                <w:lang w:eastAsia="ja-JP"/>
              </w:rPr>
              <w:t>Range</w:t>
            </w:r>
          </w:p>
        </w:tc>
        <w:tc>
          <w:tcPr>
            <w:tcW w:w="1273" w:type="dxa"/>
          </w:tcPr>
          <w:p w14:paraId="67154F1E"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b/>
                <w:sz w:val="18"/>
                <w:lang w:eastAsia="ja-JP"/>
              </w:rPr>
            </w:pPr>
            <w:r w:rsidRPr="001E48F0">
              <w:rPr>
                <w:rFonts w:ascii="Arial" w:hAnsi="Arial"/>
                <w:b/>
                <w:sz w:val="18"/>
                <w:lang w:eastAsia="ja-JP"/>
              </w:rPr>
              <w:t>IE type and reference</w:t>
            </w:r>
          </w:p>
        </w:tc>
        <w:tc>
          <w:tcPr>
            <w:tcW w:w="2129" w:type="dxa"/>
          </w:tcPr>
          <w:p w14:paraId="37891BD9"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b/>
                <w:sz w:val="18"/>
                <w:lang w:eastAsia="ja-JP"/>
              </w:rPr>
            </w:pPr>
            <w:r w:rsidRPr="001E48F0">
              <w:rPr>
                <w:rFonts w:ascii="Arial" w:hAnsi="Arial"/>
                <w:b/>
                <w:sz w:val="18"/>
                <w:lang w:eastAsia="ja-JP"/>
              </w:rPr>
              <w:t>Semantics description</w:t>
            </w:r>
          </w:p>
        </w:tc>
        <w:tc>
          <w:tcPr>
            <w:tcW w:w="1134" w:type="dxa"/>
          </w:tcPr>
          <w:p w14:paraId="21FE2787"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r w:rsidRPr="001E48F0">
              <w:rPr>
                <w:rFonts w:ascii="Arial" w:hAnsi="Arial"/>
                <w:b/>
                <w:sz w:val="18"/>
                <w:lang w:eastAsia="ja-JP"/>
              </w:rPr>
              <w:t>Criticality</w:t>
            </w:r>
          </w:p>
        </w:tc>
        <w:tc>
          <w:tcPr>
            <w:tcW w:w="1274" w:type="dxa"/>
          </w:tcPr>
          <w:p w14:paraId="2E3F3BC3"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r w:rsidRPr="001E48F0">
              <w:rPr>
                <w:rFonts w:ascii="Arial" w:hAnsi="Arial"/>
                <w:b/>
                <w:sz w:val="18"/>
                <w:lang w:eastAsia="ja-JP"/>
              </w:rPr>
              <w:t>Assigned Criticality</w:t>
            </w:r>
          </w:p>
        </w:tc>
      </w:tr>
      <w:tr w:rsidR="001E48F0" w:rsidRPr="001E48F0" w14:paraId="16EEA7C1" w14:textId="77777777" w:rsidTr="009A1122">
        <w:tc>
          <w:tcPr>
            <w:tcW w:w="2578" w:type="dxa"/>
          </w:tcPr>
          <w:p w14:paraId="3A24CF55"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Message Type</w:t>
            </w:r>
          </w:p>
        </w:tc>
        <w:tc>
          <w:tcPr>
            <w:tcW w:w="1104" w:type="dxa"/>
          </w:tcPr>
          <w:p w14:paraId="3132CFDD"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M</w:t>
            </w:r>
          </w:p>
        </w:tc>
        <w:tc>
          <w:tcPr>
            <w:tcW w:w="1022" w:type="dxa"/>
          </w:tcPr>
          <w:p w14:paraId="055D1EEA"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szCs w:val="18"/>
                <w:lang w:eastAsia="ja-JP"/>
              </w:rPr>
            </w:pPr>
          </w:p>
        </w:tc>
        <w:tc>
          <w:tcPr>
            <w:tcW w:w="1273" w:type="dxa"/>
          </w:tcPr>
          <w:p w14:paraId="6077B160"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9.2.3.1</w:t>
            </w:r>
          </w:p>
        </w:tc>
        <w:tc>
          <w:tcPr>
            <w:tcW w:w="2129" w:type="dxa"/>
          </w:tcPr>
          <w:p w14:paraId="6ADC9CD2"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szCs w:val="18"/>
                <w:lang w:eastAsia="ja-JP"/>
              </w:rPr>
            </w:pPr>
          </w:p>
        </w:tc>
        <w:tc>
          <w:tcPr>
            <w:tcW w:w="1134" w:type="dxa"/>
          </w:tcPr>
          <w:p w14:paraId="2C79022D"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r w:rsidRPr="001E48F0">
              <w:rPr>
                <w:rFonts w:ascii="Arial" w:hAnsi="Arial"/>
                <w:sz w:val="18"/>
                <w:lang w:eastAsia="ja-JP"/>
              </w:rPr>
              <w:t>YES</w:t>
            </w:r>
          </w:p>
        </w:tc>
        <w:tc>
          <w:tcPr>
            <w:tcW w:w="1274" w:type="dxa"/>
          </w:tcPr>
          <w:p w14:paraId="395542C1"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r w:rsidRPr="001E48F0">
              <w:rPr>
                <w:rFonts w:ascii="Arial" w:hAnsi="Arial"/>
                <w:sz w:val="18"/>
                <w:lang w:eastAsia="ja-JP"/>
              </w:rPr>
              <w:t>reject</w:t>
            </w:r>
          </w:p>
        </w:tc>
      </w:tr>
      <w:tr w:rsidR="001E48F0" w:rsidRPr="001E48F0" w14:paraId="39621B56" w14:textId="77777777" w:rsidTr="009A1122">
        <w:tc>
          <w:tcPr>
            <w:tcW w:w="2578" w:type="dxa"/>
          </w:tcPr>
          <w:p w14:paraId="5CA64F15"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M-NG-RAN node UE XnAP ID</w:t>
            </w:r>
          </w:p>
        </w:tc>
        <w:tc>
          <w:tcPr>
            <w:tcW w:w="1104" w:type="dxa"/>
          </w:tcPr>
          <w:p w14:paraId="7334CCC4"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M</w:t>
            </w:r>
          </w:p>
        </w:tc>
        <w:tc>
          <w:tcPr>
            <w:tcW w:w="1022" w:type="dxa"/>
          </w:tcPr>
          <w:p w14:paraId="4BA069DF"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szCs w:val="18"/>
                <w:lang w:eastAsia="ja-JP"/>
              </w:rPr>
            </w:pPr>
          </w:p>
        </w:tc>
        <w:tc>
          <w:tcPr>
            <w:tcW w:w="1273" w:type="dxa"/>
          </w:tcPr>
          <w:p w14:paraId="640A74CA" w14:textId="77777777" w:rsidR="001E48F0" w:rsidRPr="001E48F0" w:rsidRDefault="001E48F0" w:rsidP="001E48F0">
            <w:pPr>
              <w:keepNext/>
              <w:keepLines/>
              <w:overflowPunct w:val="0"/>
              <w:autoSpaceDE w:val="0"/>
              <w:autoSpaceDN w:val="0"/>
              <w:adjustRightInd w:val="0"/>
              <w:spacing w:after="0"/>
              <w:textAlignment w:val="baseline"/>
              <w:rPr>
                <w:rFonts w:ascii="Arial" w:hAnsi="Arial"/>
                <w:snapToGrid w:val="0"/>
                <w:sz w:val="18"/>
                <w:lang w:eastAsia="ja-JP"/>
              </w:rPr>
            </w:pPr>
            <w:r w:rsidRPr="001E48F0">
              <w:rPr>
                <w:rFonts w:ascii="Arial" w:hAnsi="Arial"/>
                <w:snapToGrid w:val="0"/>
                <w:sz w:val="18"/>
                <w:lang w:eastAsia="ja-JP"/>
              </w:rPr>
              <w:t>NG-RAN node UE XnAP ID</w:t>
            </w:r>
          </w:p>
          <w:p w14:paraId="002F4EFD"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9.2.3.16</w:t>
            </w:r>
          </w:p>
        </w:tc>
        <w:tc>
          <w:tcPr>
            <w:tcW w:w="2129" w:type="dxa"/>
          </w:tcPr>
          <w:p w14:paraId="31F5FF13"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szCs w:val="18"/>
                <w:lang w:eastAsia="ja-JP"/>
              </w:rPr>
            </w:pPr>
            <w:r w:rsidRPr="001E48F0">
              <w:rPr>
                <w:rFonts w:ascii="Arial" w:hAnsi="Arial"/>
                <w:sz w:val="18"/>
                <w:szCs w:val="18"/>
                <w:lang w:eastAsia="ja-JP"/>
              </w:rPr>
              <w:t>Allocated at the M-NG-RAN node</w:t>
            </w:r>
          </w:p>
        </w:tc>
        <w:tc>
          <w:tcPr>
            <w:tcW w:w="1134" w:type="dxa"/>
          </w:tcPr>
          <w:p w14:paraId="45475A77"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r w:rsidRPr="001E48F0">
              <w:rPr>
                <w:rFonts w:ascii="Arial" w:hAnsi="Arial"/>
                <w:sz w:val="18"/>
                <w:lang w:eastAsia="ja-JP"/>
              </w:rPr>
              <w:t>YES</w:t>
            </w:r>
          </w:p>
        </w:tc>
        <w:tc>
          <w:tcPr>
            <w:tcW w:w="1274" w:type="dxa"/>
          </w:tcPr>
          <w:p w14:paraId="5D6651EF"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r w:rsidRPr="001E48F0">
              <w:rPr>
                <w:rFonts w:ascii="Arial" w:hAnsi="Arial"/>
                <w:sz w:val="18"/>
                <w:lang w:eastAsia="ja-JP"/>
              </w:rPr>
              <w:t>ignore</w:t>
            </w:r>
          </w:p>
        </w:tc>
      </w:tr>
      <w:tr w:rsidR="001E48F0" w:rsidRPr="001E48F0" w14:paraId="6F3D462E" w14:textId="77777777" w:rsidTr="009A1122">
        <w:tc>
          <w:tcPr>
            <w:tcW w:w="2578" w:type="dxa"/>
          </w:tcPr>
          <w:p w14:paraId="03BF8019"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S-NG-RAN node UE XnAP ID</w:t>
            </w:r>
          </w:p>
        </w:tc>
        <w:tc>
          <w:tcPr>
            <w:tcW w:w="1104" w:type="dxa"/>
          </w:tcPr>
          <w:p w14:paraId="64A1E7FE"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M</w:t>
            </w:r>
          </w:p>
        </w:tc>
        <w:tc>
          <w:tcPr>
            <w:tcW w:w="1022" w:type="dxa"/>
          </w:tcPr>
          <w:p w14:paraId="324DDBDB"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szCs w:val="18"/>
                <w:lang w:eastAsia="ja-JP"/>
              </w:rPr>
            </w:pPr>
          </w:p>
        </w:tc>
        <w:tc>
          <w:tcPr>
            <w:tcW w:w="1273" w:type="dxa"/>
          </w:tcPr>
          <w:p w14:paraId="6FF83F91" w14:textId="77777777" w:rsidR="001E48F0" w:rsidRPr="001E48F0" w:rsidRDefault="001E48F0" w:rsidP="001E48F0">
            <w:pPr>
              <w:keepNext/>
              <w:keepLines/>
              <w:overflowPunct w:val="0"/>
              <w:autoSpaceDE w:val="0"/>
              <w:autoSpaceDN w:val="0"/>
              <w:adjustRightInd w:val="0"/>
              <w:spacing w:after="0"/>
              <w:textAlignment w:val="baseline"/>
              <w:rPr>
                <w:rFonts w:ascii="Arial" w:hAnsi="Arial"/>
                <w:snapToGrid w:val="0"/>
                <w:sz w:val="18"/>
                <w:lang w:eastAsia="ja-JP"/>
              </w:rPr>
            </w:pPr>
            <w:r w:rsidRPr="001E48F0">
              <w:rPr>
                <w:rFonts w:ascii="Arial" w:hAnsi="Arial"/>
                <w:snapToGrid w:val="0"/>
                <w:sz w:val="18"/>
                <w:lang w:eastAsia="ja-JP"/>
              </w:rPr>
              <w:t>NG-RAN node UE XnAP ID</w:t>
            </w:r>
          </w:p>
          <w:p w14:paraId="21AB83CE"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9.2.3.16</w:t>
            </w:r>
          </w:p>
        </w:tc>
        <w:tc>
          <w:tcPr>
            <w:tcW w:w="2129" w:type="dxa"/>
          </w:tcPr>
          <w:p w14:paraId="4BEC3F7D"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szCs w:val="18"/>
                <w:lang w:eastAsia="ja-JP"/>
              </w:rPr>
            </w:pPr>
            <w:r w:rsidRPr="001E48F0">
              <w:rPr>
                <w:rFonts w:ascii="Arial" w:hAnsi="Arial"/>
                <w:sz w:val="18"/>
                <w:szCs w:val="18"/>
                <w:lang w:eastAsia="ja-JP"/>
              </w:rPr>
              <w:t>Allocated at the S-NG-RAN node</w:t>
            </w:r>
          </w:p>
        </w:tc>
        <w:tc>
          <w:tcPr>
            <w:tcW w:w="1134" w:type="dxa"/>
          </w:tcPr>
          <w:p w14:paraId="414C8D74"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r w:rsidRPr="001E48F0">
              <w:rPr>
                <w:rFonts w:ascii="Arial" w:hAnsi="Arial"/>
                <w:sz w:val="18"/>
                <w:lang w:eastAsia="ja-JP"/>
              </w:rPr>
              <w:t>YES</w:t>
            </w:r>
          </w:p>
        </w:tc>
        <w:tc>
          <w:tcPr>
            <w:tcW w:w="1274" w:type="dxa"/>
          </w:tcPr>
          <w:p w14:paraId="30DB7C53"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r w:rsidRPr="001E48F0">
              <w:rPr>
                <w:rFonts w:ascii="Arial" w:hAnsi="Arial"/>
                <w:sz w:val="18"/>
                <w:lang w:eastAsia="ja-JP"/>
              </w:rPr>
              <w:t>ignore</w:t>
            </w:r>
          </w:p>
        </w:tc>
      </w:tr>
      <w:tr w:rsidR="001E48F0" w:rsidRPr="001E48F0" w14:paraId="3549D22F" w14:textId="77777777" w:rsidTr="009A1122">
        <w:tc>
          <w:tcPr>
            <w:tcW w:w="2578" w:type="dxa"/>
          </w:tcPr>
          <w:p w14:paraId="1CBA3E3C" w14:textId="77777777" w:rsidR="001E48F0" w:rsidRPr="001E48F0" w:rsidRDefault="001E48F0" w:rsidP="001E48F0">
            <w:pPr>
              <w:keepNext/>
              <w:keepLines/>
              <w:overflowPunct w:val="0"/>
              <w:autoSpaceDE w:val="0"/>
              <w:autoSpaceDN w:val="0"/>
              <w:adjustRightInd w:val="0"/>
              <w:spacing w:after="0"/>
              <w:textAlignment w:val="baseline"/>
              <w:rPr>
                <w:rFonts w:ascii="Arial" w:hAnsi="Arial"/>
                <w:b/>
                <w:sz w:val="18"/>
                <w:lang w:eastAsia="ja-JP"/>
              </w:rPr>
            </w:pPr>
            <w:r w:rsidRPr="001E48F0">
              <w:rPr>
                <w:rFonts w:ascii="Arial" w:hAnsi="Arial"/>
                <w:b/>
                <w:sz w:val="18"/>
                <w:lang w:eastAsia="ja-JP"/>
              </w:rPr>
              <w:t>PDU Session Resources Admitted List</w:t>
            </w:r>
          </w:p>
        </w:tc>
        <w:tc>
          <w:tcPr>
            <w:tcW w:w="1104" w:type="dxa"/>
          </w:tcPr>
          <w:p w14:paraId="2FF25073"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p>
        </w:tc>
        <w:tc>
          <w:tcPr>
            <w:tcW w:w="1022" w:type="dxa"/>
          </w:tcPr>
          <w:p w14:paraId="7E051EA5" w14:textId="77777777" w:rsidR="001E48F0" w:rsidRPr="001E48F0" w:rsidRDefault="001E48F0" w:rsidP="001E48F0">
            <w:pPr>
              <w:keepNext/>
              <w:keepLines/>
              <w:overflowPunct w:val="0"/>
              <w:autoSpaceDE w:val="0"/>
              <w:autoSpaceDN w:val="0"/>
              <w:adjustRightInd w:val="0"/>
              <w:spacing w:after="0"/>
              <w:textAlignment w:val="baseline"/>
              <w:rPr>
                <w:rFonts w:ascii="Arial" w:hAnsi="Arial"/>
                <w:i/>
                <w:sz w:val="18"/>
                <w:szCs w:val="18"/>
                <w:lang w:eastAsia="ja-JP"/>
              </w:rPr>
            </w:pPr>
            <w:r w:rsidRPr="001E48F0">
              <w:rPr>
                <w:rFonts w:ascii="Arial" w:hAnsi="Arial"/>
                <w:i/>
                <w:sz w:val="18"/>
                <w:szCs w:val="18"/>
                <w:lang w:eastAsia="ja-JP"/>
              </w:rPr>
              <w:t>0..1</w:t>
            </w:r>
          </w:p>
        </w:tc>
        <w:tc>
          <w:tcPr>
            <w:tcW w:w="1273" w:type="dxa"/>
          </w:tcPr>
          <w:p w14:paraId="25759C19"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p>
        </w:tc>
        <w:tc>
          <w:tcPr>
            <w:tcW w:w="2129" w:type="dxa"/>
          </w:tcPr>
          <w:p w14:paraId="2BF2442C"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szCs w:val="18"/>
                <w:lang w:eastAsia="ja-JP"/>
              </w:rPr>
            </w:pPr>
          </w:p>
        </w:tc>
        <w:tc>
          <w:tcPr>
            <w:tcW w:w="1134" w:type="dxa"/>
          </w:tcPr>
          <w:p w14:paraId="082E24B4"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r w:rsidRPr="001E48F0">
              <w:rPr>
                <w:rFonts w:ascii="Arial" w:hAnsi="Arial"/>
                <w:sz w:val="18"/>
                <w:lang w:eastAsia="ja-JP"/>
              </w:rPr>
              <w:t>YES</w:t>
            </w:r>
          </w:p>
        </w:tc>
        <w:tc>
          <w:tcPr>
            <w:tcW w:w="1274" w:type="dxa"/>
          </w:tcPr>
          <w:p w14:paraId="6D42C343"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r w:rsidRPr="001E48F0">
              <w:rPr>
                <w:rFonts w:ascii="Arial" w:hAnsi="Arial"/>
                <w:sz w:val="18"/>
                <w:lang w:eastAsia="ja-JP"/>
              </w:rPr>
              <w:t>ignore</w:t>
            </w:r>
          </w:p>
        </w:tc>
      </w:tr>
      <w:tr w:rsidR="001E48F0" w:rsidRPr="001E48F0" w14:paraId="2AA9BFF3" w14:textId="77777777" w:rsidTr="009A1122">
        <w:tc>
          <w:tcPr>
            <w:tcW w:w="2578" w:type="dxa"/>
          </w:tcPr>
          <w:p w14:paraId="6C111DD4" w14:textId="77777777" w:rsidR="001E48F0" w:rsidRPr="001E48F0" w:rsidRDefault="001E48F0" w:rsidP="001E48F0">
            <w:pPr>
              <w:keepNext/>
              <w:keepLines/>
              <w:overflowPunct w:val="0"/>
              <w:autoSpaceDE w:val="0"/>
              <w:autoSpaceDN w:val="0"/>
              <w:adjustRightInd w:val="0"/>
              <w:spacing w:after="0"/>
              <w:ind w:left="113"/>
              <w:textAlignment w:val="baseline"/>
              <w:rPr>
                <w:rFonts w:ascii="Arial" w:hAnsi="Arial"/>
                <w:b/>
                <w:bCs/>
                <w:sz w:val="18"/>
                <w:lang w:eastAsia="ja-JP"/>
              </w:rPr>
            </w:pPr>
            <w:r w:rsidRPr="001E48F0">
              <w:rPr>
                <w:rFonts w:ascii="Arial" w:hAnsi="Arial"/>
                <w:b/>
                <w:bCs/>
                <w:sz w:val="18"/>
                <w:lang w:eastAsia="ja-JP"/>
              </w:rPr>
              <w:t>&gt;PDU Session Resources Admitted To Be Added List</w:t>
            </w:r>
          </w:p>
        </w:tc>
        <w:tc>
          <w:tcPr>
            <w:tcW w:w="1104" w:type="dxa"/>
          </w:tcPr>
          <w:p w14:paraId="67B2362A"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p>
        </w:tc>
        <w:tc>
          <w:tcPr>
            <w:tcW w:w="1022" w:type="dxa"/>
          </w:tcPr>
          <w:p w14:paraId="3AD4D5AE" w14:textId="77777777" w:rsidR="001E48F0" w:rsidRPr="001E48F0" w:rsidRDefault="001E48F0" w:rsidP="001E48F0">
            <w:pPr>
              <w:keepNext/>
              <w:keepLines/>
              <w:overflowPunct w:val="0"/>
              <w:autoSpaceDE w:val="0"/>
              <w:autoSpaceDN w:val="0"/>
              <w:adjustRightInd w:val="0"/>
              <w:spacing w:after="0"/>
              <w:textAlignment w:val="baseline"/>
              <w:rPr>
                <w:rFonts w:ascii="Arial" w:hAnsi="Arial"/>
                <w:bCs/>
                <w:i/>
                <w:sz w:val="18"/>
                <w:szCs w:val="18"/>
                <w:lang w:eastAsia="ja-JP"/>
              </w:rPr>
            </w:pPr>
            <w:r w:rsidRPr="001E48F0">
              <w:rPr>
                <w:rFonts w:ascii="Arial" w:hAnsi="Arial"/>
                <w:bCs/>
                <w:i/>
                <w:sz w:val="18"/>
                <w:szCs w:val="18"/>
                <w:lang w:eastAsia="ja-JP"/>
              </w:rPr>
              <w:t>0..1</w:t>
            </w:r>
          </w:p>
        </w:tc>
        <w:tc>
          <w:tcPr>
            <w:tcW w:w="1273" w:type="dxa"/>
          </w:tcPr>
          <w:p w14:paraId="121647AF"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p>
        </w:tc>
        <w:tc>
          <w:tcPr>
            <w:tcW w:w="2129" w:type="dxa"/>
          </w:tcPr>
          <w:p w14:paraId="7BC8C562"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szCs w:val="18"/>
                <w:lang w:eastAsia="ja-JP"/>
              </w:rPr>
            </w:pPr>
          </w:p>
        </w:tc>
        <w:tc>
          <w:tcPr>
            <w:tcW w:w="1134" w:type="dxa"/>
          </w:tcPr>
          <w:p w14:paraId="6049455F"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r w:rsidRPr="001E48F0">
              <w:rPr>
                <w:rFonts w:ascii="Arial" w:hAnsi="Arial"/>
                <w:sz w:val="18"/>
                <w:lang w:eastAsia="ja-JP"/>
              </w:rPr>
              <w:t>–</w:t>
            </w:r>
          </w:p>
        </w:tc>
        <w:tc>
          <w:tcPr>
            <w:tcW w:w="1274" w:type="dxa"/>
          </w:tcPr>
          <w:p w14:paraId="75F7489E"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p>
        </w:tc>
      </w:tr>
      <w:tr w:rsidR="001E48F0" w:rsidRPr="001E48F0" w14:paraId="023D332E" w14:textId="77777777" w:rsidTr="009A1122">
        <w:tc>
          <w:tcPr>
            <w:tcW w:w="2578" w:type="dxa"/>
          </w:tcPr>
          <w:p w14:paraId="4D358C24" w14:textId="77777777" w:rsidR="001E48F0" w:rsidRPr="001E48F0" w:rsidRDefault="001E48F0" w:rsidP="001E48F0">
            <w:pPr>
              <w:keepNext/>
              <w:keepLines/>
              <w:overflowPunct w:val="0"/>
              <w:autoSpaceDE w:val="0"/>
              <w:autoSpaceDN w:val="0"/>
              <w:adjustRightInd w:val="0"/>
              <w:spacing w:after="0"/>
              <w:ind w:left="227"/>
              <w:textAlignment w:val="baseline"/>
              <w:rPr>
                <w:rFonts w:ascii="Arial" w:hAnsi="Arial"/>
                <w:b/>
                <w:bCs/>
                <w:sz w:val="18"/>
                <w:lang w:eastAsia="ja-JP"/>
              </w:rPr>
            </w:pPr>
            <w:r w:rsidRPr="001E48F0">
              <w:rPr>
                <w:rFonts w:ascii="Arial" w:hAnsi="Arial"/>
                <w:b/>
                <w:bCs/>
                <w:sz w:val="18"/>
                <w:lang w:eastAsia="ja-JP"/>
              </w:rPr>
              <w:t>&gt;&gt;PDU Session Resources Admitted To Be Added Item</w:t>
            </w:r>
          </w:p>
        </w:tc>
        <w:tc>
          <w:tcPr>
            <w:tcW w:w="1104" w:type="dxa"/>
          </w:tcPr>
          <w:p w14:paraId="1A4E2A21"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p>
        </w:tc>
        <w:tc>
          <w:tcPr>
            <w:tcW w:w="1022" w:type="dxa"/>
          </w:tcPr>
          <w:p w14:paraId="43B300CA" w14:textId="77777777" w:rsidR="001E48F0" w:rsidRPr="001E48F0" w:rsidRDefault="001E48F0" w:rsidP="001E48F0">
            <w:pPr>
              <w:keepNext/>
              <w:keepLines/>
              <w:overflowPunct w:val="0"/>
              <w:autoSpaceDE w:val="0"/>
              <w:autoSpaceDN w:val="0"/>
              <w:adjustRightInd w:val="0"/>
              <w:spacing w:after="0"/>
              <w:textAlignment w:val="baseline"/>
              <w:rPr>
                <w:rFonts w:ascii="Arial" w:hAnsi="Arial"/>
                <w:bCs/>
                <w:i/>
                <w:sz w:val="18"/>
                <w:szCs w:val="18"/>
                <w:lang w:eastAsia="ja-JP"/>
              </w:rPr>
            </w:pPr>
            <w:r w:rsidRPr="001E48F0">
              <w:rPr>
                <w:rFonts w:ascii="Arial" w:hAnsi="Arial"/>
                <w:bCs/>
                <w:i/>
                <w:sz w:val="18"/>
                <w:szCs w:val="18"/>
                <w:lang w:eastAsia="ja-JP"/>
              </w:rPr>
              <w:t>1 .. &lt;maxnoof</w:t>
            </w:r>
            <w:r w:rsidRPr="001E48F0">
              <w:rPr>
                <w:rFonts w:ascii="Arial" w:hAnsi="Arial"/>
                <w:i/>
                <w:sz w:val="18"/>
                <w:lang w:eastAsia="ko-KR"/>
              </w:rPr>
              <w:t>PDUSessions</w:t>
            </w:r>
            <w:r w:rsidRPr="001E48F0">
              <w:rPr>
                <w:rFonts w:ascii="Arial" w:hAnsi="Arial"/>
                <w:bCs/>
                <w:i/>
                <w:sz w:val="18"/>
                <w:szCs w:val="18"/>
                <w:lang w:eastAsia="ja-JP"/>
              </w:rPr>
              <w:t>&gt;</w:t>
            </w:r>
          </w:p>
        </w:tc>
        <w:tc>
          <w:tcPr>
            <w:tcW w:w="1273" w:type="dxa"/>
          </w:tcPr>
          <w:p w14:paraId="45322631"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p>
        </w:tc>
        <w:tc>
          <w:tcPr>
            <w:tcW w:w="2129" w:type="dxa"/>
          </w:tcPr>
          <w:p w14:paraId="2FEFF35A"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zh-CN"/>
              </w:rPr>
              <w:t xml:space="preserve">NOTE: If neither the </w:t>
            </w:r>
            <w:r w:rsidRPr="001E48F0">
              <w:rPr>
                <w:rFonts w:ascii="Arial" w:hAnsi="Arial"/>
                <w:sz w:val="18"/>
                <w:lang w:eastAsia="zh-CN"/>
              </w:rPr>
              <w:br/>
            </w:r>
            <w:r w:rsidRPr="001E48F0">
              <w:rPr>
                <w:rFonts w:ascii="Arial" w:hAnsi="Arial"/>
                <w:i/>
                <w:sz w:val="18"/>
                <w:lang w:eastAsia="ja-JP"/>
              </w:rPr>
              <w:t>PDU Session Resource Setup Response Info – SN terminated</w:t>
            </w:r>
            <w:r w:rsidRPr="001E48F0">
              <w:rPr>
                <w:rFonts w:ascii="Arial" w:hAnsi="Arial"/>
                <w:sz w:val="18"/>
                <w:lang w:eastAsia="ja-JP"/>
              </w:rPr>
              <w:t xml:space="preserve"> IE </w:t>
            </w:r>
          </w:p>
          <w:p w14:paraId="23579D76"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nor the</w:t>
            </w:r>
          </w:p>
          <w:p w14:paraId="73408291"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szCs w:val="18"/>
                <w:lang w:eastAsia="ja-JP"/>
              </w:rPr>
            </w:pPr>
            <w:r w:rsidRPr="001E48F0">
              <w:rPr>
                <w:rFonts w:ascii="Arial" w:hAnsi="Arial"/>
                <w:i/>
                <w:sz w:val="18"/>
                <w:lang w:eastAsia="ja-JP"/>
              </w:rPr>
              <w:t>PDU Session Resource Setup Response Info – MN terminated</w:t>
            </w:r>
            <w:r w:rsidRPr="001E48F0">
              <w:rPr>
                <w:rFonts w:ascii="Arial" w:hAnsi="Arial"/>
                <w:sz w:val="18"/>
                <w:lang w:eastAsia="ja-JP"/>
              </w:rPr>
              <w:t xml:space="preserve"> IE</w:t>
            </w:r>
            <w:r w:rsidRPr="001E48F0">
              <w:rPr>
                <w:rFonts w:ascii="Arial" w:hAnsi="Arial"/>
                <w:sz w:val="18"/>
                <w:lang w:eastAsia="ja-JP"/>
              </w:rPr>
              <w:br/>
              <w:t xml:space="preserve">is present in a </w:t>
            </w:r>
            <w:r w:rsidRPr="001E48F0">
              <w:rPr>
                <w:rFonts w:ascii="Arial" w:hAnsi="Arial"/>
                <w:i/>
                <w:sz w:val="18"/>
                <w:lang w:eastAsia="ja-JP"/>
              </w:rPr>
              <w:t>PDU Session Resources Admitted To Be Added Item</w:t>
            </w:r>
            <w:r w:rsidRPr="001E48F0">
              <w:rPr>
                <w:rFonts w:ascii="Arial" w:hAnsi="Arial"/>
                <w:sz w:val="18"/>
                <w:lang w:eastAsia="ja-JP"/>
              </w:rPr>
              <w:t xml:space="preserve"> IE, abnormal conditions as specified in clause 8.3.3.4 apply.</w:t>
            </w:r>
          </w:p>
        </w:tc>
        <w:tc>
          <w:tcPr>
            <w:tcW w:w="1134" w:type="dxa"/>
          </w:tcPr>
          <w:p w14:paraId="0CDDF88E"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r w:rsidRPr="001E48F0">
              <w:rPr>
                <w:rFonts w:ascii="Arial" w:hAnsi="Arial"/>
                <w:sz w:val="18"/>
                <w:lang w:eastAsia="ja-JP"/>
              </w:rPr>
              <w:t>–</w:t>
            </w:r>
          </w:p>
        </w:tc>
        <w:tc>
          <w:tcPr>
            <w:tcW w:w="1274" w:type="dxa"/>
          </w:tcPr>
          <w:p w14:paraId="3A950713"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p>
        </w:tc>
      </w:tr>
      <w:tr w:rsidR="001E48F0" w:rsidRPr="001E48F0" w14:paraId="07474FAF" w14:textId="77777777" w:rsidTr="009A1122">
        <w:tc>
          <w:tcPr>
            <w:tcW w:w="2578" w:type="dxa"/>
          </w:tcPr>
          <w:p w14:paraId="00E125EF" w14:textId="77777777" w:rsidR="001E48F0" w:rsidRPr="001E48F0" w:rsidRDefault="001E48F0" w:rsidP="001E48F0">
            <w:pPr>
              <w:keepNext/>
              <w:keepLines/>
              <w:overflowPunct w:val="0"/>
              <w:autoSpaceDE w:val="0"/>
              <w:autoSpaceDN w:val="0"/>
              <w:adjustRightInd w:val="0"/>
              <w:spacing w:after="0"/>
              <w:ind w:left="340"/>
              <w:textAlignment w:val="baseline"/>
              <w:rPr>
                <w:rFonts w:ascii="Arial" w:hAnsi="Arial"/>
                <w:b/>
                <w:bCs/>
                <w:sz w:val="18"/>
                <w:lang w:eastAsia="ja-JP"/>
              </w:rPr>
            </w:pPr>
            <w:r w:rsidRPr="001E48F0">
              <w:rPr>
                <w:rFonts w:ascii="Arial" w:hAnsi="Arial"/>
                <w:sz w:val="18"/>
                <w:lang w:eastAsia="ja-JP"/>
              </w:rPr>
              <w:t>&gt;&gt;&gt;PDU Session ID</w:t>
            </w:r>
          </w:p>
        </w:tc>
        <w:tc>
          <w:tcPr>
            <w:tcW w:w="1104" w:type="dxa"/>
          </w:tcPr>
          <w:p w14:paraId="5878FA79"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M</w:t>
            </w:r>
          </w:p>
        </w:tc>
        <w:tc>
          <w:tcPr>
            <w:tcW w:w="1022" w:type="dxa"/>
          </w:tcPr>
          <w:p w14:paraId="342DCAB8" w14:textId="77777777" w:rsidR="001E48F0" w:rsidRPr="001E48F0" w:rsidRDefault="001E48F0" w:rsidP="001E48F0">
            <w:pPr>
              <w:keepNext/>
              <w:keepLines/>
              <w:overflowPunct w:val="0"/>
              <w:autoSpaceDE w:val="0"/>
              <w:autoSpaceDN w:val="0"/>
              <w:adjustRightInd w:val="0"/>
              <w:spacing w:after="0"/>
              <w:textAlignment w:val="baseline"/>
              <w:rPr>
                <w:rFonts w:ascii="Arial" w:hAnsi="Arial"/>
                <w:bCs/>
                <w:i/>
                <w:sz w:val="18"/>
                <w:szCs w:val="18"/>
                <w:lang w:eastAsia="ja-JP"/>
              </w:rPr>
            </w:pPr>
          </w:p>
        </w:tc>
        <w:tc>
          <w:tcPr>
            <w:tcW w:w="1273" w:type="dxa"/>
          </w:tcPr>
          <w:p w14:paraId="5BC6C89D"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9.2.3.18</w:t>
            </w:r>
          </w:p>
        </w:tc>
        <w:tc>
          <w:tcPr>
            <w:tcW w:w="2129" w:type="dxa"/>
          </w:tcPr>
          <w:p w14:paraId="740B0BB8"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szCs w:val="18"/>
                <w:lang w:eastAsia="ja-JP"/>
              </w:rPr>
            </w:pPr>
          </w:p>
        </w:tc>
        <w:tc>
          <w:tcPr>
            <w:tcW w:w="1134" w:type="dxa"/>
          </w:tcPr>
          <w:p w14:paraId="66CD8621"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r w:rsidRPr="001E48F0">
              <w:rPr>
                <w:rFonts w:ascii="Arial" w:hAnsi="Arial"/>
                <w:bCs/>
                <w:sz w:val="18"/>
                <w:lang w:eastAsia="ja-JP"/>
              </w:rPr>
              <w:t>–</w:t>
            </w:r>
          </w:p>
        </w:tc>
        <w:tc>
          <w:tcPr>
            <w:tcW w:w="1274" w:type="dxa"/>
          </w:tcPr>
          <w:p w14:paraId="759F9C97"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p>
        </w:tc>
      </w:tr>
      <w:tr w:rsidR="001E48F0" w:rsidRPr="001E48F0" w14:paraId="30F0A7A1" w14:textId="77777777" w:rsidTr="009A1122">
        <w:tc>
          <w:tcPr>
            <w:tcW w:w="2578" w:type="dxa"/>
          </w:tcPr>
          <w:p w14:paraId="55C8A5BE" w14:textId="77777777" w:rsidR="001E48F0" w:rsidRPr="001E48F0" w:rsidRDefault="001E48F0" w:rsidP="001E48F0">
            <w:pPr>
              <w:keepNext/>
              <w:keepLines/>
              <w:overflowPunct w:val="0"/>
              <w:autoSpaceDE w:val="0"/>
              <w:autoSpaceDN w:val="0"/>
              <w:adjustRightInd w:val="0"/>
              <w:spacing w:after="0"/>
              <w:ind w:left="340"/>
              <w:textAlignment w:val="baseline"/>
              <w:rPr>
                <w:rFonts w:ascii="Arial" w:hAnsi="Arial"/>
                <w:b/>
                <w:bCs/>
                <w:sz w:val="18"/>
                <w:lang w:eastAsia="ja-JP"/>
              </w:rPr>
            </w:pPr>
            <w:r w:rsidRPr="001E48F0">
              <w:rPr>
                <w:rFonts w:ascii="Arial" w:hAnsi="Arial"/>
                <w:sz w:val="18"/>
                <w:lang w:eastAsia="ja-JP"/>
              </w:rPr>
              <w:t>&gt;&gt;&gt;</w:t>
            </w:r>
            <w:r w:rsidRPr="001E48F0">
              <w:rPr>
                <w:rFonts w:ascii="Arial" w:hAnsi="Arial"/>
                <w:sz w:val="18"/>
                <w:lang w:val="sv-SE" w:eastAsia="ja-JP"/>
              </w:rPr>
              <w:t>PDU Session Resource Setup Response Info – SN terminated</w:t>
            </w:r>
          </w:p>
        </w:tc>
        <w:tc>
          <w:tcPr>
            <w:tcW w:w="1104" w:type="dxa"/>
          </w:tcPr>
          <w:p w14:paraId="0D8B5A92"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O</w:t>
            </w:r>
          </w:p>
        </w:tc>
        <w:tc>
          <w:tcPr>
            <w:tcW w:w="1022" w:type="dxa"/>
          </w:tcPr>
          <w:p w14:paraId="361E3FC6" w14:textId="77777777" w:rsidR="001E48F0" w:rsidRPr="001E48F0" w:rsidRDefault="001E48F0" w:rsidP="001E48F0">
            <w:pPr>
              <w:keepNext/>
              <w:keepLines/>
              <w:overflowPunct w:val="0"/>
              <w:autoSpaceDE w:val="0"/>
              <w:autoSpaceDN w:val="0"/>
              <w:adjustRightInd w:val="0"/>
              <w:spacing w:after="0"/>
              <w:textAlignment w:val="baseline"/>
              <w:rPr>
                <w:rFonts w:ascii="Arial" w:hAnsi="Arial"/>
                <w:bCs/>
                <w:i/>
                <w:sz w:val="18"/>
                <w:szCs w:val="18"/>
                <w:lang w:eastAsia="ja-JP"/>
              </w:rPr>
            </w:pPr>
          </w:p>
        </w:tc>
        <w:tc>
          <w:tcPr>
            <w:tcW w:w="1273" w:type="dxa"/>
          </w:tcPr>
          <w:p w14:paraId="41815344"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9.2.1.6</w:t>
            </w:r>
          </w:p>
        </w:tc>
        <w:tc>
          <w:tcPr>
            <w:tcW w:w="2129" w:type="dxa"/>
          </w:tcPr>
          <w:p w14:paraId="1964245C"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szCs w:val="18"/>
                <w:lang w:eastAsia="ja-JP"/>
              </w:rPr>
            </w:pPr>
          </w:p>
        </w:tc>
        <w:tc>
          <w:tcPr>
            <w:tcW w:w="1134" w:type="dxa"/>
          </w:tcPr>
          <w:p w14:paraId="31D389EE"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r w:rsidRPr="001E48F0">
              <w:rPr>
                <w:rFonts w:ascii="Arial" w:hAnsi="Arial"/>
                <w:bCs/>
                <w:sz w:val="18"/>
                <w:lang w:eastAsia="ja-JP"/>
              </w:rPr>
              <w:t>–</w:t>
            </w:r>
          </w:p>
        </w:tc>
        <w:tc>
          <w:tcPr>
            <w:tcW w:w="1274" w:type="dxa"/>
          </w:tcPr>
          <w:p w14:paraId="1B5F4542"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p>
        </w:tc>
      </w:tr>
      <w:tr w:rsidR="001E48F0" w:rsidRPr="001E48F0" w14:paraId="53DCB59A" w14:textId="77777777" w:rsidTr="009A1122">
        <w:tc>
          <w:tcPr>
            <w:tcW w:w="2578" w:type="dxa"/>
          </w:tcPr>
          <w:p w14:paraId="1B5B9D3D" w14:textId="77777777" w:rsidR="001E48F0" w:rsidRPr="001E48F0" w:rsidRDefault="001E48F0" w:rsidP="001E48F0">
            <w:pPr>
              <w:keepNext/>
              <w:keepLines/>
              <w:overflowPunct w:val="0"/>
              <w:autoSpaceDE w:val="0"/>
              <w:autoSpaceDN w:val="0"/>
              <w:adjustRightInd w:val="0"/>
              <w:spacing w:after="0"/>
              <w:ind w:left="340"/>
              <w:textAlignment w:val="baseline"/>
              <w:rPr>
                <w:rFonts w:ascii="Arial" w:hAnsi="Arial"/>
                <w:sz w:val="18"/>
                <w:lang w:eastAsia="ko-KR"/>
              </w:rPr>
            </w:pPr>
            <w:r w:rsidRPr="001E48F0">
              <w:rPr>
                <w:rFonts w:ascii="Arial" w:hAnsi="Arial"/>
                <w:sz w:val="18"/>
                <w:lang w:eastAsia="ja-JP"/>
              </w:rPr>
              <w:t>&gt;&gt;&gt;PDU Session Resource Setup Response Info – MN terminated</w:t>
            </w:r>
          </w:p>
        </w:tc>
        <w:tc>
          <w:tcPr>
            <w:tcW w:w="1104" w:type="dxa"/>
          </w:tcPr>
          <w:p w14:paraId="24ABE728"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O</w:t>
            </w:r>
          </w:p>
        </w:tc>
        <w:tc>
          <w:tcPr>
            <w:tcW w:w="1022" w:type="dxa"/>
          </w:tcPr>
          <w:p w14:paraId="71CFB3A2" w14:textId="77777777" w:rsidR="001E48F0" w:rsidRPr="001E48F0" w:rsidRDefault="001E48F0" w:rsidP="001E48F0">
            <w:pPr>
              <w:keepNext/>
              <w:keepLines/>
              <w:overflowPunct w:val="0"/>
              <w:autoSpaceDE w:val="0"/>
              <w:autoSpaceDN w:val="0"/>
              <w:adjustRightInd w:val="0"/>
              <w:spacing w:after="0"/>
              <w:textAlignment w:val="baseline"/>
              <w:rPr>
                <w:rFonts w:ascii="Arial" w:hAnsi="Arial"/>
                <w:i/>
                <w:sz w:val="18"/>
                <w:szCs w:val="18"/>
                <w:lang w:eastAsia="ja-JP"/>
              </w:rPr>
            </w:pPr>
          </w:p>
        </w:tc>
        <w:tc>
          <w:tcPr>
            <w:tcW w:w="1273" w:type="dxa"/>
          </w:tcPr>
          <w:p w14:paraId="482B4058" w14:textId="77777777" w:rsidR="001E48F0" w:rsidRPr="001E48F0" w:rsidRDefault="001E48F0" w:rsidP="001E48F0">
            <w:pPr>
              <w:keepNext/>
              <w:keepLines/>
              <w:overflowPunct w:val="0"/>
              <w:autoSpaceDE w:val="0"/>
              <w:autoSpaceDN w:val="0"/>
              <w:adjustRightInd w:val="0"/>
              <w:spacing w:after="0"/>
              <w:textAlignment w:val="baseline"/>
              <w:rPr>
                <w:rFonts w:ascii="Arial" w:hAnsi="Arial"/>
                <w:snapToGrid w:val="0"/>
                <w:sz w:val="18"/>
                <w:lang w:eastAsia="ja-JP"/>
              </w:rPr>
            </w:pPr>
            <w:r w:rsidRPr="001E48F0">
              <w:rPr>
                <w:rFonts w:ascii="Arial" w:hAnsi="Arial"/>
                <w:sz w:val="18"/>
                <w:lang w:eastAsia="ja-JP"/>
              </w:rPr>
              <w:t>9.2.1.8</w:t>
            </w:r>
          </w:p>
        </w:tc>
        <w:tc>
          <w:tcPr>
            <w:tcW w:w="2129" w:type="dxa"/>
          </w:tcPr>
          <w:p w14:paraId="3E50386D"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szCs w:val="18"/>
                <w:lang w:eastAsia="ja-JP"/>
              </w:rPr>
            </w:pPr>
          </w:p>
        </w:tc>
        <w:tc>
          <w:tcPr>
            <w:tcW w:w="1134" w:type="dxa"/>
          </w:tcPr>
          <w:p w14:paraId="269179E0"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bCs/>
                <w:sz w:val="18"/>
                <w:lang w:eastAsia="ja-JP"/>
              </w:rPr>
            </w:pPr>
            <w:r w:rsidRPr="001E48F0">
              <w:rPr>
                <w:rFonts w:ascii="Arial" w:hAnsi="Arial"/>
                <w:bCs/>
                <w:sz w:val="18"/>
                <w:lang w:eastAsia="ja-JP"/>
              </w:rPr>
              <w:t>–</w:t>
            </w:r>
          </w:p>
        </w:tc>
        <w:tc>
          <w:tcPr>
            <w:tcW w:w="1274" w:type="dxa"/>
          </w:tcPr>
          <w:p w14:paraId="35FD5CC5"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p>
        </w:tc>
      </w:tr>
      <w:tr w:rsidR="001E48F0" w:rsidRPr="001E48F0" w14:paraId="151550AB" w14:textId="77777777" w:rsidTr="009A1122">
        <w:tc>
          <w:tcPr>
            <w:tcW w:w="2578" w:type="dxa"/>
          </w:tcPr>
          <w:p w14:paraId="552FAC16" w14:textId="77777777" w:rsidR="001E48F0" w:rsidRPr="001E48F0" w:rsidRDefault="001E48F0" w:rsidP="001E48F0">
            <w:pPr>
              <w:keepNext/>
              <w:keepLines/>
              <w:overflowPunct w:val="0"/>
              <w:autoSpaceDE w:val="0"/>
              <w:autoSpaceDN w:val="0"/>
              <w:adjustRightInd w:val="0"/>
              <w:spacing w:after="0"/>
              <w:ind w:left="113"/>
              <w:textAlignment w:val="baseline"/>
              <w:rPr>
                <w:rFonts w:ascii="Arial" w:hAnsi="Arial"/>
                <w:b/>
                <w:sz w:val="18"/>
                <w:lang w:eastAsia="ko-KR"/>
              </w:rPr>
            </w:pPr>
            <w:r w:rsidRPr="001E48F0">
              <w:rPr>
                <w:rFonts w:ascii="Arial" w:hAnsi="Arial"/>
                <w:b/>
                <w:sz w:val="18"/>
                <w:lang w:eastAsia="ko-KR"/>
              </w:rPr>
              <w:t>&gt;PDU Session Resources Admitted To Be Modified List</w:t>
            </w:r>
          </w:p>
        </w:tc>
        <w:tc>
          <w:tcPr>
            <w:tcW w:w="1104" w:type="dxa"/>
          </w:tcPr>
          <w:p w14:paraId="20E9AB59"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p>
        </w:tc>
        <w:tc>
          <w:tcPr>
            <w:tcW w:w="1022" w:type="dxa"/>
          </w:tcPr>
          <w:p w14:paraId="3F5F49A0" w14:textId="77777777" w:rsidR="001E48F0" w:rsidRPr="001E48F0" w:rsidRDefault="001E48F0" w:rsidP="001E48F0">
            <w:pPr>
              <w:keepNext/>
              <w:keepLines/>
              <w:overflowPunct w:val="0"/>
              <w:autoSpaceDE w:val="0"/>
              <w:autoSpaceDN w:val="0"/>
              <w:adjustRightInd w:val="0"/>
              <w:spacing w:after="0"/>
              <w:textAlignment w:val="baseline"/>
              <w:rPr>
                <w:rFonts w:ascii="Arial" w:hAnsi="Arial"/>
                <w:i/>
                <w:sz w:val="18"/>
                <w:szCs w:val="18"/>
                <w:lang w:eastAsia="ja-JP"/>
              </w:rPr>
            </w:pPr>
            <w:r w:rsidRPr="001E48F0">
              <w:rPr>
                <w:rFonts w:ascii="Arial" w:hAnsi="Arial"/>
                <w:i/>
                <w:sz w:val="18"/>
                <w:lang w:eastAsia="ja-JP"/>
              </w:rPr>
              <w:t>0..1</w:t>
            </w:r>
          </w:p>
        </w:tc>
        <w:tc>
          <w:tcPr>
            <w:tcW w:w="1273" w:type="dxa"/>
          </w:tcPr>
          <w:p w14:paraId="4598663A"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p>
        </w:tc>
        <w:tc>
          <w:tcPr>
            <w:tcW w:w="2129" w:type="dxa"/>
          </w:tcPr>
          <w:p w14:paraId="02969684"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p>
        </w:tc>
        <w:tc>
          <w:tcPr>
            <w:tcW w:w="1134" w:type="dxa"/>
          </w:tcPr>
          <w:p w14:paraId="6618F874"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r w:rsidRPr="001E48F0">
              <w:rPr>
                <w:rFonts w:ascii="Arial" w:hAnsi="Arial"/>
                <w:bCs/>
                <w:sz w:val="18"/>
                <w:lang w:eastAsia="ja-JP"/>
              </w:rPr>
              <w:t>–</w:t>
            </w:r>
          </w:p>
        </w:tc>
        <w:tc>
          <w:tcPr>
            <w:tcW w:w="1274" w:type="dxa"/>
          </w:tcPr>
          <w:p w14:paraId="67006450"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p>
        </w:tc>
      </w:tr>
      <w:tr w:rsidR="001E48F0" w:rsidRPr="001E48F0" w14:paraId="2C5A109A" w14:textId="77777777" w:rsidTr="009A1122">
        <w:tc>
          <w:tcPr>
            <w:tcW w:w="2578" w:type="dxa"/>
          </w:tcPr>
          <w:p w14:paraId="6DC47068" w14:textId="77777777" w:rsidR="001E48F0" w:rsidRPr="001E48F0" w:rsidRDefault="001E48F0" w:rsidP="001E48F0">
            <w:pPr>
              <w:keepNext/>
              <w:keepLines/>
              <w:overflowPunct w:val="0"/>
              <w:autoSpaceDE w:val="0"/>
              <w:autoSpaceDN w:val="0"/>
              <w:adjustRightInd w:val="0"/>
              <w:spacing w:after="0"/>
              <w:ind w:left="227"/>
              <w:textAlignment w:val="baseline"/>
              <w:rPr>
                <w:rFonts w:ascii="Arial" w:hAnsi="Arial"/>
                <w:sz w:val="18"/>
                <w:lang w:eastAsia="ko-KR"/>
              </w:rPr>
            </w:pPr>
            <w:r w:rsidRPr="001E48F0">
              <w:rPr>
                <w:rFonts w:ascii="Arial" w:hAnsi="Arial"/>
                <w:b/>
                <w:bCs/>
                <w:sz w:val="18"/>
                <w:lang w:eastAsia="ko-KR"/>
              </w:rPr>
              <w:t>&gt;&gt;PDU Session Resources Admitted To Be Modified Item</w:t>
            </w:r>
          </w:p>
        </w:tc>
        <w:tc>
          <w:tcPr>
            <w:tcW w:w="1104" w:type="dxa"/>
          </w:tcPr>
          <w:p w14:paraId="24194024"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p>
        </w:tc>
        <w:tc>
          <w:tcPr>
            <w:tcW w:w="1022" w:type="dxa"/>
          </w:tcPr>
          <w:p w14:paraId="77BE7061" w14:textId="77777777" w:rsidR="001E48F0" w:rsidRPr="001E48F0" w:rsidRDefault="001E48F0" w:rsidP="001E48F0">
            <w:pPr>
              <w:keepNext/>
              <w:keepLines/>
              <w:overflowPunct w:val="0"/>
              <w:autoSpaceDE w:val="0"/>
              <w:autoSpaceDN w:val="0"/>
              <w:adjustRightInd w:val="0"/>
              <w:spacing w:after="0"/>
              <w:textAlignment w:val="baseline"/>
              <w:rPr>
                <w:rFonts w:ascii="Arial" w:hAnsi="Arial"/>
                <w:i/>
                <w:sz w:val="18"/>
                <w:szCs w:val="18"/>
                <w:lang w:eastAsia="ja-JP"/>
              </w:rPr>
            </w:pPr>
            <w:r w:rsidRPr="001E48F0">
              <w:rPr>
                <w:rFonts w:ascii="Arial" w:hAnsi="Arial"/>
                <w:i/>
                <w:sz w:val="18"/>
                <w:lang w:eastAsia="ja-JP"/>
              </w:rPr>
              <w:t>1 .. &lt;maxnoof</w:t>
            </w:r>
            <w:r w:rsidRPr="001E48F0">
              <w:rPr>
                <w:rFonts w:ascii="Arial" w:hAnsi="Arial"/>
                <w:i/>
                <w:sz w:val="18"/>
                <w:lang w:eastAsia="ko-KR"/>
              </w:rPr>
              <w:t>PDUSessions</w:t>
            </w:r>
            <w:r w:rsidRPr="001E48F0">
              <w:rPr>
                <w:rFonts w:ascii="Arial" w:hAnsi="Arial"/>
                <w:i/>
                <w:sz w:val="18"/>
                <w:lang w:eastAsia="ja-JP"/>
              </w:rPr>
              <w:t>&gt;</w:t>
            </w:r>
          </w:p>
        </w:tc>
        <w:tc>
          <w:tcPr>
            <w:tcW w:w="1273" w:type="dxa"/>
          </w:tcPr>
          <w:p w14:paraId="5FEA2821"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p>
        </w:tc>
        <w:tc>
          <w:tcPr>
            <w:tcW w:w="2129" w:type="dxa"/>
          </w:tcPr>
          <w:p w14:paraId="35127399"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zh-CN"/>
              </w:rPr>
              <w:t xml:space="preserve">NOTE: If neither the </w:t>
            </w:r>
            <w:r w:rsidRPr="001E48F0">
              <w:rPr>
                <w:rFonts w:ascii="Arial" w:hAnsi="Arial"/>
                <w:sz w:val="18"/>
                <w:lang w:eastAsia="zh-CN"/>
              </w:rPr>
              <w:br/>
            </w:r>
            <w:r w:rsidRPr="001E48F0">
              <w:rPr>
                <w:rFonts w:ascii="Arial" w:hAnsi="Arial"/>
                <w:i/>
                <w:sz w:val="18"/>
                <w:lang w:eastAsia="ja-JP"/>
              </w:rPr>
              <w:t>PDU Session Resource Modification Response Info – SN terminated</w:t>
            </w:r>
            <w:r w:rsidRPr="001E48F0">
              <w:rPr>
                <w:rFonts w:ascii="Arial" w:hAnsi="Arial"/>
                <w:sz w:val="18"/>
                <w:lang w:eastAsia="ja-JP"/>
              </w:rPr>
              <w:t xml:space="preserve"> IE </w:t>
            </w:r>
          </w:p>
          <w:p w14:paraId="1FE986DB"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nor the</w:t>
            </w:r>
          </w:p>
          <w:p w14:paraId="5CE743F7"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i/>
                <w:sz w:val="18"/>
                <w:lang w:eastAsia="ja-JP"/>
              </w:rPr>
              <w:t>PDU Session Resource Modification Response Info – MN terminated</w:t>
            </w:r>
            <w:r w:rsidRPr="001E48F0">
              <w:rPr>
                <w:rFonts w:ascii="Arial" w:hAnsi="Arial"/>
                <w:sz w:val="18"/>
                <w:lang w:eastAsia="ja-JP"/>
              </w:rPr>
              <w:t xml:space="preserve"> IE</w:t>
            </w:r>
            <w:r w:rsidRPr="001E48F0">
              <w:rPr>
                <w:rFonts w:ascii="Arial" w:hAnsi="Arial"/>
                <w:sz w:val="18"/>
                <w:lang w:eastAsia="ja-JP"/>
              </w:rPr>
              <w:br/>
              <w:t xml:space="preserve">is present in a </w:t>
            </w:r>
            <w:r w:rsidRPr="001E48F0">
              <w:rPr>
                <w:rFonts w:ascii="Arial" w:hAnsi="Arial"/>
                <w:i/>
                <w:sz w:val="18"/>
                <w:lang w:eastAsia="ja-JP"/>
              </w:rPr>
              <w:t>PDU Session Resources Admitted To Be Modified Item</w:t>
            </w:r>
            <w:r w:rsidRPr="001E48F0">
              <w:rPr>
                <w:rFonts w:ascii="Arial" w:hAnsi="Arial"/>
                <w:sz w:val="18"/>
                <w:lang w:eastAsia="ja-JP"/>
              </w:rPr>
              <w:t xml:space="preserve"> IE, abnormal conditions as specified in clause 8.3.3.4 apply.</w:t>
            </w:r>
          </w:p>
        </w:tc>
        <w:tc>
          <w:tcPr>
            <w:tcW w:w="1134" w:type="dxa"/>
          </w:tcPr>
          <w:p w14:paraId="2F2754B7"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r w:rsidRPr="001E48F0">
              <w:rPr>
                <w:rFonts w:ascii="Arial" w:hAnsi="Arial"/>
                <w:sz w:val="18"/>
                <w:lang w:eastAsia="ja-JP"/>
              </w:rPr>
              <w:t>–</w:t>
            </w:r>
          </w:p>
        </w:tc>
        <w:tc>
          <w:tcPr>
            <w:tcW w:w="1274" w:type="dxa"/>
          </w:tcPr>
          <w:p w14:paraId="12E9BF3C"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p>
        </w:tc>
      </w:tr>
      <w:tr w:rsidR="001E48F0" w:rsidRPr="001E48F0" w14:paraId="36F338D6" w14:textId="77777777" w:rsidTr="009A1122">
        <w:tc>
          <w:tcPr>
            <w:tcW w:w="2578" w:type="dxa"/>
          </w:tcPr>
          <w:p w14:paraId="163BB971" w14:textId="77777777" w:rsidR="001E48F0" w:rsidRPr="001E48F0" w:rsidRDefault="001E48F0" w:rsidP="001E48F0">
            <w:pPr>
              <w:keepNext/>
              <w:keepLines/>
              <w:overflowPunct w:val="0"/>
              <w:autoSpaceDE w:val="0"/>
              <w:autoSpaceDN w:val="0"/>
              <w:adjustRightInd w:val="0"/>
              <w:spacing w:after="0"/>
              <w:ind w:left="340"/>
              <w:textAlignment w:val="baseline"/>
              <w:rPr>
                <w:rFonts w:ascii="Arial" w:hAnsi="Arial"/>
                <w:b/>
                <w:bCs/>
                <w:sz w:val="18"/>
                <w:lang w:eastAsia="ko-KR"/>
              </w:rPr>
            </w:pPr>
            <w:r w:rsidRPr="001E48F0">
              <w:rPr>
                <w:rFonts w:ascii="Arial" w:hAnsi="Arial"/>
                <w:sz w:val="18"/>
                <w:lang w:eastAsia="ja-JP"/>
              </w:rPr>
              <w:t>&gt;&gt;&gt;PDU Session ID</w:t>
            </w:r>
          </w:p>
        </w:tc>
        <w:tc>
          <w:tcPr>
            <w:tcW w:w="1104" w:type="dxa"/>
          </w:tcPr>
          <w:p w14:paraId="0C45E132"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M</w:t>
            </w:r>
          </w:p>
        </w:tc>
        <w:tc>
          <w:tcPr>
            <w:tcW w:w="1022" w:type="dxa"/>
          </w:tcPr>
          <w:p w14:paraId="6FDCF707" w14:textId="77777777" w:rsidR="001E48F0" w:rsidRPr="001E48F0" w:rsidRDefault="001E48F0" w:rsidP="001E48F0">
            <w:pPr>
              <w:keepNext/>
              <w:keepLines/>
              <w:overflowPunct w:val="0"/>
              <w:autoSpaceDE w:val="0"/>
              <w:autoSpaceDN w:val="0"/>
              <w:adjustRightInd w:val="0"/>
              <w:spacing w:after="0"/>
              <w:textAlignment w:val="baseline"/>
              <w:rPr>
                <w:rFonts w:ascii="Arial" w:hAnsi="Arial"/>
                <w:i/>
                <w:sz w:val="18"/>
                <w:lang w:eastAsia="ja-JP"/>
              </w:rPr>
            </w:pPr>
          </w:p>
        </w:tc>
        <w:tc>
          <w:tcPr>
            <w:tcW w:w="1273" w:type="dxa"/>
          </w:tcPr>
          <w:p w14:paraId="0AFDCCC5"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9.2.3.18</w:t>
            </w:r>
          </w:p>
        </w:tc>
        <w:tc>
          <w:tcPr>
            <w:tcW w:w="2129" w:type="dxa"/>
          </w:tcPr>
          <w:p w14:paraId="45A5538B"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p>
        </w:tc>
        <w:tc>
          <w:tcPr>
            <w:tcW w:w="1134" w:type="dxa"/>
          </w:tcPr>
          <w:p w14:paraId="7282DB40"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r w:rsidRPr="001E48F0">
              <w:rPr>
                <w:rFonts w:ascii="Arial" w:hAnsi="Arial"/>
                <w:bCs/>
                <w:sz w:val="18"/>
                <w:lang w:eastAsia="ja-JP"/>
              </w:rPr>
              <w:t>–</w:t>
            </w:r>
          </w:p>
        </w:tc>
        <w:tc>
          <w:tcPr>
            <w:tcW w:w="1274" w:type="dxa"/>
          </w:tcPr>
          <w:p w14:paraId="21222BB3"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p>
        </w:tc>
      </w:tr>
      <w:tr w:rsidR="001E48F0" w:rsidRPr="001E48F0" w14:paraId="5B12E178" w14:textId="77777777" w:rsidTr="009A1122">
        <w:tc>
          <w:tcPr>
            <w:tcW w:w="2578" w:type="dxa"/>
          </w:tcPr>
          <w:p w14:paraId="2BD8362C" w14:textId="77777777" w:rsidR="001E48F0" w:rsidRPr="001E48F0" w:rsidRDefault="001E48F0" w:rsidP="001E48F0">
            <w:pPr>
              <w:keepNext/>
              <w:keepLines/>
              <w:overflowPunct w:val="0"/>
              <w:autoSpaceDE w:val="0"/>
              <w:autoSpaceDN w:val="0"/>
              <w:adjustRightInd w:val="0"/>
              <w:spacing w:after="0"/>
              <w:ind w:left="340"/>
              <w:textAlignment w:val="baseline"/>
              <w:rPr>
                <w:rFonts w:ascii="Arial" w:hAnsi="Arial"/>
                <w:b/>
                <w:bCs/>
                <w:sz w:val="18"/>
                <w:lang w:eastAsia="ko-KR"/>
              </w:rPr>
            </w:pPr>
            <w:r w:rsidRPr="001E48F0">
              <w:rPr>
                <w:rFonts w:ascii="Arial" w:hAnsi="Arial"/>
                <w:sz w:val="18"/>
                <w:lang w:eastAsia="ja-JP"/>
              </w:rPr>
              <w:t>&gt;&gt;&gt;</w:t>
            </w:r>
            <w:r w:rsidRPr="001E48F0">
              <w:rPr>
                <w:rFonts w:ascii="Arial" w:hAnsi="Arial"/>
                <w:sz w:val="18"/>
                <w:lang w:val="sv-SE" w:eastAsia="ja-JP"/>
              </w:rPr>
              <w:t>PDU Session Resource Modification Response Info – SN terminated</w:t>
            </w:r>
          </w:p>
        </w:tc>
        <w:tc>
          <w:tcPr>
            <w:tcW w:w="1104" w:type="dxa"/>
          </w:tcPr>
          <w:p w14:paraId="20A2F3F4"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O</w:t>
            </w:r>
          </w:p>
        </w:tc>
        <w:tc>
          <w:tcPr>
            <w:tcW w:w="1022" w:type="dxa"/>
          </w:tcPr>
          <w:p w14:paraId="2675936F" w14:textId="77777777" w:rsidR="001E48F0" w:rsidRPr="001E48F0" w:rsidRDefault="001E48F0" w:rsidP="001E48F0">
            <w:pPr>
              <w:keepNext/>
              <w:keepLines/>
              <w:overflowPunct w:val="0"/>
              <w:autoSpaceDE w:val="0"/>
              <w:autoSpaceDN w:val="0"/>
              <w:adjustRightInd w:val="0"/>
              <w:spacing w:after="0"/>
              <w:textAlignment w:val="baseline"/>
              <w:rPr>
                <w:rFonts w:ascii="Arial" w:hAnsi="Arial"/>
                <w:i/>
                <w:sz w:val="18"/>
                <w:lang w:eastAsia="ja-JP"/>
              </w:rPr>
            </w:pPr>
          </w:p>
        </w:tc>
        <w:tc>
          <w:tcPr>
            <w:tcW w:w="1273" w:type="dxa"/>
          </w:tcPr>
          <w:p w14:paraId="07A5E138"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9.2.1.10</w:t>
            </w:r>
          </w:p>
        </w:tc>
        <w:tc>
          <w:tcPr>
            <w:tcW w:w="2129" w:type="dxa"/>
          </w:tcPr>
          <w:p w14:paraId="01BDD74C"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p>
        </w:tc>
        <w:tc>
          <w:tcPr>
            <w:tcW w:w="1134" w:type="dxa"/>
          </w:tcPr>
          <w:p w14:paraId="6AF929B1"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r w:rsidRPr="001E48F0">
              <w:rPr>
                <w:rFonts w:ascii="Arial" w:hAnsi="Arial"/>
                <w:bCs/>
                <w:sz w:val="18"/>
                <w:lang w:eastAsia="ja-JP"/>
              </w:rPr>
              <w:t>–</w:t>
            </w:r>
          </w:p>
        </w:tc>
        <w:tc>
          <w:tcPr>
            <w:tcW w:w="1274" w:type="dxa"/>
          </w:tcPr>
          <w:p w14:paraId="73C15626"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p>
        </w:tc>
      </w:tr>
      <w:tr w:rsidR="001E48F0" w:rsidRPr="001E48F0" w14:paraId="32D0EDD4" w14:textId="77777777" w:rsidTr="009A1122">
        <w:tc>
          <w:tcPr>
            <w:tcW w:w="2578" w:type="dxa"/>
          </w:tcPr>
          <w:p w14:paraId="7E60A78F" w14:textId="77777777" w:rsidR="001E48F0" w:rsidRPr="001E48F0" w:rsidRDefault="001E48F0" w:rsidP="001E48F0">
            <w:pPr>
              <w:keepNext/>
              <w:keepLines/>
              <w:overflowPunct w:val="0"/>
              <w:autoSpaceDE w:val="0"/>
              <w:autoSpaceDN w:val="0"/>
              <w:adjustRightInd w:val="0"/>
              <w:spacing w:after="0"/>
              <w:ind w:left="340"/>
              <w:textAlignment w:val="baseline"/>
              <w:rPr>
                <w:rFonts w:ascii="Arial" w:hAnsi="Arial"/>
                <w:sz w:val="18"/>
                <w:lang w:eastAsia="ko-KR"/>
              </w:rPr>
            </w:pPr>
            <w:r w:rsidRPr="001E48F0">
              <w:rPr>
                <w:rFonts w:ascii="Arial" w:hAnsi="Arial"/>
                <w:sz w:val="18"/>
                <w:lang w:eastAsia="ja-JP"/>
              </w:rPr>
              <w:t>&gt;&gt;&gt;</w:t>
            </w:r>
            <w:r w:rsidRPr="001E48F0">
              <w:rPr>
                <w:rFonts w:ascii="Arial" w:hAnsi="Arial"/>
                <w:sz w:val="18"/>
                <w:lang w:val="sv-SE" w:eastAsia="ja-JP"/>
              </w:rPr>
              <w:t>PDU Session Resource Modification Response Info – MN terminated</w:t>
            </w:r>
          </w:p>
        </w:tc>
        <w:tc>
          <w:tcPr>
            <w:tcW w:w="1104" w:type="dxa"/>
          </w:tcPr>
          <w:p w14:paraId="5D091986"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O</w:t>
            </w:r>
          </w:p>
        </w:tc>
        <w:tc>
          <w:tcPr>
            <w:tcW w:w="1022" w:type="dxa"/>
          </w:tcPr>
          <w:p w14:paraId="41251E32" w14:textId="77777777" w:rsidR="001E48F0" w:rsidRPr="001E48F0" w:rsidRDefault="001E48F0" w:rsidP="001E48F0">
            <w:pPr>
              <w:keepNext/>
              <w:keepLines/>
              <w:overflowPunct w:val="0"/>
              <w:autoSpaceDE w:val="0"/>
              <w:autoSpaceDN w:val="0"/>
              <w:adjustRightInd w:val="0"/>
              <w:spacing w:after="0"/>
              <w:textAlignment w:val="baseline"/>
              <w:rPr>
                <w:rFonts w:ascii="Arial" w:hAnsi="Arial"/>
                <w:i/>
                <w:sz w:val="18"/>
                <w:szCs w:val="18"/>
                <w:lang w:eastAsia="ja-JP"/>
              </w:rPr>
            </w:pPr>
          </w:p>
        </w:tc>
        <w:tc>
          <w:tcPr>
            <w:tcW w:w="1273" w:type="dxa"/>
          </w:tcPr>
          <w:p w14:paraId="480428F3"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9.2.1.12</w:t>
            </w:r>
          </w:p>
        </w:tc>
        <w:tc>
          <w:tcPr>
            <w:tcW w:w="2129" w:type="dxa"/>
          </w:tcPr>
          <w:p w14:paraId="62A3C260"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p>
        </w:tc>
        <w:tc>
          <w:tcPr>
            <w:tcW w:w="1134" w:type="dxa"/>
          </w:tcPr>
          <w:p w14:paraId="3F64BD62"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r w:rsidRPr="001E48F0">
              <w:rPr>
                <w:rFonts w:ascii="Arial" w:hAnsi="Arial"/>
                <w:bCs/>
                <w:sz w:val="18"/>
                <w:lang w:eastAsia="ja-JP"/>
              </w:rPr>
              <w:t>–</w:t>
            </w:r>
          </w:p>
        </w:tc>
        <w:tc>
          <w:tcPr>
            <w:tcW w:w="1274" w:type="dxa"/>
          </w:tcPr>
          <w:p w14:paraId="16C230A5"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p>
        </w:tc>
      </w:tr>
      <w:tr w:rsidR="001E48F0" w:rsidRPr="001E48F0" w14:paraId="64E3E284" w14:textId="77777777" w:rsidTr="009A1122">
        <w:tc>
          <w:tcPr>
            <w:tcW w:w="2578" w:type="dxa"/>
          </w:tcPr>
          <w:p w14:paraId="1440A739" w14:textId="77777777" w:rsidR="001E48F0" w:rsidRPr="001E48F0" w:rsidRDefault="001E48F0" w:rsidP="001E48F0">
            <w:pPr>
              <w:keepNext/>
              <w:keepLines/>
              <w:overflowPunct w:val="0"/>
              <w:autoSpaceDE w:val="0"/>
              <w:autoSpaceDN w:val="0"/>
              <w:adjustRightInd w:val="0"/>
              <w:spacing w:after="0"/>
              <w:ind w:left="113"/>
              <w:textAlignment w:val="baseline"/>
              <w:rPr>
                <w:rFonts w:ascii="Arial" w:hAnsi="Arial"/>
                <w:b/>
                <w:sz w:val="18"/>
                <w:lang w:eastAsia="ko-KR"/>
              </w:rPr>
            </w:pPr>
            <w:r w:rsidRPr="001E48F0">
              <w:rPr>
                <w:rFonts w:ascii="Arial" w:hAnsi="Arial"/>
                <w:b/>
                <w:sz w:val="18"/>
                <w:lang w:eastAsia="ko-KR"/>
              </w:rPr>
              <w:lastRenderedPageBreak/>
              <w:t>&gt;PDU Session Resources Admitted To Be Released List</w:t>
            </w:r>
          </w:p>
        </w:tc>
        <w:tc>
          <w:tcPr>
            <w:tcW w:w="1104" w:type="dxa"/>
          </w:tcPr>
          <w:p w14:paraId="0F5BFAF2"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p>
        </w:tc>
        <w:tc>
          <w:tcPr>
            <w:tcW w:w="1022" w:type="dxa"/>
          </w:tcPr>
          <w:p w14:paraId="56B6C318" w14:textId="77777777" w:rsidR="001E48F0" w:rsidRPr="001E48F0" w:rsidRDefault="001E48F0" w:rsidP="001E48F0">
            <w:pPr>
              <w:keepNext/>
              <w:keepLines/>
              <w:overflowPunct w:val="0"/>
              <w:autoSpaceDE w:val="0"/>
              <w:autoSpaceDN w:val="0"/>
              <w:adjustRightInd w:val="0"/>
              <w:spacing w:after="0"/>
              <w:textAlignment w:val="baseline"/>
              <w:rPr>
                <w:rFonts w:ascii="Arial" w:hAnsi="Arial"/>
                <w:i/>
                <w:sz w:val="18"/>
                <w:szCs w:val="18"/>
                <w:lang w:eastAsia="ja-JP"/>
              </w:rPr>
            </w:pPr>
            <w:r w:rsidRPr="001E48F0">
              <w:rPr>
                <w:rFonts w:ascii="Arial" w:hAnsi="Arial"/>
                <w:i/>
                <w:sz w:val="18"/>
                <w:lang w:eastAsia="ja-JP"/>
              </w:rPr>
              <w:t>0..1</w:t>
            </w:r>
          </w:p>
        </w:tc>
        <w:tc>
          <w:tcPr>
            <w:tcW w:w="1273" w:type="dxa"/>
          </w:tcPr>
          <w:p w14:paraId="3C675DDD"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p>
        </w:tc>
        <w:tc>
          <w:tcPr>
            <w:tcW w:w="2129" w:type="dxa"/>
          </w:tcPr>
          <w:p w14:paraId="6488C192"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p>
        </w:tc>
        <w:tc>
          <w:tcPr>
            <w:tcW w:w="1134" w:type="dxa"/>
          </w:tcPr>
          <w:p w14:paraId="6D76F985"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r w:rsidRPr="001E48F0">
              <w:rPr>
                <w:rFonts w:ascii="Arial" w:hAnsi="Arial"/>
                <w:bCs/>
                <w:sz w:val="18"/>
                <w:lang w:eastAsia="ja-JP"/>
              </w:rPr>
              <w:t>–</w:t>
            </w:r>
          </w:p>
        </w:tc>
        <w:tc>
          <w:tcPr>
            <w:tcW w:w="1274" w:type="dxa"/>
          </w:tcPr>
          <w:p w14:paraId="084F4A59"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p>
        </w:tc>
      </w:tr>
      <w:tr w:rsidR="001E48F0" w:rsidRPr="001E48F0" w14:paraId="7B1955CC" w14:textId="77777777" w:rsidTr="009A1122">
        <w:tc>
          <w:tcPr>
            <w:tcW w:w="2578" w:type="dxa"/>
          </w:tcPr>
          <w:p w14:paraId="1575C5E9" w14:textId="77777777" w:rsidR="001E48F0" w:rsidRPr="001E48F0" w:rsidRDefault="001E48F0" w:rsidP="001E48F0">
            <w:pPr>
              <w:keepNext/>
              <w:keepLines/>
              <w:overflowPunct w:val="0"/>
              <w:autoSpaceDE w:val="0"/>
              <w:autoSpaceDN w:val="0"/>
              <w:adjustRightInd w:val="0"/>
              <w:spacing w:after="0"/>
              <w:ind w:left="227"/>
              <w:textAlignment w:val="baseline"/>
              <w:rPr>
                <w:rFonts w:ascii="Arial" w:hAnsi="Arial"/>
                <w:bCs/>
                <w:sz w:val="18"/>
                <w:lang w:eastAsia="ko-KR"/>
              </w:rPr>
            </w:pPr>
            <w:r w:rsidRPr="001E48F0">
              <w:rPr>
                <w:rFonts w:ascii="Arial" w:hAnsi="Arial"/>
                <w:bCs/>
                <w:sz w:val="18"/>
                <w:lang w:eastAsia="ja-JP"/>
              </w:rPr>
              <w:t xml:space="preserve">&gt;&gt;PDU Session Resources </w:t>
            </w:r>
            <w:r w:rsidRPr="001E48F0">
              <w:rPr>
                <w:rFonts w:ascii="Arial" w:hAnsi="Arial"/>
                <w:bCs/>
                <w:sz w:val="18"/>
                <w:lang w:val="de-DE" w:eastAsia="ja-JP"/>
              </w:rPr>
              <w:t xml:space="preserve">admitted </w:t>
            </w:r>
            <w:r w:rsidRPr="001E48F0">
              <w:rPr>
                <w:rFonts w:ascii="Arial" w:hAnsi="Arial"/>
                <w:bCs/>
                <w:sz w:val="18"/>
                <w:lang w:eastAsia="ja-JP"/>
              </w:rPr>
              <w:t>to be released List – SN terminated</w:t>
            </w:r>
          </w:p>
        </w:tc>
        <w:tc>
          <w:tcPr>
            <w:tcW w:w="1104" w:type="dxa"/>
          </w:tcPr>
          <w:p w14:paraId="62363AF5"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O</w:t>
            </w:r>
          </w:p>
        </w:tc>
        <w:tc>
          <w:tcPr>
            <w:tcW w:w="1022" w:type="dxa"/>
          </w:tcPr>
          <w:p w14:paraId="5580B580" w14:textId="77777777" w:rsidR="001E48F0" w:rsidRPr="001E48F0" w:rsidRDefault="001E48F0" w:rsidP="001E48F0">
            <w:pPr>
              <w:keepNext/>
              <w:keepLines/>
              <w:overflowPunct w:val="0"/>
              <w:autoSpaceDE w:val="0"/>
              <w:autoSpaceDN w:val="0"/>
              <w:adjustRightInd w:val="0"/>
              <w:spacing w:after="0"/>
              <w:textAlignment w:val="baseline"/>
              <w:rPr>
                <w:rFonts w:ascii="Arial" w:hAnsi="Arial"/>
                <w:i/>
                <w:sz w:val="18"/>
                <w:lang w:eastAsia="ja-JP"/>
              </w:rPr>
            </w:pPr>
          </w:p>
        </w:tc>
        <w:tc>
          <w:tcPr>
            <w:tcW w:w="1273" w:type="dxa"/>
          </w:tcPr>
          <w:p w14:paraId="45BFC9F0"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zh-CN"/>
              </w:rPr>
            </w:pPr>
            <w:r w:rsidRPr="001E48F0">
              <w:rPr>
                <w:rFonts w:ascii="Arial" w:hAnsi="Arial"/>
                <w:sz w:val="18"/>
                <w:lang w:eastAsia="zh-CN"/>
              </w:rPr>
              <w:t>PDU session List with data forwarding request info</w:t>
            </w:r>
          </w:p>
          <w:p w14:paraId="69B2DF3E"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9.2.1.24</w:t>
            </w:r>
          </w:p>
        </w:tc>
        <w:tc>
          <w:tcPr>
            <w:tcW w:w="2129" w:type="dxa"/>
          </w:tcPr>
          <w:p w14:paraId="0E2B2C50"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p>
        </w:tc>
        <w:tc>
          <w:tcPr>
            <w:tcW w:w="1134" w:type="dxa"/>
          </w:tcPr>
          <w:p w14:paraId="294FA3EC"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bCs/>
                <w:sz w:val="18"/>
                <w:lang w:eastAsia="ja-JP"/>
              </w:rPr>
            </w:pPr>
            <w:r w:rsidRPr="001E48F0">
              <w:rPr>
                <w:rFonts w:ascii="Arial" w:hAnsi="Arial"/>
                <w:bCs/>
                <w:sz w:val="18"/>
                <w:lang w:eastAsia="ja-JP"/>
              </w:rPr>
              <w:t>–</w:t>
            </w:r>
          </w:p>
        </w:tc>
        <w:tc>
          <w:tcPr>
            <w:tcW w:w="1274" w:type="dxa"/>
          </w:tcPr>
          <w:p w14:paraId="6F506AAD"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p>
        </w:tc>
      </w:tr>
      <w:tr w:rsidR="001E48F0" w:rsidRPr="001E48F0" w14:paraId="1F3F5213" w14:textId="77777777" w:rsidTr="009A1122">
        <w:tc>
          <w:tcPr>
            <w:tcW w:w="2578" w:type="dxa"/>
          </w:tcPr>
          <w:p w14:paraId="15FD6321" w14:textId="77777777" w:rsidR="001E48F0" w:rsidRPr="001E48F0" w:rsidRDefault="001E48F0" w:rsidP="001E48F0">
            <w:pPr>
              <w:keepNext/>
              <w:keepLines/>
              <w:overflowPunct w:val="0"/>
              <w:autoSpaceDE w:val="0"/>
              <w:autoSpaceDN w:val="0"/>
              <w:adjustRightInd w:val="0"/>
              <w:spacing w:after="0"/>
              <w:ind w:left="227"/>
              <w:textAlignment w:val="baseline"/>
              <w:rPr>
                <w:rFonts w:ascii="Arial" w:hAnsi="Arial"/>
                <w:bCs/>
                <w:sz w:val="18"/>
                <w:lang w:eastAsia="ko-KR"/>
              </w:rPr>
            </w:pPr>
            <w:r w:rsidRPr="001E48F0">
              <w:rPr>
                <w:rFonts w:ascii="Arial" w:hAnsi="Arial"/>
                <w:bCs/>
                <w:sz w:val="18"/>
                <w:lang w:eastAsia="ja-JP"/>
              </w:rPr>
              <w:t xml:space="preserve">&gt;&gt;PDU Session Resources </w:t>
            </w:r>
            <w:r w:rsidRPr="001E48F0">
              <w:rPr>
                <w:rFonts w:ascii="Arial" w:hAnsi="Arial"/>
                <w:bCs/>
                <w:sz w:val="18"/>
                <w:lang w:val="de-DE" w:eastAsia="ja-JP"/>
              </w:rPr>
              <w:t xml:space="preserve">admitted </w:t>
            </w:r>
            <w:r w:rsidRPr="001E48F0">
              <w:rPr>
                <w:rFonts w:ascii="Arial" w:hAnsi="Arial"/>
                <w:bCs/>
                <w:sz w:val="18"/>
                <w:lang w:eastAsia="ja-JP"/>
              </w:rPr>
              <w:t>to be released List – MN terminated</w:t>
            </w:r>
          </w:p>
        </w:tc>
        <w:tc>
          <w:tcPr>
            <w:tcW w:w="1104" w:type="dxa"/>
          </w:tcPr>
          <w:p w14:paraId="34D0B1BF"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O</w:t>
            </w:r>
          </w:p>
        </w:tc>
        <w:tc>
          <w:tcPr>
            <w:tcW w:w="1022" w:type="dxa"/>
          </w:tcPr>
          <w:p w14:paraId="453FAE2C" w14:textId="77777777" w:rsidR="001E48F0" w:rsidRPr="001E48F0" w:rsidRDefault="001E48F0" w:rsidP="001E48F0">
            <w:pPr>
              <w:keepNext/>
              <w:keepLines/>
              <w:overflowPunct w:val="0"/>
              <w:autoSpaceDE w:val="0"/>
              <w:autoSpaceDN w:val="0"/>
              <w:adjustRightInd w:val="0"/>
              <w:spacing w:after="0"/>
              <w:textAlignment w:val="baseline"/>
              <w:rPr>
                <w:rFonts w:ascii="Arial" w:hAnsi="Arial"/>
                <w:i/>
                <w:sz w:val="18"/>
                <w:lang w:eastAsia="ja-JP"/>
              </w:rPr>
            </w:pPr>
          </w:p>
        </w:tc>
        <w:tc>
          <w:tcPr>
            <w:tcW w:w="1273" w:type="dxa"/>
          </w:tcPr>
          <w:p w14:paraId="3709BA42"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zh-CN"/>
              </w:rPr>
            </w:pPr>
            <w:r w:rsidRPr="001E48F0">
              <w:rPr>
                <w:rFonts w:ascii="Arial" w:hAnsi="Arial"/>
                <w:sz w:val="18"/>
                <w:lang w:eastAsia="zh-CN"/>
              </w:rPr>
              <w:t>PDU session List with data Cause</w:t>
            </w:r>
          </w:p>
          <w:p w14:paraId="0B3B3B83"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9.2.1.26</w:t>
            </w:r>
          </w:p>
        </w:tc>
        <w:tc>
          <w:tcPr>
            <w:tcW w:w="2129" w:type="dxa"/>
          </w:tcPr>
          <w:p w14:paraId="7A66D9A4"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p>
        </w:tc>
        <w:tc>
          <w:tcPr>
            <w:tcW w:w="1134" w:type="dxa"/>
          </w:tcPr>
          <w:p w14:paraId="56B86C9A"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bCs/>
                <w:sz w:val="18"/>
                <w:lang w:eastAsia="ja-JP"/>
              </w:rPr>
            </w:pPr>
            <w:r w:rsidRPr="001E48F0">
              <w:rPr>
                <w:rFonts w:ascii="Arial" w:hAnsi="Arial"/>
                <w:bCs/>
                <w:sz w:val="18"/>
                <w:lang w:eastAsia="ja-JP"/>
              </w:rPr>
              <w:t>–</w:t>
            </w:r>
          </w:p>
        </w:tc>
        <w:tc>
          <w:tcPr>
            <w:tcW w:w="1274" w:type="dxa"/>
          </w:tcPr>
          <w:p w14:paraId="7C2B2BE1"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p>
        </w:tc>
      </w:tr>
      <w:tr w:rsidR="001E48F0" w:rsidRPr="001E48F0" w14:paraId="3BB0C10C" w14:textId="77777777" w:rsidTr="009A1122">
        <w:tc>
          <w:tcPr>
            <w:tcW w:w="2578" w:type="dxa"/>
          </w:tcPr>
          <w:p w14:paraId="5B3C55C7" w14:textId="77777777" w:rsidR="001E48F0" w:rsidRPr="001E48F0" w:rsidRDefault="001E48F0" w:rsidP="001E48F0">
            <w:pPr>
              <w:keepNext/>
              <w:keepLines/>
              <w:overflowPunct w:val="0"/>
              <w:autoSpaceDE w:val="0"/>
              <w:autoSpaceDN w:val="0"/>
              <w:adjustRightInd w:val="0"/>
              <w:spacing w:after="0"/>
              <w:textAlignment w:val="baseline"/>
              <w:rPr>
                <w:rFonts w:ascii="Arial" w:hAnsi="Arial"/>
                <w:b/>
                <w:bCs/>
                <w:sz w:val="18"/>
                <w:lang w:eastAsia="ja-JP"/>
              </w:rPr>
            </w:pPr>
            <w:r w:rsidRPr="001E48F0">
              <w:rPr>
                <w:rFonts w:ascii="Arial" w:hAnsi="Arial"/>
                <w:b/>
                <w:bCs/>
                <w:sz w:val="18"/>
                <w:lang w:eastAsia="ja-JP"/>
              </w:rPr>
              <w:t>PDU Session Resources Not Admitted to be Added List</w:t>
            </w:r>
          </w:p>
        </w:tc>
        <w:tc>
          <w:tcPr>
            <w:tcW w:w="1104" w:type="dxa"/>
          </w:tcPr>
          <w:p w14:paraId="34B399F2"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O</w:t>
            </w:r>
          </w:p>
        </w:tc>
        <w:tc>
          <w:tcPr>
            <w:tcW w:w="1022" w:type="dxa"/>
          </w:tcPr>
          <w:p w14:paraId="6925ACE8" w14:textId="77777777" w:rsidR="001E48F0" w:rsidRPr="001E48F0" w:rsidRDefault="001E48F0" w:rsidP="001E48F0">
            <w:pPr>
              <w:keepNext/>
              <w:keepLines/>
              <w:overflowPunct w:val="0"/>
              <w:autoSpaceDE w:val="0"/>
              <w:autoSpaceDN w:val="0"/>
              <w:adjustRightInd w:val="0"/>
              <w:spacing w:after="0"/>
              <w:textAlignment w:val="baseline"/>
              <w:rPr>
                <w:rFonts w:ascii="Arial" w:hAnsi="Arial"/>
                <w:i/>
                <w:sz w:val="18"/>
                <w:szCs w:val="18"/>
                <w:lang w:eastAsia="ja-JP"/>
              </w:rPr>
            </w:pPr>
          </w:p>
        </w:tc>
        <w:tc>
          <w:tcPr>
            <w:tcW w:w="1273" w:type="dxa"/>
          </w:tcPr>
          <w:p w14:paraId="656731DF"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zh-CN"/>
              </w:rPr>
            </w:pPr>
            <w:r w:rsidRPr="001E48F0">
              <w:rPr>
                <w:rFonts w:ascii="Arial" w:hAnsi="Arial"/>
                <w:sz w:val="18"/>
                <w:lang w:eastAsia="zh-CN"/>
              </w:rPr>
              <w:t>PDU session List</w:t>
            </w:r>
          </w:p>
          <w:p w14:paraId="42F11FF0"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val="sv-SE" w:eastAsia="ja-JP"/>
              </w:rPr>
            </w:pPr>
            <w:r w:rsidRPr="001E48F0">
              <w:rPr>
                <w:rFonts w:ascii="Arial" w:hAnsi="Arial"/>
                <w:sz w:val="18"/>
                <w:lang w:eastAsia="ja-JP"/>
              </w:rPr>
              <w:t>9.2.1.27</w:t>
            </w:r>
          </w:p>
        </w:tc>
        <w:tc>
          <w:tcPr>
            <w:tcW w:w="2129" w:type="dxa"/>
          </w:tcPr>
          <w:p w14:paraId="3763118E"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szCs w:val="18"/>
                <w:lang w:eastAsia="ja-JP"/>
              </w:rPr>
            </w:pPr>
          </w:p>
        </w:tc>
        <w:tc>
          <w:tcPr>
            <w:tcW w:w="1134" w:type="dxa"/>
          </w:tcPr>
          <w:p w14:paraId="6EA5467B"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bCs/>
                <w:sz w:val="18"/>
                <w:lang w:eastAsia="ja-JP"/>
              </w:rPr>
            </w:pPr>
            <w:r w:rsidRPr="001E48F0">
              <w:rPr>
                <w:rFonts w:ascii="Arial" w:hAnsi="Arial"/>
                <w:bCs/>
                <w:sz w:val="18"/>
                <w:lang w:eastAsia="ja-JP"/>
              </w:rPr>
              <w:t>YES</w:t>
            </w:r>
          </w:p>
        </w:tc>
        <w:tc>
          <w:tcPr>
            <w:tcW w:w="1274" w:type="dxa"/>
          </w:tcPr>
          <w:p w14:paraId="558DCAFA"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r w:rsidRPr="001E48F0">
              <w:rPr>
                <w:rFonts w:ascii="Arial" w:hAnsi="Arial"/>
                <w:sz w:val="18"/>
                <w:lang w:eastAsia="ja-JP"/>
              </w:rPr>
              <w:t>ignore</w:t>
            </w:r>
          </w:p>
        </w:tc>
      </w:tr>
      <w:tr w:rsidR="001E48F0" w:rsidRPr="001E48F0" w14:paraId="44E3E5AD" w14:textId="77777777" w:rsidTr="009A1122">
        <w:tc>
          <w:tcPr>
            <w:tcW w:w="2578" w:type="dxa"/>
          </w:tcPr>
          <w:p w14:paraId="06EAB63D"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S-NG-RAN node to M-NG-RAN node Container</w:t>
            </w:r>
          </w:p>
        </w:tc>
        <w:tc>
          <w:tcPr>
            <w:tcW w:w="1104" w:type="dxa"/>
          </w:tcPr>
          <w:p w14:paraId="755E0392"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O</w:t>
            </w:r>
          </w:p>
        </w:tc>
        <w:tc>
          <w:tcPr>
            <w:tcW w:w="1022" w:type="dxa"/>
          </w:tcPr>
          <w:p w14:paraId="32BBE7D5"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szCs w:val="18"/>
                <w:lang w:eastAsia="ja-JP"/>
              </w:rPr>
            </w:pPr>
          </w:p>
        </w:tc>
        <w:tc>
          <w:tcPr>
            <w:tcW w:w="1273" w:type="dxa"/>
          </w:tcPr>
          <w:p w14:paraId="6DB9B084"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napToGrid w:val="0"/>
                <w:sz w:val="18"/>
                <w:lang w:eastAsia="ja-JP"/>
              </w:rPr>
              <w:t>OCTET STRING</w:t>
            </w:r>
          </w:p>
        </w:tc>
        <w:tc>
          <w:tcPr>
            <w:tcW w:w="2129" w:type="dxa"/>
          </w:tcPr>
          <w:p w14:paraId="07B5A581" w14:textId="25855EE7" w:rsidR="001E48F0" w:rsidRPr="001E48F0" w:rsidRDefault="001E48F0" w:rsidP="001E48F0">
            <w:pPr>
              <w:keepNext/>
              <w:keepLines/>
              <w:overflowPunct w:val="0"/>
              <w:autoSpaceDE w:val="0"/>
              <w:autoSpaceDN w:val="0"/>
              <w:adjustRightInd w:val="0"/>
              <w:spacing w:after="0"/>
              <w:textAlignment w:val="baseline"/>
              <w:rPr>
                <w:rFonts w:ascii="Arial" w:hAnsi="Arial"/>
                <w:sz w:val="18"/>
                <w:szCs w:val="18"/>
                <w:lang w:eastAsia="ja-JP"/>
              </w:rPr>
            </w:pPr>
            <w:r w:rsidRPr="001E48F0">
              <w:rPr>
                <w:rFonts w:ascii="Arial" w:hAnsi="Arial"/>
                <w:sz w:val="18"/>
                <w:lang w:eastAsia="ja-JP"/>
              </w:rPr>
              <w:t xml:space="preserve">Includes the </w:t>
            </w:r>
            <w:r w:rsidRPr="001E48F0">
              <w:rPr>
                <w:rFonts w:ascii="Arial" w:hAnsi="Arial"/>
                <w:i/>
                <w:sz w:val="18"/>
                <w:lang w:eastAsia="ja-JP"/>
              </w:rPr>
              <w:t>CG-Config</w:t>
            </w:r>
            <w:r w:rsidRPr="001E48F0">
              <w:rPr>
                <w:rFonts w:ascii="Arial" w:hAnsi="Arial"/>
                <w:sz w:val="18"/>
                <w:lang w:eastAsia="ja-JP"/>
              </w:rPr>
              <w:t xml:space="preserve"> message</w:t>
            </w:r>
            <w:ins w:id="1115" w:author="ZTE" w:date="2021-10-20T20:30:00Z">
              <w:r w:rsidRPr="00C17802">
                <w:rPr>
                  <w:lang w:val="en-US"/>
                </w:rPr>
                <w:t xml:space="preserve"> </w:t>
              </w:r>
              <w:r w:rsidRPr="001E48F0">
                <w:rPr>
                  <w:u w:val="single"/>
                </w:rPr>
                <w:t>or the CG-CandidateList message</w:t>
              </w:r>
            </w:ins>
            <w:r w:rsidRPr="001E48F0">
              <w:rPr>
                <w:rFonts w:ascii="Arial" w:hAnsi="Arial"/>
                <w:sz w:val="18"/>
                <w:lang w:eastAsia="ja-JP"/>
              </w:rPr>
              <w:t xml:space="preserve"> as defined in subclause 11.2.2 of TS 38.331 [10].</w:t>
            </w:r>
          </w:p>
        </w:tc>
        <w:tc>
          <w:tcPr>
            <w:tcW w:w="1134" w:type="dxa"/>
          </w:tcPr>
          <w:p w14:paraId="5E9AE88E"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r w:rsidRPr="001E48F0">
              <w:rPr>
                <w:rFonts w:ascii="Arial" w:hAnsi="Arial"/>
                <w:sz w:val="18"/>
                <w:lang w:eastAsia="ja-JP"/>
              </w:rPr>
              <w:t>YES</w:t>
            </w:r>
          </w:p>
        </w:tc>
        <w:tc>
          <w:tcPr>
            <w:tcW w:w="1274" w:type="dxa"/>
          </w:tcPr>
          <w:p w14:paraId="77D86D3E"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r w:rsidRPr="001E48F0">
              <w:rPr>
                <w:rFonts w:ascii="Arial" w:hAnsi="Arial"/>
                <w:sz w:val="18"/>
                <w:lang w:eastAsia="ja-JP"/>
              </w:rPr>
              <w:t>ignore</w:t>
            </w:r>
          </w:p>
        </w:tc>
      </w:tr>
      <w:tr w:rsidR="001E48F0" w:rsidRPr="001E48F0" w14:paraId="031D685E" w14:textId="77777777" w:rsidTr="009A1122">
        <w:tc>
          <w:tcPr>
            <w:tcW w:w="2578" w:type="dxa"/>
          </w:tcPr>
          <w:p w14:paraId="75EEE4F4"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Admitted Split SRBs</w:t>
            </w:r>
          </w:p>
        </w:tc>
        <w:tc>
          <w:tcPr>
            <w:tcW w:w="1104" w:type="dxa"/>
          </w:tcPr>
          <w:p w14:paraId="68D24CF0"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O</w:t>
            </w:r>
          </w:p>
        </w:tc>
        <w:tc>
          <w:tcPr>
            <w:tcW w:w="1022" w:type="dxa"/>
          </w:tcPr>
          <w:p w14:paraId="66DE8D65"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szCs w:val="18"/>
                <w:lang w:eastAsia="ja-JP"/>
              </w:rPr>
            </w:pPr>
          </w:p>
        </w:tc>
        <w:tc>
          <w:tcPr>
            <w:tcW w:w="1273" w:type="dxa"/>
          </w:tcPr>
          <w:p w14:paraId="02E33F5A" w14:textId="77777777" w:rsidR="001E48F0" w:rsidRPr="001E48F0" w:rsidRDefault="001E48F0" w:rsidP="001E48F0">
            <w:pPr>
              <w:keepNext/>
              <w:keepLines/>
              <w:overflowPunct w:val="0"/>
              <w:autoSpaceDE w:val="0"/>
              <w:autoSpaceDN w:val="0"/>
              <w:adjustRightInd w:val="0"/>
              <w:spacing w:after="0"/>
              <w:textAlignment w:val="baseline"/>
              <w:rPr>
                <w:rFonts w:ascii="Arial" w:hAnsi="Arial"/>
                <w:snapToGrid w:val="0"/>
                <w:sz w:val="18"/>
                <w:lang w:eastAsia="ja-JP"/>
              </w:rPr>
            </w:pPr>
            <w:r w:rsidRPr="001E48F0">
              <w:rPr>
                <w:rFonts w:ascii="Arial" w:hAnsi="Arial"/>
                <w:sz w:val="18"/>
                <w:lang w:eastAsia="ja-JP"/>
              </w:rPr>
              <w:t>ENUMERATED (srb1, srb2, srb1&amp;2, ...)</w:t>
            </w:r>
          </w:p>
        </w:tc>
        <w:tc>
          <w:tcPr>
            <w:tcW w:w="2129" w:type="dxa"/>
          </w:tcPr>
          <w:p w14:paraId="63020322"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szCs w:val="18"/>
                <w:lang w:eastAsia="ja-JP"/>
              </w:rPr>
              <w:t>Indicates admitted SRBs</w:t>
            </w:r>
          </w:p>
        </w:tc>
        <w:tc>
          <w:tcPr>
            <w:tcW w:w="1134" w:type="dxa"/>
          </w:tcPr>
          <w:p w14:paraId="5F3F2C55"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r w:rsidRPr="001E48F0">
              <w:rPr>
                <w:rFonts w:ascii="Arial" w:hAnsi="Arial"/>
                <w:sz w:val="18"/>
                <w:lang w:eastAsia="ja-JP"/>
              </w:rPr>
              <w:t>YES</w:t>
            </w:r>
          </w:p>
        </w:tc>
        <w:tc>
          <w:tcPr>
            <w:tcW w:w="1274" w:type="dxa"/>
          </w:tcPr>
          <w:p w14:paraId="1594A8D3"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r w:rsidRPr="001E48F0">
              <w:rPr>
                <w:rFonts w:ascii="Arial" w:hAnsi="Arial"/>
                <w:sz w:val="18"/>
                <w:lang w:eastAsia="ja-JP"/>
              </w:rPr>
              <w:t>ignore</w:t>
            </w:r>
          </w:p>
        </w:tc>
      </w:tr>
      <w:tr w:rsidR="001E48F0" w:rsidRPr="001E48F0" w14:paraId="639FD4C8" w14:textId="77777777" w:rsidTr="009A1122">
        <w:tc>
          <w:tcPr>
            <w:tcW w:w="2578" w:type="dxa"/>
          </w:tcPr>
          <w:p w14:paraId="1A399D17"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hint="eastAsia"/>
                <w:sz w:val="18"/>
                <w:lang w:eastAsia="ja-JP"/>
              </w:rPr>
              <w:t xml:space="preserve">Admitted </w:t>
            </w:r>
            <w:r w:rsidRPr="001E48F0">
              <w:rPr>
                <w:rFonts w:ascii="Arial" w:hAnsi="Arial"/>
                <w:sz w:val="18"/>
                <w:lang w:eastAsia="ja-JP"/>
              </w:rPr>
              <w:t>S</w:t>
            </w:r>
            <w:r w:rsidRPr="001E48F0">
              <w:rPr>
                <w:rFonts w:ascii="Arial" w:hAnsi="Arial" w:hint="eastAsia"/>
                <w:sz w:val="18"/>
                <w:lang w:eastAsia="ja-JP"/>
              </w:rPr>
              <w:t>plit SRBs release</w:t>
            </w:r>
          </w:p>
        </w:tc>
        <w:tc>
          <w:tcPr>
            <w:tcW w:w="1104" w:type="dxa"/>
          </w:tcPr>
          <w:p w14:paraId="2F4C4503"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hint="eastAsia"/>
                <w:sz w:val="18"/>
                <w:lang w:eastAsia="ja-JP"/>
              </w:rPr>
              <w:t>O</w:t>
            </w:r>
          </w:p>
        </w:tc>
        <w:tc>
          <w:tcPr>
            <w:tcW w:w="1022" w:type="dxa"/>
          </w:tcPr>
          <w:p w14:paraId="1C0063C7"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szCs w:val="18"/>
                <w:lang w:eastAsia="ja-JP"/>
              </w:rPr>
            </w:pPr>
          </w:p>
        </w:tc>
        <w:tc>
          <w:tcPr>
            <w:tcW w:w="1273" w:type="dxa"/>
          </w:tcPr>
          <w:p w14:paraId="56007B0B" w14:textId="77777777" w:rsidR="001E48F0" w:rsidRPr="001E48F0" w:rsidRDefault="001E48F0" w:rsidP="001E48F0">
            <w:pPr>
              <w:keepNext/>
              <w:keepLines/>
              <w:overflowPunct w:val="0"/>
              <w:autoSpaceDE w:val="0"/>
              <w:autoSpaceDN w:val="0"/>
              <w:adjustRightInd w:val="0"/>
              <w:spacing w:after="0"/>
              <w:textAlignment w:val="baseline"/>
              <w:rPr>
                <w:rFonts w:ascii="Arial" w:hAnsi="Arial"/>
                <w:snapToGrid w:val="0"/>
                <w:sz w:val="18"/>
                <w:lang w:eastAsia="ja-JP"/>
              </w:rPr>
            </w:pPr>
            <w:r w:rsidRPr="001E48F0">
              <w:rPr>
                <w:rFonts w:ascii="Arial" w:hAnsi="Arial"/>
                <w:sz w:val="18"/>
                <w:lang w:eastAsia="ja-JP"/>
              </w:rPr>
              <w:t>ENUMERATED (srb1, srb2, srb1&amp;2, ...)</w:t>
            </w:r>
          </w:p>
        </w:tc>
        <w:tc>
          <w:tcPr>
            <w:tcW w:w="2129" w:type="dxa"/>
          </w:tcPr>
          <w:p w14:paraId="6B7D4636"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szCs w:val="18"/>
                <w:lang w:eastAsia="ja-JP"/>
              </w:rPr>
              <w:t>Indicates admitted SRBs release</w:t>
            </w:r>
          </w:p>
        </w:tc>
        <w:tc>
          <w:tcPr>
            <w:tcW w:w="1134" w:type="dxa"/>
          </w:tcPr>
          <w:p w14:paraId="3FFB7111"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r w:rsidRPr="001E48F0">
              <w:rPr>
                <w:rFonts w:ascii="Arial" w:hAnsi="Arial"/>
                <w:sz w:val="18"/>
                <w:lang w:eastAsia="ja-JP"/>
              </w:rPr>
              <w:t>YES</w:t>
            </w:r>
          </w:p>
        </w:tc>
        <w:tc>
          <w:tcPr>
            <w:tcW w:w="1274" w:type="dxa"/>
          </w:tcPr>
          <w:p w14:paraId="2C2D5EF0"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r w:rsidRPr="001E48F0">
              <w:rPr>
                <w:rFonts w:ascii="Arial" w:hAnsi="Arial"/>
                <w:sz w:val="18"/>
                <w:lang w:eastAsia="ja-JP"/>
              </w:rPr>
              <w:t>ignore</w:t>
            </w:r>
          </w:p>
        </w:tc>
      </w:tr>
      <w:tr w:rsidR="001E48F0" w:rsidRPr="001E48F0" w14:paraId="4AABD9B8" w14:textId="77777777" w:rsidTr="009A1122">
        <w:tc>
          <w:tcPr>
            <w:tcW w:w="2578" w:type="dxa"/>
          </w:tcPr>
          <w:p w14:paraId="05B2F452"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Criticality Diagnostics</w:t>
            </w:r>
          </w:p>
        </w:tc>
        <w:tc>
          <w:tcPr>
            <w:tcW w:w="1104" w:type="dxa"/>
          </w:tcPr>
          <w:p w14:paraId="3D53A456"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O</w:t>
            </w:r>
          </w:p>
        </w:tc>
        <w:tc>
          <w:tcPr>
            <w:tcW w:w="1022" w:type="dxa"/>
          </w:tcPr>
          <w:p w14:paraId="4CD45A12"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szCs w:val="18"/>
                <w:lang w:eastAsia="ja-JP"/>
              </w:rPr>
            </w:pPr>
          </w:p>
        </w:tc>
        <w:tc>
          <w:tcPr>
            <w:tcW w:w="1273" w:type="dxa"/>
          </w:tcPr>
          <w:p w14:paraId="099054C9" w14:textId="77777777" w:rsidR="001E48F0" w:rsidRPr="001E48F0" w:rsidRDefault="001E48F0" w:rsidP="001E48F0">
            <w:pPr>
              <w:keepNext/>
              <w:keepLines/>
              <w:overflowPunct w:val="0"/>
              <w:autoSpaceDE w:val="0"/>
              <w:autoSpaceDN w:val="0"/>
              <w:adjustRightInd w:val="0"/>
              <w:spacing w:after="0"/>
              <w:textAlignment w:val="baseline"/>
              <w:rPr>
                <w:rFonts w:ascii="Arial" w:hAnsi="Arial"/>
                <w:snapToGrid w:val="0"/>
                <w:sz w:val="18"/>
                <w:lang w:eastAsia="ja-JP"/>
              </w:rPr>
            </w:pPr>
            <w:r w:rsidRPr="001E48F0">
              <w:rPr>
                <w:rFonts w:ascii="Arial" w:hAnsi="Arial"/>
                <w:sz w:val="18"/>
                <w:lang w:eastAsia="ja-JP"/>
              </w:rPr>
              <w:t>9.2.3.3</w:t>
            </w:r>
          </w:p>
        </w:tc>
        <w:tc>
          <w:tcPr>
            <w:tcW w:w="2129" w:type="dxa"/>
          </w:tcPr>
          <w:p w14:paraId="01115A3F"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szCs w:val="18"/>
                <w:lang w:eastAsia="ja-JP"/>
              </w:rPr>
            </w:pPr>
          </w:p>
        </w:tc>
        <w:tc>
          <w:tcPr>
            <w:tcW w:w="1134" w:type="dxa"/>
          </w:tcPr>
          <w:p w14:paraId="11BFD158"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r w:rsidRPr="001E48F0">
              <w:rPr>
                <w:rFonts w:ascii="Arial" w:hAnsi="Arial"/>
                <w:sz w:val="18"/>
                <w:lang w:eastAsia="ja-JP"/>
              </w:rPr>
              <w:t>YES</w:t>
            </w:r>
          </w:p>
        </w:tc>
        <w:tc>
          <w:tcPr>
            <w:tcW w:w="1274" w:type="dxa"/>
          </w:tcPr>
          <w:p w14:paraId="06CEE820"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r w:rsidRPr="001E48F0">
              <w:rPr>
                <w:rFonts w:ascii="Arial" w:hAnsi="Arial"/>
                <w:sz w:val="18"/>
                <w:lang w:eastAsia="ja-JP"/>
              </w:rPr>
              <w:t>ignore</w:t>
            </w:r>
          </w:p>
        </w:tc>
      </w:tr>
      <w:tr w:rsidR="001E48F0" w:rsidRPr="001E48F0" w14:paraId="4237CEF9" w14:textId="77777777" w:rsidTr="009A1122">
        <w:tc>
          <w:tcPr>
            <w:tcW w:w="2578" w:type="dxa"/>
          </w:tcPr>
          <w:p w14:paraId="3DCC51FB"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Location Information at S-NODE</w:t>
            </w:r>
          </w:p>
        </w:tc>
        <w:tc>
          <w:tcPr>
            <w:tcW w:w="1104" w:type="dxa"/>
          </w:tcPr>
          <w:p w14:paraId="6271DC27"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O</w:t>
            </w:r>
          </w:p>
        </w:tc>
        <w:tc>
          <w:tcPr>
            <w:tcW w:w="1022" w:type="dxa"/>
          </w:tcPr>
          <w:p w14:paraId="4517B96E"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szCs w:val="18"/>
                <w:lang w:eastAsia="ja-JP"/>
              </w:rPr>
            </w:pPr>
          </w:p>
        </w:tc>
        <w:tc>
          <w:tcPr>
            <w:tcW w:w="1273" w:type="dxa"/>
          </w:tcPr>
          <w:p w14:paraId="3A319511" w14:textId="77777777" w:rsidR="001E48F0" w:rsidRPr="001E48F0" w:rsidRDefault="001E48F0" w:rsidP="001E48F0">
            <w:pPr>
              <w:keepNext/>
              <w:keepLines/>
              <w:overflowPunct w:val="0"/>
              <w:autoSpaceDE w:val="0"/>
              <w:autoSpaceDN w:val="0"/>
              <w:adjustRightInd w:val="0"/>
              <w:spacing w:after="0"/>
              <w:textAlignment w:val="baseline"/>
              <w:rPr>
                <w:rFonts w:ascii="Arial" w:hAnsi="Arial"/>
                <w:snapToGrid w:val="0"/>
                <w:sz w:val="18"/>
                <w:lang w:eastAsia="ja-JP"/>
              </w:rPr>
            </w:pPr>
            <w:r w:rsidRPr="001E48F0">
              <w:rPr>
                <w:rFonts w:ascii="Arial" w:hAnsi="Arial"/>
                <w:snapToGrid w:val="0"/>
                <w:sz w:val="18"/>
                <w:lang w:eastAsia="ja-JP"/>
              </w:rPr>
              <w:t>Target Cell Global ID</w:t>
            </w:r>
          </w:p>
          <w:p w14:paraId="1B307A6E"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napToGrid w:val="0"/>
                <w:sz w:val="18"/>
                <w:lang w:eastAsia="ja-JP"/>
              </w:rPr>
              <w:t>9.2.3.25</w:t>
            </w:r>
          </w:p>
        </w:tc>
        <w:tc>
          <w:tcPr>
            <w:tcW w:w="2129" w:type="dxa"/>
          </w:tcPr>
          <w:p w14:paraId="2DD58BDA"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szCs w:val="18"/>
                <w:lang w:eastAsia="ja-JP"/>
              </w:rPr>
            </w:pPr>
            <w:r w:rsidRPr="001E48F0">
              <w:rPr>
                <w:rFonts w:ascii="Arial" w:hAnsi="Arial"/>
                <w:sz w:val="18"/>
                <w:lang w:eastAsia="ja-JP"/>
              </w:rPr>
              <w:t>Contains information to support localisation of the UE</w:t>
            </w:r>
          </w:p>
        </w:tc>
        <w:tc>
          <w:tcPr>
            <w:tcW w:w="1134" w:type="dxa"/>
          </w:tcPr>
          <w:p w14:paraId="74630561"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r w:rsidRPr="001E48F0">
              <w:rPr>
                <w:rFonts w:ascii="Arial" w:hAnsi="Arial"/>
                <w:sz w:val="18"/>
                <w:lang w:eastAsia="ko-KR"/>
              </w:rPr>
              <w:t>YES</w:t>
            </w:r>
          </w:p>
        </w:tc>
        <w:tc>
          <w:tcPr>
            <w:tcW w:w="1274" w:type="dxa"/>
          </w:tcPr>
          <w:p w14:paraId="15D25C9E"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r w:rsidRPr="001E48F0">
              <w:rPr>
                <w:rFonts w:ascii="Arial" w:hAnsi="Arial"/>
                <w:sz w:val="18"/>
                <w:lang w:eastAsia="ja-JP"/>
              </w:rPr>
              <w:t>ignore</w:t>
            </w:r>
          </w:p>
        </w:tc>
      </w:tr>
      <w:tr w:rsidR="001E48F0" w:rsidRPr="001E48F0" w14:paraId="746F028B" w14:textId="77777777" w:rsidTr="009A1122">
        <w:tc>
          <w:tcPr>
            <w:tcW w:w="2578" w:type="dxa"/>
          </w:tcPr>
          <w:p w14:paraId="720BFB6C"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MR-DC Resource Coordination Information</w:t>
            </w:r>
          </w:p>
        </w:tc>
        <w:tc>
          <w:tcPr>
            <w:tcW w:w="1104" w:type="dxa"/>
          </w:tcPr>
          <w:p w14:paraId="50B95DB0"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ko-KR"/>
              </w:rPr>
              <w:t>O</w:t>
            </w:r>
          </w:p>
        </w:tc>
        <w:tc>
          <w:tcPr>
            <w:tcW w:w="1022" w:type="dxa"/>
          </w:tcPr>
          <w:p w14:paraId="724C01BA"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szCs w:val="18"/>
                <w:lang w:eastAsia="ja-JP"/>
              </w:rPr>
            </w:pPr>
          </w:p>
        </w:tc>
        <w:tc>
          <w:tcPr>
            <w:tcW w:w="1273" w:type="dxa"/>
          </w:tcPr>
          <w:p w14:paraId="68EB1FC6" w14:textId="77777777" w:rsidR="001E48F0" w:rsidRPr="001E48F0" w:rsidRDefault="001E48F0" w:rsidP="001E48F0">
            <w:pPr>
              <w:keepNext/>
              <w:keepLines/>
              <w:overflowPunct w:val="0"/>
              <w:autoSpaceDE w:val="0"/>
              <w:autoSpaceDN w:val="0"/>
              <w:adjustRightInd w:val="0"/>
              <w:spacing w:after="0"/>
              <w:textAlignment w:val="baseline"/>
              <w:rPr>
                <w:rFonts w:ascii="Arial" w:hAnsi="Arial"/>
                <w:snapToGrid w:val="0"/>
                <w:sz w:val="18"/>
                <w:lang w:eastAsia="ja-JP"/>
              </w:rPr>
            </w:pPr>
            <w:r w:rsidRPr="001E48F0">
              <w:rPr>
                <w:rFonts w:ascii="Arial" w:hAnsi="Arial"/>
                <w:sz w:val="18"/>
                <w:lang w:eastAsia="ko-KR"/>
              </w:rPr>
              <w:t>9.2.2.33</w:t>
            </w:r>
          </w:p>
        </w:tc>
        <w:tc>
          <w:tcPr>
            <w:tcW w:w="2129" w:type="dxa"/>
          </w:tcPr>
          <w:p w14:paraId="1F2EDBA7"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ko-KR"/>
              </w:rPr>
              <w:t xml:space="preserve">Information used to coordinate resource utilisation between M-NG-RAN node and S-NG-RAN node. </w:t>
            </w:r>
          </w:p>
        </w:tc>
        <w:tc>
          <w:tcPr>
            <w:tcW w:w="1134" w:type="dxa"/>
          </w:tcPr>
          <w:p w14:paraId="63AD5EA5"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ko-KR"/>
              </w:rPr>
            </w:pPr>
            <w:r w:rsidRPr="001E48F0">
              <w:rPr>
                <w:rFonts w:ascii="Arial" w:hAnsi="Arial"/>
                <w:sz w:val="18"/>
                <w:lang w:eastAsia="zh-CN"/>
              </w:rPr>
              <w:t>YES</w:t>
            </w:r>
          </w:p>
        </w:tc>
        <w:tc>
          <w:tcPr>
            <w:tcW w:w="1274" w:type="dxa"/>
          </w:tcPr>
          <w:p w14:paraId="0D14DD00"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r w:rsidRPr="001E48F0">
              <w:rPr>
                <w:rFonts w:ascii="Arial" w:hAnsi="Arial"/>
                <w:sz w:val="18"/>
                <w:lang w:eastAsia="zh-CN"/>
              </w:rPr>
              <w:t>Ignore</w:t>
            </w:r>
          </w:p>
        </w:tc>
      </w:tr>
      <w:bookmarkEnd w:id="1114"/>
      <w:tr w:rsidR="001E48F0" w:rsidRPr="001E48F0" w14:paraId="09C1F2EF" w14:textId="77777777" w:rsidTr="009A1122">
        <w:tc>
          <w:tcPr>
            <w:tcW w:w="2578" w:type="dxa"/>
          </w:tcPr>
          <w:p w14:paraId="61C17B84"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b/>
                <w:bCs/>
                <w:sz w:val="18"/>
                <w:lang w:eastAsia="ja-JP"/>
              </w:rPr>
              <w:t>PDU Session Resources</w:t>
            </w:r>
            <w:r w:rsidRPr="001E48F0">
              <w:rPr>
                <w:rFonts w:ascii="Arial" w:hAnsi="Arial"/>
                <w:b/>
                <w:bCs/>
                <w:sz w:val="18"/>
                <w:lang w:eastAsia="zh-CN"/>
              </w:rPr>
              <w:t xml:space="preserve"> with Data Forwarding List</w:t>
            </w:r>
          </w:p>
        </w:tc>
        <w:tc>
          <w:tcPr>
            <w:tcW w:w="1104" w:type="dxa"/>
          </w:tcPr>
          <w:p w14:paraId="56AC5BE1"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p>
        </w:tc>
        <w:tc>
          <w:tcPr>
            <w:tcW w:w="1022" w:type="dxa"/>
          </w:tcPr>
          <w:p w14:paraId="2D4DBA47"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szCs w:val="18"/>
                <w:lang w:eastAsia="ja-JP"/>
              </w:rPr>
            </w:pPr>
            <w:r w:rsidRPr="001E48F0">
              <w:rPr>
                <w:rFonts w:ascii="Arial" w:hAnsi="Arial"/>
                <w:i/>
                <w:sz w:val="18"/>
                <w:szCs w:val="18"/>
                <w:lang w:eastAsia="ja-JP"/>
              </w:rPr>
              <w:t>0..1</w:t>
            </w:r>
          </w:p>
        </w:tc>
        <w:tc>
          <w:tcPr>
            <w:tcW w:w="1273" w:type="dxa"/>
          </w:tcPr>
          <w:p w14:paraId="19F01315"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p>
        </w:tc>
        <w:tc>
          <w:tcPr>
            <w:tcW w:w="2129" w:type="dxa"/>
          </w:tcPr>
          <w:p w14:paraId="2A18C593"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szCs w:val="18"/>
                <w:lang w:eastAsia="ja-JP"/>
              </w:rPr>
            </w:pPr>
          </w:p>
        </w:tc>
        <w:tc>
          <w:tcPr>
            <w:tcW w:w="1134" w:type="dxa"/>
          </w:tcPr>
          <w:p w14:paraId="1360740B"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r w:rsidRPr="001E48F0">
              <w:rPr>
                <w:rFonts w:ascii="Arial" w:hAnsi="Arial" w:hint="eastAsia"/>
                <w:sz w:val="18"/>
                <w:lang w:eastAsia="zh-CN"/>
              </w:rPr>
              <w:t>YES</w:t>
            </w:r>
          </w:p>
        </w:tc>
        <w:tc>
          <w:tcPr>
            <w:tcW w:w="1274" w:type="dxa"/>
          </w:tcPr>
          <w:p w14:paraId="76508317"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r w:rsidRPr="001E48F0">
              <w:rPr>
                <w:rFonts w:ascii="Arial" w:hAnsi="Arial" w:hint="eastAsia"/>
                <w:sz w:val="18"/>
                <w:lang w:eastAsia="zh-CN"/>
              </w:rPr>
              <w:t>ignore</w:t>
            </w:r>
          </w:p>
        </w:tc>
      </w:tr>
      <w:tr w:rsidR="001E48F0" w:rsidRPr="001E48F0" w14:paraId="5E0095B9" w14:textId="77777777" w:rsidTr="009A1122">
        <w:tc>
          <w:tcPr>
            <w:tcW w:w="2578" w:type="dxa"/>
          </w:tcPr>
          <w:p w14:paraId="70916BC0" w14:textId="77777777" w:rsidR="001E48F0" w:rsidRPr="001E48F0" w:rsidRDefault="001E48F0" w:rsidP="001E48F0">
            <w:pPr>
              <w:keepNext/>
              <w:keepLines/>
              <w:overflowPunct w:val="0"/>
              <w:autoSpaceDE w:val="0"/>
              <w:autoSpaceDN w:val="0"/>
              <w:adjustRightInd w:val="0"/>
              <w:spacing w:after="0"/>
              <w:ind w:left="113"/>
              <w:textAlignment w:val="baseline"/>
              <w:rPr>
                <w:rFonts w:ascii="Arial" w:hAnsi="Arial"/>
                <w:b/>
                <w:sz w:val="18"/>
                <w:lang w:eastAsia="ko-KR"/>
              </w:rPr>
            </w:pPr>
            <w:r w:rsidRPr="001E48F0">
              <w:rPr>
                <w:rFonts w:ascii="Arial" w:hAnsi="Arial"/>
                <w:b/>
                <w:sz w:val="18"/>
                <w:lang w:eastAsia="ko-KR"/>
              </w:rPr>
              <w:t>&gt;</w:t>
            </w:r>
            <w:r w:rsidRPr="001E48F0">
              <w:rPr>
                <w:rFonts w:ascii="Arial" w:hAnsi="Arial"/>
                <w:sz w:val="18"/>
                <w:lang w:eastAsia="ko-KR"/>
              </w:rPr>
              <w:t xml:space="preserve">PDU Session Resources </w:t>
            </w:r>
            <w:r w:rsidRPr="001E48F0">
              <w:rPr>
                <w:rFonts w:ascii="Arial" w:hAnsi="Arial" w:hint="eastAsia"/>
                <w:sz w:val="18"/>
                <w:lang w:eastAsia="zh-CN"/>
              </w:rPr>
              <w:t xml:space="preserve">with Data Forwarding </w:t>
            </w:r>
            <w:r w:rsidRPr="001E48F0">
              <w:rPr>
                <w:rFonts w:ascii="Arial" w:hAnsi="Arial"/>
                <w:sz w:val="18"/>
                <w:lang w:eastAsia="zh-CN"/>
              </w:rPr>
              <w:t>List</w:t>
            </w:r>
            <w:r w:rsidRPr="001E48F0">
              <w:rPr>
                <w:rFonts w:ascii="Arial" w:hAnsi="Arial"/>
                <w:bCs/>
                <w:sz w:val="18"/>
                <w:lang w:eastAsia="ja-JP"/>
              </w:rPr>
              <w:t xml:space="preserve"> – SN terminated</w:t>
            </w:r>
          </w:p>
        </w:tc>
        <w:tc>
          <w:tcPr>
            <w:tcW w:w="1104" w:type="dxa"/>
          </w:tcPr>
          <w:p w14:paraId="15DF960B"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hint="eastAsia"/>
                <w:sz w:val="18"/>
                <w:lang w:eastAsia="zh-CN"/>
              </w:rPr>
              <w:t>M</w:t>
            </w:r>
          </w:p>
        </w:tc>
        <w:tc>
          <w:tcPr>
            <w:tcW w:w="1022" w:type="dxa"/>
          </w:tcPr>
          <w:p w14:paraId="3D8BF00C" w14:textId="77777777" w:rsidR="001E48F0" w:rsidRPr="001E48F0" w:rsidRDefault="001E48F0" w:rsidP="001E48F0">
            <w:pPr>
              <w:keepNext/>
              <w:keepLines/>
              <w:overflowPunct w:val="0"/>
              <w:autoSpaceDE w:val="0"/>
              <w:autoSpaceDN w:val="0"/>
              <w:adjustRightInd w:val="0"/>
              <w:spacing w:after="0"/>
              <w:textAlignment w:val="baseline"/>
              <w:rPr>
                <w:rFonts w:ascii="Arial" w:hAnsi="Arial"/>
                <w:i/>
                <w:sz w:val="18"/>
                <w:szCs w:val="18"/>
                <w:lang w:eastAsia="ja-JP"/>
              </w:rPr>
            </w:pPr>
          </w:p>
        </w:tc>
        <w:tc>
          <w:tcPr>
            <w:tcW w:w="1273" w:type="dxa"/>
          </w:tcPr>
          <w:p w14:paraId="3C84E436"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PDU session List with data forwarding request info</w:t>
            </w:r>
          </w:p>
          <w:p w14:paraId="5133BC04"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9.2.1.24</w:t>
            </w:r>
          </w:p>
        </w:tc>
        <w:tc>
          <w:tcPr>
            <w:tcW w:w="2129" w:type="dxa"/>
          </w:tcPr>
          <w:p w14:paraId="48C0BB78"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p>
        </w:tc>
        <w:tc>
          <w:tcPr>
            <w:tcW w:w="1134" w:type="dxa"/>
          </w:tcPr>
          <w:p w14:paraId="24E4D884"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r w:rsidRPr="001E48F0">
              <w:rPr>
                <w:rFonts w:ascii="Arial" w:hAnsi="Arial"/>
                <w:bCs/>
                <w:sz w:val="18"/>
                <w:lang w:eastAsia="ja-JP"/>
              </w:rPr>
              <w:t>–</w:t>
            </w:r>
          </w:p>
        </w:tc>
        <w:tc>
          <w:tcPr>
            <w:tcW w:w="1274" w:type="dxa"/>
          </w:tcPr>
          <w:p w14:paraId="7A530555"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p>
        </w:tc>
      </w:tr>
      <w:tr w:rsidR="001E48F0" w:rsidRPr="001E48F0" w14:paraId="7B3EB456" w14:textId="77777777" w:rsidTr="009A1122">
        <w:tc>
          <w:tcPr>
            <w:tcW w:w="2578" w:type="dxa"/>
            <w:tcBorders>
              <w:top w:val="single" w:sz="4" w:space="0" w:color="auto"/>
              <w:left w:val="single" w:sz="4" w:space="0" w:color="auto"/>
              <w:bottom w:val="single" w:sz="4" w:space="0" w:color="auto"/>
              <w:right w:val="single" w:sz="4" w:space="0" w:color="auto"/>
            </w:tcBorders>
          </w:tcPr>
          <w:p w14:paraId="577CC02F" w14:textId="77777777" w:rsidR="001E48F0" w:rsidRPr="001E48F0" w:rsidRDefault="001E48F0" w:rsidP="001E48F0">
            <w:pPr>
              <w:keepNext/>
              <w:keepLines/>
              <w:overflowPunct w:val="0"/>
              <w:autoSpaceDE w:val="0"/>
              <w:autoSpaceDN w:val="0"/>
              <w:adjustRightInd w:val="0"/>
              <w:spacing w:after="0"/>
              <w:ind w:left="113"/>
              <w:textAlignment w:val="baseline"/>
              <w:rPr>
                <w:rFonts w:ascii="Arial" w:hAnsi="Arial"/>
                <w:b/>
                <w:sz w:val="18"/>
                <w:lang w:eastAsia="ko-KR"/>
              </w:rPr>
            </w:pPr>
            <w:r w:rsidRPr="001E48F0">
              <w:rPr>
                <w:rFonts w:ascii="Arial" w:hAnsi="Arial"/>
                <w:sz w:val="18"/>
                <w:lang w:eastAsia="zh-CN"/>
              </w:rPr>
              <w:t>RRC Config Indication</w:t>
            </w:r>
          </w:p>
        </w:tc>
        <w:tc>
          <w:tcPr>
            <w:tcW w:w="1104" w:type="dxa"/>
            <w:tcBorders>
              <w:top w:val="single" w:sz="4" w:space="0" w:color="auto"/>
              <w:left w:val="single" w:sz="4" w:space="0" w:color="auto"/>
              <w:bottom w:val="single" w:sz="4" w:space="0" w:color="auto"/>
              <w:right w:val="single" w:sz="4" w:space="0" w:color="auto"/>
            </w:tcBorders>
          </w:tcPr>
          <w:p w14:paraId="67E5AD14"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zh-CN"/>
              </w:rPr>
            </w:pPr>
            <w:r w:rsidRPr="001E48F0">
              <w:rPr>
                <w:rFonts w:ascii="Arial" w:hAnsi="Arial"/>
                <w:sz w:val="18"/>
                <w:lang w:eastAsia="zh-CN"/>
              </w:rPr>
              <w:t>O</w:t>
            </w:r>
          </w:p>
        </w:tc>
        <w:tc>
          <w:tcPr>
            <w:tcW w:w="1022" w:type="dxa"/>
            <w:tcBorders>
              <w:top w:val="single" w:sz="4" w:space="0" w:color="auto"/>
              <w:left w:val="single" w:sz="4" w:space="0" w:color="auto"/>
              <w:bottom w:val="single" w:sz="4" w:space="0" w:color="auto"/>
              <w:right w:val="single" w:sz="4" w:space="0" w:color="auto"/>
            </w:tcBorders>
          </w:tcPr>
          <w:p w14:paraId="712DC895" w14:textId="77777777" w:rsidR="001E48F0" w:rsidRPr="001E48F0" w:rsidRDefault="001E48F0" w:rsidP="001E48F0">
            <w:pPr>
              <w:keepNext/>
              <w:keepLines/>
              <w:overflowPunct w:val="0"/>
              <w:autoSpaceDE w:val="0"/>
              <w:autoSpaceDN w:val="0"/>
              <w:adjustRightInd w:val="0"/>
              <w:spacing w:after="0"/>
              <w:textAlignment w:val="baseline"/>
              <w:rPr>
                <w:rFonts w:ascii="Arial" w:hAnsi="Arial"/>
                <w:i/>
                <w:sz w:val="18"/>
                <w:szCs w:val="18"/>
                <w:lang w:eastAsia="ja-JP"/>
              </w:rPr>
            </w:pPr>
          </w:p>
        </w:tc>
        <w:tc>
          <w:tcPr>
            <w:tcW w:w="1273" w:type="dxa"/>
            <w:tcBorders>
              <w:top w:val="single" w:sz="4" w:space="0" w:color="auto"/>
              <w:left w:val="single" w:sz="4" w:space="0" w:color="auto"/>
              <w:bottom w:val="single" w:sz="4" w:space="0" w:color="auto"/>
              <w:right w:val="single" w:sz="4" w:space="0" w:color="auto"/>
            </w:tcBorders>
          </w:tcPr>
          <w:p w14:paraId="0474E0B0"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9.2.3.72</w:t>
            </w:r>
          </w:p>
        </w:tc>
        <w:tc>
          <w:tcPr>
            <w:tcW w:w="2129" w:type="dxa"/>
            <w:tcBorders>
              <w:top w:val="single" w:sz="4" w:space="0" w:color="auto"/>
              <w:left w:val="single" w:sz="4" w:space="0" w:color="auto"/>
              <w:bottom w:val="single" w:sz="4" w:space="0" w:color="auto"/>
              <w:right w:val="single" w:sz="4" w:space="0" w:color="auto"/>
            </w:tcBorders>
          </w:tcPr>
          <w:p w14:paraId="12DC6A6D"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2CEB8AB3"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bCs/>
                <w:sz w:val="18"/>
                <w:lang w:eastAsia="ja-JP"/>
              </w:rPr>
            </w:pPr>
            <w:r w:rsidRPr="001E48F0">
              <w:rPr>
                <w:rFonts w:ascii="Arial" w:hAnsi="Arial"/>
                <w:bCs/>
                <w:sz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334CA38"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ja-JP"/>
              </w:rPr>
            </w:pPr>
            <w:r w:rsidRPr="001E48F0">
              <w:rPr>
                <w:rFonts w:ascii="Arial" w:hAnsi="Arial"/>
                <w:sz w:val="18"/>
                <w:lang w:eastAsia="ja-JP"/>
              </w:rPr>
              <w:t>reject</w:t>
            </w:r>
          </w:p>
        </w:tc>
      </w:tr>
      <w:tr w:rsidR="001E48F0" w:rsidRPr="001E48F0" w14:paraId="3D9E61C1" w14:textId="77777777" w:rsidTr="009A1122">
        <w:tc>
          <w:tcPr>
            <w:tcW w:w="2578" w:type="dxa"/>
            <w:tcBorders>
              <w:top w:val="single" w:sz="4" w:space="0" w:color="auto"/>
              <w:left w:val="single" w:sz="4" w:space="0" w:color="auto"/>
              <w:bottom w:val="single" w:sz="4" w:space="0" w:color="auto"/>
              <w:right w:val="single" w:sz="4" w:space="0" w:color="auto"/>
            </w:tcBorders>
          </w:tcPr>
          <w:p w14:paraId="2F9939F5" w14:textId="77777777" w:rsidR="001E48F0" w:rsidRPr="001E48F0" w:rsidRDefault="001E48F0" w:rsidP="001E48F0">
            <w:pPr>
              <w:keepNext/>
              <w:keepLines/>
              <w:overflowPunct w:val="0"/>
              <w:autoSpaceDE w:val="0"/>
              <w:autoSpaceDN w:val="0"/>
              <w:adjustRightInd w:val="0"/>
              <w:spacing w:after="0"/>
              <w:ind w:left="113"/>
              <w:textAlignment w:val="baseline"/>
              <w:rPr>
                <w:rFonts w:ascii="Arial" w:hAnsi="Arial"/>
                <w:sz w:val="18"/>
                <w:lang w:eastAsia="ko-KR"/>
              </w:rPr>
            </w:pPr>
            <w:r w:rsidRPr="001E48F0">
              <w:rPr>
                <w:rFonts w:ascii="Arial" w:hAnsi="Arial"/>
                <w:sz w:val="18"/>
                <w:lang w:eastAsia="ja-JP"/>
              </w:rPr>
              <w:t>Available fast MCG recovery via SRB3</w:t>
            </w:r>
          </w:p>
        </w:tc>
        <w:tc>
          <w:tcPr>
            <w:tcW w:w="1104" w:type="dxa"/>
            <w:tcBorders>
              <w:top w:val="single" w:sz="4" w:space="0" w:color="auto"/>
              <w:left w:val="single" w:sz="4" w:space="0" w:color="auto"/>
              <w:bottom w:val="single" w:sz="4" w:space="0" w:color="auto"/>
              <w:right w:val="single" w:sz="4" w:space="0" w:color="auto"/>
            </w:tcBorders>
          </w:tcPr>
          <w:p w14:paraId="24514971"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ko-KR"/>
              </w:rPr>
            </w:pPr>
            <w:r w:rsidRPr="001E48F0">
              <w:rPr>
                <w:rFonts w:ascii="Arial" w:hAnsi="Arial"/>
                <w:sz w:val="18"/>
                <w:lang w:eastAsia="ja-JP"/>
              </w:rPr>
              <w:t>O</w:t>
            </w:r>
          </w:p>
        </w:tc>
        <w:tc>
          <w:tcPr>
            <w:tcW w:w="1022" w:type="dxa"/>
            <w:tcBorders>
              <w:top w:val="single" w:sz="4" w:space="0" w:color="auto"/>
              <w:left w:val="single" w:sz="4" w:space="0" w:color="auto"/>
              <w:bottom w:val="single" w:sz="4" w:space="0" w:color="auto"/>
              <w:right w:val="single" w:sz="4" w:space="0" w:color="auto"/>
            </w:tcBorders>
          </w:tcPr>
          <w:p w14:paraId="5D7B3AEE" w14:textId="77777777" w:rsidR="001E48F0" w:rsidRPr="001E48F0" w:rsidRDefault="001E48F0" w:rsidP="001E48F0">
            <w:pPr>
              <w:keepNext/>
              <w:keepLines/>
              <w:overflowPunct w:val="0"/>
              <w:autoSpaceDE w:val="0"/>
              <w:autoSpaceDN w:val="0"/>
              <w:adjustRightInd w:val="0"/>
              <w:spacing w:after="0"/>
              <w:textAlignment w:val="baseline"/>
              <w:rPr>
                <w:rFonts w:ascii="Arial" w:hAnsi="Arial"/>
                <w:i/>
                <w:sz w:val="18"/>
                <w:szCs w:val="18"/>
                <w:lang w:eastAsia="ja-JP"/>
              </w:rPr>
            </w:pPr>
          </w:p>
        </w:tc>
        <w:tc>
          <w:tcPr>
            <w:tcW w:w="1273" w:type="dxa"/>
            <w:tcBorders>
              <w:top w:val="single" w:sz="4" w:space="0" w:color="auto"/>
              <w:left w:val="single" w:sz="4" w:space="0" w:color="auto"/>
              <w:bottom w:val="single" w:sz="4" w:space="0" w:color="auto"/>
              <w:right w:val="single" w:sz="4" w:space="0" w:color="auto"/>
            </w:tcBorders>
          </w:tcPr>
          <w:p w14:paraId="5B90B638"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ko-KR"/>
              </w:rPr>
              <w:t>ENUMERATED {true, ...}</w:t>
            </w:r>
          </w:p>
        </w:tc>
        <w:tc>
          <w:tcPr>
            <w:tcW w:w="2129" w:type="dxa"/>
            <w:tcBorders>
              <w:top w:val="single" w:sz="4" w:space="0" w:color="auto"/>
              <w:left w:val="single" w:sz="4" w:space="0" w:color="auto"/>
              <w:bottom w:val="single" w:sz="4" w:space="0" w:color="auto"/>
              <w:right w:val="single" w:sz="4" w:space="0" w:color="auto"/>
            </w:tcBorders>
          </w:tcPr>
          <w:p w14:paraId="59AB628D"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szCs w:val="18"/>
                <w:lang w:eastAsia="ja-JP"/>
              </w:rPr>
              <w:t>Indicates the fast MCG recovery via SRB3 isenabled.</w:t>
            </w:r>
          </w:p>
        </w:tc>
        <w:tc>
          <w:tcPr>
            <w:tcW w:w="1134" w:type="dxa"/>
            <w:tcBorders>
              <w:top w:val="single" w:sz="4" w:space="0" w:color="auto"/>
              <w:left w:val="single" w:sz="4" w:space="0" w:color="auto"/>
              <w:bottom w:val="single" w:sz="4" w:space="0" w:color="auto"/>
              <w:right w:val="single" w:sz="4" w:space="0" w:color="auto"/>
            </w:tcBorders>
          </w:tcPr>
          <w:p w14:paraId="1EF09DC1"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bCs/>
                <w:sz w:val="18"/>
                <w:lang w:eastAsia="ja-JP"/>
              </w:rPr>
            </w:pPr>
            <w:r w:rsidRPr="001E48F0">
              <w:rPr>
                <w:rFonts w:ascii="Arial" w:hAnsi="Arial"/>
                <w:sz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FE0C97C"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zh-CN"/>
              </w:rPr>
            </w:pPr>
            <w:r w:rsidRPr="001E48F0">
              <w:rPr>
                <w:rFonts w:ascii="Arial" w:hAnsi="Arial" w:hint="eastAsia"/>
                <w:sz w:val="18"/>
                <w:lang w:eastAsia="zh-CN"/>
              </w:rPr>
              <w:t>i</w:t>
            </w:r>
            <w:r w:rsidRPr="001E48F0">
              <w:rPr>
                <w:rFonts w:ascii="Arial" w:hAnsi="Arial"/>
                <w:sz w:val="18"/>
                <w:lang w:eastAsia="zh-CN"/>
              </w:rPr>
              <w:t>gnore</w:t>
            </w:r>
          </w:p>
        </w:tc>
      </w:tr>
      <w:tr w:rsidR="001E48F0" w:rsidRPr="001E48F0" w14:paraId="55EC1045" w14:textId="77777777" w:rsidTr="009A1122">
        <w:tc>
          <w:tcPr>
            <w:tcW w:w="2578" w:type="dxa"/>
            <w:tcBorders>
              <w:top w:val="single" w:sz="4" w:space="0" w:color="auto"/>
              <w:left w:val="single" w:sz="4" w:space="0" w:color="auto"/>
              <w:bottom w:val="single" w:sz="4" w:space="0" w:color="auto"/>
              <w:right w:val="single" w:sz="4" w:space="0" w:color="auto"/>
            </w:tcBorders>
          </w:tcPr>
          <w:p w14:paraId="0018FC70" w14:textId="77777777" w:rsidR="001E48F0" w:rsidRPr="001E48F0" w:rsidRDefault="001E48F0" w:rsidP="001E48F0">
            <w:pPr>
              <w:keepNext/>
              <w:keepLines/>
              <w:overflowPunct w:val="0"/>
              <w:autoSpaceDE w:val="0"/>
              <w:autoSpaceDN w:val="0"/>
              <w:adjustRightInd w:val="0"/>
              <w:spacing w:after="0"/>
              <w:ind w:left="113"/>
              <w:textAlignment w:val="baseline"/>
              <w:rPr>
                <w:rFonts w:ascii="Arial" w:hAnsi="Arial"/>
                <w:sz w:val="18"/>
                <w:lang w:eastAsia="ko-KR"/>
              </w:rPr>
            </w:pPr>
            <w:r w:rsidRPr="001E48F0">
              <w:rPr>
                <w:rFonts w:ascii="Arial" w:hAnsi="Arial"/>
                <w:sz w:val="18"/>
                <w:lang w:eastAsia="ja-JP"/>
              </w:rPr>
              <w:t>Release fast MCG recovery via SRB3</w:t>
            </w:r>
          </w:p>
        </w:tc>
        <w:tc>
          <w:tcPr>
            <w:tcW w:w="1104" w:type="dxa"/>
            <w:tcBorders>
              <w:top w:val="single" w:sz="4" w:space="0" w:color="auto"/>
              <w:left w:val="single" w:sz="4" w:space="0" w:color="auto"/>
              <w:bottom w:val="single" w:sz="4" w:space="0" w:color="auto"/>
              <w:right w:val="single" w:sz="4" w:space="0" w:color="auto"/>
            </w:tcBorders>
          </w:tcPr>
          <w:p w14:paraId="59990790"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ko-KR"/>
              </w:rPr>
            </w:pPr>
            <w:r w:rsidRPr="001E48F0">
              <w:rPr>
                <w:rFonts w:ascii="Arial" w:hAnsi="Arial"/>
                <w:sz w:val="18"/>
                <w:lang w:eastAsia="ja-JP"/>
              </w:rPr>
              <w:t>O</w:t>
            </w:r>
          </w:p>
        </w:tc>
        <w:tc>
          <w:tcPr>
            <w:tcW w:w="1022" w:type="dxa"/>
            <w:tcBorders>
              <w:top w:val="single" w:sz="4" w:space="0" w:color="auto"/>
              <w:left w:val="single" w:sz="4" w:space="0" w:color="auto"/>
              <w:bottom w:val="single" w:sz="4" w:space="0" w:color="auto"/>
              <w:right w:val="single" w:sz="4" w:space="0" w:color="auto"/>
            </w:tcBorders>
          </w:tcPr>
          <w:p w14:paraId="5EC405F7" w14:textId="77777777" w:rsidR="001E48F0" w:rsidRPr="001E48F0" w:rsidRDefault="001E48F0" w:rsidP="001E48F0">
            <w:pPr>
              <w:keepNext/>
              <w:keepLines/>
              <w:overflowPunct w:val="0"/>
              <w:autoSpaceDE w:val="0"/>
              <w:autoSpaceDN w:val="0"/>
              <w:adjustRightInd w:val="0"/>
              <w:spacing w:after="0"/>
              <w:textAlignment w:val="baseline"/>
              <w:rPr>
                <w:rFonts w:ascii="Arial" w:hAnsi="Arial"/>
                <w:i/>
                <w:sz w:val="18"/>
                <w:szCs w:val="18"/>
                <w:lang w:eastAsia="ja-JP"/>
              </w:rPr>
            </w:pPr>
          </w:p>
        </w:tc>
        <w:tc>
          <w:tcPr>
            <w:tcW w:w="1273" w:type="dxa"/>
            <w:tcBorders>
              <w:top w:val="single" w:sz="4" w:space="0" w:color="auto"/>
              <w:left w:val="single" w:sz="4" w:space="0" w:color="auto"/>
              <w:bottom w:val="single" w:sz="4" w:space="0" w:color="auto"/>
              <w:right w:val="single" w:sz="4" w:space="0" w:color="auto"/>
            </w:tcBorders>
          </w:tcPr>
          <w:p w14:paraId="2125B65D"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ko-KR"/>
              </w:rPr>
              <w:t>ENUMERATED {true, ...}</w:t>
            </w:r>
          </w:p>
        </w:tc>
        <w:tc>
          <w:tcPr>
            <w:tcW w:w="2129" w:type="dxa"/>
            <w:tcBorders>
              <w:top w:val="single" w:sz="4" w:space="0" w:color="auto"/>
              <w:left w:val="single" w:sz="4" w:space="0" w:color="auto"/>
              <w:bottom w:val="single" w:sz="4" w:space="0" w:color="auto"/>
              <w:right w:val="single" w:sz="4" w:space="0" w:color="auto"/>
            </w:tcBorders>
          </w:tcPr>
          <w:p w14:paraId="3ED1DB43"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szCs w:val="18"/>
                <w:lang w:eastAsia="ja-JP"/>
              </w:rPr>
              <w:t>Indicates the fast MCG recovery via SRB3 is released.</w:t>
            </w:r>
          </w:p>
        </w:tc>
        <w:tc>
          <w:tcPr>
            <w:tcW w:w="1134" w:type="dxa"/>
            <w:tcBorders>
              <w:top w:val="single" w:sz="4" w:space="0" w:color="auto"/>
              <w:left w:val="single" w:sz="4" w:space="0" w:color="auto"/>
              <w:bottom w:val="single" w:sz="4" w:space="0" w:color="auto"/>
              <w:right w:val="single" w:sz="4" w:space="0" w:color="auto"/>
            </w:tcBorders>
          </w:tcPr>
          <w:p w14:paraId="13D56C23"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bCs/>
                <w:sz w:val="18"/>
                <w:lang w:eastAsia="ja-JP"/>
              </w:rPr>
            </w:pPr>
            <w:r w:rsidRPr="001E48F0">
              <w:rPr>
                <w:rFonts w:ascii="Arial" w:hAnsi="Arial"/>
                <w:sz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DA24989"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sz w:val="18"/>
                <w:lang w:eastAsia="zh-CN"/>
              </w:rPr>
            </w:pPr>
            <w:r w:rsidRPr="001E48F0">
              <w:rPr>
                <w:rFonts w:ascii="Arial" w:hAnsi="Arial"/>
                <w:sz w:val="18"/>
                <w:lang w:eastAsia="zh-CN"/>
              </w:rPr>
              <w:t>ignore</w:t>
            </w:r>
          </w:p>
        </w:tc>
      </w:tr>
      <w:tr w:rsidR="001E48F0" w:rsidRPr="00FD0425" w14:paraId="4CA3087B" w14:textId="77777777" w:rsidTr="001E48F0">
        <w:trPr>
          <w:ins w:id="1116" w:author="ZTE" w:date="2021-10-20T20:36:00Z"/>
        </w:trPr>
        <w:tc>
          <w:tcPr>
            <w:tcW w:w="2578" w:type="dxa"/>
            <w:tcBorders>
              <w:top w:val="single" w:sz="4" w:space="0" w:color="auto"/>
              <w:left w:val="single" w:sz="4" w:space="0" w:color="auto"/>
              <w:bottom w:val="single" w:sz="4" w:space="0" w:color="auto"/>
              <w:right w:val="single" w:sz="4" w:space="0" w:color="auto"/>
            </w:tcBorders>
          </w:tcPr>
          <w:p w14:paraId="1ED3874E" w14:textId="70C596D7" w:rsidR="001E48F0" w:rsidRPr="001E48F0" w:rsidRDefault="001E48F0" w:rsidP="001E48F0">
            <w:pPr>
              <w:keepNext/>
              <w:keepLines/>
              <w:overflowPunct w:val="0"/>
              <w:autoSpaceDE w:val="0"/>
              <w:autoSpaceDN w:val="0"/>
              <w:adjustRightInd w:val="0"/>
              <w:spacing w:after="0"/>
              <w:ind w:left="113"/>
              <w:textAlignment w:val="baseline"/>
              <w:rPr>
                <w:ins w:id="1117" w:author="ZTE" w:date="2021-10-20T20:36:00Z"/>
                <w:rFonts w:ascii="Arial" w:hAnsi="Arial"/>
                <w:sz w:val="18"/>
                <w:lang w:eastAsia="ja-JP"/>
              </w:rPr>
            </w:pPr>
            <w:ins w:id="1118" w:author="ZTE" w:date="2021-10-20T20:36:00Z">
              <w:r w:rsidRPr="001E48F0">
                <w:rPr>
                  <w:rFonts w:ascii="Arial" w:hAnsi="Arial"/>
                  <w:sz w:val="18"/>
                  <w:lang w:eastAsia="ja-JP"/>
                </w:rPr>
                <w:t xml:space="preserve">Candidate </w:t>
              </w:r>
              <w:r w:rsidRPr="001E48F0">
                <w:rPr>
                  <w:rFonts w:ascii="Arial" w:hAnsi="Arial" w:hint="eastAsia"/>
                  <w:sz w:val="18"/>
                  <w:lang w:eastAsia="ja-JP"/>
                </w:rPr>
                <w:t>PSCell</w:t>
              </w:r>
              <w:r w:rsidRPr="001E48F0">
                <w:rPr>
                  <w:rFonts w:ascii="Arial" w:hAnsi="Arial"/>
                  <w:sz w:val="18"/>
                  <w:lang w:eastAsia="ja-JP"/>
                </w:rPr>
                <w:t xml:space="preserve"> ID List</w:t>
              </w:r>
            </w:ins>
          </w:p>
        </w:tc>
        <w:tc>
          <w:tcPr>
            <w:tcW w:w="1104" w:type="dxa"/>
            <w:tcBorders>
              <w:top w:val="single" w:sz="4" w:space="0" w:color="auto"/>
              <w:left w:val="single" w:sz="4" w:space="0" w:color="auto"/>
              <w:bottom w:val="single" w:sz="4" w:space="0" w:color="auto"/>
              <w:right w:val="single" w:sz="4" w:space="0" w:color="auto"/>
            </w:tcBorders>
          </w:tcPr>
          <w:p w14:paraId="33FA8537" w14:textId="77777777" w:rsidR="001E48F0" w:rsidRPr="001E48F0" w:rsidRDefault="001E48F0" w:rsidP="001E48F0">
            <w:pPr>
              <w:overflowPunct w:val="0"/>
              <w:autoSpaceDE w:val="0"/>
              <w:autoSpaceDN w:val="0"/>
              <w:adjustRightInd w:val="0"/>
              <w:textAlignment w:val="baseline"/>
              <w:rPr>
                <w:ins w:id="1119" w:author="ZTE" w:date="2021-10-20T20:36:00Z"/>
                <w:rFonts w:ascii="Arial" w:hAnsi="Arial"/>
                <w:sz w:val="18"/>
                <w:lang w:eastAsia="ja-JP"/>
              </w:rPr>
            </w:pPr>
          </w:p>
        </w:tc>
        <w:tc>
          <w:tcPr>
            <w:tcW w:w="1022" w:type="dxa"/>
            <w:tcBorders>
              <w:top w:val="single" w:sz="4" w:space="0" w:color="auto"/>
              <w:left w:val="single" w:sz="4" w:space="0" w:color="auto"/>
              <w:bottom w:val="single" w:sz="4" w:space="0" w:color="auto"/>
              <w:right w:val="single" w:sz="4" w:space="0" w:color="auto"/>
            </w:tcBorders>
          </w:tcPr>
          <w:p w14:paraId="2CD56C91" w14:textId="72A20FCB" w:rsidR="001E48F0" w:rsidRPr="001E48F0" w:rsidRDefault="001E48F0" w:rsidP="001E48F0">
            <w:pPr>
              <w:overflowPunct w:val="0"/>
              <w:autoSpaceDE w:val="0"/>
              <w:autoSpaceDN w:val="0"/>
              <w:adjustRightInd w:val="0"/>
              <w:textAlignment w:val="baseline"/>
              <w:rPr>
                <w:ins w:id="1120" w:author="ZTE" w:date="2021-10-20T20:36:00Z"/>
                <w:rFonts w:ascii="Arial" w:hAnsi="Arial"/>
                <w:i/>
                <w:sz w:val="18"/>
                <w:szCs w:val="18"/>
                <w:lang w:eastAsia="ja-JP"/>
              </w:rPr>
            </w:pPr>
            <w:ins w:id="1121" w:author="ZTE" w:date="2021-10-20T20:37:00Z">
              <w:r w:rsidRPr="001E48F0">
                <w:rPr>
                  <w:rFonts w:ascii="Arial" w:hAnsi="Arial"/>
                  <w:i/>
                  <w:sz w:val="18"/>
                  <w:szCs w:val="18"/>
                  <w:lang w:eastAsia="ja-JP"/>
                </w:rPr>
                <w:t>0..</w:t>
              </w:r>
            </w:ins>
            <w:ins w:id="1122" w:author="ZTE" w:date="2021-10-20T20:36:00Z">
              <w:r w:rsidRPr="001E48F0">
                <w:rPr>
                  <w:rFonts w:ascii="Arial" w:hAnsi="Arial"/>
                  <w:i/>
                  <w:sz w:val="18"/>
                  <w:szCs w:val="18"/>
                  <w:lang w:eastAsia="ja-JP"/>
                </w:rPr>
                <w:t>1</w:t>
              </w:r>
            </w:ins>
          </w:p>
        </w:tc>
        <w:tc>
          <w:tcPr>
            <w:tcW w:w="1273" w:type="dxa"/>
            <w:tcBorders>
              <w:top w:val="single" w:sz="4" w:space="0" w:color="auto"/>
              <w:left w:val="single" w:sz="4" w:space="0" w:color="auto"/>
              <w:bottom w:val="single" w:sz="4" w:space="0" w:color="auto"/>
              <w:right w:val="single" w:sz="4" w:space="0" w:color="auto"/>
            </w:tcBorders>
          </w:tcPr>
          <w:p w14:paraId="12B2CB7F" w14:textId="77777777" w:rsidR="001E48F0" w:rsidRPr="001E48F0" w:rsidRDefault="001E48F0" w:rsidP="001E48F0">
            <w:pPr>
              <w:overflowPunct w:val="0"/>
              <w:autoSpaceDE w:val="0"/>
              <w:autoSpaceDN w:val="0"/>
              <w:adjustRightInd w:val="0"/>
              <w:textAlignment w:val="baseline"/>
              <w:rPr>
                <w:ins w:id="1123" w:author="ZTE" w:date="2021-10-20T20:36:00Z"/>
                <w:rFonts w:ascii="Arial" w:hAnsi="Arial"/>
                <w:sz w:val="18"/>
                <w:lang w:eastAsia="ko-KR"/>
              </w:rPr>
            </w:pPr>
          </w:p>
        </w:tc>
        <w:tc>
          <w:tcPr>
            <w:tcW w:w="2129" w:type="dxa"/>
            <w:tcBorders>
              <w:top w:val="single" w:sz="4" w:space="0" w:color="auto"/>
              <w:left w:val="single" w:sz="4" w:space="0" w:color="auto"/>
              <w:bottom w:val="single" w:sz="4" w:space="0" w:color="auto"/>
              <w:right w:val="single" w:sz="4" w:space="0" w:color="auto"/>
            </w:tcBorders>
          </w:tcPr>
          <w:p w14:paraId="7035924A" w14:textId="77777777" w:rsidR="001E48F0" w:rsidRPr="001E48F0" w:rsidRDefault="001E48F0" w:rsidP="001E48F0">
            <w:pPr>
              <w:overflowPunct w:val="0"/>
              <w:autoSpaceDE w:val="0"/>
              <w:autoSpaceDN w:val="0"/>
              <w:adjustRightInd w:val="0"/>
              <w:textAlignment w:val="baseline"/>
              <w:rPr>
                <w:ins w:id="1124" w:author="ZTE" w:date="2021-10-20T20:36:00Z"/>
                <w:rFonts w:ascii="Arial" w:hAnsi="Arial"/>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523A01D7" w14:textId="77777777" w:rsidR="001E48F0" w:rsidRPr="001E48F0" w:rsidRDefault="001E48F0" w:rsidP="001E48F0">
            <w:pPr>
              <w:overflowPunct w:val="0"/>
              <w:autoSpaceDE w:val="0"/>
              <w:autoSpaceDN w:val="0"/>
              <w:adjustRightInd w:val="0"/>
              <w:textAlignment w:val="baseline"/>
              <w:rPr>
                <w:ins w:id="1125" w:author="ZTE" w:date="2021-10-20T20:36:00Z"/>
                <w:rFonts w:ascii="Arial" w:hAnsi="Arial"/>
                <w:sz w:val="18"/>
                <w:lang w:eastAsia="ja-JP"/>
              </w:rPr>
            </w:pPr>
          </w:p>
        </w:tc>
        <w:tc>
          <w:tcPr>
            <w:tcW w:w="1274" w:type="dxa"/>
            <w:tcBorders>
              <w:top w:val="single" w:sz="4" w:space="0" w:color="auto"/>
              <w:left w:val="single" w:sz="4" w:space="0" w:color="auto"/>
              <w:bottom w:val="single" w:sz="4" w:space="0" w:color="auto"/>
              <w:right w:val="single" w:sz="4" w:space="0" w:color="auto"/>
            </w:tcBorders>
          </w:tcPr>
          <w:p w14:paraId="166570BF" w14:textId="77777777" w:rsidR="001E48F0" w:rsidRPr="001E48F0" w:rsidRDefault="001E48F0" w:rsidP="001E48F0">
            <w:pPr>
              <w:overflowPunct w:val="0"/>
              <w:autoSpaceDE w:val="0"/>
              <w:autoSpaceDN w:val="0"/>
              <w:adjustRightInd w:val="0"/>
              <w:textAlignment w:val="baseline"/>
              <w:rPr>
                <w:ins w:id="1126" w:author="ZTE" w:date="2021-10-20T20:36:00Z"/>
                <w:rFonts w:ascii="Arial" w:hAnsi="Arial"/>
                <w:sz w:val="18"/>
                <w:lang w:eastAsia="zh-CN"/>
              </w:rPr>
            </w:pPr>
          </w:p>
        </w:tc>
      </w:tr>
      <w:tr w:rsidR="001E48F0" w:rsidRPr="00FD0425" w14:paraId="10065C41" w14:textId="77777777" w:rsidTr="001E48F0">
        <w:trPr>
          <w:ins w:id="1127" w:author="ZTE" w:date="2021-10-20T20:36:00Z"/>
        </w:trPr>
        <w:tc>
          <w:tcPr>
            <w:tcW w:w="2578" w:type="dxa"/>
            <w:tcBorders>
              <w:top w:val="single" w:sz="4" w:space="0" w:color="auto"/>
              <w:left w:val="single" w:sz="4" w:space="0" w:color="auto"/>
              <w:bottom w:val="single" w:sz="4" w:space="0" w:color="auto"/>
              <w:right w:val="single" w:sz="4" w:space="0" w:color="auto"/>
            </w:tcBorders>
          </w:tcPr>
          <w:p w14:paraId="25894042" w14:textId="67389809" w:rsidR="001E48F0" w:rsidRPr="001E48F0" w:rsidRDefault="001E48F0" w:rsidP="001E48F0">
            <w:pPr>
              <w:overflowPunct w:val="0"/>
              <w:autoSpaceDE w:val="0"/>
              <w:autoSpaceDN w:val="0"/>
              <w:adjustRightInd w:val="0"/>
              <w:ind w:left="113"/>
              <w:textAlignment w:val="baseline"/>
              <w:rPr>
                <w:ins w:id="1128" w:author="ZTE" w:date="2021-10-20T20:36:00Z"/>
                <w:rFonts w:ascii="Arial" w:hAnsi="Arial"/>
                <w:sz w:val="18"/>
                <w:lang w:eastAsia="ja-JP"/>
              </w:rPr>
            </w:pPr>
            <w:ins w:id="1129" w:author="ZTE" w:date="2021-10-20T20:36:00Z">
              <w:del w:id="1130" w:author="ZTE" w:date="2021-10-20T20:31:00Z">
                <w:r w:rsidRPr="001E48F0" w:rsidDel="00971A58">
                  <w:rPr>
                    <w:rFonts w:ascii="Arial" w:hAnsi="Arial"/>
                    <w:sz w:val="18"/>
                    <w:lang w:eastAsia="ja-JP"/>
                  </w:rPr>
                  <w:delText>&gt;</w:delText>
                </w:r>
              </w:del>
              <w:r w:rsidRPr="001E48F0">
                <w:rPr>
                  <w:rFonts w:ascii="Arial" w:hAnsi="Arial"/>
                  <w:sz w:val="18"/>
                  <w:lang w:eastAsia="ja-JP"/>
                </w:rPr>
                <w:t xml:space="preserve">Candidate </w:t>
              </w:r>
              <w:r w:rsidRPr="001E48F0">
                <w:rPr>
                  <w:rFonts w:ascii="Arial" w:hAnsi="Arial" w:hint="eastAsia"/>
                  <w:sz w:val="18"/>
                  <w:lang w:eastAsia="ja-JP"/>
                </w:rPr>
                <w:t>PSCell</w:t>
              </w:r>
              <w:r w:rsidRPr="001E48F0">
                <w:rPr>
                  <w:rFonts w:ascii="Arial" w:hAnsi="Arial"/>
                  <w:sz w:val="18"/>
                  <w:lang w:eastAsia="ja-JP"/>
                </w:rPr>
                <w:t xml:space="preserve"> ID Item</w:t>
              </w:r>
            </w:ins>
          </w:p>
        </w:tc>
        <w:tc>
          <w:tcPr>
            <w:tcW w:w="1104" w:type="dxa"/>
            <w:tcBorders>
              <w:top w:val="single" w:sz="4" w:space="0" w:color="auto"/>
              <w:left w:val="single" w:sz="4" w:space="0" w:color="auto"/>
              <w:bottom w:val="single" w:sz="4" w:space="0" w:color="auto"/>
              <w:right w:val="single" w:sz="4" w:space="0" w:color="auto"/>
            </w:tcBorders>
          </w:tcPr>
          <w:p w14:paraId="1D72FB32" w14:textId="77777777" w:rsidR="001E48F0" w:rsidRPr="001E48F0" w:rsidRDefault="001E48F0" w:rsidP="001E48F0">
            <w:pPr>
              <w:overflowPunct w:val="0"/>
              <w:autoSpaceDE w:val="0"/>
              <w:autoSpaceDN w:val="0"/>
              <w:adjustRightInd w:val="0"/>
              <w:textAlignment w:val="baseline"/>
              <w:rPr>
                <w:ins w:id="1131" w:author="ZTE" w:date="2021-10-20T20:36:00Z"/>
                <w:rFonts w:ascii="Arial" w:hAnsi="Arial"/>
                <w:sz w:val="18"/>
                <w:lang w:eastAsia="ja-JP"/>
              </w:rPr>
            </w:pPr>
          </w:p>
        </w:tc>
        <w:tc>
          <w:tcPr>
            <w:tcW w:w="1022" w:type="dxa"/>
            <w:tcBorders>
              <w:top w:val="single" w:sz="4" w:space="0" w:color="auto"/>
              <w:left w:val="single" w:sz="4" w:space="0" w:color="auto"/>
              <w:bottom w:val="single" w:sz="4" w:space="0" w:color="auto"/>
              <w:right w:val="single" w:sz="4" w:space="0" w:color="auto"/>
            </w:tcBorders>
          </w:tcPr>
          <w:p w14:paraId="5F1B711F" w14:textId="77777777" w:rsidR="001E48F0" w:rsidRPr="001E48F0" w:rsidRDefault="001E48F0" w:rsidP="001E48F0">
            <w:pPr>
              <w:overflowPunct w:val="0"/>
              <w:autoSpaceDE w:val="0"/>
              <w:autoSpaceDN w:val="0"/>
              <w:adjustRightInd w:val="0"/>
              <w:textAlignment w:val="baseline"/>
              <w:rPr>
                <w:ins w:id="1132" w:author="ZTE" w:date="2021-10-20T20:36:00Z"/>
                <w:rFonts w:ascii="Arial" w:hAnsi="Arial"/>
                <w:i/>
                <w:sz w:val="18"/>
                <w:szCs w:val="18"/>
                <w:lang w:eastAsia="ja-JP"/>
              </w:rPr>
            </w:pPr>
            <w:ins w:id="1133" w:author="ZTE" w:date="2021-10-20T20:36:00Z">
              <w:r w:rsidRPr="001E48F0">
                <w:rPr>
                  <w:rFonts w:ascii="Arial" w:hAnsi="Arial"/>
                  <w:i/>
                  <w:sz w:val="18"/>
                  <w:szCs w:val="18"/>
                  <w:lang w:eastAsia="ja-JP"/>
                </w:rPr>
                <w:t>1 .. &lt;maxnoofPSCellCandidate&gt;</w:t>
              </w:r>
            </w:ins>
          </w:p>
        </w:tc>
        <w:tc>
          <w:tcPr>
            <w:tcW w:w="1273" w:type="dxa"/>
            <w:tcBorders>
              <w:top w:val="single" w:sz="4" w:space="0" w:color="auto"/>
              <w:left w:val="single" w:sz="4" w:space="0" w:color="auto"/>
              <w:bottom w:val="single" w:sz="4" w:space="0" w:color="auto"/>
              <w:right w:val="single" w:sz="4" w:space="0" w:color="auto"/>
            </w:tcBorders>
          </w:tcPr>
          <w:p w14:paraId="3ACFA8CD" w14:textId="77777777" w:rsidR="001E48F0" w:rsidRPr="001E48F0" w:rsidRDefault="001E48F0" w:rsidP="001E48F0">
            <w:pPr>
              <w:overflowPunct w:val="0"/>
              <w:autoSpaceDE w:val="0"/>
              <w:autoSpaceDN w:val="0"/>
              <w:adjustRightInd w:val="0"/>
              <w:textAlignment w:val="baseline"/>
              <w:rPr>
                <w:ins w:id="1134" w:author="ZTE" w:date="2021-10-20T20:36:00Z"/>
                <w:rFonts w:ascii="Arial" w:hAnsi="Arial"/>
                <w:sz w:val="18"/>
                <w:lang w:eastAsia="ko-KR"/>
              </w:rPr>
            </w:pPr>
          </w:p>
        </w:tc>
        <w:tc>
          <w:tcPr>
            <w:tcW w:w="2129" w:type="dxa"/>
            <w:tcBorders>
              <w:top w:val="single" w:sz="4" w:space="0" w:color="auto"/>
              <w:left w:val="single" w:sz="4" w:space="0" w:color="auto"/>
              <w:bottom w:val="single" w:sz="4" w:space="0" w:color="auto"/>
              <w:right w:val="single" w:sz="4" w:space="0" w:color="auto"/>
            </w:tcBorders>
          </w:tcPr>
          <w:p w14:paraId="4B8B8196" w14:textId="77777777" w:rsidR="001E48F0" w:rsidRPr="001E48F0" w:rsidRDefault="001E48F0" w:rsidP="001E48F0">
            <w:pPr>
              <w:overflowPunct w:val="0"/>
              <w:autoSpaceDE w:val="0"/>
              <w:autoSpaceDN w:val="0"/>
              <w:adjustRightInd w:val="0"/>
              <w:textAlignment w:val="baseline"/>
              <w:rPr>
                <w:ins w:id="1135" w:author="ZTE" w:date="2021-10-20T20:36:00Z"/>
                <w:rFonts w:ascii="Arial" w:hAnsi="Arial"/>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41F72B69" w14:textId="77777777" w:rsidR="001E48F0" w:rsidRPr="001E48F0" w:rsidRDefault="001E48F0" w:rsidP="001E48F0">
            <w:pPr>
              <w:overflowPunct w:val="0"/>
              <w:autoSpaceDE w:val="0"/>
              <w:autoSpaceDN w:val="0"/>
              <w:adjustRightInd w:val="0"/>
              <w:textAlignment w:val="baseline"/>
              <w:rPr>
                <w:ins w:id="1136" w:author="ZTE" w:date="2021-10-20T20:36:00Z"/>
                <w:rFonts w:ascii="Arial" w:hAnsi="Arial"/>
                <w:sz w:val="18"/>
                <w:lang w:eastAsia="ja-JP"/>
              </w:rPr>
            </w:pPr>
          </w:p>
        </w:tc>
        <w:tc>
          <w:tcPr>
            <w:tcW w:w="1274" w:type="dxa"/>
            <w:tcBorders>
              <w:top w:val="single" w:sz="4" w:space="0" w:color="auto"/>
              <w:left w:val="single" w:sz="4" w:space="0" w:color="auto"/>
              <w:bottom w:val="single" w:sz="4" w:space="0" w:color="auto"/>
              <w:right w:val="single" w:sz="4" w:space="0" w:color="auto"/>
            </w:tcBorders>
          </w:tcPr>
          <w:p w14:paraId="424945C5" w14:textId="77777777" w:rsidR="001E48F0" w:rsidRPr="001E48F0" w:rsidRDefault="001E48F0" w:rsidP="001E48F0">
            <w:pPr>
              <w:overflowPunct w:val="0"/>
              <w:autoSpaceDE w:val="0"/>
              <w:autoSpaceDN w:val="0"/>
              <w:adjustRightInd w:val="0"/>
              <w:textAlignment w:val="baseline"/>
              <w:rPr>
                <w:ins w:id="1137" w:author="ZTE" w:date="2021-10-20T20:36:00Z"/>
                <w:rFonts w:ascii="Arial" w:hAnsi="Arial"/>
                <w:sz w:val="18"/>
                <w:lang w:eastAsia="zh-CN"/>
              </w:rPr>
            </w:pPr>
          </w:p>
        </w:tc>
      </w:tr>
      <w:tr w:rsidR="001E48F0" w:rsidRPr="00FD0425" w14:paraId="70831B92" w14:textId="77777777" w:rsidTr="001E48F0">
        <w:trPr>
          <w:ins w:id="1138" w:author="ZTE" w:date="2021-10-20T20:36:00Z"/>
        </w:trPr>
        <w:tc>
          <w:tcPr>
            <w:tcW w:w="2578" w:type="dxa"/>
            <w:tcBorders>
              <w:top w:val="single" w:sz="4" w:space="0" w:color="auto"/>
              <w:left w:val="single" w:sz="4" w:space="0" w:color="auto"/>
              <w:bottom w:val="single" w:sz="4" w:space="0" w:color="auto"/>
              <w:right w:val="single" w:sz="4" w:space="0" w:color="auto"/>
            </w:tcBorders>
          </w:tcPr>
          <w:p w14:paraId="5F0DDA3D" w14:textId="012D7AB3" w:rsidR="001E48F0" w:rsidRPr="001E48F0" w:rsidRDefault="001E48F0" w:rsidP="001E48F0">
            <w:pPr>
              <w:ind w:left="113"/>
              <w:rPr>
                <w:ins w:id="1139" w:author="ZTE" w:date="2021-10-20T20:36:00Z"/>
                <w:rFonts w:ascii="Arial" w:hAnsi="Arial"/>
                <w:sz w:val="18"/>
                <w:lang w:eastAsia="ja-JP"/>
              </w:rPr>
            </w:pPr>
            <w:ins w:id="1140" w:author="ZTE" w:date="2021-10-20T20:36:00Z">
              <w:r w:rsidRPr="001E48F0">
                <w:rPr>
                  <w:rFonts w:ascii="Arial" w:hAnsi="Arial"/>
                  <w:sz w:val="18"/>
                  <w:lang w:eastAsia="ja-JP"/>
                </w:rPr>
                <w:t>&gt;</w:t>
              </w:r>
              <w:del w:id="1141" w:author="ZTE" w:date="2021-10-20T20:31:00Z">
                <w:r w:rsidRPr="001E48F0" w:rsidDel="00971A58">
                  <w:rPr>
                    <w:rFonts w:ascii="Arial" w:hAnsi="Arial"/>
                    <w:sz w:val="18"/>
                    <w:lang w:eastAsia="ja-JP"/>
                  </w:rPr>
                  <w:delText>&gt;</w:delText>
                </w:r>
              </w:del>
              <w:r w:rsidRPr="001E48F0">
                <w:rPr>
                  <w:rFonts w:ascii="Arial" w:hAnsi="Arial"/>
                  <w:sz w:val="18"/>
                  <w:lang w:eastAsia="ja-JP"/>
                </w:rPr>
                <w:t>PSCell ID</w:t>
              </w:r>
            </w:ins>
          </w:p>
        </w:tc>
        <w:tc>
          <w:tcPr>
            <w:tcW w:w="1104" w:type="dxa"/>
            <w:tcBorders>
              <w:top w:val="single" w:sz="4" w:space="0" w:color="auto"/>
              <w:left w:val="single" w:sz="4" w:space="0" w:color="auto"/>
              <w:bottom w:val="single" w:sz="4" w:space="0" w:color="auto"/>
              <w:right w:val="single" w:sz="4" w:space="0" w:color="auto"/>
            </w:tcBorders>
          </w:tcPr>
          <w:p w14:paraId="317A51F1" w14:textId="77777777" w:rsidR="001E48F0" w:rsidRPr="001E48F0" w:rsidRDefault="001E48F0" w:rsidP="001E48F0">
            <w:pPr>
              <w:overflowPunct w:val="0"/>
              <w:autoSpaceDE w:val="0"/>
              <w:autoSpaceDN w:val="0"/>
              <w:adjustRightInd w:val="0"/>
              <w:textAlignment w:val="baseline"/>
              <w:rPr>
                <w:ins w:id="1142" w:author="ZTE" w:date="2021-10-20T20:36:00Z"/>
                <w:rFonts w:ascii="Arial" w:hAnsi="Arial"/>
                <w:sz w:val="18"/>
                <w:lang w:eastAsia="ja-JP"/>
              </w:rPr>
            </w:pPr>
            <w:ins w:id="1143" w:author="ZTE" w:date="2021-10-20T20:36:00Z">
              <w:r w:rsidRPr="001E48F0">
                <w:rPr>
                  <w:rFonts w:ascii="Arial" w:hAnsi="Arial" w:hint="eastAsia"/>
                  <w:sz w:val="18"/>
                  <w:lang w:eastAsia="ja-JP"/>
                </w:rPr>
                <w:t>M</w:t>
              </w:r>
            </w:ins>
          </w:p>
        </w:tc>
        <w:tc>
          <w:tcPr>
            <w:tcW w:w="1022" w:type="dxa"/>
            <w:tcBorders>
              <w:top w:val="single" w:sz="4" w:space="0" w:color="auto"/>
              <w:left w:val="single" w:sz="4" w:space="0" w:color="auto"/>
              <w:bottom w:val="single" w:sz="4" w:space="0" w:color="auto"/>
              <w:right w:val="single" w:sz="4" w:space="0" w:color="auto"/>
            </w:tcBorders>
          </w:tcPr>
          <w:p w14:paraId="3CA66716" w14:textId="77777777" w:rsidR="001E48F0" w:rsidRPr="001E48F0" w:rsidRDefault="001E48F0" w:rsidP="001E48F0">
            <w:pPr>
              <w:overflowPunct w:val="0"/>
              <w:autoSpaceDE w:val="0"/>
              <w:autoSpaceDN w:val="0"/>
              <w:adjustRightInd w:val="0"/>
              <w:textAlignment w:val="baseline"/>
              <w:rPr>
                <w:ins w:id="1144" w:author="ZTE" w:date="2021-10-20T20:36:00Z"/>
                <w:rFonts w:ascii="Arial" w:hAnsi="Arial"/>
                <w:i/>
                <w:sz w:val="18"/>
                <w:szCs w:val="18"/>
                <w:lang w:eastAsia="ja-JP"/>
              </w:rPr>
            </w:pPr>
          </w:p>
        </w:tc>
        <w:tc>
          <w:tcPr>
            <w:tcW w:w="1273" w:type="dxa"/>
            <w:tcBorders>
              <w:top w:val="single" w:sz="4" w:space="0" w:color="auto"/>
              <w:left w:val="single" w:sz="4" w:space="0" w:color="auto"/>
              <w:bottom w:val="single" w:sz="4" w:space="0" w:color="auto"/>
              <w:right w:val="single" w:sz="4" w:space="0" w:color="auto"/>
            </w:tcBorders>
          </w:tcPr>
          <w:p w14:paraId="56CD9D58" w14:textId="77777777" w:rsidR="001E48F0" w:rsidRPr="001E48F0" w:rsidRDefault="001E48F0" w:rsidP="001E48F0">
            <w:pPr>
              <w:overflowPunct w:val="0"/>
              <w:autoSpaceDE w:val="0"/>
              <w:autoSpaceDN w:val="0"/>
              <w:adjustRightInd w:val="0"/>
              <w:textAlignment w:val="baseline"/>
              <w:rPr>
                <w:ins w:id="1145" w:author="ZTE" w:date="2021-10-20T20:36:00Z"/>
                <w:rFonts w:ascii="Arial" w:hAnsi="Arial"/>
                <w:sz w:val="18"/>
                <w:lang w:eastAsia="ko-KR"/>
              </w:rPr>
            </w:pPr>
            <w:ins w:id="1146" w:author="ZTE" w:date="2021-10-20T20:36:00Z">
              <w:r w:rsidRPr="001E48F0">
                <w:rPr>
                  <w:rFonts w:ascii="Arial" w:hAnsi="Arial"/>
                  <w:sz w:val="18"/>
                  <w:lang w:eastAsia="ko-KR"/>
                </w:rPr>
                <w:t>Target Cell Global ID</w:t>
              </w:r>
            </w:ins>
          </w:p>
          <w:p w14:paraId="291A1774" w14:textId="77777777" w:rsidR="001E48F0" w:rsidRPr="001E48F0" w:rsidRDefault="001E48F0" w:rsidP="001E48F0">
            <w:pPr>
              <w:overflowPunct w:val="0"/>
              <w:autoSpaceDE w:val="0"/>
              <w:autoSpaceDN w:val="0"/>
              <w:adjustRightInd w:val="0"/>
              <w:textAlignment w:val="baseline"/>
              <w:rPr>
                <w:ins w:id="1147" w:author="ZTE" w:date="2021-10-20T20:36:00Z"/>
                <w:rFonts w:ascii="Arial" w:hAnsi="Arial"/>
                <w:sz w:val="18"/>
                <w:lang w:eastAsia="ko-KR"/>
              </w:rPr>
            </w:pPr>
            <w:ins w:id="1148" w:author="ZTE" w:date="2021-10-20T20:36:00Z">
              <w:r w:rsidRPr="001E48F0">
                <w:rPr>
                  <w:rFonts w:ascii="Arial" w:hAnsi="Arial" w:hint="eastAsia"/>
                  <w:sz w:val="18"/>
                  <w:lang w:eastAsia="ko-KR"/>
                </w:rPr>
                <w:t>9.2.3.25</w:t>
              </w:r>
            </w:ins>
          </w:p>
        </w:tc>
        <w:tc>
          <w:tcPr>
            <w:tcW w:w="2129" w:type="dxa"/>
            <w:tcBorders>
              <w:top w:val="single" w:sz="4" w:space="0" w:color="auto"/>
              <w:left w:val="single" w:sz="4" w:space="0" w:color="auto"/>
              <w:bottom w:val="single" w:sz="4" w:space="0" w:color="auto"/>
              <w:right w:val="single" w:sz="4" w:space="0" w:color="auto"/>
            </w:tcBorders>
          </w:tcPr>
          <w:p w14:paraId="690298DA" w14:textId="77777777" w:rsidR="001E48F0" w:rsidRPr="001E48F0" w:rsidRDefault="001E48F0" w:rsidP="001E48F0">
            <w:pPr>
              <w:overflowPunct w:val="0"/>
              <w:autoSpaceDE w:val="0"/>
              <w:autoSpaceDN w:val="0"/>
              <w:adjustRightInd w:val="0"/>
              <w:textAlignment w:val="baseline"/>
              <w:rPr>
                <w:ins w:id="1149" w:author="ZTE" w:date="2021-10-20T20:36:00Z"/>
                <w:rFonts w:ascii="Arial" w:hAnsi="Arial"/>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23AEC9A0" w14:textId="77777777" w:rsidR="001E48F0" w:rsidRPr="001E48F0" w:rsidRDefault="001E48F0" w:rsidP="001E48F0">
            <w:pPr>
              <w:overflowPunct w:val="0"/>
              <w:autoSpaceDE w:val="0"/>
              <w:autoSpaceDN w:val="0"/>
              <w:adjustRightInd w:val="0"/>
              <w:textAlignment w:val="baseline"/>
              <w:rPr>
                <w:ins w:id="1150" w:author="ZTE" w:date="2021-10-20T20:36:00Z"/>
                <w:rFonts w:ascii="Arial" w:hAnsi="Arial"/>
                <w:sz w:val="18"/>
                <w:lang w:eastAsia="ja-JP"/>
              </w:rPr>
            </w:pPr>
          </w:p>
        </w:tc>
        <w:tc>
          <w:tcPr>
            <w:tcW w:w="1274" w:type="dxa"/>
            <w:tcBorders>
              <w:top w:val="single" w:sz="4" w:space="0" w:color="auto"/>
              <w:left w:val="single" w:sz="4" w:space="0" w:color="auto"/>
              <w:bottom w:val="single" w:sz="4" w:space="0" w:color="auto"/>
              <w:right w:val="single" w:sz="4" w:space="0" w:color="auto"/>
            </w:tcBorders>
          </w:tcPr>
          <w:p w14:paraId="0379BE38" w14:textId="77777777" w:rsidR="001E48F0" w:rsidRPr="001E48F0" w:rsidRDefault="001E48F0" w:rsidP="001E48F0">
            <w:pPr>
              <w:overflowPunct w:val="0"/>
              <w:autoSpaceDE w:val="0"/>
              <w:autoSpaceDN w:val="0"/>
              <w:adjustRightInd w:val="0"/>
              <w:textAlignment w:val="baseline"/>
              <w:rPr>
                <w:ins w:id="1151" w:author="ZTE" w:date="2021-10-20T20:36:00Z"/>
                <w:rFonts w:ascii="Arial" w:hAnsi="Arial"/>
                <w:sz w:val="18"/>
                <w:lang w:eastAsia="zh-CN"/>
              </w:rPr>
            </w:pPr>
          </w:p>
        </w:tc>
      </w:tr>
    </w:tbl>
    <w:p w14:paraId="5C38F883" w14:textId="77777777" w:rsidR="001E48F0" w:rsidRPr="001E48F0" w:rsidRDefault="001E48F0" w:rsidP="001E48F0">
      <w:pPr>
        <w:overflowPunct w:val="0"/>
        <w:autoSpaceDE w:val="0"/>
        <w:autoSpaceDN w:val="0"/>
        <w:adjustRightInd w:val="0"/>
        <w:textAlignment w:val="baseline"/>
        <w:rPr>
          <w:lang w:eastAsia="ko-KR"/>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E48F0" w:rsidRPr="001E48F0" w14:paraId="59D4696C" w14:textId="77777777" w:rsidTr="009A1122">
        <w:tc>
          <w:tcPr>
            <w:tcW w:w="3686" w:type="dxa"/>
          </w:tcPr>
          <w:p w14:paraId="10A2A471"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b/>
                <w:sz w:val="18"/>
                <w:lang w:eastAsia="ja-JP"/>
              </w:rPr>
            </w:pPr>
            <w:r w:rsidRPr="001E48F0">
              <w:rPr>
                <w:rFonts w:ascii="Arial" w:hAnsi="Arial"/>
                <w:b/>
                <w:sz w:val="18"/>
                <w:lang w:eastAsia="ja-JP"/>
              </w:rPr>
              <w:t>Range bound</w:t>
            </w:r>
          </w:p>
        </w:tc>
        <w:tc>
          <w:tcPr>
            <w:tcW w:w="5670" w:type="dxa"/>
          </w:tcPr>
          <w:p w14:paraId="4A8B3747" w14:textId="77777777" w:rsidR="001E48F0" w:rsidRPr="001E48F0" w:rsidRDefault="001E48F0" w:rsidP="001E48F0">
            <w:pPr>
              <w:keepNext/>
              <w:keepLines/>
              <w:overflowPunct w:val="0"/>
              <w:autoSpaceDE w:val="0"/>
              <w:autoSpaceDN w:val="0"/>
              <w:adjustRightInd w:val="0"/>
              <w:spacing w:after="0"/>
              <w:jc w:val="center"/>
              <w:textAlignment w:val="baseline"/>
              <w:rPr>
                <w:rFonts w:ascii="Arial" w:hAnsi="Arial"/>
                <w:b/>
                <w:sz w:val="18"/>
                <w:lang w:eastAsia="ja-JP"/>
              </w:rPr>
            </w:pPr>
            <w:r w:rsidRPr="001E48F0">
              <w:rPr>
                <w:rFonts w:ascii="Arial" w:hAnsi="Arial"/>
                <w:b/>
                <w:sz w:val="18"/>
                <w:lang w:eastAsia="ja-JP"/>
              </w:rPr>
              <w:t>Explanation</w:t>
            </w:r>
          </w:p>
        </w:tc>
      </w:tr>
      <w:tr w:rsidR="001E48F0" w:rsidRPr="001E48F0" w14:paraId="7D948D99" w14:textId="77777777" w:rsidTr="009A1122">
        <w:tc>
          <w:tcPr>
            <w:tcW w:w="3686" w:type="dxa"/>
          </w:tcPr>
          <w:p w14:paraId="44DD2AC7"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lastRenderedPageBreak/>
              <w:t>maxnoof</w:t>
            </w:r>
            <w:r w:rsidRPr="001E48F0">
              <w:rPr>
                <w:rFonts w:ascii="Arial" w:hAnsi="Arial"/>
                <w:sz w:val="18"/>
                <w:lang w:eastAsia="ko-KR"/>
              </w:rPr>
              <w:t>PDUSessions</w:t>
            </w:r>
          </w:p>
        </w:tc>
        <w:tc>
          <w:tcPr>
            <w:tcW w:w="5670" w:type="dxa"/>
          </w:tcPr>
          <w:p w14:paraId="73BEE643" w14:textId="77777777" w:rsidR="001E48F0" w:rsidRPr="001E48F0" w:rsidRDefault="001E48F0" w:rsidP="001E48F0">
            <w:pPr>
              <w:keepNext/>
              <w:keepLines/>
              <w:overflowPunct w:val="0"/>
              <w:autoSpaceDE w:val="0"/>
              <w:autoSpaceDN w:val="0"/>
              <w:adjustRightInd w:val="0"/>
              <w:spacing w:after="0"/>
              <w:textAlignment w:val="baseline"/>
              <w:rPr>
                <w:rFonts w:ascii="Arial" w:hAnsi="Arial"/>
                <w:sz w:val="18"/>
                <w:lang w:eastAsia="ja-JP"/>
              </w:rPr>
            </w:pPr>
            <w:r w:rsidRPr="001E48F0">
              <w:rPr>
                <w:rFonts w:ascii="Arial" w:hAnsi="Arial"/>
                <w:sz w:val="18"/>
                <w:lang w:eastAsia="ja-JP"/>
              </w:rPr>
              <w:t>Maximum no. of PDU sessions. Value is 256</w:t>
            </w:r>
          </w:p>
        </w:tc>
      </w:tr>
    </w:tbl>
    <w:p w14:paraId="47093120" w14:textId="77777777" w:rsidR="001E48F0" w:rsidRPr="001E48F0" w:rsidRDefault="001E48F0" w:rsidP="001E48F0">
      <w:pPr>
        <w:overflowPunct w:val="0"/>
        <w:autoSpaceDE w:val="0"/>
        <w:autoSpaceDN w:val="0"/>
        <w:adjustRightInd w:val="0"/>
        <w:textAlignment w:val="baseline"/>
        <w:rPr>
          <w:lang w:eastAsia="ko-KR"/>
        </w:rPr>
      </w:pPr>
    </w:p>
    <w:p w14:paraId="1E6A5DE0" w14:textId="14DB69CA" w:rsidR="00C2777B" w:rsidRPr="00963F85" w:rsidRDefault="001E48F0">
      <w:pPr>
        <w:rPr>
          <w:b/>
          <w:color w:val="0070C0"/>
          <w:sz w:val="22"/>
          <w:szCs w:val="22"/>
        </w:rPr>
      </w:pPr>
      <w:r>
        <w:rPr>
          <w:b/>
          <w:color w:val="0070C0"/>
          <w:sz w:val="22"/>
          <w:szCs w:val="22"/>
        </w:rPr>
        <w:t>------------------------------------------------E</w:t>
      </w:r>
      <w:r>
        <w:rPr>
          <w:rFonts w:hint="eastAsia"/>
          <w:b/>
          <w:color w:val="0070C0"/>
          <w:sz w:val="22"/>
          <w:szCs w:val="22"/>
          <w:lang w:eastAsia="zh-CN"/>
        </w:rPr>
        <w:t>nd</w:t>
      </w:r>
      <w:r>
        <w:rPr>
          <w:b/>
          <w:color w:val="0070C0"/>
          <w:sz w:val="22"/>
          <w:szCs w:val="22"/>
          <w:lang w:eastAsia="zh-CN"/>
        </w:rPr>
        <w:t xml:space="preserve"> of</w:t>
      </w:r>
      <w:r>
        <w:rPr>
          <w:b/>
          <w:color w:val="0070C0"/>
          <w:sz w:val="22"/>
          <w:szCs w:val="22"/>
        </w:rPr>
        <w:t xml:space="preserve"> change--------------------------------------------------</w:t>
      </w:r>
    </w:p>
    <w:sectPr w:rsidR="00C2777B" w:rsidRPr="00963F85" w:rsidSect="00487091">
      <w:headerReference w:type="default" r:id="rId36"/>
      <w:footnotePr>
        <w:numRestart w:val="eachSect"/>
      </w:footnotePr>
      <w:pgSz w:w="11907" w:h="16840" w:code="9"/>
      <w:pgMar w:top="1418" w:right="1134" w:bottom="1134" w:left="1134" w:header="680" w:footer="567" w:gutter="0"/>
      <w:cols w:space="720"/>
      <w:docGrid w:type="linesAndChar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08" w:author="ZTE" w:date="2021-11-09T19:57:00Z" w:initials="ZTE">
    <w:p w14:paraId="3F2A9D25" w14:textId="29AF8DB5" w:rsidR="00476091" w:rsidRPr="00476091" w:rsidRDefault="00476091" w:rsidP="00476091">
      <w:pPr>
        <w:pStyle w:val="af1"/>
        <w:overflowPunct w:val="0"/>
        <w:autoSpaceDE w:val="0"/>
        <w:autoSpaceDN w:val="0"/>
        <w:adjustRightInd w:val="0"/>
        <w:ind w:left="0"/>
        <w:textAlignment w:val="baseline"/>
      </w:pPr>
      <w:r>
        <w:rPr>
          <w:rStyle w:val="af"/>
        </w:rPr>
        <w:annotationRef/>
      </w:r>
      <w:r w:rsidRPr="00F27E32">
        <w:rPr>
          <w:b/>
          <w:bCs/>
          <w:color w:val="00B050"/>
          <w:lang w:eastAsia="zh-CN"/>
        </w:rPr>
        <w:t xml:space="preserve">Update/modify previous CPAC configurations provided in CPAC addition using MN initiated SN modification procedure </w:t>
      </w:r>
    </w:p>
  </w:comment>
  <w:comment w:id="418" w:author="ZTE" w:date="2021-11-09T20:00:00Z" w:initials="ZTE">
    <w:p w14:paraId="24304C46" w14:textId="2F1354C9" w:rsidR="00896537" w:rsidRDefault="00896537">
      <w:pPr>
        <w:pStyle w:val="a5"/>
      </w:pPr>
      <w:r>
        <w:rPr>
          <w:rStyle w:val="af"/>
        </w:rPr>
        <w:annotationRef/>
      </w:r>
      <w:r w:rsidRPr="00F27E32">
        <w:rPr>
          <w:b/>
          <w:bCs/>
          <w:color w:val="00B050"/>
          <w:lang w:eastAsia="zh-CN"/>
        </w:rPr>
        <w:t>During CPA and MN/SN initiated inter-SN CPC, when MN reduces the maximum number of PSCells can be prepared to a value less than the number of PSCells have been prepared, target SN shall cancel some prepared PSCells (e.g., in the SN Modification Request Acknowledge message).</w:t>
      </w:r>
    </w:p>
  </w:comment>
  <w:comment w:id="449" w:author="ZTE" w:date="2021-11-09T20:04:00Z" w:initials="ZTE">
    <w:p w14:paraId="29BB382D" w14:textId="1905ED91" w:rsidR="00F835D4" w:rsidRDefault="00F835D4">
      <w:pPr>
        <w:pStyle w:val="a5"/>
      </w:pPr>
      <w:r>
        <w:rPr>
          <w:rStyle w:val="af"/>
        </w:rPr>
        <w:annotationRef/>
      </w:r>
      <w:r w:rsidRPr="00F27E32">
        <w:rPr>
          <w:b/>
          <w:bCs/>
          <w:color w:val="00B050"/>
          <w:lang w:eastAsia="zh-CN"/>
        </w:rPr>
        <w:t>During SN initiated inter-SN CPC, when source SN reduces the maximum number of PSCells can be prepared to a value less than the number of PSCells have been prepared, target SN shall cancel some prepared PSCells (e.g., in the SN Modification Request Acknowledge message).</w:t>
      </w:r>
    </w:p>
  </w:comment>
  <w:comment w:id="538" w:author="ZTE" w:date="2021-11-09T20:07:00Z" w:initials="ZTE">
    <w:p w14:paraId="4ADBCC66" w14:textId="646E68A9" w:rsidR="00D92B65" w:rsidRDefault="00D92B65">
      <w:pPr>
        <w:pStyle w:val="a5"/>
      </w:pPr>
      <w:r>
        <w:rPr>
          <w:rStyle w:val="af"/>
        </w:rPr>
        <w:annotationRef/>
      </w:r>
      <w:r w:rsidRPr="00F27E32">
        <w:rPr>
          <w:b/>
          <w:bCs/>
          <w:color w:val="00B050"/>
          <w:lang w:eastAsia="zh-CN"/>
        </w:rPr>
        <w:t>Update/modify previous CPAC configurations provided in CPAC addition using SN initiated SN modification procedure</w:t>
      </w:r>
    </w:p>
  </w:comment>
  <w:comment w:id="547" w:author="ZTE" w:date="2021-11-09T20:07:00Z" w:initials="ZTE">
    <w:p w14:paraId="1BFEB806" w14:textId="77777777" w:rsidR="00D92B65" w:rsidRDefault="00D92B65" w:rsidP="00D92B65">
      <w:pPr>
        <w:pStyle w:val="af1"/>
        <w:overflowPunct w:val="0"/>
        <w:autoSpaceDE w:val="0"/>
        <w:autoSpaceDN w:val="0"/>
        <w:adjustRightInd w:val="0"/>
        <w:ind w:left="0"/>
        <w:textAlignment w:val="baseline"/>
        <w:rPr>
          <w:b/>
          <w:bCs/>
          <w:color w:val="00B050"/>
          <w:lang w:eastAsia="zh-CN"/>
        </w:rPr>
      </w:pPr>
      <w:r>
        <w:rPr>
          <w:rStyle w:val="af"/>
        </w:rPr>
        <w:annotationRef/>
      </w:r>
      <w:r w:rsidRPr="00E72606">
        <w:rPr>
          <w:b/>
          <w:bCs/>
          <w:color w:val="00B050"/>
          <w:lang w:eastAsia="zh-CN"/>
        </w:rPr>
        <w:t>Add</w:t>
      </w:r>
      <w:r w:rsidRPr="00E72606">
        <w:rPr>
          <w:color w:val="00B050"/>
        </w:rPr>
        <w:t xml:space="preserve"> </w:t>
      </w:r>
      <w:r w:rsidRPr="00E72606">
        <w:rPr>
          <w:b/>
          <w:bCs/>
          <w:color w:val="00B050"/>
          <w:lang w:eastAsia="zh-CN"/>
        </w:rPr>
        <w:t>prepared PSCells within the limit given by the MN or source SN using SN initiated SN modification procedure</w:t>
      </w:r>
    </w:p>
    <w:p w14:paraId="13D89C6B" w14:textId="485D60C4" w:rsidR="00D92B65" w:rsidRPr="00D92B65" w:rsidRDefault="00D92B65" w:rsidP="00D92B65">
      <w:pPr>
        <w:pStyle w:val="af1"/>
        <w:overflowPunct w:val="0"/>
        <w:autoSpaceDE w:val="0"/>
        <w:autoSpaceDN w:val="0"/>
        <w:adjustRightInd w:val="0"/>
        <w:ind w:left="0"/>
        <w:textAlignment w:val="baseline"/>
      </w:pPr>
      <w:r w:rsidRPr="00F27E32">
        <w:rPr>
          <w:b/>
          <w:bCs/>
          <w:color w:val="00B050"/>
          <w:lang w:eastAsia="zh-CN"/>
        </w:rPr>
        <w:t xml:space="preserve">Cancel some of the prepared PSCells using SN initiated SN modification procedure. </w:t>
      </w:r>
    </w:p>
  </w:comment>
  <w:comment w:id="622" w:author="ZTE" w:date="2021-11-09T20:09:00Z" w:initials="ZTE">
    <w:p w14:paraId="621438DA" w14:textId="77777777" w:rsidR="005A1B4E" w:rsidRPr="00F27E32" w:rsidRDefault="005A1B4E" w:rsidP="005A1B4E">
      <w:pPr>
        <w:pStyle w:val="af1"/>
        <w:overflowPunct w:val="0"/>
        <w:autoSpaceDE w:val="0"/>
        <w:autoSpaceDN w:val="0"/>
        <w:adjustRightInd w:val="0"/>
        <w:ind w:left="0"/>
        <w:textAlignment w:val="baseline"/>
        <w:rPr>
          <w:b/>
          <w:bCs/>
          <w:color w:val="00B050"/>
          <w:lang w:eastAsia="zh-CN"/>
        </w:rPr>
      </w:pPr>
      <w:r>
        <w:rPr>
          <w:rStyle w:val="af"/>
        </w:rPr>
        <w:annotationRef/>
      </w:r>
      <w:r w:rsidRPr="00F27E32">
        <w:rPr>
          <w:b/>
          <w:bCs/>
          <w:color w:val="00B050"/>
          <w:lang w:eastAsia="zh-CN"/>
        </w:rPr>
        <w:t>Update/modify previous CPC configurations provided in CPC preparation using SN change required procedure</w:t>
      </w:r>
    </w:p>
    <w:p w14:paraId="3CD5F084" w14:textId="77777777" w:rsidR="005A1B4E" w:rsidRPr="00F27E32" w:rsidRDefault="005A1B4E" w:rsidP="005A1B4E">
      <w:pPr>
        <w:pStyle w:val="af1"/>
        <w:overflowPunct w:val="0"/>
        <w:autoSpaceDE w:val="0"/>
        <w:autoSpaceDN w:val="0"/>
        <w:adjustRightInd w:val="0"/>
        <w:ind w:left="0"/>
        <w:textAlignment w:val="baseline"/>
        <w:rPr>
          <w:b/>
          <w:bCs/>
          <w:color w:val="00B050"/>
          <w:lang w:eastAsia="zh-CN"/>
        </w:rPr>
      </w:pPr>
      <w:r w:rsidRPr="00F27E32">
        <w:rPr>
          <w:b/>
          <w:bCs/>
          <w:color w:val="00B050"/>
          <w:lang w:eastAsia="zh-CN"/>
        </w:rPr>
        <w:t>Cancel all prepared PSCells at target SN and release the target SN using SN change required procedure</w:t>
      </w:r>
    </w:p>
    <w:p w14:paraId="536913D6" w14:textId="15E115BB" w:rsidR="005A1B4E" w:rsidRPr="005A1B4E" w:rsidRDefault="005A1B4E" w:rsidP="005A1B4E">
      <w:r w:rsidRPr="00F27E32">
        <w:rPr>
          <w:b/>
          <w:bCs/>
          <w:color w:val="00B050"/>
          <w:lang w:eastAsia="zh-CN"/>
        </w:rPr>
        <w:t xml:space="preserve">New IEs are introduced in SN change required message indicating CPC configuration modification and target SN release. </w:t>
      </w:r>
    </w:p>
  </w:comment>
  <w:comment w:id="634" w:author="ZTE" w:date="2021-11-09T20:18:00Z" w:initials="ZTE">
    <w:p w14:paraId="28EF80AB" w14:textId="77777777" w:rsidR="00F14949" w:rsidRPr="00F27E32" w:rsidRDefault="00F14949" w:rsidP="00F14949">
      <w:pPr>
        <w:rPr>
          <w:b/>
          <w:bCs/>
          <w:color w:val="00B050"/>
          <w:lang w:eastAsia="zh-CN"/>
        </w:rPr>
      </w:pPr>
      <w:r>
        <w:rPr>
          <w:rStyle w:val="af"/>
        </w:rPr>
        <w:annotationRef/>
      </w:r>
      <w:r w:rsidRPr="00F27E32">
        <w:rPr>
          <w:b/>
          <w:bCs/>
          <w:color w:val="00B050"/>
          <w:lang w:eastAsia="zh-CN"/>
        </w:rPr>
        <w:t>Proposal H: in MN/SN initiated inter-SN CPC, MN can inform source SN about the triggered target SN release or some prepared PSCells cancellation at a target SN using:</w:t>
      </w:r>
    </w:p>
    <w:p w14:paraId="0727D8D8" w14:textId="77777777" w:rsidR="00F14949" w:rsidRPr="00F27E32" w:rsidRDefault="00F14949" w:rsidP="00FA238F">
      <w:pPr>
        <w:pStyle w:val="af1"/>
        <w:numPr>
          <w:ilvl w:val="0"/>
          <w:numId w:val="10"/>
        </w:numPr>
        <w:spacing w:after="120"/>
        <w:rPr>
          <w:b/>
          <w:bCs/>
          <w:color w:val="00B050"/>
          <w:szCs w:val="22"/>
          <w:lang w:val="en-US" w:eastAsia="zh-CN"/>
        </w:rPr>
      </w:pPr>
      <w:r w:rsidRPr="00F27E32">
        <w:rPr>
          <w:b/>
          <w:bCs/>
          <w:color w:val="00B050"/>
          <w:szCs w:val="22"/>
        </w:rPr>
        <w:t xml:space="preserve">A new class2 XnAP procedure </w:t>
      </w:r>
    </w:p>
    <w:p w14:paraId="401B39EF" w14:textId="0E4A0894" w:rsidR="00F14949" w:rsidRPr="00F14949" w:rsidRDefault="00F14949" w:rsidP="00FA238F">
      <w:pPr>
        <w:pStyle w:val="af1"/>
        <w:numPr>
          <w:ilvl w:val="0"/>
          <w:numId w:val="10"/>
        </w:numPr>
        <w:spacing w:after="120"/>
        <w:rPr>
          <w:b/>
          <w:bCs/>
          <w:color w:val="00B050"/>
          <w:lang w:eastAsia="zh-CN"/>
        </w:rPr>
      </w:pPr>
      <w:r w:rsidRPr="00F27E32">
        <w:rPr>
          <w:b/>
          <w:bCs/>
          <w:color w:val="00B050"/>
          <w:szCs w:val="22"/>
        </w:rPr>
        <w:t xml:space="preserve">A new class2 X2AP procedure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2A9D25" w15:done="0"/>
  <w15:commentEx w15:paraId="24304C46" w15:done="0"/>
  <w15:commentEx w15:paraId="29BB382D" w15:done="0"/>
  <w15:commentEx w15:paraId="4ADBCC66" w15:done="0"/>
  <w15:commentEx w15:paraId="13D89C6B" w15:done="0"/>
  <w15:commentEx w15:paraId="536913D6" w15:done="0"/>
  <w15:commentEx w15:paraId="401B39E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BB2AF" w14:textId="77777777" w:rsidR="00FA238F" w:rsidRDefault="00FA238F" w:rsidP="008615B4">
      <w:pPr>
        <w:spacing w:after="0"/>
      </w:pPr>
      <w:r>
        <w:separator/>
      </w:r>
    </w:p>
  </w:endnote>
  <w:endnote w:type="continuationSeparator" w:id="0">
    <w:p w14:paraId="2182FBB4" w14:textId="77777777" w:rsidR="00FA238F" w:rsidRDefault="00FA238F" w:rsidP="008615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altName w:val="Wingdings"/>
    <w:charset w:val="02"/>
    <w:family w:val="auto"/>
    <w:pitch w:val="default"/>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70AA5" w14:textId="77777777" w:rsidR="00FA238F" w:rsidRDefault="00FA238F" w:rsidP="008615B4">
      <w:pPr>
        <w:spacing w:after="0"/>
      </w:pPr>
      <w:r>
        <w:separator/>
      </w:r>
    </w:p>
  </w:footnote>
  <w:footnote w:type="continuationSeparator" w:id="0">
    <w:p w14:paraId="2DE1F06E" w14:textId="77777777" w:rsidR="00FA238F" w:rsidRDefault="00FA238F" w:rsidP="008615B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37EA2" w14:textId="77777777" w:rsidR="00135C50" w:rsidRDefault="00135C50" w:rsidP="007E7C2A">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nsid w:val="43EC024B"/>
    <w:multiLevelType w:val="multilevel"/>
    <w:tmpl w:val="D136B04C"/>
    <w:lvl w:ilvl="0">
      <w:start w:val="1"/>
      <w:numFmt w:val="decimal"/>
      <w:lvlText w:val="%1."/>
      <w:lvlJc w:val="left"/>
      <w:pPr>
        <w:ind w:left="425" w:hanging="425"/>
      </w:pPr>
    </w:lvl>
    <w:lvl w:ilvl="1">
      <w:start w:val="1"/>
      <w:numFmt w:val="decimal"/>
      <w:lvlText w:val="%1.%2."/>
      <w:lvlJc w:val="left"/>
      <w:pPr>
        <w:ind w:left="567" w:hanging="567"/>
      </w:pPr>
      <w:rPr>
        <w:sz w:val="32"/>
        <w:szCs w:val="3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5">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nsid w:val="64F37AA4"/>
    <w:multiLevelType w:val="hybridMultilevel"/>
    <w:tmpl w:val="025CE99E"/>
    <w:lvl w:ilvl="0" w:tplc="E5B86EC6">
      <w:start w:val="1"/>
      <w:numFmt w:val="decimal"/>
      <w:lvlText w:val="%1)"/>
      <w:lvlJc w:val="left"/>
      <w:pPr>
        <w:ind w:left="720" w:hanging="360"/>
      </w:pPr>
      <w:rPr>
        <w:rFonts w:ascii="Arial" w:eastAsia="Times New Roman"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num w:numId="1">
    <w:abstractNumId w:val="6"/>
  </w:num>
  <w:num w:numId="2">
    <w:abstractNumId w:val="5"/>
  </w:num>
  <w:num w:numId="3">
    <w:abstractNumId w:val="2"/>
  </w:num>
  <w:num w:numId="4">
    <w:abstractNumId w:val="0"/>
  </w:num>
  <w:num w:numId="5">
    <w:abstractNumId w:val="1"/>
  </w:num>
  <w:num w:numId="6">
    <w:abstractNumId w:val="4"/>
  </w:num>
  <w:num w:numId="7">
    <w:abstractNumId w:val="3"/>
  </w:num>
  <w:num w:numId="8">
    <w:abstractNumId w:val="8"/>
  </w:num>
  <w:num w:numId="9">
    <w:abstractNumId w:val="9"/>
  </w:num>
  <w:num w:numId="10">
    <w:abstractNumId w:val="7"/>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Nokia (rapporteur)">
    <w15:presenceInfo w15:providerId="None" w15:userId="Nokia (rapporteur)"/>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oNotDisplayPageBoundaries/>
  <w:displayBackgroundShape/>
  <w:embedSystemFonts/>
  <w:bordersDoNotSurroundHeader/>
  <w:bordersDoNotSurroundFooter/>
  <w:hideSpellingErrors/>
  <w:attachedTemplate r:id="rId1"/>
  <w:defaultTabStop w:val="284"/>
  <w:hyphenationZone w:val="425"/>
  <w:doNotHyphenateCaps/>
  <w:drawingGridHorizontalSpacing w:val="100"/>
  <w:drawingGridVerticalSpacing w:val="156"/>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8BD"/>
    <w:rsid w:val="00001FB0"/>
    <w:rsid w:val="000024B4"/>
    <w:rsid w:val="00003701"/>
    <w:rsid w:val="00003EA1"/>
    <w:rsid w:val="00012937"/>
    <w:rsid w:val="00014797"/>
    <w:rsid w:val="000169C5"/>
    <w:rsid w:val="00017FD2"/>
    <w:rsid w:val="00020B52"/>
    <w:rsid w:val="000211F4"/>
    <w:rsid w:val="000222C7"/>
    <w:rsid w:val="000228DF"/>
    <w:rsid w:val="00022E4A"/>
    <w:rsid w:val="00024B29"/>
    <w:rsid w:val="00025344"/>
    <w:rsid w:val="00025E31"/>
    <w:rsid w:val="000264FC"/>
    <w:rsid w:val="00031569"/>
    <w:rsid w:val="00031DE0"/>
    <w:rsid w:val="000348A1"/>
    <w:rsid w:val="00043549"/>
    <w:rsid w:val="00043697"/>
    <w:rsid w:val="0004471E"/>
    <w:rsid w:val="00046742"/>
    <w:rsid w:val="0005115F"/>
    <w:rsid w:val="0005321C"/>
    <w:rsid w:val="00055EA8"/>
    <w:rsid w:val="0005749B"/>
    <w:rsid w:val="000601C9"/>
    <w:rsid w:val="00061D36"/>
    <w:rsid w:val="0006392F"/>
    <w:rsid w:val="0006441D"/>
    <w:rsid w:val="00077639"/>
    <w:rsid w:val="00077DB3"/>
    <w:rsid w:val="00084AC4"/>
    <w:rsid w:val="00086A12"/>
    <w:rsid w:val="00091ECA"/>
    <w:rsid w:val="0009290F"/>
    <w:rsid w:val="00093F9C"/>
    <w:rsid w:val="0009481B"/>
    <w:rsid w:val="000956E3"/>
    <w:rsid w:val="00095960"/>
    <w:rsid w:val="000A314B"/>
    <w:rsid w:val="000A3F78"/>
    <w:rsid w:val="000A6394"/>
    <w:rsid w:val="000A65C0"/>
    <w:rsid w:val="000A6926"/>
    <w:rsid w:val="000A73BC"/>
    <w:rsid w:val="000B3B16"/>
    <w:rsid w:val="000B3F35"/>
    <w:rsid w:val="000B5C93"/>
    <w:rsid w:val="000B7CB4"/>
    <w:rsid w:val="000B7FED"/>
    <w:rsid w:val="000C038A"/>
    <w:rsid w:val="000C0EA9"/>
    <w:rsid w:val="000C10E3"/>
    <w:rsid w:val="000C6598"/>
    <w:rsid w:val="000C68BF"/>
    <w:rsid w:val="000C7B24"/>
    <w:rsid w:val="000D3609"/>
    <w:rsid w:val="000D4210"/>
    <w:rsid w:val="000D7CF2"/>
    <w:rsid w:val="000E0A01"/>
    <w:rsid w:val="000E15D7"/>
    <w:rsid w:val="000E3E34"/>
    <w:rsid w:val="000E685E"/>
    <w:rsid w:val="000E72D2"/>
    <w:rsid w:val="000F24DD"/>
    <w:rsid w:val="000F4B37"/>
    <w:rsid w:val="001003F2"/>
    <w:rsid w:val="00103851"/>
    <w:rsid w:val="00113DF5"/>
    <w:rsid w:val="00114142"/>
    <w:rsid w:val="00114CCF"/>
    <w:rsid w:val="00116F7E"/>
    <w:rsid w:val="00121453"/>
    <w:rsid w:val="0012303B"/>
    <w:rsid w:val="00125F68"/>
    <w:rsid w:val="00125FC1"/>
    <w:rsid w:val="00126E01"/>
    <w:rsid w:val="00135C50"/>
    <w:rsid w:val="00137958"/>
    <w:rsid w:val="001427BE"/>
    <w:rsid w:val="00144A26"/>
    <w:rsid w:val="00144FAA"/>
    <w:rsid w:val="00145D43"/>
    <w:rsid w:val="0014635C"/>
    <w:rsid w:val="001507B7"/>
    <w:rsid w:val="00150F92"/>
    <w:rsid w:val="00150F95"/>
    <w:rsid w:val="00151150"/>
    <w:rsid w:val="00151449"/>
    <w:rsid w:val="00151508"/>
    <w:rsid w:val="00152316"/>
    <w:rsid w:val="00152CE8"/>
    <w:rsid w:val="00153D90"/>
    <w:rsid w:val="001568DB"/>
    <w:rsid w:val="00156E80"/>
    <w:rsid w:val="00157615"/>
    <w:rsid w:val="00161076"/>
    <w:rsid w:val="00162670"/>
    <w:rsid w:val="001637FC"/>
    <w:rsid w:val="0017159E"/>
    <w:rsid w:val="00173D5A"/>
    <w:rsid w:val="001778C9"/>
    <w:rsid w:val="00177B23"/>
    <w:rsid w:val="00177C08"/>
    <w:rsid w:val="00180367"/>
    <w:rsid w:val="001879FA"/>
    <w:rsid w:val="00190773"/>
    <w:rsid w:val="00191EFC"/>
    <w:rsid w:val="00192C46"/>
    <w:rsid w:val="00193D6E"/>
    <w:rsid w:val="00195079"/>
    <w:rsid w:val="001A00CC"/>
    <w:rsid w:val="001A0230"/>
    <w:rsid w:val="001A07DB"/>
    <w:rsid w:val="001A08B3"/>
    <w:rsid w:val="001A0EAC"/>
    <w:rsid w:val="001A4039"/>
    <w:rsid w:val="001A41C2"/>
    <w:rsid w:val="001A427C"/>
    <w:rsid w:val="001A440E"/>
    <w:rsid w:val="001A627A"/>
    <w:rsid w:val="001A7B60"/>
    <w:rsid w:val="001B0B77"/>
    <w:rsid w:val="001B27F0"/>
    <w:rsid w:val="001B3D73"/>
    <w:rsid w:val="001B52F0"/>
    <w:rsid w:val="001B7A65"/>
    <w:rsid w:val="001C15F5"/>
    <w:rsid w:val="001C4F81"/>
    <w:rsid w:val="001C50E3"/>
    <w:rsid w:val="001C51FB"/>
    <w:rsid w:val="001C73F5"/>
    <w:rsid w:val="001D0C14"/>
    <w:rsid w:val="001D5AC6"/>
    <w:rsid w:val="001E0205"/>
    <w:rsid w:val="001E22A0"/>
    <w:rsid w:val="001E2A0F"/>
    <w:rsid w:val="001E41F3"/>
    <w:rsid w:val="001E48F0"/>
    <w:rsid w:val="001F5A53"/>
    <w:rsid w:val="001F5AEE"/>
    <w:rsid w:val="001F707A"/>
    <w:rsid w:val="001F7B5E"/>
    <w:rsid w:val="002013EC"/>
    <w:rsid w:val="00210367"/>
    <w:rsid w:val="00211C97"/>
    <w:rsid w:val="00211E52"/>
    <w:rsid w:val="00213CB3"/>
    <w:rsid w:val="00213DB7"/>
    <w:rsid w:val="00214531"/>
    <w:rsid w:val="00216E34"/>
    <w:rsid w:val="002172C5"/>
    <w:rsid w:val="0021732D"/>
    <w:rsid w:val="00222DD5"/>
    <w:rsid w:val="00224725"/>
    <w:rsid w:val="00224D43"/>
    <w:rsid w:val="002271E5"/>
    <w:rsid w:val="00230A64"/>
    <w:rsid w:val="00230ED3"/>
    <w:rsid w:val="00231825"/>
    <w:rsid w:val="00235791"/>
    <w:rsid w:val="00236E0E"/>
    <w:rsid w:val="00236F25"/>
    <w:rsid w:val="00240C8F"/>
    <w:rsid w:val="002411F6"/>
    <w:rsid w:val="00241748"/>
    <w:rsid w:val="00244073"/>
    <w:rsid w:val="00244B0A"/>
    <w:rsid w:val="00245B77"/>
    <w:rsid w:val="00245F68"/>
    <w:rsid w:val="002473BB"/>
    <w:rsid w:val="00247795"/>
    <w:rsid w:val="00247F78"/>
    <w:rsid w:val="00250B25"/>
    <w:rsid w:val="00250D14"/>
    <w:rsid w:val="00251138"/>
    <w:rsid w:val="0025134F"/>
    <w:rsid w:val="002525B8"/>
    <w:rsid w:val="00253539"/>
    <w:rsid w:val="00253911"/>
    <w:rsid w:val="00253E48"/>
    <w:rsid w:val="002542AF"/>
    <w:rsid w:val="00254B19"/>
    <w:rsid w:val="002556BF"/>
    <w:rsid w:val="0025762C"/>
    <w:rsid w:val="002576E6"/>
    <w:rsid w:val="0026004D"/>
    <w:rsid w:val="0026008E"/>
    <w:rsid w:val="002614B4"/>
    <w:rsid w:val="002640DD"/>
    <w:rsid w:val="002641A5"/>
    <w:rsid w:val="00266193"/>
    <w:rsid w:val="002671F2"/>
    <w:rsid w:val="002678CD"/>
    <w:rsid w:val="00273415"/>
    <w:rsid w:val="00273659"/>
    <w:rsid w:val="002755D1"/>
    <w:rsid w:val="00275D12"/>
    <w:rsid w:val="00284FEB"/>
    <w:rsid w:val="002860C4"/>
    <w:rsid w:val="0028624D"/>
    <w:rsid w:val="00286E5A"/>
    <w:rsid w:val="0028709E"/>
    <w:rsid w:val="002877DB"/>
    <w:rsid w:val="00290040"/>
    <w:rsid w:val="00290DA6"/>
    <w:rsid w:val="00291469"/>
    <w:rsid w:val="0029403D"/>
    <w:rsid w:val="00296749"/>
    <w:rsid w:val="00296A03"/>
    <w:rsid w:val="00297EC7"/>
    <w:rsid w:val="002A09B3"/>
    <w:rsid w:val="002A2109"/>
    <w:rsid w:val="002A2316"/>
    <w:rsid w:val="002A2FDE"/>
    <w:rsid w:val="002A405A"/>
    <w:rsid w:val="002A4108"/>
    <w:rsid w:val="002A514E"/>
    <w:rsid w:val="002A5AE9"/>
    <w:rsid w:val="002A75B5"/>
    <w:rsid w:val="002B1342"/>
    <w:rsid w:val="002B307A"/>
    <w:rsid w:val="002B3AB5"/>
    <w:rsid w:val="002B51BC"/>
    <w:rsid w:val="002B5741"/>
    <w:rsid w:val="002B5EAC"/>
    <w:rsid w:val="002B7748"/>
    <w:rsid w:val="002C2AB8"/>
    <w:rsid w:val="002C3B56"/>
    <w:rsid w:val="002C66F8"/>
    <w:rsid w:val="002D02A2"/>
    <w:rsid w:val="002D08FC"/>
    <w:rsid w:val="002D4E57"/>
    <w:rsid w:val="002D4EDE"/>
    <w:rsid w:val="002E0E18"/>
    <w:rsid w:val="002E1CDB"/>
    <w:rsid w:val="002E1DEE"/>
    <w:rsid w:val="002E23A2"/>
    <w:rsid w:val="002E3E65"/>
    <w:rsid w:val="002E4902"/>
    <w:rsid w:val="002E53CA"/>
    <w:rsid w:val="002E5596"/>
    <w:rsid w:val="002E5977"/>
    <w:rsid w:val="002E697D"/>
    <w:rsid w:val="002E77EF"/>
    <w:rsid w:val="002E79C8"/>
    <w:rsid w:val="002F2D27"/>
    <w:rsid w:val="002F4CF0"/>
    <w:rsid w:val="002F6055"/>
    <w:rsid w:val="002F67AE"/>
    <w:rsid w:val="002F75EB"/>
    <w:rsid w:val="002F79A7"/>
    <w:rsid w:val="0030105E"/>
    <w:rsid w:val="0030169B"/>
    <w:rsid w:val="00302E9B"/>
    <w:rsid w:val="00303C5C"/>
    <w:rsid w:val="00305409"/>
    <w:rsid w:val="00305BD8"/>
    <w:rsid w:val="00307A86"/>
    <w:rsid w:val="003108DE"/>
    <w:rsid w:val="0031106F"/>
    <w:rsid w:val="00311215"/>
    <w:rsid w:val="003114A7"/>
    <w:rsid w:val="00314BD5"/>
    <w:rsid w:val="00314F99"/>
    <w:rsid w:val="0031526E"/>
    <w:rsid w:val="00316515"/>
    <w:rsid w:val="003201D5"/>
    <w:rsid w:val="0032111F"/>
    <w:rsid w:val="00321F13"/>
    <w:rsid w:val="00322F66"/>
    <w:rsid w:val="00323612"/>
    <w:rsid w:val="00325E59"/>
    <w:rsid w:val="00326224"/>
    <w:rsid w:val="00326378"/>
    <w:rsid w:val="0032687A"/>
    <w:rsid w:val="00326DBF"/>
    <w:rsid w:val="00326E42"/>
    <w:rsid w:val="003271BE"/>
    <w:rsid w:val="00327DD2"/>
    <w:rsid w:val="00330081"/>
    <w:rsid w:val="00330C26"/>
    <w:rsid w:val="00335F2B"/>
    <w:rsid w:val="00337CA4"/>
    <w:rsid w:val="00343D08"/>
    <w:rsid w:val="00343E28"/>
    <w:rsid w:val="00344A3A"/>
    <w:rsid w:val="003454DD"/>
    <w:rsid w:val="003476DB"/>
    <w:rsid w:val="00350D42"/>
    <w:rsid w:val="0035260F"/>
    <w:rsid w:val="0035299F"/>
    <w:rsid w:val="00354081"/>
    <w:rsid w:val="00354220"/>
    <w:rsid w:val="00360393"/>
    <w:rsid w:val="003607BA"/>
    <w:rsid w:val="003609EF"/>
    <w:rsid w:val="0036231A"/>
    <w:rsid w:val="00363545"/>
    <w:rsid w:val="003651F8"/>
    <w:rsid w:val="00366943"/>
    <w:rsid w:val="0037089D"/>
    <w:rsid w:val="003719B7"/>
    <w:rsid w:val="003722CE"/>
    <w:rsid w:val="00373282"/>
    <w:rsid w:val="00373874"/>
    <w:rsid w:val="00374DD4"/>
    <w:rsid w:val="00375943"/>
    <w:rsid w:val="0037608B"/>
    <w:rsid w:val="00381121"/>
    <w:rsid w:val="003850CA"/>
    <w:rsid w:val="00385DD5"/>
    <w:rsid w:val="003907AD"/>
    <w:rsid w:val="003908F8"/>
    <w:rsid w:val="00391F1D"/>
    <w:rsid w:val="00392755"/>
    <w:rsid w:val="00394C43"/>
    <w:rsid w:val="003950D7"/>
    <w:rsid w:val="0039592B"/>
    <w:rsid w:val="00395EA9"/>
    <w:rsid w:val="00396C69"/>
    <w:rsid w:val="003A187F"/>
    <w:rsid w:val="003A56FD"/>
    <w:rsid w:val="003A59B7"/>
    <w:rsid w:val="003B0099"/>
    <w:rsid w:val="003B088D"/>
    <w:rsid w:val="003B0BF5"/>
    <w:rsid w:val="003B2892"/>
    <w:rsid w:val="003B4037"/>
    <w:rsid w:val="003B4475"/>
    <w:rsid w:val="003B4852"/>
    <w:rsid w:val="003B7345"/>
    <w:rsid w:val="003B79BA"/>
    <w:rsid w:val="003B7F30"/>
    <w:rsid w:val="003C0319"/>
    <w:rsid w:val="003C03F1"/>
    <w:rsid w:val="003C04F0"/>
    <w:rsid w:val="003C0522"/>
    <w:rsid w:val="003C1526"/>
    <w:rsid w:val="003C1ADF"/>
    <w:rsid w:val="003C1D81"/>
    <w:rsid w:val="003C3C38"/>
    <w:rsid w:val="003C5144"/>
    <w:rsid w:val="003C6A8D"/>
    <w:rsid w:val="003C6E72"/>
    <w:rsid w:val="003C6F89"/>
    <w:rsid w:val="003D1547"/>
    <w:rsid w:val="003D50D7"/>
    <w:rsid w:val="003D5E72"/>
    <w:rsid w:val="003D5F76"/>
    <w:rsid w:val="003E1A36"/>
    <w:rsid w:val="003E588C"/>
    <w:rsid w:val="003E5C6B"/>
    <w:rsid w:val="003E6219"/>
    <w:rsid w:val="003E7642"/>
    <w:rsid w:val="003F1759"/>
    <w:rsid w:val="003F3D39"/>
    <w:rsid w:val="003F520B"/>
    <w:rsid w:val="003F5ACF"/>
    <w:rsid w:val="00400FF3"/>
    <w:rsid w:val="0040227A"/>
    <w:rsid w:val="004035F6"/>
    <w:rsid w:val="00405172"/>
    <w:rsid w:val="00405836"/>
    <w:rsid w:val="00407264"/>
    <w:rsid w:val="00407CDC"/>
    <w:rsid w:val="00410371"/>
    <w:rsid w:val="004108B8"/>
    <w:rsid w:val="00410B64"/>
    <w:rsid w:val="00411089"/>
    <w:rsid w:val="004127C7"/>
    <w:rsid w:val="00413760"/>
    <w:rsid w:val="00413CA7"/>
    <w:rsid w:val="004148EF"/>
    <w:rsid w:val="00416369"/>
    <w:rsid w:val="00421736"/>
    <w:rsid w:val="00423186"/>
    <w:rsid w:val="00424053"/>
    <w:rsid w:val="004242F1"/>
    <w:rsid w:val="00425D32"/>
    <w:rsid w:val="0042770C"/>
    <w:rsid w:val="004304A9"/>
    <w:rsid w:val="004328D3"/>
    <w:rsid w:val="00434CC7"/>
    <w:rsid w:val="00440F2D"/>
    <w:rsid w:val="004451AF"/>
    <w:rsid w:val="00452DBD"/>
    <w:rsid w:val="00453A11"/>
    <w:rsid w:val="00453F5D"/>
    <w:rsid w:val="00454ABE"/>
    <w:rsid w:val="00456B9D"/>
    <w:rsid w:val="004601C7"/>
    <w:rsid w:val="00460C9D"/>
    <w:rsid w:val="00461764"/>
    <w:rsid w:val="00462FB4"/>
    <w:rsid w:val="004657C1"/>
    <w:rsid w:val="004714A6"/>
    <w:rsid w:val="00476091"/>
    <w:rsid w:val="004764DC"/>
    <w:rsid w:val="004778F9"/>
    <w:rsid w:val="0048343B"/>
    <w:rsid w:val="004855A9"/>
    <w:rsid w:val="00485DE6"/>
    <w:rsid w:val="00487091"/>
    <w:rsid w:val="00487B63"/>
    <w:rsid w:val="00494633"/>
    <w:rsid w:val="00495D8F"/>
    <w:rsid w:val="004971FF"/>
    <w:rsid w:val="004A0028"/>
    <w:rsid w:val="004A14F9"/>
    <w:rsid w:val="004A3760"/>
    <w:rsid w:val="004A3E16"/>
    <w:rsid w:val="004A6BBD"/>
    <w:rsid w:val="004A710E"/>
    <w:rsid w:val="004B61BE"/>
    <w:rsid w:val="004B6951"/>
    <w:rsid w:val="004B75B7"/>
    <w:rsid w:val="004B79B4"/>
    <w:rsid w:val="004C0782"/>
    <w:rsid w:val="004C2450"/>
    <w:rsid w:val="004D1AC4"/>
    <w:rsid w:val="004D4085"/>
    <w:rsid w:val="004D51D8"/>
    <w:rsid w:val="004D7C07"/>
    <w:rsid w:val="004E22F9"/>
    <w:rsid w:val="004E2307"/>
    <w:rsid w:val="004E241D"/>
    <w:rsid w:val="004E65DD"/>
    <w:rsid w:val="004E6FF5"/>
    <w:rsid w:val="004F2146"/>
    <w:rsid w:val="004F364A"/>
    <w:rsid w:val="004F3721"/>
    <w:rsid w:val="004F4BD3"/>
    <w:rsid w:val="004F5A04"/>
    <w:rsid w:val="005010C5"/>
    <w:rsid w:val="005014A7"/>
    <w:rsid w:val="00507441"/>
    <w:rsid w:val="0051041F"/>
    <w:rsid w:val="00510FE8"/>
    <w:rsid w:val="00511CCB"/>
    <w:rsid w:val="0051534C"/>
    <w:rsid w:val="0051580D"/>
    <w:rsid w:val="005211CF"/>
    <w:rsid w:val="00521EBA"/>
    <w:rsid w:val="005231FA"/>
    <w:rsid w:val="00523569"/>
    <w:rsid w:val="00524DA4"/>
    <w:rsid w:val="005255A0"/>
    <w:rsid w:val="005269EC"/>
    <w:rsid w:val="00527F3E"/>
    <w:rsid w:val="00530E9E"/>
    <w:rsid w:val="00533EAC"/>
    <w:rsid w:val="00534A17"/>
    <w:rsid w:val="00534B5C"/>
    <w:rsid w:val="00542CA4"/>
    <w:rsid w:val="0054344E"/>
    <w:rsid w:val="00546061"/>
    <w:rsid w:val="00546515"/>
    <w:rsid w:val="00547111"/>
    <w:rsid w:val="0054724E"/>
    <w:rsid w:val="00552CC2"/>
    <w:rsid w:val="005573EE"/>
    <w:rsid w:val="00557BA5"/>
    <w:rsid w:val="00562111"/>
    <w:rsid w:val="00566023"/>
    <w:rsid w:val="00566857"/>
    <w:rsid w:val="0057042D"/>
    <w:rsid w:val="00570A25"/>
    <w:rsid w:val="00571EDA"/>
    <w:rsid w:val="00572011"/>
    <w:rsid w:val="00573188"/>
    <w:rsid w:val="0057481D"/>
    <w:rsid w:val="005748D6"/>
    <w:rsid w:val="00575667"/>
    <w:rsid w:val="00577A14"/>
    <w:rsid w:val="00580C08"/>
    <w:rsid w:val="0058257C"/>
    <w:rsid w:val="0058380D"/>
    <w:rsid w:val="005878B9"/>
    <w:rsid w:val="00592D74"/>
    <w:rsid w:val="005930AE"/>
    <w:rsid w:val="005941C4"/>
    <w:rsid w:val="00595691"/>
    <w:rsid w:val="0059578C"/>
    <w:rsid w:val="00597C64"/>
    <w:rsid w:val="005A1466"/>
    <w:rsid w:val="005A1931"/>
    <w:rsid w:val="005A1B4E"/>
    <w:rsid w:val="005A5042"/>
    <w:rsid w:val="005B4F73"/>
    <w:rsid w:val="005B6196"/>
    <w:rsid w:val="005B75BE"/>
    <w:rsid w:val="005C10DC"/>
    <w:rsid w:val="005C340F"/>
    <w:rsid w:val="005C37A0"/>
    <w:rsid w:val="005C4996"/>
    <w:rsid w:val="005C4E47"/>
    <w:rsid w:val="005C651E"/>
    <w:rsid w:val="005C65AC"/>
    <w:rsid w:val="005D0437"/>
    <w:rsid w:val="005D0A81"/>
    <w:rsid w:val="005D0C19"/>
    <w:rsid w:val="005D10F8"/>
    <w:rsid w:val="005D2368"/>
    <w:rsid w:val="005D2CEB"/>
    <w:rsid w:val="005D3262"/>
    <w:rsid w:val="005D7952"/>
    <w:rsid w:val="005D7F2D"/>
    <w:rsid w:val="005E0B22"/>
    <w:rsid w:val="005E1AD7"/>
    <w:rsid w:val="005E21B9"/>
    <w:rsid w:val="005E2A98"/>
    <w:rsid w:val="005E2C44"/>
    <w:rsid w:val="005E2DDB"/>
    <w:rsid w:val="005E2EA1"/>
    <w:rsid w:val="005E3371"/>
    <w:rsid w:val="005E39FF"/>
    <w:rsid w:val="005E3FF4"/>
    <w:rsid w:val="005E5613"/>
    <w:rsid w:val="005F1FD0"/>
    <w:rsid w:val="005F29C3"/>
    <w:rsid w:val="005F3497"/>
    <w:rsid w:val="00601DF0"/>
    <w:rsid w:val="006030A7"/>
    <w:rsid w:val="00603C4A"/>
    <w:rsid w:val="00604507"/>
    <w:rsid w:val="006047ED"/>
    <w:rsid w:val="00605530"/>
    <w:rsid w:val="00610019"/>
    <w:rsid w:val="00610A9D"/>
    <w:rsid w:val="00610AD4"/>
    <w:rsid w:val="00613ADC"/>
    <w:rsid w:val="0061509F"/>
    <w:rsid w:val="006158B5"/>
    <w:rsid w:val="00616B58"/>
    <w:rsid w:val="0062070F"/>
    <w:rsid w:val="0062098C"/>
    <w:rsid w:val="00620AEC"/>
    <w:rsid w:val="00621188"/>
    <w:rsid w:val="006230BD"/>
    <w:rsid w:val="0062437B"/>
    <w:rsid w:val="006257ED"/>
    <w:rsid w:val="00625B86"/>
    <w:rsid w:val="006261C4"/>
    <w:rsid w:val="00627564"/>
    <w:rsid w:val="00630B93"/>
    <w:rsid w:val="006319E7"/>
    <w:rsid w:val="00631DAF"/>
    <w:rsid w:val="00632804"/>
    <w:rsid w:val="006337A6"/>
    <w:rsid w:val="006415DC"/>
    <w:rsid w:val="00643A1C"/>
    <w:rsid w:val="00643AAD"/>
    <w:rsid w:val="00644E01"/>
    <w:rsid w:val="00646D35"/>
    <w:rsid w:val="006470AF"/>
    <w:rsid w:val="006475DA"/>
    <w:rsid w:val="0064782C"/>
    <w:rsid w:val="00647D4F"/>
    <w:rsid w:val="006504D6"/>
    <w:rsid w:val="00650E76"/>
    <w:rsid w:val="00652E02"/>
    <w:rsid w:val="006534D9"/>
    <w:rsid w:val="00653AFC"/>
    <w:rsid w:val="00657185"/>
    <w:rsid w:val="00662004"/>
    <w:rsid w:val="00662E47"/>
    <w:rsid w:val="0066433D"/>
    <w:rsid w:val="00665EE3"/>
    <w:rsid w:val="006666E0"/>
    <w:rsid w:val="00667535"/>
    <w:rsid w:val="00672395"/>
    <w:rsid w:val="00675AE6"/>
    <w:rsid w:val="006838AB"/>
    <w:rsid w:val="00683C77"/>
    <w:rsid w:val="00684AFA"/>
    <w:rsid w:val="00690F0F"/>
    <w:rsid w:val="00691BB3"/>
    <w:rsid w:val="00695808"/>
    <w:rsid w:val="00695F1C"/>
    <w:rsid w:val="006A1923"/>
    <w:rsid w:val="006A20BB"/>
    <w:rsid w:val="006A48CB"/>
    <w:rsid w:val="006A4EAF"/>
    <w:rsid w:val="006A6492"/>
    <w:rsid w:val="006A65AF"/>
    <w:rsid w:val="006A6E0E"/>
    <w:rsid w:val="006A6FF6"/>
    <w:rsid w:val="006B0588"/>
    <w:rsid w:val="006B05DF"/>
    <w:rsid w:val="006B179A"/>
    <w:rsid w:val="006B1B34"/>
    <w:rsid w:val="006B2F79"/>
    <w:rsid w:val="006B46FB"/>
    <w:rsid w:val="006B4DB7"/>
    <w:rsid w:val="006B5846"/>
    <w:rsid w:val="006C04B5"/>
    <w:rsid w:val="006C1C5C"/>
    <w:rsid w:val="006C2701"/>
    <w:rsid w:val="006C30E6"/>
    <w:rsid w:val="006C4F8C"/>
    <w:rsid w:val="006C58CD"/>
    <w:rsid w:val="006D0228"/>
    <w:rsid w:val="006D0296"/>
    <w:rsid w:val="006D221F"/>
    <w:rsid w:val="006D2B5F"/>
    <w:rsid w:val="006D352C"/>
    <w:rsid w:val="006D6FA7"/>
    <w:rsid w:val="006D7E7A"/>
    <w:rsid w:val="006D7F8B"/>
    <w:rsid w:val="006E21FB"/>
    <w:rsid w:val="006E231F"/>
    <w:rsid w:val="006E3569"/>
    <w:rsid w:val="006E4440"/>
    <w:rsid w:val="006E66F0"/>
    <w:rsid w:val="006E74C2"/>
    <w:rsid w:val="006F43DD"/>
    <w:rsid w:val="006F5612"/>
    <w:rsid w:val="006F6849"/>
    <w:rsid w:val="006F6CCA"/>
    <w:rsid w:val="0070278D"/>
    <w:rsid w:val="00702A74"/>
    <w:rsid w:val="00705F81"/>
    <w:rsid w:val="007112BB"/>
    <w:rsid w:val="00714A80"/>
    <w:rsid w:val="00714F40"/>
    <w:rsid w:val="007204F7"/>
    <w:rsid w:val="007226E8"/>
    <w:rsid w:val="00723CCF"/>
    <w:rsid w:val="00726FEA"/>
    <w:rsid w:val="00731FB4"/>
    <w:rsid w:val="00732DA4"/>
    <w:rsid w:val="007367C4"/>
    <w:rsid w:val="007368A5"/>
    <w:rsid w:val="00736905"/>
    <w:rsid w:val="00740481"/>
    <w:rsid w:val="00740605"/>
    <w:rsid w:val="007410BE"/>
    <w:rsid w:val="0074228A"/>
    <w:rsid w:val="007424C6"/>
    <w:rsid w:val="007424D1"/>
    <w:rsid w:val="00744D1A"/>
    <w:rsid w:val="007457AB"/>
    <w:rsid w:val="00746E38"/>
    <w:rsid w:val="00750B77"/>
    <w:rsid w:val="007517BE"/>
    <w:rsid w:val="00754C97"/>
    <w:rsid w:val="0076083D"/>
    <w:rsid w:val="00761696"/>
    <w:rsid w:val="00770F5F"/>
    <w:rsid w:val="00774418"/>
    <w:rsid w:val="007749B5"/>
    <w:rsid w:val="00774A91"/>
    <w:rsid w:val="00774BBD"/>
    <w:rsid w:val="0077573A"/>
    <w:rsid w:val="00775AE4"/>
    <w:rsid w:val="00776293"/>
    <w:rsid w:val="00782439"/>
    <w:rsid w:val="00782606"/>
    <w:rsid w:val="00782AE0"/>
    <w:rsid w:val="00782F3F"/>
    <w:rsid w:val="00783720"/>
    <w:rsid w:val="0078653E"/>
    <w:rsid w:val="007878B1"/>
    <w:rsid w:val="00787964"/>
    <w:rsid w:val="00792342"/>
    <w:rsid w:val="00793BFA"/>
    <w:rsid w:val="00796EA3"/>
    <w:rsid w:val="007977A8"/>
    <w:rsid w:val="007A0183"/>
    <w:rsid w:val="007A296C"/>
    <w:rsid w:val="007A623F"/>
    <w:rsid w:val="007A6BE7"/>
    <w:rsid w:val="007A7E1E"/>
    <w:rsid w:val="007B1B00"/>
    <w:rsid w:val="007B21E0"/>
    <w:rsid w:val="007B4185"/>
    <w:rsid w:val="007B4787"/>
    <w:rsid w:val="007B4F81"/>
    <w:rsid w:val="007B512A"/>
    <w:rsid w:val="007B5CDC"/>
    <w:rsid w:val="007C1213"/>
    <w:rsid w:val="007C1482"/>
    <w:rsid w:val="007C2097"/>
    <w:rsid w:val="007C3BDA"/>
    <w:rsid w:val="007C4976"/>
    <w:rsid w:val="007C4DF6"/>
    <w:rsid w:val="007C6CDF"/>
    <w:rsid w:val="007D11C6"/>
    <w:rsid w:val="007D1F72"/>
    <w:rsid w:val="007D2F95"/>
    <w:rsid w:val="007D32AF"/>
    <w:rsid w:val="007D48B3"/>
    <w:rsid w:val="007D685B"/>
    <w:rsid w:val="007D6A07"/>
    <w:rsid w:val="007D6A84"/>
    <w:rsid w:val="007E0780"/>
    <w:rsid w:val="007E08DA"/>
    <w:rsid w:val="007E0BFD"/>
    <w:rsid w:val="007E3933"/>
    <w:rsid w:val="007E5104"/>
    <w:rsid w:val="007E7C2A"/>
    <w:rsid w:val="007F08CD"/>
    <w:rsid w:val="007F1C13"/>
    <w:rsid w:val="007F3A27"/>
    <w:rsid w:val="007F5818"/>
    <w:rsid w:val="007F5DCF"/>
    <w:rsid w:val="007F6969"/>
    <w:rsid w:val="007F7259"/>
    <w:rsid w:val="007F7B7F"/>
    <w:rsid w:val="00800418"/>
    <w:rsid w:val="0080318F"/>
    <w:rsid w:val="008037F6"/>
    <w:rsid w:val="008038CF"/>
    <w:rsid w:val="008040A8"/>
    <w:rsid w:val="008048CE"/>
    <w:rsid w:val="0080609F"/>
    <w:rsid w:val="008062D3"/>
    <w:rsid w:val="00806DCD"/>
    <w:rsid w:val="008148FF"/>
    <w:rsid w:val="00814D64"/>
    <w:rsid w:val="00815008"/>
    <w:rsid w:val="00815ADD"/>
    <w:rsid w:val="00816E8A"/>
    <w:rsid w:val="0082062F"/>
    <w:rsid w:val="00821658"/>
    <w:rsid w:val="00824BB1"/>
    <w:rsid w:val="008279FA"/>
    <w:rsid w:val="00830B9E"/>
    <w:rsid w:val="00835200"/>
    <w:rsid w:val="00836454"/>
    <w:rsid w:val="00836BE7"/>
    <w:rsid w:val="008378AA"/>
    <w:rsid w:val="008378B4"/>
    <w:rsid w:val="00837C46"/>
    <w:rsid w:val="008404B7"/>
    <w:rsid w:val="0084066A"/>
    <w:rsid w:val="00842B7E"/>
    <w:rsid w:val="0084424D"/>
    <w:rsid w:val="00847900"/>
    <w:rsid w:val="00850178"/>
    <w:rsid w:val="008546B5"/>
    <w:rsid w:val="008547DB"/>
    <w:rsid w:val="008550D7"/>
    <w:rsid w:val="008570F8"/>
    <w:rsid w:val="008578AE"/>
    <w:rsid w:val="008615B4"/>
    <w:rsid w:val="0086186D"/>
    <w:rsid w:val="008626E7"/>
    <w:rsid w:val="008628AA"/>
    <w:rsid w:val="00862EE5"/>
    <w:rsid w:val="00870EE7"/>
    <w:rsid w:val="008714B2"/>
    <w:rsid w:val="00871D3F"/>
    <w:rsid w:val="008721E0"/>
    <w:rsid w:val="008726E4"/>
    <w:rsid w:val="008728F6"/>
    <w:rsid w:val="00872C6C"/>
    <w:rsid w:val="008740F2"/>
    <w:rsid w:val="00881013"/>
    <w:rsid w:val="008813B8"/>
    <w:rsid w:val="00881755"/>
    <w:rsid w:val="008826D8"/>
    <w:rsid w:val="00883D3A"/>
    <w:rsid w:val="00885607"/>
    <w:rsid w:val="00885DC6"/>
    <w:rsid w:val="008863B9"/>
    <w:rsid w:val="00896537"/>
    <w:rsid w:val="008A1653"/>
    <w:rsid w:val="008A194E"/>
    <w:rsid w:val="008A45A6"/>
    <w:rsid w:val="008A48AF"/>
    <w:rsid w:val="008A5A5E"/>
    <w:rsid w:val="008A7988"/>
    <w:rsid w:val="008B32AD"/>
    <w:rsid w:val="008B6E4D"/>
    <w:rsid w:val="008C5611"/>
    <w:rsid w:val="008C7579"/>
    <w:rsid w:val="008D0730"/>
    <w:rsid w:val="008D2E70"/>
    <w:rsid w:val="008D3157"/>
    <w:rsid w:val="008E2F51"/>
    <w:rsid w:val="008F130A"/>
    <w:rsid w:val="008F1A6C"/>
    <w:rsid w:val="008F2A50"/>
    <w:rsid w:val="008F686C"/>
    <w:rsid w:val="008F6DB2"/>
    <w:rsid w:val="00900044"/>
    <w:rsid w:val="009003FB"/>
    <w:rsid w:val="009004BE"/>
    <w:rsid w:val="0090101B"/>
    <w:rsid w:val="0090117E"/>
    <w:rsid w:val="00901195"/>
    <w:rsid w:val="00903371"/>
    <w:rsid w:val="00903E7A"/>
    <w:rsid w:val="0090442B"/>
    <w:rsid w:val="0090598D"/>
    <w:rsid w:val="00906EEF"/>
    <w:rsid w:val="0090747A"/>
    <w:rsid w:val="00907A04"/>
    <w:rsid w:val="00910848"/>
    <w:rsid w:val="009148DE"/>
    <w:rsid w:val="00914F25"/>
    <w:rsid w:val="00916936"/>
    <w:rsid w:val="009170D1"/>
    <w:rsid w:val="00921DDC"/>
    <w:rsid w:val="009222F7"/>
    <w:rsid w:val="00922393"/>
    <w:rsid w:val="00923B88"/>
    <w:rsid w:val="00923F7F"/>
    <w:rsid w:val="009259C2"/>
    <w:rsid w:val="00930B63"/>
    <w:rsid w:val="00933281"/>
    <w:rsid w:val="00934A67"/>
    <w:rsid w:val="0093528B"/>
    <w:rsid w:val="00937E60"/>
    <w:rsid w:val="009406C3"/>
    <w:rsid w:val="00940E7F"/>
    <w:rsid w:val="009413EC"/>
    <w:rsid w:val="00941C16"/>
    <w:rsid w:val="00941E30"/>
    <w:rsid w:val="00942BEC"/>
    <w:rsid w:val="00950D71"/>
    <w:rsid w:val="00952C54"/>
    <w:rsid w:val="009543C7"/>
    <w:rsid w:val="00955160"/>
    <w:rsid w:val="009559FB"/>
    <w:rsid w:val="00956BFD"/>
    <w:rsid w:val="0096098E"/>
    <w:rsid w:val="00960E5F"/>
    <w:rsid w:val="009627DD"/>
    <w:rsid w:val="00962E4D"/>
    <w:rsid w:val="00962F6B"/>
    <w:rsid w:val="00963E5F"/>
    <w:rsid w:val="00965EA5"/>
    <w:rsid w:val="0096772A"/>
    <w:rsid w:val="00970947"/>
    <w:rsid w:val="00971A58"/>
    <w:rsid w:val="00971D92"/>
    <w:rsid w:val="0097551B"/>
    <w:rsid w:val="00976AE7"/>
    <w:rsid w:val="009777D9"/>
    <w:rsid w:val="00980541"/>
    <w:rsid w:val="00980B00"/>
    <w:rsid w:val="00983CAE"/>
    <w:rsid w:val="009850BE"/>
    <w:rsid w:val="00987D9C"/>
    <w:rsid w:val="00990516"/>
    <w:rsid w:val="00991B88"/>
    <w:rsid w:val="00995508"/>
    <w:rsid w:val="00997004"/>
    <w:rsid w:val="009A1122"/>
    <w:rsid w:val="009A304D"/>
    <w:rsid w:val="009A422A"/>
    <w:rsid w:val="009A4EA6"/>
    <w:rsid w:val="009A5753"/>
    <w:rsid w:val="009A579D"/>
    <w:rsid w:val="009B0207"/>
    <w:rsid w:val="009B18AD"/>
    <w:rsid w:val="009B2D0B"/>
    <w:rsid w:val="009B6C28"/>
    <w:rsid w:val="009B7781"/>
    <w:rsid w:val="009C0AE8"/>
    <w:rsid w:val="009C0CD0"/>
    <w:rsid w:val="009C280E"/>
    <w:rsid w:val="009C292D"/>
    <w:rsid w:val="009C40DD"/>
    <w:rsid w:val="009C44F5"/>
    <w:rsid w:val="009C486F"/>
    <w:rsid w:val="009C6177"/>
    <w:rsid w:val="009C63AF"/>
    <w:rsid w:val="009C6633"/>
    <w:rsid w:val="009C6C88"/>
    <w:rsid w:val="009C709E"/>
    <w:rsid w:val="009D58F7"/>
    <w:rsid w:val="009D649E"/>
    <w:rsid w:val="009E00ED"/>
    <w:rsid w:val="009E3297"/>
    <w:rsid w:val="009E3EEF"/>
    <w:rsid w:val="009E5B7D"/>
    <w:rsid w:val="009E6B68"/>
    <w:rsid w:val="009E6DDA"/>
    <w:rsid w:val="009E7470"/>
    <w:rsid w:val="009E7F2E"/>
    <w:rsid w:val="009F1DF7"/>
    <w:rsid w:val="009F541B"/>
    <w:rsid w:val="009F62F6"/>
    <w:rsid w:val="009F63D5"/>
    <w:rsid w:val="009F6F3B"/>
    <w:rsid w:val="009F734F"/>
    <w:rsid w:val="00A01F9C"/>
    <w:rsid w:val="00A0452D"/>
    <w:rsid w:val="00A06BCA"/>
    <w:rsid w:val="00A074B2"/>
    <w:rsid w:val="00A0786E"/>
    <w:rsid w:val="00A079D4"/>
    <w:rsid w:val="00A07CBC"/>
    <w:rsid w:val="00A07EA4"/>
    <w:rsid w:val="00A10B2A"/>
    <w:rsid w:val="00A1269A"/>
    <w:rsid w:val="00A13421"/>
    <w:rsid w:val="00A149F9"/>
    <w:rsid w:val="00A170EC"/>
    <w:rsid w:val="00A240E1"/>
    <w:rsid w:val="00A246B6"/>
    <w:rsid w:val="00A25858"/>
    <w:rsid w:val="00A26CC8"/>
    <w:rsid w:val="00A27238"/>
    <w:rsid w:val="00A30F2B"/>
    <w:rsid w:val="00A32D5D"/>
    <w:rsid w:val="00A332AE"/>
    <w:rsid w:val="00A35913"/>
    <w:rsid w:val="00A37C74"/>
    <w:rsid w:val="00A40920"/>
    <w:rsid w:val="00A44115"/>
    <w:rsid w:val="00A47C15"/>
    <w:rsid w:val="00A47E70"/>
    <w:rsid w:val="00A50599"/>
    <w:rsid w:val="00A507F7"/>
    <w:rsid w:val="00A50CF0"/>
    <w:rsid w:val="00A511A4"/>
    <w:rsid w:val="00A556CF"/>
    <w:rsid w:val="00A557BD"/>
    <w:rsid w:val="00A56606"/>
    <w:rsid w:val="00A56E99"/>
    <w:rsid w:val="00A61EB9"/>
    <w:rsid w:val="00A62A7C"/>
    <w:rsid w:val="00A63BAA"/>
    <w:rsid w:val="00A63EB7"/>
    <w:rsid w:val="00A64751"/>
    <w:rsid w:val="00A65069"/>
    <w:rsid w:val="00A666CB"/>
    <w:rsid w:val="00A667E1"/>
    <w:rsid w:val="00A66A92"/>
    <w:rsid w:val="00A70283"/>
    <w:rsid w:val="00A7434A"/>
    <w:rsid w:val="00A7579C"/>
    <w:rsid w:val="00A7671C"/>
    <w:rsid w:val="00A76B9E"/>
    <w:rsid w:val="00A77FF3"/>
    <w:rsid w:val="00A80A77"/>
    <w:rsid w:val="00A82089"/>
    <w:rsid w:val="00A840C5"/>
    <w:rsid w:val="00A86DCD"/>
    <w:rsid w:val="00A93A1C"/>
    <w:rsid w:val="00A93ADA"/>
    <w:rsid w:val="00A944FD"/>
    <w:rsid w:val="00A947EB"/>
    <w:rsid w:val="00A96234"/>
    <w:rsid w:val="00A96B65"/>
    <w:rsid w:val="00A97E34"/>
    <w:rsid w:val="00AA14B8"/>
    <w:rsid w:val="00AA2CBC"/>
    <w:rsid w:val="00AA2FCA"/>
    <w:rsid w:val="00AA4A6C"/>
    <w:rsid w:val="00AA5F5E"/>
    <w:rsid w:val="00AA6AC8"/>
    <w:rsid w:val="00AA77B0"/>
    <w:rsid w:val="00AB4E7E"/>
    <w:rsid w:val="00AC2A48"/>
    <w:rsid w:val="00AC35C7"/>
    <w:rsid w:val="00AC4308"/>
    <w:rsid w:val="00AC4567"/>
    <w:rsid w:val="00AC5820"/>
    <w:rsid w:val="00AC62BB"/>
    <w:rsid w:val="00AD0061"/>
    <w:rsid w:val="00AD0165"/>
    <w:rsid w:val="00AD0415"/>
    <w:rsid w:val="00AD0CDB"/>
    <w:rsid w:val="00AD1296"/>
    <w:rsid w:val="00AD1CD8"/>
    <w:rsid w:val="00AD20EF"/>
    <w:rsid w:val="00AD4EC3"/>
    <w:rsid w:val="00AD5119"/>
    <w:rsid w:val="00AD54EF"/>
    <w:rsid w:val="00AD5910"/>
    <w:rsid w:val="00AD6BC8"/>
    <w:rsid w:val="00AE075C"/>
    <w:rsid w:val="00AE0BFE"/>
    <w:rsid w:val="00AE1788"/>
    <w:rsid w:val="00AE6BC6"/>
    <w:rsid w:val="00AF3957"/>
    <w:rsid w:val="00AF3C52"/>
    <w:rsid w:val="00AF6250"/>
    <w:rsid w:val="00AF636C"/>
    <w:rsid w:val="00B005BD"/>
    <w:rsid w:val="00B00BC8"/>
    <w:rsid w:val="00B0159B"/>
    <w:rsid w:val="00B026AC"/>
    <w:rsid w:val="00B02FE1"/>
    <w:rsid w:val="00B03167"/>
    <w:rsid w:val="00B04D75"/>
    <w:rsid w:val="00B05095"/>
    <w:rsid w:val="00B070C2"/>
    <w:rsid w:val="00B07442"/>
    <w:rsid w:val="00B10653"/>
    <w:rsid w:val="00B10CB3"/>
    <w:rsid w:val="00B14534"/>
    <w:rsid w:val="00B23924"/>
    <w:rsid w:val="00B2438C"/>
    <w:rsid w:val="00B258BB"/>
    <w:rsid w:val="00B270B2"/>
    <w:rsid w:val="00B33522"/>
    <w:rsid w:val="00B33645"/>
    <w:rsid w:val="00B34C8E"/>
    <w:rsid w:val="00B358BF"/>
    <w:rsid w:val="00B360AB"/>
    <w:rsid w:val="00B37A5C"/>
    <w:rsid w:val="00B41FB6"/>
    <w:rsid w:val="00B423C6"/>
    <w:rsid w:val="00B452F4"/>
    <w:rsid w:val="00B46424"/>
    <w:rsid w:val="00B47690"/>
    <w:rsid w:val="00B50419"/>
    <w:rsid w:val="00B50486"/>
    <w:rsid w:val="00B51CF0"/>
    <w:rsid w:val="00B52481"/>
    <w:rsid w:val="00B5785E"/>
    <w:rsid w:val="00B61424"/>
    <w:rsid w:val="00B64181"/>
    <w:rsid w:val="00B64269"/>
    <w:rsid w:val="00B647F1"/>
    <w:rsid w:val="00B65CEB"/>
    <w:rsid w:val="00B66BB6"/>
    <w:rsid w:val="00B67B97"/>
    <w:rsid w:val="00B67D2B"/>
    <w:rsid w:val="00B70EAD"/>
    <w:rsid w:val="00B71D3C"/>
    <w:rsid w:val="00B72210"/>
    <w:rsid w:val="00B72F3A"/>
    <w:rsid w:val="00B74FCD"/>
    <w:rsid w:val="00B80077"/>
    <w:rsid w:val="00B8178C"/>
    <w:rsid w:val="00B83AC9"/>
    <w:rsid w:val="00B91189"/>
    <w:rsid w:val="00B93533"/>
    <w:rsid w:val="00B938A7"/>
    <w:rsid w:val="00B94F30"/>
    <w:rsid w:val="00B968C8"/>
    <w:rsid w:val="00BA1151"/>
    <w:rsid w:val="00BA1C98"/>
    <w:rsid w:val="00BA3EC5"/>
    <w:rsid w:val="00BA49D0"/>
    <w:rsid w:val="00BA4A86"/>
    <w:rsid w:val="00BA4F3B"/>
    <w:rsid w:val="00BA51D9"/>
    <w:rsid w:val="00BA5F84"/>
    <w:rsid w:val="00BA635D"/>
    <w:rsid w:val="00BB0DF9"/>
    <w:rsid w:val="00BB1538"/>
    <w:rsid w:val="00BB20D1"/>
    <w:rsid w:val="00BB30CC"/>
    <w:rsid w:val="00BB48C1"/>
    <w:rsid w:val="00BB4AF3"/>
    <w:rsid w:val="00BB5DFC"/>
    <w:rsid w:val="00BB685E"/>
    <w:rsid w:val="00BC3216"/>
    <w:rsid w:val="00BC4167"/>
    <w:rsid w:val="00BC75D8"/>
    <w:rsid w:val="00BD0488"/>
    <w:rsid w:val="00BD1BA2"/>
    <w:rsid w:val="00BD279D"/>
    <w:rsid w:val="00BD461B"/>
    <w:rsid w:val="00BD4B85"/>
    <w:rsid w:val="00BD6BB8"/>
    <w:rsid w:val="00BE0DC1"/>
    <w:rsid w:val="00BE0FEF"/>
    <w:rsid w:val="00BE2B7D"/>
    <w:rsid w:val="00BE5839"/>
    <w:rsid w:val="00BF05AA"/>
    <w:rsid w:val="00BF50D4"/>
    <w:rsid w:val="00BF56E9"/>
    <w:rsid w:val="00BF5FCC"/>
    <w:rsid w:val="00BF6115"/>
    <w:rsid w:val="00BF67EF"/>
    <w:rsid w:val="00BF7D3A"/>
    <w:rsid w:val="00C00584"/>
    <w:rsid w:val="00C00999"/>
    <w:rsid w:val="00C01A8F"/>
    <w:rsid w:val="00C0509A"/>
    <w:rsid w:val="00C068E9"/>
    <w:rsid w:val="00C06C81"/>
    <w:rsid w:val="00C127EC"/>
    <w:rsid w:val="00C132C5"/>
    <w:rsid w:val="00C13DAA"/>
    <w:rsid w:val="00C1559F"/>
    <w:rsid w:val="00C1639C"/>
    <w:rsid w:val="00C2315B"/>
    <w:rsid w:val="00C2446C"/>
    <w:rsid w:val="00C2777B"/>
    <w:rsid w:val="00C301C8"/>
    <w:rsid w:val="00C332B5"/>
    <w:rsid w:val="00C33688"/>
    <w:rsid w:val="00C33FE1"/>
    <w:rsid w:val="00C35238"/>
    <w:rsid w:val="00C374EC"/>
    <w:rsid w:val="00C40B28"/>
    <w:rsid w:val="00C431A0"/>
    <w:rsid w:val="00C46DFB"/>
    <w:rsid w:val="00C47E7A"/>
    <w:rsid w:val="00C517D8"/>
    <w:rsid w:val="00C5246E"/>
    <w:rsid w:val="00C53500"/>
    <w:rsid w:val="00C53688"/>
    <w:rsid w:val="00C54513"/>
    <w:rsid w:val="00C55284"/>
    <w:rsid w:val="00C56A08"/>
    <w:rsid w:val="00C5733A"/>
    <w:rsid w:val="00C61C10"/>
    <w:rsid w:val="00C621C1"/>
    <w:rsid w:val="00C62C54"/>
    <w:rsid w:val="00C65668"/>
    <w:rsid w:val="00C66A0B"/>
    <w:rsid w:val="00C66BA2"/>
    <w:rsid w:val="00C66C93"/>
    <w:rsid w:val="00C6737D"/>
    <w:rsid w:val="00C67960"/>
    <w:rsid w:val="00C70C08"/>
    <w:rsid w:val="00C72A55"/>
    <w:rsid w:val="00C72DA4"/>
    <w:rsid w:val="00C76729"/>
    <w:rsid w:val="00C7717D"/>
    <w:rsid w:val="00C779FA"/>
    <w:rsid w:val="00C829EF"/>
    <w:rsid w:val="00C83FC3"/>
    <w:rsid w:val="00C85CEF"/>
    <w:rsid w:val="00C8713B"/>
    <w:rsid w:val="00C91B5A"/>
    <w:rsid w:val="00C92476"/>
    <w:rsid w:val="00C93263"/>
    <w:rsid w:val="00C95985"/>
    <w:rsid w:val="00CA5062"/>
    <w:rsid w:val="00CA56C0"/>
    <w:rsid w:val="00CB2C88"/>
    <w:rsid w:val="00CB2E37"/>
    <w:rsid w:val="00CB30A6"/>
    <w:rsid w:val="00CB3E46"/>
    <w:rsid w:val="00CB4BD7"/>
    <w:rsid w:val="00CB5E9E"/>
    <w:rsid w:val="00CB6249"/>
    <w:rsid w:val="00CB6E98"/>
    <w:rsid w:val="00CC03F9"/>
    <w:rsid w:val="00CC075D"/>
    <w:rsid w:val="00CC087D"/>
    <w:rsid w:val="00CC3E47"/>
    <w:rsid w:val="00CC5026"/>
    <w:rsid w:val="00CC596F"/>
    <w:rsid w:val="00CC68D0"/>
    <w:rsid w:val="00CD224C"/>
    <w:rsid w:val="00CD3F63"/>
    <w:rsid w:val="00CD59B8"/>
    <w:rsid w:val="00CD59EC"/>
    <w:rsid w:val="00CD62C0"/>
    <w:rsid w:val="00CE0DAE"/>
    <w:rsid w:val="00CE0EA2"/>
    <w:rsid w:val="00CE1A2D"/>
    <w:rsid w:val="00CE1DA3"/>
    <w:rsid w:val="00CE2134"/>
    <w:rsid w:val="00CE5F4E"/>
    <w:rsid w:val="00CF067E"/>
    <w:rsid w:val="00CF1096"/>
    <w:rsid w:val="00CF155D"/>
    <w:rsid w:val="00CF1F71"/>
    <w:rsid w:val="00CF6304"/>
    <w:rsid w:val="00D00170"/>
    <w:rsid w:val="00D01B34"/>
    <w:rsid w:val="00D02ADF"/>
    <w:rsid w:val="00D03611"/>
    <w:rsid w:val="00D03F9A"/>
    <w:rsid w:val="00D06125"/>
    <w:rsid w:val="00D06D51"/>
    <w:rsid w:val="00D06F98"/>
    <w:rsid w:val="00D12F35"/>
    <w:rsid w:val="00D13C6D"/>
    <w:rsid w:val="00D14E12"/>
    <w:rsid w:val="00D14E6C"/>
    <w:rsid w:val="00D15659"/>
    <w:rsid w:val="00D1751E"/>
    <w:rsid w:val="00D17D2A"/>
    <w:rsid w:val="00D217B6"/>
    <w:rsid w:val="00D24991"/>
    <w:rsid w:val="00D252BA"/>
    <w:rsid w:val="00D31CDC"/>
    <w:rsid w:val="00D34D74"/>
    <w:rsid w:val="00D35C3C"/>
    <w:rsid w:val="00D37C80"/>
    <w:rsid w:val="00D42371"/>
    <w:rsid w:val="00D42A20"/>
    <w:rsid w:val="00D44CFD"/>
    <w:rsid w:val="00D45149"/>
    <w:rsid w:val="00D4728F"/>
    <w:rsid w:val="00D47A9D"/>
    <w:rsid w:val="00D47E41"/>
    <w:rsid w:val="00D50255"/>
    <w:rsid w:val="00D52B26"/>
    <w:rsid w:val="00D5413F"/>
    <w:rsid w:val="00D541E2"/>
    <w:rsid w:val="00D5494F"/>
    <w:rsid w:val="00D54C9D"/>
    <w:rsid w:val="00D5590D"/>
    <w:rsid w:val="00D567B1"/>
    <w:rsid w:val="00D606D3"/>
    <w:rsid w:val="00D61183"/>
    <w:rsid w:val="00D61344"/>
    <w:rsid w:val="00D61644"/>
    <w:rsid w:val="00D66520"/>
    <w:rsid w:val="00D70B25"/>
    <w:rsid w:val="00D71F85"/>
    <w:rsid w:val="00D74460"/>
    <w:rsid w:val="00D74AF8"/>
    <w:rsid w:val="00D7536A"/>
    <w:rsid w:val="00D75BA9"/>
    <w:rsid w:val="00D7791D"/>
    <w:rsid w:val="00D808CB"/>
    <w:rsid w:val="00D829FA"/>
    <w:rsid w:val="00D85E71"/>
    <w:rsid w:val="00D866E9"/>
    <w:rsid w:val="00D87F6A"/>
    <w:rsid w:val="00D9194A"/>
    <w:rsid w:val="00D92B65"/>
    <w:rsid w:val="00D931FA"/>
    <w:rsid w:val="00D9351B"/>
    <w:rsid w:val="00D937D2"/>
    <w:rsid w:val="00D962B1"/>
    <w:rsid w:val="00D970B9"/>
    <w:rsid w:val="00D977CA"/>
    <w:rsid w:val="00DA23EB"/>
    <w:rsid w:val="00DA292F"/>
    <w:rsid w:val="00DA2CBA"/>
    <w:rsid w:val="00DB0B37"/>
    <w:rsid w:val="00DB0BAF"/>
    <w:rsid w:val="00DB18FE"/>
    <w:rsid w:val="00DB3EEB"/>
    <w:rsid w:val="00DB4535"/>
    <w:rsid w:val="00DB5A67"/>
    <w:rsid w:val="00DB7E79"/>
    <w:rsid w:val="00DC127D"/>
    <w:rsid w:val="00DC2479"/>
    <w:rsid w:val="00DC29BA"/>
    <w:rsid w:val="00DC3B13"/>
    <w:rsid w:val="00DC3D8C"/>
    <w:rsid w:val="00DC3ED4"/>
    <w:rsid w:val="00DC6642"/>
    <w:rsid w:val="00DC6E76"/>
    <w:rsid w:val="00DC724E"/>
    <w:rsid w:val="00DD0668"/>
    <w:rsid w:val="00DD5268"/>
    <w:rsid w:val="00DD5553"/>
    <w:rsid w:val="00DD5B20"/>
    <w:rsid w:val="00DD61C1"/>
    <w:rsid w:val="00DE1D7E"/>
    <w:rsid w:val="00DE2E73"/>
    <w:rsid w:val="00DE342B"/>
    <w:rsid w:val="00DE34CF"/>
    <w:rsid w:val="00DE42A3"/>
    <w:rsid w:val="00DE4304"/>
    <w:rsid w:val="00DE68B1"/>
    <w:rsid w:val="00DF2FFC"/>
    <w:rsid w:val="00DF3E57"/>
    <w:rsid w:val="00DF5EC4"/>
    <w:rsid w:val="00DF61B8"/>
    <w:rsid w:val="00DF7683"/>
    <w:rsid w:val="00E00B60"/>
    <w:rsid w:val="00E017B1"/>
    <w:rsid w:val="00E01E86"/>
    <w:rsid w:val="00E03168"/>
    <w:rsid w:val="00E04C88"/>
    <w:rsid w:val="00E11CEA"/>
    <w:rsid w:val="00E1290D"/>
    <w:rsid w:val="00E139EA"/>
    <w:rsid w:val="00E13F3D"/>
    <w:rsid w:val="00E200B8"/>
    <w:rsid w:val="00E22743"/>
    <w:rsid w:val="00E24AA7"/>
    <w:rsid w:val="00E334DF"/>
    <w:rsid w:val="00E34898"/>
    <w:rsid w:val="00E356EF"/>
    <w:rsid w:val="00E359C4"/>
    <w:rsid w:val="00E371B8"/>
    <w:rsid w:val="00E42C2C"/>
    <w:rsid w:val="00E44ED3"/>
    <w:rsid w:val="00E45082"/>
    <w:rsid w:val="00E50359"/>
    <w:rsid w:val="00E52654"/>
    <w:rsid w:val="00E53133"/>
    <w:rsid w:val="00E540F0"/>
    <w:rsid w:val="00E55CE3"/>
    <w:rsid w:val="00E560FA"/>
    <w:rsid w:val="00E564E3"/>
    <w:rsid w:val="00E56800"/>
    <w:rsid w:val="00E579C6"/>
    <w:rsid w:val="00E64F39"/>
    <w:rsid w:val="00E65FC9"/>
    <w:rsid w:val="00E71A02"/>
    <w:rsid w:val="00E72606"/>
    <w:rsid w:val="00E72B4E"/>
    <w:rsid w:val="00E72F93"/>
    <w:rsid w:val="00E739F8"/>
    <w:rsid w:val="00E76341"/>
    <w:rsid w:val="00E7708D"/>
    <w:rsid w:val="00E8292B"/>
    <w:rsid w:val="00E8330A"/>
    <w:rsid w:val="00E837FA"/>
    <w:rsid w:val="00E84855"/>
    <w:rsid w:val="00E8580D"/>
    <w:rsid w:val="00E86272"/>
    <w:rsid w:val="00E9194D"/>
    <w:rsid w:val="00E93459"/>
    <w:rsid w:val="00E952D9"/>
    <w:rsid w:val="00EA0DDC"/>
    <w:rsid w:val="00EA1373"/>
    <w:rsid w:val="00EA1808"/>
    <w:rsid w:val="00EA4A03"/>
    <w:rsid w:val="00EA4ABD"/>
    <w:rsid w:val="00EA5095"/>
    <w:rsid w:val="00EA53CB"/>
    <w:rsid w:val="00EB09B7"/>
    <w:rsid w:val="00EB37B4"/>
    <w:rsid w:val="00EB3ED2"/>
    <w:rsid w:val="00EB3F76"/>
    <w:rsid w:val="00EB43BF"/>
    <w:rsid w:val="00EB483C"/>
    <w:rsid w:val="00EB4D6F"/>
    <w:rsid w:val="00EB515A"/>
    <w:rsid w:val="00EB5B25"/>
    <w:rsid w:val="00EC112C"/>
    <w:rsid w:val="00EC137E"/>
    <w:rsid w:val="00EC22A8"/>
    <w:rsid w:val="00EC300B"/>
    <w:rsid w:val="00EC3022"/>
    <w:rsid w:val="00EC33EC"/>
    <w:rsid w:val="00EC4DD0"/>
    <w:rsid w:val="00EC5948"/>
    <w:rsid w:val="00EC6386"/>
    <w:rsid w:val="00EC7033"/>
    <w:rsid w:val="00EC738E"/>
    <w:rsid w:val="00ED0193"/>
    <w:rsid w:val="00ED0985"/>
    <w:rsid w:val="00ED0EFE"/>
    <w:rsid w:val="00ED384D"/>
    <w:rsid w:val="00ED394A"/>
    <w:rsid w:val="00ED6FD0"/>
    <w:rsid w:val="00EE1B66"/>
    <w:rsid w:val="00EE45F2"/>
    <w:rsid w:val="00EE4CF9"/>
    <w:rsid w:val="00EE7D7C"/>
    <w:rsid w:val="00EF1B2A"/>
    <w:rsid w:val="00EF6564"/>
    <w:rsid w:val="00EF66E7"/>
    <w:rsid w:val="00EF68C2"/>
    <w:rsid w:val="00EF7A1D"/>
    <w:rsid w:val="00F02411"/>
    <w:rsid w:val="00F02714"/>
    <w:rsid w:val="00F03337"/>
    <w:rsid w:val="00F0496D"/>
    <w:rsid w:val="00F06DD5"/>
    <w:rsid w:val="00F10520"/>
    <w:rsid w:val="00F119D7"/>
    <w:rsid w:val="00F1315C"/>
    <w:rsid w:val="00F1441D"/>
    <w:rsid w:val="00F14949"/>
    <w:rsid w:val="00F14A54"/>
    <w:rsid w:val="00F15165"/>
    <w:rsid w:val="00F157C5"/>
    <w:rsid w:val="00F20BDC"/>
    <w:rsid w:val="00F22063"/>
    <w:rsid w:val="00F255B9"/>
    <w:rsid w:val="00F25CAD"/>
    <w:rsid w:val="00F25D98"/>
    <w:rsid w:val="00F26C2B"/>
    <w:rsid w:val="00F270A4"/>
    <w:rsid w:val="00F300FB"/>
    <w:rsid w:val="00F31246"/>
    <w:rsid w:val="00F31C35"/>
    <w:rsid w:val="00F31F92"/>
    <w:rsid w:val="00F3760A"/>
    <w:rsid w:val="00F37A43"/>
    <w:rsid w:val="00F40201"/>
    <w:rsid w:val="00F41D8F"/>
    <w:rsid w:val="00F441F0"/>
    <w:rsid w:val="00F4448B"/>
    <w:rsid w:val="00F502A9"/>
    <w:rsid w:val="00F510B9"/>
    <w:rsid w:val="00F54540"/>
    <w:rsid w:val="00F5565F"/>
    <w:rsid w:val="00F560D3"/>
    <w:rsid w:val="00F56BB6"/>
    <w:rsid w:val="00F61324"/>
    <w:rsid w:val="00F62724"/>
    <w:rsid w:val="00F6328B"/>
    <w:rsid w:val="00F63BCE"/>
    <w:rsid w:val="00F66D98"/>
    <w:rsid w:val="00F67827"/>
    <w:rsid w:val="00F7007B"/>
    <w:rsid w:val="00F72A5B"/>
    <w:rsid w:val="00F73EBE"/>
    <w:rsid w:val="00F73FB9"/>
    <w:rsid w:val="00F7411D"/>
    <w:rsid w:val="00F80104"/>
    <w:rsid w:val="00F81594"/>
    <w:rsid w:val="00F835D4"/>
    <w:rsid w:val="00F85D9A"/>
    <w:rsid w:val="00F87797"/>
    <w:rsid w:val="00F908FD"/>
    <w:rsid w:val="00F90E0D"/>
    <w:rsid w:val="00F9318C"/>
    <w:rsid w:val="00F93E7E"/>
    <w:rsid w:val="00F947B0"/>
    <w:rsid w:val="00F96911"/>
    <w:rsid w:val="00F97278"/>
    <w:rsid w:val="00F97606"/>
    <w:rsid w:val="00F977DB"/>
    <w:rsid w:val="00FA018C"/>
    <w:rsid w:val="00FA238F"/>
    <w:rsid w:val="00FA44AC"/>
    <w:rsid w:val="00FA5765"/>
    <w:rsid w:val="00FA646C"/>
    <w:rsid w:val="00FA6DC6"/>
    <w:rsid w:val="00FA7620"/>
    <w:rsid w:val="00FB06DC"/>
    <w:rsid w:val="00FB2B3D"/>
    <w:rsid w:val="00FB6386"/>
    <w:rsid w:val="00FB65E7"/>
    <w:rsid w:val="00FB6EA5"/>
    <w:rsid w:val="00FB7CCE"/>
    <w:rsid w:val="00FC13F3"/>
    <w:rsid w:val="00FC1A17"/>
    <w:rsid w:val="00FC43D0"/>
    <w:rsid w:val="00FC4BA3"/>
    <w:rsid w:val="00FC5B1A"/>
    <w:rsid w:val="00FC6B22"/>
    <w:rsid w:val="00FC6CFF"/>
    <w:rsid w:val="00FC7355"/>
    <w:rsid w:val="00FD22A3"/>
    <w:rsid w:val="00FD22BE"/>
    <w:rsid w:val="00FE167C"/>
    <w:rsid w:val="00FE1FF2"/>
    <w:rsid w:val="00FE4F8B"/>
    <w:rsid w:val="00FE729E"/>
    <w:rsid w:val="00FE7CB4"/>
    <w:rsid w:val="00FF0B12"/>
    <w:rsid w:val="00FF18F4"/>
    <w:rsid w:val="00FF2F3B"/>
    <w:rsid w:val="00FF712B"/>
    <w:rsid w:val="00FF72C2"/>
    <w:rsid w:val="02846275"/>
    <w:rsid w:val="1C673E8E"/>
    <w:rsid w:val="3A2A36AA"/>
    <w:rsid w:val="443B6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2F80DF"/>
  <w15:docId w15:val="{8163C137-36F4-414F-84D5-F17463AB6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5B4"/>
    <w:pPr>
      <w:spacing w:after="180"/>
    </w:pPr>
    <w:rPr>
      <w:rFonts w:ascii="Times New Roman" w:hAnsi="Times New Roman"/>
      <w:lang w:val="en-GB" w:eastAsia="en-US"/>
    </w:rPr>
  </w:style>
  <w:style w:type="paragraph" w:styleId="1">
    <w:name w:val="heading 1"/>
    <w:aliases w:val="H1,h1"/>
    <w:next w:val="a"/>
    <w:link w:val="1Char"/>
    <w:qFormat/>
    <w:rsid w:val="008615B4"/>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Head2A,2,UNDERRUBRIK 1-2,DO NOT USE_h2,h21,H21,Head 2,l2,TitreProp,Header 2,ITT t2,PA Major Section,Livello 2,R2,Heading 2 Hidden,Head1,2nd level,heading 2,I2,Section Title,Heading2,list2,H2-Heading 2,Header&#10;2,Header2,22,heading2,2&#10;2"/>
    <w:basedOn w:val="1"/>
    <w:next w:val="a"/>
    <w:link w:val="2Char"/>
    <w:qFormat/>
    <w:rsid w:val="008615B4"/>
    <w:pPr>
      <w:pBdr>
        <w:top w:val="none" w:sz="0" w:space="0" w:color="auto"/>
      </w:pBdr>
      <w:spacing w:before="180"/>
      <w:outlineLvl w:val="1"/>
    </w:pPr>
    <w:rPr>
      <w:sz w:val="32"/>
    </w:rPr>
  </w:style>
  <w:style w:type="paragraph" w:styleId="3">
    <w:name w:val="heading 3"/>
    <w:aliases w:val="Underrubrik2,H3,h3,Memo Heading 3,no break,hello,0H,0h,3h,3H,Heading 3 3GPP,h31,l3,list 3,Head 3,h32,h33,h34,h35,h36,h37,h38,h311,h321,h331,h341,h351,h361,h371,h39,h312,h322,h332,h342,h352,h362,h372,h310,h313,h323,h333,h343,h353,h363,h373,h314"/>
    <w:basedOn w:val="2"/>
    <w:next w:val="a"/>
    <w:link w:val="3Char"/>
    <w:qFormat/>
    <w:rsid w:val="008615B4"/>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8615B4"/>
    <w:pPr>
      <w:ind w:left="1418" w:hanging="1418"/>
      <w:outlineLvl w:val="3"/>
    </w:pPr>
    <w:rPr>
      <w:sz w:val="24"/>
    </w:rPr>
  </w:style>
  <w:style w:type="paragraph" w:styleId="5">
    <w:name w:val="heading 5"/>
    <w:aliases w:val="h5,H5,Head5,Heading5,M5,mh2,Module heading 2,heading 8,Numbered Sub-list"/>
    <w:basedOn w:val="4"/>
    <w:next w:val="a"/>
    <w:link w:val="5Char"/>
    <w:qFormat/>
    <w:rsid w:val="008615B4"/>
    <w:pPr>
      <w:ind w:left="1701" w:hanging="1701"/>
      <w:outlineLvl w:val="4"/>
    </w:pPr>
    <w:rPr>
      <w:sz w:val="22"/>
    </w:rPr>
  </w:style>
  <w:style w:type="paragraph" w:styleId="6">
    <w:name w:val="heading 6"/>
    <w:aliases w:val="h6"/>
    <w:basedOn w:val="H6"/>
    <w:next w:val="a"/>
    <w:link w:val="6Char"/>
    <w:qFormat/>
    <w:rsid w:val="008615B4"/>
    <w:pPr>
      <w:outlineLvl w:val="5"/>
    </w:pPr>
  </w:style>
  <w:style w:type="paragraph" w:styleId="7">
    <w:name w:val="heading 7"/>
    <w:basedOn w:val="H6"/>
    <w:next w:val="a"/>
    <w:link w:val="7Char"/>
    <w:qFormat/>
    <w:rsid w:val="008615B4"/>
    <w:pPr>
      <w:outlineLvl w:val="6"/>
    </w:pPr>
  </w:style>
  <w:style w:type="paragraph" w:styleId="8">
    <w:name w:val="heading 8"/>
    <w:basedOn w:val="1"/>
    <w:next w:val="a"/>
    <w:link w:val="8Char"/>
    <w:qFormat/>
    <w:rsid w:val="008615B4"/>
    <w:pPr>
      <w:ind w:left="0" w:firstLine="0"/>
      <w:outlineLvl w:val="7"/>
    </w:pPr>
  </w:style>
  <w:style w:type="paragraph" w:styleId="9">
    <w:name w:val="heading 9"/>
    <w:basedOn w:val="8"/>
    <w:next w:val="a"/>
    <w:link w:val="9Char"/>
    <w:qFormat/>
    <w:rsid w:val="008615B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8615B4"/>
    <w:pPr>
      <w:ind w:left="1985" w:hanging="1985"/>
      <w:outlineLvl w:val="9"/>
    </w:pPr>
    <w:rPr>
      <w:sz w:val="20"/>
    </w:rPr>
  </w:style>
  <w:style w:type="paragraph" w:styleId="30">
    <w:name w:val="List 3"/>
    <w:basedOn w:val="20"/>
    <w:rsid w:val="008615B4"/>
    <w:pPr>
      <w:ind w:left="1135"/>
    </w:pPr>
  </w:style>
  <w:style w:type="paragraph" w:styleId="20">
    <w:name w:val="List 2"/>
    <w:basedOn w:val="a3"/>
    <w:rsid w:val="008615B4"/>
    <w:pPr>
      <w:ind w:left="851"/>
    </w:pPr>
  </w:style>
  <w:style w:type="paragraph" w:styleId="a3">
    <w:name w:val="List"/>
    <w:basedOn w:val="a"/>
    <w:link w:val="Char"/>
    <w:rsid w:val="008615B4"/>
    <w:pPr>
      <w:ind w:left="568" w:hanging="284"/>
    </w:pPr>
  </w:style>
  <w:style w:type="paragraph" w:styleId="a4">
    <w:name w:val="annotation subject"/>
    <w:basedOn w:val="a5"/>
    <w:next w:val="a5"/>
    <w:link w:val="Char0"/>
    <w:rsid w:val="008615B4"/>
    <w:rPr>
      <w:b/>
      <w:bCs/>
    </w:rPr>
  </w:style>
  <w:style w:type="paragraph" w:styleId="a5">
    <w:name w:val="annotation text"/>
    <w:basedOn w:val="a"/>
    <w:link w:val="Char1"/>
    <w:qFormat/>
    <w:rsid w:val="008615B4"/>
  </w:style>
  <w:style w:type="paragraph" w:styleId="70">
    <w:name w:val="toc 7"/>
    <w:basedOn w:val="60"/>
    <w:next w:val="a"/>
    <w:rsid w:val="008615B4"/>
    <w:pPr>
      <w:ind w:left="2268" w:hanging="2268"/>
    </w:pPr>
  </w:style>
  <w:style w:type="paragraph" w:styleId="60">
    <w:name w:val="toc 6"/>
    <w:basedOn w:val="50"/>
    <w:next w:val="a"/>
    <w:rsid w:val="008615B4"/>
    <w:pPr>
      <w:ind w:left="1985" w:hanging="1985"/>
    </w:pPr>
  </w:style>
  <w:style w:type="paragraph" w:styleId="50">
    <w:name w:val="toc 5"/>
    <w:basedOn w:val="40"/>
    <w:next w:val="a"/>
    <w:qFormat/>
    <w:rsid w:val="008615B4"/>
    <w:pPr>
      <w:ind w:left="1701" w:hanging="1701"/>
    </w:pPr>
  </w:style>
  <w:style w:type="paragraph" w:styleId="40">
    <w:name w:val="toc 4"/>
    <w:basedOn w:val="31"/>
    <w:next w:val="a"/>
    <w:qFormat/>
    <w:rsid w:val="008615B4"/>
    <w:pPr>
      <w:ind w:left="1418" w:hanging="1418"/>
    </w:pPr>
  </w:style>
  <w:style w:type="paragraph" w:styleId="31">
    <w:name w:val="toc 3"/>
    <w:basedOn w:val="21"/>
    <w:next w:val="a"/>
    <w:qFormat/>
    <w:rsid w:val="008615B4"/>
    <w:pPr>
      <w:ind w:left="1134" w:hanging="1134"/>
    </w:pPr>
  </w:style>
  <w:style w:type="paragraph" w:styleId="21">
    <w:name w:val="toc 2"/>
    <w:basedOn w:val="10"/>
    <w:next w:val="a"/>
    <w:qFormat/>
    <w:rsid w:val="008615B4"/>
    <w:pPr>
      <w:keepNext w:val="0"/>
      <w:spacing w:before="0"/>
      <w:ind w:left="851" w:hanging="851"/>
    </w:pPr>
    <w:rPr>
      <w:sz w:val="20"/>
    </w:rPr>
  </w:style>
  <w:style w:type="paragraph" w:styleId="10">
    <w:name w:val="toc 1"/>
    <w:next w:val="a"/>
    <w:qFormat/>
    <w:rsid w:val="008615B4"/>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rsid w:val="008615B4"/>
    <w:pPr>
      <w:ind w:left="851"/>
    </w:pPr>
  </w:style>
  <w:style w:type="paragraph" w:styleId="a6">
    <w:name w:val="List Number"/>
    <w:basedOn w:val="a3"/>
    <w:rsid w:val="008615B4"/>
  </w:style>
  <w:style w:type="paragraph" w:styleId="41">
    <w:name w:val="List Bullet 4"/>
    <w:basedOn w:val="32"/>
    <w:rsid w:val="008615B4"/>
    <w:pPr>
      <w:ind w:left="1418"/>
    </w:pPr>
  </w:style>
  <w:style w:type="paragraph" w:styleId="32">
    <w:name w:val="List Bullet 3"/>
    <w:basedOn w:val="23"/>
    <w:rsid w:val="008615B4"/>
    <w:pPr>
      <w:ind w:left="1135"/>
    </w:pPr>
  </w:style>
  <w:style w:type="paragraph" w:styleId="23">
    <w:name w:val="List Bullet 2"/>
    <w:basedOn w:val="a7"/>
    <w:rsid w:val="008615B4"/>
    <w:pPr>
      <w:ind w:left="851"/>
    </w:pPr>
  </w:style>
  <w:style w:type="paragraph" w:styleId="a7">
    <w:name w:val="List Bullet"/>
    <w:basedOn w:val="a3"/>
    <w:rsid w:val="008615B4"/>
  </w:style>
  <w:style w:type="paragraph" w:styleId="a8">
    <w:name w:val="Document Map"/>
    <w:basedOn w:val="a"/>
    <w:link w:val="Char2"/>
    <w:qFormat/>
    <w:rsid w:val="008615B4"/>
    <w:pPr>
      <w:shd w:val="clear" w:color="auto" w:fill="000080"/>
    </w:pPr>
    <w:rPr>
      <w:rFonts w:ascii="Tahoma" w:hAnsi="Tahoma" w:cs="Tahoma"/>
    </w:rPr>
  </w:style>
  <w:style w:type="paragraph" w:styleId="51">
    <w:name w:val="List Bullet 5"/>
    <w:basedOn w:val="41"/>
    <w:rsid w:val="008615B4"/>
    <w:pPr>
      <w:ind w:left="1702"/>
    </w:pPr>
  </w:style>
  <w:style w:type="paragraph" w:styleId="80">
    <w:name w:val="toc 8"/>
    <w:basedOn w:val="10"/>
    <w:next w:val="a"/>
    <w:qFormat/>
    <w:rsid w:val="008615B4"/>
    <w:pPr>
      <w:spacing w:before="180"/>
      <w:ind w:left="2693" w:hanging="2693"/>
    </w:pPr>
    <w:rPr>
      <w:b/>
    </w:rPr>
  </w:style>
  <w:style w:type="paragraph" w:styleId="a9">
    <w:name w:val="Balloon Text"/>
    <w:basedOn w:val="a"/>
    <w:link w:val="Char3"/>
    <w:qFormat/>
    <w:rsid w:val="008615B4"/>
    <w:rPr>
      <w:rFonts w:ascii="Tahoma" w:hAnsi="Tahoma" w:cs="Tahoma"/>
      <w:sz w:val="16"/>
      <w:szCs w:val="16"/>
    </w:rPr>
  </w:style>
  <w:style w:type="paragraph" w:styleId="aa">
    <w:name w:val="footer"/>
    <w:basedOn w:val="ab"/>
    <w:link w:val="Char4"/>
    <w:rsid w:val="008615B4"/>
    <w:pPr>
      <w:jc w:val="center"/>
    </w:pPr>
    <w:rPr>
      <w:i/>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Char5"/>
    <w:qFormat/>
    <w:rsid w:val="008615B4"/>
    <w:pPr>
      <w:widowControl w:val="0"/>
    </w:pPr>
    <w:rPr>
      <w:rFonts w:ascii="Arial" w:hAnsi="Arial"/>
      <w:b/>
      <w:sz w:val="18"/>
      <w:lang w:val="en-GB" w:eastAsia="en-US"/>
    </w:rPr>
  </w:style>
  <w:style w:type="paragraph" w:styleId="ac">
    <w:name w:val="footnote text"/>
    <w:basedOn w:val="a"/>
    <w:link w:val="Char6"/>
    <w:qFormat/>
    <w:rsid w:val="008615B4"/>
    <w:pPr>
      <w:keepLines/>
      <w:spacing w:after="0"/>
      <w:ind w:left="454" w:hanging="454"/>
    </w:pPr>
    <w:rPr>
      <w:sz w:val="16"/>
    </w:rPr>
  </w:style>
  <w:style w:type="paragraph" w:styleId="52">
    <w:name w:val="List 5"/>
    <w:basedOn w:val="42"/>
    <w:rsid w:val="008615B4"/>
    <w:pPr>
      <w:ind w:left="1702"/>
    </w:pPr>
  </w:style>
  <w:style w:type="paragraph" w:styleId="42">
    <w:name w:val="List 4"/>
    <w:basedOn w:val="30"/>
    <w:rsid w:val="008615B4"/>
    <w:pPr>
      <w:ind w:left="1418"/>
    </w:pPr>
  </w:style>
  <w:style w:type="paragraph" w:styleId="90">
    <w:name w:val="toc 9"/>
    <w:basedOn w:val="80"/>
    <w:next w:val="a"/>
    <w:qFormat/>
    <w:rsid w:val="008615B4"/>
    <w:pPr>
      <w:ind w:left="1418" w:hanging="1418"/>
    </w:pPr>
  </w:style>
  <w:style w:type="paragraph" w:styleId="11">
    <w:name w:val="index 1"/>
    <w:basedOn w:val="a"/>
    <w:next w:val="a"/>
    <w:qFormat/>
    <w:rsid w:val="008615B4"/>
    <w:pPr>
      <w:keepLines/>
      <w:spacing w:after="0"/>
    </w:pPr>
  </w:style>
  <w:style w:type="paragraph" w:styleId="24">
    <w:name w:val="index 2"/>
    <w:basedOn w:val="11"/>
    <w:next w:val="a"/>
    <w:qFormat/>
    <w:rsid w:val="008615B4"/>
    <w:pPr>
      <w:ind w:left="284"/>
    </w:pPr>
  </w:style>
  <w:style w:type="character" w:styleId="ad">
    <w:name w:val="FollowedHyperlink"/>
    <w:rsid w:val="008615B4"/>
    <w:rPr>
      <w:color w:val="800080"/>
      <w:u w:val="single"/>
    </w:rPr>
  </w:style>
  <w:style w:type="character" w:styleId="ae">
    <w:name w:val="Hyperlink"/>
    <w:uiPriority w:val="99"/>
    <w:qFormat/>
    <w:rsid w:val="008615B4"/>
    <w:rPr>
      <w:color w:val="0000FF"/>
      <w:u w:val="single"/>
    </w:rPr>
  </w:style>
  <w:style w:type="character" w:styleId="af">
    <w:name w:val="annotation reference"/>
    <w:qFormat/>
    <w:rsid w:val="008615B4"/>
    <w:rPr>
      <w:sz w:val="16"/>
    </w:rPr>
  </w:style>
  <w:style w:type="character" w:styleId="af0">
    <w:name w:val="footnote reference"/>
    <w:qFormat/>
    <w:rsid w:val="008615B4"/>
    <w:rPr>
      <w:b/>
      <w:position w:val="6"/>
      <w:sz w:val="16"/>
    </w:rPr>
  </w:style>
  <w:style w:type="paragraph" w:customStyle="1" w:styleId="ZT">
    <w:name w:val="ZT"/>
    <w:qFormat/>
    <w:rsid w:val="008615B4"/>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8615B4"/>
    <w:pPr>
      <w:framePr w:wrap="notBeside" w:vAnchor="page" w:hAnchor="margin" w:xAlign="center" w:y="6805"/>
      <w:widowControl w:val="0"/>
    </w:pPr>
    <w:rPr>
      <w:rFonts w:ascii="Arial" w:hAnsi="Arial"/>
      <w:lang w:val="en-GB" w:eastAsia="en-US"/>
    </w:rPr>
  </w:style>
  <w:style w:type="paragraph" w:customStyle="1" w:styleId="TT">
    <w:name w:val="TT"/>
    <w:basedOn w:val="1"/>
    <w:next w:val="a"/>
    <w:qFormat/>
    <w:rsid w:val="008615B4"/>
    <w:pPr>
      <w:outlineLvl w:val="9"/>
    </w:pPr>
  </w:style>
  <w:style w:type="paragraph" w:customStyle="1" w:styleId="TAH">
    <w:name w:val="TAH"/>
    <w:basedOn w:val="TAC"/>
    <w:link w:val="TAHChar"/>
    <w:qFormat/>
    <w:rsid w:val="008615B4"/>
    <w:rPr>
      <w:b/>
    </w:rPr>
  </w:style>
  <w:style w:type="paragraph" w:customStyle="1" w:styleId="TAC">
    <w:name w:val="TAC"/>
    <w:basedOn w:val="TAL"/>
    <w:link w:val="TACChar"/>
    <w:qFormat/>
    <w:rsid w:val="008615B4"/>
    <w:pPr>
      <w:jc w:val="center"/>
    </w:pPr>
  </w:style>
  <w:style w:type="paragraph" w:customStyle="1" w:styleId="TAL">
    <w:name w:val="TAL"/>
    <w:basedOn w:val="a"/>
    <w:link w:val="TALChar"/>
    <w:qFormat/>
    <w:rsid w:val="008615B4"/>
    <w:pPr>
      <w:keepNext/>
      <w:keepLines/>
      <w:spacing w:after="0"/>
    </w:pPr>
    <w:rPr>
      <w:rFonts w:ascii="Arial" w:hAnsi="Arial"/>
      <w:sz w:val="18"/>
    </w:rPr>
  </w:style>
  <w:style w:type="paragraph" w:customStyle="1" w:styleId="TF">
    <w:name w:val="TF"/>
    <w:aliases w:val="left"/>
    <w:basedOn w:val="TH"/>
    <w:link w:val="TFZchn"/>
    <w:qFormat/>
    <w:rsid w:val="008615B4"/>
    <w:pPr>
      <w:keepNext w:val="0"/>
      <w:spacing w:before="0" w:after="240"/>
    </w:pPr>
  </w:style>
  <w:style w:type="paragraph" w:customStyle="1" w:styleId="TH">
    <w:name w:val="TH"/>
    <w:basedOn w:val="a"/>
    <w:link w:val="THChar"/>
    <w:qFormat/>
    <w:rsid w:val="008615B4"/>
    <w:pPr>
      <w:keepNext/>
      <w:keepLines/>
      <w:spacing w:before="60"/>
      <w:jc w:val="center"/>
    </w:pPr>
    <w:rPr>
      <w:rFonts w:ascii="Arial" w:hAnsi="Arial"/>
      <w:b/>
    </w:rPr>
  </w:style>
  <w:style w:type="paragraph" w:customStyle="1" w:styleId="NO">
    <w:name w:val="NO"/>
    <w:basedOn w:val="a"/>
    <w:link w:val="NOZchn"/>
    <w:qFormat/>
    <w:rsid w:val="008615B4"/>
    <w:pPr>
      <w:keepLines/>
      <w:ind w:left="1135" w:hanging="851"/>
    </w:pPr>
  </w:style>
  <w:style w:type="paragraph" w:customStyle="1" w:styleId="EX">
    <w:name w:val="EX"/>
    <w:basedOn w:val="a"/>
    <w:link w:val="EXChar"/>
    <w:qFormat/>
    <w:rsid w:val="008615B4"/>
    <w:pPr>
      <w:keepLines/>
      <w:ind w:left="1702" w:hanging="1418"/>
    </w:pPr>
  </w:style>
  <w:style w:type="paragraph" w:customStyle="1" w:styleId="FP">
    <w:name w:val="FP"/>
    <w:basedOn w:val="a"/>
    <w:qFormat/>
    <w:rsid w:val="008615B4"/>
    <w:pPr>
      <w:spacing w:after="0"/>
    </w:pPr>
  </w:style>
  <w:style w:type="paragraph" w:customStyle="1" w:styleId="LD">
    <w:name w:val="LD"/>
    <w:rsid w:val="008615B4"/>
    <w:pPr>
      <w:keepNext/>
      <w:keepLines/>
      <w:spacing w:line="180" w:lineRule="exact"/>
    </w:pPr>
    <w:rPr>
      <w:rFonts w:ascii="MS LineDraw" w:hAnsi="MS LineDraw"/>
      <w:lang w:val="en-GB" w:eastAsia="en-US"/>
    </w:rPr>
  </w:style>
  <w:style w:type="paragraph" w:customStyle="1" w:styleId="NW">
    <w:name w:val="NW"/>
    <w:basedOn w:val="NO"/>
    <w:rsid w:val="008615B4"/>
    <w:pPr>
      <w:spacing w:after="0"/>
    </w:pPr>
  </w:style>
  <w:style w:type="paragraph" w:customStyle="1" w:styleId="EW">
    <w:name w:val="EW"/>
    <w:basedOn w:val="EX"/>
    <w:qFormat/>
    <w:rsid w:val="008615B4"/>
    <w:pPr>
      <w:spacing w:after="0"/>
    </w:pPr>
  </w:style>
  <w:style w:type="paragraph" w:customStyle="1" w:styleId="EQ">
    <w:name w:val="EQ"/>
    <w:basedOn w:val="a"/>
    <w:next w:val="a"/>
    <w:rsid w:val="008615B4"/>
    <w:pPr>
      <w:keepLines/>
      <w:tabs>
        <w:tab w:val="center" w:pos="4536"/>
        <w:tab w:val="right" w:pos="9072"/>
      </w:tabs>
    </w:pPr>
  </w:style>
  <w:style w:type="paragraph" w:customStyle="1" w:styleId="NF">
    <w:name w:val="NF"/>
    <w:basedOn w:val="NO"/>
    <w:rsid w:val="008615B4"/>
    <w:pPr>
      <w:keepNext/>
      <w:spacing w:after="0"/>
    </w:pPr>
    <w:rPr>
      <w:rFonts w:ascii="Arial" w:hAnsi="Arial"/>
      <w:sz w:val="18"/>
    </w:rPr>
  </w:style>
  <w:style w:type="paragraph" w:customStyle="1" w:styleId="PL">
    <w:name w:val="PL"/>
    <w:link w:val="PLChar"/>
    <w:qFormat/>
    <w:rsid w:val="008615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8615B4"/>
    <w:pPr>
      <w:jc w:val="right"/>
    </w:pPr>
  </w:style>
  <w:style w:type="paragraph" w:customStyle="1" w:styleId="TAN">
    <w:name w:val="TAN"/>
    <w:basedOn w:val="TAL"/>
    <w:rsid w:val="008615B4"/>
    <w:pPr>
      <w:ind w:left="851" w:hanging="851"/>
    </w:pPr>
  </w:style>
  <w:style w:type="paragraph" w:customStyle="1" w:styleId="ZA">
    <w:name w:val="ZA"/>
    <w:rsid w:val="008615B4"/>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rsid w:val="008615B4"/>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rsid w:val="008615B4"/>
    <w:pPr>
      <w:framePr w:wrap="notBeside" w:vAnchor="page" w:hAnchor="margin" w:y="15764"/>
      <w:widowControl w:val="0"/>
    </w:pPr>
    <w:rPr>
      <w:rFonts w:ascii="Arial" w:hAnsi="Arial"/>
      <w:sz w:val="32"/>
      <w:lang w:val="en-GB" w:eastAsia="en-US"/>
    </w:rPr>
  </w:style>
  <w:style w:type="paragraph" w:customStyle="1" w:styleId="ZU">
    <w:name w:val="ZU"/>
    <w:rsid w:val="008615B4"/>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rsid w:val="008615B4"/>
    <w:pPr>
      <w:framePr w:wrap="notBeside" w:y="16161"/>
    </w:pPr>
  </w:style>
  <w:style w:type="character" w:customStyle="1" w:styleId="ZGSM">
    <w:name w:val="ZGSM"/>
    <w:rsid w:val="008615B4"/>
  </w:style>
  <w:style w:type="paragraph" w:customStyle="1" w:styleId="ZG">
    <w:name w:val="ZG"/>
    <w:rsid w:val="008615B4"/>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qFormat/>
    <w:rsid w:val="008615B4"/>
    <w:rPr>
      <w:color w:val="FF0000"/>
    </w:rPr>
  </w:style>
  <w:style w:type="paragraph" w:customStyle="1" w:styleId="B10">
    <w:name w:val="B1"/>
    <w:basedOn w:val="a3"/>
    <w:link w:val="B1Char"/>
    <w:qFormat/>
    <w:rsid w:val="008615B4"/>
  </w:style>
  <w:style w:type="paragraph" w:customStyle="1" w:styleId="B2">
    <w:name w:val="B2"/>
    <w:basedOn w:val="20"/>
    <w:link w:val="B2Char"/>
    <w:qFormat/>
    <w:rsid w:val="008615B4"/>
  </w:style>
  <w:style w:type="paragraph" w:customStyle="1" w:styleId="B3">
    <w:name w:val="B3"/>
    <w:basedOn w:val="30"/>
    <w:link w:val="B3Char"/>
    <w:rsid w:val="008615B4"/>
  </w:style>
  <w:style w:type="paragraph" w:customStyle="1" w:styleId="B4">
    <w:name w:val="B4"/>
    <w:basedOn w:val="42"/>
    <w:rsid w:val="008615B4"/>
  </w:style>
  <w:style w:type="paragraph" w:customStyle="1" w:styleId="B5">
    <w:name w:val="B5"/>
    <w:basedOn w:val="52"/>
    <w:rsid w:val="008615B4"/>
  </w:style>
  <w:style w:type="paragraph" w:customStyle="1" w:styleId="ZTD">
    <w:name w:val="ZTD"/>
    <w:basedOn w:val="ZB"/>
    <w:rsid w:val="008615B4"/>
    <w:pPr>
      <w:framePr w:hRule="auto" w:wrap="notBeside" w:y="852"/>
    </w:pPr>
    <w:rPr>
      <w:i w:val="0"/>
      <w:sz w:val="40"/>
    </w:rPr>
  </w:style>
  <w:style w:type="paragraph" w:customStyle="1" w:styleId="CRCoverPage">
    <w:name w:val="CR Cover Page"/>
    <w:link w:val="CRCoverPageZchn"/>
    <w:qFormat/>
    <w:rsid w:val="008615B4"/>
    <w:pPr>
      <w:spacing w:after="120"/>
    </w:pPr>
    <w:rPr>
      <w:rFonts w:ascii="Arial" w:hAnsi="Arial"/>
      <w:lang w:val="en-GB" w:eastAsia="en-US"/>
    </w:rPr>
  </w:style>
  <w:style w:type="paragraph" w:customStyle="1" w:styleId="tdoc-header">
    <w:name w:val="tdoc-header"/>
    <w:rsid w:val="008615B4"/>
    <w:rPr>
      <w:rFonts w:ascii="Arial" w:hAnsi="Arial"/>
      <w:sz w:val="24"/>
      <w:lang w:val="en-GB" w:eastAsia="en-US"/>
    </w:rPr>
  </w:style>
  <w:style w:type="character" w:customStyle="1" w:styleId="PLChar">
    <w:name w:val="PL Char"/>
    <w:link w:val="PL"/>
    <w:qFormat/>
    <w:rsid w:val="008615B4"/>
    <w:rPr>
      <w:rFonts w:ascii="Courier New" w:hAnsi="Courier New"/>
      <w:sz w:val="16"/>
      <w:lang w:val="en-GB" w:eastAsia="en-US"/>
    </w:rPr>
  </w:style>
  <w:style w:type="character" w:customStyle="1" w:styleId="TALChar">
    <w:name w:val="TAL Char"/>
    <w:link w:val="TAL"/>
    <w:qFormat/>
    <w:rsid w:val="008615B4"/>
    <w:rPr>
      <w:rFonts w:ascii="Arial" w:hAnsi="Arial"/>
      <w:sz w:val="18"/>
      <w:lang w:val="en-GB" w:eastAsia="en-US"/>
    </w:rPr>
  </w:style>
  <w:style w:type="character" w:customStyle="1" w:styleId="TAHChar">
    <w:name w:val="TAH Char"/>
    <w:link w:val="TAH"/>
    <w:qFormat/>
    <w:rsid w:val="008615B4"/>
    <w:rPr>
      <w:rFonts w:ascii="Arial" w:hAnsi="Arial"/>
      <w:b/>
      <w:sz w:val="18"/>
      <w:lang w:val="en-GB" w:eastAsia="en-US"/>
    </w:rPr>
  </w:style>
  <w:style w:type="character" w:customStyle="1" w:styleId="B1Char">
    <w:name w:val="B1 Char"/>
    <w:link w:val="B10"/>
    <w:qFormat/>
    <w:rsid w:val="008615B4"/>
    <w:rPr>
      <w:rFonts w:ascii="Times New Roman" w:hAnsi="Times New Roman"/>
      <w:lang w:val="en-GB" w:eastAsia="en-US"/>
    </w:rPr>
  </w:style>
  <w:style w:type="character" w:customStyle="1" w:styleId="THChar">
    <w:name w:val="TH Char"/>
    <w:link w:val="TH"/>
    <w:qFormat/>
    <w:rsid w:val="008615B4"/>
    <w:rPr>
      <w:rFonts w:ascii="Arial" w:hAnsi="Arial"/>
      <w:b/>
      <w:lang w:val="en-GB" w:eastAsia="en-US"/>
    </w:rPr>
  </w:style>
  <w:style w:type="character" w:customStyle="1" w:styleId="TFZchn">
    <w:name w:val="TF Zchn"/>
    <w:link w:val="TF"/>
    <w:rsid w:val="008615B4"/>
    <w:rPr>
      <w:rFonts w:ascii="Arial" w:hAnsi="Arial"/>
      <w:b/>
      <w:lang w:val="en-GB" w:eastAsia="en-US"/>
    </w:rPr>
  </w:style>
  <w:style w:type="character" w:customStyle="1" w:styleId="msoins0">
    <w:name w:val="msoins"/>
    <w:rsid w:val="008615B4"/>
  </w:style>
  <w:style w:type="character" w:customStyle="1" w:styleId="B2Char">
    <w:name w:val="B2 Char"/>
    <w:link w:val="B2"/>
    <w:qFormat/>
    <w:rsid w:val="008615B4"/>
    <w:rPr>
      <w:rFonts w:ascii="Times New Roman" w:hAnsi="Times New Roman"/>
      <w:lang w:val="en-GB" w:eastAsia="en-US"/>
    </w:rPr>
  </w:style>
  <w:style w:type="character" w:customStyle="1" w:styleId="EXChar">
    <w:name w:val="EX Char"/>
    <w:link w:val="EX"/>
    <w:locked/>
    <w:rsid w:val="008615B4"/>
    <w:rPr>
      <w:rFonts w:ascii="Times New Roman" w:hAnsi="Times New Roman"/>
      <w:lang w:val="en-GB" w:eastAsia="en-US"/>
    </w:rPr>
  </w:style>
  <w:style w:type="character" w:customStyle="1" w:styleId="TFChar">
    <w:name w:val="TF Char"/>
    <w:qFormat/>
    <w:rsid w:val="008615B4"/>
    <w:rPr>
      <w:rFonts w:ascii="Arial" w:hAnsi="Arial"/>
      <w:b/>
    </w:rPr>
  </w:style>
  <w:style w:type="character" w:customStyle="1" w:styleId="EditorsNoteChar">
    <w:name w:val="Editor's Note Char"/>
    <w:aliases w:val="EN Char"/>
    <w:link w:val="EditorsNote"/>
    <w:rsid w:val="008615B4"/>
    <w:rPr>
      <w:rFonts w:ascii="Times New Roman" w:hAnsi="Times New Roman"/>
      <w:color w:val="FF0000"/>
      <w:lang w:val="en-GB" w:eastAsia="en-US"/>
    </w:rPr>
  </w:style>
  <w:style w:type="character" w:customStyle="1" w:styleId="TACChar">
    <w:name w:val="TAC Char"/>
    <w:link w:val="TAC"/>
    <w:qFormat/>
    <w:rsid w:val="008615B4"/>
    <w:rPr>
      <w:rFonts w:ascii="Arial" w:hAnsi="Arial"/>
      <w:sz w:val="18"/>
      <w:lang w:val="en-GB" w:eastAsia="en-US"/>
    </w:rPr>
  </w:style>
  <w:style w:type="paragraph" w:styleId="af1">
    <w:name w:val="List Paragraph"/>
    <w:aliases w:val="- Bullets,?? ??,?????,????,Lista1,列出段落1,中等深浅网格 1 - 着色 21,¥¡¡¡¡ì¬º¥¹¥È¶ÎÂä,ÁÐ³ö¶ÎÂä,列表段落1,—ño’i—Ž,¥ê¥¹¥È¶ÎÂä,1st level - Bullet List Paragraph,Lettre d'introduction,Paragrafo elenco,Normal bullet 2,Bullet list,목록단락,R4_bullets"/>
    <w:basedOn w:val="a"/>
    <w:link w:val="Char7"/>
    <w:uiPriority w:val="34"/>
    <w:qFormat/>
    <w:rsid w:val="008615B4"/>
    <w:pPr>
      <w:ind w:left="720"/>
      <w:contextualSpacing/>
    </w:pPr>
  </w:style>
  <w:style w:type="character" w:customStyle="1" w:styleId="CRCoverPageZchn">
    <w:name w:val="CR Cover Page Zchn"/>
    <w:link w:val="CRCoverPage"/>
    <w:qFormat/>
    <w:rsid w:val="008615B4"/>
    <w:rPr>
      <w:rFonts w:ascii="Arial" w:hAnsi="Arial"/>
      <w:lang w:val="en-GB" w:eastAsia="en-US"/>
    </w:rPr>
  </w:style>
  <w:style w:type="character" w:customStyle="1" w:styleId="B1Zchn">
    <w:name w:val="B1 Zchn"/>
    <w:rsid w:val="008615B4"/>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1"/>
    <w:uiPriority w:val="34"/>
    <w:qFormat/>
    <w:locked/>
    <w:rsid w:val="008615B4"/>
    <w:rPr>
      <w:rFonts w:ascii="Times New Roman" w:hAnsi="Times New Roman"/>
      <w:lang w:val="en-GB" w:eastAsia="en-US"/>
    </w:rPr>
  </w:style>
  <w:style w:type="paragraph" w:styleId="af2">
    <w:name w:val="Body Text"/>
    <w:basedOn w:val="a"/>
    <w:link w:val="Char8"/>
    <w:unhideWhenUsed/>
    <w:rsid w:val="00DB4535"/>
    <w:pPr>
      <w:overflowPunct w:val="0"/>
      <w:autoSpaceDE w:val="0"/>
      <w:autoSpaceDN w:val="0"/>
      <w:adjustRightInd w:val="0"/>
      <w:spacing w:after="120"/>
      <w:textAlignment w:val="baseline"/>
    </w:pPr>
    <w:rPr>
      <w:rFonts w:eastAsia="Times New Roman"/>
      <w:lang w:eastAsia="ja-JP"/>
    </w:rPr>
  </w:style>
  <w:style w:type="character" w:customStyle="1" w:styleId="Char8">
    <w:name w:val="正文文本 Char"/>
    <w:basedOn w:val="a0"/>
    <w:link w:val="af2"/>
    <w:rsid w:val="00DB4535"/>
    <w:rPr>
      <w:rFonts w:ascii="Times New Roman" w:eastAsia="Times New Roman" w:hAnsi="Times New Roman"/>
      <w:lang w:val="en-GB" w:eastAsia="ja-JP"/>
    </w:rPr>
  </w:style>
  <w:style w:type="character" w:customStyle="1" w:styleId="B1Char1">
    <w:name w:val="B1 Char1"/>
    <w:rsid w:val="00456B9D"/>
    <w:rPr>
      <w:rFonts w:ascii="Arial" w:eastAsia="Arial Unicode MS" w:hAnsi="Arial"/>
      <w:lang w:val="en-GB" w:eastAsia="en-US"/>
    </w:rPr>
  </w:style>
  <w:style w:type="paragraph" w:styleId="af3">
    <w:name w:val="Revision"/>
    <w:hidden/>
    <w:uiPriority w:val="99"/>
    <w:unhideWhenUsed/>
    <w:rsid w:val="003F5ACF"/>
    <w:rPr>
      <w:rFonts w:ascii="Times New Roman" w:hAnsi="Times New Roman"/>
      <w:lang w:val="en-GB" w:eastAsia="en-US"/>
    </w:rPr>
  </w:style>
  <w:style w:type="paragraph" w:styleId="af4">
    <w:name w:val="No Spacing"/>
    <w:basedOn w:val="a"/>
    <w:uiPriority w:val="99"/>
    <w:qFormat/>
    <w:rsid w:val="00BE2B7D"/>
    <w:pPr>
      <w:suppressAutoHyphens/>
      <w:spacing w:after="0"/>
    </w:pPr>
    <w:rPr>
      <w:rFonts w:ascii="Calibri" w:eastAsia="Calibri" w:hAnsi="Calibri"/>
      <w:sz w:val="22"/>
      <w:szCs w:val="22"/>
      <w:lang w:eastAsia="zh-CN"/>
    </w:rPr>
  </w:style>
  <w:style w:type="paragraph" w:customStyle="1" w:styleId="IvDbodytext">
    <w:name w:val="IvD bodytext"/>
    <w:basedOn w:val="af2"/>
    <w:link w:val="IvDbodytextChar"/>
    <w:qFormat/>
    <w:rsid w:val="005F3497"/>
    <w:pPr>
      <w:keepLines/>
      <w:widowControl w:val="0"/>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宋体" w:hAnsi="Arial"/>
      <w:spacing w:val="2"/>
      <w:kern w:val="2"/>
      <w:sz w:val="21"/>
      <w:szCs w:val="22"/>
      <w:lang w:eastAsia="en-US"/>
    </w:rPr>
  </w:style>
  <w:style w:type="character" w:customStyle="1" w:styleId="IvDbodytextChar">
    <w:name w:val="IvD bodytext Char"/>
    <w:link w:val="IvDbodytext"/>
    <w:rsid w:val="005F3497"/>
    <w:rPr>
      <w:rFonts w:ascii="Arial" w:hAnsi="Arial"/>
      <w:spacing w:val="2"/>
      <w:kern w:val="2"/>
      <w:sz w:val="21"/>
      <w:szCs w:val="22"/>
      <w:lang w:val="en-GB" w:eastAsia="en-US"/>
    </w:r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90442B"/>
    <w:rPr>
      <w:rFonts w:ascii="Arial" w:hAnsi="Arial"/>
      <w:b/>
      <w:sz w:val="18"/>
      <w:lang w:val="en-GB" w:eastAsia="en-US"/>
    </w:rPr>
  </w:style>
  <w:style w:type="character" w:customStyle="1" w:styleId="NOZchn">
    <w:name w:val="NO Zchn"/>
    <w:link w:val="NO"/>
    <w:rsid w:val="00BF6115"/>
    <w:rPr>
      <w:rFonts w:ascii="Times New Roman" w:hAnsi="Times New Roman"/>
      <w:lang w:val="en-GB" w:eastAsia="en-US"/>
    </w:rPr>
  </w:style>
  <w:style w:type="character" w:customStyle="1" w:styleId="3Char">
    <w:name w:val="标题 3 Char"/>
    <w:aliases w:val="Underrubrik2 Char,H3 Char,h3 Char,Memo Heading 3 Char,no break Char,hello Char,0H Char,0h Char,3h Char,3H Char1,Heading 3 3GPP Char,h31 Char,l3 Char,list 3 Char,Head 3 Char,h32 Char,h33 Char,h34 Char,h35 Char,h36 Char1,h37 Char,h38 Char,3 Char"/>
    <w:link w:val="3"/>
    <w:rsid w:val="009C292D"/>
    <w:rPr>
      <w:rFonts w:ascii="Arial" w:hAnsi="Arial"/>
      <w:sz w:val="28"/>
      <w:lang w:val="en-GB" w:eastAsia="en-US"/>
    </w:rPr>
  </w:style>
  <w:style w:type="character" w:customStyle="1" w:styleId="6Char">
    <w:name w:val="标题 6 Char"/>
    <w:aliases w:val="h6 Char"/>
    <w:link w:val="6"/>
    <w:rsid w:val="009C292D"/>
    <w:rPr>
      <w:rFonts w:ascii="Arial" w:hAnsi="Arial"/>
      <w:lang w:val="en-GB" w:eastAsia="en-US"/>
    </w:rPr>
  </w:style>
  <w:style w:type="character" w:customStyle="1" w:styleId="Char4">
    <w:name w:val="页脚 Char"/>
    <w:link w:val="aa"/>
    <w:rsid w:val="009C292D"/>
    <w:rPr>
      <w:rFonts w:ascii="Arial" w:hAnsi="Arial"/>
      <w:b/>
      <w:i/>
      <w:sz w:val="18"/>
      <w:lang w:val="en-GB" w:eastAsia="en-US"/>
    </w:rPr>
  </w:style>
  <w:style w:type="character" w:customStyle="1" w:styleId="NOChar">
    <w:name w:val="NO Char"/>
    <w:qFormat/>
    <w:rsid w:val="009C292D"/>
  </w:style>
  <w:style w:type="character" w:customStyle="1" w:styleId="B3Char">
    <w:name w:val="B3 Char"/>
    <w:link w:val="B3"/>
    <w:rsid w:val="009C292D"/>
    <w:rPr>
      <w:rFonts w:ascii="Times New Roman" w:hAnsi="Times New Roman"/>
      <w:lang w:val="en-GB" w:eastAsia="en-US"/>
    </w:rPr>
  </w:style>
  <w:style w:type="paragraph" w:customStyle="1" w:styleId="TAJ">
    <w:name w:val="TAJ"/>
    <w:basedOn w:val="TH"/>
    <w:rsid w:val="009C292D"/>
    <w:pPr>
      <w:overflowPunct w:val="0"/>
      <w:autoSpaceDE w:val="0"/>
      <w:autoSpaceDN w:val="0"/>
      <w:adjustRightInd w:val="0"/>
      <w:textAlignment w:val="baseline"/>
    </w:pPr>
    <w:rPr>
      <w:rFonts w:eastAsia="Times New Roman"/>
      <w:lang w:eastAsia="en-GB"/>
    </w:rPr>
  </w:style>
  <w:style w:type="paragraph" w:customStyle="1" w:styleId="Guidance">
    <w:name w:val="Guidance"/>
    <w:basedOn w:val="a"/>
    <w:rsid w:val="009C292D"/>
    <w:pPr>
      <w:overflowPunct w:val="0"/>
      <w:autoSpaceDE w:val="0"/>
      <w:autoSpaceDN w:val="0"/>
      <w:adjustRightInd w:val="0"/>
      <w:textAlignment w:val="baseline"/>
    </w:pPr>
    <w:rPr>
      <w:rFonts w:eastAsia="Times New Roman"/>
      <w:i/>
      <w:color w:val="0000FF"/>
      <w:lang w:eastAsia="en-GB"/>
    </w:rPr>
  </w:style>
  <w:style w:type="paragraph" w:customStyle="1" w:styleId="TALLeft1cm">
    <w:name w:val="TAL + Left:  1 cm"/>
    <w:basedOn w:val="TAL"/>
    <w:qFormat/>
    <w:rsid w:val="009C292D"/>
    <w:pPr>
      <w:overflowPunct w:val="0"/>
      <w:autoSpaceDE w:val="0"/>
      <w:autoSpaceDN w:val="0"/>
      <w:adjustRightInd w:val="0"/>
      <w:ind w:left="567"/>
      <w:textAlignment w:val="baseline"/>
    </w:pPr>
    <w:rPr>
      <w:rFonts w:eastAsia="Times New Roman"/>
      <w:lang w:val="x-none" w:eastAsia="en-GB"/>
    </w:rPr>
  </w:style>
  <w:style w:type="character" w:customStyle="1" w:styleId="Mention">
    <w:name w:val="Mention"/>
    <w:uiPriority w:val="99"/>
    <w:semiHidden/>
    <w:unhideWhenUsed/>
    <w:rsid w:val="009C292D"/>
    <w:rPr>
      <w:color w:val="2B579A"/>
      <w:shd w:val="clear" w:color="auto" w:fill="E6E6E6"/>
    </w:rPr>
  </w:style>
  <w:style w:type="character" w:customStyle="1" w:styleId="Char6">
    <w:name w:val="脚注文本 Char"/>
    <w:link w:val="ac"/>
    <w:rsid w:val="009C292D"/>
    <w:rPr>
      <w:rFonts w:ascii="Times New Roman" w:hAnsi="Times New Roman"/>
      <w:sz w:val="16"/>
      <w:lang w:val="en-GB" w:eastAsia="en-US"/>
    </w:rPr>
  </w:style>
  <w:style w:type="character" w:customStyle="1" w:styleId="Char3">
    <w:name w:val="批注框文本 Char"/>
    <w:link w:val="a9"/>
    <w:rsid w:val="009C292D"/>
    <w:rPr>
      <w:rFonts w:ascii="Tahoma" w:hAnsi="Tahoma" w:cs="Tahoma"/>
      <w:sz w:val="16"/>
      <w:szCs w:val="16"/>
      <w:lang w:val="en-GB" w:eastAsia="en-US"/>
    </w:rPr>
  </w:style>
  <w:style w:type="character" w:customStyle="1" w:styleId="Char1">
    <w:name w:val="批注文字 Char"/>
    <w:link w:val="a5"/>
    <w:qFormat/>
    <w:rsid w:val="009C292D"/>
    <w:rPr>
      <w:rFonts w:ascii="Times New Roman" w:hAnsi="Times New Roman"/>
      <w:lang w:val="en-GB" w:eastAsia="en-US"/>
    </w:rPr>
  </w:style>
  <w:style w:type="character" w:customStyle="1" w:styleId="Char0">
    <w:name w:val="批注主题 Char"/>
    <w:link w:val="a4"/>
    <w:rsid w:val="009C292D"/>
    <w:rPr>
      <w:rFonts w:ascii="Times New Roman" w:hAnsi="Times New Roman"/>
      <w:b/>
      <w:bCs/>
      <w:lang w:val="en-GB" w:eastAsia="en-US"/>
    </w:rPr>
  </w:style>
  <w:style w:type="character" w:customStyle="1" w:styleId="Char2">
    <w:name w:val="文档结构图 Char"/>
    <w:link w:val="a8"/>
    <w:qFormat/>
    <w:rsid w:val="009C292D"/>
    <w:rPr>
      <w:rFonts w:ascii="Tahoma" w:hAnsi="Tahoma" w:cs="Tahoma"/>
      <w:shd w:val="clear" w:color="auto" w:fill="000080"/>
      <w:lang w:val="en-GB" w:eastAsia="en-US"/>
    </w:rPr>
  </w:style>
  <w:style w:type="paragraph" w:customStyle="1" w:styleId="FirstChange">
    <w:name w:val="First Change"/>
    <w:basedOn w:val="a"/>
    <w:rsid w:val="009C292D"/>
    <w:pPr>
      <w:jc w:val="center"/>
    </w:pPr>
    <w:rPr>
      <w:rFonts w:eastAsia="Times New Roman"/>
      <w:color w:val="FF0000"/>
    </w:rPr>
  </w:style>
  <w:style w:type="character" w:customStyle="1" w:styleId="TALCar">
    <w:name w:val="TAL Car"/>
    <w:qFormat/>
    <w:rsid w:val="009C292D"/>
    <w:rPr>
      <w:rFonts w:ascii="Arial" w:eastAsia="宋体" w:hAnsi="Arial"/>
      <w:sz w:val="18"/>
      <w:lang w:val="en-GB" w:eastAsia="en-US" w:bidi="ar-SA"/>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9C292D"/>
    <w:rPr>
      <w:rFonts w:ascii="Arial" w:hAnsi="Arial"/>
      <w:sz w:val="24"/>
      <w:lang w:val="en-GB" w:eastAsia="en-US"/>
    </w:rPr>
  </w:style>
  <w:style w:type="character" w:customStyle="1" w:styleId="1Char">
    <w:name w:val="标题 1 Char"/>
    <w:aliases w:val="H1 Char,h1 Char"/>
    <w:link w:val="1"/>
    <w:rsid w:val="009C292D"/>
    <w:rPr>
      <w:rFonts w:ascii="Arial" w:hAnsi="Arial"/>
      <w:sz w:val="36"/>
      <w:lang w:val="en-GB" w:eastAsia="en-US"/>
    </w:rPr>
  </w:style>
  <w:style w:type="character" w:customStyle="1" w:styleId="2Char">
    <w:name w:val="标题 2 Char"/>
    <w:aliases w:val="H2 Char,h2 Char,Head2A Char,2 Char,UNDERRUBRIK 1-2 Char,DO NOT USE_h2 Char,h21 Char,H21 Char,Head 2 Char,l2 Char,TitreProp Char,Header 2 Char,ITT t2 Char,PA Major Section Char,Livello 2 Char,R2 Char,Heading 2 Hidden Char,Head1 Char,I2 Char"/>
    <w:link w:val="2"/>
    <w:rsid w:val="009C292D"/>
    <w:rPr>
      <w:rFonts w:ascii="Arial" w:hAnsi="Arial"/>
      <w:sz w:val="32"/>
      <w:lang w:val="en-GB" w:eastAsia="en-US"/>
    </w:rPr>
  </w:style>
  <w:style w:type="character" w:customStyle="1" w:styleId="8Char">
    <w:name w:val="标题 8 Char"/>
    <w:link w:val="8"/>
    <w:rsid w:val="009C292D"/>
    <w:rPr>
      <w:rFonts w:ascii="Arial" w:hAnsi="Arial"/>
      <w:sz w:val="36"/>
      <w:lang w:val="en-GB" w:eastAsia="en-US"/>
    </w:rPr>
  </w:style>
  <w:style w:type="character" w:customStyle="1" w:styleId="EditorsNoteZchn">
    <w:name w:val="Editor's Note Zchn"/>
    <w:rsid w:val="009C292D"/>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9C292D"/>
    <w:pPr>
      <w:overflowPunct w:val="0"/>
      <w:autoSpaceDE w:val="0"/>
      <w:autoSpaceDN w:val="0"/>
      <w:adjustRightInd w:val="0"/>
      <w:ind w:left="64"/>
      <w:textAlignment w:val="baseline"/>
    </w:pPr>
    <w:rPr>
      <w:rFonts w:eastAsia="Times New Roman" w:cs="Arial"/>
      <w:b/>
      <w:lang w:eastAsia="ja-JP"/>
    </w:rPr>
  </w:style>
  <w:style w:type="paragraph" w:customStyle="1" w:styleId="TALLeft0">
    <w:name w:val="TAL + Left:  0"/>
    <w:aliases w:val="4 cm,5 cm"/>
    <w:basedOn w:val="TAL"/>
    <w:rsid w:val="009C292D"/>
    <w:pPr>
      <w:overflowPunct w:val="0"/>
      <w:autoSpaceDE w:val="0"/>
      <w:autoSpaceDN w:val="0"/>
      <w:adjustRightInd w:val="0"/>
      <w:ind w:left="206"/>
      <w:textAlignment w:val="baseline"/>
    </w:pPr>
    <w:rPr>
      <w:rFonts w:eastAsia="Times New Roman" w:cs="Arial"/>
      <w:lang w:eastAsia="ja-JP"/>
    </w:rPr>
  </w:style>
  <w:style w:type="paragraph" w:customStyle="1" w:styleId="Head6">
    <w:name w:val="Head 6"/>
    <w:basedOn w:val="a"/>
    <w:next w:val="a"/>
    <w:rsid w:val="009C292D"/>
    <w:pPr>
      <w:overflowPunct w:val="0"/>
      <w:autoSpaceDE w:val="0"/>
      <w:autoSpaceDN w:val="0"/>
      <w:adjustRightInd w:val="0"/>
      <w:spacing w:before="120"/>
      <w:ind w:left="1985" w:hanging="1985"/>
      <w:textAlignment w:val="baseline"/>
    </w:pPr>
    <w:rPr>
      <w:rFonts w:ascii="Arial" w:eastAsia="Times New Roman" w:hAnsi="Arial"/>
    </w:rPr>
  </w:style>
  <w:style w:type="character" w:styleId="af5">
    <w:name w:val="Strong"/>
    <w:qFormat/>
    <w:rsid w:val="009C292D"/>
    <w:rPr>
      <w:b/>
    </w:rPr>
  </w:style>
  <w:style w:type="paragraph" w:customStyle="1" w:styleId="TALLeft1">
    <w:name w:val="TAL + Left:  1"/>
    <w:aliases w:val="00 cm"/>
    <w:basedOn w:val="TAL"/>
    <w:link w:val="TALLeft100cmCharChar"/>
    <w:rsid w:val="009C292D"/>
    <w:pPr>
      <w:overflowPunct w:val="0"/>
      <w:autoSpaceDE w:val="0"/>
      <w:autoSpaceDN w:val="0"/>
      <w:adjustRightInd w:val="0"/>
      <w:ind w:left="567"/>
      <w:textAlignment w:val="baseline"/>
    </w:pPr>
    <w:rPr>
      <w:rFonts w:eastAsia="Times New Roman" w:cs="Arial"/>
      <w:szCs w:val="18"/>
      <w:lang w:eastAsia="en-GB"/>
    </w:rPr>
  </w:style>
  <w:style w:type="character" w:customStyle="1" w:styleId="TALLeft100cmCharChar">
    <w:name w:val="TAL + Left:  1;00 cm Char Char"/>
    <w:link w:val="TALLeft1"/>
    <w:rsid w:val="009C292D"/>
    <w:rPr>
      <w:rFonts w:ascii="Arial" w:eastAsia="Times New Roman" w:hAnsi="Arial" w:cs="Arial"/>
      <w:sz w:val="18"/>
      <w:szCs w:val="18"/>
      <w:lang w:val="en-GB" w:eastAsia="en-GB"/>
    </w:rPr>
  </w:style>
  <w:style w:type="paragraph" w:customStyle="1" w:styleId="TALLeft125cm">
    <w:name w:val="TAL + Left: 125 cm"/>
    <w:basedOn w:val="a"/>
    <w:rsid w:val="009C292D"/>
    <w:pPr>
      <w:keepNext/>
      <w:keepLines/>
      <w:kinsoku w:val="0"/>
      <w:spacing w:after="0"/>
      <w:ind w:left="709"/>
    </w:pPr>
    <w:rPr>
      <w:rFonts w:ascii="Arial" w:eastAsia="Times New Roman" w:hAnsi="Arial" w:cs="Arial"/>
      <w:bCs/>
      <w:sz w:val="18"/>
      <w:szCs w:val="18"/>
      <w:lang w:eastAsia="zh-CN"/>
    </w:rPr>
  </w:style>
  <w:style w:type="paragraph" w:customStyle="1" w:styleId="3GPPHeader">
    <w:name w:val="3GPP_Header"/>
    <w:basedOn w:val="a"/>
    <w:rsid w:val="009C292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af6">
    <w:name w:val="a"/>
    <w:basedOn w:val="CRCoverPage"/>
    <w:rsid w:val="009C292D"/>
    <w:pPr>
      <w:tabs>
        <w:tab w:val="left" w:pos="1985"/>
      </w:tabs>
    </w:pPr>
    <w:rPr>
      <w:rFonts w:eastAsia="Times New Roman" w:cs="Arial"/>
      <w:b/>
      <w:bCs/>
      <w:color w:val="000000"/>
      <w:sz w:val="24"/>
      <w:szCs w:val="24"/>
      <w:lang w:val="en-US"/>
    </w:rPr>
  </w:style>
  <w:style w:type="paragraph" w:customStyle="1" w:styleId="TALNotBold">
    <w:name w:val="TAL + Not Bold"/>
    <w:aliases w:val="Left"/>
    <w:basedOn w:val="TH"/>
    <w:link w:val="TALNotBoldChar"/>
    <w:rsid w:val="009C292D"/>
    <w:pPr>
      <w:keepNext w:val="0"/>
      <w:overflowPunct w:val="0"/>
      <w:autoSpaceDE w:val="0"/>
      <w:autoSpaceDN w:val="0"/>
      <w:adjustRightInd w:val="0"/>
      <w:spacing w:before="0" w:after="240"/>
      <w:textAlignment w:val="baseline"/>
    </w:pPr>
    <w:rPr>
      <w:rFonts w:eastAsia="Times New Roman"/>
      <w:lang w:eastAsia="en-GB"/>
    </w:rPr>
  </w:style>
  <w:style w:type="character" w:customStyle="1" w:styleId="TALNotBoldChar">
    <w:name w:val="TAL + Not Bold Char"/>
    <w:aliases w:val="Left Char"/>
    <w:link w:val="TALNotBold"/>
    <w:rsid w:val="009C292D"/>
    <w:rPr>
      <w:rFonts w:ascii="Arial" w:eastAsia="Times New Roman" w:hAnsi="Arial"/>
      <w:b/>
      <w:lang w:val="en-GB" w:eastAsia="en-GB"/>
    </w:rPr>
  </w:style>
  <w:style w:type="character" w:customStyle="1" w:styleId="TAHCar">
    <w:name w:val="TAH Car"/>
    <w:rsid w:val="009C292D"/>
    <w:rPr>
      <w:rFonts w:ascii="Arial" w:hAnsi="Arial"/>
      <w:b/>
      <w:sz w:val="18"/>
      <w:lang w:val="x-none" w:eastAsia="x-none"/>
    </w:rPr>
  </w:style>
  <w:style w:type="character" w:styleId="af7">
    <w:name w:val="page number"/>
    <w:basedOn w:val="a0"/>
    <w:semiHidden/>
    <w:rsid w:val="00E139EA"/>
  </w:style>
  <w:style w:type="paragraph" w:customStyle="1" w:styleId="00BodyText">
    <w:name w:val="00 BodyText"/>
    <w:basedOn w:val="a"/>
    <w:rsid w:val="00E139EA"/>
    <w:pPr>
      <w:overflowPunct w:val="0"/>
      <w:autoSpaceDE w:val="0"/>
      <w:autoSpaceDN w:val="0"/>
      <w:adjustRightInd w:val="0"/>
      <w:spacing w:after="220"/>
      <w:textAlignment w:val="baseline"/>
    </w:pPr>
    <w:rPr>
      <w:rFonts w:ascii="Arial" w:eastAsiaTheme="minorEastAsia" w:hAnsi="Arial"/>
      <w:sz w:val="22"/>
      <w:lang w:val="en-US"/>
    </w:rPr>
  </w:style>
  <w:style w:type="paragraph" w:customStyle="1" w:styleId="af8">
    <w:name w:val="??"/>
    <w:rsid w:val="00E139EA"/>
    <w:pPr>
      <w:widowControl w:val="0"/>
    </w:pPr>
    <w:rPr>
      <w:rFonts w:ascii="Times New Roman" w:eastAsiaTheme="minorEastAsia" w:hAnsi="Times New Roman"/>
      <w:lang w:eastAsia="en-US"/>
    </w:rPr>
  </w:style>
  <w:style w:type="paragraph" w:customStyle="1" w:styleId="25">
    <w:name w:val="??? 2"/>
    <w:basedOn w:val="af8"/>
    <w:next w:val="af8"/>
    <w:rsid w:val="00E139EA"/>
    <w:pPr>
      <w:keepNext/>
    </w:pPr>
    <w:rPr>
      <w:rFonts w:ascii="Arial" w:hAnsi="Arial"/>
      <w:b/>
      <w:sz w:val="24"/>
    </w:rPr>
  </w:style>
  <w:style w:type="paragraph" w:customStyle="1" w:styleId="DECISION">
    <w:name w:val="DECISION"/>
    <w:basedOn w:val="a"/>
    <w:rsid w:val="00E139EA"/>
    <w:pPr>
      <w:widowControl w:val="0"/>
      <w:numPr>
        <w:numId w:val="1"/>
      </w:numPr>
      <w:overflowPunct w:val="0"/>
      <w:autoSpaceDE w:val="0"/>
      <w:autoSpaceDN w:val="0"/>
      <w:adjustRightInd w:val="0"/>
      <w:spacing w:before="120" w:after="120"/>
      <w:jc w:val="both"/>
      <w:textAlignment w:val="baseline"/>
    </w:pPr>
    <w:rPr>
      <w:rFonts w:ascii="Arial" w:eastAsiaTheme="minorEastAsia" w:hAnsi="Arial"/>
      <w:b/>
      <w:color w:val="0000FF"/>
      <w:u w:val="single"/>
    </w:rPr>
  </w:style>
  <w:style w:type="paragraph" w:customStyle="1" w:styleId="ACTION">
    <w:name w:val="ACTION"/>
    <w:basedOn w:val="a"/>
    <w:rsid w:val="00E139E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overflowPunct w:val="0"/>
      <w:autoSpaceDE w:val="0"/>
      <w:autoSpaceDN w:val="0"/>
      <w:adjustRightInd w:val="0"/>
      <w:spacing w:before="60" w:after="60"/>
      <w:ind w:left="1843" w:hanging="992"/>
      <w:jc w:val="both"/>
      <w:textAlignment w:val="baseline"/>
    </w:pPr>
    <w:rPr>
      <w:rFonts w:ascii="Arial" w:eastAsiaTheme="minorEastAsia" w:hAnsi="Arial"/>
      <w:b/>
      <w:color w:val="FF0000"/>
    </w:rPr>
  </w:style>
  <w:style w:type="paragraph" w:customStyle="1" w:styleId="done">
    <w:name w:val="done"/>
    <w:basedOn w:val="ACTION"/>
    <w:rsid w:val="00E139EA"/>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E139EA"/>
    <w:pPr>
      <w:numPr>
        <w:numId w:val="4"/>
      </w:numPr>
      <w:tabs>
        <w:tab w:val="num" w:pos="1125"/>
      </w:tabs>
    </w:pPr>
    <w:rPr>
      <w:color w:val="FF0000"/>
    </w:rPr>
  </w:style>
  <w:style w:type="paragraph" w:customStyle="1" w:styleId="Proposal">
    <w:name w:val="Proposal"/>
    <w:basedOn w:val="a"/>
    <w:rsid w:val="00E139EA"/>
    <w:pPr>
      <w:numPr>
        <w:numId w:val="5"/>
      </w:numPr>
      <w:tabs>
        <w:tab w:val="clear" w:pos="1304"/>
        <w:tab w:val="left" w:pos="1701"/>
      </w:tabs>
      <w:overflowPunct w:val="0"/>
      <w:autoSpaceDE w:val="0"/>
      <w:autoSpaceDN w:val="0"/>
      <w:adjustRightInd w:val="0"/>
      <w:spacing w:after="120"/>
      <w:ind w:left="1701" w:hanging="1701"/>
      <w:jc w:val="both"/>
      <w:textAlignment w:val="baseline"/>
    </w:pPr>
    <w:rPr>
      <w:rFonts w:ascii="Arial" w:eastAsiaTheme="minorEastAsia" w:hAnsi="Arial"/>
      <w:b/>
      <w:bCs/>
      <w:lang w:eastAsia="zh-CN"/>
    </w:rPr>
  </w:style>
  <w:style w:type="paragraph" w:customStyle="1" w:styleId="Doc-title">
    <w:name w:val="Doc-title"/>
    <w:basedOn w:val="a"/>
    <w:next w:val="a"/>
    <w:link w:val="Doc-titleChar"/>
    <w:qFormat/>
    <w:rsid w:val="00E139E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139EA"/>
    <w:rPr>
      <w:rFonts w:ascii="Arial" w:eastAsia="MS Mincho" w:hAnsi="Arial"/>
      <w:noProof/>
      <w:szCs w:val="24"/>
      <w:lang w:val="en-GB" w:eastAsia="en-GB"/>
    </w:rPr>
  </w:style>
  <w:style w:type="table" w:styleId="af9">
    <w:name w:val="Table Grid"/>
    <w:basedOn w:val="a1"/>
    <w:qFormat/>
    <w:rsid w:val="00E139EA"/>
    <w:rPr>
      <w:rFonts w:ascii="Times New Roman" w:eastAsiaTheme="minorEastAsia"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caption"/>
    <w:aliases w:val="cap"/>
    <w:basedOn w:val="a"/>
    <w:next w:val="a"/>
    <w:unhideWhenUsed/>
    <w:qFormat/>
    <w:rsid w:val="00E139EA"/>
    <w:pPr>
      <w:overflowPunct w:val="0"/>
      <w:autoSpaceDE w:val="0"/>
      <w:autoSpaceDN w:val="0"/>
      <w:adjustRightInd w:val="0"/>
      <w:textAlignment w:val="baseline"/>
    </w:pPr>
    <w:rPr>
      <w:rFonts w:asciiTheme="majorHAnsi" w:eastAsia="黑体" w:hAnsiTheme="majorHAnsi" w:cstheme="majorBidi"/>
    </w:rPr>
  </w:style>
  <w:style w:type="paragraph" w:customStyle="1" w:styleId="26">
    <w:name w:val="编号2"/>
    <w:basedOn w:val="a"/>
    <w:rsid w:val="00E139EA"/>
    <w:pPr>
      <w:tabs>
        <w:tab w:val="num" w:pos="704"/>
      </w:tabs>
      <w:overflowPunct w:val="0"/>
      <w:autoSpaceDE w:val="0"/>
      <w:autoSpaceDN w:val="0"/>
      <w:adjustRightInd w:val="0"/>
      <w:ind w:left="704" w:hanging="420"/>
      <w:textAlignment w:val="baseline"/>
    </w:pPr>
    <w:rPr>
      <w:lang w:eastAsia="zh-CN"/>
    </w:rPr>
  </w:style>
  <w:style w:type="paragraph" w:customStyle="1" w:styleId="b1">
    <w:name w:val="b1"/>
    <w:basedOn w:val="a"/>
    <w:uiPriority w:val="99"/>
    <w:rsid w:val="00E139EA"/>
    <w:pPr>
      <w:numPr>
        <w:numId w:val="6"/>
      </w:numPr>
      <w:tabs>
        <w:tab w:val="clear" w:pos="1843"/>
      </w:tabs>
      <w:overflowPunct w:val="0"/>
      <w:autoSpaceDE w:val="0"/>
      <w:autoSpaceDN w:val="0"/>
      <w:adjustRightInd w:val="0"/>
      <w:spacing w:before="100" w:beforeAutospacing="1" w:after="100" w:afterAutospacing="1"/>
      <w:ind w:left="0" w:firstLine="0"/>
    </w:pPr>
    <w:rPr>
      <w:rFonts w:eastAsiaTheme="minorEastAsia"/>
      <w:sz w:val="24"/>
      <w:szCs w:val="24"/>
      <w:lang w:val="en-US" w:eastAsia="ja-JP"/>
    </w:rPr>
  </w:style>
  <w:style w:type="paragraph" w:customStyle="1" w:styleId="Agreement">
    <w:name w:val="Agreement"/>
    <w:basedOn w:val="a"/>
    <w:next w:val="a"/>
    <w:uiPriority w:val="99"/>
    <w:qFormat/>
    <w:rsid w:val="00726FEA"/>
    <w:pPr>
      <w:numPr>
        <w:numId w:val="8"/>
      </w:numPr>
      <w:spacing w:before="60" w:after="0"/>
    </w:pPr>
    <w:rPr>
      <w:rFonts w:ascii="Arial" w:eastAsia="MS Mincho" w:hAnsi="Arial"/>
      <w:b/>
      <w:szCs w:val="24"/>
      <w:lang w:eastAsia="en-GB"/>
    </w:rPr>
  </w:style>
  <w:style w:type="numbering" w:customStyle="1" w:styleId="12">
    <w:name w:val="无列表1"/>
    <w:next w:val="a2"/>
    <w:uiPriority w:val="99"/>
    <w:semiHidden/>
    <w:unhideWhenUsed/>
    <w:rsid w:val="00AA5F5E"/>
  </w:style>
  <w:style w:type="numbering" w:customStyle="1" w:styleId="27">
    <w:name w:val="无列表2"/>
    <w:next w:val="a2"/>
    <w:uiPriority w:val="99"/>
    <w:semiHidden/>
    <w:unhideWhenUsed/>
    <w:rsid w:val="008F6DB2"/>
  </w:style>
  <w:style w:type="character" w:customStyle="1" w:styleId="afb">
    <w:name w:val="列出段落 字符"/>
    <w:uiPriority w:val="34"/>
    <w:qFormat/>
    <w:locked/>
    <w:rsid w:val="00CE0EA2"/>
    <w:rPr>
      <w:rFonts w:ascii="Calibri" w:eastAsia="Calibri" w:hAnsi="Calibri"/>
      <w:sz w:val="22"/>
      <w:szCs w:val="22"/>
      <w:lang w:eastAsia="zh-CN"/>
    </w:rPr>
  </w:style>
  <w:style w:type="numbering" w:customStyle="1" w:styleId="33">
    <w:name w:val="无列表3"/>
    <w:next w:val="a2"/>
    <w:uiPriority w:val="99"/>
    <w:semiHidden/>
    <w:unhideWhenUsed/>
    <w:rsid w:val="009A1122"/>
  </w:style>
  <w:style w:type="table" w:customStyle="1" w:styleId="13">
    <w:name w:val="网格型1"/>
    <w:basedOn w:val="a1"/>
    <w:next w:val="af9"/>
    <w:rsid w:val="009A1122"/>
    <w:rPr>
      <w:rFonts w:eastAsiaTheme="minorEastAsia"/>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标题 5 Char"/>
    <w:aliases w:val="h5 Char,H5 Char,Head5 Char,Heading5 Char,M5 Char,mh2 Char,Module heading 2 Char,heading 8 Char,Numbered Sub-list Char"/>
    <w:basedOn w:val="a0"/>
    <w:link w:val="5"/>
    <w:rsid w:val="009A1122"/>
    <w:rPr>
      <w:rFonts w:ascii="Arial" w:hAnsi="Arial"/>
      <w:sz w:val="22"/>
      <w:lang w:val="en-GB" w:eastAsia="en-US"/>
    </w:rPr>
  </w:style>
  <w:style w:type="character" w:customStyle="1" w:styleId="7Char">
    <w:name w:val="标题 7 Char"/>
    <w:basedOn w:val="a0"/>
    <w:link w:val="7"/>
    <w:rsid w:val="009A1122"/>
    <w:rPr>
      <w:rFonts w:ascii="Arial" w:hAnsi="Arial"/>
      <w:lang w:val="en-GB" w:eastAsia="en-US"/>
    </w:rPr>
  </w:style>
  <w:style w:type="character" w:customStyle="1" w:styleId="9Char">
    <w:name w:val="标题 9 Char"/>
    <w:basedOn w:val="a0"/>
    <w:link w:val="9"/>
    <w:rsid w:val="009A1122"/>
    <w:rPr>
      <w:rFonts w:ascii="Arial" w:hAnsi="Arial"/>
      <w:sz w:val="36"/>
      <w:lang w:val="en-GB" w:eastAsia="en-US"/>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rsid w:val="009A1122"/>
    <w:rPr>
      <w:rFonts w:ascii="Arial" w:hAnsi="Arial"/>
      <w:sz w:val="28"/>
      <w:lang w:val="en-GB" w:eastAsia="en-GB"/>
    </w:rPr>
  </w:style>
  <w:style w:type="character" w:customStyle="1" w:styleId="afc">
    <w:name w:val="首标题"/>
    <w:rsid w:val="009A1122"/>
    <w:rPr>
      <w:rFonts w:ascii="Arial" w:eastAsia="宋体" w:hAnsi="Arial"/>
      <w:sz w:val="24"/>
      <w:lang w:val="en-US" w:eastAsia="zh-CN" w:bidi="ar-SA"/>
    </w:rPr>
  </w:style>
  <w:style w:type="paragraph" w:customStyle="1" w:styleId="BodyC">
    <w:name w:val="Body C"/>
    <w:rsid w:val="009A1122"/>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eastAsia="en-US"/>
    </w:rPr>
  </w:style>
  <w:style w:type="character" w:styleId="afd">
    <w:name w:val="Emphasis"/>
    <w:qFormat/>
    <w:rsid w:val="009A1122"/>
    <w:rPr>
      <w:i/>
      <w:iCs/>
    </w:rPr>
  </w:style>
  <w:style w:type="paragraph" w:customStyle="1" w:styleId="Standard1">
    <w:name w:val="Standard1"/>
    <w:basedOn w:val="a"/>
    <w:link w:val="StandardZchn"/>
    <w:rsid w:val="009A1122"/>
    <w:pPr>
      <w:overflowPunct w:val="0"/>
      <w:autoSpaceDE w:val="0"/>
      <w:autoSpaceDN w:val="0"/>
      <w:adjustRightInd w:val="0"/>
      <w:spacing w:after="120"/>
      <w:textAlignment w:val="baseline"/>
    </w:pPr>
    <w:rPr>
      <w:rFonts w:ascii="Arial" w:hAnsi="Arial"/>
      <w:szCs w:val="22"/>
      <w:lang w:eastAsia="en-GB"/>
    </w:rPr>
  </w:style>
  <w:style w:type="character" w:customStyle="1" w:styleId="StandardZchn">
    <w:name w:val="Standard Zchn"/>
    <w:link w:val="Standard1"/>
    <w:rsid w:val="009A1122"/>
    <w:rPr>
      <w:rFonts w:ascii="Arial" w:hAnsi="Arial"/>
      <w:szCs w:val="22"/>
      <w:lang w:val="en-GB" w:eastAsia="en-GB"/>
    </w:rPr>
  </w:style>
  <w:style w:type="paragraph" w:customStyle="1" w:styleId="pl0">
    <w:name w:val="pl"/>
    <w:basedOn w:val="a"/>
    <w:rsid w:val="009A1122"/>
    <w:pPr>
      <w:overflowPunct w:val="0"/>
      <w:autoSpaceDE w:val="0"/>
      <w:autoSpaceDN w:val="0"/>
      <w:adjustRightInd w:val="0"/>
      <w:spacing w:after="0"/>
      <w:textAlignment w:val="baseline"/>
    </w:pPr>
    <w:rPr>
      <w:rFonts w:ascii="Geneva" w:eastAsia="Arial" w:hAnsi="Geneva" w:cs="Geneva"/>
      <w:sz w:val="16"/>
      <w:szCs w:val="16"/>
      <w:lang w:val="en-US" w:eastAsia="ko-KR"/>
    </w:rPr>
  </w:style>
  <w:style w:type="paragraph" w:customStyle="1" w:styleId="INDENT2">
    <w:name w:val="INDENT2"/>
    <w:basedOn w:val="a"/>
    <w:rsid w:val="009A1122"/>
    <w:pPr>
      <w:overflowPunct w:val="0"/>
      <w:autoSpaceDE w:val="0"/>
      <w:autoSpaceDN w:val="0"/>
      <w:adjustRightInd w:val="0"/>
      <w:ind w:left="1135" w:hanging="284"/>
      <w:textAlignment w:val="baseline"/>
    </w:pPr>
    <w:rPr>
      <w:rFonts w:ascii="Arial" w:hAnsi="Arial" w:cs="Arial"/>
      <w:lang w:eastAsia="en-GB"/>
    </w:rPr>
  </w:style>
  <w:style w:type="paragraph" w:customStyle="1" w:styleId="SpecText">
    <w:name w:val="SpecText"/>
    <w:basedOn w:val="a"/>
    <w:rsid w:val="009A1122"/>
    <w:pPr>
      <w:overflowPunct w:val="0"/>
      <w:autoSpaceDE w:val="0"/>
      <w:autoSpaceDN w:val="0"/>
      <w:adjustRightInd w:val="0"/>
      <w:textAlignment w:val="baseline"/>
    </w:pPr>
    <w:rPr>
      <w:rFonts w:ascii="Arial" w:eastAsia="Arial" w:hAnsi="Arial" w:cs="Arial"/>
      <w:lang w:eastAsia="en-GB"/>
    </w:rPr>
  </w:style>
  <w:style w:type="paragraph" w:customStyle="1" w:styleId="ListBullet6">
    <w:name w:val="List Bullet 6"/>
    <w:basedOn w:val="51"/>
    <w:rsid w:val="009A1122"/>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hAnsi="Calibri Light" w:cs="Arial"/>
      <w:sz w:val="24"/>
      <w:lang w:val="en-US" w:eastAsia="en-GB"/>
    </w:rPr>
  </w:style>
  <w:style w:type="character" w:customStyle="1" w:styleId="msoins1">
    <w:name w:val="msoins1"/>
    <w:rsid w:val="009A1122"/>
  </w:style>
  <w:style w:type="paragraph" w:customStyle="1" w:styleId="StyleTALLeft075cm">
    <w:name w:val="Style TAL + Left:  075 cm"/>
    <w:basedOn w:val="TAL"/>
    <w:rsid w:val="009A1122"/>
    <w:pPr>
      <w:overflowPunct w:val="0"/>
      <w:autoSpaceDE w:val="0"/>
      <w:autoSpaceDN w:val="0"/>
      <w:adjustRightInd w:val="0"/>
      <w:ind w:left="425"/>
      <w:textAlignment w:val="baseline"/>
    </w:pPr>
    <w:rPr>
      <w:rFonts w:ascii="Geneva" w:hAnsi="Geneva"/>
      <w:lang w:eastAsia="en-GB"/>
    </w:rPr>
  </w:style>
  <w:style w:type="paragraph" w:customStyle="1" w:styleId="TALLeft10">
    <w:name w:val="TAL + Left: 1"/>
    <w:aliases w:val="50 cm"/>
    <w:basedOn w:val="TALLeft125cm"/>
    <w:rsid w:val="009A1122"/>
    <w:pPr>
      <w:ind w:left="851"/>
    </w:pPr>
    <w:rPr>
      <w:rFonts w:ascii="Geneva" w:eastAsia="Arial" w:hAnsi="Geneva" w:cs="Geneva"/>
    </w:rPr>
  </w:style>
  <w:style w:type="paragraph" w:styleId="afe">
    <w:name w:val="index heading"/>
    <w:basedOn w:val="a"/>
    <w:next w:val="a"/>
    <w:rsid w:val="009A1122"/>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en-GB"/>
    </w:rPr>
  </w:style>
  <w:style w:type="paragraph" w:customStyle="1" w:styleId="INDENT1">
    <w:name w:val="INDENT1"/>
    <w:basedOn w:val="a"/>
    <w:rsid w:val="009A1122"/>
    <w:pPr>
      <w:overflowPunct w:val="0"/>
      <w:autoSpaceDE w:val="0"/>
      <w:autoSpaceDN w:val="0"/>
      <w:adjustRightInd w:val="0"/>
      <w:ind w:left="851"/>
      <w:textAlignment w:val="baseline"/>
    </w:pPr>
    <w:rPr>
      <w:rFonts w:ascii="Arial" w:eastAsia="Geneva" w:hAnsi="Arial" w:cs="Arial"/>
      <w:lang w:eastAsia="en-GB"/>
    </w:rPr>
  </w:style>
  <w:style w:type="paragraph" w:customStyle="1" w:styleId="INDENT3">
    <w:name w:val="INDENT3"/>
    <w:basedOn w:val="a"/>
    <w:rsid w:val="009A1122"/>
    <w:pPr>
      <w:overflowPunct w:val="0"/>
      <w:autoSpaceDE w:val="0"/>
      <w:autoSpaceDN w:val="0"/>
      <w:adjustRightInd w:val="0"/>
      <w:ind w:left="1701" w:hanging="567"/>
      <w:textAlignment w:val="baseline"/>
    </w:pPr>
    <w:rPr>
      <w:rFonts w:ascii="Arial" w:eastAsia="Geneva" w:hAnsi="Arial" w:cs="Arial"/>
      <w:lang w:eastAsia="en-GB"/>
    </w:rPr>
  </w:style>
  <w:style w:type="paragraph" w:customStyle="1" w:styleId="FigureTitle">
    <w:name w:val="Figure_Title"/>
    <w:basedOn w:val="a"/>
    <w:next w:val="a"/>
    <w:rsid w:val="009A112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en-GB"/>
    </w:rPr>
  </w:style>
  <w:style w:type="paragraph" w:customStyle="1" w:styleId="RecCCITT">
    <w:name w:val="Rec_CCITT_#"/>
    <w:basedOn w:val="a"/>
    <w:rsid w:val="009A1122"/>
    <w:pPr>
      <w:keepNext/>
      <w:keepLines/>
      <w:overflowPunct w:val="0"/>
      <w:autoSpaceDE w:val="0"/>
      <w:autoSpaceDN w:val="0"/>
      <w:adjustRightInd w:val="0"/>
      <w:textAlignment w:val="baseline"/>
    </w:pPr>
    <w:rPr>
      <w:rFonts w:ascii="Arial" w:eastAsia="Geneva" w:hAnsi="Arial" w:cs="Arial"/>
      <w:b/>
      <w:lang w:eastAsia="en-GB"/>
    </w:rPr>
  </w:style>
  <w:style w:type="paragraph" w:customStyle="1" w:styleId="enumlev2">
    <w:name w:val="enumlev2"/>
    <w:basedOn w:val="a"/>
    <w:rsid w:val="009A112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en-GB"/>
    </w:rPr>
  </w:style>
  <w:style w:type="paragraph" w:customStyle="1" w:styleId="CouvRecTitle">
    <w:name w:val="Couv Rec Title"/>
    <w:basedOn w:val="a"/>
    <w:rsid w:val="009A1122"/>
    <w:pPr>
      <w:keepNext/>
      <w:keepLines/>
      <w:overflowPunct w:val="0"/>
      <w:autoSpaceDE w:val="0"/>
      <w:autoSpaceDN w:val="0"/>
      <w:adjustRightInd w:val="0"/>
      <w:spacing w:before="240"/>
      <w:ind w:left="1418"/>
      <w:textAlignment w:val="baseline"/>
    </w:pPr>
    <w:rPr>
      <w:rFonts w:ascii="Geneva" w:eastAsia="Geneva" w:hAnsi="Geneva" w:cs="Arial"/>
      <w:b/>
      <w:sz w:val="36"/>
      <w:lang w:val="en-US" w:eastAsia="en-GB"/>
    </w:rPr>
  </w:style>
  <w:style w:type="paragraph" w:styleId="aff">
    <w:name w:val="Plain Text"/>
    <w:basedOn w:val="a"/>
    <w:link w:val="Char9"/>
    <w:uiPriority w:val="99"/>
    <w:rsid w:val="009A1122"/>
    <w:pPr>
      <w:overflowPunct w:val="0"/>
      <w:autoSpaceDE w:val="0"/>
      <w:autoSpaceDN w:val="0"/>
      <w:adjustRightInd w:val="0"/>
      <w:textAlignment w:val="baseline"/>
    </w:pPr>
    <w:rPr>
      <w:rFonts w:ascii="Geneva" w:eastAsia="Geneva" w:hAnsi="Geneva"/>
      <w:lang w:val="nb-NO" w:eastAsia="x-none"/>
    </w:rPr>
  </w:style>
  <w:style w:type="character" w:customStyle="1" w:styleId="Char9">
    <w:name w:val="纯文本 Char"/>
    <w:basedOn w:val="a0"/>
    <w:link w:val="aff"/>
    <w:uiPriority w:val="99"/>
    <w:rsid w:val="009A1122"/>
    <w:rPr>
      <w:rFonts w:ascii="Geneva" w:eastAsia="Geneva" w:hAnsi="Geneva"/>
      <w:lang w:val="nb-NO" w:eastAsia="x-none"/>
    </w:rPr>
  </w:style>
  <w:style w:type="paragraph" w:styleId="aff0">
    <w:name w:val="Body Text Indent"/>
    <w:basedOn w:val="a"/>
    <w:link w:val="Chara"/>
    <w:rsid w:val="009A1122"/>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Chara">
    <w:name w:val="正文文本缩进 Char"/>
    <w:basedOn w:val="a0"/>
    <w:link w:val="aff0"/>
    <w:rsid w:val="009A1122"/>
    <w:rPr>
      <w:rFonts w:ascii="Arial" w:eastAsia="Geneva" w:hAnsi="Arial"/>
      <w:lang w:val="en-GB" w:eastAsia="x-none"/>
    </w:rPr>
  </w:style>
  <w:style w:type="paragraph" w:customStyle="1" w:styleId="BalloonText1">
    <w:name w:val="Balloon Text1"/>
    <w:basedOn w:val="a"/>
    <w:semiHidden/>
    <w:rsid w:val="009A1122"/>
    <w:pPr>
      <w:overflowPunct w:val="0"/>
      <w:autoSpaceDE w:val="0"/>
      <w:autoSpaceDN w:val="0"/>
      <w:adjustRightInd w:val="0"/>
      <w:textAlignment w:val="baseline"/>
    </w:pPr>
    <w:rPr>
      <w:rFonts w:ascii="Geneva" w:eastAsia="Geneva" w:hAnsi="Geneva" w:cs="Geneva"/>
      <w:sz w:val="16"/>
      <w:szCs w:val="16"/>
      <w:lang w:eastAsia="en-GB"/>
    </w:rPr>
  </w:style>
  <w:style w:type="paragraph" w:customStyle="1" w:styleId="ZchnZchn">
    <w:name w:val="Zchn Zchn"/>
    <w:semiHidden/>
    <w:rsid w:val="009A1122"/>
    <w:pPr>
      <w:keepNext/>
      <w:numPr>
        <w:numId w:val="9"/>
      </w:numPr>
      <w:autoSpaceDE w:val="0"/>
      <w:autoSpaceDN w:val="0"/>
      <w:adjustRightInd w:val="0"/>
      <w:spacing w:before="60" w:after="60"/>
      <w:jc w:val="both"/>
    </w:pPr>
    <w:rPr>
      <w:rFonts w:ascii="Geneva" w:eastAsia="Calibri Light" w:hAnsi="Geneva" w:cs="Geneva"/>
      <w:color w:val="0000FF"/>
      <w:kern w:val="2"/>
    </w:rPr>
  </w:style>
  <w:style w:type="paragraph" w:customStyle="1" w:styleId="CommentSubject1">
    <w:name w:val="Comment Subject1"/>
    <w:basedOn w:val="a5"/>
    <w:next w:val="a5"/>
    <w:semiHidden/>
    <w:rsid w:val="009A1122"/>
    <w:rPr>
      <w:rFonts w:ascii="Arial" w:eastAsia="Geneva" w:hAnsi="Arial"/>
      <w:b/>
      <w:bCs/>
      <w:lang w:eastAsia="x-none"/>
    </w:rPr>
  </w:style>
  <w:style w:type="paragraph" w:customStyle="1" w:styleId="Char3CharCharCharCharChar">
    <w:name w:val="Char3 Char Char Char (文字) (文字) Char Char"/>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Car1">
    <w:name w:val="Car1"/>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Note">
    <w:name w:val="Note"/>
    <w:basedOn w:val="a"/>
    <w:rsid w:val="009A1122"/>
    <w:pPr>
      <w:overflowPunct w:val="0"/>
      <w:autoSpaceDE w:val="0"/>
      <w:autoSpaceDN w:val="0"/>
      <w:adjustRightInd w:val="0"/>
      <w:spacing w:after="120"/>
      <w:ind w:left="1134" w:hanging="567"/>
      <w:textAlignment w:val="baseline"/>
    </w:pPr>
    <w:rPr>
      <w:rFonts w:ascii="Arial" w:eastAsia="Geneva" w:hAnsi="Arial" w:cs="Arial"/>
      <w:szCs w:val="22"/>
      <w:lang w:eastAsia="en-GB"/>
    </w:rPr>
  </w:style>
  <w:style w:type="paragraph" w:customStyle="1" w:styleId="Char3CharCharCharCharCharCharCharCharCharCharChar">
    <w:name w:val="Char3 Char Char Char (文字) (文字) Char Char Char Char Char Char Char (文字) (文字) Char"/>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11BodyText">
    <w:name w:val="11 BodyText"/>
    <w:basedOn w:val="a"/>
    <w:rsid w:val="009A1122"/>
    <w:pPr>
      <w:overflowPunct w:val="0"/>
      <w:autoSpaceDE w:val="0"/>
      <w:autoSpaceDN w:val="0"/>
      <w:adjustRightInd w:val="0"/>
      <w:spacing w:after="220"/>
      <w:ind w:left="1298"/>
      <w:textAlignment w:val="baseline"/>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SectionXX">
    <w:name w:val="Section X.X"/>
    <w:basedOn w:val="a"/>
    <w:next w:val="a"/>
    <w:rsid w:val="009A1122"/>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b">
    <w:name w:val="Char"/>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character" w:customStyle="1" w:styleId="QuotationZchn">
    <w:name w:val="Quotation Zchn"/>
    <w:rsid w:val="009A1122"/>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List0">
    <w:name w:val="List 0"/>
    <w:basedOn w:val="a"/>
    <w:rsid w:val="009A1122"/>
    <w:pPr>
      <w:overflowPunct w:val="0"/>
      <w:autoSpaceDE w:val="0"/>
      <w:autoSpaceDN w:val="0"/>
      <w:adjustRightInd w:val="0"/>
      <w:spacing w:after="120"/>
      <w:ind w:left="284" w:hanging="284"/>
      <w:textAlignment w:val="baseline"/>
    </w:pPr>
    <w:rPr>
      <w:rFonts w:ascii="Geneva" w:eastAsia="Geneva" w:hAnsi="Geneva" w:cs="Arial"/>
      <w:szCs w:val="22"/>
      <w:lang w:eastAsia="en-GB"/>
    </w:rPr>
  </w:style>
  <w:style w:type="paragraph" w:customStyle="1" w:styleId="BalloonText2">
    <w:name w:val="Balloon Text2"/>
    <w:basedOn w:val="a"/>
    <w:semiHidden/>
    <w:rsid w:val="009A1122"/>
    <w:pPr>
      <w:overflowPunct w:val="0"/>
      <w:autoSpaceDE w:val="0"/>
      <w:autoSpaceDN w:val="0"/>
      <w:adjustRightInd w:val="0"/>
      <w:textAlignment w:val="baseline"/>
    </w:pPr>
    <w:rPr>
      <w:rFonts w:ascii="Geneva" w:eastAsia="Arial" w:hAnsi="Geneva" w:cs="Arial"/>
      <w:sz w:val="18"/>
      <w:szCs w:val="18"/>
      <w:lang w:eastAsia="en-GB"/>
    </w:rPr>
  </w:style>
  <w:style w:type="paragraph" w:customStyle="1" w:styleId="CharChar1CharChar">
    <w:name w:val="Char Char1 Char Char"/>
    <w:basedOn w:val="a"/>
    <w:rsid w:val="009A1122"/>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paragraph" w:customStyle="1" w:styleId="CharCharCharCharCarCarCharCarCarCharCharCarCarCharCarCarCharCarCar">
    <w:name w:val="Char Char Char Char Car Car Char Car Car Char Char Car Car Char Car Car Char Car Car"/>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CharChar1CharCharCharCharCharCharCharCharCharCharCharCharCharChar">
    <w:name w:val="Char Char1 Char Char Char Char Char Char Char Char Char Char Char Char Char Char"/>
    <w:basedOn w:val="a"/>
    <w:rsid w:val="009A1122"/>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9A1122"/>
    <w:rPr>
      <w:rFonts w:ascii="Geneva" w:eastAsia="Geneva" w:hAnsi="Geneva" w:cs="Geneva"/>
      <w:color w:val="0000FF"/>
      <w:kern w:val="2"/>
      <w:lang w:val="en-GB" w:eastAsia="en-US" w:bidi="ar-SA"/>
    </w:rPr>
  </w:style>
  <w:style w:type="paragraph" w:customStyle="1" w:styleId="CarCar">
    <w:name w:val="Car Car"/>
    <w:semiHidden/>
    <w:rsid w:val="009A1122"/>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rPr>
  </w:style>
  <w:style w:type="paragraph" w:customStyle="1" w:styleId="tf0">
    <w:name w:val="tf"/>
    <w:basedOn w:val="a"/>
    <w:rsid w:val="009A1122"/>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9A1122"/>
    <w:rPr>
      <w:rFonts w:ascii="Geneva" w:eastAsia="Calibri Light" w:hAnsi="Geneva" w:cs="Geneva"/>
      <w:color w:val="0000FF"/>
      <w:kern w:val="2"/>
      <w:lang w:val="en-US" w:eastAsia="zh-CN" w:bidi="ar-SA"/>
    </w:rPr>
  </w:style>
  <w:style w:type="character" w:customStyle="1" w:styleId="Doc-text2Char">
    <w:name w:val="Doc-text2 Char"/>
    <w:link w:val="Doc-text2"/>
    <w:rsid w:val="009A1122"/>
    <w:rPr>
      <w:rFonts w:ascii="Geneva" w:eastAsia="Calibri Light" w:hAnsi="Geneva" w:cs="Geneva"/>
      <w:color w:val="0000FF"/>
      <w:kern w:val="2"/>
    </w:rPr>
  </w:style>
  <w:style w:type="paragraph" w:customStyle="1" w:styleId="Doc-text2">
    <w:name w:val="Doc-text2"/>
    <w:basedOn w:val="a"/>
    <w:link w:val="Doc-text2Char"/>
    <w:qFormat/>
    <w:rsid w:val="009A1122"/>
    <w:pPr>
      <w:overflowPunct w:val="0"/>
      <w:autoSpaceDE w:val="0"/>
      <w:autoSpaceDN w:val="0"/>
      <w:adjustRightInd w:val="0"/>
      <w:spacing w:after="0"/>
      <w:ind w:left="1622" w:hanging="363"/>
      <w:textAlignment w:val="baseline"/>
    </w:pPr>
    <w:rPr>
      <w:rFonts w:ascii="Geneva" w:eastAsia="Calibri Light" w:hAnsi="Geneva" w:cs="Geneva"/>
      <w:color w:val="0000FF"/>
      <w:kern w:val="2"/>
      <w:lang w:val="en-US" w:eastAsia="zh-CN"/>
    </w:rPr>
  </w:style>
  <w:style w:type="character" w:customStyle="1" w:styleId="TFleftCharChar">
    <w:name w:val="TF;left Char Char"/>
    <w:rsid w:val="009A1122"/>
    <w:rPr>
      <w:rFonts w:ascii="Geneva" w:eastAsia="Calibri Light" w:hAnsi="Geneva" w:cs="Geneva"/>
      <w:b/>
      <w:color w:val="0000FF"/>
      <w:kern w:val="2"/>
      <w:lang w:val="en-GB" w:eastAsia="en-GB" w:bidi="ar-SA"/>
    </w:rPr>
  </w:style>
  <w:style w:type="character" w:customStyle="1" w:styleId="CharChar2">
    <w:name w:val="Char Char2"/>
    <w:rsid w:val="009A1122"/>
    <w:rPr>
      <w:rFonts w:ascii="Arial" w:eastAsia="Geneva" w:hAnsi="Arial"/>
      <w:lang w:val="en-GB" w:eastAsia="en-US"/>
    </w:rPr>
  </w:style>
  <w:style w:type="character" w:customStyle="1" w:styleId="H6Char">
    <w:name w:val="H6 Char"/>
    <w:link w:val="H6"/>
    <w:rsid w:val="009A1122"/>
    <w:rPr>
      <w:rFonts w:ascii="Arial" w:hAnsi="Arial"/>
      <w:lang w:val="en-GB" w:eastAsia="en-US"/>
    </w:rPr>
  </w:style>
  <w:style w:type="paragraph" w:customStyle="1" w:styleId="p1">
    <w:name w:val="p1"/>
    <w:basedOn w:val="a"/>
    <w:rsid w:val="009A1122"/>
    <w:pPr>
      <w:overflowPunct w:val="0"/>
      <w:autoSpaceDE w:val="0"/>
      <w:autoSpaceDN w:val="0"/>
      <w:adjustRightInd w:val="0"/>
      <w:spacing w:after="0"/>
      <w:textAlignment w:val="baseline"/>
    </w:pPr>
    <w:rPr>
      <w:rFonts w:ascii="Arial" w:eastAsiaTheme="minorEastAsia" w:hAnsi="Arial" w:cs="Arial"/>
      <w:sz w:val="24"/>
      <w:szCs w:val="24"/>
      <w:lang w:val="en-US" w:eastAsia="en-GB"/>
    </w:rPr>
  </w:style>
  <w:style w:type="character" w:customStyle="1" w:styleId="B2Car">
    <w:name w:val="B2 Car"/>
    <w:rsid w:val="009A1122"/>
    <w:rPr>
      <w:lang w:val="en-GB" w:eastAsia="en-GB"/>
    </w:rPr>
  </w:style>
  <w:style w:type="paragraph" w:customStyle="1" w:styleId="Note-Boxed">
    <w:name w:val="Note - Boxed"/>
    <w:basedOn w:val="a"/>
    <w:next w:val="a"/>
    <w:rsid w:val="009A112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numbering" w:customStyle="1" w:styleId="NoList1">
    <w:name w:val="No List1"/>
    <w:next w:val="a2"/>
    <w:uiPriority w:val="99"/>
    <w:semiHidden/>
    <w:unhideWhenUsed/>
    <w:rsid w:val="009A1122"/>
  </w:style>
  <w:style w:type="table" w:customStyle="1" w:styleId="TableGrid1">
    <w:name w:val="Table Grid1"/>
    <w:basedOn w:val="a1"/>
    <w:next w:val="af9"/>
    <w:rsid w:val="009A1122"/>
    <w:rPr>
      <w:rFonts w:ascii="Times New Roman" w:hAnsi="Times New Roman"/>
      <w:lang w:val="pl-PL"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2"/>
    <w:uiPriority w:val="99"/>
    <w:semiHidden/>
    <w:unhideWhenUsed/>
    <w:rsid w:val="009A1122"/>
  </w:style>
  <w:style w:type="table" w:customStyle="1" w:styleId="TableGrid2">
    <w:name w:val="Table Grid2"/>
    <w:basedOn w:val="a1"/>
    <w:next w:val="af9"/>
    <w:rsid w:val="009A1122"/>
    <w:rPr>
      <w:rFonts w:ascii="Times New Roman" w:hAnsi="Times New Roman"/>
      <w:lang w:val="pl-PL"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1">
    <w:name w:val="Plain Text Char1"/>
    <w:uiPriority w:val="99"/>
    <w:semiHidden/>
    <w:locked/>
    <w:rsid w:val="009A1122"/>
    <w:rPr>
      <w:rFonts w:ascii="Consolas" w:hAnsi="Consolas"/>
      <w:sz w:val="21"/>
      <w:szCs w:val="21"/>
      <w:lang w:bidi="ar-SA"/>
    </w:rPr>
  </w:style>
  <w:style w:type="paragraph" w:customStyle="1" w:styleId="PLCharCharCharCharCharCharChar">
    <w:name w:val="PL Char Char Char Char Char Char Char"/>
    <w:link w:val="PLCharCharCharCharCharCharCharChar"/>
    <w:rsid w:val="009A11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character" w:customStyle="1" w:styleId="PLCharCharCharCharCharCharCharChar">
    <w:name w:val="PL Char Char Char Char Char Char Char Char"/>
    <w:link w:val="PLCharCharCharCharCharCharChar"/>
    <w:rsid w:val="009A1122"/>
    <w:rPr>
      <w:rFonts w:ascii="Courier New" w:hAnsi="Courier New"/>
      <w:noProof/>
      <w:sz w:val="16"/>
      <w:lang w:val="en-GB" w:eastAsia="en-GB"/>
    </w:rPr>
  </w:style>
  <w:style w:type="paragraph" w:customStyle="1" w:styleId="TALLeft075cm">
    <w:name w:val="TAL + Left:  0.75 cm"/>
    <w:basedOn w:val="TALLeft1cm"/>
    <w:rsid w:val="009A1122"/>
    <w:rPr>
      <w:rFonts w:eastAsiaTheme="minorEastAsia" w:cs="Arial"/>
      <w:lang w:val="en-GB"/>
    </w:rPr>
  </w:style>
  <w:style w:type="character" w:customStyle="1" w:styleId="TFChar1">
    <w:name w:val="TF Char1"/>
    <w:rsid w:val="009A1122"/>
    <w:rPr>
      <w:rFonts w:ascii="Arial" w:hAnsi="Arial"/>
      <w:b/>
      <w:lang w:val="en-GB" w:eastAsia="en-GB"/>
    </w:rPr>
  </w:style>
  <w:style w:type="paragraph" w:customStyle="1" w:styleId="msonormal0">
    <w:name w:val="msonormal"/>
    <w:basedOn w:val="a"/>
    <w:rsid w:val="009A1122"/>
    <w:pPr>
      <w:spacing w:before="100" w:beforeAutospacing="1" w:after="100" w:afterAutospacing="1"/>
    </w:pPr>
    <w:rPr>
      <w:rFonts w:eastAsiaTheme="minorEastAsia"/>
      <w:sz w:val="24"/>
      <w:szCs w:val="24"/>
      <w:lang w:eastAsia="en-GB"/>
    </w:rPr>
  </w:style>
  <w:style w:type="character" w:customStyle="1" w:styleId="Char">
    <w:name w:val="列表 Char"/>
    <w:link w:val="a3"/>
    <w:locked/>
    <w:rsid w:val="009A1122"/>
    <w:rPr>
      <w:rFonts w:ascii="Times New Roman" w:hAnsi="Times New Roman"/>
      <w:lang w:val="en-GB" w:eastAsia="en-US"/>
    </w:rPr>
  </w:style>
  <w:style w:type="character" w:customStyle="1" w:styleId="00cmCharChar">
    <w:name w:val="00 cm Char Char"/>
    <w:link w:val="TALLeft12"/>
    <w:locked/>
    <w:rsid w:val="009A1122"/>
    <w:rPr>
      <w:rFonts w:ascii="Geneva" w:hAnsi="Geneva"/>
      <w:sz w:val="18"/>
    </w:rPr>
  </w:style>
  <w:style w:type="paragraph" w:customStyle="1" w:styleId="TALLeft11">
    <w:name w:val="TAL + Left:  11"/>
    <w:aliases w:val="00 cm1"/>
    <w:basedOn w:val="TAL"/>
    <w:rsid w:val="009A1122"/>
    <w:pPr>
      <w:overflowPunct w:val="0"/>
      <w:autoSpaceDE w:val="0"/>
      <w:autoSpaceDN w:val="0"/>
      <w:adjustRightInd w:val="0"/>
      <w:ind w:left="567"/>
    </w:pPr>
    <w:rPr>
      <w:rFonts w:ascii="Geneva" w:hAnsi="Geneva" w:cs="Arial"/>
      <w:lang w:val="fr-FR" w:eastAsia="en-GB"/>
    </w:rPr>
  </w:style>
  <w:style w:type="character" w:customStyle="1" w:styleId="TF1">
    <w:name w:val="TF1"/>
    <w:aliases w:val="left Char Char1"/>
    <w:rsid w:val="009A1122"/>
    <w:rPr>
      <w:rFonts w:ascii="Geneva" w:eastAsia="Calibri Light" w:hAnsi="Geneva" w:cs="Geneva" w:hint="default"/>
      <w:b/>
      <w:bCs w:val="0"/>
      <w:color w:val="0000FF"/>
      <w:kern w:val="2"/>
      <w:lang w:val="en-GB" w:eastAsia="en-GB" w:bidi="ar-SA"/>
    </w:rPr>
  </w:style>
  <w:style w:type="paragraph" w:customStyle="1" w:styleId="TALLeft12">
    <w:name w:val="TAL + Left:  12"/>
    <w:aliases w:val="00 cm2"/>
    <w:basedOn w:val="TAL"/>
    <w:link w:val="00cmCharChar"/>
    <w:rsid w:val="009A1122"/>
    <w:pPr>
      <w:overflowPunct w:val="0"/>
      <w:autoSpaceDE w:val="0"/>
      <w:autoSpaceDN w:val="0"/>
      <w:adjustRightInd w:val="0"/>
      <w:ind w:left="567"/>
    </w:pPr>
    <w:rPr>
      <w:rFonts w:ascii="Geneva" w:hAnsi="Geneva"/>
      <w:lang w:val="en-US" w:eastAsia="zh-CN"/>
    </w:rPr>
  </w:style>
  <w:style w:type="numbering" w:customStyle="1" w:styleId="43">
    <w:name w:val="无列表4"/>
    <w:next w:val="a2"/>
    <w:uiPriority w:val="99"/>
    <w:semiHidden/>
    <w:unhideWhenUsed/>
    <w:rsid w:val="005A1466"/>
  </w:style>
  <w:style w:type="table" w:customStyle="1" w:styleId="28">
    <w:name w:val="网格型2"/>
    <w:basedOn w:val="a1"/>
    <w:next w:val="af9"/>
    <w:rsid w:val="005A1466"/>
    <w:rPr>
      <w:rFonts w:ascii="Arial" w:eastAsia="Calibri Light"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2"/>
    <w:uiPriority w:val="99"/>
    <w:semiHidden/>
    <w:unhideWhenUsed/>
    <w:rsid w:val="005A1466"/>
  </w:style>
  <w:style w:type="numbering" w:customStyle="1" w:styleId="NoList21">
    <w:name w:val="No List21"/>
    <w:next w:val="a2"/>
    <w:uiPriority w:val="99"/>
    <w:semiHidden/>
    <w:unhideWhenUsed/>
    <w:rsid w:val="005A1466"/>
  </w:style>
  <w:style w:type="numbering" w:customStyle="1" w:styleId="53">
    <w:name w:val="无列表5"/>
    <w:next w:val="a2"/>
    <w:uiPriority w:val="99"/>
    <w:semiHidden/>
    <w:unhideWhenUsed/>
    <w:rsid w:val="000D4210"/>
  </w:style>
  <w:style w:type="table" w:customStyle="1" w:styleId="34">
    <w:name w:val="网格型3"/>
    <w:basedOn w:val="a1"/>
    <w:next w:val="af9"/>
    <w:rsid w:val="000D4210"/>
    <w:rPr>
      <w:rFonts w:ascii="Arial" w:eastAsia="Calibri Light"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2"/>
    <w:uiPriority w:val="99"/>
    <w:semiHidden/>
    <w:unhideWhenUsed/>
    <w:rsid w:val="000D4210"/>
  </w:style>
  <w:style w:type="numbering" w:customStyle="1" w:styleId="NoList22">
    <w:name w:val="No List22"/>
    <w:next w:val="a2"/>
    <w:uiPriority w:val="99"/>
    <w:semiHidden/>
    <w:unhideWhenUsed/>
    <w:rsid w:val="000D4210"/>
  </w:style>
  <w:style w:type="character" w:customStyle="1" w:styleId="44">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rsid w:val="0058257C"/>
    <w:rPr>
      <w:rFonts w:ascii="Arial" w:hAnsi="Arial"/>
      <w:sz w:val="24"/>
      <w:lang w:val="en-GB" w:eastAsia="en-US"/>
    </w:rPr>
  </w:style>
  <w:style w:type="character" w:customStyle="1" w:styleId="35">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rsid w:val="00F14949"/>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comments" Target="comments.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package" Target="embeddings/Microsoft_Visio_Drawing4333333333.vsdx"/><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package" Target="embeddings/Microsoft_Visio_Drawing111111111.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kordybac\OneDrive%20-%20Nokia\S&#322;u&#380;bowe\3GPP\WG3%20%23114%20211101\Przygotowania\NaSpotkaniu\CB%20%23%20MRDC3_CPAC\Phase%202\Inbox\R3-215864.zip" TargetMode="External"/><Relationship Id="rId24" Type="http://schemas.openxmlformats.org/officeDocument/2006/relationships/image" Target="media/image7.emf"/><Relationship Id="rId32" Type="http://schemas.openxmlformats.org/officeDocument/2006/relationships/image" Target="media/image10.emf"/><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8.emf"/><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package" Target="embeddings/Microsoft_Visio_Drawing1222222222.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6.emf"/><Relationship Id="rId27" Type="http://schemas.microsoft.com/office/2011/relationships/commentsExtended" Target="commentsExtended.xml"/><Relationship Id="rId30" Type="http://schemas.openxmlformats.org/officeDocument/2006/relationships/image" Target="media/image9.emf"/><Relationship Id="rId35" Type="http://schemas.openxmlformats.org/officeDocument/2006/relationships/oleObject" Target="embeddings/oleObject8.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opes\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68BEFC-32AA-499E-BBCC-1ADEB2DE40A3}">
  <ds:schemaRefs>
    <ds:schemaRef ds:uri="http://schemas.openxmlformats.org/officeDocument/2006/bibliography"/>
  </ds:schemaRefs>
</ds:datastoreItem>
</file>

<file path=customXml/itemProps3.xml><?xml version="1.0" encoding="utf-8"?>
<ds:datastoreItem xmlns:ds="http://schemas.openxmlformats.org/officeDocument/2006/customXml" ds:itemID="{EBFA1454-E5A5-41EE-95AD-CEF08EDF4FAC}">
  <ds:schemaRefs>
    <ds:schemaRef ds:uri="http://schemas.openxmlformats.org/officeDocument/2006/bibliography"/>
  </ds:schemaRefs>
</ds:datastoreItem>
</file>

<file path=customXml/itemProps4.xml><?xml version="1.0" encoding="utf-8"?>
<ds:datastoreItem xmlns:ds="http://schemas.openxmlformats.org/officeDocument/2006/customXml" ds:itemID="{A666C21E-3F59-45F1-83DD-C2A87CF6D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162</TotalTime>
  <Pages>44</Pages>
  <Words>12213</Words>
  <Characters>69615</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81665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Liang LIU</dc:creator>
  <cp:lastModifiedBy>ZTE</cp:lastModifiedBy>
  <cp:revision>44</cp:revision>
  <cp:lastPrinted>1899-12-31T23:00:00Z</cp:lastPrinted>
  <dcterms:created xsi:type="dcterms:W3CDTF">2021-11-09T08:45:00Z</dcterms:created>
  <dcterms:modified xsi:type="dcterms:W3CDTF">2021-11-09T12:34:00Z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AdHocReviewCycleID">
    <vt:i4>844051213</vt:i4>
  </property>
  <property fmtid="{D5CDD505-2E9C-101B-9397-08002B2CF9AE}" pid="22" name="_NewReviewCycle">
    <vt:lpwstr/>
  </property>
  <property fmtid="{D5CDD505-2E9C-101B-9397-08002B2CF9AE}" pid="23" name="_EmailSubject">
    <vt:lpwstr>SN behaviour for security</vt:lpwstr>
  </property>
  <property fmtid="{D5CDD505-2E9C-101B-9397-08002B2CF9AE}" pid="24" name="_AuthorEmail">
    <vt:lpwstr>llopes@qti.qualcomm.com</vt:lpwstr>
  </property>
  <property fmtid="{D5CDD505-2E9C-101B-9397-08002B2CF9AE}" pid="25" name="_AuthorEmailDisplayName">
    <vt:lpwstr>Luis Lopes</vt:lpwstr>
  </property>
  <property fmtid="{D5CDD505-2E9C-101B-9397-08002B2CF9AE}" pid="26" name="_ReviewingToolsShownOnce">
    <vt:lpwstr/>
  </property>
  <property fmtid="{D5CDD505-2E9C-101B-9397-08002B2CF9AE}" pid="27" name="TitusGUID">
    <vt:lpwstr>43fe367e-d3e7-44ea-8f0c-a03d61416faa</vt:lpwstr>
  </property>
  <property fmtid="{D5CDD505-2E9C-101B-9397-08002B2CF9AE}" pid="28" name="CTP_TimeStamp">
    <vt:lpwstr>2019-05-17 16:26:04Z</vt:lpwstr>
  </property>
  <property fmtid="{D5CDD505-2E9C-101B-9397-08002B2CF9AE}" pid="29" name="CTP_BU">
    <vt:lpwstr>NA</vt:lpwstr>
  </property>
  <property fmtid="{D5CDD505-2E9C-101B-9397-08002B2CF9AE}" pid="30" name="CTP_IDSID">
    <vt:lpwstr>NA</vt:lpwstr>
  </property>
  <property fmtid="{D5CDD505-2E9C-101B-9397-08002B2CF9AE}" pid="31" name="CTP_WWID">
    <vt:lpwstr>NA</vt:lpwstr>
  </property>
  <property fmtid="{D5CDD505-2E9C-101B-9397-08002B2CF9AE}" pid="32" name="CTPClassification">
    <vt:lpwstr>CTP_NT</vt:lpwstr>
  </property>
  <property fmtid="{D5CDD505-2E9C-101B-9397-08002B2CF9AE}" pid="33" name="KSOProductBuildVer">
    <vt:lpwstr>2052-10.8.2.6613</vt:lpwstr>
  </property>
</Properties>
</file>