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0CC48" w14:textId="776DB526" w:rsidR="00610745" w:rsidRPr="007D3E81" w:rsidRDefault="00610745" w:rsidP="0061074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0D4012">
        <w:rPr>
          <w:b/>
          <w:i/>
          <w:noProof/>
          <w:sz w:val="28"/>
        </w:rPr>
        <w:t>R3-</w:t>
      </w:r>
      <w:del w:id="1" w:author="Huawei" w:date="2021-11-08T15:24:00Z">
        <w:r w:rsidR="000D4012" w:rsidDel="005431DD">
          <w:rPr>
            <w:b/>
            <w:i/>
            <w:noProof/>
            <w:sz w:val="28"/>
          </w:rPr>
          <w:delText>215139</w:delText>
        </w:r>
      </w:del>
      <w:ins w:id="2" w:author="Huawei" w:date="2021-11-08T15:24:00Z">
        <w:r w:rsidR="005431DD">
          <w:rPr>
            <w:b/>
            <w:i/>
            <w:noProof/>
            <w:sz w:val="28"/>
          </w:rPr>
          <w:t>21xxxx</w:t>
        </w:r>
      </w:ins>
    </w:p>
    <w:p w14:paraId="6899B7D3" w14:textId="77777777" w:rsidR="00610745" w:rsidRDefault="00610745" w:rsidP="0061074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981BD49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1478186" w14:textId="66918654" w:rsidR="00DA70EB" w:rsidRPr="007D3E81" w:rsidRDefault="0037119B" w:rsidP="00DA70E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A70EB" w:rsidRPr="00DA203C">
        <w:rPr>
          <w:rFonts w:ascii="Arial" w:hAnsi="Arial"/>
          <w:sz w:val="24"/>
          <w:lang w:eastAsia="zh-CN"/>
        </w:rPr>
        <w:t xml:space="preserve">(TP to TS </w:t>
      </w:r>
      <w:r w:rsidR="00DA70EB">
        <w:rPr>
          <w:rFonts w:ascii="Arial" w:hAnsi="Arial"/>
          <w:sz w:val="24"/>
          <w:lang w:eastAsia="zh-CN"/>
        </w:rPr>
        <w:t>38.410</w:t>
      </w:r>
      <w:r w:rsidR="00DA70EB" w:rsidRPr="00DA203C">
        <w:rPr>
          <w:rFonts w:ascii="Arial" w:hAnsi="Arial"/>
          <w:sz w:val="24"/>
          <w:lang w:eastAsia="zh-CN"/>
        </w:rPr>
        <w:t xml:space="preserve"> BL CR) </w:t>
      </w:r>
      <w:r w:rsidR="00DA70EB">
        <w:rPr>
          <w:rFonts w:ascii="Arial" w:hAnsi="Arial"/>
          <w:sz w:val="24"/>
          <w:lang w:eastAsia="zh-CN"/>
        </w:rPr>
        <w:t>Multicast Session Management</w:t>
      </w:r>
    </w:p>
    <w:p w14:paraId="2F40A9A7" w14:textId="20F0FD8C" w:rsidR="0037119B" w:rsidRPr="00143B58" w:rsidRDefault="0037119B" w:rsidP="00143B58">
      <w:pPr>
        <w:tabs>
          <w:tab w:val="left" w:pos="1985"/>
        </w:tabs>
        <w:ind w:left="2168" w:hangingChars="900" w:hanging="2168"/>
        <w:rPr>
          <w:b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0D4012" w:rsidRPr="000D4012">
        <w:rPr>
          <w:rFonts w:ascii="Arial" w:hAnsi="Arial"/>
          <w:sz w:val="24"/>
          <w:lang w:eastAsia="zh-CN"/>
        </w:rPr>
        <w:t>Huawei, CBN, Lenovo, Motorola Mobility, Qualcomm Incorporated, China Unicom, China Telecom</w:t>
      </w:r>
    </w:p>
    <w:p w14:paraId="5EB93971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DA70EB">
        <w:rPr>
          <w:rFonts w:ascii="Arial" w:hAnsi="Arial"/>
          <w:sz w:val="24"/>
          <w:lang w:eastAsia="zh-CN"/>
        </w:rPr>
        <w:t>22.2.2</w:t>
      </w:r>
    </w:p>
    <w:p w14:paraId="02DD9E3A" w14:textId="77777777" w:rsidR="0037119B" w:rsidRPr="007D3E81" w:rsidRDefault="0037119B" w:rsidP="00DA70EB">
      <w:pPr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="00DA70EB">
        <w:rPr>
          <w:rFonts w:ascii="Arial" w:hAnsi="Arial"/>
          <w:sz w:val="24"/>
        </w:rPr>
        <w:t xml:space="preserve"> Other</w:t>
      </w:r>
    </w:p>
    <w:p w14:paraId="0B0BBDBD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027B8E58" w14:textId="3C998582" w:rsidR="005431DD" w:rsidRDefault="005431DD" w:rsidP="00610745">
      <w:pPr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The following progresses were made during online discussion: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431DD" w14:paraId="1A8E3867" w14:textId="77777777" w:rsidTr="005431DD">
        <w:tc>
          <w:tcPr>
            <w:tcW w:w="9631" w:type="dxa"/>
          </w:tcPr>
          <w:p w14:paraId="5EBCDA86" w14:textId="77777777" w:rsidR="005431DD" w:rsidRPr="003D772A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0000" w:themeColor="text1"/>
                <w:sz w:val="18"/>
                <w:u w:val="single"/>
              </w:rPr>
            </w:pPr>
            <w:r w:rsidRPr="003D772A">
              <w:rPr>
                <w:rFonts w:ascii="Calibri" w:hAnsi="Calibri" w:cs="Calibri" w:hint="eastAsia"/>
                <w:b/>
                <w:color w:val="000000" w:themeColor="text1"/>
                <w:sz w:val="18"/>
                <w:u w:val="single"/>
              </w:rPr>
              <w:t>F</w:t>
            </w:r>
            <w:r w:rsidRPr="003D772A">
              <w:rPr>
                <w:rFonts w:ascii="Calibri" w:hAnsi="Calibri" w:cs="Calibri"/>
                <w:b/>
                <w:color w:val="000000" w:themeColor="text1"/>
                <w:sz w:val="18"/>
                <w:u w:val="single"/>
              </w:rPr>
              <w:t xml:space="preserve">or Multicast Session </w:t>
            </w:r>
            <w:proofErr w:type="spellStart"/>
            <w:r w:rsidRPr="003D772A">
              <w:rPr>
                <w:rFonts w:ascii="Calibri" w:hAnsi="Calibri" w:cs="Calibri"/>
                <w:b/>
                <w:color w:val="000000" w:themeColor="text1"/>
                <w:sz w:val="18"/>
                <w:u w:val="single"/>
              </w:rPr>
              <w:t>Manamgenet</w:t>
            </w:r>
            <w:proofErr w:type="spellEnd"/>
          </w:p>
          <w:p w14:paraId="0E183B59" w14:textId="77777777" w:rsidR="005431DD" w:rsidRPr="00C51C72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About providing mapped </w:t>
            </w:r>
            <w:proofErr w:type="spellStart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flow and associated </w:t>
            </w:r>
            <w:proofErr w:type="spellStart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flow information from CN to RAN, update UE associated NGAP: </w:t>
            </w:r>
            <w:r w:rsidRPr="00C51C72">
              <w:rPr>
                <w:rFonts w:ascii="Calibri" w:hAnsi="Calibri" w:cs="Calibri"/>
                <w:b/>
                <w:i/>
                <w:color w:val="008000"/>
                <w:sz w:val="18"/>
                <w:lang w:eastAsia="en-US"/>
              </w:rPr>
              <w:t xml:space="preserve">PDU Session Resource Modify Request Transfer </w:t>
            </w: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IE and </w:t>
            </w:r>
            <w:r w:rsidRPr="00C51C72">
              <w:rPr>
                <w:rFonts w:ascii="Calibri" w:hAnsi="Calibri" w:cs="Calibri"/>
                <w:b/>
                <w:i/>
                <w:color w:val="008000"/>
                <w:sz w:val="18"/>
                <w:lang w:eastAsia="en-US"/>
              </w:rPr>
              <w:t>PDU Session Resource Setup Request Transfer</w:t>
            </w: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IE. </w:t>
            </w:r>
          </w:p>
          <w:p w14:paraId="52A971B0" w14:textId="77777777" w:rsidR="005431DD" w:rsidRPr="003D1841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color w:val="000000"/>
                <w:sz w:val="18"/>
                <w:lang w:eastAsia="en-US"/>
              </w:rPr>
            </w:pPr>
            <w:r w:rsidRPr="003D1841">
              <w:rPr>
                <w:rFonts w:ascii="Calibri" w:hAnsi="Calibri" w:cs="Calibri"/>
                <w:color w:val="000000"/>
                <w:sz w:val="18"/>
                <w:lang w:eastAsia="en-US"/>
              </w:rPr>
              <w:t>FFS on</w:t>
            </w:r>
            <w:r w:rsidRPr="003D1841">
              <w:rPr>
                <w:rFonts w:ascii="Calibri" w:hAnsi="Calibri" w:cs="Calibri" w:hint="eastAsia"/>
                <w:color w:val="000000"/>
                <w:sz w:val="18"/>
                <w:lang w:eastAsia="en-US"/>
              </w:rPr>
              <w:t xml:space="preserve"> </w:t>
            </w:r>
            <w:r w:rsidRPr="003D1841">
              <w:rPr>
                <w:rFonts w:ascii="Calibri" w:hAnsi="Calibri" w:cs="Calibri"/>
                <w:color w:val="000000"/>
                <w:sz w:val="18"/>
                <w:lang w:eastAsia="en-US"/>
              </w:rPr>
              <w:t xml:space="preserve">how to perform </w:t>
            </w:r>
            <w:r w:rsidRPr="003D1841">
              <w:rPr>
                <w:rFonts w:ascii="Calibri" w:hAnsi="Calibri" w:cs="Calibri" w:hint="eastAsia"/>
                <w:color w:val="000000"/>
                <w:sz w:val="18"/>
                <w:lang w:eastAsia="en-US"/>
              </w:rPr>
              <w:t>admission control for Multicast session</w:t>
            </w:r>
            <w:r w:rsidRPr="003D1841">
              <w:rPr>
                <w:rFonts w:ascii="Calibri" w:hAnsi="Calibri" w:cs="Calibri"/>
                <w:color w:val="000000"/>
                <w:sz w:val="18"/>
                <w:lang w:eastAsia="en-US"/>
              </w:rPr>
              <w:t xml:space="preserve"> and MBS Context information transmission.</w:t>
            </w:r>
          </w:p>
          <w:p w14:paraId="497B5B28" w14:textId="77777777" w:rsidR="005431DD" w:rsidRPr="00C51C72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a non-UE associated NGAP Class1 Multicast Session Update procedure triggered by MB-SMF to support multicast session update in case the change of some of </w:t>
            </w:r>
            <w:proofErr w:type="spellStart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QoS</w:t>
            </w:r>
            <w:proofErr w:type="spellEnd"/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parameters and/or service area.</w:t>
            </w:r>
          </w:p>
          <w:p w14:paraId="1C64EECA" w14:textId="77777777" w:rsidR="005431DD" w:rsidRPr="00C51C72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non-UE associated NGAP Class1 Multicast Session Activation procedure and Multicast Session Deactivation procedure, FFS on whether a single procedure or separate procedures should be used for activation/update/deactivation. </w:t>
            </w:r>
          </w:p>
          <w:p w14:paraId="67298C61" w14:textId="77777777" w:rsidR="005431DD" w:rsidRPr="00C51C72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C51C72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WA: introduce new MB-SMF containers in TS 38.413, subject to SA2/CT4. Applicable for both MC and BC.</w:t>
            </w:r>
          </w:p>
          <w:p w14:paraId="3FFB4CA4" w14:textId="77777777" w:rsidR="005431DD" w:rsidRPr="00947576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947576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Introduce one or two non-UE associated Class1 NGAP procedure(s), triggered by the </w:t>
            </w:r>
            <w:proofErr w:type="spellStart"/>
            <w:r w:rsidRPr="00947576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gNB</w:t>
            </w:r>
            <w:proofErr w:type="spellEnd"/>
            <w:r w:rsidRPr="00947576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 to implement Multicast Distribution Setup function, and Multicast Distribution Release function. </w:t>
            </w:r>
          </w:p>
          <w:p w14:paraId="26B7FC88" w14:textId="77777777" w:rsidR="005431DD" w:rsidRPr="003D1841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color w:val="000000"/>
                <w:sz w:val="18"/>
                <w:lang w:eastAsia="en-US"/>
              </w:rPr>
            </w:pPr>
            <w:r w:rsidRPr="003D1841">
              <w:rPr>
                <w:rFonts w:ascii="Calibri" w:hAnsi="Calibri" w:cs="Calibri"/>
                <w:color w:val="000000"/>
                <w:sz w:val="18"/>
                <w:lang w:eastAsia="en-US"/>
              </w:rPr>
              <w:t>Whether to implement in one procedure or two procedures is FFS to be decided in next meeting</w:t>
            </w:r>
          </w:p>
          <w:p w14:paraId="7B5FB5C9" w14:textId="77777777" w:rsidR="005431DD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947576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For location dependent Multicast MBS service, the MBS Distribution Setup/Release procedure is used to setup/release the NG</w:t>
            </w:r>
            <w:r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 xml:space="preserve">-U tunnel for an area Session. </w:t>
            </w:r>
          </w:p>
          <w:p w14:paraId="21CDCBB2" w14:textId="77777777" w:rsidR="005431DD" w:rsidRDefault="005431DD" w:rsidP="005431DD">
            <w:pPr>
              <w:pStyle w:val="14"/>
              <w:numPr>
                <w:ilvl w:val="0"/>
                <w:numId w:val="44"/>
              </w:numPr>
              <w:spacing w:before="0" w:beforeAutospacing="0" w:after="120"/>
              <w:contextualSpacing w:val="0"/>
              <w:rPr>
                <w:rFonts w:ascii="Calibri" w:hAnsi="Calibri" w:cs="Calibri"/>
                <w:b/>
                <w:color w:val="0000FF"/>
                <w:sz w:val="18"/>
              </w:rPr>
            </w:pPr>
            <w:r>
              <w:rPr>
                <w:rFonts w:ascii="Calibri" w:hAnsi="Calibri" w:cs="Calibri"/>
                <w:b/>
                <w:color w:val="0000FF"/>
                <w:sz w:val="18"/>
              </w:rPr>
              <w:t>FFS whether the shared NG-U tunnel control procedures for MC and BC are combined.</w:t>
            </w:r>
          </w:p>
          <w:p w14:paraId="6F0C1FE3" w14:textId="77777777" w:rsidR="005431DD" w:rsidRDefault="005431DD" w:rsidP="005431DD">
            <w:pPr>
              <w:pStyle w:val="14"/>
              <w:numPr>
                <w:ilvl w:val="0"/>
                <w:numId w:val="44"/>
              </w:numPr>
              <w:spacing w:before="0" w:beforeAutospacing="0" w:after="120"/>
              <w:contextualSpacing w:val="0"/>
              <w:rPr>
                <w:rFonts w:ascii="Calibri" w:hAnsi="Calibri" w:cs="Calibri"/>
                <w:b/>
                <w:color w:val="0000FF"/>
                <w:sz w:val="18"/>
              </w:rPr>
            </w:pPr>
            <w:r>
              <w:rPr>
                <w:rFonts w:ascii="Calibri" w:hAnsi="Calibri" w:cs="Calibri"/>
                <w:b/>
                <w:color w:val="0000FF"/>
                <w:sz w:val="18"/>
              </w:rPr>
              <w:t>FFS whether the session management procedures for MC and BC are combined depends on further discussion on the details whether the information included can be combined case by case.</w:t>
            </w:r>
          </w:p>
          <w:p w14:paraId="3F303875" w14:textId="77777777" w:rsidR="005431DD" w:rsidRPr="003D772A" w:rsidRDefault="005431DD" w:rsidP="005431DD">
            <w:pPr>
              <w:rPr>
                <w:b/>
                <w:bCs/>
                <w:sz w:val="21"/>
                <w:szCs w:val="21"/>
                <w:u w:val="single"/>
              </w:rPr>
            </w:pPr>
            <w:r w:rsidRPr="003D772A">
              <w:rPr>
                <w:b/>
                <w:bCs/>
                <w:sz w:val="21"/>
                <w:szCs w:val="21"/>
                <w:u w:val="single"/>
              </w:rPr>
              <w:t>Broadcast Session management</w:t>
            </w:r>
          </w:p>
          <w:p w14:paraId="00A6D035" w14:textId="75651954" w:rsidR="005431DD" w:rsidRPr="005431DD" w:rsidRDefault="005431DD" w:rsidP="005431DD">
            <w:pPr>
              <w:pStyle w:val="14"/>
              <w:spacing w:before="0" w:beforeAutospacing="0" w:after="120"/>
              <w:ind w:left="0"/>
              <w:contextualSpacing w:val="0"/>
              <w:rPr>
                <w:rFonts w:eastAsiaTheme="minorEastAsia"/>
                <w:b/>
              </w:rPr>
            </w:pPr>
            <w:r w:rsidRPr="003D1841">
              <w:rPr>
                <w:color w:val="000000"/>
                <w:sz w:val="21"/>
                <w:szCs w:val="21"/>
              </w:rPr>
              <w:t>Establish the shared NG</w:t>
            </w:r>
            <w:r w:rsidRPr="003D1841">
              <w:rPr>
                <w:rFonts w:hint="eastAsia"/>
                <w:color w:val="000000"/>
                <w:sz w:val="21"/>
                <w:szCs w:val="21"/>
              </w:rPr>
              <w:t>-</w:t>
            </w:r>
            <w:r w:rsidRPr="003D1841">
              <w:rPr>
                <w:color w:val="000000"/>
                <w:sz w:val="21"/>
                <w:szCs w:val="21"/>
              </w:rPr>
              <w:t>U tunnel for broadcast session, FFS on the procedures, e.g., Broadcast Session Setup Request/Response.</w:t>
            </w:r>
          </w:p>
        </w:tc>
      </w:tr>
    </w:tbl>
    <w:p w14:paraId="531BBE6D" w14:textId="443B50A9" w:rsidR="00E32A36" w:rsidRPr="00E32A36" w:rsidRDefault="00E32A36" w:rsidP="00E32A36">
      <w:pPr>
        <w:rPr>
          <w:rFonts w:eastAsiaTheme="minorEastAsia"/>
          <w:b/>
          <w:lang w:eastAsia="zh-CN"/>
        </w:rPr>
      </w:pPr>
      <w:r w:rsidRPr="00E32A36">
        <w:rPr>
          <w:rFonts w:eastAsiaTheme="minorEastAsia" w:hint="eastAsia"/>
          <w:b/>
          <w:lang w:eastAsia="zh-CN"/>
        </w:rPr>
        <w:t>T</w:t>
      </w:r>
      <w:r w:rsidRPr="00E32A36">
        <w:rPr>
          <w:rFonts w:eastAsiaTheme="minorEastAsia"/>
          <w:b/>
          <w:lang w:eastAsia="zh-CN"/>
        </w:rPr>
        <w:t>he Text Proposal to TS 38.410 BL CR is provided in section 3.</w:t>
      </w:r>
    </w:p>
    <w:p w14:paraId="0BD742EF" w14:textId="31D91ABA" w:rsidR="0001565F" w:rsidRPr="007D3E81" w:rsidRDefault="00E32A36" w:rsidP="0013204A">
      <w:pPr>
        <w:pStyle w:val="10"/>
      </w:pPr>
      <w:r>
        <w:t>2</w:t>
      </w:r>
      <w:r w:rsidR="005456E5">
        <w:t xml:space="preserve">. </w:t>
      </w:r>
      <w:r w:rsidR="0001565F" w:rsidRPr="007D3E81">
        <w:t>Reference</w:t>
      </w:r>
    </w:p>
    <w:bookmarkEnd w:id="0"/>
    <w:p w14:paraId="5C2F8890" w14:textId="60286399" w:rsidR="00720CE4" w:rsidRPr="007D3E81" w:rsidRDefault="00345A97" w:rsidP="005F26B6">
      <w:pPr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R3-</w:t>
      </w:r>
      <w:r w:rsidR="005F26B6">
        <w:rPr>
          <w:lang w:eastAsia="zh-CN"/>
        </w:rPr>
        <w:t>215138</w:t>
      </w:r>
      <w:r w:rsidR="00610745">
        <w:rPr>
          <w:lang w:eastAsia="zh-CN"/>
        </w:rPr>
        <w:t xml:space="preserve"> </w:t>
      </w:r>
      <w:r w:rsidR="00E32A36">
        <w:rPr>
          <w:lang w:eastAsia="zh-CN"/>
        </w:rPr>
        <w:t>Consideration on</w:t>
      </w:r>
      <w:r>
        <w:rPr>
          <w:lang w:eastAsia="zh-CN"/>
        </w:rPr>
        <w:t xml:space="preserve"> Multicast Session Management</w:t>
      </w:r>
      <w:r w:rsidR="00F63BC8">
        <w:rPr>
          <w:lang w:eastAsia="zh-CN"/>
        </w:rPr>
        <w:t xml:space="preserve">, </w:t>
      </w:r>
      <w:r w:rsidR="005F26B6" w:rsidRPr="005F26B6">
        <w:rPr>
          <w:lang w:eastAsia="zh-CN"/>
        </w:rPr>
        <w:t>Huawei, CBN, Lenovo, Motorola Mobility, Qualcomm Incorporated, China Unicom, China Telecom</w:t>
      </w:r>
    </w:p>
    <w:p w14:paraId="077F3B5B" w14:textId="51E35C68" w:rsidR="001551A2" w:rsidRPr="007D3E81" w:rsidRDefault="00E32A36" w:rsidP="001551A2">
      <w:pPr>
        <w:pStyle w:val="10"/>
        <w:rPr>
          <w:lang w:eastAsia="zh-CN"/>
        </w:rPr>
      </w:pPr>
      <w:r>
        <w:rPr>
          <w:lang w:eastAsia="zh-CN"/>
        </w:rPr>
        <w:t>3</w:t>
      </w:r>
      <w:r w:rsidR="009B4BB9">
        <w:rPr>
          <w:lang w:eastAsia="zh-CN"/>
        </w:rPr>
        <w:t>.</w:t>
      </w:r>
      <w:r w:rsidR="001551A2" w:rsidRPr="007D3E81">
        <w:rPr>
          <w:lang w:eastAsia="zh-CN"/>
        </w:rPr>
        <w:t xml:space="preserve"> </w:t>
      </w:r>
      <w:r w:rsidR="00BF73D9">
        <w:rPr>
          <w:lang w:eastAsia="zh-CN"/>
        </w:rPr>
        <w:t>Text Proposal to BL CR of TS 38.410</w:t>
      </w:r>
    </w:p>
    <w:p w14:paraId="1A618BBA" w14:textId="77777777" w:rsidR="00BF73D9" w:rsidRDefault="00BF73D9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----------------Start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21278C7D" w14:textId="77777777" w:rsidR="004D139D" w:rsidRPr="0045202A" w:rsidRDefault="004D139D" w:rsidP="004D139D">
      <w:pPr>
        <w:pStyle w:val="10"/>
      </w:pPr>
      <w:bookmarkStart w:id="3" w:name="_Toc534727674"/>
      <w:bookmarkStart w:id="4" w:name="_Toc29391546"/>
      <w:bookmarkStart w:id="5" w:name="_Toc29391606"/>
      <w:bookmarkStart w:id="6" w:name="_Toc29391666"/>
      <w:bookmarkStart w:id="7" w:name="_Toc36552236"/>
      <w:bookmarkStart w:id="8" w:name="_Toc45882464"/>
      <w:bookmarkStart w:id="9" w:name="_Toc51762789"/>
      <w:r w:rsidRPr="0045202A">
        <w:lastRenderedPageBreak/>
        <w:t>2</w:t>
      </w:r>
      <w:r w:rsidRPr="0045202A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p w14:paraId="054559E0" w14:textId="77777777" w:rsidR="004D139D" w:rsidRPr="0045202A" w:rsidRDefault="004D139D" w:rsidP="004D139D">
      <w:r w:rsidRPr="0045202A">
        <w:t>The following documents contain provisions which, through reference in this text, constitute provisions of the present document.</w:t>
      </w:r>
    </w:p>
    <w:p w14:paraId="50959E45" w14:textId="77777777" w:rsidR="004D139D" w:rsidRPr="0045202A" w:rsidRDefault="004D139D" w:rsidP="004D139D">
      <w:pPr>
        <w:pStyle w:val="B1"/>
      </w:pPr>
      <w:r w:rsidRPr="0045202A">
        <w:t>-</w:t>
      </w:r>
      <w:r w:rsidRPr="0045202A">
        <w:tab/>
        <w:t>References are either specific (identified by date of publication, edition number, version number, etc.) or non</w:t>
      </w:r>
      <w:r w:rsidRPr="0045202A">
        <w:noBreakHyphen/>
        <w:t>specific.</w:t>
      </w:r>
    </w:p>
    <w:p w14:paraId="16E5AA3D" w14:textId="77777777" w:rsidR="004D139D" w:rsidRPr="0045202A" w:rsidRDefault="004D139D" w:rsidP="004D139D">
      <w:pPr>
        <w:pStyle w:val="B1"/>
      </w:pPr>
      <w:r w:rsidRPr="0045202A">
        <w:t>-</w:t>
      </w:r>
      <w:r w:rsidRPr="0045202A">
        <w:tab/>
        <w:t>For a specific reference, subsequent revisions do not apply.</w:t>
      </w:r>
    </w:p>
    <w:p w14:paraId="03C0B297" w14:textId="77777777" w:rsidR="004D139D" w:rsidRPr="0045202A" w:rsidRDefault="004D139D" w:rsidP="004D139D">
      <w:pPr>
        <w:pStyle w:val="B1"/>
      </w:pPr>
      <w:r w:rsidRPr="0045202A">
        <w:t>-</w:t>
      </w:r>
      <w:r w:rsidRPr="0045202A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45202A">
        <w:rPr>
          <w:i/>
          <w:iCs/>
        </w:rPr>
        <w:t>in the same Release as the present document</w:t>
      </w:r>
      <w:r w:rsidRPr="0045202A">
        <w:t>.</w:t>
      </w:r>
    </w:p>
    <w:p w14:paraId="129008D3" w14:textId="77777777" w:rsidR="004D139D" w:rsidRPr="0045202A" w:rsidRDefault="004D139D" w:rsidP="004D139D">
      <w:pPr>
        <w:pStyle w:val="EX"/>
      </w:pPr>
      <w:r w:rsidRPr="0045202A">
        <w:t>[</w:t>
      </w:r>
      <w:r w:rsidRPr="0045202A">
        <w:rPr>
          <w:lang w:eastAsia="ja-JP"/>
        </w:rPr>
        <w:t>1</w:t>
      </w:r>
      <w:r w:rsidRPr="0045202A">
        <w:t>]</w:t>
      </w:r>
      <w:r w:rsidRPr="0045202A">
        <w:tab/>
        <w:t>3GPP TR 21.905: "Vocabulary for 3GPP Specifications".</w:t>
      </w:r>
    </w:p>
    <w:p w14:paraId="3AAF4272" w14:textId="77777777" w:rsidR="004D139D" w:rsidRPr="0045202A" w:rsidRDefault="004D139D" w:rsidP="004D139D">
      <w:pPr>
        <w:pStyle w:val="EX"/>
      </w:pPr>
      <w:r w:rsidRPr="0045202A">
        <w:t>[2]</w:t>
      </w:r>
      <w:r w:rsidRPr="0045202A">
        <w:tab/>
        <w:t>3GPP TS 38.411: "NG-RAN; NG layer 1".</w:t>
      </w:r>
    </w:p>
    <w:p w14:paraId="7094E74D" w14:textId="77777777" w:rsidR="004D139D" w:rsidRPr="0045202A" w:rsidRDefault="004D139D" w:rsidP="004D139D">
      <w:pPr>
        <w:pStyle w:val="EX"/>
      </w:pPr>
      <w:r w:rsidRPr="0045202A">
        <w:t>[3]</w:t>
      </w:r>
      <w:r w:rsidRPr="0045202A">
        <w:tab/>
        <w:t>3GPP TS 38.412: "NG-RAN; NG signalling transport".</w:t>
      </w:r>
    </w:p>
    <w:p w14:paraId="1B7A77A6" w14:textId="77777777" w:rsidR="004D139D" w:rsidRPr="0045202A" w:rsidRDefault="004D139D" w:rsidP="004D139D">
      <w:pPr>
        <w:pStyle w:val="EX"/>
      </w:pPr>
      <w:r w:rsidRPr="0045202A">
        <w:t>[4]</w:t>
      </w:r>
      <w:r w:rsidRPr="0045202A">
        <w:tab/>
        <w:t>3GPP TS 38.413: "NG-RAN; NG Application Protocol (NGAP) ".</w:t>
      </w:r>
    </w:p>
    <w:p w14:paraId="444CECC0" w14:textId="77777777" w:rsidR="004D139D" w:rsidRPr="0045202A" w:rsidRDefault="004D139D" w:rsidP="004D139D">
      <w:pPr>
        <w:pStyle w:val="EX"/>
      </w:pPr>
      <w:r w:rsidRPr="0045202A">
        <w:t>[5]</w:t>
      </w:r>
      <w:r w:rsidRPr="0045202A">
        <w:tab/>
        <w:t>3GPP TS 38.414: "NG-RAN; NG data transport".</w:t>
      </w:r>
    </w:p>
    <w:p w14:paraId="56236C99" w14:textId="77777777" w:rsidR="004D139D" w:rsidRPr="0045202A" w:rsidRDefault="004D139D" w:rsidP="004D139D">
      <w:pPr>
        <w:pStyle w:val="EX"/>
      </w:pPr>
      <w:r w:rsidRPr="0045202A">
        <w:t>[6]</w:t>
      </w:r>
      <w:r w:rsidRPr="0045202A">
        <w:tab/>
        <w:t>3GPP TS 23.502: "Procedures for the 5G system".</w:t>
      </w:r>
    </w:p>
    <w:p w14:paraId="280A042C" w14:textId="77777777" w:rsidR="004D139D" w:rsidRPr="0045202A" w:rsidRDefault="004D139D" w:rsidP="004D139D">
      <w:pPr>
        <w:pStyle w:val="EX"/>
      </w:pPr>
      <w:r w:rsidRPr="0045202A">
        <w:t>[7]</w:t>
      </w:r>
      <w:r w:rsidRPr="0045202A">
        <w:tab/>
        <w:t>3GPP TS 38.300: "NR; Overall Description; Stage 2".</w:t>
      </w:r>
    </w:p>
    <w:p w14:paraId="234ED69D" w14:textId="77777777" w:rsidR="004D139D" w:rsidRPr="0045202A" w:rsidRDefault="004D139D" w:rsidP="004D139D">
      <w:pPr>
        <w:pStyle w:val="EX"/>
      </w:pPr>
      <w:r w:rsidRPr="0045202A">
        <w:t>[8]</w:t>
      </w:r>
      <w:r w:rsidRPr="0045202A">
        <w:tab/>
        <w:t>3GPP TS 23.501: "System Architecture for the 5G system".</w:t>
      </w:r>
    </w:p>
    <w:p w14:paraId="228C1B94" w14:textId="77777777" w:rsidR="004D139D" w:rsidRPr="0045202A" w:rsidRDefault="004D139D" w:rsidP="004D139D">
      <w:pPr>
        <w:pStyle w:val="EX"/>
      </w:pPr>
      <w:r w:rsidRPr="0045202A">
        <w:t>[9]</w:t>
      </w:r>
      <w:r w:rsidRPr="0045202A">
        <w:tab/>
        <w:t>3GPP TS 38.415: "PDU Session User Plane Protocol".</w:t>
      </w:r>
    </w:p>
    <w:p w14:paraId="740ACEBC" w14:textId="77777777" w:rsidR="004D139D" w:rsidRDefault="004D139D" w:rsidP="004D139D">
      <w:pPr>
        <w:pStyle w:val="EX"/>
      </w:pPr>
      <w:r w:rsidRPr="0045202A">
        <w:t>[10]</w:t>
      </w:r>
      <w:r w:rsidRPr="0045202A">
        <w:tab/>
        <w:t>3GPP TS 38.455: "NR Positioning Protocol A (</w:t>
      </w:r>
      <w:proofErr w:type="spellStart"/>
      <w:r w:rsidRPr="0045202A">
        <w:t>NRPPa</w:t>
      </w:r>
      <w:proofErr w:type="spellEnd"/>
      <w:r w:rsidRPr="0045202A">
        <w:t>)".</w:t>
      </w:r>
    </w:p>
    <w:p w14:paraId="5DA9F78F" w14:textId="77777777" w:rsidR="004D139D" w:rsidRDefault="004D139D" w:rsidP="004D139D">
      <w:pPr>
        <w:pStyle w:val="EX"/>
        <w:rPr>
          <w:ins w:id="10" w:author="Huawei" w:date="2021-11-08T16:14:00Z"/>
          <w:rFonts w:eastAsia="宋体"/>
        </w:rPr>
      </w:pPr>
      <w:r w:rsidRPr="00664637">
        <w:rPr>
          <w:rFonts w:eastAsia="宋体"/>
        </w:rPr>
        <w:t>[</w:t>
      </w:r>
      <w:r>
        <w:rPr>
          <w:rFonts w:eastAsia="宋体"/>
        </w:rPr>
        <w:t>11</w:t>
      </w:r>
      <w:r w:rsidRPr="00664637">
        <w:rPr>
          <w:rFonts w:eastAsia="宋体"/>
        </w:rPr>
        <w:t>]</w:t>
      </w:r>
      <w:r w:rsidRPr="00664637">
        <w:rPr>
          <w:rFonts w:eastAsia="宋体"/>
        </w:rPr>
        <w:tab/>
        <w:t>3GPP TS 36.300: "E-UTRAN); Overall description; Stage 2".</w:t>
      </w:r>
    </w:p>
    <w:p w14:paraId="012E67B8" w14:textId="38185388" w:rsidR="004D139D" w:rsidRPr="0045202A" w:rsidRDefault="004D139D" w:rsidP="004D139D">
      <w:pPr>
        <w:pStyle w:val="EX"/>
      </w:pPr>
      <w:ins w:id="11" w:author="Huawei" w:date="2021-11-08T16:14:00Z">
        <w:r>
          <w:t>[xx]</w:t>
        </w:r>
        <w:r>
          <w:tab/>
          <w:t>3GPP TS 23.</w:t>
        </w:r>
      </w:ins>
      <w:ins w:id="12" w:author="Huawei" w:date="2021-11-08T16:15:00Z">
        <w:r>
          <w:t>247: “Architectural enhancements for 5G multicast-broadcast services; Stage 2”</w:t>
        </w:r>
      </w:ins>
    </w:p>
    <w:p w14:paraId="18B3F464" w14:textId="0BB6DC4F" w:rsidR="004D139D" w:rsidRDefault="004D139D" w:rsidP="004D139D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----------------Start of the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 xml:space="preserve"> Next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 xml:space="preserve"> Change-------------------</w:t>
      </w:r>
    </w:p>
    <w:p w14:paraId="7EC25544" w14:textId="77777777" w:rsidR="005431DD" w:rsidRDefault="005431DD" w:rsidP="005431DD">
      <w:pPr>
        <w:pStyle w:val="10"/>
        <w:rPr>
          <w:lang w:eastAsia="ja-JP"/>
        </w:rPr>
      </w:pPr>
      <w:r>
        <w:t>5</w:t>
      </w:r>
      <w:r>
        <w:tab/>
      </w:r>
      <w:r>
        <w:rPr>
          <w:lang w:eastAsia="ja-JP"/>
        </w:rPr>
        <w:t>Functions of the NG interface</w:t>
      </w:r>
    </w:p>
    <w:p w14:paraId="004E1056" w14:textId="77777777" w:rsidR="005431DD" w:rsidRDefault="005431DD" w:rsidP="005431D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4DD565D1" w14:textId="77777777" w:rsidR="005431DD" w:rsidRDefault="005431DD" w:rsidP="005431D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3" w:author="Rapp" w:date="2021-07-18T15:17:00Z"/>
          <w:rFonts w:ascii="Arial" w:hAnsi="Arial"/>
          <w:sz w:val="32"/>
          <w:lang w:val="en-US" w:eastAsia="zh-CN"/>
        </w:rPr>
      </w:pPr>
      <w:proofErr w:type="gramStart"/>
      <w:ins w:id="14" w:author="Rapp" w:date="2021-07-18T15:17:00Z">
        <w:r>
          <w:rPr>
            <w:rFonts w:ascii="Arial" w:hAnsi="Arial"/>
            <w:sz w:val="32"/>
            <w:lang w:eastAsia="en-GB"/>
          </w:rPr>
          <w:t>5.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  <w:r>
          <w:rPr>
            <w:rFonts w:ascii="Arial" w:hAnsi="Arial" w:hint="eastAsia"/>
            <w:sz w:val="32"/>
            <w:lang w:val="en-US" w:eastAsia="zh-CN"/>
          </w:rPr>
          <w:t xml:space="preserve">NR MBS </w:t>
        </w:r>
        <w:r>
          <w:rPr>
            <w:rFonts w:ascii="Arial" w:hAnsi="Arial"/>
            <w:sz w:val="32"/>
            <w:lang w:eastAsia="en-GB"/>
          </w:rPr>
          <w:t>Session Management function</w:t>
        </w:r>
      </w:ins>
    </w:p>
    <w:p w14:paraId="0EAFF413" w14:textId="77777777" w:rsidR="005431DD" w:rsidRDefault="005431DD" w:rsidP="005431DD">
      <w:pPr>
        <w:rPr>
          <w:ins w:id="15" w:author="Huawei" w:date="2021-11-08T16:12:00Z"/>
        </w:rPr>
      </w:pPr>
      <w:ins w:id="16" w:author="Rapp" w:date="2021-07-18T15:17:00Z">
        <w:r>
          <w:t xml:space="preserve">The </w:t>
        </w:r>
        <w:r>
          <w:rPr>
            <w:rFonts w:hint="eastAsia"/>
            <w:lang w:val="en-US" w:eastAsia="zh-CN"/>
          </w:rPr>
          <w:t xml:space="preserve">MBS </w:t>
        </w:r>
        <w:r>
          <w:rPr>
            <w:lang w:eastAsia="ja-JP"/>
          </w:rPr>
          <w:t>Session</w:t>
        </w:r>
        <w:r>
          <w:t xml:space="preserve"> </w:t>
        </w:r>
        <w:r>
          <w:rPr>
            <w:rFonts w:hint="eastAsia"/>
          </w:rPr>
          <w:t xml:space="preserve">Management </w:t>
        </w:r>
        <w:r>
          <w:t xml:space="preserve">function is responsible for establishing, modifying and releasing the involved </w:t>
        </w:r>
        <w:r>
          <w:rPr>
            <w:rFonts w:hint="eastAsia"/>
            <w:lang w:val="en-US" w:eastAsia="zh-CN"/>
          </w:rPr>
          <w:t xml:space="preserve">NR MBS </w:t>
        </w:r>
        <w:r>
          <w:t>sessions NG-RAN resources for user data transport once a</w:t>
        </w:r>
        <w:r>
          <w:rPr>
            <w:rFonts w:hint="eastAsia"/>
            <w:lang w:val="en-US" w:eastAsia="zh-CN"/>
          </w:rPr>
          <w:t>n</w:t>
        </w:r>
        <w:r>
          <w:t xml:space="preserve"> </w:t>
        </w:r>
        <w:r>
          <w:rPr>
            <w:rFonts w:hint="eastAsia"/>
            <w:lang w:val="en-US" w:eastAsia="zh-CN"/>
          </w:rPr>
          <w:t xml:space="preserve">MBS </w:t>
        </w:r>
        <w:r>
          <w:t>context is available in the NG-RAN node.</w:t>
        </w:r>
      </w:ins>
    </w:p>
    <w:p w14:paraId="381021AD" w14:textId="640DB769" w:rsidR="004D139D" w:rsidDel="004D139D" w:rsidRDefault="004D139D" w:rsidP="005431DD">
      <w:pPr>
        <w:rPr>
          <w:ins w:id="17" w:author="Rapp" w:date="2021-07-18T15:17:00Z"/>
          <w:del w:id="18" w:author="Huawei" w:date="2021-11-08T16:12:00Z"/>
        </w:rPr>
      </w:pPr>
      <w:ins w:id="19" w:author="Huawei" w:date="2021-11-08T16:12:00Z">
        <w:r w:rsidRPr="0045202A">
          <w:t xml:space="preserve">NGAP supports transparent relaying of </w:t>
        </w:r>
        <w:r>
          <w:t>MBS</w:t>
        </w:r>
      </w:ins>
      <w:ins w:id="20" w:author="Huawei" w:date="2021-11-08T16:13:00Z">
        <w:r>
          <w:t xml:space="preserve"> </w:t>
        </w:r>
      </w:ins>
      <w:ins w:id="21" w:author="Huawei" w:date="2021-11-08T16:12:00Z">
        <w:r w:rsidRPr="0045202A">
          <w:t xml:space="preserve">Session related information by the AMF as described in TS </w:t>
        </w:r>
      </w:ins>
      <w:ins w:id="22" w:author="Huawei" w:date="2021-11-08T16:13:00Z">
        <w:r>
          <w:t>23.247</w:t>
        </w:r>
      </w:ins>
      <w:ins w:id="23" w:author="Huawei" w:date="2021-11-08T16:12:00Z">
        <w:r w:rsidRPr="0045202A">
          <w:t xml:space="preserve"> [</w:t>
        </w:r>
      </w:ins>
      <w:ins w:id="24" w:author="Huawei" w:date="2021-11-08T16:13:00Z">
        <w:r>
          <w:t>xx</w:t>
        </w:r>
      </w:ins>
      <w:ins w:id="25" w:author="Huawei" w:date="2021-11-08T16:12:00Z">
        <w:r w:rsidRPr="0045202A">
          <w:t>].</w:t>
        </w:r>
      </w:ins>
    </w:p>
    <w:p w14:paraId="0F33230B" w14:textId="01A21FAF" w:rsidR="005431DD" w:rsidDel="00E85028" w:rsidRDefault="005431DD" w:rsidP="005431DD">
      <w:pPr>
        <w:pStyle w:val="EditorsNote"/>
        <w:rPr>
          <w:ins w:id="26" w:author="Rapp" w:date="2021-07-18T15:17:00Z"/>
          <w:del w:id="27" w:author="Huawei" w:date="2021-11-08T15:41:00Z"/>
        </w:rPr>
      </w:pPr>
      <w:ins w:id="28" w:author="Rapp" w:date="2021-07-18T15:17:00Z">
        <w:del w:id="29" w:author="Huawei" w:date="2021-11-08T15:41:00Z">
          <w:r w:rsidDel="00E85028">
            <w:delText>Editor’s Note: this only applies to broadcast.</w:delText>
          </w:r>
          <w:bookmarkStart w:id="30" w:name="_GoBack"/>
          <w:bookmarkEnd w:id="30"/>
        </w:del>
      </w:ins>
    </w:p>
    <w:p w14:paraId="37D421EE" w14:textId="77777777" w:rsidR="005431DD" w:rsidRDefault="005431DD" w:rsidP="005431D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31" w:author="Rapp" w:date="2021-10-13T11:06:00Z"/>
          <w:rFonts w:ascii="Arial" w:hAnsi="Arial"/>
          <w:sz w:val="32"/>
          <w:lang w:val="en-US" w:eastAsia="zh-CN"/>
        </w:rPr>
      </w:pPr>
      <w:bookmarkStart w:id="32" w:name="_Ref461498579"/>
      <w:bookmarkStart w:id="33" w:name="_Toc29391637"/>
      <w:bookmarkStart w:id="34" w:name="_Toc45882500"/>
      <w:bookmarkStart w:id="35" w:name="_Toc36552267"/>
      <w:bookmarkStart w:id="36" w:name="_Toc534727704"/>
      <w:bookmarkStart w:id="37" w:name="_Toc29391577"/>
      <w:bookmarkStart w:id="38" w:name="_Toc29391697"/>
      <w:proofErr w:type="gramStart"/>
      <w:ins w:id="39" w:author="Rapp" w:date="2021-10-13T11:06:00Z">
        <w:r>
          <w:rPr>
            <w:rFonts w:ascii="Arial" w:hAnsi="Arial"/>
            <w:sz w:val="32"/>
            <w:lang w:eastAsia="en-GB"/>
          </w:rPr>
          <w:t>5.</w:t>
        </w:r>
        <w:proofErr w:type="spellStart"/>
        <w:r>
          <w:rPr>
            <w:rFonts w:ascii="Arial" w:hAnsi="Arial"/>
            <w:sz w:val="32"/>
            <w:lang w:val="en-US" w:eastAsia="zh-CN"/>
          </w:rPr>
          <w:t>yy</w:t>
        </w:r>
        <w:proofErr w:type="spellEnd"/>
        <w:proofErr w:type="gramEnd"/>
        <w:r>
          <w:rPr>
            <w:rFonts w:ascii="Arial" w:hAnsi="Arial"/>
            <w:sz w:val="32"/>
            <w:lang w:eastAsia="en-GB"/>
          </w:rPr>
          <w:tab/>
          <w:t xml:space="preserve">Multicast </w:t>
        </w:r>
        <w:r>
          <w:rPr>
            <w:rFonts w:ascii="Arial" w:hAnsi="Arial"/>
            <w:sz w:val="32"/>
            <w:lang w:val="en-US" w:eastAsia="zh-CN"/>
          </w:rPr>
          <w:t>Group Paging Function</w:t>
        </w:r>
      </w:ins>
    </w:p>
    <w:p w14:paraId="6026857F" w14:textId="77777777" w:rsidR="005431DD" w:rsidRPr="00D4447D" w:rsidRDefault="005431DD" w:rsidP="005431DD">
      <w:pPr>
        <w:rPr>
          <w:ins w:id="40" w:author="Rapp" w:date="2021-10-13T11:06:00Z"/>
        </w:rPr>
      </w:pPr>
      <w:ins w:id="41" w:author="Rapp" w:date="2021-10-13T11:06:00Z">
        <w:r w:rsidRPr="0045202A">
          <w:t xml:space="preserve">The </w:t>
        </w:r>
        <w:r>
          <w:t xml:space="preserve">Multicast group </w:t>
        </w:r>
        <w:r w:rsidRPr="0045202A">
          <w:t xml:space="preserve">paging function supports the sending of </w:t>
        </w:r>
        <w:r>
          <w:t xml:space="preserve">multicast group </w:t>
        </w:r>
        <w:r w:rsidRPr="0045202A">
          <w:t xml:space="preserve">paging requests to the NG-RAN nodes </w:t>
        </w:r>
        <w:r>
          <w:t xml:space="preserve">in order to group-page </w:t>
        </w:r>
        <w:r w:rsidRPr="0045202A">
          <w:t>UE</w:t>
        </w:r>
        <w:r>
          <w:t>s</w:t>
        </w:r>
        <w:r w:rsidRPr="0045202A">
          <w:t xml:space="preserve"> </w:t>
        </w:r>
        <w:r>
          <w:t>that have joined the Multicast MBS Session</w:t>
        </w:r>
      </w:ins>
    </w:p>
    <w:p w14:paraId="40DC3167" w14:textId="77777777" w:rsidR="005431DD" w:rsidRDefault="005431DD" w:rsidP="005431DD">
      <w:pPr>
        <w:pStyle w:val="10"/>
      </w:pPr>
      <w:r>
        <w:lastRenderedPageBreak/>
        <w:t>6</w:t>
      </w:r>
      <w:r>
        <w:tab/>
      </w:r>
      <w:bookmarkEnd w:id="32"/>
      <w:r>
        <w:rPr>
          <w:lang w:eastAsia="ja-JP"/>
        </w:rPr>
        <w:t>Signalling procedures of the NG interface</w:t>
      </w:r>
      <w:bookmarkEnd w:id="33"/>
      <w:bookmarkEnd w:id="34"/>
      <w:bookmarkEnd w:id="35"/>
      <w:bookmarkEnd w:id="36"/>
      <w:bookmarkEnd w:id="37"/>
      <w:bookmarkEnd w:id="38"/>
    </w:p>
    <w:p w14:paraId="5A601535" w14:textId="77777777" w:rsidR="005431DD" w:rsidRDefault="005431DD" w:rsidP="005431D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331A7576" w14:textId="77777777" w:rsidR="005431DD" w:rsidRDefault="005431DD" w:rsidP="005431D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42" w:author="Rapp" w:date="2021-07-18T15:17:00Z"/>
          <w:rFonts w:ascii="Arial" w:hAnsi="Arial"/>
          <w:sz w:val="32"/>
          <w:lang w:eastAsia="en-GB"/>
        </w:rPr>
      </w:pPr>
      <w:proofErr w:type="gramStart"/>
      <w:ins w:id="43" w:author="Rapp" w:date="2021-07-18T15:17:00Z">
        <w:r>
          <w:rPr>
            <w:rFonts w:ascii="Arial" w:hAnsi="Arial"/>
            <w:sz w:val="32"/>
            <w:lang w:eastAsia="en-GB"/>
          </w:rPr>
          <w:t>6.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  <w:r>
          <w:rPr>
            <w:rFonts w:ascii="Arial" w:hAnsi="Arial" w:hint="eastAsia"/>
            <w:sz w:val="32"/>
            <w:lang w:val="en-US" w:eastAsia="zh-CN"/>
          </w:rPr>
          <w:t xml:space="preserve">NR MBS </w:t>
        </w:r>
        <w:r>
          <w:rPr>
            <w:rFonts w:ascii="Arial" w:hAnsi="Arial"/>
            <w:sz w:val="32"/>
            <w:lang w:eastAsia="en-GB"/>
          </w:rPr>
          <w:t>Session Management Procedures</w:t>
        </w:r>
      </w:ins>
    </w:p>
    <w:p w14:paraId="1918F63A" w14:textId="77777777" w:rsidR="005431DD" w:rsidRDefault="005431DD" w:rsidP="005431DD">
      <w:pPr>
        <w:rPr>
          <w:ins w:id="44" w:author="Rapp" w:date="2021-07-18T15:17:00Z"/>
        </w:rPr>
      </w:pPr>
      <w:ins w:id="45" w:author="Rapp" w:date="2021-07-18T15:17:00Z">
        <w:r>
          <w:t xml:space="preserve">The following list of </w:t>
        </w:r>
        <w:r>
          <w:rPr>
            <w:rFonts w:hint="eastAsia"/>
            <w:lang w:val="en-US" w:eastAsia="zh-CN"/>
          </w:rPr>
          <w:t xml:space="preserve">MBS </w:t>
        </w:r>
        <w:r>
          <w:t>Session management procedures are used to establish, release</w:t>
        </w:r>
        <w:r>
          <w:rPr>
            <w:rFonts w:hint="eastAsia"/>
            <w:lang w:val="en-US" w:eastAsia="zh-CN"/>
          </w:rPr>
          <w:t xml:space="preserve">, or </w:t>
        </w:r>
        <w:r>
          <w:t>modify</w:t>
        </w:r>
        <w:r>
          <w:rPr>
            <w:rFonts w:hint="eastAsia"/>
            <w:lang w:val="en-US" w:eastAsia="zh-CN"/>
          </w:rPr>
          <w:t xml:space="preserve"> </w:t>
        </w:r>
        <w:r>
          <w:t>NG-RAN resources for a</w:t>
        </w:r>
        <w:r>
          <w:rPr>
            <w:rFonts w:hint="eastAsia"/>
            <w:lang w:val="en-US" w:eastAsia="zh-CN"/>
          </w:rPr>
          <w:t xml:space="preserve"> NR MBS </w:t>
        </w:r>
        <w:r>
          <w:t>session:</w:t>
        </w:r>
      </w:ins>
    </w:p>
    <w:p w14:paraId="6DAAD80C" w14:textId="77777777" w:rsidR="005431DD" w:rsidRDefault="005431DD" w:rsidP="005431DD">
      <w:pPr>
        <w:overflowPunct w:val="0"/>
        <w:autoSpaceDE w:val="0"/>
        <w:autoSpaceDN w:val="0"/>
        <w:adjustRightInd w:val="0"/>
        <w:textAlignment w:val="baseline"/>
        <w:rPr>
          <w:ins w:id="46" w:author="Rapp" w:date="2021-07-18T15:17:00Z"/>
        </w:rPr>
      </w:pPr>
      <w:ins w:id="47" w:author="Rapp" w:date="2021-07-18T15:17:00Z">
        <w:r>
          <w:t>-</w:t>
        </w:r>
        <w:r>
          <w:tab/>
        </w:r>
        <w:r>
          <w:rPr>
            <w:lang w:val="en-US"/>
          </w:rPr>
          <w:t>Broadcast</w:t>
        </w:r>
        <w:r>
          <w:t xml:space="preserve"> Session Resource Setup;</w:t>
        </w:r>
      </w:ins>
    </w:p>
    <w:p w14:paraId="4E2F416A" w14:textId="77777777" w:rsidR="005431DD" w:rsidRDefault="005431DD" w:rsidP="005431DD">
      <w:pPr>
        <w:overflowPunct w:val="0"/>
        <w:autoSpaceDE w:val="0"/>
        <w:autoSpaceDN w:val="0"/>
        <w:adjustRightInd w:val="0"/>
        <w:textAlignment w:val="baseline"/>
        <w:rPr>
          <w:ins w:id="48" w:author="Huawei" w:date="2021-11-08T15:43:00Z"/>
          <w:lang w:eastAsia="zh-CN"/>
        </w:rPr>
      </w:pPr>
      <w:ins w:id="49" w:author="Rapp" w:date="2021-07-18T15:1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val="en-US" w:eastAsia="zh-CN"/>
          </w:rPr>
          <w:t>Broadcas</w:t>
        </w:r>
        <w:proofErr w:type="spellEnd"/>
        <w:r>
          <w:rPr>
            <w:lang w:eastAsia="zh-CN"/>
          </w:rPr>
          <w:t xml:space="preserve">t Session </w:t>
        </w:r>
        <w:r>
          <w:t xml:space="preserve">Resource </w:t>
        </w:r>
        <w:r>
          <w:rPr>
            <w:lang w:eastAsia="zh-CN"/>
          </w:rPr>
          <w:t>Release;</w:t>
        </w:r>
      </w:ins>
    </w:p>
    <w:p w14:paraId="5BA4A2D2" w14:textId="13B36A84" w:rsidR="00E85028" w:rsidRDefault="00E85028" w:rsidP="005431DD">
      <w:pPr>
        <w:overflowPunct w:val="0"/>
        <w:autoSpaceDE w:val="0"/>
        <w:autoSpaceDN w:val="0"/>
        <w:adjustRightInd w:val="0"/>
        <w:textAlignment w:val="baseline"/>
        <w:rPr>
          <w:ins w:id="50" w:author="Huawei" w:date="2021-11-08T15:43:00Z"/>
          <w:lang w:eastAsia="zh-CN"/>
        </w:rPr>
      </w:pPr>
      <w:ins w:id="51" w:author="Huawei" w:date="2021-11-08T15:43:00Z">
        <w:r>
          <w:rPr>
            <w:lang w:eastAsia="zh-CN"/>
          </w:rPr>
          <w:t>-</w:t>
        </w:r>
        <w:r>
          <w:rPr>
            <w:lang w:eastAsia="zh-CN"/>
          </w:rPr>
          <w:tab/>
          <w:t>Multicast Session Update;</w:t>
        </w:r>
      </w:ins>
    </w:p>
    <w:p w14:paraId="650A0E83" w14:textId="7C2A2D36" w:rsidR="00E85028" w:rsidRDefault="00E85028" w:rsidP="005431DD">
      <w:pPr>
        <w:overflowPunct w:val="0"/>
        <w:autoSpaceDE w:val="0"/>
        <w:autoSpaceDN w:val="0"/>
        <w:adjustRightInd w:val="0"/>
        <w:textAlignment w:val="baseline"/>
        <w:rPr>
          <w:ins w:id="52" w:author="Huawei" w:date="2021-11-08T15:43:00Z"/>
          <w:lang w:eastAsia="zh-CN"/>
        </w:rPr>
      </w:pPr>
      <w:ins w:id="53" w:author="Huawei" w:date="2021-11-08T15:43:00Z">
        <w:r>
          <w:rPr>
            <w:lang w:eastAsia="zh-CN"/>
          </w:rPr>
          <w:t>-</w:t>
        </w:r>
        <w:r>
          <w:rPr>
            <w:lang w:eastAsia="zh-CN"/>
          </w:rPr>
          <w:tab/>
          <w:t>Multicast Session Activation;</w:t>
        </w:r>
      </w:ins>
    </w:p>
    <w:p w14:paraId="33F3B01C" w14:textId="1C7A45A1" w:rsidR="00E85028" w:rsidRDefault="00E85028" w:rsidP="00E85028">
      <w:pPr>
        <w:overflowPunct w:val="0"/>
        <w:autoSpaceDE w:val="0"/>
        <w:autoSpaceDN w:val="0"/>
        <w:adjustRightInd w:val="0"/>
        <w:textAlignment w:val="baseline"/>
        <w:rPr>
          <w:ins w:id="54" w:author="Huawei" w:date="2021-11-08T15:44:00Z"/>
          <w:lang w:eastAsia="zh-CN"/>
        </w:rPr>
      </w:pPr>
      <w:ins w:id="55" w:author="Huawei" w:date="2021-11-08T15:4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Multicast Session </w:t>
        </w:r>
      </w:ins>
      <w:ins w:id="56" w:author="Huawei" w:date="2021-11-08T15:44:00Z">
        <w:r>
          <w:rPr>
            <w:lang w:eastAsia="zh-CN"/>
          </w:rPr>
          <w:t>Deactivation</w:t>
        </w:r>
      </w:ins>
      <w:ins w:id="57" w:author="Huawei" w:date="2021-11-08T15:43:00Z">
        <w:r>
          <w:rPr>
            <w:lang w:eastAsia="zh-CN"/>
          </w:rPr>
          <w:t>;</w:t>
        </w:r>
      </w:ins>
    </w:p>
    <w:p w14:paraId="19CDFCB8" w14:textId="21116B1C" w:rsidR="00E85028" w:rsidRDefault="00E85028" w:rsidP="00E85028">
      <w:pPr>
        <w:overflowPunct w:val="0"/>
        <w:autoSpaceDE w:val="0"/>
        <w:autoSpaceDN w:val="0"/>
        <w:adjustRightInd w:val="0"/>
        <w:textAlignment w:val="baseline"/>
        <w:rPr>
          <w:ins w:id="58" w:author="Huawei" w:date="2021-11-08T15:45:00Z"/>
          <w:lang w:eastAsia="zh-CN"/>
        </w:rPr>
      </w:pPr>
      <w:ins w:id="59" w:author="Huawei" w:date="2021-11-08T15:44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60" w:author="Huawei" w:date="2021-11-08T15:45:00Z">
        <w:r>
          <w:rPr>
            <w:lang w:eastAsia="zh-CN"/>
          </w:rPr>
          <w:t>Multicast Distribution Setup;</w:t>
        </w:r>
      </w:ins>
    </w:p>
    <w:p w14:paraId="3446C878" w14:textId="524FAF41" w:rsidR="00E85028" w:rsidRDefault="00E85028" w:rsidP="00E85028">
      <w:pPr>
        <w:overflowPunct w:val="0"/>
        <w:autoSpaceDE w:val="0"/>
        <w:autoSpaceDN w:val="0"/>
        <w:adjustRightInd w:val="0"/>
        <w:textAlignment w:val="baseline"/>
        <w:rPr>
          <w:ins w:id="61" w:author="Huawei" w:date="2021-11-08T16:17:00Z"/>
          <w:lang w:eastAsia="zh-CN"/>
        </w:rPr>
      </w:pPr>
      <w:ins w:id="62" w:author="Huawei" w:date="2021-11-08T15:45:00Z">
        <w:r>
          <w:rPr>
            <w:lang w:eastAsia="zh-CN"/>
          </w:rPr>
          <w:t>-</w:t>
        </w:r>
        <w:r>
          <w:rPr>
            <w:lang w:eastAsia="zh-CN"/>
          </w:rPr>
          <w:tab/>
          <w:t>Multicast Distribution Release;</w:t>
        </w:r>
      </w:ins>
    </w:p>
    <w:p w14:paraId="4EE67C6F" w14:textId="77777777" w:rsidR="004D139D" w:rsidRDefault="004D139D" w:rsidP="00E85028">
      <w:pPr>
        <w:overflowPunct w:val="0"/>
        <w:autoSpaceDE w:val="0"/>
        <w:autoSpaceDN w:val="0"/>
        <w:adjustRightInd w:val="0"/>
        <w:textAlignment w:val="baseline"/>
        <w:rPr>
          <w:ins w:id="63" w:author="Huawei" w:date="2021-11-08T16:16:00Z"/>
          <w:lang w:eastAsia="zh-CN"/>
        </w:rPr>
      </w:pPr>
    </w:p>
    <w:p w14:paraId="520CC4CB" w14:textId="77777777" w:rsidR="004D139D" w:rsidRDefault="004D139D" w:rsidP="004D139D">
      <w:pPr>
        <w:pStyle w:val="EditorsNote"/>
        <w:rPr>
          <w:ins w:id="64" w:author="Huawei" w:date="2021-11-08T16:16:00Z"/>
        </w:rPr>
      </w:pPr>
      <w:ins w:id="65" w:author="Huawei" w:date="2021-11-08T16:16:00Z">
        <w:r>
          <w:t xml:space="preserve">Editor’s Note 1: FFS whether </w:t>
        </w:r>
        <w:r w:rsidRPr="00E85028">
          <w:t xml:space="preserve">a single procedure or separate procedures should be used for </w:t>
        </w:r>
        <w:r>
          <w:t>Multicast Session Activation/U</w:t>
        </w:r>
        <w:r w:rsidRPr="00E85028">
          <w:t>pdate/</w:t>
        </w:r>
        <w:r>
          <w:t>D</w:t>
        </w:r>
        <w:r w:rsidRPr="00E85028">
          <w:t xml:space="preserve">eactivation. </w:t>
        </w:r>
        <w:r>
          <w:rPr>
            <w:rFonts w:hint="eastAsia"/>
          </w:rPr>
          <w:t xml:space="preserve"> </w:t>
        </w:r>
      </w:ins>
    </w:p>
    <w:p w14:paraId="1CB83AA7" w14:textId="3BAFF233" w:rsidR="00E85028" w:rsidRDefault="00E85028" w:rsidP="00E85028">
      <w:pPr>
        <w:pStyle w:val="EditorsNote"/>
        <w:rPr>
          <w:ins w:id="66" w:author="Huawei" w:date="2021-11-08T15:46:00Z"/>
        </w:rPr>
      </w:pPr>
      <w:ins w:id="67" w:author="Huawei" w:date="2021-11-08T15:45:00Z">
        <w:r>
          <w:t>Editor’s Note</w:t>
        </w:r>
      </w:ins>
      <w:ins w:id="68" w:author="Huawei" w:date="2021-11-08T15:48:00Z">
        <w:r>
          <w:t xml:space="preserve"> </w:t>
        </w:r>
      </w:ins>
      <w:ins w:id="69" w:author="Huawei" w:date="2021-11-08T15:45:00Z">
        <w:r>
          <w:t>2: FFS whether one or two pro</w:t>
        </w:r>
      </w:ins>
      <w:ins w:id="70" w:author="Huawei" w:date="2021-11-08T15:46:00Z">
        <w:r>
          <w:t>cedures will be used for Multicast Distribution Setup and Multicast Distribution Release.</w:t>
        </w:r>
      </w:ins>
    </w:p>
    <w:p w14:paraId="645B78CF" w14:textId="67EB5ED9" w:rsidR="00E85028" w:rsidRDefault="00E85028" w:rsidP="00E85028">
      <w:pPr>
        <w:pStyle w:val="EditorsNote"/>
        <w:rPr>
          <w:ins w:id="71" w:author="Huawei" w:date="2021-11-08T15:51:00Z"/>
        </w:rPr>
      </w:pPr>
      <w:ins w:id="72" w:author="Huawei" w:date="2021-11-08T15:46:00Z">
        <w:r>
          <w:t>E</w:t>
        </w:r>
      </w:ins>
      <w:ins w:id="73" w:author="Huawei" w:date="2021-11-08T15:47:00Z">
        <w:r>
          <w:t>ditor’s Note</w:t>
        </w:r>
      </w:ins>
      <w:ins w:id="74" w:author="Huawei" w:date="2021-11-08T15:48:00Z">
        <w:r>
          <w:t xml:space="preserve"> </w:t>
        </w:r>
      </w:ins>
      <w:ins w:id="75" w:author="Huawei" w:date="2021-11-08T15:47:00Z">
        <w:r>
          <w:t>3: FFS whether the Multicast Distribution Setup/Release can be reused for Broadcast.</w:t>
        </w:r>
      </w:ins>
    </w:p>
    <w:p w14:paraId="11FD2B3E" w14:textId="7F76189D" w:rsidR="00134234" w:rsidRDefault="00134234" w:rsidP="00E85028">
      <w:pPr>
        <w:pStyle w:val="EditorsNote"/>
        <w:rPr>
          <w:ins w:id="76" w:author="Huawei" w:date="2021-11-08T15:47:00Z"/>
        </w:rPr>
      </w:pPr>
      <w:ins w:id="77" w:author="Huawei" w:date="2021-11-08T15:51:00Z">
        <w:r>
          <w:t>Editor’s Note</w:t>
        </w:r>
      </w:ins>
      <w:ins w:id="78" w:author="Huawei" w:date="2021-11-08T15:52:00Z">
        <w:r>
          <w:t xml:space="preserve"> 4: FFS on combination of some </w:t>
        </w:r>
      </w:ins>
      <w:ins w:id="79" w:author="Huawei" w:date="2021-11-08T16:16:00Z">
        <w:r w:rsidR="004D139D">
          <w:t>Multicast Session Management and Broadcast Session Management procedures.</w:t>
        </w:r>
      </w:ins>
    </w:p>
    <w:p w14:paraId="3883DC70" w14:textId="2B74CCD7" w:rsidR="00E85028" w:rsidDel="00E85028" w:rsidRDefault="00E85028" w:rsidP="005431DD">
      <w:pPr>
        <w:overflowPunct w:val="0"/>
        <w:autoSpaceDE w:val="0"/>
        <w:autoSpaceDN w:val="0"/>
        <w:adjustRightInd w:val="0"/>
        <w:textAlignment w:val="baseline"/>
        <w:rPr>
          <w:ins w:id="80" w:author="Rapp" w:date="2021-07-18T15:17:00Z"/>
          <w:del w:id="81" w:author="Huawei" w:date="2021-11-08T15:47:00Z"/>
          <w:lang w:eastAsia="zh-CN"/>
        </w:rPr>
      </w:pPr>
    </w:p>
    <w:p w14:paraId="05ED5F7F" w14:textId="4C06CB3E" w:rsidR="005431DD" w:rsidDel="00E85028" w:rsidRDefault="005431DD" w:rsidP="005431DD">
      <w:pPr>
        <w:pStyle w:val="EditorsNote"/>
        <w:rPr>
          <w:del w:id="82" w:author="Huawei" w:date="2021-11-08T15:47:00Z"/>
        </w:rPr>
      </w:pPr>
      <w:ins w:id="83" w:author="Rapp" w:date="2021-07-18T15:17:00Z">
        <w:del w:id="84" w:author="Huawei" w:date="2021-11-08T15:47:00Z">
          <w:r w:rsidDel="00E85028">
            <w:delText>Editor’s Note: this only applies to broadcast.</w:delText>
          </w:r>
          <w:r w:rsidDel="00E85028">
            <w:rPr>
              <w:rFonts w:hint="eastAsia"/>
            </w:rPr>
            <w:delText xml:space="preserve"> </w:delText>
          </w:r>
        </w:del>
      </w:ins>
    </w:p>
    <w:p w14:paraId="7E753265" w14:textId="77777777" w:rsidR="005431DD" w:rsidRDefault="005431DD" w:rsidP="005431D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85" w:author="Rapp" w:date="2021-10-13T11:06:00Z"/>
          <w:rFonts w:ascii="Arial" w:hAnsi="Arial"/>
          <w:sz w:val="32"/>
          <w:lang w:eastAsia="en-GB"/>
        </w:rPr>
      </w:pPr>
      <w:proofErr w:type="gramStart"/>
      <w:ins w:id="86" w:author="Rapp" w:date="2021-10-13T11:06:00Z">
        <w:r>
          <w:rPr>
            <w:rFonts w:ascii="Arial" w:hAnsi="Arial"/>
            <w:sz w:val="32"/>
            <w:lang w:eastAsia="en-GB"/>
          </w:rPr>
          <w:t>6.yy</w:t>
        </w:r>
        <w:proofErr w:type="gramEnd"/>
        <w:r>
          <w:rPr>
            <w:rFonts w:ascii="Arial" w:hAnsi="Arial"/>
            <w:sz w:val="32"/>
            <w:lang w:eastAsia="en-GB"/>
          </w:rPr>
          <w:tab/>
          <w:t xml:space="preserve">Multicast </w:t>
        </w:r>
        <w:r w:rsidRPr="003E5851">
          <w:rPr>
            <w:rFonts w:ascii="Arial" w:hAnsi="Arial"/>
            <w:sz w:val="32"/>
            <w:lang w:eastAsia="en-GB"/>
          </w:rPr>
          <w:t>Group Paging</w:t>
        </w:r>
        <w:r>
          <w:rPr>
            <w:rFonts w:ascii="Arial" w:hAnsi="Arial"/>
            <w:sz w:val="32"/>
            <w:lang w:eastAsia="en-GB"/>
          </w:rPr>
          <w:t xml:space="preserve"> Procedures</w:t>
        </w:r>
      </w:ins>
    </w:p>
    <w:p w14:paraId="711B53C9" w14:textId="77777777" w:rsidR="005431DD" w:rsidRPr="0045202A" w:rsidRDefault="005431DD" w:rsidP="005431DD">
      <w:pPr>
        <w:rPr>
          <w:ins w:id="87" w:author="Rapp" w:date="2021-10-13T11:06:00Z"/>
        </w:rPr>
      </w:pPr>
      <w:ins w:id="88" w:author="Rapp" w:date="2021-10-13T11:06:00Z">
        <w:r w:rsidRPr="0045202A">
          <w:t xml:space="preserve">The following </w:t>
        </w:r>
        <w:r>
          <w:t>Multicast Group P</w:t>
        </w:r>
        <w:r w:rsidRPr="0045202A">
          <w:t xml:space="preserve">aging procedure is used to send </w:t>
        </w:r>
        <w:r>
          <w:t xml:space="preserve">multicast group </w:t>
        </w:r>
        <w:r w:rsidRPr="0045202A">
          <w:t>paging requests to the NG-RAN nodes:</w:t>
        </w:r>
      </w:ins>
    </w:p>
    <w:p w14:paraId="406A330A" w14:textId="77777777" w:rsidR="005431DD" w:rsidRPr="00685E71" w:rsidRDefault="005431DD" w:rsidP="005431DD">
      <w:pPr>
        <w:pStyle w:val="B1"/>
      </w:pPr>
      <w:ins w:id="89" w:author="Rapp" w:date="2021-10-13T11:06:00Z">
        <w:r w:rsidRPr="0045202A">
          <w:t>-</w:t>
        </w:r>
        <w:r w:rsidRPr="0045202A">
          <w:tab/>
        </w:r>
        <w:r>
          <w:t xml:space="preserve">Multicast Group </w:t>
        </w:r>
        <w:r w:rsidRPr="0045202A">
          <w:t>Paging.</w:t>
        </w:r>
      </w:ins>
    </w:p>
    <w:p w14:paraId="45CEEDA0" w14:textId="4E0E58B2" w:rsidR="005431DD" w:rsidRDefault="005431DD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End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 xml:space="preserve">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7E933E62" w14:textId="77777777" w:rsidR="00BF73D9" w:rsidRPr="00BF73D9" w:rsidRDefault="00BF73D9" w:rsidP="00BF73D9">
      <w:pPr>
        <w:rPr>
          <w:rFonts w:eastAsiaTheme="minorEastAsia"/>
          <w:lang w:eastAsia="zh-CN"/>
        </w:rPr>
      </w:pPr>
    </w:p>
    <w:sectPr w:rsidR="00BF73D9" w:rsidRPr="00BF73D9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A392E" w14:textId="77777777" w:rsidR="004C0576" w:rsidRDefault="004C0576">
      <w:r>
        <w:separator/>
      </w:r>
    </w:p>
  </w:endnote>
  <w:endnote w:type="continuationSeparator" w:id="0">
    <w:p w14:paraId="44C10FFE" w14:textId="77777777" w:rsidR="004C0576" w:rsidRDefault="004C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973EB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598C3" w14:textId="77777777" w:rsidR="004C0576" w:rsidRDefault="004C0576">
      <w:r>
        <w:separator/>
      </w:r>
    </w:p>
  </w:footnote>
  <w:footnote w:type="continuationSeparator" w:id="0">
    <w:p w14:paraId="30E80919" w14:textId="77777777" w:rsidR="004C0576" w:rsidRDefault="004C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232"/>
    <w:multiLevelType w:val="hybridMultilevel"/>
    <w:tmpl w:val="3B80097C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D67B3"/>
    <w:multiLevelType w:val="multilevel"/>
    <w:tmpl w:val="1E8416F0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31775"/>
    <w:multiLevelType w:val="hybridMultilevel"/>
    <w:tmpl w:val="1BA62BC2"/>
    <w:lvl w:ilvl="0" w:tplc="F3DA812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2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1344D4"/>
    <w:multiLevelType w:val="hybridMultilevel"/>
    <w:tmpl w:val="55062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7D20EE"/>
    <w:multiLevelType w:val="hybridMultilevel"/>
    <w:tmpl w:val="FD9E6310"/>
    <w:lvl w:ilvl="0" w:tplc="6F5230C0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256428"/>
    <w:multiLevelType w:val="hybridMultilevel"/>
    <w:tmpl w:val="3D02D126"/>
    <w:lvl w:ilvl="0" w:tplc="85D6C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86149F"/>
    <w:multiLevelType w:val="hybridMultilevel"/>
    <w:tmpl w:val="7D4EB592"/>
    <w:lvl w:ilvl="0" w:tplc="19DC715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8"/>
  </w:num>
  <w:num w:numId="4">
    <w:abstractNumId w:val="29"/>
  </w:num>
  <w:num w:numId="5">
    <w:abstractNumId w:val="21"/>
  </w:num>
  <w:num w:numId="6">
    <w:abstractNumId w:val="1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13"/>
  </w:num>
  <w:num w:numId="12">
    <w:abstractNumId w:val="24"/>
  </w:num>
  <w:num w:numId="13">
    <w:abstractNumId w:val="8"/>
  </w:num>
  <w:num w:numId="14">
    <w:abstractNumId w:val="20"/>
  </w:num>
  <w:num w:numId="15">
    <w:abstractNumId w:val="22"/>
  </w:num>
  <w:num w:numId="16">
    <w:abstractNumId w:val="9"/>
  </w:num>
  <w:num w:numId="17">
    <w:abstractNumId w:val="4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0"/>
  </w:num>
  <w:num w:numId="37">
    <w:abstractNumId w:val="26"/>
  </w:num>
  <w:num w:numId="38">
    <w:abstractNumId w:val="11"/>
  </w:num>
  <w:num w:numId="39">
    <w:abstractNumId w:val="23"/>
  </w:num>
  <w:num w:numId="40">
    <w:abstractNumId w:val="19"/>
  </w:num>
  <w:num w:numId="41">
    <w:abstractNumId w:val="25"/>
  </w:num>
  <w:num w:numId="42">
    <w:abstractNumId w:val="7"/>
  </w:num>
  <w:num w:numId="43">
    <w:abstractNumId w:val="27"/>
  </w:num>
  <w:num w:numId="4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20CC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18D8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0D2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4A1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201C"/>
    <w:rsid w:val="000D3B23"/>
    <w:rsid w:val="000D4012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2469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A8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4234"/>
    <w:rsid w:val="00135B09"/>
    <w:rsid w:val="00137A85"/>
    <w:rsid w:val="00140232"/>
    <w:rsid w:val="0014087A"/>
    <w:rsid w:val="00141333"/>
    <w:rsid w:val="00141DD6"/>
    <w:rsid w:val="00143364"/>
    <w:rsid w:val="00143B58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40C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0AF1"/>
    <w:rsid w:val="0025228F"/>
    <w:rsid w:val="002530BE"/>
    <w:rsid w:val="00253E55"/>
    <w:rsid w:val="00257195"/>
    <w:rsid w:val="002578D8"/>
    <w:rsid w:val="002612C2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2B8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1DA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5A97"/>
    <w:rsid w:val="003468FA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72F0"/>
    <w:rsid w:val="003A2E9C"/>
    <w:rsid w:val="003A38B6"/>
    <w:rsid w:val="003A41E4"/>
    <w:rsid w:val="003A4FE1"/>
    <w:rsid w:val="003A557A"/>
    <w:rsid w:val="003A6D6C"/>
    <w:rsid w:val="003B3117"/>
    <w:rsid w:val="003B5800"/>
    <w:rsid w:val="003B73A1"/>
    <w:rsid w:val="003B7C7F"/>
    <w:rsid w:val="003C1312"/>
    <w:rsid w:val="003C3310"/>
    <w:rsid w:val="003C4C53"/>
    <w:rsid w:val="003C5549"/>
    <w:rsid w:val="003C6D51"/>
    <w:rsid w:val="003C7216"/>
    <w:rsid w:val="003C73F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6FD"/>
    <w:rsid w:val="0042735E"/>
    <w:rsid w:val="00433E63"/>
    <w:rsid w:val="00434BE2"/>
    <w:rsid w:val="00435C19"/>
    <w:rsid w:val="00435C42"/>
    <w:rsid w:val="00437000"/>
    <w:rsid w:val="00437A99"/>
    <w:rsid w:val="00440EE2"/>
    <w:rsid w:val="00444983"/>
    <w:rsid w:val="00444F8C"/>
    <w:rsid w:val="004453C9"/>
    <w:rsid w:val="00445504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46F4"/>
    <w:rsid w:val="0047550E"/>
    <w:rsid w:val="00475B6F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0576"/>
    <w:rsid w:val="004C14E9"/>
    <w:rsid w:val="004C4FA4"/>
    <w:rsid w:val="004C5480"/>
    <w:rsid w:val="004C5649"/>
    <w:rsid w:val="004C702B"/>
    <w:rsid w:val="004C7705"/>
    <w:rsid w:val="004D0597"/>
    <w:rsid w:val="004D139D"/>
    <w:rsid w:val="004D221A"/>
    <w:rsid w:val="004D244F"/>
    <w:rsid w:val="004D476C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38F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181"/>
    <w:rsid w:val="0054059A"/>
    <w:rsid w:val="00541256"/>
    <w:rsid w:val="005431DD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B93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26B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45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9BA"/>
    <w:rsid w:val="00694F02"/>
    <w:rsid w:val="00696285"/>
    <w:rsid w:val="006A443D"/>
    <w:rsid w:val="006A4BC4"/>
    <w:rsid w:val="006A664F"/>
    <w:rsid w:val="006A6838"/>
    <w:rsid w:val="006A6996"/>
    <w:rsid w:val="006A6C31"/>
    <w:rsid w:val="006A7B45"/>
    <w:rsid w:val="006B000D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D0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0CB3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442F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287C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953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4F63"/>
    <w:rsid w:val="00807E69"/>
    <w:rsid w:val="00811EB2"/>
    <w:rsid w:val="00814156"/>
    <w:rsid w:val="0081673E"/>
    <w:rsid w:val="00821C66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4F2D"/>
    <w:rsid w:val="008F5B85"/>
    <w:rsid w:val="008F77B1"/>
    <w:rsid w:val="008F797E"/>
    <w:rsid w:val="008F7CD0"/>
    <w:rsid w:val="0090060C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96F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6648"/>
    <w:rsid w:val="0093757B"/>
    <w:rsid w:val="00937F89"/>
    <w:rsid w:val="0094074A"/>
    <w:rsid w:val="009421CA"/>
    <w:rsid w:val="00942DAE"/>
    <w:rsid w:val="00942E79"/>
    <w:rsid w:val="00942FBA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3708"/>
    <w:rsid w:val="0099570D"/>
    <w:rsid w:val="00997584"/>
    <w:rsid w:val="00997F4A"/>
    <w:rsid w:val="009A0211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BB9"/>
    <w:rsid w:val="009B5128"/>
    <w:rsid w:val="009B6FA1"/>
    <w:rsid w:val="009C3424"/>
    <w:rsid w:val="009C387A"/>
    <w:rsid w:val="009C3C1E"/>
    <w:rsid w:val="009C3F6D"/>
    <w:rsid w:val="009C4FD9"/>
    <w:rsid w:val="009C5FA0"/>
    <w:rsid w:val="009C755B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2321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183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37C4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5ACE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1DA8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7AB6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ADA"/>
    <w:rsid w:val="00BB35E4"/>
    <w:rsid w:val="00BB399B"/>
    <w:rsid w:val="00BB4CBA"/>
    <w:rsid w:val="00BB5613"/>
    <w:rsid w:val="00BB6430"/>
    <w:rsid w:val="00BB6A53"/>
    <w:rsid w:val="00BB6B31"/>
    <w:rsid w:val="00BC15A4"/>
    <w:rsid w:val="00BC1F20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BF73D9"/>
    <w:rsid w:val="00BF76E6"/>
    <w:rsid w:val="00C0058C"/>
    <w:rsid w:val="00C04139"/>
    <w:rsid w:val="00C042AF"/>
    <w:rsid w:val="00C06126"/>
    <w:rsid w:val="00C06C41"/>
    <w:rsid w:val="00C07FC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1AA2"/>
    <w:rsid w:val="00C221C8"/>
    <w:rsid w:val="00C22470"/>
    <w:rsid w:val="00C2412B"/>
    <w:rsid w:val="00C2448E"/>
    <w:rsid w:val="00C24E1D"/>
    <w:rsid w:val="00C322F9"/>
    <w:rsid w:val="00C33600"/>
    <w:rsid w:val="00C344DF"/>
    <w:rsid w:val="00C3626C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97B6C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B572B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140"/>
    <w:rsid w:val="00CD69CD"/>
    <w:rsid w:val="00CD6ED2"/>
    <w:rsid w:val="00CE0A18"/>
    <w:rsid w:val="00CE0EF7"/>
    <w:rsid w:val="00CE1A22"/>
    <w:rsid w:val="00CE2781"/>
    <w:rsid w:val="00CE33DA"/>
    <w:rsid w:val="00CE3BE7"/>
    <w:rsid w:val="00CE3C10"/>
    <w:rsid w:val="00CE5BFC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30E6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299"/>
    <w:rsid w:val="00D74B6B"/>
    <w:rsid w:val="00D760A8"/>
    <w:rsid w:val="00D76582"/>
    <w:rsid w:val="00D76CB8"/>
    <w:rsid w:val="00D77A26"/>
    <w:rsid w:val="00D80C65"/>
    <w:rsid w:val="00D8495E"/>
    <w:rsid w:val="00D87B28"/>
    <w:rsid w:val="00D9074A"/>
    <w:rsid w:val="00D9097D"/>
    <w:rsid w:val="00D9412E"/>
    <w:rsid w:val="00D9417C"/>
    <w:rsid w:val="00D949C7"/>
    <w:rsid w:val="00D94E69"/>
    <w:rsid w:val="00D952E4"/>
    <w:rsid w:val="00D95B22"/>
    <w:rsid w:val="00DA32E6"/>
    <w:rsid w:val="00DA32F7"/>
    <w:rsid w:val="00DA56D8"/>
    <w:rsid w:val="00DA6E41"/>
    <w:rsid w:val="00DA70EB"/>
    <w:rsid w:val="00DA7113"/>
    <w:rsid w:val="00DA7B9F"/>
    <w:rsid w:val="00DB0B90"/>
    <w:rsid w:val="00DB1F51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1A9F"/>
    <w:rsid w:val="00E12F74"/>
    <w:rsid w:val="00E139CA"/>
    <w:rsid w:val="00E15C46"/>
    <w:rsid w:val="00E16BCC"/>
    <w:rsid w:val="00E16F1D"/>
    <w:rsid w:val="00E214EB"/>
    <w:rsid w:val="00E2205B"/>
    <w:rsid w:val="00E232BC"/>
    <w:rsid w:val="00E234D2"/>
    <w:rsid w:val="00E277E7"/>
    <w:rsid w:val="00E30D80"/>
    <w:rsid w:val="00E3131F"/>
    <w:rsid w:val="00E319C5"/>
    <w:rsid w:val="00E31B55"/>
    <w:rsid w:val="00E324CC"/>
    <w:rsid w:val="00E32A36"/>
    <w:rsid w:val="00E34407"/>
    <w:rsid w:val="00E3467F"/>
    <w:rsid w:val="00E413B8"/>
    <w:rsid w:val="00E41CD1"/>
    <w:rsid w:val="00E42AC9"/>
    <w:rsid w:val="00E4440F"/>
    <w:rsid w:val="00E454D5"/>
    <w:rsid w:val="00E45533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CFB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028"/>
    <w:rsid w:val="00E855A7"/>
    <w:rsid w:val="00E85C54"/>
    <w:rsid w:val="00E86828"/>
    <w:rsid w:val="00E86925"/>
    <w:rsid w:val="00E86E33"/>
    <w:rsid w:val="00E87423"/>
    <w:rsid w:val="00E901C9"/>
    <w:rsid w:val="00E91C6C"/>
    <w:rsid w:val="00E9209A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6A9E"/>
    <w:rsid w:val="00ED73DA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2AE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BC8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1A5B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050"/>
    <w:rsid w:val="00F91E87"/>
    <w:rsid w:val="00F922C3"/>
    <w:rsid w:val="00F92313"/>
    <w:rsid w:val="00F930E2"/>
    <w:rsid w:val="00F942F0"/>
    <w:rsid w:val="00F9512C"/>
    <w:rsid w:val="00F963F3"/>
    <w:rsid w:val="00F96A52"/>
    <w:rsid w:val="00F96B99"/>
    <w:rsid w:val="00F97194"/>
    <w:rsid w:val="00FA1699"/>
    <w:rsid w:val="00FA1BA5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231"/>
    <w:rsid w:val="00FC7619"/>
    <w:rsid w:val="00FC7ABA"/>
    <w:rsid w:val="00FD09D6"/>
    <w:rsid w:val="00FD2A85"/>
    <w:rsid w:val="00FD2EF1"/>
    <w:rsid w:val="00FD41F9"/>
    <w:rsid w:val="00FD46A2"/>
    <w:rsid w:val="00FD52EB"/>
    <w:rsid w:val="00FD5B51"/>
    <w:rsid w:val="00FE174A"/>
    <w:rsid w:val="00FE197B"/>
    <w:rsid w:val="00FE3344"/>
    <w:rsid w:val="00FE4872"/>
    <w:rsid w:val="00FE49B8"/>
    <w:rsid w:val="00FE536E"/>
    <w:rsid w:val="00FE55FE"/>
    <w:rsid w:val="00FE6FA3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516E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qFormat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FChar">
    <w:name w:val="TF Char"/>
    <w:link w:val="TF"/>
    <w:qFormat/>
    <w:rsid w:val="004746F4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4746F4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E2205B"/>
    <w:pPr>
      <w:ind w:firstLineChars="200" w:firstLine="420"/>
    </w:pPr>
  </w:style>
  <w:style w:type="character" w:customStyle="1" w:styleId="TACChar">
    <w:name w:val="TAC Char"/>
    <w:link w:val="TAC"/>
    <w:qFormat/>
    <w:locked/>
    <w:rsid w:val="00E2205B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E2205B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rsid w:val="00E2205B"/>
    <w:rPr>
      <w:rFonts w:ascii="Arial" w:hAnsi="Arial"/>
      <w:sz w:val="18"/>
    </w:rPr>
  </w:style>
  <w:style w:type="paragraph" w:customStyle="1" w:styleId="Doc-text2">
    <w:name w:val="Doc-text2"/>
    <w:basedOn w:val="a2"/>
    <w:link w:val="Doc-text2Char"/>
    <w:qFormat/>
    <w:rsid w:val="00942FBA"/>
    <w:pPr>
      <w:tabs>
        <w:tab w:val="left" w:pos="1622"/>
      </w:tabs>
      <w:spacing w:after="0" w:line="300" w:lineRule="auto"/>
      <w:ind w:left="1622" w:hanging="363"/>
      <w:jc w:val="both"/>
    </w:pPr>
    <w:rPr>
      <w:rFonts w:ascii="Arial" w:eastAsia="MS Mincho" w:hAnsi="Arial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942FBA"/>
    <w:rPr>
      <w:rFonts w:ascii="Arial" w:hAnsi="Arial"/>
      <w:sz w:val="22"/>
      <w:szCs w:val="24"/>
      <w:lang w:val="en-GB" w:eastAsia="en-GB"/>
    </w:rPr>
  </w:style>
  <w:style w:type="paragraph" w:customStyle="1" w:styleId="Agreement">
    <w:name w:val="Agreement"/>
    <w:basedOn w:val="a2"/>
    <w:next w:val="a2"/>
    <w:uiPriority w:val="99"/>
    <w:qFormat/>
    <w:rsid w:val="00942FBA"/>
    <w:pPr>
      <w:spacing w:before="60" w:after="0" w:line="300" w:lineRule="auto"/>
      <w:jc w:val="both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rsid w:val="009C755B"/>
    <w:rPr>
      <w:rFonts w:ascii="Times New Roman" w:hAnsi="Times New Roman"/>
      <w:lang w:val="en-GB"/>
    </w:rPr>
  </w:style>
  <w:style w:type="character" w:customStyle="1" w:styleId="TFZchn">
    <w:name w:val="TF Zchn"/>
    <w:rsid w:val="009C755B"/>
    <w:rPr>
      <w:rFonts w:ascii="Arial" w:hAnsi="Arial"/>
      <w:b/>
      <w:lang w:val="en-GB"/>
    </w:rPr>
  </w:style>
  <w:style w:type="paragraph" w:customStyle="1" w:styleId="14">
    <w:name w:val="列出段落1"/>
    <w:basedOn w:val="a2"/>
    <w:rsid w:val="005431DD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B1Zchn">
    <w:name w:val="B1 Zchn"/>
    <w:rsid w:val="004D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8</cp:revision>
  <cp:lastPrinted>2009-04-22T07:01:00Z</cp:lastPrinted>
  <dcterms:created xsi:type="dcterms:W3CDTF">2021-10-19T08:06:00Z</dcterms:created>
  <dcterms:modified xsi:type="dcterms:W3CDTF">2021-11-08T08:18:00Z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(3)AwRVp+29Ign6+ukGSS0PidlVlSqVSpgsFye9QfGUc0yLz2KP8P8pI3SW+M/tC7TIVI2hXvjc
hG+ppexLUEnAcrTHHbRGU2nU2h7vM00BlPKN6YO+A2YnsufOVMmlz0epntSuswgJpqjDhAvD
UjguIYxSVCzWpp0MUyBXMvJxHouUdYNyooR4DS2PHu7ALoR5VlzoEX04DH1nhaC+vWjDYb/f
uWtED2QEZZPsan4LlR</vt:lpwstr>
  </property>
  <property fmtid="{D5CDD505-2E9C-101B-9397-08002B2CF9AE}" pid="17" name="_2015_ms_pID_7253431">
    <vt:lpwstr>DunqRp9EmqAm0p4PJp9tLh4ZokigMr0W5W3qoPEoY4Di/6Q8OzBsdl
qVb99RZAKYrGmv2aWElHAFEOyMKAUHpa8djoL74Gw3beufhUioz9GzFnuTz+ciV9WN4BjZpg
So59Mf2e8Ipuo5lFvvrZYBbSRGvBusglpci3c3aW23OIO3Yc92SeKiXEQWW7qpob1nJNhYKu
eMc/SgjTzMMnVGaE2nNJnGA81Z+I3eX3Avav</vt:lpwstr>
  </property>
  <property fmtid="{D5CDD505-2E9C-101B-9397-08002B2CF9AE}" pid="18" name="_2015_ms_pID_7253432">
    <vt:lpwstr>sg4z44D4WEyVG5MpuLSXL/Y=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