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9EA77A" w14:textId="6569F930" w:rsidR="001C6191" w:rsidRDefault="00465D82">
      <w:pPr>
        <w:pStyle w:val="a6"/>
        <w:tabs>
          <w:tab w:val="right" w:pos="9639"/>
        </w:tabs>
        <w:rPr>
          <w:bCs/>
          <w:i/>
          <w:sz w:val="24"/>
          <w:szCs w:val="24"/>
          <w:lang w:eastAsia="zh-CN"/>
        </w:rPr>
      </w:pPr>
      <w:r>
        <w:rPr>
          <w:bCs/>
          <w:sz w:val="24"/>
          <w:szCs w:val="24"/>
        </w:rPr>
        <w:t>Pro</w:t>
      </w:r>
      <w:r w:rsidR="00824C2E">
        <w:rPr>
          <w:bCs/>
          <w:sz w:val="24"/>
          <w:szCs w:val="24"/>
        </w:rPr>
        <w:t>3GPP T</w:t>
      </w:r>
      <w:bookmarkStart w:id="0" w:name="_Ref452454252"/>
      <w:bookmarkEnd w:id="0"/>
      <w:r w:rsidR="00824C2E">
        <w:rPr>
          <w:bCs/>
          <w:sz w:val="24"/>
          <w:szCs w:val="24"/>
        </w:rPr>
        <w:t xml:space="preserve">SG-RAN </w:t>
      </w:r>
      <w:r w:rsidR="00824C2E">
        <w:rPr>
          <w:sz w:val="24"/>
          <w:szCs w:val="24"/>
        </w:rPr>
        <w:t>WG3 Meeting #11</w:t>
      </w:r>
      <w:r w:rsidR="00DA52B1">
        <w:rPr>
          <w:rFonts w:hint="eastAsia"/>
          <w:sz w:val="24"/>
          <w:szCs w:val="24"/>
          <w:lang w:eastAsia="zh-CN"/>
        </w:rPr>
        <w:t>4</w:t>
      </w:r>
      <w:r w:rsidR="00824C2E">
        <w:rPr>
          <w:sz w:val="24"/>
          <w:szCs w:val="24"/>
        </w:rPr>
        <w:t>-e</w:t>
      </w:r>
      <w:r w:rsidR="00824C2E">
        <w:rPr>
          <w:bCs/>
          <w:sz w:val="24"/>
          <w:szCs w:val="24"/>
        </w:rPr>
        <w:tab/>
      </w:r>
      <w:r w:rsidR="00354756">
        <w:rPr>
          <w:rFonts w:hint="eastAsia"/>
          <w:bCs/>
          <w:sz w:val="24"/>
          <w:szCs w:val="24"/>
          <w:lang w:eastAsia="zh-CN"/>
        </w:rPr>
        <w:t xml:space="preserve">Draft </w:t>
      </w:r>
      <w:r w:rsidR="00824C2E" w:rsidRPr="00FC16D9">
        <w:rPr>
          <w:rFonts w:hint="eastAsia"/>
          <w:bCs/>
          <w:sz w:val="24"/>
          <w:szCs w:val="24"/>
        </w:rPr>
        <w:t>R</w:t>
      </w:r>
      <w:r w:rsidR="00824C2E" w:rsidRPr="00FC16D9">
        <w:rPr>
          <w:bCs/>
          <w:sz w:val="24"/>
          <w:szCs w:val="24"/>
        </w:rPr>
        <w:t>3</w:t>
      </w:r>
      <w:r w:rsidR="00824C2E" w:rsidRPr="00FC16D9">
        <w:rPr>
          <w:rFonts w:hint="eastAsia"/>
          <w:bCs/>
          <w:sz w:val="24"/>
          <w:szCs w:val="24"/>
        </w:rPr>
        <w:t>-</w:t>
      </w:r>
      <w:r w:rsidR="00824C2E" w:rsidRPr="00FC16D9">
        <w:rPr>
          <w:bCs/>
          <w:sz w:val="24"/>
          <w:szCs w:val="24"/>
        </w:rPr>
        <w:t>21</w:t>
      </w:r>
      <w:r w:rsidR="00354756">
        <w:rPr>
          <w:rFonts w:hint="eastAsia"/>
          <w:bCs/>
          <w:sz w:val="24"/>
          <w:szCs w:val="24"/>
          <w:lang w:eastAsia="zh-CN"/>
        </w:rPr>
        <w:t>5911</w:t>
      </w:r>
    </w:p>
    <w:p w14:paraId="428BD52D" w14:textId="0CC2F7AB" w:rsidR="001C6191" w:rsidRDefault="00824C2E">
      <w:pPr>
        <w:pStyle w:val="a6"/>
        <w:tabs>
          <w:tab w:val="right" w:pos="9639"/>
        </w:tabs>
        <w:rPr>
          <w:bCs/>
          <w:sz w:val="24"/>
          <w:szCs w:val="24"/>
          <w:lang w:val="en-US"/>
        </w:rPr>
      </w:pPr>
      <w:bookmarkStart w:id="1" w:name="_Hlk490060723"/>
      <w:r>
        <w:rPr>
          <w:rFonts w:cs="Arial"/>
          <w:sz w:val="24"/>
          <w:szCs w:val="24"/>
          <w:lang w:val="en-US"/>
        </w:rPr>
        <w:t xml:space="preserve">E-meeting, </w:t>
      </w:r>
      <w:bookmarkEnd w:id="1"/>
      <w:r w:rsidR="00DA52B1">
        <w:rPr>
          <w:rFonts w:cs="Arial"/>
          <w:sz w:val="24"/>
          <w:szCs w:val="24"/>
          <w:lang w:val="en-US"/>
        </w:rPr>
        <w:t>1</w:t>
      </w:r>
      <w:r w:rsidR="009D440A" w:rsidRPr="000804F0">
        <w:rPr>
          <w:rFonts w:cs="Arial"/>
          <w:sz w:val="24"/>
          <w:szCs w:val="24"/>
          <w:lang w:val="en-US"/>
        </w:rPr>
        <w:t xml:space="preserve">– </w:t>
      </w:r>
      <w:r w:rsidR="00DA52B1">
        <w:rPr>
          <w:rFonts w:cs="Arial" w:hint="eastAsia"/>
          <w:sz w:val="24"/>
          <w:szCs w:val="24"/>
          <w:lang w:val="en-US" w:eastAsia="zh-CN"/>
        </w:rPr>
        <w:t>10 Nov</w:t>
      </w:r>
      <w:r w:rsidR="009D440A" w:rsidRPr="000804F0">
        <w:rPr>
          <w:rFonts w:cs="Arial"/>
          <w:sz w:val="24"/>
          <w:szCs w:val="24"/>
          <w:lang w:val="en-US"/>
        </w:rPr>
        <w:t>, 2021</w:t>
      </w:r>
    </w:p>
    <w:p w14:paraId="40E0CB19" w14:textId="4CABC0EA" w:rsidR="001C6191" w:rsidRPr="00493738" w:rsidRDefault="00824C2E">
      <w:pPr>
        <w:pStyle w:val="CRCoverPage"/>
        <w:tabs>
          <w:tab w:val="left" w:pos="1985"/>
        </w:tabs>
        <w:rPr>
          <w:rFonts w:eastAsiaTheme="minorEastAsia" w:cs="Arial"/>
          <w:b/>
          <w:bCs/>
          <w:sz w:val="24"/>
          <w:lang w:val="en-US" w:eastAsia="zh-CN"/>
        </w:rPr>
      </w:pPr>
      <w:r>
        <w:rPr>
          <w:rFonts w:cs="Arial"/>
          <w:b/>
          <w:bCs/>
          <w:sz w:val="24"/>
          <w:lang w:val="en-US"/>
        </w:rPr>
        <w:t>Agenda item:</w:t>
      </w:r>
      <w:r>
        <w:rPr>
          <w:rFonts w:cs="Arial"/>
          <w:b/>
          <w:bCs/>
          <w:sz w:val="24"/>
          <w:lang w:val="en-US"/>
        </w:rPr>
        <w:tab/>
      </w:r>
      <w:r w:rsidR="001D0861">
        <w:rPr>
          <w:rFonts w:cs="Arial"/>
          <w:b/>
          <w:bCs/>
          <w:sz w:val="24"/>
          <w:lang w:val="en-US" w:eastAsia="ja-JP"/>
        </w:rPr>
        <w:t>18.4.</w:t>
      </w:r>
      <w:r w:rsidR="00493738">
        <w:rPr>
          <w:rFonts w:eastAsiaTheme="minorEastAsia" w:cs="Arial" w:hint="eastAsia"/>
          <w:b/>
          <w:bCs/>
          <w:sz w:val="24"/>
          <w:lang w:val="en-US" w:eastAsia="zh-CN"/>
        </w:rPr>
        <w:t>3</w:t>
      </w:r>
    </w:p>
    <w:p w14:paraId="0ADC50A8" w14:textId="7651A898" w:rsidR="001C6191" w:rsidRDefault="00824C2E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</w:r>
      <w:r w:rsidR="00493738">
        <w:rPr>
          <w:rFonts w:ascii="Arial" w:hAnsi="Arial" w:cs="Arial" w:hint="eastAsia"/>
          <w:b/>
          <w:bCs/>
          <w:sz w:val="24"/>
          <w:lang w:eastAsia="zh-CN"/>
        </w:rPr>
        <w:t>CATT</w:t>
      </w:r>
      <w:r>
        <w:rPr>
          <w:rFonts w:ascii="Arial" w:hAnsi="Arial" w:cs="Arial"/>
          <w:b/>
          <w:bCs/>
          <w:sz w:val="24"/>
        </w:rPr>
        <w:t xml:space="preserve"> (moderator)</w:t>
      </w:r>
    </w:p>
    <w:p w14:paraId="410EF6F3" w14:textId="64B43EB5" w:rsidR="001C6191" w:rsidRDefault="00824C2E" w:rsidP="00493738">
      <w:pPr>
        <w:widowControl w:val="0"/>
        <w:ind w:left="144" w:hanging="144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</w:r>
      <w:bookmarkStart w:id="2" w:name="OLE_LINK214"/>
      <w:bookmarkStart w:id="3" w:name="OLE_LINK213"/>
      <w:bookmarkStart w:id="4" w:name="OLE_LINK212"/>
      <w:bookmarkStart w:id="5" w:name="OLE_LINK211"/>
      <w:r w:rsidR="00493738">
        <w:rPr>
          <w:rFonts w:ascii="Arial" w:hAnsi="Arial" w:cs="Arial" w:hint="eastAsia"/>
          <w:b/>
          <w:bCs/>
          <w:sz w:val="24"/>
          <w:lang w:eastAsia="zh-CN"/>
        </w:rPr>
        <w:t xml:space="preserve">                 </w:t>
      </w:r>
      <w:r w:rsidR="00493738" w:rsidRPr="00493738">
        <w:rPr>
          <w:rFonts w:ascii="Arial" w:hAnsi="Arial" w:cs="Arial"/>
          <w:b/>
          <w:bCs/>
          <w:sz w:val="24"/>
        </w:rPr>
        <w:t>CB: # AIRAN3_Mobility</w:t>
      </w:r>
      <w:bookmarkEnd w:id="2"/>
      <w:bookmarkEnd w:id="3"/>
      <w:bookmarkEnd w:id="4"/>
      <w:bookmarkEnd w:id="5"/>
      <w:r w:rsidR="00493738">
        <w:rPr>
          <w:rFonts w:ascii="Arial" w:hAnsi="Arial" w:cs="Arial" w:hint="eastAsia"/>
          <w:b/>
          <w:bCs/>
          <w:sz w:val="24"/>
          <w:lang w:eastAsia="zh-CN"/>
        </w:rPr>
        <w:t xml:space="preserve"> </w:t>
      </w:r>
      <w:r>
        <w:rPr>
          <w:rFonts w:ascii="Arial" w:hAnsi="Arial" w:cs="Arial"/>
          <w:b/>
          <w:bCs/>
          <w:sz w:val="24"/>
        </w:rPr>
        <w:t>-</w:t>
      </w:r>
      <w:bookmarkStart w:id="6" w:name="OLE_LINK217"/>
      <w:bookmarkStart w:id="7" w:name="OLE_LINK218"/>
      <w:r>
        <w:rPr>
          <w:rFonts w:ascii="Arial" w:hAnsi="Arial" w:cs="Arial"/>
          <w:b/>
          <w:bCs/>
          <w:sz w:val="24"/>
        </w:rPr>
        <w:t xml:space="preserve"> Sum</w:t>
      </w:r>
      <w:bookmarkEnd w:id="6"/>
      <w:bookmarkEnd w:id="7"/>
      <w:r>
        <w:rPr>
          <w:rFonts w:ascii="Arial" w:hAnsi="Arial" w:cs="Arial"/>
          <w:b/>
          <w:bCs/>
          <w:sz w:val="24"/>
        </w:rPr>
        <w:t>mary of email discussion</w:t>
      </w:r>
    </w:p>
    <w:p w14:paraId="7624B1C6" w14:textId="77777777" w:rsidR="001C6191" w:rsidRDefault="00824C2E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>Approval</w:t>
      </w:r>
    </w:p>
    <w:p w14:paraId="78C4EF8A" w14:textId="77777777" w:rsidR="001C6191" w:rsidRDefault="00824C2E">
      <w:pPr>
        <w:pStyle w:val="1"/>
      </w:pPr>
      <w:r>
        <w:t>1</w:t>
      </w:r>
      <w:r>
        <w:tab/>
        <w:t>Introduction</w:t>
      </w:r>
    </w:p>
    <w:p w14:paraId="77750EBE" w14:textId="77777777" w:rsidR="00116A4B" w:rsidRDefault="00116A4B" w:rsidP="00116A4B">
      <w:pPr>
        <w:widowControl w:val="0"/>
        <w:ind w:left="144" w:hanging="144"/>
        <w:rPr>
          <w:b/>
          <w:color w:val="FF00FF"/>
          <w:sz w:val="18"/>
          <w:szCs w:val="24"/>
        </w:rPr>
      </w:pPr>
      <w:r>
        <w:rPr>
          <w:b/>
          <w:color w:val="FF00FF"/>
          <w:sz w:val="18"/>
          <w:szCs w:val="24"/>
        </w:rPr>
        <w:t>CB: # AIRAN3_Mobility</w:t>
      </w:r>
    </w:p>
    <w:p w14:paraId="60C38961" w14:textId="77777777" w:rsidR="00116A4B" w:rsidRDefault="00116A4B" w:rsidP="00116A4B">
      <w:pPr>
        <w:pStyle w:val="11"/>
        <w:rPr>
          <w:b/>
          <w:bCs/>
          <w:color w:val="FF00FF"/>
          <w:sz w:val="18"/>
          <w:szCs w:val="18"/>
        </w:rPr>
      </w:pPr>
      <w:r>
        <w:rPr>
          <w:b/>
          <w:color w:val="FF00FF"/>
          <w:sz w:val="18"/>
          <w:szCs w:val="24"/>
          <w:lang w:eastAsia="en-US"/>
        </w:rPr>
        <w:t xml:space="preserve">- </w:t>
      </w:r>
      <w:r>
        <w:rPr>
          <w:rFonts w:hint="eastAsia"/>
          <w:b/>
          <w:bCs/>
          <w:color w:val="FF00FF"/>
          <w:sz w:val="18"/>
          <w:szCs w:val="18"/>
        </w:rPr>
        <w:t>Converge on the left issues on the input/output, feedback, solution</w:t>
      </w:r>
    </w:p>
    <w:p w14:paraId="487A3FE8" w14:textId="77777777" w:rsidR="00116A4B" w:rsidRDefault="00116A4B" w:rsidP="00116A4B">
      <w:pPr>
        <w:pStyle w:val="11"/>
        <w:rPr>
          <w:b/>
          <w:bCs/>
          <w:color w:val="FF00FF"/>
          <w:sz w:val="18"/>
          <w:szCs w:val="18"/>
        </w:rPr>
      </w:pPr>
      <w:r>
        <w:rPr>
          <w:rFonts w:hint="eastAsia"/>
          <w:b/>
          <w:bCs/>
          <w:color w:val="FF00FF"/>
          <w:sz w:val="18"/>
          <w:szCs w:val="18"/>
        </w:rPr>
        <w:t xml:space="preserve">- Merging any agreement parts; provide TP if agreeable </w:t>
      </w:r>
    </w:p>
    <w:p w14:paraId="14F26FD1" w14:textId="77777777" w:rsidR="00116A4B" w:rsidRDefault="00116A4B" w:rsidP="00116A4B">
      <w:pPr>
        <w:pStyle w:val="11"/>
        <w:rPr>
          <w:b/>
          <w:bCs/>
          <w:color w:val="FF00FF"/>
          <w:sz w:val="18"/>
          <w:szCs w:val="18"/>
        </w:rPr>
      </w:pPr>
      <w:r>
        <w:rPr>
          <w:rFonts w:hint="eastAsia"/>
          <w:b/>
          <w:bCs/>
          <w:color w:val="FF00FF"/>
          <w:sz w:val="18"/>
          <w:szCs w:val="18"/>
        </w:rPr>
        <w:t>- Capture agreements and open issues</w:t>
      </w:r>
    </w:p>
    <w:p w14:paraId="10BB8D38" w14:textId="77777777" w:rsidR="00116A4B" w:rsidRDefault="00116A4B" w:rsidP="00116A4B">
      <w:pPr>
        <w:widowControl w:val="0"/>
        <w:ind w:left="144" w:hanging="144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(CATT - moderator)</w:t>
      </w:r>
    </w:p>
    <w:p w14:paraId="503D083F" w14:textId="175D68BF" w:rsidR="003C7BBE" w:rsidRDefault="003C7BBE" w:rsidP="003C7BBE">
      <w:pPr>
        <w:widowControl w:val="0"/>
        <w:spacing w:after="0"/>
        <w:ind w:left="144" w:hanging="144"/>
        <w:rPr>
          <w:rStyle w:val="a7"/>
          <w:rFonts w:cs="Calibri"/>
          <w:sz w:val="18"/>
          <w:szCs w:val="18"/>
          <w:lang w:eastAsia="zh-CN"/>
        </w:rPr>
      </w:pPr>
      <w:r>
        <w:rPr>
          <w:rFonts w:cs="Calibri"/>
          <w:color w:val="000000"/>
          <w:sz w:val="18"/>
          <w:szCs w:val="18"/>
        </w:rPr>
        <w:t xml:space="preserve">Summary of offline disc in </w:t>
      </w:r>
      <w:hyperlink r:id="rId10" w:history="1">
        <w:r>
          <w:rPr>
            <w:rStyle w:val="a7"/>
            <w:rFonts w:cs="Calibri"/>
            <w:sz w:val="18"/>
            <w:szCs w:val="18"/>
          </w:rPr>
          <w:t>R</w:t>
        </w:r>
      </w:hyperlink>
      <w:r w:rsidR="00924592">
        <w:rPr>
          <w:rStyle w:val="a7"/>
          <w:rFonts w:cs="Calibri" w:hint="eastAsia"/>
          <w:sz w:val="18"/>
          <w:szCs w:val="18"/>
          <w:lang w:eastAsia="zh-CN"/>
        </w:rPr>
        <w:t>3-215911</w:t>
      </w:r>
    </w:p>
    <w:p w14:paraId="354CE6F2" w14:textId="77777777" w:rsidR="00202425" w:rsidRDefault="00202425" w:rsidP="003C7BBE">
      <w:pPr>
        <w:widowControl w:val="0"/>
        <w:spacing w:after="0"/>
        <w:ind w:left="144" w:hanging="144"/>
        <w:rPr>
          <w:rFonts w:ascii="Calibri" w:hAnsi="Calibri" w:cs="Calibri"/>
          <w:color w:val="000000"/>
          <w:sz w:val="18"/>
          <w:szCs w:val="24"/>
          <w:lang w:eastAsia="zh-CN"/>
        </w:rPr>
      </w:pPr>
    </w:p>
    <w:p w14:paraId="622F95F7" w14:textId="77777777" w:rsidR="00202425" w:rsidRDefault="00202425" w:rsidP="00202425">
      <w:pPr>
        <w:rPr>
          <w:szCs w:val="22"/>
          <w:lang w:eastAsia="zh-CN"/>
        </w:rPr>
      </w:pPr>
      <w:bookmarkStart w:id="8" w:name="OLE_LINK14"/>
      <w:bookmarkStart w:id="9" w:name="OLE_LINK13"/>
      <w:r>
        <w:t>Two phases of this email discussion:</w:t>
      </w:r>
    </w:p>
    <w:p w14:paraId="56991007" w14:textId="3702911F" w:rsidR="00202425" w:rsidRDefault="00202425" w:rsidP="00202425">
      <w:pPr>
        <w:pStyle w:val="a9"/>
        <w:numPr>
          <w:ilvl w:val="0"/>
          <w:numId w:val="20"/>
        </w:numPr>
        <w:spacing w:after="0" w:line="240" w:lineRule="auto"/>
        <w:contextualSpacing w:val="0"/>
        <w:rPr>
          <w:rFonts w:eastAsia="Times New Roman"/>
          <w:szCs w:val="22"/>
          <w:lang w:eastAsia="zh-CN"/>
        </w:rPr>
      </w:pPr>
      <w:r>
        <w:rPr>
          <w:rFonts w:eastAsia="Times New Roman"/>
        </w:rPr>
        <w:t xml:space="preserve">Phase 1 Deadline: </w:t>
      </w:r>
      <w:r w:rsidR="0046159C">
        <w:rPr>
          <w:rFonts w:eastAsiaTheme="minorEastAsia" w:hint="eastAsia"/>
          <w:b/>
          <w:bCs/>
          <w:color w:val="FF0000"/>
          <w:lang w:eastAsia="zh-CN"/>
        </w:rPr>
        <w:t xml:space="preserve">18:00PM </w:t>
      </w:r>
      <w:r>
        <w:rPr>
          <w:rFonts w:eastAsia="Times New Roman"/>
          <w:b/>
          <w:bCs/>
          <w:color w:val="FF0000"/>
        </w:rPr>
        <w:t xml:space="preserve">UTC, </w:t>
      </w:r>
      <w:r w:rsidR="0046159C">
        <w:rPr>
          <w:rFonts w:eastAsiaTheme="minorEastAsia" w:hint="eastAsia"/>
          <w:b/>
          <w:bCs/>
          <w:color w:val="FF0000"/>
          <w:lang w:eastAsia="zh-CN"/>
        </w:rPr>
        <w:t>5</w:t>
      </w:r>
      <w:r>
        <w:rPr>
          <w:rFonts w:eastAsia="Times New Roman"/>
          <w:b/>
          <w:bCs/>
          <w:color w:val="FF0000"/>
          <w:vertAlign w:val="superscript"/>
        </w:rPr>
        <w:t>th</w:t>
      </w:r>
      <w:r>
        <w:rPr>
          <w:rFonts w:eastAsia="Times New Roman"/>
          <w:b/>
          <w:bCs/>
          <w:color w:val="FF0000"/>
        </w:rPr>
        <w:t xml:space="preserve"> </w:t>
      </w:r>
      <w:r w:rsidR="0046159C">
        <w:rPr>
          <w:rFonts w:eastAsiaTheme="minorEastAsia" w:hint="eastAsia"/>
          <w:b/>
          <w:bCs/>
          <w:color w:val="FF0000"/>
          <w:lang w:eastAsia="zh-CN"/>
        </w:rPr>
        <w:t>Nov</w:t>
      </w:r>
      <w:r>
        <w:rPr>
          <w:rFonts w:eastAsia="Times New Roman"/>
        </w:rPr>
        <w:t>.</w:t>
      </w:r>
    </w:p>
    <w:p w14:paraId="4908BA94" w14:textId="363A1A45" w:rsidR="00202425" w:rsidRDefault="00202425" w:rsidP="00202425">
      <w:pPr>
        <w:pStyle w:val="a9"/>
        <w:numPr>
          <w:ilvl w:val="0"/>
          <w:numId w:val="20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Phase 2 </w:t>
      </w:r>
      <w:proofErr w:type="gramStart"/>
      <w:r>
        <w:rPr>
          <w:rFonts w:eastAsia="Times New Roman"/>
        </w:rPr>
        <w:t>Deadline :</w:t>
      </w:r>
      <w:proofErr w:type="gramEnd"/>
      <w:r>
        <w:rPr>
          <w:rFonts w:eastAsia="Times New Roman"/>
        </w:rPr>
        <w:t xml:space="preserve"> </w:t>
      </w:r>
      <w:r>
        <w:rPr>
          <w:rFonts w:eastAsia="Times New Roman"/>
          <w:b/>
          <w:bCs/>
          <w:color w:val="FF0000"/>
        </w:rPr>
        <w:t xml:space="preserve">8:00AM UTC, </w:t>
      </w:r>
      <w:r w:rsidR="0046159C">
        <w:rPr>
          <w:rFonts w:eastAsiaTheme="minorEastAsia" w:hint="eastAsia"/>
          <w:b/>
          <w:bCs/>
          <w:color w:val="FF0000"/>
          <w:lang w:eastAsia="zh-CN"/>
        </w:rPr>
        <w:t>9</w:t>
      </w:r>
      <w:r>
        <w:rPr>
          <w:rFonts w:eastAsia="Times New Roman"/>
          <w:b/>
          <w:bCs/>
          <w:color w:val="FF0000"/>
          <w:vertAlign w:val="superscript"/>
        </w:rPr>
        <w:t>th</w:t>
      </w:r>
      <w:r w:rsidR="0046159C">
        <w:rPr>
          <w:rFonts w:eastAsiaTheme="minorEastAsia" w:hint="eastAsia"/>
          <w:b/>
          <w:bCs/>
          <w:color w:val="FF0000"/>
          <w:lang w:eastAsia="zh-CN"/>
        </w:rPr>
        <w:t>Nov</w:t>
      </w:r>
      <w:r>
        <w:rPr>
          <w:rFonts w:eastAsia="Times New Roman"/>
        </w:rPr>
        <w:t xml:space="preserve">, </w:t>
      </w:r>
      <w:r w:rsidR="00924592">
        <w:rPr>
          <w:rFonts w:eastAsiaTheme="minorEastAsia" w:hint="eastAsia"/>
          <w:lang w:eastAsia="zh-CN"/>
        </w:rPr>
        <w:t>T</w:t>
      </w:r>
      <w:r>
        <w:rPr>
          <w:rFonts w:eastAsia="Times New Roman"/>
        </w:rPr>
        <w:t xml:space="preserve">ry to </w:t>
      </w:r>
      <w:r w:rsidR="00924592">
        <w:rPr>
          <w:rFonts w:eastAsiaTheme="minorEastAsia" w:hint="eastAsia"/>
          <w:lang w:eastAsia="zh-CN"/>
        </w:rPr>
        <w:t>have an</w:t>
      </w:r>
      <w:r>
        <w:rPr>
          <w:rFonts w:eastAsia="Times New Roman"/>
        </w:rPr>
        <w:t xml:space="preserve"> agreeable TP in the 2</w:t>
      </w:r>
      <w:r>
        <w:rPr>
          <w:rFonts w:eastAsia="Times New Roman"/>
          <w:vertAlign w:val="superscript"/>
        </w:rPr>
        <w:t>nd</w:t>
      </w:r>
      <w:r>
        <w:rPr>
          <w:rFonts w:eastAsia="Times New Roman"/>
        </w:rPr>
        <w:t xml:space="preserve"> phase discussion before online session.</w:t>
      </w:r>
      <w:bookmarkEnd w:id="8"/>
      <w:bookmarkEnd w:id="9"/>
    </w:p>
    <w:p w14:paraId="3E102051" w14:textId="77777777" w:rsidR="001C6191" w:rsidRDefault="00824C2E">
      <w:pPr>
        <w:pStyle w:val="1"/>
      </w:pPr>
      <w:r>
        <w:t>2</w:t>
      </w:r>
      <w:r>
        <w:tab/>
        <w:t xml:space="preserve">For the Chairman’s Notes </w:t>
      </w:r>
    </w:p>
    <w:p w14:paraId="7D990B48" w14:textId="157F1AF7" w:rsidR="00B13AE8" w:rsidRDefault="00B13AE8" w:rsidP="00B13AE8">
      <w:pPr>
        <w:rPr>
          <w:b/>
          <w:bCs/>
          <w:color w:val="00B050"/>
          <w:lang w:eastAsia="zh-CN"/>
        </w:rPr>
      </w:pPr>
    </w:p>
    <w:p w14:paraId="41EE302D" w14:textId="4CA3B4AF" w:rsidR="001C6191" w:rsidRDefault="00807880">
      <w:pPr>
        <w:pStyle w:val="1"/>
      </w:pPr>
      <w:r>
        <w:rPr>
          <w:rFonts w:hint="eastAsia"/>
          <w:lang w:eastAsia="zh-CN"/>
        </w:rPr>
        <w:t>3</w:t>
      </w:r>
      <w:r w:rsidR="00824C2E">
        <w:tab/>
        <w:t>Discussion</w:t>
      </w:r>
      <w:r w:rsidR="006D4CAB">
        <w:t xml:space="preserve"> </w:t>
      </w:r>
    </w:p>
    <w:p w14:paraId="69BAF647" w14:textId="42328710" w:rsidR="001C6191" w:rsidRDefault="00924592" w:rsidP="00924592">
      <w:pPr>
        <w:pStyle w:val="2"/>
      </w:pPr>
      <w:r>
        <w:rPr>
          <w:rFonts w:hint="eastAsia"/>
          <w:lang w:eastAsia="zh-CN"/>
        </w:rPr>
        <w:t>3.1</w:t>
      </w:r>
      <w:r w:rsidR="00824C2E">
        <w:tab/>
      </w:r>
      <w:r w:rsidR="0041678B">
        <w:rPr>
          <w:rFonts w:hint="eastAsia"/>
          <w:lang w:eastAsia="zh-CN"/>
        </w:rPr>
        <w:t>Use case</w:t>
      </w:r>
    </w:p>
    <w:p w14:paraId="15E87386" w14:textId="685064B6" w:rsidR="0041678B" w:rsidRDefault="0041678B" w:rsidP="00034E1C">
      <w:pPr>
        <w:rPr>
          <w:lang w:eastAsia="zh-CN"/>
        </w:rPr>
      </w:pPr>
      <w:r>
        <w:rPr>
          <w:rFonts w:hint="eastAsia"/>
          <w:lang w:eastAsia="zh-CN"/>
        </w:rPr>
        <w:t>In [</w:t>
      </w:r>
      <w:r w:rsidR="00EF33CE">
        <w:rPr>
          <w:rFonts w:hint="eastAsia"/>
          <w:lang w:eastAsia="zh-CN"/>
        </w:rPr>
        <w:t>5130</w:t>
      </w:r>
      <w:r>
        <w:rPr>
          <w:rFonts w:hint="eastAsia"/>
          <w:lang w:eastAsia="zh-CN"/>
        </w:rPr>
        <w:t xml:space="preserve">], it is </w:t>
      </w:r>
      <w:r>
        <w:rPr>
          <w:lang w:eastAsia="zh-CN"/>
        </w:rPr>
        <w:t>proposed</w:t>
      </w:r>
      <w:r>
        <w:rPr>
          <w:rFonts w:hint="eastAsia"/>
          <w:lang w:eastAsia="zh-CN"/>
        </w:rPr>
        <w:t xml:space="preserve"> to </w:t>
      </w:r>
      <w:r>
        <w:rPr>
          <w:lang w:eastAsia="zh-CN"/>
        </w:rPr>
        <w:t>include</w:t>
      </w:r>
      <w:r>
        <w:rPr>
          <w:rFonts w:hint="eastAsia"/>
          <w:lang w:eastAsia="zh-CN"/>
        </w:rPr>
        <w:t xml:space="preserve"> </w:t>
      </w:r>
      <w:r w:rsidRPr="0041678B">
        <w:t xml:space="preserve">AI-based </w:t>
      </w:r>
      <w:r w:rsidRPr="0041678B">
        <w:rPr>
          <w:lang w:eastAsia="zh-CN"/>
        </w:rPr>
        <w:t>beam training and tracking strategies of millimeter wave communication</w:t>
      </w:r>
      <w:r w:rsidR="00034E1C">
        <w:rPr>
          <w:lang w:eastAsia="zh-CN"/>
        </w:rPr>
        <w:t xml:space="preserve"> </w:t>
      </w:r>
      <w:r>
        <w:rPr>
          <w:rFonts w:hint="eastAsia"/>
          <w:lang w:eastAsia="zh-CN"/>
        </w:rPr>
        <w:t>e</w:t>
      </w:r>
      <w:r w:rsidRPr="0041678B">
        <w:rPr>
          <w:rFonts w:hint="eastAsia"/>
          <w:lang w:eastAsia="zh-CN"/>
        </w:rPr>
        <w:t>specially in the high-speed rail scenario</w:t>
      </w:r>
      <w:r>
        <w:rPr>
          <w:rFonts w:hint="eastAsia"/>
          <w:lang w:eastAsia="zh-CN"/>
        </w:rPr>
        <w:t xml:space="preserve"> into the use case description part for </w:t>
      </w:r>
      <w:bookmarkStart w:id="10" w:name="OLE_LINK26"/>
      <w:bookmarkStart w:id="11" w:name="OLE_LINK27"/>
      <w:r>
        <w:rPr>
          <w:rFonts w:hint="eastAsia"/>
          <w:lang w:eastAsia="zh-CN"/>
        </w:rPr>
        <w:t>AI based mobility management</w:t>
      </w:r>
      <w:bookmarkEnd w:id="10"/>
      <w:bookmarkEnd w:id="11"/>
      <w:r>
        <w:rPr>
          <w:rFonts w:hint="eastAsia"/>
          <w:lang w:eastAsia="zh-CN"/>
        </w:rPr>
        <w:t xml:space="preserve"> </w:t>
      </w:r>
    </w:p>
    <w:p w14:paraId="708B0413" w14:textId="25FF4522" w:rsidR="007C6FE5" w:rsidRPr="009E1900" w:rsidRDefault="0001604D" w:rsidP="00034E1C">
      <w:pPr>
        <w:rPr>
          <w:b/>
          <w:bCs/>
        </w:rPr>
      </w:pPr>
      <w:bookmarkStart w:id="12" w:name="OLE_LINK86"/>
      <w:bookmarkStart w:id="13" w:name="OLE_LINK87"/>
      <w:r>
        <w:rPr>
          <w:b/>
          <w:bCs/>
        </w:rPr>
        <w:t xml:space="preserve">Q4.1-1 </w:t>
      </w:r>
      <w:r w:rsidR="00034E1C" w:rsidRPr="009E1900">
        <w:rPr>
          <w:b/>
          <w:bCs/>
        </w:rPr>
        <w:t xml:space="preserve">Companies are invited to </w:t>
      </w:r>
      <w:r w:rsidR="0041678B">
        <w:rPr>
          <w:rFonts w:hint="eastAsia"/>
          <w:b/>
          <w:bCs/>
          <w:lang w:eastAsia="zh-CN"/>
        </w:rPr>
        <w:t xml:space="preserve">provide views on whether the new use case on AI-based beam training and tracking strategies of </w:t>
      </w:r>
      <w:r w:rsidR="0041678B">
        <w:rPr>
          <w:b/>
          <w:bCs/>
          <w:lang w:eastAsia="zh-CN"/>
        </w:rPr>
        <w:t>millimetre</w:t>
      </w:r>
      <w:r w:rsidR="0041678B">
        <w:rPr>
          <w:rFonts w:hint="eastAsia"/>
          <w:b/>
          <w:bCs/>
          <w:lang w:eastAsia="zh-CN"/>
        </w:rPr>
        <w:t xml:space="preserve"> wave communication should be introduced in </w:t>
      </w:r>
      <w:r w:rsidR="0041678B">
        <w:rPr>
          <w:lang w:eastAsia="zh-CN"/>
        </w:rPr>
        <w:t>AI based mobility management</w:t>
      </w:r>
      <w:r w:rsidR="0041678B">
        <w:rPr>
          <w:rFonts w:hint="eastAsia"/>
          <w:b/>
          <w:bCs/>
          <w:lang w:eastAsia="zh-CN"/>
        </w:rPr>
        <w:t xml:space="preserve"> in RAN3</w:t>
      </w:r>
      <w:r w:rsidR="009D0652" w:rsidRPr="009E1900">
        <w:rPr>
          <w:b/>
          <w:bCs/>
        </w:rPr>
        <w:t xml:space="preserve">.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8"/>
        <w:gridCol w:w="2810"/>
        <w:gridCol w:w="5183"/>
      </w:tblGrid>
      <w:tr w:rsidR="007C6FE5" w14:paraId="2588E0EF" w14:textId="77777777" w:rsidTr="001A067C">
        <w:tc>
          <w:tcPr>
            <w:tcW w:w="1438" w:type="dxa"/>
            <w:shd w:val="clear" w:color="auto" w:fill="auto"/>
          </w:tcPr>
          <w:p w14:paraId="20283CB3" w14:textId="77777777" w:rsidR="007C6FE5" w:rsidRPr="009F6E09" w:rsidRDefault="007C6FE5" w:rsidP="001A067C">
            <w:pPr>
              <w:rPr>
                <w:b/>
                <w:bCs/>
              </w:rPr>
            </w:pPr>
            <w:r w:rsidRPr="009F6E09">
              <w:rPr>
                <w:b/>
                <w:bCs/>
              </w:rPr>
              <w:t>Company</w:t>
            </w:r>
          </w:p>
        </w:tc>
        <w:tc>
          <w:tcPr>
            <w:tcW w:w="2810" w:type="dxa"/>
          </w:tcPr>
          <w:p w14:paraId="0E4E7005" w14:textId="1A131DFA" w:rsidR="007C6FE5" w:rsidRPr="009F6E09" w:rsidRDefault="0041678B" w:rsidP="001A067C">
            <w:pPr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Yes/No</w:t>
            </w:r>
          </w:p>
        </w:tc>
        <w:tc>
          <w:tcPr>
            <w:tcW w:w="5183" w:type="dxa"/>
            <w:shd w:val="clear" w:color="auto" w:fill="auto"/>
          </w:tcPr>
          <w:p w14:paraId="722C38B8" w14:textId="77777777" w:rsidR="007C6FE5" w:rsidRPr="009F6E09" w:rsidRDefault="007C6FE5" w:rsidP="001A067C">
            <w:pPr>
              <w:rPr>
                <w:b/>
                <w:bCs/>
              </w:rPr>
            </w:pPr>
            <w:r w:rsidRPr="009F6E09">
              <w:rPr>
                <w:b/>
                <w:bCs/>
              </w:rPr>
              <w:t>Comment</w:t>
            </w:r>
          </w:p>
        </w:tc>
      </w:tr>
      <w:tr w:rsidR="007C6FE5" w14:paraId="645C74AE" w14:textId="77777777" w:rsidTr="001A067C">
        <w:tc>
          <w:tcPr>
            <w:tcW w:w="1438" w:type="dxa"/>
            <w:shd w:val="clear" w:color="auto" w:fill="auto"/>
          </w:tcPr>
          <w:p w14:paraId="0F29EE7E" w14:textId="484697F0" w:rsidR="007C6FE5" w:rsidRDefault="007C6FE5" w:rsidP="001A067C">
            <w:pPr>
              <w:rPr>
                <w:lang w:eastAsia="zh-CN"/>
              </w:rPr>
            </w:pPr>
          </w:p>
        </w:tc>
        <w:tc>
          <w:tcPr>
            <w:tcW w:w="2810" w:type="dxa"/>
          </w:tcPr>
          <w:p w14:paraId="56AF1E0E" w14:textId="4369AE0A" w:rsidR="007C6FE5" w:rsidRDefault="007C6FE5" w:rsidP="001A067C">
            <w:pPr>
              <w:rPr>
                <w:lang w:eastAsia="zh-CN"/>
              </w:rPr>
            </w:pPr>
          </w:p>
        </w:tc>
        <w:tc>
          <w:tcPr>
            <w:tcW w:w="5183" w:type="dxa"/>
            <w:shd w:val="clear" w:color="auto" w:fill="auto"/>
          </w:tcPr>
          <w:p w14:paraId="1720E777" w14:textId="4C390B0C" w:rsidR="007C6FE5" w:rsidRDefault="007C6FE5" w:rsidP="00D94E5D">
            <w:pPr>
              <w:rPr>
                <w:lang w:eastAsia="zh-CN"/>
              </w:rPr>
            </w:pPr>
          </w:p>
        </w:tc>
      </w:tr>
      <w:tr w:rsidR="007C6FE5" w14:paraId="6F7AAC5E" w14:textId="77777777" w:rsidTr="001A067C">
        <w:tc>
          <w:tcPr>
            <w:tcW w:w="1438" w:type="dxa"/>
            <w:shd w:val="clear" w:color="auto" w:fill="auto"/>
          </w:tcPr>
          <w:p w14:paraId="49F516BF" w14:textId="410EF7E0" w:rsidR="007C6FE5" w:rsidRDefault="007C6FE5" w:rsidP="001A067C"/>
        </w:tc>
        <w:tc>
          <w:tcPr>
            <w:tcW w:w="2810" w:type="dxa"/>
          </w:tcPr>
          <w:p w14:paraId="5A766790" w14:textId="42834586" w:rsidR="007C6FE5" w:rsidRDefault="007C6FE5" w:rsidP="001A067C"/>
        </w:tc>
        <w:tc>
          <w:tcPr>
            <w:tcW w:w="5183" w:type="dxa"/>
            <w:shd w:val="clear" w:color="auto" w:fill="auto"/>
          </w:tcPr>
          <w:p w14:paraId="44864E67" w14:textId="573FB804" w:rsidR="007C6FE5" w:rsidRDefault="007C6FE5" w:rsidP="00856CF2"/>
        </w:tc>
      </w:tr>
      <w:tr w:rsidR="007C6FE5" w14:paraId="28FD850C" w14:textId="77777777" w:rsidTr="001A067C">
        <w:tc>
          <w:tcPr>
            <w:tcW w:w="1438" w:type="dxa"/>
            <w:shd w:val="clear" w:color="auto" w:fill="auto"/>
          </w:tcPr>
          <w:p w14:paraId="50338204" w14:textId="594F2C97" w:rsidR="007C6FE5" w:rsidRDefault="007C6FE5" w:rsidP="001A067C"/>
        </w:tc>
        <w:tc>
          <w:tcPr>
            <w:tcW w:w="2810" w:type="dxa"/>
          </w:tcPr>
          <w:p w14:paraId="630FB4A2" w14:textId="4A6D2C74" w:rsidR="007C6FE5" w:rsidRDefault="007C6FE5" w:rsidP="001A067C"/>
        </w:tc>
        <w:tc>
          <w:tcPr>
            <w:tcW w:w="5183" w:type="dxa"/>
            <w:shd w:val="clear" w:color="auto" w:fill="auto"/>
          </w:tcPr>
          <w:p w14:paraId="6C919B3E" w14:textId="7648302D" w:rsidR="007C6FE5" w:rsidRDefault="007C6FE5" w:rsidP="001A067C"/>
        </w:tc>
      </w:tr>
      <w:tr w:rsidR="00B12C9C" w14:paraId="3BD49364" w14:textId="77777777" w:rsidTr="001A067C">
        <w:tc>
          <w:tcPr>
            <w:tcW w:w="1438" w:type="dxa"/>
            <w:shd w:val="clear" w:color="auto" w:fill="auto"/>
          </w:tcPr>
          <w:p w14:paraId="20E5EA03" w14:textId="6B06CCAE" w:rsidR="00B12C9C" w:rsidRDefault="00B12C9C" w:rsidP="00B12C9C"/>
        </w:tc>
        <w:tc>
          <w:tcPr>
            <w:tcW w:w="2810" w:type="dxa"/>
          </w:tcPr>
          <w:p w14:paraId="2F4F47F6" w14:textId="22D1F092" w:rsidR="00B12C9C" w:rsidRDefault="00B12C9C" w:rsidP="00B12C9C"/>
        </w:tc>
        <w:tc>
          <w:tcPr>
            <w:tcW w:w="5183" w:type="dxa"/>
            <w:shd w:val="clear" w:color="auto" w:fill="auto"/>
          </w:tcPr>
          <w:p w14:paraId="025CC3EA" w14:textId="4D6E7D83" w:rsidR="002B4E4D" w:rsidRDefault="002B4E4D" w:rsidP="00B12C9C"/>
        </w:tc>
      </w:tr>
      <w:tr w:rsidR="00D068B4" w14:paraId="7706EB27" w14:textId="77777777" w:rsidTr="001A067C">
        <w:tc>
          <w:tcPr>
            <w:tcW w:w="1438" w:type="dxa"/>
            <w:shd w:val="clear" w:color="auto" w:fill="auto"/>
          </w:tcPr>
          <w:p w14:paraId="652743B0" w14:textId="4723383A" w:rsidR="00D068B4" w:rsidRDefault="00D068B4" w:rsidP="00D068B4"/>
        </w:tc>
        <w:tc>
          <w:tcPr>
            <w:tcW w:w="2810" w:type="dxa"/>
          </w:tcPr>
          <w:p w14:paraId="2E5C980C" w14:textId="03B162AD" w:rsidR="00D068B4" w:rsidRPr="00E657EB" w:rsidRDefault="00D068B4" w:rsidP="00D068B4"/>
        </w:tc>
        <w:tc>
          <w:tcPr>
            <w:tcW w:w="5183" w:type="dxa"/>
            <w:shd w:val="clear" w:color="auto" w:fill="auto"/>
          </w:tcPr>
          <w:p w14:paraId="438C4384" w14:textId="7EE71F86" w:rsidR="00D068B4" w:rsidRDefault="00D068B4" w:rsidP="00D068B4"/>
        </w:tc>
      </w:tr>
      <w:tr w:rsidR="003D5324" w14:paraId="6BA5FC45" w14:textId="77777777" w:rsidTr="001A067C">
        <w:tc>
          <w:tcPr>
            <w:tcW w:w="1438" w:type="dxa"/>
            <w:shd w:val="clear" w:color="auto" w:fill="auto"/>
          </w:tcPr>
          <w:p w14:paraId="5F782CF4" w14:textId="597E718B" w:rsidR="003D5324" w:rsidRDefault="003D5324" w:rsidP="003D5324"/>
        </w:tc>
        <w:tc>
          <w:tcPr>
            <w:tcW w:w="2810" w:type="dxa"/>
          </w:tcPr>
          <w:p w14:paraId="20617B29" w14:textId="45C60A1A" w:rsidR="003D5324" w:rsidRDefault="003D5324" w:rsidP="003D5324"/>
        </w:tc>
        <w:tc>
          <w:tcPr>
            <w:tcW w:w="5183" w:type="dxa"/>
            <w:shd w:val="clear" w:color="auto" w:fill="auto"/>
          </w:tcPr>
          <w:p w14:paraId="56BEAAA9" w14:textId="2D30D772" w:rsidR="003D5324" w:rsidRDefault="003D5324" w:rsidP="003D5324">
            <w:pPr>
              <w:rPr>
                <w:rFonts w:eastAsia="宋体" w:cs="Arial"/>
                <w:lang w:eastAsia="zh-CN"/>
              </w:rPr>
            </w:pPr>
          </w:p>
        </w:tc>
      </w:tr>
      <w:bookmarkEnd w:id="12"/>
      <w:bookmarkEnd w:id="13"/>
      <w:tr w:rsidR="009C7C4B" w14:paraId="6DF9B903" w14:textId="77777777" w:rsidTr="001A067C">
        <w:tc>
          <w:tcPr>
            <w:tcW w:w="1438" w:type="dxa"/>
            <w:shd w:val="clear" w:color="auto" w:fill="auto"/>
          </w:tcPr>
          <w:p w14:paraId="59CBCBF7" w14:textId="38812607" w:rsidR="009C7C4B" w:rsidRDefault="009C7C4B" w:rsidP="003D5324"/>
        </w:tc>
        <w:tc>
          <w:tcPr>
            <w:tcW w:w="2810" w:type="dxa"/>
          </w:tcPr>
          <w:p w14:paraId="7A5CA7F5" w14:textId="64089676" w:rsidR="009C7C4B" w:rsidRDefault="009C7C4B" w:rsidP="003D5324">
            <w:pPr>
              <w:rPr>
                <w:lang w:eastAsia="zh-CN"/>
              </w:rPr>
            </w:pPr>
          </w:p>
        </w:tc>
        <w:tc>
          <w:tcPr>
            <w:tcW w:w="5183" w:type="dxa"/>
            <w:shd w:val="clear" w:color="auto" w:fill="auto"/>
          </w:tcPr>
          <w:p w14:paraId="6CE02509" w14:textId="62D6C320" w:rsidR="009C7C4B" w:rsidRDefault="009C7C4B" w:rsidP="009C7C4B">
            <w:pPr>
              <w:rPr>
                <w:lang w:eastAsia="zh-CN"/>
              </w:rPr>
            </w:pPr>
          </w:p>
        </w:tc>
      </w:tr>
    </w:tbl>
    <w:p w14:paraId="53866717" w14:textId="77777777" w:rsidR="009D0652" w:rsidRDefault="009D0652" w:rsidP="00034E1C">
      <w:pPr>
        <w:rPr>
          <w:lang w:eastAsia="zh-CN"/>
        </w:rPr>
      </w:pPr>
    </w:p>
    <w:p w14:paraId="7AED2A67" w14:textId="68EE43A8" w:rsidR="00CF5736" w:rsidRDefault="00CF5736" w:rsidP="00034E1C">
      <w:pPr>
        <w:rPr>
          <w:b/>
          <w:bCs/>
          <w:lang w:eastAsia="zh-CN"/>
        </w:rPr>
      </w:pPr>
      <w:r>
        <w:rPr>
          <w:rFonts w:hint="eastAsia"/>
          <w:lang w:eastAsia="zh-CN"/>
        </w:rPr>
        <w:t xml:space="preserve">In [5666],it is </w:t>
      </w:r>
      <w:r>
        <w:rPr>
          <w:lang w:eastAsia="zh-CN"/>
        </w:rPr>
        <w:t>proposed</w:t>
      </w:r>
      <w:r>
        <w:rPr>
          <w:rFonts w:hint="eastAsia"/>
          <w:lang w:eastAsia="zh-CN"/>
        </w:rPr>
        <w:t xml:space="preserve"> to introduce the following events for </w:t>
      </w:r>
      <w:r>
        <w:rPr>
          <w:b/>
          <w:bCs/>
        </w:rPr>
        <w:t>Reduction of the probability of unintended events associated with mobility</w:t>
      </w:r>
      <w:r>
        <w:rPr>
          <w:rFonts w:hint="eastAsia"/>
          <w:b/>
          <w:bCs/>
          <w:lang w:eastAsia="zh-CN"/>
        </w:rPr>
        <w:t xml:space="preserve"> </w:t>
      </w:r>
      <w:proofErr w:type="spellStart"/>
      <w:r>
        <w:rPr>
          <w:rFonts w:hint="eastAsia"/>
          <w:b/>
          <w:bCs/>
          <w:lang w:eastAsia="zh-CN"/>
        </w:rPr>
        <w:t>case:</w:t>
      </w:r>
      <w:r>
        <w:rPr>
          <w:rFonts w:eastAsia="宋体" w:hint="eastAsia"/>
          <w:lang w:eastAsia="zh-CN"/>
        </w:rPr>
        <w:t>S</w:t>
      </w:r>
      <w:r>
        <w:rPr>
          <w:rFonts w:eastAsia="宋体"/>
          <w:lang w:eastAsia="zh-CN"/>
        </w:rPr>
        <w:t>uccessful</w:t>
      </w:r>
      <w:proofErr w:type="spellEnd"/>
      <w:r>
        <w:rPr>
          <w:rFonts w:eastAsia="宋体"/>
          <w:lang w:eastAsia="zh-CN"/>
        </w:rPr>
        <w:t xml:space="preserve"> HO with </w:t>
      </w:r>
      <w:bookmarkStart w:id="14" w:name="OLE_LINK52"/>
      <w:bookmarkStart w:id="15" w:name="OLE_LINK51"/>
      <w:r>
        <w:rPr>
          <w:rFonts w:eastAsia="宋体"/>
          <w:lang w:eastAsia="zh-CN"/>
        </w:rPr>
        <w:t xml:space="preserve">underlying </w:t>
      </w:r>
      <w:bookmarkEnd w:id="14"/>
      <w:bookmarkEnd w:id="15"/>
      <w:r>
        <w:rPr>
          <w:rFonts w:eastAsia="宋体"/>
          <w:lang w:eastAsia="zh-CN"/>
        </w:rPr>
        <w:t xml:space="preserve">issue, too early or to late </w:t>
      </w:r>
      <w:proofErr w:type="spellStart"/>
      <w:r>
        <w:rPr>
          <w:rFonts w:eastAsia="宋体"/>
          <w:lang w:eastAsia="zh-CN"/>
        </w:rPr>
        <w:t>PSCell</w:t>
      </w:r>
      <w:proofErr w:type="spellEnd"/>
      <w:r>
        <w:rPr>
          <w:rFonts w:eastAsia="宋体"/>
          <w:lang w:eastAsia="zh-CN"/>
        </w:rPr>
        <w:t xml:space="preserve"> change, triggering </w:t>
      </w:r>
      <w:proofErr w:type="spellStart"/>
      <w:r>
        <w:rPr>
          <w:rFonts w:eastAsia="宋体"/>
          <w:lang w:eastAsia="zh-CN"/>
        </w:rPr>
        <w:t>PSCell</w:t>
      </w:r>
      <w:proofErr w:type="spellEnd"/>
      <w:r>
        <w:rPr>
          <w:rFonts w:eastAsia="宋体"/>
          <w:lang w:eastAsia="zh-CN"/>
        </w:rPr>
        <w:t xml:space="preserve"> change to wrong </w:t>
      </w:r>
      <w:proofErr w:type="spellStart"/>
      <w:r>
        <w:rPr>
          <w:rFonts w:eastAsia="宋体"/>
          <w:lang w:eastAsia="zh-CN"/>
        </w:rPr>
        <w:t>PSCell</w:t>
      </w:r>
      <w:proofErr w:type="spellEnd"/>
      <w:r w:rsidR="00EC690B">
        <w:rPr>
          <w:rFonts w:eastAsia="宋体" w:hint="eastAsia"/>
          <w:lang w:eastAsia="zh-CN"/>
        </w:rPr>
        <w:t>.</w:t>
      </w:r>
    </w:p>
    <w:p w14:paraId="334631A4" w14:textId="2C69D7E9" w:rsidR="00CF5736" w:rsidRDefault="00CF5736" w:rsidP="00CF5736">
      <w:pPr>
        <w:rPr>
          <w:b/>
          <w:bCs/>
        </w:rPr>
      </w:pPr>
      <w:r>
        <w:rPr>
          <w:b/>
          <w:bCs/>
        </w:rPr>
        <w:t>Q4.1-</w:t>
      </w:r>
      <w:r>
        <w:rPr>
          <w:rFonts w:hint="eastAsia"/>
          <w:b/>
          <w:bCs/>
          <w:lang w:eastAsia="zh-CN"/>
        </w:rPr>
        <w:t>2</w:t>
      </w:r>
      <w:r>
        <w:rPr>
          <w:b/>
          <w:bCs/>
        </w:rPr>
        <w:t xml:space="preserve"> Companies are invited to </w:t>
      </w:r>
      <w:r>
        <w:rPr>
          <w:b/>
          <w:bCs/>
          <w:lang w:eastAsia="zh-CN"/>
        </w:rPr>
        <w:t xml:space="preserve">provide views on whether the </w:t>
      </w:r>
      <w:r>
        <w:rPr>
          <w:rFonts w:hint="eastAsia"/>
          <w:b/>
          <w:bCs/>
          <w:lang w:eastAsia="zh-CN"/>
        </w:rPr>
        <w:t>above eve</w:t>
      </w:r>
      <w:r w:rsidR="00AE3BAC">
        <w:rPr>
          <w:rFonts w:hint="eastAsia"/>
          <w:b/>
          <w:bCs/>
          <w:lang w:eastAsia="zh-CN"/>
        </w:rPr>
        <w:t>nt</w:t>
      </w:r>
      <w:r>
        <w:rPr>
          <w:rFonts w:hint="eastAsia"/>
          <w:b/>
          <w:bCs/>
          <w:lang w:eastAsia="zh-CN"/>
        </w:rPr>
        <w:t>s should be included or not</w:t>
      </w:r>
      <w:r>
        <w:rPr>
          <w:b/>
          <w:bCs/>
        </w:rPr>
        <w:t xml:space="preserve">.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8"/>
        <w:gridCol w:w="2810"/>
        <w:gridCol w:w="5183"/>
      </w:tblGrid>
      <w:tr w:rsidR="00CF5736" w14:paraId="77A7676E" w14:textId="77777777" w:rsidTr="00CF5736"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B2896" w14:textId="77777777" w:rsidR="00CF5736" w:rsidRDefault="00CF5736">
            <w:pPr>
              <w:spacing w:line="256" w:lineRule="auto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0CB53" w14:textId="77777777" w:rsidR="00CF5736" w:rsidRDefault="00CF5736">
            <w:pPr>
              <w:spacing w:line="256" w:lineRule="auto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Yes/No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4F7E9" w14:textId="77777777" w:rsidR="00CF5736" w:rsidRDefault="00CF5736">
            <w:pPr>
              <w:spacing w:line="256" w:lineRule="auto"/>
              <w:rPr>
                <w:b/>
                <w:bCs/>
              </w:rPr>
            </w:pPr>
            <w:r>
              <w:rPr>
                <w:b/>
                <w:bCs/>
              </w:rPr>
              <w:t>Comment</w:t>
            </w:r>
          </w:p>
        </w:tc>
      </w:tr>
      <w:tr w:rsidR="00CF5736" w14:paraId="20798340" w14:textId="77777777" w:rsidTr="00CF5736"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D33B" w14:textId="77777777" w:rsidR="00CF5736" w:rsidRDefault="00CF5736">
            <w:pPr>
              <w:spacing w:line="256" w:lineRule="auto"/>
              <w:rPr>
                <w:lang w:eastAsia="zh-CN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6A68" w14:textId="77777777" w:rsidR="00CF5736" w:rsidRDefault="00CF5736">
            <w:pPr>
              <w:spacing w:line="256" w:lineRule="auto"/>
              <w:rPr>
                <w:lang w:eastAsia="zh-CN"/>
              </w:rPr>
            </w:pP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E7E1" w14:textId="77777777" w:rsidR="00CF5736" w:rsidRDefault="00CF5736">
            <w:pPr>
              <w:spacing w:line="256" w:lineRule="auto"/>
              <w:rPr>
                <w:lang w:eastAsia="zh-CN"/>
              </w:rPr>
            </w:pPr>
          </w:p>
        </w:tc>
      </w:tr>
      <w:tr w:rsidR="00CF5736" w14:paraId="0F0D6F5F" w14:textId="77777777" w:rsidTr="00CF5736"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DFED" w14:textId="77777777" w:rsidR="00CF5736" w:rsidRDefault="00CF5736">
            <w:pPr>
              <w:spacing w:line="256" w:lineRule="auto"/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7159" w14:textId="77777777" w:rsidR="00CF5736" w:rsidRDefault="00CF5736">
            <w:pPr>
              <w:spacing w:line="256" w:lineRule="auto"/>
            </w:pP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2C8A" w14:textId="77777777" w:rsidR="00CF5736" w:rsidRDefault="00CF5736">
            <w:pPr>
              <w:spacing w:line="256" w:lineRule="auto"/>
            </w:pPr>
          </w:p>
        </w:tc>
      </w:tr>
      <w:tr w:rsidR="00CF5736" w14:paraId="0F4EE184" w14:textId="77777777" w:rsidTr="00CF5736"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3CB2" w14:textId="77777777" w:rsidR="00CF5736" w:rsidRDefault="00CF5736">
            <w:pPr>
              <w:spacing w:line="256" w:lineRule="auto"/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4073" w14:textId="77777777" w:rsidR="00CF5736" w:rsidRDefault="00CF5736">
            <w:pPr>
              <w:spacing w:line="256" w:lineRule="auto"/>
            </w:pP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2FB5" w14:textId="77777777" w:rsidR="00CF5736" w:rsidRDefault="00CF5736">
            <w:pPr>
              <w:spacing w:line="256" w:lineRule="auto"/>
            </w:pPr>
          </w:p>
        </w:tc>
      </w:tr>
      <w:tr w:rsidR="00CF5736" w14:paraId="6AFE9B0C" w14:textId="77777777" w:rsidTr="00CF5736"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2D18" w14:textId="77777777" w:rsidR="00CF5736" w:rsidRDefault="00CF5736">
            <w:pPr>
              <w:spacing w:line="256" w:lineRule="auto"/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E131" w14:textId="77777777" w:rsidR="00CF5736" w:rsidRDefault="00CF5736">
            <w:pPr>
              <w:spacing w:line="256" w:lineRule="auto"/>
            </w:pP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014D" w14:textId="77777777" w:rsidR="00CF5736" w:rsidRDefault="00CF5736">
            <w:pPr>
              <w:spacing w:line="256" w:lineRule="auto"/>
            </w:pPr>
          </w:p>
        </w:tc>
      </w:tr>
      <w:tr w:rsidR="00CF5736" w14:paraId="6F3B6689" w14:textId="77777777" w:rsidTr="00CF5736"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FE6A" w14:textId="77777777" w:rsidR="00CF5736" w:rsidRDefault="00CF5736">
            <w:pPr>
              <w:spacing w:line="256" w:lineRule="auto"/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074B" w14:textId="77777777" w:rsidR="00CF5736" w:rsidRDefault="00CF5736">
            <w:pPr>
              <w:spacing w:line="256" w:lineRule="auto"/>
            </w:pP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9978" w14:textId="77777777" w:rsidR="00CF5736" w:rsidRDefault="00CF5736">
            <w:pPr>
              <w:spacing w:line="256" w:lineRule="auto"/>
            </w:pPr>
          </w:p>
        </w:tc>
      </w:tr>
      <w:tr w:rsidR="00CF5736" w14:paraId="6C5D1D21" w14:textId="77777777" w:rsidTr="00CF5736"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7CB8" w14:textId="77777777" w:rsidR="00CF5736" w:rsidRDefault="00CF5736">
            <w:pPr>
              <w:spacing w:line="256" w:lineRule="auto"/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8EB6" w14:textId="77777777" w:rsidR="00CF5736" w:rsidRDefault="00CF5736">
            <w:pPr>
              <w:spacing w:line="256" w:lineRule="auto"/>
            </w:pP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BD3A" w14:textId="77777777" w:rsidR="00CF5736" w:rsidRDefault="00CF5736">
            <w:pPr>
              <w:spacing w:line="256" w:lineRule="auto"/>
              <w:rPr>
                <w:rFonts w:eastAsia="宋体" w:cs="Arial"/>
                <w:lang w:eastAsia="zh-CN"/>
              </w:rPr>
            </w:pPr>
          </w:p>
        </w:tc>
      </w:tr>
    </w:tbl>
    <w:p w14:paraId="662DB518" w14:textId="7F321599" w:rsidR="00994957" w:rsidRDefault="00924592" w:rsidP="00924592">
      <w:pPr>
        <w:pStyle w:val="2"/>
      </w:pPr>
      <w:r>
        <w:rPr>
          <w:rFonts w:hint="eastAsia"/>
          <w:lang w:eastAsia="zh-CN"/>
        </w:rPr>
        <w:t>3.2</w:t>
      </w:r>
      <w:r w:rsidR="00994957">
        <w:tab/>
      </w:r>
      <w:r w:rsidR="0041678B">
        <w:rPr>
          <w:lang w:eastAsia="zh-CN"/>
        </w:rPr>
        <w:t>Solutions and standard impacts</w:t>
      </w:r>
    </w:p>
    <w:p w14:paraId="6A873560" w14:textId="51E6A7EC" w:rsidR="0041678B" w:rsidRDefault="00924592" w:rsidP="00924592">
      <w:pPr>
        <w:pStyle w:val="3"/>
        <w:rPr>
          <w:lang w:eastAsia="zh-CN"/>
        </w:rPr>
      </w:pPr>
      <w:r>
        <w:rPr>
          <w:rFonts w:hint="eastAsia"/>
          <w:lang w:eastAsia="zh-CN"/>
        </w:rPr>
        <w:t>3</w:t>
      </w:r>
      <w:r w:rsidR="0041678B">
        <w:rPr>
          <w:rFonts w:hint="eastAsia"/>
          <w:lang w:eastAsia="zh-CN"/>
        </w:rPr>
        <w:t xml:space="preserve">.2.1 </w:t>
      </w:r>
      <w:r w:rsidR="00867C55">
        <w:rPr>
          <w:rFonts w:hint="eastAsia"/>
          <w:lang w:eastAsia="zh-CN"/>
        </w:rPr>
        <w:t xml:space="preserve">General </w:t>
      </w:r>
    </w:p>
    <w:p w14:paraId="3343186F" w14:textId="5A88D6AB" w:rsidR="0041678B" w:rsidRDefault="0041678B" w:rsidP="0041678B">
      <w:pPr>
        <w:rPr>
          <w:lang w:eastAsia="zh-CN"/>
        </w:rPr>
      </w:pPr>
      <w:r>
        <w:rPr>
          <w:rFonts w:hint="eastAsia"/>
          <w:lang w:eastAsia="zh-CN"/>
        </w:rPr>
        <w:t>In [</w:t>
      </w:r>
      <w:r w:rsidR="00EF33CE">
        <w:rPr>
          <w:rFonts w:hint="eastAsia"/>
          <w:lang w:eastAsia="zh-CN"/>
        </w:rPr>
        <w:t>4816</w:t>
      </w:r>
      <w:r>
        <w:rPr>
          <w:rFonts w:hint="eastAsia"/>
          <w:lang w:eastAsia="zh-CN"/>
        </w:rPr>
        <w:t>],</w:t>
      </w:r>
      <w:r w:rsidR="00422274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it is proposed to add a new chapter </w:t>
      </w:r>
      <w:r w:rsidRPr="0041678B">
        <w:rPr>
          <w:rFonts w:eastAsiaTheme="minorEastAsia"/>
          <w:i/>
          <w:szCs w:val="24"/>
          <w:lang w:eastAsia="zh-CN"/>
        </w:rPr>
        <w:t xml:space="preserve">Locations for </w:t>
      </w:r>
      <w:bookmarkStart w:id="16" w:name="OLE_LINK35"/>
      <w:bookmarkStart w:id="17" w:name="OLE_LINK36"/>
      <w:bookmarkStart w:id="18" w:name="OLE_LINK45"/>
      <w:r w:rsidRPr="0041678B">
        <w:rPr>
          <w:rFonts w:eastAsiaTheme="minorEastAsia"/>
          <w:i/>
          <w:szCs w:val="24"/>
          <w:lang w:eastAsia="zh-CN"/>
        </w:rPr>
        <w:t xml:space="preserve">AI/ML Model </w:t>
      </w:r>
      <w:r w:rsidRPr="0041678B">
        <w:rPr>
          <w:i/>
          <w:lang w:eastAsia="zh-CN"/>
        </w:rPr>
        <w:t>Training and AI/ML Model Inference</w:t>
      </w:r>
      <w:bookmarkEnd w:id="16"/>
      <w:bookmarkEnd w:id="17"/>
      <w:bookmarkEnd w:id="18"/>
      <w:r>
        <w:rPr>
          <w:rFonts w:hint="eastAsia"/>
          <w:i/>
          <w:lang w:eastAsia="zh-CN"/>
        </w:rPr>
        <w:t xml:space="preserve"> </w:t>
      </w:r>
      <w:r w:rsidR="00C3586F" w:rsidRPr="00C3586F">
        <w:rPr>
          <w:rFonts w:hint="eastAsia"/>
          <w:lang w:eastAsia="zh-CN"/>
        </w:rPr>
        <w:t xml:space="preserve">and move the listed options for </w:t>
      </w:r>
      <w:bookmarkStart w:id="19" w:name="OLE_LINK37"/>
      <w:bookmarkStart w:id="20" w:name="OLE_LINK38"/>
      <w:r w:rsidR="00C3586F" w:rsidRPr="00C3586F">
        <w:rPr>
          <w:rFonts w:hint="eastAsia"/>
          <w:lang w:eastAsia="zh-CN"/>
        </w:rPr>
        <w:t xml:space="preserve">the </w:t>
      </w:r>
      <w:r w:rsidR="00C3586F" w:rsidRPr="00C3586F">
        <w:rPr>
          <w:lang w:eastAsia="zh-CN"/>
        </w:rPr>
        <w:t>location</w:t>
      </w:r>
      <w:r w:rsidR="00C3586F" w:rsidRPr="00C3586F">
        <w:rPr>
          <w:rFonts w:hint="eastAsia"/>
          <w:lang w:eastAsia="zh-CN"/>
        </w:rPr>
        <w:t xml:space="preserve"> of </w:t>
      </w:r>
      <w:r w:rsidR="00C3586F" w:rsidRPr="00C3586F">
        <w:rPr>
          <w:lang w:eastAsia="zh-CN"/>
        </w:rPr>
        <w:t>AI/ML Model Training and AI/ML Model Inference</w:t>
      </w:r>
      <w:bookmarkEnd w:id="19"/>
      <w:bookmarkEnd w:id="20"/>
      <w:r w:rsidR="00C3586F" w:rsidRPr="00C3586F">
        <w:rPr>
          <w:rFonts w:hint="eastAsia"/>
          <w:lang w:eastAsia="zh-CN"/>
        </w:rPr>
        <w:t xml:space="preserve"> in</w:t>
      </w:r>
      <w:r w:rsidR="004A3E20">
        <w:rPr>
          <w:rFonts w:hint="eastAsia"/>
          <w:lang w:eastAsia="zh-CN"/>
        </w:rPr>
        <w:t>to</w:t>
      </w:r>
      <w:r w:rsidR="00C3586F" w:rsidRPr="00C3586F">
        <w:rPr>
          <w:rFonts w:hint="eastAsia"/>
          <w:lang w:eastAsia="zh-CN"/>
        </w:rPr>
        <w:t xml:space="preserve"> this chapter</w:t>
      </w:r>
      <w:r w:rsidR="00C3586F">
        <w:rPr>
          <w:rFonts w:hint="eastAsia"/>
          <w:lang w:eastAsia="zh-CN"/>
        </w:rPr>
        <w:t>.</w:t>
      </w:r>
    </w:p>
    <w:p w14:paraId="6E23632C" w14:textId="05ADFCB9" w:rsidR="00994957" w:rsidRPr="008D4529" w:rsidRDefault="00C3586F" w:rsidP="00034E1C">
      <w:pPr>
        <w:rPr>
          <w:b/>
          <w:bCs/>
          <w:lang w:eastAsia="zh-CN"/>
        </w:rPr>
      </w:pPr>
      <w:bookmarkStart w:id="21" w:name="OLE_LINK24"/>
      <w:bookmarkStart w:id="22" w:name="OLE_LINK25"/>
      <w:bookmarkStart w:id="23" w:name="OLE_LINK59"/>
      <w:bookmarkStart w:id="24" w:name="OLE_LINK61"/>
      <w:r>
        <w:rPr>
          <w:b/>
          <w:bCs/>
        </w:rPr>
        <w:t>Q</w:t>
      </w:r>
      <w:r w:rsidR="00924592">
        <w:rPr>
          <w:rFonts w:hint="eastAsia"/>
          <w:b/>
          <w:bCs/>
          <w:lang w:eastAsia="zh-CN"/>
        </w:rPr>
        <w:t>3</w:t>
      </w:r>
      <w:r>
        <w:rPr>
          <w:b/>
          <w:bCs/>
        </w:rPr>
        <w:t>.2</w:t>
      </w:r>
      <w:r w:rsidR="00220C64">
        <w:rPr>
          <w:rFonts w:hint="eastAsia"/>
          <w:b/>
          <w:bCs/>
          <w:lang w:eastAsia="zh-CN"/>
        </w:rPr>
        <w:t>.1</w:t>
      </w:r>
      <w:r>
        <w:rPr>
          <w:rFonts w:hint="eastAsia"/>
          <w:b/>
          <w:bCs/>
          <w:lang w:eastAsia="zh-CN"/>
        </w:rPr>
        <w:t>-</w:t>
      </w:r>
      <w:r w:rsidR="00056D9C" w:rsidRPr="00056D9C">
        <w:rPr>
          <w:b/>
          <w:bCs/>
        </w:rPr>
        <w:t xml:space="preserve">1 </w:t>
      </w:r>
      <w:r w:rsidR="00E278CD" w:rsidRPr="00056D9C">
        <w:rPr>
          <w:b/>
          <w:bCs/>
        </w:rPr>
        <w:t xml:space="preserve">Companies are invited to provide their views on </w:t>
      </w:r>
      <w:r w:rsidR="00CA454B" w:rsidRPr="00056D9C">
        <w:rPr>
          <w:b/>
          <w:bCs/>
        </w:rPr>
        <w:t xml:space="preserve">the </w:t>
      </w:r>
      <w:r w:rsidR="00422274">
        <w:rPr>
          <w:rFonts w:hint="eastAsia"/>
          <w:b/>
          <w:bCs/>
          <w:lang w:eastAsia="zh-CN"/>
        </w:rPr>
        <w:t xml:space="preserve">restructure i.e. a dedicated chapter for all possible options on the </w:t>
      </w:r>
      <w:r w:rsidR="00422274" w:rsidRPr="00422274">
        <w:rPr>
          <w:b/>
          <w:bCs/>
          <w:lang w:eastAsia="zh-CN"/>
        </w:rPr>
        <w:t>location</w:t>
      </w:r>
      <w:r w:rsidR="00422274" w:rsidRPr="00422274">
        <w:rPr>
          <w:rFonts w:hint="eastAsia"/>
          <w:b/>
          <w:bCs/>
          <w:lang w:eastAsia="zh-CN"/>
        </w:rPr>
        <w:t xml:space="preserve"> of </w:t>
      </w:r>
      <w:r w:rsidR="00422274" w:rsidRPr="00422274">
        <w:rPr>
          <w:b/>
          <w:bCs/>
          <w:lang w:eastAsia="zh-CN"/>
        </w:rPr>
        <w:t>AI/ML Model Training and AI/ML Model Inference</w:t>
      </w:r>
      <w:r w:rsidR="00422274">
        <w:rPr>
          <w:rFonts w:hint="eastAsia"/>
          <w:b/>
          <w:bCs/>
          <w:lang w:eastAsia="zh-CN"/>
        </w:rPr>
        <w:t>.</w:t>
      </w:r>
      <w:bookmarkStart w:id="25" w:name="OLE_LINK6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8"/>
        <w:gridCol w:w="2810"/>
        <w:gridCol w:w="5183"/>
      </w:tblGrid>
      <w:tr w:rsidR="00E278CD" w14:paraId="2EB3286F" w14:textId="77777777" w:rsidTr="001A067C">
        <w:tc>
          <w:tcPr>
            <w:tcW w:w="1438" w:type="dxa"/>
            <w:shd w:val="clear" w:color="auto" w:fill="auto"/>
          </w:tcPr>
          <w:bookmarkEnd w:id="21"/>
          <w:bookmarkEnd w:id="22"/>
          <w:bookmarkEnd w:id="23"/>
          <w:bookmarkEnd w:id="24"/>
          <w:p w14:paraId="5EA07436" w14:textId="77777777" w:rsidR="00E278CD" w:rsidRPr="009F6E09" w:rsidRDefault="00E278CD" w:rsidP="001A067C">
            <w:pPr>
              <w:rPr>
                <w:b/>
                <w:bCs/>
              </w:rPr>
            </w:pPr>
            <w:r w:rsidRPr="009F6E09">
              <w:rPr>
                <w:b/>
                <w:bCs/>
              </w:rPr>
              <w:t>Company</w:t>
            </w:r>
          </w:p>
        </w:tc>
        <w:tc>
          <w:tcPr>
            <w:tcW w:w="2810" w:type="dxa"/>
          </w:tcPr>
          <w:p w14:paraId="4C9724BE" w14:textId="61830618" w:rsidR="00E278CD" w:rsidRPr="009F6E09" w:rsidRDefault="00422274" w:rsidP="001A067C">
            <w:pPr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Support/not support</w:t>
            </w:r>
          </w:p>
        </w:tc>
        <w:tc>
          <w:tcPr>
            <w:tcW w:w="5183" w:type="dxa"/>
            <w:shd w:val="clear" w:color="auto" w:fill="auto"/>
          </w:tcPr>
          <w:p w14:paraId="5D6960CB" w14:textId="77777777" w:rsidR="00E278CD" w:rsidRPr="009F6E09" w:rsidRDefault="00E278CD" w:rsidP="001A067C">
            <w:pPr>
              <w:rPr>
                <w:b/>
                <w:bCs/>
                <w:lang w:eastAsia="zh-CN"/>
              </w:rPr>
            </w:pPr>
            <w:r w:rsidRPr="009F6E09">
              <w:rPr>
                <w:b/>
                <w:bCs/>
              </w:rPr>
              <w:t>Comment</w:t>
            </w:r>
          </w:p>
        </w:tc>
      </w:tr>
      <w:tr w:rsidR="00E278CD" w14:paraId="5E55502E" w14:textId="77777777" w:rsidTr="001A067C">
        <w:tc>
          <w:tcPr>
            <w:tcW w:w="1438" w:type="dxa"/>
            <w:shd w:val="clear" w:color="auto" w:fill="auto"/>
          </w:tcPr>
          <w:p w14:paraId="2A22F840" w14:textId="0752645D" w:rsidR="00E278CD" w:rsidRDefault="00E278CD" w:rsidP="001A067C">
            <w:pPr>
              <w:rPr>
                <w:lang w:eastAsia="zh-CN"/>
              </w:rPr>
            </w:pPr>
          </w:p>
        </w:tc>
        <w:tc>
          <w:tcPr>
            <w:tcW w:w="2810" w:type="dxa"/>
          </w:tcPr>
          <w:p w14:paraId="1A9A857F" w14:textId="0BCE6055" w:rsidR="00E278CD" w:rsidRDefault="00E278CD" w:rsidP="001A067C">
            <w:pPr>
              <w:rPr>
                <w:lang w:eastAsia="zh-CN"/>
              </w:rPr>
            </w:pPr>
          </w:p>
        </w:tc>
        <w:tc>
          <w:tcPr>
            <w:tcW w:w="5183" w:type="dxa"/>
            <w:shd w:val="clear" w:color="auto" w:fill="auto"/>
          </w:tcPr>
          <w:p w14:paraId="35000F3C" w14:textId="5AC67DA1" w:rsidR="00E278CD" w:rsidRDefault="00E278CD" w:rsidP="00F937F1">
            <w:pPr>
              <w:rPr>
                <w:lang w:eastAsia="zh-CN"/>
              </w:rPr>
            </w:pPr>
          </w:p>
        </w:tc>
      </w:tr>
      <w:tr w:rsidR="008F5CC6" w14:paraId="4D5C1414" w14:textId="77777777" w:rsidTr="001A067C">
        <w:tc>
          <w:tcPr>
            <w:tcW w:w="1438" w:type="dxa"/>
            <w:shd w:val="clear" w:color="auto" w:fill="auto"/>
          </w:tcPr>
          <w:p w14:paraId="09F1D752" w14:textId="39288B84" w:rsidR="008F5CC6" w:rsidRDefault="008F5CC6" w:rsidP="008F5CC6"/>
        </w:tc>
        <w:tc>
          <w:tcPr>
            <w:tcW w:w="2810" w:type="dxa"/>
          </w:tcPr>
          <w:p w14:paraId="1DDE19C4" w14:textId="191E4422" w:rsidR="008F5CC6" w:rsidRDefault="008F5CC6" w:rsidP="008F5CC6"/>
        </w:tc>
        <w:tc>
          <w:tcPr>
            <w:tcW w:w="5183" w:type="dxa"/>
            <w:shd w:val="clear" w:color="auto" w:fill="auto"/>
          </w:tcPr>
          <w:p w14:paraId="6C8F37C9" w14:textId="7EE10232" w:rsidR="008F5CC6" w:rsidRDefault="008F5CC6" w:rsidP="008F5CC6"/>
        </w:tc>
      </w:tr>
      <w:tr w:rsidR="00E278CD" w14:paraId="7679FA40" w14:textId="77777777" w:rsidTr="001A067C">
        <w:tc>
          <w:tcPr>
            <w:tcW w:w="1438" w:type="dxa"/>
            <w:shd w:val="clear" w:color="auto" w:fill="auto"/>
          </w:tcPr>
          <w:p w14:paraId="607B190F" w14:textId="66123A5F" w:rsidR="00E278CD" w:rsidRDefault="00E278CD" w:rsidP="001A067C"/>
        </w:tc>
        <w:tc>
          <w:tcPr>
            <w:tcW w:w="2810" w:type="dxa"/>
          </w:tcPr>
          <w:p w14:paraId="6D7D2D76" w14:textId="5314F545" w:rsidR="00E278CD" w:rsidRDefault="00E278CD" w:rsidP="001A067C"/>
        </w:tc>
        <w:tc>
          <w:tcPr>
            <w:tcW w:w="5183" w:type="dxa"/>
            <w:shd w:val="clear" w:color="auto" w:fill="auto"/>
          </w:tcPr>
          <w:p w14:paraId="7645FFF9" w14:textId="637D2583" w:rsidR="00E278CD" w:rsidRDefault="00E278CD" w:rsidP="001A067C"/>
        </w:tc>
      </w:tr>
      <w:tr w:rsidR="008F426F" w14:paraId="4569FD3C" w14:textId="77777777" w:rsidTr="001A067C">
        <w:tc>
          <w:tcPr>
            <w:tcW w:w="1438" w:type="dxa"/>
            <w:shd w:val="clear" w:color="auto" w:fill="auto"/>
          </w:tcPr>
          <w:p w14:paraId="408260C3" w14:textId="026CDC0C" w:rsidR="008F426F" w:rsidRDefault="008F426F" w:rsidP="008F426F"/>
        </w:tc>
        <w:tc>
          <w:tcPr>
            <w:tcW w:w="2810" w:type="dxa"/>
          </w:tcPr>
          <w:p w14:paraId="64C6E7E3" w14:textId="5A22C1AC" w:rsidR="008F426F" w:rsidRDefault="008F426F" w:rsidP="008F426F"/>
        </w:tc>
        <w:tc>
          <w:tcPr>
            <w:tcW w:w="5183" w:type="dxa"/>
            <w:shd w:val="clear" w:color="auto" w:fill="auto"/>
          </w:tcPr>
          <w:p w14:paraId="3DBAE182" w14:textId="64563456" w:rsidR="008F426F" w:rsidRDefault="008F426F" w:rsidP="008F426F"/>
        </w:tc>
      </w:tr>
      <w:tr w:rsidR="00861D0D" w14:paraId="292804FF" w14:textId="77777777" w:rsidTr="001A067C">
        <w:tc>
          <w:tcPr>
            <w:tcW w:w="1438" w:type="dxa"/>
            <w:shd w:val="clear" w:color="auto" w:fill="auto"/>
          </w:tcPr>
          <w:p w14:paraId="0E24CBCE" w14:textId="0DD7505D" w:rsidR="00861D0D" w:rsidRDefault="00861D0D" w:rsidP="00861D0D"/>
        </w:tc>
        <w:tc>
          <w:tcPr>
            <w:tcW w:w="2810" w:type="dxa"/>
          </w:tcPr>
          <w:p w14:paraId="34AB4B9E" w14:textId="01AE1138" w:rsidR="00861D0D" w:rsidRPr="00402E1A" w:rsidRDefault="00861D0D" w:rsidP="00861D0D"/>
        </w:tc>
        <w:tc>
          <w:tcPr>
            <w:tcW w:w="5183" w:type="dxa"/>
            <w:shd w:val="clear" w:color="auto" w:fill="auto"/>
          </w:tcPr>
          <w:p w14:paraId="2A80C591" w14:textId="254275CD" w:rsidR="00861D0D" w:rsidRDefault="00861D0D" w:rsidP="00861D0D"/>
        </w:tc>
      </w:tr>
      <w:tr w:rsidR="00A47925" w14:paraId="7708CD30" w14:textId="77777777" w:rsidTr="001A067C">
        <w:tc>
          <w:tcPr>
            <w:tcW w:w="1438" w:type="dxa"/>
            <w:shd w:val="clear" w:color="auto" w:fill="auto"/>
          </w:tcPr>
          <w:p w14:paraId="7F5482C0" w14:textId="59965B39" w:rsidR="00A47925" w:rsidRDefault="00A47925" w:rsidP="00861D0D"/>
        </w:tc>
        <w:tc>
          <w:tcPr>
            <w:tcW w:w="2810" w:type="dxa"/>
          </w:tcPr>
          <w:p w14:paraId="6828F0F7" w14:textId="6AB269EB" w:rsidR="00A47925" w:rsidRPr="001930F8" w:rsidRDefault="00A47925" w:rsidP="00861D0D">
            <w:pPr>
              <w:rPr>
                <w:bCs/>
              </w:rPr>
            </w:pPr>
          </w:p>
        </w:tc>
        <w:tc>
          <w:tcPr>
            <w:tcW w:w="5183" w:type="dxa"/>
            <w:shd w:val="clear" w:color="auto" w:fill="auto"/>
          </w:tcPr>
          <w:p w14:paraId="05B11F42" w14:textId="1832AA0D" w:rsidR="00A47925" w:rsidRDefault="00A47925" w:rsidP="00861D0D">
            <w:pPr>
              <w:rPr>
                <w:rFonts w:eastAsia="宋体" w:cs="Arial"/>
                <w:lang w:eastAsia="zh-CN"/>
              </w:rPr>
            </w:pPr>
          </w:p>
        </w:tc>
      </w:tr>
      <w:tr w:rsidR="00FB23C7" w14:paraId="2004D4FB" w14:textId="77777777" w:rsidTr="001A067C">
        <w:tc>
          <w:tcPr>
            <w:tcW w:w="1438" w:type="dxa"/>
            <w:shd w:val="clear" w:color="auto" w:fill="auto"/>
          </w:tcPr>
          <w:p w14:paraId="27B49CB4" w14:textId="5EF55142" w:rsidR="00FB23C7" w:rsidRDefault="00FB23C7" w:rsidP="00861D0D"/>
        </w:tc>
        <w:tc>
          <w:tcPr>
            <w:tcW w:w="2810" w:type="dxa"/>
          </w:tcPr>
          <w:p w14:paraId="56EC7F61" w14:textId="77777777" w:rsidR="00FB23C7" w:rsidRDefault="00FB23C7" w:rsidP="00861D0D">
            <w:pPr>
              <w:rPr>
                <w:bCs/>
              </w:rPr>
            </w:pPr>
          </w:p>
        </w:tc>
        <w:tc>
          <w:tcPr>
            <w:tcW w:w="5183" w:type="dxa"/>
            <w:shd w:val="clear" w:color="auto" w:fill="auto"/>
          </w:tcPr>
          <w:p w14:paraId="49DF8BD9" w14:textId="78368766" w:rsidR="00FB23C7" w:rsidRPr="00A47925" w:rsidRDefault="00FB23C7" w:rsidP="00861D0D">
            <w:pPr>
              <w:rPr>
                <w:rFonts w:eastAsia="宋体" w:cs="Arial"/>
                <w:lang w:eastAsia="zh-CN"/>
              </w:rPr>
            </w:pPr>
          </w:p>
        </w:tc>
      </w:tr>
      <w:tr w:rsidR="00D00CE0" w14:paraId="641EC52F" w14:textId="77777777" w:rsidTr="001A067C">
        <w:tc>
          <w:tcPr>
            <w:tcW w:w="1438" w:type="dxa"/>
            <w:shd w:val="clear" w:color="auto" w:fill="auto"/>
          </w:tcPr>
          <w:p w14:paraId="746B7028" w14:textId="4F8B52AB" w:rsidR="00D00CE0" w:rsidRPr="00FB23C7" w:rsidRDefault="00D00CE0" w:rsidP="00861D0D">
            <w:pPr>
              <w:rPr>
                <w:lang w:eastAsia="zh-CN"/>
              </w:rPr>
            </w:pPr>
          </w:p>
        </w:tc>
        <w:tc>
          <w:tcPr>
            <w:tcW w:w="2810" w:type="dxa"/>
          </w:tcPr>
          <w:p w14:paraId="58BA999A" w14:textId="6FE8C2F0" w:rsidR="00D00CE0" w:rsidRDefault="00D00CE0" w:rsidP="00861D0D">
            <w:pPr>
              <w:rPr>
                <w:bCs/>
                <w:lang w:eastAsia="zh-CN"/>
              </w:rPr>
            </w:pPr>
          </w:p>
        </w:tc>
        <w:tc>
          <w:tcPr>
            <w:tcW w:w="5183" w:type="dxa"/>
            <w:shd w:val="clear" w:color="auto" w:fill="auto"/>
          </w:tcPr>
          <w:p w14:paraId="09A39884" w14:textId="043B3EE6" w:rsidR="00D00CE0" w:rsidRPr="00FB23C7" w:rsidRDefault="00D00CE0" w:rsidP="00861D0D">
            <w:pPr>
              <w:rPr>
                <w:rFonts w:eastAsia="宋体" w:cs="Arial"/>
                <w:lang w:eastAsia="zh-CN"/>
              </w:rPr>
            </w:pPr>
          </w:p>
        </w:tc>
      </w:tr>
      <w:bookmarkEnd w:id="25"/>
      <w:tr w:rsidR="00255FCA" w14:paraId="4F3D6FF4" w14:textId="77777777" w:rsidTr="001A067C">
        <w:tc>
          <w:tcPr>
            <w:tcW w:w="1438" w:type="dxa"/>
            <w:shd w:val="clear" w:color="auto" w:fill="auto"/>
          </w:tcPr>
          <w:p w14:paraId="0B7F95FC" w14:textId="1FF68950" w:rsidR="00255FCA" w:rsidRPr="00221B0C" w:rsidRDefault="00255FCA" w:rsidP="00861D0D">
            <w:pPr>
              <w:rPr>
                <w:rFonts w:eastAsia="Yu Mincho"/>
                <w:lang w:eastAsia="ja-JP"/>
              </w:rPr>
            </w:pPr>
          </w:p>
        </w:tc>
        <w:tc>
          <w:tcPr>
            <w:tcW w:w="2810" w:type="dxa"/>
          </w:tcPr>
          <w:p w14:paraId="38A9AC54" w14:textId="2DE0B117" w:rsidR="00255FCA" w:rsidRPr="00221B0C" w:rsidRDefault="00255FCA" w:rsidP="00861D0D">
            <w:pPr>
              <w:rPr>
                <w:rFonts w:eastAsia="Yu Mincho"/>
                <w:bCs/>
                <w:lang w:eastAsia="ja-JP"/>
              </w:rPr>
            </w:pPr>
          </w:p>
        </w:tc>
        <w:tc>
          <w:tcPr>
            <w:tcW w:w="5183" w:type="dxa"/>
            <w:shd w:val="clear" w:color="auto" w:fill="auto"/>
          </w:tcPr>
          <w:p w14:paraId="6044ECCD" w14:textId="2EEF501A" w:rsidR="00255FCA" w:rsidRPr="00221B0C" w:rsidRDefault="00255FCA" w:rsidP="00861D0D">
            <w:pPr>
              <w:rPr>
                <w:rFonts w:eastAsia="Yu Mincho" w:cs="Arial"/>
                <w:lang w:eastAsia="ja-JP"/>
              </w:rPr>
            </w:pPr>
          </w:p>
        </w:tc>
      </w:tr>
      <w:tr w:rsidR="00D86EDF" w14:paraId="2EA59964" w14:textId="77777777" w:rsidTr="001A067C">
        <w:tc>
          <w:tcPr>
            <w:tcW w:w="1438" w:type="dxa"/>
            <w:shd w:val="clear" w:color="auto" w:fill="auto"/>
          </w:tcPr>
          <w:p w14:paraId="4D936E41" w14:textId="7EB0DE96" w:rsidR="00D86EDF" w:rsidRPr="00D86EDF" w:rsidRDefault="00D86EDF" w:rsidP="00861D0D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2810" w:type="dxa"/>
          </w:tcPr>
          <w:p w14:paraId="2BF98D27" w14:textId="718B0E4F" w:rsidR="00D86EDF" w:rsidRDefault="00D86EDF" w:rsidP="00861D0D">
            <w:pPr>
              <w:rPr>
                <w:rFonts w:eastAsia="Yu Mincho"/>
                <w:bCs/>
                <w:lang w:eastAsia="ja-JP"/>
              </w:rPr>
            </w:pPr>
          </w:p>
        </w:tc>
        <w:tc>
          <w:tcPr>
            <w:tcW w:w="5183" w:type="dxa"/>
            <w:shd w:val="clear" w:color="auto" w:fill="auto"/>
          </w:tcPr>
          <w:p w14:paraId="1FA8ED55" w14:textId="4FFE8041" w:rsidR="00D86EDF" w:rsidRPr="00826393" w:rsidRDefault="00D86EDF" w:rsidP="00861D0D">
            <w:pPr>
              <w:rPr>
                <w:rFonts w:eastAsiaTheme="minorEastAsia" w:cs="Arial"/>
                <w:lang w:eastAsia="zh-CN"/>
              </w:rPr>
            </w:pPr>
          </w:p>
        </w:tc>
      </w:tr>
      <w:tr w:rsidR="008A7DBC" w14:paraId="13D67403" w14:textId="77777777" w:rsidTr="001A067C">
        <w:tc>
          <w:tcPr>
            <w:tcW w:w="1438" w:type="dxa"/>
            <w:shd w:val="clear" w:color="auto" w:fill="auto"/>
          </w:tcPr>
          <w:p w14:paraId="42A952E6" w14:textId="292E5D42" w:rsidR="008A7DBC" w:rsidRDefault="008A7DBC" w:rsidP="00861D0D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2810" w:type="dxa"/>
          </w:tcPr>
          <w:p w14:paraId="74DE0B0E" w14:textId="6A751833" w:rsidR="008A7DBC" w:rsidRDefault="008A7DBC" w:rsidP="00861D0D"/>
        </w:tc>
        <w:tc>
          <w:tcPr>
            <w:tcW w:w="5183" w:type="dxa"/>
            <w:shd w:val="clear" w:color="auto" w:fill="auto"/>
          </w:tcPr>
          <w:p w14:paraId="055B1F8F" w14:textId="6258244A" w:rsidR="008A7DBC" w:rsidRDefault="008A7DBC" w:rsidP="00861D0D">
            <w:pPr>
              <w:rPr>
                <w:rFonts w:eastAsiaTheme="minorEastAsia" w:cs="Arial"/>
                <w:lang w:eastAsia="zh-CN"/>
              </w:rPr>
            </w:pPr>
          </w:p>
        </w:tc>
      </w:tr>
    </w:tbl>
    <w:p w14:paraId="0E043075" w14:textId="77777777" w:rsidR="001A067C" w:rsidRDefault="001A067C" w:rsidP="00034E1C">
      <w:pPr>
        <w:rPr>
          <w:lang w:eastAsia="zh-CN"/>
        </w:rPr>
      </w:pPr>
    </w:p>
    <w:p w14:paraId="4E4FA7D5" w14:textId="0AA554B6" w:rsidR="00791C52" w:rsidRDefault="00867C55" w:rsidP="00034E1C">
      <w:pPr>
        <w:rPr>
          <w:lang w:eastAsia="zh-CN"/>
        </w:rPr>
      </w:pPr>
      <w:r>
        <w:rPr>
          <w:rFonts w:hint="eastAsia"/>
          <w:lang w:eastAsia="zh-CN"/>
        </w:rPr>
        <w:t>In [</w:t>
      </w:r>
      <w:r w:rsidR="00EF33CE">
        <w:rPr>
          <w:rFonts w:hint="eastAsia"/>
          <w:lang w:eastAsia="zh-CN"/>
        </w:rPr>
        <w:t>5479</w:t>
      </w:r>
      <w:r>
        <w:rPr>
          <w:rFonts w:hint="eastAsia"/>
          <w:lang w:eastAsia="zh-CN"/>
        </w:rPr>
        <w:t>],</w:t>
      </w:r>
      <w:r w:rsidR="00791C52">
        <w:rPr>
          <w:rFonts w:hint="eastAsia"/>
          <w:lang w:eastAsia="zh-CN"/>
        </w:rPr>
        <w:t xml:space="preserve"> it is </w:t>
      </w:r>
      <w:r w:rsidR="00791C52">
        <w:rPr>
          <w:lang w:eastAsia="zh-CN"/>
        </w:rPr>
        <w:t>proposed</w:t>
      </w:r>
      <w:r w:rsidR="00791C52">
        <w:rPr>
          <w:rFonts w:hint="eastAsia"/>
          <w:lang w:eastAsia="zh-CN"/>
        </w:rPr>
        <w:t xml:space="preserve"> to introduce the following bullets in general part.</w:t>
      </w:r>
    </w:p>
    <w:p w14:paraId="250876EC" w14:textId="7F0C8BA9" w:rsidR="00791C52" w:rsidRDefault="00791C52" w:rsidP="00791C52">
      <w:pPr>
        <w:pStyle w:val="a9"/>
        <w:numPr>
          <w:ilvl w:val="0"/>
          <w:numId w:val="21"/>
        </w:numPr>
        <w:rPr>
          <w:lang w:eastAsia="zh-CN"/>
        </w:rPr>
      </w:pPr>
      <w:r>
        <w:lastRenderedPageBreak/>
        <w:t xml:space="preserve">For the AI/ML Mobility Use Case, a </w:t>
      </w:r>
      <w:proofErr w:type="spellStart"/>
      <w:r>
        <w:t>gNB</w:t>
      </w:r>
      <w:proofErr w:type="spellEnd"/>
      <w:r>
        <w:t xml:space="preserve"> can train and execute an ML model </w:t>
      </w:r>
      <w:r w:rsidRPr="001E4357">
        <w:t xml:space="preserve">to determine which UE configuration it </w:t>
      </w:r>
      <w:r>
        <w:t>can</w:t>
      </w:r>
      <w:r w:rsidRPr="001E4357">
        <w:t xml:space="preserve"> provide to its UEs</w:t>
      </w:r>
      <w:r>
        <w:t>.</w:t>
      </w:r>
      <w:r w:rsidRPr="001E4357">
        <w:t xml:space="preserve"> </w:t>
      </w:r>
    </w:p>
    <w:p w14:paraId="602FE725" w14:textId="77777777" w:rsidR="005317AF" w:rsidRPr="005317AF" w:rsidRDefault="005317AF" w:rsidP="00AE3BAC">
      <w:pPr>
        <w:rPr>
          <w:lang w:eastAsia="zh-CN"/>
        </w:rPr>
      </w:pPr>
      <w:r w:rsidRPr="005317AF">
        <w:rPr>
          <w:rFonts w:hint="eastAsia"/>
          <w:lang w:eastAsia="zh-CN"/>
        </w:rPr>
        <w:t>The main intention of introducing this bullet is copied as below:</w:t>
      </w:r>
    </w:p>
    <w:p w14:paraId="28C35DC5" w14:textId="77777777" w:rsidR="005317AF" w:rsidRPr="005E12DF" w:rsidRDefault="005317AF" w:rsidP="00AE3BAC">
      <w:pPr>
        <w:pStyle w:val="00BodyText"/>
        <w:spacing w:after="0"/>
        <w:ind w:leftChars="100" w:left="300" w:hangingChars="50" w:hanging="100"/>
        <w:rPr>
          <w:rFonts w:ascii="Times New Roman" w:hAnsi="Times New Roman"/>
          <w:i/>
          <w:sz w:val="20"/>
          <w:lang w:val="en-GB"/>
        </w:rPr>
      </w:pPr>
      <w:r w:rsidRPr="005E12DF">
        <w:rPr>
          <w:rFonts w:ascii="Times New Roman" w:hAnsi="Times New Roman"/>
          <w:i/>
          <w:sz w:val="20"/>
          <w:lang w:val="en-GB"/>
        </w:rPr>
        <w:t xml:space="preserve">In case the source </w:t>
      </w:r>
      <w:proofErr w:type="spellStart"/>
      <w:r w:rsidRPr="005E12DF">
        <w:rPr>
          <w:rFonts w:ascii="Times New Roman" w:hAnsi="Times New Roman"/>
          <w:i/>
          <w:sz w:val="20"/>
          <w:lang w:val="en-GB"/>
        </w:rPr>
        <w:t>gNB</w:t>
      </w:r>
      <w:proofErr w:type="spellEnd"/>
      <w:r w:rsidRPr="005E12DF">
        <w:rPr>
          <w:rFonts w:ascii="Times New Roman" w:hAnsi="Times New Roman"/>
          <w:i/>
          <w:sz w:val="20"/>
          <w:lang w:val="en-GB"/>
        </w:rPr>
        <w:t xml:space="preserve"> has multiple possible target </w:t>
      </w:r>
      <w:proofErr w:type="spellStart"/>
      <w:r w:rsidRPr="005E12DF">
        <w:rPr>
          <w:rFonts w:ascii="Times New Roman" w:hAnsi="Times New Roman"/>
          <w:i/>
          <w:sz w:val="20"/>
          <w:lang w:val="en-GB"/>
        </w:rPr>
        <w:t>gNBs</w:t>
      </w:r>
      <w:proofErr w:type="spellEnd"/>
      <w:r w:rsidRPr="005E12DF">
        <w:rPr>
          <w:rFonts w:ascii="Times New Roman" w:hAnsi="Times New Roman"/>
          <w:i/>
          <w:sz w:val="20"/>
          <w:lang w:val="en-GB"/>
        </w:rPr>
        <w:t xml:space="preserve"> for handover, all satisfying radio conditions, the source may estimate the UE configuration at each candidate target </w:t>
      </w:r>
      <w:proofErr w:type="spellStart"/>
      <w:r w:rsidRPr="005E12DF">
        <w:rPr>
          <w:rFonts w:ascii="Times New Roman" w:hAnsi="Times New Roman"/>
          <w:i/>
          <w:sz w:val="20"/>
          <w:lang w:val="en-GB"/>
        </w:rPr>
        <w:t>gNB</w:t>
      </w:r>
      <w:proofErr w:type="spellEnd"/>
      <w:r w:rsidRPr="005E12DF">
        <w:rPr>
          <w:rFonts w:ascii="Times New Roman" w:hAnsi="Times New Roman"/>
          <w:i/>
          <w:sz w:val="20"/>
          <w:lang w:val="en-GB"/>
        </w:rPr>
        <w:t xml:space="preserve"> and make a more informed decision on the target node. This could also help to improve CHO preparations to the best possible candidate target cells. This can save unnecessary resource reservations to target </w:t>
      </w:r>
      <w:proofErr w:type="spellStart"/>
      <w:r w:rsidRPr="005E12DF">
        <w:rPr>
          <w:rFonts w:ascii="Times New Roman" w:hAnsi="Times New Roman"/>
          <w:i/>
          <w:sz w:val="20"/>
          <w:lang w:val="en-GB"/>
        </w:rPr>
        <w:t>gNBs</w:t>
      </w:r>
      <w:proofErr w:type="spellEnd"/>
      <w:r w:rsidRPr="005E12DF">
        <w:rPr>
          <w:rFonts w:ascii="Times New Roman" w:hAnsi="Times New Roman"/>
          <w:i/>
          <w:sz w:val="20"/>
          <w:lang w:val="en-GB"/>
        </w:rPr>
        <w:t xml:space="preserve"> that are not selected finally by the source </w:t>
      </w:r>
      <w:proofErr w:type="spellStart"/>
      <w:r w:rsidRPr="005E12DF">
        <w:rPr>
          <w:rFonts w:ascii="Times New Roman" w:hAnsi="Times New Roman"/>
          <w:i/>
          <w:sz w:val="20"/>
          <w:lang w:val="en-GB"/>
        </w:rPr>
        <w:t>gNB</w:t>
      </w:r>
      <w:proofErr w:type="spellEnd"/>
      <w:r w:rsidRPr="005E12DF">
        <w:rPr>
          <w:rFonts w:ascii="Times New Roman" w:hAnsi="Times New Roman"/>
          <w:i/>
          <w:sz w:val="20"/>
          <w:lang w:val="en-GB"/>
        </w:rPr>
        <w:t xml:space="preserve"> as well as unnecessary </w:t>
      </w:r>
      <w:proofErr w:type="spellStart"/>
      <w:r w:rsidRPr="005E12DF">
        <w:rPr>
          <w:rFonts w:ascii="Times New Roman" w:hAnsi="Times New Roman"/>
          <w:i/>
          <w:sz w:val="20"/>
          <w:lang w:val="en-GB"/>
        </w:rPr>
        <w:t>signaling</w:t>
      </w:r>
      <w:proofErr w:type="spellEnd"/>
      <w:r w:rsidRPr="005E12DF">
        <w:rPr>
          <w:rFonts w:ascii="Times New Roman" w:hAnsi="Times New Roman"/>
          <w:i/>
          <w:sz w:val="20"/>
          <w:lang w:val="en-GB"/>
        </w:rPr>
        <w:t xml:space="preserve"> to release the resources through handover cancellation messages.</w:t>
      </w:r>
    </w:p>
    <w:p w14:paraId="721B16E8" w14:textId="77777777" w:rsidR="005E12DF" w:rsidRPr="005317AF" w:rsidRDefault="005E12DF" w:rsidP="005E12DF">
      <w:pPr>
        <w:pStyle w:val="a9"/>
        <w:ind w:left="360"/>
        <w:rPr>
          <w:lang w:eastAsia="zh-CN"/>
        </w:rPr>
      </w:pPr>
    </w:p>
    <w:p w14:paraId="3BE5E875" w14:textId="76C723CB" w:rsidR="00867C55" w:rsidRDefault="00791C52" w:rsidP="00791C52">
      <w:pPr>
        <w:pStyle w:val="a9"/>
        <w:numPr>
          <w:ilvl w:val="0"/>
          <w:numId w:val="21"/>
        </w:numPr>
        <w:rPr>
          <w:lang w:eastAsia="zh-CN"/>
        </w:rPr>
      </w:pPr>
      <w:r>
        <w:rPr>
          <w:rFonts w:hint="eastAsia"/>
          <w:lang w:eastAsia="zh-CN"/>
        </w:rPr>
        <w:t xml:space="preserve">Capture the different options on </w:t>
      </w:r>
      <w:r w:rsidR="00867C55">
        <w:rPr>
          <w:rFonts w:hint="eastAsia"/>
          <w:lang w:eastAsia="zh-CN"/>
        </w:rPr>
        <w:t xml:space="preserve">locations of </w:t>
      </w:r>
      <w:r w:rsidR="00867C55" w:rsidRPr="00791C52">
        <w:rPr>
          <w:rFonts w:eastAsiaTheme="minorEastAsia"/>
          <w:i/>
          <w:szCs w:val="24"/>
          <w:lang w:eastAsia="zh-CN"/>
        </w:rPr>
        <w:t xml:space="preserve">AI/ML Model </w:t>
      </w:r>
      <w:r w:rsidR="00867C55" w:rsidRPr="00791C52">
        <w:rPr>
          <w:i/>
          <w:lang w:eastAsia="zh-CN"/>
        </w:rPr>
        <w:t xml:space="preserve">Training </w:t>
      </w:r>
      <w:r w:rsidR="00867C55" w:rsidRPr="00791C52">
        <w:rPr>
          <w:rFonts w:hint="eastAsia"/>
          <w:i/>
          <w:lang w:eastAsia="zh-CN"/>
        </w:rPr>
        <w:t xml:space="preserve">and </w:t>
      </w:r>
      <w:r w:rsidR="00867C55" w:rsidRPr="00791C52">
        <w:rPr>
          <w:i/>
          <w:lang w:eastAsia="zh-CN"/>
        </w:rPr>
        <w:t>AI/ML Model Inference</w:t>
      </w:r>
      <w:r w:rsidR="00867C55" w:rsidRPr="00791C52">
        <w:rPr>
          <w:rFonts w:hint="eastAsia"/>
          <w:i/>
          <w:lang w:eastAsia="zh-CN"/>
        </w:rPr>
        <w:t xml:space="preserve"> for </w:t>
      </w:r>
      <w:bookmarkStart w:id="26" w:name="OLE_LINK42"/>
      <w:bookmarkStart w:id="27" w:name="OLE_LINK43"/>
      <w:bookmarkStart w:id="28" w:name="OLE_LINK44"/>
      <w:bookmarkStart w:id="29" w:name="OLE_LINK48"/>
      <w:bookmarkStart w:id="30" w:name="OLE_LINK49"/>
      <w:bookmarkStart w:id="31" w:name="OLE_LINK50"/>
      <w:r w:rsidR="00867C55">
        <w:t>trajectory prediction</w:t>
      </w:r>
      <w:bookmarkEnd w:id="26"/>
      <w:bookmarkEnd w:id="27"/>
      <w:bookmarkEnd w:id="28"/>
      <w:bookmarkEnd w:id="29"/>
      <w:bookmarkEnd w:id="30"/>
      <w:bookmarkEnd w:id="31"/>
      <w:r w:rsidR="00C8133B">
        <w:rPr>
          <w:rFonts w:hint="eastAsia"/>
          <w:lang w:eastAsia="zh-CN"/>
        </w:rPr>
        <w:t>.</w:t>
      </w:r>
    </w:p>
    <w:p w14:paraId="2230F143" w14:textId="77777777" w:rsidR="00C8133B" w:rsidRDefault="00C8133B" w:rsidP="00C8133B">
      <w:pPr>
        <w:pStyle w:val="a9"/>
        <w:ind w:left="360"/>
        <w:rPr>
          <w:lang w:eastAsia="zh-CN"/>
        </w:rPr>
      </w:pPr>
    </w:p>
    <w:p w14:paraId="3A1171E9" w14:textId="77777777" w:rsidR="005317AF" w:rsidRDefault="005317AF" w:rsidP="005317AF">
      <w:pPr>
        <w:pStyle w:val="a9"/>
        <w:ind w:left="360"/>
        <w:rPr>
          <w:lang w:eastAsia="zh-CN"/>
        </w:rPr>
      </w:pPr>
      <w:r>
        <w:rPr>
          <w:rFonts w:hint="eastAsia"/>
          <w:lang w:eastAsia="zh-CN"/>
        </w:rPr>
        <w:t>The different options are as blew:</w:t>
      </w:r>
    </w:p>
    <w:p w14:paraId="4A4BCC03" w14:textId="77777777" w:rsidR="005317AF" w:rsidRPr="00C8133B" w:rsidRDefault="005317AF" w:rsidP="005317AF">
      <w:pPr>
        <w:ind w:leftChars="200" w:left="400"/>
        <w:rPr>
          <w:bCs/>
          <w:i/>
        </w:rPr>
      </w:pPr>
      <w:r w:rsidRPr="00C8133B">
        <w:rPr>
          <w:bCs/>
          <w:i/>
        </w:rPr>
        <w:t xml:space="preserve">Considering the locations of AI/ML Model Training and AI/ML Model Inference for mobility solution, following two options are considered: </w:t>
      </w:r>
    </w:p>
    <w:p w14:paraId="58DE7D29" w14:textId="77777777" w:rsidR="005317AF" w:rsidRPr="00C8133B" w:rsidRDefault="005317AF" w:rsidP="005317AF">
      <w:pPr>
        <w:numPr>
          <w:ilvl w:val="0"/>
          <w:numId w:val="22"/>
        </w:numPr>
        <w:spacing w:line="240" w:lineRule="auto"/>
        <w:rPr>
          <w:i/>
        </w:rPr>
      </w:pPr>
      <w:r w:rsidRPr="00C8133B">
        <w:rPr>
          <w:i/>
        </w:rPr>
        <w:t xml:space="preserve">The AI/ML Model Training function is deployed in OAM, while the Model Inference function resides within the RAN node </w:t>
      </w:r>
    </w:p>
    <w:p w14:paraId="6A746136" w14:textId="77777777" w:rsidR="005317AF" w:rsidRPr="00C8133B" w:rsidRDefault="005317AF" w:rsidP="005317AF">
      <w:pPr>
        <w:numPr>
          <w:ilvl w:val="0"/>
          <w:numId w:val="22"/>
        </w:numPr>
        <w:spacing w:line="240" w:lineRule="auto"/>
        <w:rPr>
          <w:b/>
          <w:bCs/>
          <w:i/>
        </w:rPr>
      </w:pPr>
      <w:r w:rsidRPr="00C8133B">
        <w:rPr>
          <w:i/>
        </w:rPr>
        <w:t>Both the AI/ML Model Training function and the AI/ML Model Inference function reside within the RAN node</w:t>
      </w:r>
    </w:p>
    <w:p w14:paraId="0DC25439" w14:textId="77777777" w:rsidR="005317AF" w:rsidRPr="00C8133B" w:rsidRDefault="005317AF" w:rsidP="005317AF">
      <w:pPr>
        <w:ind w:firstLineChars="350" w:firstLine="700"/>
        <w:rPr>
          <w:bCs/>
          <w:i/>
        </w:rPr>
      </w:pPr>
      <w:r w:rsidRPr="00C8133B">
        <w:rPr>
          <w:bCs/>
          <w:i/>
        </w:rPr>
        <w:t>Furthermore, for CU-DU split scenario, following option is possible:</w:t>
      </w:r>
    </w:p>
    <w:p w14:paraId="7325CEFE" w14:textId="77777777" w:rsidR="005317AF" w:rsidRPr="00C8133B" w:rsidRDefault="005317AF" w:rsidP="005317AF">
      <w:pPr>
        <w:numPr>
          <w:ilvl w:val="0"/>
          <w:numId w:val="22"/>
        </w:numPr>
        <w:spacing w:line="240" w:lineRule="auto"/>
        <w:rPr>
          <w:i/>
        </w:rPr>
      </w:pPr>
      <w:r w:rsidRPr="00C8133B">
        <w:rPr>
          <w:i/>
        </w:rPr>
        <w:t>AI/ML Model Training is located in CU-CP or OAM, and AI/ML Model Inference function is located in CU-CP</w:t>
      </w:r>
    </w:p>
    <w:p w14:paraId="1664F4D6" w14:textId="77777777" w:rsidR="005317AF" w:rsidRPr="005317AF" w:rsidRDefault="005317AF" w:rsidP="00C8133B">
      <w:pPr>
        <w:pStyle w:val="a9"/>
        <w:ind w:left="360"/>
        <w:rPr>
          <w:lang w:eastAsia="zh-CN"/>
        </w:rPr>
      </w:pPr>
    </w:p>
    <w:p w14:paraId="7C783FB8" w14:textId="77777777" w:rsidR="005317AF" w:rsidRDefault="00791C52" w:rsidP="005317AF">
      <w:pPr>
        <w:pStyle w:val="a9"/>
        <w:numPr>
          <w:ilvl w:val="0"/>
          <w:numId w:val="21"/>
        </w:numPr>
        <w:rPr>
          <w:lang w:eastAsia="zh-CN"/>
        </w:rPr>
      </w:pPr>
      <w:r>
        <w:t xml:space="preserve">The study should consider solutions to obtain data for </w:t>
      </w:r>
      <w:bookmarkStart w:id="32" w:name="OLE_LINK46"/>
      <w:bookmarkStart w:id="33" w:name="OLE_LINK47"/>
      <w:r>
        <w:t>trajectory prediction</w:t>
      </w:r>
      <w:bookmarkEnd w:id="32"/>
      <w:bookmarkEnd w:id="33"/>
      <w:r>
        <w:t xml:space="preserve"> of a given UE beyond the next cell change</w:t>
      </w:r>
      <w:r w:rsidR="00C8133B">
        <w:rPr>
          <w:rFonts w:hint="eastAsia"/>
          <w:lang w:eastAsia="zh-CN"/>
        </w:rPr>
        <w:t xml:space="preserve"> </w:t>
      </w:r>
      <w:r w:rsidR="005317AF">
        <w:rPr>
          <w:rFonts w:hint="eastAsia"/>
          <w:lang w:eastAsia="zh-CN"/>
        </w:rPr>
        <w:t>with the following reasons</w:t>
      </w:r>
      <w:r w:rsidR="005317AF">
        <w:t xml:space="preserve">. </w:t>
      </w:r>
    </w:p>
    <w:p w14:paraId="2C31609E" w14:textId="77777777" w:rsidR="005317AF" w:rsidRDefault="005317AF" w:rsidP="005317AF">
      <w:pPr>
        <w:pStyle w:val="a9"/>
        <w:ind w:left="360"/>
        <w:rPr>
          <w:lang w:eastAsia="zh-CN"/>
        </w:rPr>
      </w:pPr>
    </w:p>
    <w:p w14:paraId="7D546117" w14:textId="77777777" w:rsidR="005317AF" w:rsidRDefault="005317AF" w:rsidP="005317AF">
      <w:pPr>
        <w:pStyle w:val="a9"/>
        <w:ind w:left="360"/>
        <w:rPr>
          <w:i/>
          <w:lang w:eastAsia="zh-CN"/>
        </w:rPr>
      </w:pPr>
      <w:r w:rsidRPr="003670C6">
        <w:rPr>
          <w:rFonts w:hint="eastAsia"/>
          <w:i/>
          <w:lang w:eastAsia="zh-CN"/>
        </w:rPr>
        <w:t xml:space="preserve">Considering UE could not always support location report and only </w:t>
      </w:r>
      <w:r w:rsidRPr="00C8133B">
        <w:rPr>
          <w:rFonts w:hint="eastAsia"/>
          <w:i/>
          <w:lang w:eastAsia="zh-CN"/>
        </w:rPr>
        <w:t>l</w:t>
      </w:r>
      <w:r w:rsidRPr="00C8133B">
        <w:rPr>
          <w:i/>
          <w:lang w:eastAsia="zh-CN"/>
        </w:rPr>
        <w:t>imited trajectory prediction can be supported in legacy networks by using UE history information from neighbour NG-RAN nodes</w:t>
      </w:r>
      <w:r w:rsidRPr="003670C6">
        <w:rPr>
          <w:rFonts w:hint="eastAsia"/>
          <w:i/>
          <w:lang w:eastAsia="zh-CN"/>
        </w:rPr>
        <w:t>,</w:t>
      </w:r>
      <w:r>
        <w:rPr>
          <w:rFonts w:hint="eastAsia"/>
          <w:i/>
          <w:lang w:eastAsia="zh-CN"/>
        </w:rPr>
        <w:t xml:space="preserve"> </w:t>
      </w:r>
      <w:r w:rsidRPr="003670C6">
        <w:rPr>
          <w:rFonts w:hint="eastAsia"/>
          <w:i/>
          <w:lang w:eastAsia="zh-CN"/>
        </w:rPr>
        <w:t>it is proposed to e</w:t>
      </w:r>
      <w:r w:rsidRPr="003670C6">
        <w:rPr>
          <w:i/>
        </w:rPr>
        <w:t>nabl</w:t>
      </w:r>
      <w:r>
        <w:rPr>
          <w:rFonts w:hint="eastAsia"/>
          <w:i/>
          <w:lang w:eastAsia="zh-CN"/>
        </w:rPr>
        <w:t>e</w:t>
      </w:r>
      <w:r w:rsidRPr="003670C6">
        <w:rPr>
          <w:i/>
        </w:rPr>
        <w:t xml:space="preserve"> a NG-RAN node to obtain not only information about the next cell change (handover or cell-reselection), but also </w:t>
      </w:r>
      <w:proofErr w:type="gramStart"/>
      <w:r w:rsidRPr="003670C6">
        <w:rPr>
          <w:i/>
        </w:rPr>
        <w:t>UE  mobility</w:t>
      </w:r>
      <w:proofErr w:type="gramEnd"/>
      <w:r w:rsidRPr="003670C6">
        <w:rPr>
          <w:i/>
        </w:rPr>
        <w:t xml:space="preserve"> information over a number of cell changes a UE makes into the future</w:t>
      </w:r>
      <w:r>
        <w:rPr>
          <w:rFonts w:hint="eastAsia"/>
          <w:i/>
          <w:lang w:eastAsia="zh-CN"/>
        </w:rPr>
        <w:t xml:space="preserve">. With this, it </w:t>
      </w:r>
      <w:r w:rsidRPr="003670C6">
        <w:rPr>
          <w:i/>
        </w:rPr>
        <w:t>can give network an enhanced view of UE trajectory which can be used to improve HO related actions.</w:t>
      </w:r>
    </w:p>
    <w:p w14:paraId="3A44B82E" w14:textId="745F060E" w:rsidR="00C8133B" w:rsidRDefault="00C8133B" w:rsidP="00AE3BAC">
      <w:pPr>
        <w:pStyle w:val="a9"/>
        <w:ind w:left="360"/>
        <w:rPr>
          <w:i/>
          <w:lang w:eastAsia="zh-CN"/>
        </w:rPr>
      </w:pPr>
    </w:p>
    <w:p w14:paraId="291DAB70" w14:textId="77777777" w:rsidR="005317AF" w:rsidRPr="003670C6" w:rsidRDefault="005317AF" w:rsidP="00AE3BAC">
      <w:pPr>
        <w:pStyle w:val="a9"/>
        <w:ind w:left="360"/>
        <w:rPr>
          <w:i/>
          <w:lang w:eastAsia="zh-CN"/>
        </w:rPr>
      </w:pPr>
    </w:p>
    <w:p w14:paraId="0B3E5A98" w14:textId="0361B580" w:rsidR="00791C52" w:rsidRDefault="00AE3BAC" w:rsidP="00AE3BAC">
      <w:pPr>
        <w:rPr>
          <w:lang w:eastAsia="zh-CN"/>
        </w:rPr>
      </w:pPr>
      <w:r>
        <w:rPr>
          <w:rFonts w:hint="eastAsia"/>
          <w:lang w:eastAsia="zh-CN"/>
        </w:rPr>
        <w:t xml:space="preserve">4) </w:t>
      </w:r>
      <w:r w:rsidR="00791C52">
        <w:rPr>
          <w:rFonts w:hint="eastAsia"/>
          <w:lang w:eastAsia="zh-CN"/>
        </w:rPr>
        <w:t>C</w:t>
      </w:r>
      <w:r w:rsidR="00791C52">
        <w:t>apture the requirements for trajectory prediction</w:t>
      </w:r>
      <w:r w:rsidR="00791C52">
        <w:rPr>
          <w:rFonts w:hint="eastAsia"/>
          <w:lang w:eastAsia="zh-CN"/>
        </w:rPr>
        <w:t xml:space="preserve"> as below:</w:t>
      </w:r>
    </w:p>
    <w:p w14:paraId="7792348E" w14:textId="77777777" w:rsidR="00791C52" w:rsidRDefault="00791C52" w:rsidP="00791C52">
      <w:pPr>
        <w:pStyle w:val="a9"/>
        <w:numPr>
          <w:ilvl w:val="0"/>
          <w:numId w:val="23"/>
        </w:numPr>
        <w:spacing w:line="240" w:lineRule="auto"/>
      </w:pPr>
      <w:r>
        <w:t xml:space="preserve">Restrict the amount of mobility history information only </w:t>
      </w:r>
      <w:r w:rsidRPr="001E4357">
        <w:t xml:space="preserve">to </w:t>
      </w:r>
      <w:proofErr w:type="spellStart"/>
      <w:r w:rsidRPr="001E4357">
        <w:t>gNBs</w:t>
      </w:r>
      <w:proofErr w:type="spellEnd"/>
      <w:r w:rsidRPr="001E4357">
        <w:t xml:space="preserve"> that </w:t>
      </w:r>
      <w:r>
        <w:t xml:space="preserve">have </w:t>
      </w:r>
      <w:r w:rsidRPr="001E4357">
        <w:t>request</w:t>
      </w:r>
      <w:r>
        <w:t>ed</w:t>
      </w:r>
      <w:r w:rsidRPr="001E4357">
        <w:t xml:space="preserve"> such information</w:t>
      </w:r>
    </w:p>
    <w:p w14:paraId="4558B7DB" w14:textId="3EF73049" w:rsidR="00791C52" w:rsidRDefault="00791C52" w:rsidP="00791C52">
      <w:pPr>
        <w:pStyle w:val="a9"/>
        <w:numPr>
          <w:ilvl w:val="0"/>
          <w:numId w:val="23"/>
        </w:numPr>
        <w:rPr>
          <w:lang w:eastAsia="zh-CN"/>
        </w:rPr>
      </w:pPr>
      <w:r>
        <w:t>Allow to o</w:t>
      </w:r>
      <w:r w:rsidRPr="001E4357">
        <w:t xml:space="preserve">btain information on UEs that camped </w:t>
      </w:r>
      <w:r>
        <w:t xml:space="preserve">also </w:t>
      </w:r>
      <w:r w:rsidRPr="001E4357">
        <w:t xml:space="preserve">in idle mode on cells under the </w:t>
      </w:r>
      <w:proofErr w:type="spellStart"/>
      <w:r w:rsidRPr="001E4357">
        <w:t>gNB</w:t>
      </w:r>
      <w:proofErr w:type="spellEnd"/>
      <w:r w:rsidRPr="001E4357">
        <w:t>.</w:t>
      </w:r>
    </w:p>
    <w:p w14:paraId="6CECE266" w14:textId="4C7553A9" w:rsidR="005317AF" w:rsidRDefault="005317AF" w:rsidP="005317AF">
      <w:pPr>
        <w:ind w:left="360"/>
        <w:rPr>
          <w:lang w:eastAsia="zh-CN"/>
        </w:rPr>
      </w:pPr>
      <w:bookmarkStart w:id="34" w:name="OLE_LINK67"/>
      <w:bookmarkStart w:id="35" w:name="OLE_LINK68"/>
      <w:r>
        <w:rPr>
          <w:rFonts w:hint="eastAsia"/>
          <w:b/>
          <w:bCs/>
          <w:lang w:eastAsia="zh-CN"/>
        </w:rPr>
        <w:t xml:space="preserve">    </w:t>
      </w:r>
      <w:r>
        <w:rPr>
          <w:rFonts w:hint="eastAsia"/>
          <w:lang w:eastAsia="zh-CN"/>
        </w:rPr>
        <w:t>The rationale to introduce this bullet is copies as follows:</w:t>
      </w:r>
    </w:p>
    <w:p w14:paraId="56B6498E" w14:textId="77777777" w:rsidR="005317AF" w:rsidRPr="00C8133B" w:rsidRDefault="005317AF" w:rsidP="00AE3BAC">
      <w:pPr>
        <w:ind w:leftChars="200" w:left="400"/>
        <w:rPr>
          <w:i/>
          <w:lang w:val="en-US"/>
        </w:rPr>
      </w:pPr>
      <w:r w:rsidRPr="00C8133B">
        <w:rPr>
          <w:i/>
          <w:lang w:val="en-US"/>
        </w:rPr>
        <w:t xml:space="preserve">One simple way of obtaining trajectory information over a number of cell changes, to be used for the training phase of an ML algorithm at the </w:t>
      </w:r>
      <w:proofErr w:type="spellStart"/>
      <w:r w:rsidRPr="00C8133B">
        <w:rPr>
          <w:i/>
          <w:lang w:val="en-US"/>
        </w:rPr>
        <w:t>gNB</w:t>
      </w:r>
      <w:proofErr w:type="spellEnd"/>
      <w:r w:rsidRPr="00C8133B">
        <w:rPr>
          <w:i/>
          <w:lang w:val="en-US"/>
        </w:rPr>
        <w:t xml:space="preserve"> (</w:t>
      </w:r>
      <w:proofErr w:type="spellStart"/>
      <w:r w:rsidRPr="00C8133B">
        <w:rPr>
          <w:i/>
          <w:lang w:val="en-US"/>
        </w:rPr>
        <w:t>gNB</w:t>
      </w:r>
      <w:proofErr w:type="spellEnd"/>
      <w:r w:rsidRPr="00C8133B">
        <w:rPr>
          <w:i/>
          <w:lang w:val="en-US"/>
        </w:rPr>
        <w:t xml:space="preserve">-CU), is to mandate each of the </w:t>
      </w:r>
      <w:proofErr w:type="spellStart"/>
      <w:r w:rsidRPr="00C8133B">
        <w:rPr>
          <w:i/>
          <w:lang w:val="en-US"/>
        </w:rPr>
        <w:t>gNBs</w:t>
      </w:r>
      <w:proofErr w:type="spellEnd"/>
      <w:r w:rsidRPr="00C8133B">
        <w:rPr>
          <w:i/>
          <w:lang w:val="en-US"/>
        </w:rPr>
        <w:t xml:space="preserve"> that have served a UE to inform all previous serving </w:t>
      </w:r>
      <w:proofErr w:type="spellStart"/>
      <w:r w:rsidRPr="00C8133B">
        <w:rPr>
          <w:i/>
          <w:lang w:val="en-US"/>
        </w:rPr>
        <w:t>gNBs</w:t>
      </w:r>
      <w:proofErr w:type="spellEnd"/>
      <w:r w:rsidRPr="00C8133B">
        <w:rPr>
          <w:i/>
          <w:lang w:val="en-US"/>
        </w:rPr>
        <w:t xml:space="preserve"> where the UE was connected/camped on about UE mobility information, e.g., visited cell/radio measurements. However, it is likely that only a minority of </w:t>
      </w:r>
      <w:proofErr w:type="spellStart"/>
      <w:r w:rsidRPr="00C8133B">
        <w:rPr>
          <w:i/>
          <w:lang w:val="en-US"/>
        </w:rPr>
        <w:t>gNBs</w:t>
      </w:r>
      <w:proofErr w:type="spellEnd"/>
      <w:r w:rsidRPr="00C8133B">
        <w:rPr>
          <w:i/>
          <w:lang w:val="en-US"/>
        </w:rPr>
        <w:t xml:space="preserve"> will require such training information. Therefore, systematically sending this information would introduce a lot of extensive signaling and would not be preferable. A first requirement for a trajectory prediction solution should therefore be that UE mobility information for training purpose is only sent to </w:t>
      </w:r>
      <w:proofErr w:type="spellStart"/>
      <w:r w:rsidRPr="00C8133B">
        <w:rPr>
          <w:i/>
          <w:lang w:val="en-US"/>
        </w:rPr>
        <w:t>gNBs</w:t>
      </w:r>
      <w:proofErr w:type="spellEnd"/>
      <w:r w:rsidRPr="00C8133B">
        <w:rPr>
          <w:i/>
          <w:lang w:val="en-US"/>
        </w:rPr>
        <w:t xml:space="preserve"> that request such information. A second requirement is to obtain information on UEs that camped in idle mode on cells under the </w:t>
      </w:r>
      <w:proofErr w:type="spellStart"/>
      <w:r w:rsidRPr="00C8133B">
        <w:rPr>
          <w:i/>
          <w:lang w:val="en-US"/>
        </w:rPr>
        <w:t>gNB</w:t>
      </w:r>
      <w:proofErr w:type="spellEnd"/>
      <w:r w:rsidRPr="00C8133B">
        <w:rPr>
          <w:i/>
          <w:lang w:val="en-US"/>
        </w:rPr>
        <w:t>.</w:t>
      </w:r>
    </w:p>
    <w:p w14:paraId="5804E626" w14:textId="61AA8770" w:rsidR="005317AF" w:rsidRPr="005317AF" w:rsidRDefault="005317AF" w:rsidP="00791C52">
      <w:pPr>
        <w:rPr>
          <w:b/>
          <w:bCs/>
          <w:lang w:val="en-US" w:eastAsia="zh-CN"/>
        </w:rPr>
      </w:pPr>
    </w:p>
    <w:p w14:paraId="4A49D1A7" w14:textId="680BE625" w:rsidR="00791C52" w:rsidRPr="00791C52" w:rsidRDefault="00791C52" w:rsidP="00791C52">
      <w:pPr>
        <w:rPr>
          <w:b/>
          <w:bCs/>
          <w:lang w:eastAsia="zh-CN"/>
        </w:rPr>
      </w:pPr>
      <w:bookmarkStart w:id="36" w:name="OLE_LINK92"/>
      <w:bookmarkStart w:id="37" w:name="OLE_LINK93"/>
      <w:r w:rsidRPr="00791C52">
        <w:rPr>
          <w:b/>
          <w:bCs/>
        </w:rPr>
        <w:t>Q</w:t>
      </w:r>
      <w:r w:rsidR="00924592">
        <w:rPr>
          <w:rFonts w:hint="eastAsia"/>
          <w:b/>
          <w:bCs/>
          <w:lang w:eastAsia="zh-CN"/>
        </w:rPr>
        <w:t>3</w:t>
      </w:r>
      <w:r w:rsidRPr="00791C52">
        <w:rPr>
          <w:b/>
          <w:bCs/>
        </w:rPr>
        <w:t>.2</w:t>
      </w:r>
      <w:r w:rsidR="00220C64">
        <w:rPr>
          <w:rFonts w:hint="eastAsia"/>
          <w:b/>
          <w:bCs/>
          <w:lang w:eastAsia="zh-CN"/>
        </w:rPr>
        <w:t>.1</w:t>
      </w:r>
      <w:r w:rsidRPr="00791C52">
        <w:rPr>
          <w:rFonts w:hint="eastAsia"/>
          <w:b/>
          <w:bCs/>
          <w:lang w:eastAsia="zh-CN"/>
        </w:rPr>
        <w:t>-</w:t>
      </w:r>
      <w:r>
        <w:rPr>
          <w:rFonts w:hint="eastAsia"/>
          <w:b/>
          <w:bCs/>
          <w:lang w:eastAsia="zh-CN"/>
        </w:rPr>
        <w:t>2</w:t>
      </w:r>
      <w:r w:rsidRPr="00791C52">
        <w:rPr>
          <w:b/>
          <w:bCs/>
        </w:rPr>
        <w:t xml:space="preserve"> Companies are invited to provide their views on the </w:t>
      </w:r>
      <w:r>
        <w:rPr>
          <w:rFonts w:hint="eastAsia"/>
          <w:b/>
          <w:bCs/>
          <w:lang w:eastAsia="zh-CN"/>
        </w:rPr>
        <w:t>above 4 bullets</w:t>
      </w:r>
      <w:r w:rsidRPr="00791C52">
        <w:rPr>
          <w:rFonts w:hint="eastAsia"/>
          <w:b/>
          <w:bCs/>
          <w:lang w:eastAsia="zh-CN"/>
        </w:rPr>
        <w:t>.</w:t>
      </w:r>
      <w:bookmarkStart w:id="38" w:name="OLE_LINK62"/>
      <w:bookmarkStart w:id="39" w:name="OLE_LINK6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8"/>
        <w:gridCol w:w="2810"/>
        <w:gridCol w:w="5183"/>
      </w:tblGrid>
      <w:tr w:rsidR="00791C52" w14:paraId="4A344D5E" w14:textId="77777777" w:rsidTr="00BD1875">
        <w:tc>
          <w:tcPr>
            <w:tcW w:w="1438" w:type="dxa"/>
            <w:shd w:val="clear" w:color="auto" w:fill="auto"/>
          </w:tcPr>
          <w:bookmarkEnd w:id="34"/>
          <w:bookmarkEnd w:id="35"/>
          <w:p w14:paraId="7EFF95AE" w14:textId="77777777" w:rsidR="00791C52" w:rsidRPr="009F6E09" w:rsidRDefault="00791C52" w:rsidP="00BD1875">
            <w:pPr>
              <w:rPr>
                <w:b/>
                <w:bCs/>
              </w:rPr>
            </w:pPr>
            <w:r w:rsidRPr="009F6E09">
              <w:rPr>
                <w:b/>
                <w:bCs/>
              </w:rPr>
              <w:lastRenderedPageBreak/>
              <w:t>Company</w:t>
            </w:r>
          </w:p>
        </w:tc>
        <w:tc>
          <w:tcPr>
            <w:tcW w:w="2810" w:type="dxa"/>
          </w:tcPr>
          <w:p w14:paraId="2E1E364A" w14:textId="75FB2B98" w:rsidR="00791C52" w:rsidRPr="009F6E09" w:rsidRDefault="00791C52" w:rsidP="00BD1875">
            <w:pPr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Views</w:t>
            </w:r>
          </w:p>
        </w:tc>
        <w:tc>
          <w:tcPr>
            <w:tcW w:w="5183" w:type="dxa"/>
            <w:shd w:val="clear" w:color="auto" w:fill="auto"/>
          </w:tcPr>
          <w:p w14:paraId="581574F2" w14:textId="707DC87A" w:rsidR="00791C52" w:rsidRPr="009F6E09" w:rsidRDefault="00791C52" w:rsidP="00BD1875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F</w:t>
            </w:r>
            <w:r>
              <w:rPr>
                <w:rFonts w:hint="eastAsia"/>
                <w:b/>
                <w:bCs/>
                <w:lang w:eastAsia="zh-CN"/>
              </w:rPr>
              <w:t xml:space="preserve">urther </w:t>
            </w:r>
            <w:r w:rsidRPr="009F6E09">
              <w:rPr>
                <w:b/>
                <w:bCs/>
              </w:rPr>
              <w:t>Comment</w:t>
            </w:r>
          </w:p>
        </w:tc>
      </w:tr>
      <w:tr w:rsidR="00791C52" w14:paraId="6F750A75" w14:textId="77777777" w:rsidTr="00BD1875">
        <w:tc>
          <w:tcPr>
            <w:tcW w:w="1438" w:type="dxa"/>
            <w:shd w:val="clear" w:color="auto" w:fill="auto"/>
          </w:tcPr>
          <w:p w14:paraId="5388E6BD" w14:textId="77777777" w:rsidR="00791C52" w:rsidRDefault="00791C52" w:rsidP="00BD1875">
            <w:pPr>
              <w:rPr>
                <w:lang w:eastAsia="zh-CN"/>
              </w:rPr>
            </w:pPr>
          </w:p>
        </w:tc>
        <w:tc>
          <w:tcPr>
            <w:tcW w:w="2810" w:type="dxa"/>
          </w:tcPr>
          <w:p w14:paraId="4608C776" w14:textId="77777777" w:rsidR="00791C52" w:rsidRDefault="00791C52" w:rsidP="00BD1875">
            <w:pPr>
              <w:rPr>
                <w:lang w:eastAsia="zh-CN"/>
              </w:rPr>
            </w:pPr>
          </w:p>
        </w:tc>
        <w:tc>
          <w:tcPr>
            <w:tcW w:w="5183" w:type="dxa"/>
            <w:shd w:val="clear" w:color="auto" w:fill="auto"/>
          </w:tcPr>
          <w:p w14:paraId="59D8DBCC" w14:textId="77777777" w:rsidR="00791C52" w:rsidRDefault="00791C52" w:rsidP="00BD1875">
            <w:pPr>
              <w:rPr>
                <w:lang w:eastAsia="zh-CN"/>
              </w:rPr>
            </w:pPr>
          </w:p>
        </w:tc>
      </w:tr>
      <w:tr w:rsidR="00791C52" w14:paraId="1A04633B" w14:textId="77777777" w:rsidTr="00BD1875">
        <w:tc>
          <w:tcPr>
            <w:tcW w:w="1438" w:type="dxa"/>
            <w:shd w:val="clear" w:color="auto" w:fill="auto"/>
          </w:tcPr>
          <w:p w14:paraId="781F132D" w14:textId="77777777" w:rsidR="00791C52" w:rsidRDefault="00791C52" w:rsidP="00BD1875"/>
        </w:tc>
        <w:tc>
          <w:tcPr>
            <w:tcW w:w="2810" w:type="dxa"/>
          </w:tcPr>
          <w:p w14:paraId="5B2F9C1C" w14:textId="77777777" w:rsidR="00791C52" w:rsidRDefault="00791C52" w:rsidP="00BD1875"/>
        </w:tc>
        <w:tc>
          <w:tcPr>
            <w:tcW w:w="5183" w:type="dxa"/>
            <w:shd w:val="clear" w:color="auto" w:fill="auto"/>
          </w:tcPr>
          <w:p w14:paraId="4C84B444" w14:textId="77777777" w:rsidR="00791C52" w:rsidRDefault="00791C52" w:rsidP="00BD1875"/>
        </w:tc>
      </w:tr>
      <w:tr w:rsidR="00791C52" w14:paraId="5C6D7275" w14:textId="77777777" w:rsidTr="00BD1875">
        <w:tc>
          <w:tcPr>
            <w:tcW w:w="1438" w:type="dxa"/>
            <w:shd w:val="clear" w:color="auto" w:fill="auto"/>
          </w:tcPr>
          <w:p w14:paraId="355F8FB2" w14:textId="77777777" w:rsidR="00791C52" w:rsidRDefault="00791C52" w:rsidP="00BD1875"/>
        </w:tc>
        <w:tc>
          <w:tcPr>
            <w:tcW w:w="2810" w:type="dxa"/>
          </w:tcPr>
          <w:p w14:paraId="2E188186" w14:textId="77777777" w:rsidR="00791C52" w:rsidRDefault="00791C52" w:rsidP="00BD1875"/>
        </w:tc>
        <w:tc>
          <w:tcPr>
            <w:tcW w:w="5183" w:type="dxa"/>
            <w:shd w:val="clear" w:color="auto" w:fill="auto"/>
          </w:tcPr>
          <w:p w14:paraId="7D2DADB2" w14:textId="77777777" w:rsidR="00791C52" w:rsidRDefault="00791C52" w:rsidP="00BD1875"/>
        </w:tc>
      </w:tr>
      <w:tr w:rsidR="00791C52" w14:paraId="6CA1065E" w14:textId="77777777" w:rsidTr="00BD1875">
        <w:tc>
          <w:tcPr>
            <w:tcW w:w="1438" w:type="dxa"/>
            <w:shd w:val="clear" w:color="auto" w:fill="auto"/>
          </w:tcPr>
          <w:p w14:paraId="6DCCE8D0" w14:textId="77777777" w:rsidR="00791C52" w:rsidRDefault="00791C52" w:rsidP="00BD1875"/>
        </w:tc>
        <w:tc>
          <w:tcPr>
            <w:tcW w:w="2810" w:type="dxa"/>
          </w:tcPr>
          <w:p w14:paraId="690C6C7F" w14:textId="77777777" w:rsidR="00791C52" w:rsidRDefault="00791C52" w:rsidP="00BD1875"/>
        </w:tc>
        <w:tc>
          <w:tcPr>
            <w:tcW w:w="5183" w:type="dxa"/>
            <w:shd w:val="clear" w:color="auto" w:fill="auto"/>
          </w:tcPr>
          <w:p w14:paraId="1CAB246C" w14:textId="77777777" w:rsidR="00791C52" w:rsidRDefault="00791C52" w:rsidP="00BD1875"/>
        </w:tc>
      </w:tr>
      <w:tr w:rsidR="00791C52" w14:paraId="2C5A112B" w14:textId="77777777" w:rsidTr="00BD1875">
        <w:tc>
          <w:tcPr>
            <w:tcW w:w="1438" w:type="dxa"/>
            <w:shd w:val="clear" w:color="auto" w:fill="auto"/>
          </w:tcPr>
          <w:p w14:paraId="787E3AC2" w14:textId="77777777" w:rsidR="00791C52" w:rsidRDefault="00791C52" w:rsidP="00BD1875"/>
        </w:tc>
        <w:tc>
          <w:tcPr>
            <w:tcW w:w="2810" w:type="dxa"/>
          </w:tcPr>
          <w:p w14:paraId="1DA11300" w14:textId="77777777" w:rsidR="00791C52" w:rsidRPr="00402E1A" w:rsidRDefault="00791C52" w:rsidP="00BD1875"/>
        </w:tc>
        <w:tc>
          <w:tcPr>
            <w:tcW w:w="5183" w:type="dxa"/>
            <w:shd w:val="clear" w:color="auto" w:fill="auto"/>
          </w:tcPr>
          <w:p w14:paraId="4762977A" w14:textId="77777777" w:rsidR="00791C52" w:rsidRDefault="00791C52" w:rsidP="00BD1875"/>
        </w:tc>
      </w:tr>
      <w:tr w:rsidR="00791C52" w14:paraId="06081BB2" w14:textId="77777777" w:rsidTr="00BD1875">
        <w:tc>
          <w:tcPr>
            <w:tcW w:w="1438" w:type="dxa"/>
            <w:shd w:val="clear" w:color="auto" w:fill="auto"/>
          </w:tcPr>
          <w:p w14:paraId="16515D0A" w14:textId="77777777" w:rsidR="00791C52" w:rsidRDefault="00791C52" w:rsidP="00BD1875"/>
        </w:tc>
        <w:tc>
          <w:tcPr>
            <w:tcW w:w="2810" w:type="dxa"/>
          </w:tcPr>
          <w:p w14:paraId="4A6B07DF" w14:textId="77777777" w:rsidR="00791C52" w:rsidRPr="001930F8" w:rsidRDefault="00791C52" w:rsidP="00BD1875">
            <w:pPr>
              <w:rPr>
                <w:bCs/>
              </w:rPr>
            </w:pPr>
          </w:p>
        </w:tc>
        <w:tc>
          <w:tcPr>
            <w:tcW w:w="5183" w:type="dxa"/>
            <w:shd w:val="clear" w:color="auto" w:fill="auto"/>
          </w:tcPr>
          <w:p w14:paraId="0719DB8B" w14:textId="77777777" w:rsidR="00791C52" w:rsidRDefault="00791C52" w:rsidP="00BD1875">
            <w:pPr>
              <w:rPr>
                <w:rFonts w:eastAsia="宋体" w:cs="Arial"/>
                <w:lang w:eastAsia="zh-CN"/>
              </w:rPr>
            </w:pPr>
          </w:p>
        </w:tc>
      </w:tr>
      <w:tr w:rsidR="00791C52" w14:paraId="23624D9E" w14:textId="77777777" w:rsidTr="00BD1875">
        <w:tc>
          <w:tcPr>
            <w:tcW w:w="1438" w:type="dxa"/>
            <w:shd w:val="clear" w:color="auto" w:fill="auto"/>
          </w:tcPr>
          <w:p w14:paraId="001B37FC" w14:textId="77777777" w:rsidR="00791C52" w:rsidRDefault="00791C52" w:rsidP="00BD1875"/>
        </w:tc>
        <w:tc>
          <w:tcPr>
            <w:tcW w:w="2810" w:type="dxa"/>
          </w:tcPr>
          <w:p w14:paraId="2F3F7A7E" w14:textId="77777777" w:rsidR="00791C52" w:rsidRDefault="00791C52" w:rsidP="00BD1875">
            <w:pPr>
              <w:rPr>
                <w:bCs/>
              </w:rPr>
            </w:pPr>
          </w:p>
        </w:tc>
        <w:tc>
          <w:tcPr>
            <w:tcW w:w="5183" w:type="dxa"/>
            <w:shd w:val="clear" w:color="auto" w:fill="auto"/>
          </w:tcPr>
          <w:p w14:paraId="314AF33E" w14:textId="77777777" w:rsidR="00791C52" w:rsidRPr="00A47925" w:rsidRDefault="00791C52" w:rsidP="00BD1875">
            <w:pPr>
              <w:rPr>
                <w:rFonts w:eastAsia="宋体" w:cs="Arial"/>
                <w:lang w:eastAsia="zh-CN"/>
              </w:rPr>
            </w:pPr>
          </w:p>
        </w:tc>
      </w:tr>
      <w:tr w:rsidR="00791C52" w14:paraId="27926322" w14:textId="77777777" w:rsidTr="00BD1875">
        <w:tc>
          <w:tcPr>
            <w:tcW w:w="1438" w:type="dxa"/>
            <w:shd w:val="clear" w:color="auto" w:fill="auto"/>
          </w:tcPr>
          <w:p w14:paraId="0D4873CE" w14:textId="77777777" w:rsidR="00791C52" w:rsidRPr="00FB23C7" w:rsidRDefault="00791C52" w:rsidP="00BD1875">
            <w:pPr>
              <w:rPr>
                <w:lang w:eastAsia="zh-CN"/>
              </w:rPr>
            </w:pPr>
          </w:p>
        </w:tc>
        <w:tc>
          <w:tcPr>
            <w:tcW w:w="2810" w:type="dxa"/>
          </w:tcPr>
          <w:p w14:paraId="2F8F4B4D" w14:textId="77777777" w:rsidR="00791C52" w:rsidRDefault="00791C52" w:rsidP="00BD1875">
            <w:pPr>
              <w:rPr>
                <w:bCs/>
                <w:lang w:eastAsia="zh-CN"/>
              </w:rPr>
            </w:pPr>
          </w:p>
        </w:tc>
        <w:tc>
          <w:tcPr>
            <w:tcW w:w="5183" w:type="dxa"/>
            <w:shd w:val="clear" w:color="auto" w:fill="auto"/>
          </w:tcPr>
          <w:p w14:paraId="27489BEC" w14:textId="77777777" w:rsidR="00791C52" w:rsidRPr="00FB23C7" w:rsidRDefault="00791C52" w:rsidP="00BD1875">
            <w:pPr>
              <w:rPr>
                <w:rFonts w:eastAsia="宋体" w:cs="Arial"/>
                <w:lang w:eastAsia="zh-CN"/>
              </w:rPr>
            </w:pPr>
          </w:p>
        </w:tc>
      </w:tr>
    </w:tbl>
    <w:p w14:paraId="5D840519" w14:textId="77777777" w:rsidR="00791C52" w:rsidRDefault="00791C52" w:rsidP="00791C52">
      <w:pPr>
        <w:rPr>
          <w:lang w:eastAsia="zh-CN"/>
        </w:rPr>
      </w:pPr>
    </w:p>
    <w:bookmarkEnd w:id="36"/>
    <w:bookmarkEnd w:id="37"/>
    <w:p w14:paraId="408E9F7B" w14:textId="77777777" w:rsidR="00CF5736" w:rsidRDefault="00CF5736" w:rsidP="00791C52">
      <w:pPr>
        <w:rPr>
          <w:lang w:eastAsia="zh-CN"/>
        </w:rPr>
      </w:pPr>
      <w:r>
        <w:rPr>
          <w:rFonts w:hint="eastAsia"/>
          <w:lang w:eastAsia="zh-CN"/>
        </w:rPr>
        <w:t>In [5474],there are two proposals regard to the general part</w:t>
      </w:r>
      <w:r>
        <w:rPr>
          <w:rFonts w:hint="eastAsia"/>
          <w:lang w:eastAsia="zh-CN"/>
        </w:rPr>
        <w:t>：</w:t>
      </w:r>
    </w:p>
    <w:p w14:paraId="6714B0CE" w14:textId="63CCA4D1" w:rsidR="00CF5736" w:rsidRPr="00CF5736" w:rsidRDefault="00CF5736" w:rsidP="00AE3BAC">
      <w:pPr>
        <w:pStyle w:val="a9"/>
        <w:numPr>
          <w:ilvl w:val="0"/>
          <w:numId w:val="36"/>
        </w:numPr>
        <w:rPr>
          <w:color w:val="000000" w:themeColor="text1"/>
          <w:lang w:eastAsia="zh-CN"/>
        </w:rPr>
      </w:pPr>
      <w:r>
        <w:rPr>
          <w:rFonts w:hint="eastAsia"/>
          <w:lang w:eastAsia="zh-CN"/>
        </w:rPr>
        <w:t xml:space="preserve">Remove the listed options on the location of Model training and Model Inference for CU/DU split </w:t>
      </w:r>
      <w:r>
        <w:rPr>
          <w:lang w:eastAsia="zh-CN"/>
        </w:rPr>
        <w:t>scenario</w:t>
      </w:r>
      <w:r>
        <w:rPr>
          <w:rFonts w:hint="eastAsia"/>
          <w:lang w:eastAsia="zh-CN"/>
        </w:rPr>
        <w:t xml:space="preserve"> and only clarify that </w:t>
      </w:r>
      <w:r w:rsidRPr="00CF5736">
        <w:rPr>
          <w:color w:val="000000" w:themeColor="text1"/>
        </w:rPr>
        <w:t xml:space="preserve">Model Inference </w:t>
      </w:r>
      <w:r w:rsidRPr="00CF5736">
        <w:rPr>
          <w:rFonts w:cs="Arial"/>
          <w:color w:val="000000" w:themeColor="text1"/>
        </w:rPr>
        <w:t>can be</w:t>
      </w:r>
      <w:r w:rsidRPr="00CF5736">
        <w:rPr>
          <w:color w:val="000000" w:themeColor="text1"/>
        </w:rPr>
        <w:t xml:space="preserve"> in </w:t>
      </w:r>
      <w:r w:rsidRPr="00CF5736">
        <w:rPr>
          <w:rFonts w:cs="Arial"/>
          <w:color w:val="000000" w:themeColor="text1"/>
        </w:rPr>
        <w:t xml:space="preserve">the </w:t>
      </w:r>
      <w:proofErr w:type="spellStart"/>
      <w:r w:rsidRPr="00CF5736">
        <w:rPr>
          <w:rFonts w:cs="Arial"/>
          <w:color w:val="000000" w:themeColor="text1"/>
        </w:rPr>
        <w:t>gNB</w:t>
      </w:r>
      <w:proofErr w:type="spellEnd"/>
      <w:r w:rsidRPr="00CF5736">
        <w:rPr>
          <w:rFonts w:cs="Arial"/>
          <w:color w:val="000000" w:themeColor="text1"/>
        </w:rPr>
        <w:t>-</w:t>
      </w:r>
      <w:r w:rsidRPr="00CF5736">
        <w:rPr>
          <w:color w:val="000000" w:themeColor="text1"/>
        </w:rPr>
        <w:t>C</w:t>
      </w:r>
      <w:r>
        <w:rPr>
          <w:rFonts w:hint="eastAsia"/>
          <w:lang w:eastAsia="zh-CN"/>
        </w:rPr>
        <w:t>U.</w:t>
      </w:r>
    </w:p>
    <w:p w14:paraId="217DE7EE" w14:textId="0431B9C1" w:rsidR="00CF5736" w:rsidRDefault="00CF5736" w:rsidP="00AE3BAC">
      <w:pPr>
        <w:pStyle w:val="a9"/>
        <w:numPr>
          <w:ilvl w:val="0"/>
          <w:numId w:val="36"/>
        </w:numPr>
        <w:rPr>
          <w:lang w:eastAsia="zh-CN"/>
        </w:rPr>
      </w:pPr>
      <w:bookmarkStart w:id="40" w:name="OLE_LINK94"/>
      <w:bookmarkStart w:id="41" w:name="OLE_LINK95"/>
      <w:r w:rsidRPr="002F2FE4">
        <w:rPr>
          <w:rFonts w:cs="Arial"/>
          <w:color w:val="000000" w:themeColor="text1"/>
          <w:lang w:eastAsia="zh-CN"/>
        </w:rPr>
        <w:t xml:space="preserve">To improve the mobility decisions at a </w:t>
      </w:r>
      <w:proofErr w:type="spellStart"/>
      <w:r w:rsidRPr="002F2FE4">
        <w:rPr>
          <w:rFonts w:cs="Arial"/>
          <w:color w:val="000000" w:themeColor="text1"/>
          <w:lang w:eastAsia="zh-CN"/>
        </w:rPr>
        <w:t>gNB</w:t>
      </w:r>
      <w:proofErr w:type="spellEnd"/>
      <w:r w:rsidRPr="002F2FE4">
        <w:rPr>
          <w:rFonts w:cs="Arial"/>
          <w:color w:val="000000" w:themeColor="text1"/>
          <w:lang w:eastAsia="zh-CN"/>
        </w:rPr>
        <w:t xml:space="preserve"> (</w:t>
      </w:r>
      <w:proofErr w:type="spellStart"/>
      <w:r w:rsidRPr="002F2FE4">
        <w:rPr>
          <w:rFonts w:cs="Arial"/>
          <w:color w:val="000000" w:themeColor="text1"/>
          <w:lang w:eastAsia="zh-CN"/>
        </w:rPr>
        <w:t>gNB</w:t>
      </w:r>
      <w:proofErr w:type="spellEnd"/>
      <w:r w:rsidRPr="002F2FE4">
        <w:rPr>
          <w:rFonts w:cs="Arial"/>
          <w:color w:val="000000" w:themeColor="text1"/>
          <w:lang w:eastAsia="zh-CN"/>
        </w:rPr>
        <w:t xml:space="preserve">-CU), a </w:t>
      </w:r>
      <w:proofErr w:type="spellStart"/>
      <w:r w:rsidRPr="002F2FE4">
        <w:rPr>
          <w:rFonts w:cs="Arial"/>
          <w:color w:val="000000" w:themeColor="text1"/>
          <w:lang w:eastAsia="zh-CN"/>
        </w:rPr>
        <w:t>gNB</w:t>
      </w:r>
      <w:proofErr w:type="spellEnd"/>
      <w:r w:rsidRPr="002F2FE4">
        <w:rPr>
          <w:rFonts w:cs="Arial"/>
          <w:color w:val="000000" w:themeColor="text1"/>
          <w:lang w:eastAsia="zh-CN"/>
        </w:rPr>
        <w:t xml:space="preserve"> can request mobility feedback from a neighbouring node. Details of the procedure are FFS.</w:t>
      </w:r>
      <w:bookmarkEnd w:id="40"/>
      <w:bookmarkEnd w:id="41"/>
    </w:p>
    <w:p w14:paraId="3DDE5FE0" w14:textId="3CDBDC76" w:rsidR="00CF5736" w:rsidRPr="00791C52" w:rsidRDefault="00CF5736" w:rsidP="00CF5736">
      <w:pPr>
        <w:rPr>
          <w:b/>
          <w:bCs/>
          <w:lang w:eastAsia="zh-CN"/>
        </w:rPr>
      </w:pPr>
      <w:bookmarkStart w:id="42" w:name="OLE_LINK127"/>
      <w:bookmarkStart w:id="43" w:name="OLE_LINK128"/>
      <w:r w:rsidRPr="00791C52">
        <w:rPr>
          <w:b/>
          <w:bCs/>
        </w:rPr>
        <w:t>Q</w:t>
      </w:r>
      <w:r>
        <w:rPr>
          <w:rFonts w:hint="eastAsia"/>
          <w:b/>
          <w:bCs/>
          <w:lang w:eastAsia="zh-CN"/>
        </w:rPr>
        <w:t>3</w:t>
      </w:r>
      <w:r w:rsidRPr="00791C52">
        <w:rPr>
          <w:b/>
          <w:bCs/>
        </w:rPr>
        <w:t>.2</w:t>
      </w:r>
      <w:r w:rsidRPr="00791C52">
        <w:rPr>
          <w:rFonts w:hint="eastAsia"/>
          <w:b/>
          <w:bCs/>
          <w:lang w:eastAsia="zh-CN"/>
        </w:rPr>
        <w:t>-</w:t>
      </w:r>
      <w:r>
        <w:rPr>
          <w:rFonts w:hint="eastAsia"/>
          <w:b/>
          <w:bCs/>
          <w:lang w:eastAsia="zh-CN"/>
        </w:rPr>
        <w:t>3</w:t>
      </w:r>
      <w:r w:rsidRPr="00791C52">
        <w:rPr>
          <w:b/>
          <w:bCs/>
        </w:rPr>
        <w:t xml:space="preserve"> Companies are invited to provide their views </w:t>
      </w:r>
      <w:r>
        <w:rPr>
          <w:rFonts w:hint="eastAsia"/>
          <w:b/>
          <w:bCs/>
          <w:lang w:eastAsia="zh-CN"/>
        </w:rPr>
        <w:t>on the above proposals</w:t>
      </w:r>
      <w:r w:rsidRPr="00791C52">
        <w:rPr>
          <w:rFonts w:hint="eastAsia"/>
          <w:b/>
          <w:bCs/>
          <w:lang w:eastAsia="zh-CN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8"/>
        <w:gridCol w:w="2810"/>
        <w:gridCol w:w="5183"/>
      </w:tblGrid>
      <w:tr w:rsidR="00CF5736" w14:paraId="74EA432B" w14:textId="77777777" w:rsidTr="00603E24">
        <w:tc>
          <w:tcPr>
            <w:tcW w:w="1438" w:type="dxa"/>
            <w:shd w:val="clear" w:color="auto" w:fill="auto"/>
          </w:tcPr>
          <w:p w14:paraId="1710EB72" w14:textId="77777777" w:rsidR="00CF5736" w:rsidRPr="009F6E09" w:rsidRDefault="00CF5736" w:rsidP="00603E24">
            <w:pPr>
              <w:rPr>
                <w:b/>
                <w:bCs/>
              </w:rPr>
            </w:pPr>
            <w:r w:rsidRPr="009F6E09">
              <w:rPr>
                <w:b/>
                <w:bCs/>
              </w:rPr>
              <w:t>Company</w:t>
            </w:r>
          </w:p>
        </w:tc>
        <w:tc>
          <w:tcPr>
            <w:tcW w:w="2810" w:type="dxa"/>
          </w:tcPr>
          <w:p w14:paraId="7F252A6F" w14:textId="77777777" w:rsidR="00CF5736" w:rsidRPr="009F6E09" w:rsidRDefault="00CF5736" w:rsidP="00603E24">
            <w:pPr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Views</w:t>
            </w:r>
          </w:p>
        </w:tc>
        <w:tc>
          <w:tcPr>
            <w:tcW w:w="5183" w:type="dxa"/>
            <w:shd w:val="clear" w:color="auto" w:fill="auto"/>
          </w:tcPr>
          <w:p w14:paraId="4FD9E31A" w14:textId="77777777" w:rsidR="00CF5736" w:rsidRPr="009F6E09" w:rsidRDefault="00CF5736" w:rsidP="00603E24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F</w:t>
            </w:r>
            <w:r>
              <w:rPr>
                <w:rFonts w:hint="eastAsia"/>
                <w:b/>
                <w:bCs/>
                <w:lang w:eastAsia="zh-CN"/>
              </w:rPr>
              <w:t xml:space="preserve">urther </w:t>
            </w:r>
            <w:r w:rsidRPr="009F6E09">
              <w:rPr>
                <w:b/>
                <w:bCs/>
              </w:rPr>
              <w:t>Comment</w:t>
            </w:r>
          </w:p>
        </w:tc>
      </w:tr>
      <w:tr w:rsidR="00CF5736" w14:paraId="0912B2C4" w14:textId="77777777" w:rsidTr="00603E24">
        <w:tc>
          <w:tcPr>
            <w:tcW w:w="1438" w:type="dxa"/>
            <w:shd w:val="clear" w:color="auto" w:fill="auto"/>
          </w:tcPr>
          <w:p w14:paraId="5A1FC9F2" w14:textId="77777777" w:rsidR="00CF5736" w:rsidRDefault="00CF5736" w:rsidP="00603E24">
            <w:pPr>
              <w:rPr>
                <w:lang w:eastAsia="zh-CN"/>
              </w:rPr>
            </w:pPr>
          </w:p>
        </w:tc>
        <w:tc>
          <w:tcPr>
            <w:tcW w:w="2810" w:type="dxa"/>
          </w:tcPr>
          <w:p w14:paraId="10933663" w14:textId="77777777" w:rsidR="00CF5736" w:rsidRDefault="00CF5736" w:rsidP="00603E24">
            <w:pPr>
              <w:rPr>
                <w:lang w:eastAsia="zh-CN"/>
              </w:rPr>
            </w:pPr>
          </w:p>
        </w:tc>
        <w:tc>
          <w:tcPr>
            <w:tcW w:w="5183" w:type="dxa"/>
            <w:shd w:val="clear" w:color="auto" w:fill="auto"/>
          </w:tcPr>
          <w:p w14:paraId="7A9A35E6" w14:textId="77777777" w:rsidR="00CF5736" w:rsidRDefault="00CF5736" w:rsidP="00603E24">
            <w:pPr>
              <w:rPr>
                <w:lang w:eastAsia="zh-CN"/>
              </w:rPr>
            </w:pPr>
          </w:p>
        </w:tc>
      </w:tr>
      <w:tr w:rsidR="00CF5736" w14:paraId="2B3C35D7" w14:textId="77777777" w:rsidTr="00603E24">
        <w:tc>
          <w:tcPr>
            <w:tcW w:w="1438" w:type="dxa"/>
            <w:shd w:val="clear" w:color="auto" w:fill="auto"/>
          </w:tcPr>
          <w:p w14:paraId="2D60C692" w14:textId="77777777" w:rsidR="00CF5736" w:rsidRDefault="00CF5736" w:rsidP="00603E24"/>
        </w:tc>
        <w:tc>
          <w:tcPr>
            <w:tcW w:w="2810" w:type="dxa"/>
          </w:tcPr>
          <w:p w14:paraId="74AE9FCF" w14:textId="77777777" w:rsidR="00CF5736" w:rsidRDefault="00CF5736" w:rsidP="00603E24"/>
        </w:tc>
        <w:tc>
          <w:tcPr>
            <w:tcW w:w="5183" w:type="dxa"/>
            <w:shd w:val="clear" w:color="auto" w:fill="auto"/>
          </w:tcPr>
          <w:p w14:paraId="6A35C10E" w14:textId="77777777" w:rsidR="00CF5736" w:rsidRDefault="00CF5736" w:rsidP="00603E24"/>
        </w:tc>
      </w:tr>
      <w:tr w:rsidR="00CF5736" w14:paraId="5CCF5AE5" w14:textId="77777777" w:rsidTr="00603E24">
        <w:tc>
          <w:tcPr>
            <w:tcW w:w="1438" w:type="dxa"/>
            <w:shd w:val="clear" w:color="auto" w:fill="auto"/>
          </w:tcPr>
          <w:p w14:paraId="3FEA4755" w14:textId="77777777" w:rsidR="00CF5736" w:rsidRDefault="00CF5736" w:rsidP="00603E24"/>
        </w:tc>
        <w:tc>
          <w:tcPr>
            <w:tcW w:w="2810" w:type="dxa"/>
          </w:tcPr>
          <w:p w14:paraId="19BF53A2" w14:textId="77777777" w:rsidR="00CF5736" w:rsidRDefault="00CF5736" w:rsidP="00603E24"/>
        </w:tc>
        <w:tc>
          <w:tcPr>
            <w:tcW w:w="5183" w:type="dxa"/>
            <w:shd w:val="clear" w:color="auto" w:fill="auto"/>
          </w:tcPr>
          <w:p w14:paraId="5BF839D4" w14:textId="77777777" w:rsidR="00CF5736" w:rsidRDefault="00CF5736" w:rsidP="00603E24"/>
        </w:tc>
      </w:tr>
      <w:tr w:rsidR="00CF5736" w14:paraId="3043F62D" w14:textId="77777777" w:rsidTr="00603E24">
        <w:tc>
          <w:tcPr>
            <w:tcW w:w="1438" w:type="dxa"/>
            <w:shd w:val="clear" w:color="auto" w:fill="auto"/>
          </w:tcPr>
          <w:p w14:paraId="19DEFE14" w14:textId="77777777" w:rsidR="00CF5736" w:rsidRDefault="00CF5736" w:rsidP="00603E24"/>
        </w:tc>
        <w:tc>
          <w:tcPr>
            <w:tcW w:w="2810" w:type="dxa"/>
          </w:tcPr>
          <w:p w14:paraId="1AC5F48C" w14:textId="77777777" w:rsidR="00CF5736" w:rsidRDefault="00CF5736" w:rsidP="00603E24"/>
        </w:tc>
        <w:tc>
          <w:tcPr>
            <w:tcW w:w="5183" w:type="dxa"/>
            <w:shd w:val="clear" w:color="auto" w:fill="auto"/>
          </w:tcPr>
          <w:p w14:paraId="374369F0" w14:textId="77777777" w:rsidR="00CF5736" w:rsidRDefault="00CF5736" w:rsidP="00603E24"/>
        </w:tc>
      </w:tr>
      <w:tr w:rsidR="00CF5736" w14:paraId="596EAA26" w14:textId="77777777" w:rsidTr="00603E24">
        <w:tc>
          <w:tcPr>
            <w:tcW w:w="1438" w:type="dxa"/>
            <w:shd w:val="clear" w:color="auto" w:fill="auto"/>
          </w:tcPr>
          <w:p w14:paraId="3A47FBF5" w14:textId="77777777" w:rsidR="00CF5736" w:rsidRDefault="00CF5736" w:rsidP="00603E24"/>
        </w:tc>
        <w:tc>
          <w:tcPr>
            <w:tcW w:w="2810" w:type="dxa"/>
          </w:tcPr>
          <w:p w14:paraId="7699B726" w14:textId="77777777" w:rsidR="00CF5736" w:rsidRPr="00402E1A" w:rsidRDefault="00CF5736" w:rsidP="00603E24"/>
        </w:tc>
        <w:tc>
          <w:tcPr>
            <w:tcW w:w="5183" w:type="dxa"/>
            <w:shd w:val="clear" w:color="auto" w:fill="auto"/>
          </w:tcPr>
          <w:p w14:paraId="02142226" w14:textId="77777777" w:rsidR="00CF5736" w:rsidRDefault="00CF5736" w:rsidP="00603E24"/>
        </w:tc>
      </w:tr>
      <w:tr w:rsidR="00CF5736" w14:paraId="70F82EEE" w14:textId="77777777" w:rsidTr="00603E24">
        <w:tc>
          <w:tcPr>
            <w:tcW w:w="1438" w:type="dxa"/>
            <w:shd w:val="clear" w:color="auto" w:fill="auto"/>
          </w:tcPr>
          <w:p w14:paraId="0582634E" w14:textId="77777777" w:rsidR="00CF5736" w:rsidRDefault="00CF5736" w:rsidP="00603E24"/>
        </w:tc>
        <w:tc>
          <w:tcPr>
            <w:tcW w:w="2810" w:type="dxa"/>
          </w:tcPr>
          <w:p w14:paraId="7628563D" w14:textId="77777777" w:rsidR="00CF5736" w:rsidRPr="001930F8" w:rsidRDefault="00CF5736" w:rsidP="00603E24">
            <w:pPr>
              <w:rPr>
                <w:bCs/>
              </w:rPr>
            </w:pPr>
          </w:p>
        </w:tc>
        <w:tc>
          <w:tcPr>
            <w:tcW w:w="5183" w:type="dxa"/>
            <w:shd w:val="clear" w:color="auto" w:fill="auto"/>
          </w:tcPr>
          <w:p w14:paraId="04815721" w14:textId="77777777" w:rsidR="00CF5736" w:rsidRDefault="00CF5736" w:rsidP="00603E24">
            <w:pPr>
              <w:rPr>
                <w:rFonts w:eastAsia="宋体" w:cs="Arial"/>
                <w:lang w:eastAsia="zh-CN"/>
              </w:rPr>
            </w:pPr>
          </w:p>
        </w:tc>
      </w:tr>
      <w:tr w:rsidR="00CF5736" w14:paraId="204ED474" w14:textId="77777777" w:rsidTr="00603E24">
        <w:tc>
          <w:tcPr>
            <w:tcW w:w="1438" w:type="dxa"/>
            <w:shd w:val="clear" w:color="auto" w:fill="auto"/>
          </w:tcPr>
          <w:p w14:paraId="7C2D4529" w14:textId="77777777" w:rsidR="00CF5736" w:rsidRDefault="00CF5736" w:rsidP="00603E24"/>
        </w:tc>
        <w:tc>
          <w:tcPr>
            <w:tcW w:w="2810" w:type="dxa"/>
          </w:tcPr>
          <w:p w14:paraId="6FC33AE4" w14:textId="77777777" w:rsidR="00CF5736" w:rsidRDefault="00CF5736" w:rsidP="00603E24">
            <w:pPr>
              <w:rPr>
                <w:bCs/>
              </w:rPr>
            </w:pPr>
          </w:p>
        </w:tc>
        <w:tc>
          <w:tcPr>
            <w:tcW w:w="5183" w:type="dxa"/>
            <w:shd w:val="clear" w:color="auto" w:fill="auto"/>
          </w:tcPr>
          <w:p w14:paraId="2FB7268E" w14:textId="77777777" w:rsidR="00CF5736" w:rsidRPr="00A47925" w:rsidRDefault="00CF5736" w:rsidP="00603E24">
            <w:pPr>
              <w:rPr>
                <w:rFonts w:eastAsia="宋体" w:cs="Arial"/>
                <w:lang w:eastAsia="zh-CN"/>
              </w:rPr>
            </w:pPr>
          </w:p>
        </w:tc>
      </w:tr>
      <w:tr w:rsidR="00CF5736" w14:paraId="4D0BC4D9" w14:textId="77777777" w:rsidTr="00603E24">
        <w:tc>
          <w:tcPr>
            <w:tcW w:w="1438" w:type="dxa"/>
            <w:shd w:val="clear" w:color="auto" w:fill="auto"/>
          </w:tcPr>
          <w:p w14:paraId="0B3928D5" w14:textId="77777777" w:rsidR="00CF5736" w:rsidRPr="00FB23C7" w:rsidRDefault="00CF5736" w:rsidP="00603E24">
            <w:pPr>
              <w:rPr>
                <w:lang w:eastAsia="zh-CN"/>
              </w:rPr>
            </w:pPr>
          </w:p>
        </w:tc>
        <w:tc>
          <w:tcPr>
            <w:tcW w:w="2810" w:type="dxa"/>
          </w:tcPr>
          <w:p w14:paraId="2AE019D2" w14:textId="77777777" w:rsidR="00CF5736" w:rsidRDefault="00CF5736" w:rsidP="00603E24">
            <w:pPr>
              <w:rPr>
                <w:bCs/>
                <w:lang w:eastAsia="zh-CN"/>
              </w:rPr>
            </w:pPr>
          </w:p>
        </w:tc>
        <w:tc>
          <w:tcPr>
            <w:tcW w:w="5183" w:type="dxa"/>
            <w:shd w:val="clear" w:color="auto" w:fill="auto"/>
          </w:tcPr>
          <w:p w14:paraId="724B47BB" w14:textId="77777777" w:rsidR="00CF5736" w:rsidRPr="00FB23C7" w:rsidRDefault="00CF5736" w:rsidP="00603E24">
            <w:pPr>
              <w:rPr>
                <w:rFonts w:eastAsia="宋体" w:cs="Arial"/>
                <w:lang w:eastAsia="zh-CN"/>
              </w:rPr>
            </w:pPr>
          </w:p>
        </w:tc>
      </w:tr>
    </w:tbl>
    <w:p w14:paraId="578B92AC" w14:textId="77777777" w:rsidR="00CF5736" w:rsidRDefault="00CF5736" w:rsidP="00CF5736">
      <w:pPr>
        <w:rPr>
          <w:lang w:eastAsia="zh-CN"/>
        </w:rPr>
      </w:pPr>
    </w:p>
    <w:bookmarkEnd w:id="42"/>
    <w:bookmarkEnd w:id="43"/>
    <w:p w14:paraId="61006C5C" w14:textId="4C175C07" w:rsidR="00220C64" w:rsidRPr="00791C52" w:rsidRDefault="00220C64" w:rsidP="00220C64">
      <w:pPr>
        <w:rPr>
          <w:b/>
          <w:bCs/>
          <w:lang w:eastAsia="zh-CN"/>
        </w:rPr>
      </w:pPr>
      <w:r>
        <w:rPr>
          <w:rFonts w:hint="eastAsia"/>
          <w:lang w:eastAsia="zh-CN"/>
        </w:rPr>
        <w:t xml:space="preserve">In [5666],it is proposed to capture that offline training is in OAM and online training is in NG-RAN </w:t>
      </w:r>
      <w:proofErr w:type="spellStart"/>
      <w:r>
        <w:rPr>
          <w:rFonts w:hint="eastAsia"/>
          <w:lang w:eastAsia="zh-CN"/>
        </w:rPr>
        <w:t>node.Futhurmore,it</w:t>
      </w:r>
      <w:proofErr w:type="spellEnd"/>
      <w:r>
        <w:rPr>
          <w:rFonts w:hint="eastAsia"/>
          <w:lang w:eastAsia="zh-CN"/>
        </w:rPr>
        <w:t xml:space="preserve"> is proposed to add a </w:t>
      </w:r>
      <w:bookmarkStart w:id="44" w:name="OLE_LINK125"/>
      <w:bookmarkStart w:id="45" w:name="OLE_LINK124"/>
      <w:r>
        <w:rPr>
          <w:rFonts w:eastAsiaTheme="minorEastAsia" w:hint="eastAsia"/>
          <w:lang w:eastAsia="zh-CN"/>
        </w:rPr>
        <w:t>n</w:t>
      </w:r>
      <w:r>
        <w:rPr>
          <w:rFonts w:eastAsiaTheme="minorEastAsia"/>
          <w:lang w:eastAsia="zh-CN"/>
        </w:rPr>
        <w:t>ote</w:t>
      </w:r>
      <w:r>
        <w:rPr>
          <w:rFonts w:eastAsiaTheme="minorEastAsia" w:hint="eastAsia"/>
          <w:lang w:eastAsia="zh-CN"/>
        </w:rPr>
        <w:t xml:space="preserve"> that i</w:t>
      </w:r>
      <w:r>
        <w:rPr>
          <w:rFonts w:eastAsiaTheme="minorEastAsia"/>
          <w:lang w:eastAsia="zh-CN"/>
        </w:rPr>
        <w:t xml:space="preserve">t is not precluded that offline training could be deployed in the </w:t>
      </w:r>
      <w:proofErr w:type="spellStart"/>
      <w:r>
        <w:rPr>
          <w:rFonts w:eastAsiaTheme="minorEastAsia"/>
          <w:lang w:eastAsia="zh-CN"/>
        </w:rPr>
        <w:t>gNB</w:t>
      </w:r>
      <w:proofErr w:type="spellEnd"/>
      <w:r>
        <w:rPr>
          <w:rFonts w:eastAsiaTheme="minorEastAsia"/>
          <w:lang w:eastAsia="zh-CN"/>
        </w:rPr>
        <w:t xml:space="preserve"> by implementation. </w:t>
      </w:r>
      <w:bookmarkEnd w:id="44"/>
      <w:bookmarkEnd w:id="45"/>
      <w:r w:rsidRPr="00791C52">
        <w:rPr>
          <w:b/>
          <w:bCs/>
        </w:rPr>
        <w:t>Q</w:t>
      </w:r>
      <w:r>
        <w:rPr>
          <w:rFonts w:hint="eastAsia"/>
          <w:b/>
          <w:bCs/>
          <w:lang w:eastAsia="zh-CN"/>
        </w:rPr>
        <w:t>3</w:t>
      </w:r>
      <w:r w:rsidRPr="00791C52">
        <w:rPr>
          <w:b/>
          <w:bCs/>
        </w:rPr>
        <w:t>.2</w:t>
      </w:r>
      <w:r>
        <w:rPr>
          <w:rFonts w:hint="eastAsia"/>
          <w:b/>
          <w:bCs/>
          <w:lang w:eastAsia="zh-CN"/>
        </w:rPr>
        <w:t>.1</w:t>
      </w:r>
      <w:r w:rsidRPr="00791C52">
        <w:rPr>
          <w:rFonts w:hint="eastAsia"/>
          <w:b/>
          <w:bCs/>
          <w:lang w:eastAsia="zh-CN"/>
        </w:rPr>
        <w:t>-</w:t>
      </w:r>
      <w:r>
        <w:rPr>
          <w:rFonts w:hint="eastAsia"/>
          <w:b/>
          <w:bCs/>
          <w:lang w:eastAsia="zh-CN"/>
        </w:rPr>
        <w:t>4</w:t>
      </w:r>
      <w:r w:rsidRPr="00791C52">
        <w:rPr>
          <w:b/>
          <w:bCs/>
        </w:rPr>
        <w:t xml:space="preserve"> Companies are invited to provide their views </w:t>
      </w:r>
      <w:r>
        <w:rPr>
          <w:rFonts w:hint="eastAsia"/>
          <w:b/>
          <w:bCs/>
          <w:lang w:eastAsia="zh-CN"/>
        </w:rPr>
        <w:t>on the above proposals</w:t>
      </w:r>
      <w:r w:rsidRPr="00791C52">
        <w:rPr>
          <w:rFonts w:hint="eastAsia"/>
          <w:b/>
          <w:bCs/>
          <w:lang w:eastAsia="zh-CN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8"/>
        <w:gridCol w:w="2810"/>
        <w:gridCol w:w="5183"/>
      </w:tblGrid>
      <w:tr w:rsidR="00220C64" w14:paraId="15B9843E" w14:textId="77777777" w:rsidTr="00603E24">
        <w:tc>
          <w:tcPr>
            <w:tcW w:w="1438" w:type="dxa"/>
            <w:shd w:val="clear" w:color="auto" w:fill="auto"/>
          </w:tcPr>
          <w:p w14:paraId="6849F882" w14:textId="77777777" w:rsidR="00220C64" w:rsidRPr="009F6E09" w:rsidRDefault="00220C64" w:rsidP="00603E24">
            <w:pPr>
              <w:rPr>
                <w:b/>
                <w:bCs/>
              </w:rPr>
            </w:pPr>
            <w:r w:rsidRPr="009F6E09">
              <w:rPr>
                <w:b/>
                <w:bCs/>
              </w:rPr>
              <w:t>Company</w:t>
            </w:r>
          </w:p>
        </w:tc>
        <w:tc>
          <w:tcPr>
            <w:tcW w:w="2810" w:type="dxa"/>
          </w:tcPr>
          <w:p w14:paraId="78CF936D" w14:textId="77777777" w:rsidR="00220C64" w:rsidRPr="009F6E09" w:rsidRDefault="00220C64" w:rsidP="00603E24">
            <w:pPr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Views</w:t>
            </w:r>
          </w:p>
        </w:tc>
        <w:tc>
          <w:tcPr>
            <w:tcW w:w="5183" w:type="dxa"/>
            <w:shd w:val="clear" w:color="auto" w:fill="auto"/>
          </w:tcPr>
          <w:p w14:paraId="4E57B4A2" w14:textId="77777777" w:rsidR="00220C64" w:rsidRPr="009F6E09" w:rsidRDefault="00220C64" w:rsidP="00603E24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F</w:t>
            </w:r>
            <w:r>
              <w:rPr>
                <w:rFonts w:hint="eastAsia"/>
                <w:b/>
                <w:bCs/>
                <w:lang w:eastAsia="zh-CN"/>
              </w:rPr>
              <w:t xml:space="preserve">urther </w:t>
            </w:r>
            <w:r w:rsidRPr="009F6E09">
              <w:rPr>
                <w:b/>
                <w:bCs/>
              </w:rPr>
              <w:t>Comment</w:t>
            </w:r>
          </w:p>
        </w:tc>
      </w:tr>
      <w:tr w:rsidR="00220C64" w14:paraId="6007CDFC" w14:textId="77777777" w:rsidTr="00603E24">
        <w:tc>
          <w:tcPr>
            <w:tcW w:w="1438" w:type="dxa"/>
            <w:shd w:val="clear" w:color="auto" w:fill="auto"/>
          </w:tcPr>
          <w:p w14:paraId="09130CC1" w14:textId="77777777" w:rsidR="00220C64" w:rsidRDefault="00220C64" w:rsidP="00603E24">
            <w:pPr>
              <w:rPr>
                <w:lang w:eastAsia="zh-CN"/>
              </w:rPr>
            </w:pPr>
          </w:p>
        </w:tc>
        <w:tc>
          <w:tcPr>
            <w:tcW w:w="2810" w:type="dxa"/>
          </w:tcPr>
          <w:p w14:paraId="3ADCED81" w14:textId="77777777" w:rsidR="00220C64" w:rsidRDefault="00220C64" w:rsidP="00603E24">
            <w:pPr>
              <w:rPr>
                <w:lang w:eastAsia="zh-CN"/>
              </w:rPr>
            </w:pPr>
          </w:p>
        </w:tc>
        <w:tc>
          <w:tcPr>
            <w:tcW w:w="5183" w:type="dxa"/>
            <w:shd w:val="clear" w:color="auto" w:fill="auto"/>
          </w:tcPr>
          <w:p w14:paraId="489039D7" w14:textId="77777777" w:rsidR="00220C64" w:rsidRDefault="00220C64" w:rsidP="00603E24">
            <w:pPr>
              <w:rPr>
                <w:lang w:eastAsia="zh-CN"/>
              </w:rPr>
            </w:pPr>
          </w:p>
        </w:tc>
      </w:tr>
      <w:tr w:rsidR="00220C64" w14:paraId="1E082CF5" w14:textId="77777777" w:rsidTr="00603E24">
        <w:tc>
          <w:tcPr>
            <w:tcW w:w="1438" w:type="dxa"/>
            <w:shd w:val="clear" w:color="auto" w:fill="auto"/>
          </w:tcPr>
          <w:p w14:paraId="2676376E" w14:textId="77777777" w:rsidR="00220C64" w:rsidRDefault="00220C64" w:rsidP="00603E24"/>
        </w:tc>
        <w:tc>
          <w:tcPr>
            <w:tcW w:w="2810" w:type="dxa"/>
          </w:tcPr>
          <w:p w14:paraId="20394C9B" w14:textId="77777777" w:rsidR="00220C64" w:rsidRDefault="00220C64" w:rsidP="00603E24"/>
        </w:tc>
        <w:tc>
          <w:tcPr>
            <w:tcW w:w="5183" w:type="dxa"/>
            <w:shd w:val="clear" w:color="auto" w:fill="auto"/>
          </w:tcPr>
          <w:p w14:paraId="513CA163" w14:textId="77777777" w:rsidR="00220C64" w:rsidRDefault="00220C64" w:rsidP="00603E24"/>
        </w:tc>
      </w:tr>
      <w:tr w:rsidR="00220C64" w14:paraId="4D09739D" w14:textId="77777777" w:rsidTr="00603E24">
        <w:tc>
          <w:tcPr>
            <w:tcW w:w="1438" w:type="dxa"/>
            <w:shd w:val="clear" w:color="auto" w:fill="auto"/>
          </w:tcPr>
          <w:p w14:paraId="3AB16C40" w14:textId="77777777" w:rsidR="00220C64" w:rsidRDefault="00220C64" w:rsidP="00603E24"/>
        </w:tc>
        <w:tc>
          <w:tcPr>
            <w:tcW w:w="2810" w:type="dxa"/>
          </w:tcPr>
          <w:p w14:paraId="4392A466" w14:textId="77777777" w:rsidR="00220C64" w:rsidRDefault="00220C64" w:rsidP="00603E24"/>
        </w:tc>
        <w:tc>
          <w:tcPr>
            <w:tcW w:w="5183" w:type="dxa"/>
            <w:shd w:val="clear" w:color="auto" w:fill="auto"/>
          </w:tcPr>
          <w:p w14:paraId="6BB9AC07" w14:textId="77777777" w:rsidR="00220C64" w:rsidRDefault="00220C64" w:rsidP="00603E24"/>
        </w:tc>
      </w:tr>
      <w:tr w:rsidR="00220C64" w14:paraId="70A0DDC6" w14:textId="77777777" w:rsidTr="00603E24">
        <w:tc>
          <w:tcPr>
            <w:tcW w:w="1438" w:type="dxa"/>
            <w:shd w:val="clear" w:color="auto" w:fill="auto"/>
          </w:tcPr>
          <w:p w14:paraId="7EA53D9A" w14:textId="77777777" w:rsidR="00220C64" w:rsidRDefault="00220C64" w:rsidP="00603E24"/>
        </w:tc>
        <w:tc>
          <w:tcPr>
            <w:tcW w:w="2810" w:type="dxa"/>
          </w:tcPr>
          <w:p w14:paraId="2439288B" w14:textId="77777777" w:rsidR="00220C64" w:rsidRDefault="00220C64" w:rsidP="00603E24"/>
        </w:tc>
        <w:tc>
          <w:tcPr>
            <w:tcW w:w="5183" w:type="dxa"/>
            <w:shd w:val="clear" w:color="auto" w:fill="auto"/>
          </w:tcPr>
          <w:p w14:paraId="3FD5300B" w14:textId="77777777" w:rsidR="00220C64" w:rsidRDefault="00220C64" w:rsidP="00603E24"/>
        </w:tc>
      </w:tr>
      <w:tr w:rsidR="00220C64" w14:paraId="7AD2E05E" w14:textId="77777777" w:rsidTr="00603E24">
        <w:tc>
          <w:tcPr>
            <w:tcW w:w="1438" w:type="dxa"/>
            <w:shd w:val="clear" w:color="auto" w:fill="auto"/>
          </w:tcPr>
          <w:p w14:paraId="6668F594" w14:textId="77777777" w:rsidR="00220C64" w:rsidRDefault="00220C64" w:rsidP="00603E24"/>
        </w:tc>
        <w:tc>
          <w:tcPr>
            <w:tcW w:w="2810" w:type="dxa"/>
          </w:tcPr>
          <w:p w14:paraId="63A22A52" w14:textId="77777777" w:rsidR="00220C64" w:rsidRPr="00402E1A" w:rsidRDefault="00220C64" w:rsidP="00603E24"/>
        </w:tc>
        <w:tc>
          <w:tcPr>
            <w:tcW w:w="5183" w:type="dxa"/>
            <w:shd w:val="clear" w:color="auto" w:fill="auto"/>
          </w:tcPr>
          <w:p w14:paraId="5F3E79C8" w14:textId="77777777" w:rsidR="00220C64" w:rsidRDefault="00220C64" w:rsidP="00603E24"/>
        </w:tc>
      </w:tr>
      <w:tr w:rsidR="00220C64" w14:paraId="64A494E3" w14:textId="77777777" w:rsidTr="00603E24">
        <w:tc>
          <w:tcPr>
            <w:tcW w:w="1438" w:type="dxa"/>
            <w:shd w:val="clear" w:color="auto" w:fill="auto"/>
          </w:tcPr>
          <w:p w14:paraId="06F679E0" w14:textId="77777777" w:rsidR="00220C64" w:rsidRDefault="00220C64" w:rsidP="00603E24"/>
        </w:tc>
        <w:tc>
          <w:tcPr>
            <w:tcW w:w="2810" w:type="dxa"/>
          </w:tcPr>
          <w:p w14:paraId="38AE464A" w14:textId="77777777" w:rsidR="00220C64" w:rsidRPr="001930F8" w:rsidRDefault="00220C64" w:rsidP="00603E24">
            <w:pPr>
              <w:rPr>
                <w:bCs/>
              </w:rPr>
            </w:pPr>
          </w:p>
        </w:tc>
        <w:tc>
          <w:tcPr>
            <w:tcW w:w="5183" w:type="dxa"/>
            <w:shd w:val="clear" w:color="auto" w:fill="auto"/>
          </w:tcPr>
          <w:p w14:paraId="10CB5C67" w14:textId="77777777" w:rsidR="00220C64" w:rsidRDefault="00220C64" w:rsidP="00603E24">
            <w:pPr>
              <w:rPr>
                <w:rFonts w:eastAsia="宋体" w:cs="Arial"/>
                <w:lang w:eastAsia="zh-CN"/>
              </w:rPr>
            </w:pPr>
          </w:p>
        </w:tc>
      </w:tr>
      <w:tr w:rsidR="00220C64" w14:paraId="598E682C" w14:textId="77777777" w:rsidTr="00603E24">
        <w:tc>
          <w:tcPr>
            <w:tcW w:w="1438" w:type="dxa"/>
            <w:shd w:val="clear" w:color="auto" w:fill="auto"/>
          </w:tcPr>
          <w:p w14:paraId="18F0AE85" w14:textId="77777777" w:rsidR="00220C64" w:rsidRDefault="00220C64" w:rsidP="00603E24"/>
        </w:tc>
        <w:tc>
          <w:tcPr>
            <w:tcW w:w="2810" w:type="dxa"/>
          </w:tcPr>
          <w:p w14:paraId="6463E6ED" w14:textId="77777777" w:rsidR="00220C64" w:rsidRDefault="00220C64" w:rsidP="00603E24">
            <w:pPr>
              <w:rPr>
                <w:bCs/>
              </w:rPr>
            </w:pPr>
          </w:p>
        </w:tc>
        <w:tc>
          <w:tcPr>
            <w:tcW w:w="5183" w:type="dxa"/>
            <w:shd w:val="clear" w:color="auto" w:fill="auto"/>
          </w:tcPr>
          <w:p w14:paraId="679EFE4B" w14:textId="77777777" w:rsidR="00220C64" w:rsidRPr="00A47925" w:rsidRDefault="00220C64" w:rsidP="00603E24">
            <w:pPr>
              <w:rPr>
                <w:rFonts w:eastAsia="宋体" w:cs="Arial"/>
                <w:lang w:eastAsia="zh-CN"/>
              </w:rPr>
            </w:pPr>
          </w:p>
        </w:tc>
      </w:tr>
      <w:tr w:rsidR="00220C64" w14:paraId="17BEAA46" w14:textId="77777777" w:rsidTr="00603E24">
        <w:tc>
          <w:tcPr>
            <w:tcW w:w="1438" w:type="dxa"/>
            <w:shd w:val="clear" w:color="auto" w:fill="auto"/>
          </w:tcPr>
          <w:p w14:paraId="473F5386" w14:textId="77777777" w:rsidR="00220C64" w:rsidRPr="00FB23C7" w:rsidRDefault="00220C64" w:rsidP="00603E24">
            <w:pPr>
              <w:rPr>
                <w:lang w:eastAsia="zh-CN"/>
              </w:rPr>
            </w:pPr>
          </w:p>
        </w:tc>
        <w:tc>
          <w:tcPr>
            <w:tcW w:w="2810" w:type="dxa"/>
          </w:tcPr>
          <w:p w14:paraId="637418F7" w14:textId="77777777" w:rsidR="00220C64" w:rsidRDefault="00220C64" w:rsidP="00603E24">
            <w:pPr>
              <w:rPr>
                <w:bCs/>
                <w:lang w:eastAsia="zh-CN"/>
              </w:rPr>
            </w:pPr>
          </w:p>
        </w:tc>
        <w:tc>
          <w:tcPr>
            <w:tcW w:w="5183" w:type="dxa"/>
            <w:shd w:val="clear" w:color="auto" w:fill="auto"/>
          </w:tcPr>
          <w:p w14:paraId="77EE9B09" w14:textId="77777777" w:rsidR="00220C64" w:rsidRPr="00FB23C7" w:rsidRDefault="00220C64" w:rsidP="00603E24">
            <w:pPr>
              <w:rPr>
                <w:rFonts w:eastAsia="宋体" w:cs="Arial"/>
                <w:lang w:eastAsia="zh-CN"/>
              </w:rPr>
            </w:pPr>
          </w:p>
        </w:tc>
      </w:tr>
    </w:tbl>
    <w:p w14:paraId="0896F89B" w14:textId="77777777" w:rsidR="00220C64" w:rsidRDefault="00220C64" w:rsidP="00220C64">
      <w:pPr>
        <w:rPr>
          <w:lang w:eastAsia="zh-CN"/>
        </w:rPr>
      </w:pPr>
    </w:p>
    <w:p w14:paraId="37C540AB" w14:textId="009BCC05" w:rsidR="00CF5736" w:rsidRPr="00220C64" w:rsidRDefault="00CF5736" w:rsidP="00791C52">
      <w:pPr>
        <w:rPr>
          <w:lang w:eastAsia="zh-CN"/>
        </w:rPr>
      </w:pPr>
    </w:p>
    <w:bookmarkEnd w:id="38"/>
    <w:bookmarkEnd w:id="39"/>
    <w:p w14:paraId="35454717" w14:textId="623FD46D" w:rsidR="00422274" w:rsidRDefault="00924592" w:rsidP="00924592">
      <w:pPr>
        <w:pStyle w:val="3"/>
        <w:rPr>
          <w:lang w:eastAsia="zh-CN"/>
        </w:rPr>
      </w:pPr>
      <w:r>
        <w:rPr>
          <w:rFonts w:hint="eastAsia"/>
          <w:lang w:eastAsia="zh-CN"/>
        </w:rPr>
        <w:t>3</w:t>
      </w:r>
      <w:r w:rsidR="00422274">
        <w:rPr>
          <w:rFonts w:hint="eastAsia"/>
          <w:lang w:eastAsia="zh-CN"/>
        </w:rPr>
        <w:t xml:space="preserve">.2.2 </w:t>
      </w:r>
      <w:r w:rsidR="00422274" w:rsidRPr="00C40C89">
        <w:rPr>
          <w:rFonts w:eastAsiaTheme="minorEastAsia"/>
          <w:szCs w:val="24"/>
          <w:lang w:eastAsia="zh-CN"/>
        </w:rPr>
        <w:t xml:space="preserve">AI/ML Model </w:t>
      </w:r>
      <w:r w:rsidR="00422274" w:rsidRPr="00031EA0">
        <w:t xml:space="preserve">Training in OAM and AI/ML Model Inference in </w:t>
      </w:r>
      <w:r w:rsidR="00422274">
        <w:rPr>
          <w:lang w:eastAsia="zh-CN"/>
        </w:rPr>
        <w:t xml:space="preserve">a </w:t>
      </w:r>
      <w:r w:rsidR="00422274" w:rsidRPr="00031EA0">
        <w:t>NG-RAN node</w:t>
      </w:r>
    </w:p>
    <w:p w14:paraId="42B2B7EE" w14:textId="5D470A63" w:rsidR="005317AF" w:rsidRDefault="00BD1875" w:rsidP="005317AF">
      <w:pPr>
        <w:rPr>
          <w:lang w:eastAsia="zh-CN"/>
        </w:rPr>
      </w:pPr>
      <w:r>
        <w:rPr>
          <w:rFonts w:hint="eastAsia"/>
          <w:lang w:eastAsia="zh-CN"/>
        </w:rPr>
        <w:t>In [</w:t>
      </w:r>
      <w:r w:rsidR="00EF33CE">
        <w:rPr>
          <w:rFonts w:hint="eastAsia"/>
          <w:lang w:eastAsia="zh-CN"/>
        </w:rPr>
        <w:t>5526</w:t>
      </w:r>
      <w:r>
        <w:rPr>
          <w:rFonts w:hint="eastAsia"/>
          <w:lang w:eastAsia="zh-CN"/>
        </w:rPr>
        <w:t>], it is proposed to introduce a flowchart which clearly describes the interaction between UE and NG-RAN node as well as the interaction between NG-RAN node and OAM.</w:t>
      </w:r>
      <w:r w:rsidR="005317AF" w:rsidRPr="005317AF">
        <w:rPr>
          <w:rFonts w:hint="eastAsia"/>
          <w:lang w:eastAsia="zh-CN"/>
        </w:rPr>
        <w:t xml:space="preserve"> </w:t>
      </w:r>
      <w:r w:rsidR="005317AF">
        <w:rPr>
          <w:rFonts w:hint="eastAsia"/>
          <w:lang w:eastAsia="zh-CN"/>
        </w:rPr>
        <w:t xml:space="preserve">The intention is to make the </w:t>
      </w:r>
      <w:r w:rsidR="005317AF">
        <w:rPr>
          <w:rFonts w:hint="eastAsia"/>
          <w:lang w:val="en-US" w:eastAsia="zh-CN"/>
        </w:rPr>
        <w:t>solution much integrity and stable.</w:t>
      </w:r>
    </w:p>
    <w:p w14:paraId="3820A2C5" w14:textId="738CD571" w:rsidR="005317AF" w:rsidRPr="005317AF" w:rsidRDefault="00220C64" w:rsidP="00422274">
      <w:pPr>
        <w:rPr>
          <w:lang w:eastAsia="zh-CN"/>
        </w:rPr>
      </w:pPr>
      <w:r>
        <w:rPr>
          <w:rFonts w:hint="eastAsia"/>
          <w:lang w:eastAsia="zh-CN"/>
        </w:rPr>
        <w:t>In [5666],</w:t>
      </w:r>
      <w:r w:rsidR="00AE3BAC">
        <w:rPr>
          <w:rFonts w:hint="eastAsia"/>
          <w:lang w:eastAsia="zh-CN"/>
        </w:rPr>
        <w:t xml:space="preserve"> </w:t>
      </w:r>
      <w:bookmarkStart w:id="46" w:name="_GoBack"/>
      <w:bookmarkEnd w:id="46"/>
      <w:r>
        <w:rPr>
          <w:rFonts w:hint="eastAsia"/>
          <w:lang w:eastAsia="zh-CN"/>
        </w:rPr>
        <w:t xml:space="preserve">there is also proposal to have a flowchart which also </w:t>
      </w:r>
      <w:r>
        <w:rPr>
          <w:lang w:eastAsia="zh-CN"/>
        </w:rPr>
        <w:t>include</w:t>
      </w:r>
      <w:r>
        <w:rPr>
          <w:rFonts w:hint="eastAsia"/>
          <w:lang w:eastAsia="zh-CN"/>
        </w:rPr>
        <w:t xml:space="preserve"> mobility </w:t>
      </w:r>
      <w:r>
        <w:rPr>
          <w:lang w:eastAsia="zh-CN"/>
        </w:rPr>
        <w:t>enhancement</w:t>
      </w:r>
      <w:r>
        <w:rPr>
          <w:rFonts w:hint="eastAsia"/>
          <w:lang w:eastAsia="zh-CN"/>
        </w:rPr>
        <w:t xml:space="preserve"> cases. </w:t>
      </w:r>
    </w:p>
    <w:p w14:paraId="28F95A41" w14:textId="1EB5009D" w:rsidR="00BD1875" w:rsidRPr="00791C52" w:rsidRDefault="00BD1875" w:rsidP="00BD1875">
      <w:pPr>
        <w:rPr>
          <w:b/>
          <w:bCs/>
          <w:lang w:eastAsia="zh-CN"/>
        </w:rPr>
      </w:pPr>
      <w:r>
        <w:rPr>
          <w:b/>
          <w:bCs/>
        </w:rPr>
        <w:t>Q</w:t>
      </w:r>
      <w:r w:rsidR="00924592">
        <w:rPr>
          <w:rFonts w:hint="eastAsia"/>
          <w:b/>
          <w:bCs/>
          <w:lang w:eastAsia="zh-CN"/>
        </w:rPr>
        <w:t>3</w:t>
      </w:r>
      <w:r>
        <w:rPr>
          <w:b/>
          <w:bCs/>
        </w:rPr>
        <w:t>.2</w:t>
      </w:r>
      <w:r w:rsidR="00220C64">
        <w:rPr>
          <w:rFonts w:hint="eastAsia"/>
          <w:b/>
          <w:bCs/>
          <w:lang w:eastAsia="zh-CN"/>
        </w:rPr>
        <w:t>.2</w:t>
      </w:r>
      <w:r>
        <w:rPr>
          <w:rFonts w:hint="eastAsia"/>
          <w:b/>
          <w:bCs/>
          <w:lang w:eastAsia="zh-CN"/>
        </w:rPr>
        <w:t>-</w:t>
      </w:r>
      <w:r w:rsidR="00220C64">
        <w:rPr>
          <w:rFonts w:hint="eastAsia"/>
          <w:b/>
          <w:bCs/>
          <w:lang w:eastAsia="zh-CN"/>
        </w:rPr>
        <w:t>1</w:t>
      </w:r>
      <w:r w:rsidR="00220C64" w:rsidRPr="00056D9C">
        <w:rPr>
          <w:b/>
          <w:bCs/>
        </w:rPr>
        <w:t xml:space="preserve"> </w:t>
      </w:r>
      <w:r w:rsidRPr="00056D9C">
        <w:rPr>
          <w:b/>
          <w:bCs/>
        </w:rPr>
        <w:t xml:space="preserve">Companies are invited to provide their views on </w:t>
      </w:r>
      <w:r>
        <w:rPr>
          <w:rFonts w:hint="eastAsia"/>
          <w:b/>
          <w:bCs/>
          <w:lang w:eastAsia="zh-CN"/>
        </w:rPr>
        <w:t>whether the new introduced flowchart is needed or not. If it is needed, whether the description on each step is agreeable?</w:t>
      </w:r>
      <w:bookmarkStart w:id="47" w:name="OLE_LINK71"/>
      <w:bookmarkStart w:id="48" w:name="OLE_LINK7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8"/>
        <w:gridCol w:w="2810"/>
        <w:gridCol w:w="5183"/>
      </w:tblGrid>
      <w:tr w:rsidR="00BD1875" w14:paraId="180F737F" w14:textId="77777777" w:rsidTr="00BD1875">
        <w:tc>
          <w:tcPr>
            <w:tcW w:w="1438" w:type="dxa"/>
            <w:shd w:val="clear" w:color="auto" w:fill="auto"/>
          </w:tcPr>
          <w:p w14:paraId="01083C92" w14:textId="77777777" w:rsidR="00BD1875" w:rsidRPr="009F6E09" w:rsidRDefault="00BD1875" w:rsidP="00BD1875">
            <w:pPr>
              <w:rPr>
                <w:b/>
                <w:bCs/>
              </w:rPr>
            </w:pPr>
            <w:r w:rsidRPr="009F6E09">
              <w:rPr>
                <w:b/>
                <w:bCs/>
              </w:rPr>
              <w:t>Company</w:t>
            </w:r>
          </w:p>
        </w:tc>
        <w:tc>
          <w:tcPr>
            <w:tcW w:w="2810" w:type="dxa"/>
          </w:tcPr>
          <w:p w14:paraId="34084F0F" w14:textId="175A9D88" w:rsidR="00BD1875" w:rsidRPr="009F6E09" w:rsidRDefault="004A324E" w:rsidP="00BD1875">
            <w:pPr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Yes/no</w:t>
            </w:r>
          </w:p>
        </w:tc>
        <w:tc>
          <w:tcPr>
            <w:tcW w:w="5183" w:type="dxa"/>
            <w:shd w:val="clear" w:color="auto" w:fill="auto"/>
          </w:tcPr>
          <w:p w14:paraId="3DCDB7C2" w14:textId="77777777" w:rsidR="00BD1875" w:rsidRPr="009F6E09" w:rsidRDefault="00BD1875" w:rsidP="00BD1875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F</w:t>
            </w:r>
            <w:r>
              <w:rPr>
                <w:rFonts w:hint="eastAsia"/>
                <w:b/>
                <w:bCs/>
                <w:lang w:eastAsia="zh-CN"/>
              </w:rPr>
              <w:t xml:space="preserve">urther </w:t>
            </w:r>
            <w:r w:rsidRPr="009F6E09">
              <w:rPr>
                <w:b/>
                <w:bCs/>
              </w:rPr>
              <w:t>Comment</w:t>
            </w:r>
          </w:p>
        </w:tc>
      </w:tr>
      <w:tr w:rsidR="00BD1875" w14:paraId="18D81C65" w14:textId="77777777" w:rsidTr="00BD1875">
        <w:tc>
          <w:tcPr>
            <w:tcW w:w="1438" w:type="dxa"/>
            <w:shd w:val="clear" w:color="auto" w:fill="auto"/>
          </w:tcPr>
          <w:p w14:paraId="23CE7B1F" w14:textId="77777777" w:rsidR="00BD1875" w:rsidRDefault="00BD1875" w:rsidP="00BD1875">
            <w:pPr>
              <w:rPr>
                <w:lang w:eastAsia="zh-CN"/>
              </w:rPr>
            </w:pPr>
          </w:p>
        </w:tc>
        <w:tc>
          <w:tcPr>
            <w:tcW w:w="2810" w:type="dxa"/>
          </w:tcPr>
          <w:p w14:paraId="43561FA4" w14:textId="77777777" w:rsidR="00BD1875" w:rsidRDefault="00BD1875" w:rsidP="00BD1875">
            <w:pPr>
              <w:rPr>
                <w:lang w:eastAsia="zh-CN"/>
              </w:rPr>
            </w:pPr>
          </w:p>
        </w:tc>
        <w:tc>
          <w:tcPr>
            <w:tcW w:w="5183" w:type="dxa"/>
            <w:shd w:val="clear" w:color="auto" w:fill="auto"/>
          </w:tcPr>
          <w:p w14:paraId="5A08A613" w14:textId="77777777" w:rsidR="00BD1875" w:rsidRDefault="00BD1875" w:rsidP="00BD1875">
            <w:pPr>
              <w:rPr>
                <w:lang w:eastAsia="zh-CN"/>
              </w:rPr>
            </w:pPr>
          </w:p>
        </w:tc>
      </w:tr>
      <w:tr w:rsidR="00BD1875" w14:paraId="258FCAFA" w14:textId="77777777" w:rsidTr="00BD1875">
        <w:tc>
          <w:tcPr>
            <w:tcW w:w="1438" w:type="dxa"/>
            <w:shd w:val="clear" w:color="auto" w:fill="auto"/>
          </w:tcPr>
          <w:p w14:paraId="35C5FAFA" w14:textId="77777777" w:rsidR="00BD1875" w:rsidRDefault="00BD1875" w:rsidP="00BD1875"/>
        </w:tc>
        <w:tc>
          <w:tcPr>
            <w:tcW w:w="2810" w:type="dxa"/>
          </w:tcPr>
          <w:p w14:paraId="073A09B6" w14:textId="77777777" w:rsidR="00BD1875" w:rsidRDefault="00BD1875" w:rsidP="00BD1875"/>
        </w:tc>
        <w:tc>
          <w:tcPr>
            <w:tcW w:w="5183" w:type="dxa"/>
            <w:shd w:val="clear" w:color="auto" w:fill="auto"/>
          </w:tcPr>
          <w:p w14:paraId="58934A21" w14:textId="77777777" w:rsidR="00BD1875" w:rsidRDefault="00BD1875" w:rsidP="00BD1875"/>
        </w:tc>
      </w:tr>
      <w:tr w:rsidR="00BD1875" w14:paraId="3078C751" w14:textId="77777777" w:rsidTr="00BD1875">
        <w:tc>
          <w:tcPr>
            <w:tcW w:w="1438" w:type="dxa"/>
            <w:shd w:val="clear" w:color="auto" w:fill="auto"/>
          </w:tcPr>
          <w:p w14:paraId="186A9D62" w14:textId="77777777" w:rsidR="00BD1875" w:rsidRDefault="00BD1875" w:rsidP="00BD1875"/>
        </w:tc>
        <w:tc>
          <w:tcPr>
            <w:tcW w:w="2810" w:type="dxa"/>
          </w:tcPr>
          <w:p w14:paraId="4D2473CB" w14:textId="77777777" w:rsidR="00BD1875" w:rsidRDefault="00BD1875" w:rsidP="00BD1875"/>
        </w:tc>
        <w:tc>
          <w:tcPr>
            <w:tcW w:w="5183" w:type="dxa"/>
            <w:shd w:val="clear" w:color="auto" w:fill="auto"/>
          </w:tcPr>
          <w:p w14:paraId="0A7B1F9F" w14:textId="77777777" w:rsidR="00BD1875" w:rsidRDefault="00BD1875" w:rsidP="00BD1875"/>
        </w:tc>
      </w:tr>
      <w:tr w:rsidR="00BD1875" w14:paraId="67EF261B" w14:textId="77777777" w:rsidTr="00BD1875">
        <w:tc>
          <w:tcPr>
            <w:tcW w:w="1438" w:type="dxa"/>
            <w:shd w:val="clear" w:color="auto" w:fill="auto"/>
          </w:tcPr>
          <w:p w14:paraId="24833CE1" w14:textId="77777777" w:rsidR="00BD1875" w:rsidRDefault="00BD1875" w:rsidP="00BD1875"/>
        </w:tc>
        <w:tc>
          <w:tcPr>
            <w:tcW w:w="2810" w:type="dxa"/>
          </w:tcPr>
          <w:p w14:paraId="59C33E08" w14:textId="77777777" w:rsidR="00BD1875" w:rsidRDefault="00BD1875" w:rsidP="00BD1875"/>
        </w:tc>
        <w:tc>
          <w:tcPr>
            <w:tcW w:w="5183" w:type="dxa"/>
            <w:shd w:val="clear" w:color="auto" w:fill="auto"/>
          </w:tcPr>
          <w:p w14:paraId="322F9EE3" w14:textId="77777777" w:rsidR="00BD1875" w:rsidRDefault="00BD1875" w:rsidP="00BD1875"/>
        </w:tc>
      </w:tr>
      <w:tr w:rsidR="00BD1875" w14:paraId="50B36ABF" w14:textId="77777777" w:rsidTr="00BD1875">
        <w:tc>
          <w:tcPr>
            <w:tcW w:w="1438" w:type="dxa"/>
            <w:shd w:val="clear" w:color="auto" w:fill="auto"/>
          </w:tcPr>
          <w:p w14:paraId="5C95CA20" w14:textId="77777777" w:rsidR="00BD1875" w:rsidRDefault="00BD1875" w:rsidP="00BD1875"/>
        </w:tc>
        <w:tc>
          <w:tcPr>
            <w:tcW w:w="2810" w:type="dxa"/>
          </w:tcPr>
          <w:p w14:paraId="7978122D" w14:textId="77777777" w:rsidR="00BD1875" w:rsidRPr="00402E1A" w:rsidRDefault="00BD1875" w:rsidP="00BD1875"/>
        </w:tc>
        <w:tc>
          <w:tcPr>
            <w:tcW w:w="5183" w:type="dxa"/>
            <w:shd w:val="clear" w:color="auto" w:fill="auto"/>
          </w:tcPr>
          <w:p w14:paraId="0E5E3F69" w14:textId="77777777" w:rsidR="00BD1875" w:rsidRDefault="00BD1875" w:rsidP="00BD1875"/>
        </w:tc>
      </w:tr>
      <w:tr w:rsidR="00BD1875" w14:paraId="0AA7A054" w14:textId="77777777" w:rsidTr="00BD1875">
        <w:tc>
          <w:tcPr>
            <w:tcW w:w="1438" w:type="dxa"/>
            <w:shd w:val="clear" w:color="auto" w:fill="auto"/>
          </w:tcPr>
          <w:p w14:paraId="0E1305CB" w14:textId="77777777" w:rsidR="00BD1875" w:rsidRDefault="00BD1875" w:rsidP="00BD1875"/>
        </w:tc>
        <w:tc>
          <w:tcPr>
            <w:tcW w:w="2810" w:type="dxa"/>
          </w:tcPr>
          <w:p w14:paraId="0AD1FF83" w14:textId="77777777" w:rsidR="00BD1875" w:rsidRPr="001930F8" w:rsidRDefault="00BD1875" w:rsidP="00BD1875">
            <w:pPr>
              <w:rPr>
                <w:bCs/>
              </w:rPr>
            </w:pPr>
          </w:p>
        </w:tc>
        <w:tc>
          <w:tcPr>
            <w:tcW w:w="5183" w:type="dxa"/>
            <w:shd w:val="clear" w:color="auto" w:fill="auto"/>
          </w:tcPr>
          <w:p w14:paraId="3543F1FF" w14:textId="77777777" w:rsidR="00BD1875" w:rsidRDefault="00BD1875" w:rsidP="00BD1875">
            <w:pPr>
              <w:rPr>
                <w:rFonts w:eastAsia="宋体" w:cs="Arial"/>
                <w:lang w:eastAsia="zh-CN"/>
              </w:rPr>
            </w:pPr>
          </w:p>
        </w:tc>
      </w:tr>
      <w:tr w:rsidR="00BD1875" w14:paraId="1BA7ED53" w14:textId="77777777" w:rsidTr="00BD1875">
        <w:tc>
          <w:tcPr>
            <w:tcW w:w="1438" w:type="dxa"/>
            <w:shd w:val="clear" w:color="auto" w:fill="auto"/>
          </w:tcPr>
          <w:p w14:paraId="5BBE5E14" w14:textId="77777777" w:rsidR="00BD1875" w:rsidRDefault="00BD1875" w:rsidP="00BD1875"/>
        </w:tc>
        <w:tc>
          <w:tcPr>
            <w:tcW w:w="2810" w:type="dxa"/>
          </w:tcPr>
          <w:p w14:paraId="312BFB82" w14:textId="77777777" w:rsidR="00BD1875" w:rsidRDefault="00BD1875" w:rsidP="00BD1875">
            <w:pPr>
              <w:rPr>
                <w:bCs/>
              </w:rPr>
            </w:pPr>
          </w:p>
        </w:tc>
        <w:tc>
          <w:tcPr>
            <w:tcW w:w="5183" w:type="dxa"/>
            <w:shd w:val="clear" w:color="auto" w:fill="auto"/>
          </w:tcPr>
          <w:p w14:paraId="7F5C86AF" w14:textId="77777777" w:rsidR="00BD1875" w:rsidRPr="00A47925" w:rsidRDefault="00BD1875" w:rsidP="00BD1875">
            <w:pPr>
              <w:rPr>
                <w:rFonts w:eastAsia="宋体" w:cs="Arial"/>
                <w:lang w:eastAsia="zh-CN"/>
              </w:rPr>
            </w:pPr>
          </w:p>
        </w:tc>
      </w:tr>
      <w:bookmarkEnd w:id="47"/>
      <w:bookmarkEnd w:id="48"/>
      <w:tr w:rsidR="00BD1875" w14:paraId="34D42AAC" w14:textId="77777777" w:rsidTr="00BD1875">
        <w:tc>
          <w:tcPr>
            <w:tcW w:w="1438" w:type="dxa"/>
            <w:shd w:val="clear" w:color="auto" w:fill="auto"/>
          </w:tcPr>
          <w:p w14:paraId="14484579" w14:textId="77777777" w:rsidR="00BD1875" w:rsidRPr="00FB23C7" w:rsidRDefault="00BD1875" w:rsidP="00BD1875">
            <w:pPr>
              <w:rPr>
                <w:lang w:eastAsia="zh-CN"/>
              </w:rPr>
            </w:pPr>
          </w:p>
        </w:tc>
        <w:tc>
          <w:tcPr>
            <w:tcW w:w="2810" w:type="dxa"/>
          </w:tcPr>
          <w:p w14:paraId="339DEEE7" w14:textId="77777777" w:rsidR="00BD1875" w:rsidRDefault="00BD1875" w:rsidP="00BD1875">
            <w:pPr>
              <w:rPr>
                <w:bCs/>
                <w:lang w:eastAsia="zh-CN"/>
              </w:rPr>
            </w:pPr>
          </w:p>
        </w:tc>
        <w:tc>
          <w:tcPr>
            <w:tcW w:w="5183" w:type="dxa"/>
            <w:shd w:val="clear" w:color="auto" w:fill="auto"/>
          </w:tcPr>
          <w:p w14:paraId="4CE2D362" w14:textId="77777777" w:rsidR="00BD1875" w:rsidRPr="00FB23C7" w:rsidRDefault="00BD1875" w:rsidP="00BD1875">
            <w:pPr>
              <w:rPr>
                <w:rFonts w:eastAsia="宋体" w:cs="Arial"/>
                <w:lang w:eastAsia="zh-CN"/>
              </w:rPr>
            </w:pPr>
          </w:p>
        </w:tc>
      </w:tr>
    </w:tbl>
    <w:p w14:paraId="4572A59E" w14:textId="66327318" w:rsidR="005317AF" w:rsidRDefault="004A324E" w:rsidP="004A324E">
      <w:pPr>
        <w:rPr>
          <w:i/>
          <w:lang w:eastAsia="zh-CN"/>
        </w:rPr>
      </w:pPr>
      <w:r>
        <w:rPr>
          <w:rFonts w:hint="eastAsia"/>
          <w:lang w:eastAsia="zh-CN"/>
        </w:rPr>
        <w:t>In [</w:t>
      </w:r>
      <w:r w:rsidR="006223F9">
        <w:rPr>
          <w:rFonts w:hint="eastAsia"/>
          <w:lang w:eastAsia="zh-CN"/>
        </w:rPr>
        <w:t>5270</w:t>
      </w:r>
      <w:r>
        <w:rPr>
          <w:rFonts w:hint="eastAsia"/>
          <w:lang w:eastAsia="zh-CN"/>
        </w:rPr>
        <w:t>],</w:t>
      </w:r>
      <w:r w:rsidR="006223F9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it is proposed </w:t>
      </w:r>
      <w:r w:rsidR="00977457">
        <w:rPr>
          <w:rFonts w:hint="eastAsia"/>
          <w:lang w:eastAsia="zh-CN"/>
        </w:rPr>
        <w:t xml:space="preserve">to add </w:t>
      </w:r>
      <w:r w:rsidR="00977457">
        <w:rPr>
          <w:lang w:eastAsia="zh-CN"/>
        </w:rPr>
        <w:t>description</w:t>
      </w:r>
      <w:r w:rsidR="00977457">
        <w:rPr>
          <w:rFonts w:hint="eastAsia"/>
          <w:lang w:eastAsia="zh-CN"/>
        </w:rPr>
        <w:t xml:space="preserve"> </w:t>
      </w:r>
      <w:r>
        <w:rPr>
          <w:lang w:eastAsia="zh-CN"/>
        </w:rPr>
        <w:t>that</w:t>
      </w:r>
      <w:r>
        <w:rPr>
          <w:rFonts w:hint="eastAsia"/>
          <w:lang w:eastAsia="zh-CN"/>
        </w:rPr>
        <w:t xml:space="preserve"> </w:t>
      </w:r>
      <w:bookmarkStart w:id="49" w:name="OLE_LINK69"/>
      <w:bookmarkStart w:id="50" w:name="OLE_LINK70"/>
      <w:r w:rsidRPr="004A324E">
        <w:rPr>
          <w:i/>
          <w:lang w:eastAsia="zh-CN"/>
        </w:rPr>
        <w:t xml:space="preserve">NG-RAN node can also continue model online training based on the received AI/ML model from </w:t>
      </w:r>
      <w:proofErr w:type="spellStart"/>
      <w:r w:rsidRPr="004A324E">
        <w:rPr>
          <w:i/>
          <w:lang w:eastAsia="zh-CN"/>
        </w:rPr>
        <w:t>OAM</w:t>
      </w:r>
      <w:bookmarkEnd w:id="49"/>
      <w:bookmarkEnd w:id="50"/>
      <w:r w:rsidRPr="004A324E">
        <w:rPr>
          <w:i/>
          <w:lang w:eastAsia="zh-CN"/>
        </w:rPr>
        <w:t>.</w:t>
      </w:r>
      <w:r w:rsidR="005317AF" w:rsidRPr="00AE3BAC">
        <w:rPr>
          <w:lang w:eastAsia="zh-CN"/>
        </w:rPr>
        <w:t>The</w:t>
      </w:r>
      <w:proofErr w:type="spellEnd"/>
      <w:r w:rsidR="005317AF" w:rsidRPr="00AE3BAC">
        <w:rPr>
          <w:lang w:eastAsia="zh-CN"/>
        </w:rPr>
        <w:t xml:space="preserve"> main reason is as follows</w:t>
      </w:r>
      <w:r w:rsidR="005317AF">
        <w:rPr>
          <w:rFonts w:hint="eastAsia"/>
          <w:i/>
          <w:lang w:eastAsia="zh-CN"/>
        </w:rPr>
        <w:t>:</w:t>
      </w:r>
    </w:p>
    <w:p w14:paraId="7358243C" w14:textId="5AB0738B" w:rsidR="005317AF" w:rsidRPr="005317AF" w:rsidRDefault="005317AF" w:rsidP="004A324E">
      <w:pPr>
        <w:rPr>
          <w:i/>
          <w:lang w:eastAsia="zh-CN"/>
        </w:rPr>
      </w:pPr>
      <w:r>
        <w:rPr>
          <w:rFonts w:hint="eastAsia"/>
          <w:i/>
          <w:lang w:eastAsia="zh-CN"/>
        </w:rPr>
        <w:t>M</w:t>
      </w:r>
      <w:r w:rsidRPr="00AE3BAC">
        <w:rPr>
          <w:i/>
          <w:lang w:eastAsia="zh-CN"/>
        </w:rPr>
        <w:t>obility optimization has higher requirement to real-time performance. The real environment of each NG-RAN node is very essential to making the most accurate decision for mobility optimization. Hence, supporting continuous/further training at NG-RAN node on top of received AI/ML model from OAM is very important for mobility optimization use case.</w:t>
      </w:r>
    </w:p>
    <w:p w14:paraId="6CEF6BEE" w14:textId="20E555DD" w:rsidR="004A324E" w:rsidRPr="00791C52" w:rsidRDefault="004A324E" w:rsidP="004A324E">
      <w:pPr>
        <w:rPr>
          <w:b/>
          <w:bCs/>
          <w:lang w:eastAsia="zh-CN"/>
        </w:rPr>
      </w:pPr>
      <w:bookmarkStart w:id="51" w:name="OLE_LINK140"/>
      <w:bookmarkStart w:id="52" w:name="OLE_LINK141"/>
      <w:bookmarkStart w:id="53" w:name="OLE_LINK82"/>
      <w:bookmarkStart w:id="54" w:name="OLE_LINK83"/>
      <w:bookmarkStart w:id="55" w:name="OLE_LINK84"/>
      <w:bookmarkStart w:id="56" w:name="OLE_LINK85"/>
      <w:r w:rsidRPr="00791C52">
        <w:rPr>
          <w:b/>
          <w:bCs/>
        </w:rPr>
        <w:t>Q</w:t>
      </w:r>
      <w:r w:rsidR="00924592">
        <w:rPr>
          <w:rFonts w:hint="eastAsia"/>
          <w:b/>
          <w:bCs/>
          <w:lang w:eastAsia="zh-CN"/>
        </w:rPr>
        <w:t>3</w:t>
      </w:r>
      <w:r w:rsidRPr="00791C52">
        <w:rPr>
          <w:b/>
          <w:bCs/>
        </w:rPr>
        <w:t>.2</w:t>
      </w:r>
      <w:r w:rsidR="00220C64">
        <w:rPr>
          <w:rFonts w:hint="eastAsia"/>
          <w:b/>
          <w:bCs/>
          <w:lang w:eastAsia="zh-CN"/>
        </w:rPr>
        <w:t>.2</w:t>
      </w:r>
      <w:r w:rsidRPr="00791C52">
        <w:rPr>
          <w:rFonts w:hint="eastAsia"/>
          <w:b/>
          <w:bCs/>
          <w:lang w:eastAsia="zh-CN"/>
        </w:rPr>
        <w:t>-</w:t>
      </w:r>
      <w:r w:rsidR="00220C64">
        <w:rPr>
          <w:rFonts w:hint="eastAsia"/>
          <w:b/>
          <w:bCs/>
          <w:lang w:eastAsia="zh-CN"/>
        </w:rPr>
        <w:t>2</w:t>
      </w:r>
      <w:r w:rsidRPr="00791C52">
        <w:rPr>
          <w:b/>
          <w:bCs/>
        </w:rPr>
        <w:t xml:space="preserve"> Companies are invited to provide their views on </w:t>
      </w:r>
      <w:r>
        <w:rPr>
          <w:rFonts w:hint="eastAsia"/>
          <w:b/>
          <w:bCs/>
          <w:lang w:eastAsia="zh-CN"/>
        </w:rPr>
        <w:t xml:space="preserve">whether </w:t>
      </w:r>
      <w:r w:rsidRPr="004A324E">
        <w:rPr>
          <w:i/>
          <w:lang w:eastAsia="zh-CN"/>
        </w:rPr>
        <w:t>NG-RAN node can also continue model online training based on the received AI/ML model from OAM</w:t>
      </w:r>
      <w:r w:rsidRPr="00791C52">
        <w:rPr>
          <w:rFonts w:hint="eastAsia"/>
          <w:b/>
          <w:bCs/>
          <w:lang w:eastAsia="zh-CN"/>
        </w:rPr>
        <w:t>.</w:t>
      </w:r>
      <w:bookmarkStart w:id="57" w:name="OLE_LINK142"/>
      <w:bookmarkStart w:id="58" w:name="OLE_LINK156"/>
      <w:bookmarkStart w:id="59" w:name="OLE_LINK15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8"/>
        <w:gridCol w:w="2810"/>
        <w:gridCol w:w="5183"/>
      </w:tblGrid>
      <w:tr w:rsidR="004A324E" w14:paraId="0E186D1D" w14:textId="77777777" w:rsidTr="001B4B6A">
        <w:tc>
          <w:tcPr>
            <w:tcW w:w="1438" w:type="dxa"/>
            <w:shd w:val="clear" w:color="auto" w:fill="auto"/>
          </w:tcPr>
          <w:bookmarkEnd w:id="51"/>
          <w:bookmarkEnd w:id="52"/>
          <w:p w14:paraId="380C8C5D" w14:textId="77777777" w:rsidR="004A324E" w:rsidRPr="009F6E09" w:rsidRDefault="004A324E" w:rsidP="001B4B6A">
            <w:pPr>
              <w:rPr>
                <w:b/>
                <w:bCs/>
              </w:rPr>
            </w:pPr>
            <w:r w:rsidRPr="009F6E09">
              <w:rPr>
                <w:b/>
                <w:bCs/>
              </w:rPr>
              <w:t>Company</w:t>
            </w:r>
          </w:p>
        </w:tc>
        <w:tc>
          <w:tcPr>
            <w:tcW w:w="2810" w:type="dxa"/>
          </w:tcPr>
          <w:p w14:paraId="54718BD9" w14:textId="77777777" w:rsidR="004A324E" w:rsidRPr="009F6E09" w:rsidRDefault="004A324E" w:rsidP="001B4B6A">
            <w:pPr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Yes/no</w:t>
            </w:r>
          </w:p>
        </w:tc>
        <w:tc>
          <w:tcPr>
            <w:tcW w:w="5183" w:type="dxa"/>
            <w:shd w:val="clear" w:color="auto" w:fill="auto"/>
          </w:tcPr>
          <w:p w14:paraId="230EE949" w14:textId="77777777" w:rsidR="004A324E" w:rsidRPr="009F6E09" w:rsidRDefault="004A324E" w:rsidP="001B4B6A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F</w:t>
            </w:r>
            <w:r>
              <w:rPr>
                <w:rFonts w:hint="eastAsia"/>
                <w:b/>
                <w:bCs/>
                <w:lang w:eastAsia="zh-CN"/>
              </w:rPr>
              <w:t xml:space="preserve">urther </w:t>
            </w:r>
            <w:r w:rsidRPr="009F6E09">
              <w:rPr>
                <w:b/>
                <w:bCs/>
              </w:rPr>
              <w:t>Comment</w:t>
            </w:r>
          </w:p>
        </w:tc>
      </w:tr>
      <w:tr w:rsidR="004A324E" w14:paraId="69BBFFBC" w14:textId="77777777" w:rsidTr="001B4B6A">
        <w:tc>
          <w:tcPr>
            <w:tcW w:w="1438" w:type="dxa"/>
            <w:shd w:val="clear" w:color="auto" w:fill="auto"/>
          </w:tcPr>
          <w:p w14:paraId="5A1EB1F9" w14:textId="77777777" w:rsidR="004A324E" w:rsidRDefault="004A324E" w:rsidP="001B4B6A">
            <w:pPr>
              <w:rPr>
                <w:lang w:eastAsia="zh-CN"/>
              </w:rPr>
            </w:pPr>
          </w:p>
        </w:tc>
        <w:tc>
          <w:tcPr>
            <w:tcW w:w="2810" w:type="dxa"/>
          </w:tcPr>
          <w:p w14:paraId="669E7F63" w14:textId="77777777" w:rsidR="004A324E" w:rsidRDefault="004A324E" w:rsidP="001B4B6A">
            <w:pPr>
              <w:rPr>
                <w:lang w:eastAsia="zh-CN"/>
              </w:rPr>
            </w:pPr>
          </w:p>
        </w:tc>
        <w:tc>
          <w:tcPr>
            <w:tcW w:w="5183" w:type="dxa"/>
            <w:shd w:val="clear" w:color="auto" w:fill="auto"/>
          </w:tcPr>
          <w:p w14:paraId="6989E250" w14:textId="77777777" w:rsidR="004A324E" w:rsidRDefault="004A324E" w:rsidP="001B4B6A">
            <w:pPr>
              <w:rPr>
                <w:lang w:eastAsia="zh-CN"/>
              </w:rPr>
            </w:pPr>
          </w:p>
        </w:tc>
      </w:tr>
      <w:tr w:rsidR="004A324E" w14:paraId="697A5F38" w14:textId="77777777" w:rsidTr="001B4B6A">
        <w:tc>
          <w:tcPr>
            <w:tcW w:w="1438" w:type="dxa"/>
            <w:shd w:val="clear" w:color="auto" w:fill="auto"/>
          </w:tcPr>
          <w:p w14:paraId="6C4EC5FB" w14:textId="77777777" w:rsidR="004A324E" w:rsidRDefault="004A324E" w:rsidP="001B4B6A"/>
        </w:tc>
        <w:tc>
          <w:tcPr>
            <w:tcW w:w="2810" w:type="dxa"/>
          </w:tcPr>
          <w:p w14:paraId="250E2399" w14:textId="77777777" w:rsidR="004A324E" w:rsidRDefault="004A324E" w:rsidP="001B4B6A"/>
        </w:tc>
        <w:tc>
          <w:tcPr>
            <w:tcW w:w="5183" w:type="dxa"/>
            <w:shd w:val="clear" w:color="auto" w:fill="auto"/>
          </w:tcPr>
          <w:p w14:paraId="2A787056" w14:textId="77777777" w:rsidR="004A324E" w:rsidRDefault="004A324E" w:rsidP="001B4B6A"/>
        </w:tc>
      </w:tr>
      <w:bookmarkEnd w:id="57"/>
      <w:bookmarkEnd w:id="58"/>
      <w:bookmarkEnd w:id="59"/>
      <w:tr w:rsidR="004A324E" w14:paraId="5A0F2C94" w14:textId="77777777" w:rsidTr="001B4B6A">
        <w:tc>
          <w:tcPr>
            <w:tcW w:w="1438" w:type="dxa"/>
            <w:shd w:val="clear" w:color="auto" w:fill="auto"/>
          </w:tcPr>
          <w:p w14:paraId="16A3C83B" w14:textId="77777777" w:rsidR="004A324E" w:rsidRDefault="004A324E" w:rsidP="001B4B6A"/>
        </w:tc>
        <w:tc>
          <w:tcPr>
            <w:tcW w:w="2810" w:type="dxa"/>
          </w:tcPr>
          <w:p w14:paraId="24452D97" w14:textId="77777777" w:rsidR="004A324E" w:rsidRDefault="004A324E" w:rsidP="001B4B6A"/>
        </w:tc>
        <w:tc>
          <w:tcPr>
            <w:tcW w:w="5183" w:type="dxa"/>
            <w:shd w:val="clear" w:color="auto" w:fill="auto"/>
          </w:tcPr>
          <w:p w14:paraId="0CF2CF80" w14:textId="77777777" w:rsidR="004A324E" w:rsidRDefault="004A324E" w:rsidP="001B4B6A"/>
        </w:tc>
      </w:tr>
      <w:tr w:rsidR="004A324E" w14:paraId="6C3E0608" w14:textId="77777777" w:rsidTr="001B4B6A">
        <w:tc>
          <w:tcPr>
            <w:tcW w:w="1438" w:type="dxa"/>
            <w:shd w:val="clear" w:color="auto" w:fill="auto"/>
          </w:tcPr>
          <w:p w14:paraId="132E03C2" w14:textId="77777777" w:rsidR="004A324E" w:rsidRDefault="004A324E" w:rsidP="001B4B6A"/>
        </w:tc>
        <w:tc>
          <w:tcPr>
            <w:tcW w:w="2810" w:type="dxa"/>
          </w:tcPr>
          <w:p w14:paraId="6752E2B8" w14:textId="77777777" w:rsidR="004A324E" w:rsidRDefault="004A324E" w:rsidP="001B4B6A"/>
        </w:tc>
        <w:tc>
          <w:tcPr>
            <w:tcW w:w="5183" w:type="dxa"/>
            <w:shd w:val="clear" w:color="auto" w:fill="auto"/>
          </w:tcPr>
          <w:p w14:paraId="71D0A45A" w14:textId="77777777" w:rsidR="004A324E" w:rsidRDefault="004A324E" w:rsidP="001B4B6A"/>
        </w:tc>
      </w:tr>
      <w:tr w:rsidR="004A324E" w14:paraId="44B911DC" w14:textId="77777777" w:rsidTr="001B4B6A">
        <w:tc>
          <w:tcPr>
            <w:tcW w:w="1438" w:type="dxa"/>
            <w:shd w:val="clear" w:color="auto" w:fill="auto"/>
          </w:tcPr>
          <w:p w14:paraId="227A4BFB" w14:textId="77777777" w:rsidR="004A324E" w:rsidRDefault="004A324E" w:rsidP="001B4B6A"/>
        </w:tc>
        <w:tc>
          <w:tcPr>
            <w:tcW w:w="2810" w:type="dxa"/>
          </w:tcPr>
          <w:p w14:paraId="48C1A563" w14:textId="77777777" w:rsidR="004A324E" w:rsidRPr="00402E1A" w:rsidRDefault="004A324E" w:rsidP="001B4B6A"/>
        </w:tc>
        <w:tc>
          <w:tcPr>
            <w:tcW w:w="5183" w:type="dxa"/>
            <w:shd w:val="clear" w:color="auto" w:fill="auto"/>
          </w:tcPr>
          <w:p w14:paraId="47F2B290" w14:textId="77777777" w:rsidR="004A324E" w:rsidRDefault="004A324E" w:rsidP="001B4B6A"/>
        </w:tc>
      </w:tr>
      <w:tr w:rsidR="004A324E" w14:paraId="47C20C8B" w14:textId="77777777" w:rsidTr="001B4B6A">
        <w:tc>
          <w:tcPr>
            <w:tcW w:w="1438" w:type="dxa"/>
            <w:shd w:val="clear" w:color="auto" w:fill="auto"/>
          </w:tcPr>
          <w:p w14:paraId="0AEEECB5" w14:textId="77777777" w:rsidR="004A324E" w:rsidRDefault="004A324E" w:rsidP="001B4B6A"/>
        </w:tc>
        <w:tc>
          <w:tcPr>
            <w:tcW w:w="2810" w:type="dxa"/>
          </w:tcPr>
          <w:p w14:paraId="0AFB8FAF" w14:textId="77777777" w:rsidR="004A324E" w:rsidRPr="001930F8" w:rsidRDefault="004A324E" w:rsidP="001B4B6A">
            <w:pPr>
              <w:rPr>
                <w:bCs/>
              </w:rPr>
            </w:pPr>
          </w:p>
        </w:tc>
        <w:tc>
          <w:tcPr>
            <w:tcW w:w="5183" w:type="dxa"/>
            <w:shd w:val="clear" w:color="auto" w:fill="auto"/>
          </w:tcPr>
          <w:p w14:paraId="6FC3DB54" w14:textId="77777777" w:rsidR="004A324E" w:rsidRDefault="004A324E" w:rsidP="001B4B6A">
            <w:pPr>
              <w:rPr>
                <w:rFonts w:eastAsia="宋体" w:cs="Arial"/>
                <w:lang w:eastAsia="zh-CN"/>
              </w:rPr>
            </w:pPr>
          </w:p>
        </w:tc>
      </w:tr>
      <w:tr w:rsidR="004A324E" w14:paraId="7633C623" w14:textId="77777777" w:rsidTr="001B4B6A">
        <w:tc>
          <w:tcPr>
            <w:tcW w:w="1438" w:type="dxa"/>
            <w:shd w:val="clear" w:color="auto" w:fill="auto"/>
          </w:tcPr>
          <w:p w14:paraId="7A68010A" w14:textId="77777777" w:rsidR="004A324E" w:rsidRDefault="004A324E" w:rsidP="001B4B6A"/>
        </w:tc>
        <w:tc>
          <w:tcPr>
            <w:tcW w:w="2810" w:type="dxa"/>
          </w:tcPr>
          <w:p w14:paraId="02FCE6F4" w14:textId="77777777" w:rsidR="004A324E" w:rsidRDefault="004A324E" w:rsidP="001B4B6A">
            <w:pPr>
              <w:rPr>
                <w:bCs/>
              </w:rPr>
            </w:pPr>
          </w:p>
        </w:tc>
        <w:tc>
          <w:tcPr>
            <w:tcW w:w="5183" w:type="dxa"/>
            <w:shd w:val="clear" w:color="auto" w:fill="auto"/>
          </w:tcPr>
          <w:p w14:paraId="3B34DDF5" w14:textId="77777777" w:rsidR="004A324E" w:rsidRPr="00A47925" w:rsidRDefault="004A324E" w:rsidP="001B4B6A">
            <w:pPr>
              <w:rPr>
                <w:rFonts w:eastAsia="宋体" w:cs="Arial"/>
                <w:lang w:eastAsia="zh-CN"/>
              </w:rPr>
            </w:pPr>
          </w:p>
        </w:tc>
      </w:tr>
    </w:tbl>
    <w:p w14:paraId="51A3EFE8" w14:textId="3D13D006" w:rsidR="00220C64" w:rsidRDefault="00220C64" w:rsidP="00BD1875">
      <w:pPr>
        <w:rPr>
          <w:lang w:eastAsia="zh-CN"/>
        </w:rPr>
      </w:pPr>
      <w:r>
        <w:rPr>
          <w:rFonts w:hint="eastAsia"/>
          <w:lang w:eastAsia="zh-CN"/>
        </w:rPr>
        <w:t>In [5666]</w:t>
      </w:r>
      <w:proofErr w:type="gramStart"/>
      <w:r>
        <w:rPr>
          <w:rFonts w:hint="eastAsia"/>
          <w:lang w:eastAsia="zh-CN"/>
        </w:rPr>
        <w:t>,it</w:t>
      </w:r>
      <w:proofErr w:type="gramEnd"/>
      <w:r>
        <w:rPr>
          <w:rFonts w:hint="eastAsia"/>
          <w:lang w:eastAsia="zh-CN"/>
        </w:rPr>
        <w:t xml:space="preserve"> is </w:t>
      </w:r>
      <w:r>
        <w:rPr>
          <w:lang w:eastAsia="zh-CN"/>
        </w:rPr>
        <w:t>proposed</w:t>
      </w:r>
      <w:r>
        <w:rPr>
          <w:rFonts w:hint="eastAsia"/>
          <w:lang w:eastAsia="zh-CN"/>
        </w:rPr>
        <w:t xml:space="preserve"> to introduce </w:t>
      </w:r>
      <w:proofErr w:type="spellStart"/>
      <w:r>
        <w:rPr>
          <w:rFonts w:hint="eastAsia"/>
          <w:lang w:eastAsia="zh-CN"/>
        </w:rPr>
        <w:t>descrption</w:t>
      </w:r>
      <w:proofErr w:type="spellEnd"/>
      <w:r>
        <w:rPr>
          <w:rFonts w:hint="eastAsia"/>
          <w:lang w:eastAsia="zh-CN"/>
        </w:rPr>
        <w:t xml:space="preserve"> on the impact to </w:t>
      </w:r>
      <w:proofErr w:type="spellStart"/>
      <w:r>
        <w:rPr>
          <w:rFonts w:hint="eastAsia"/>
          <w:lang w:eastAsia="zh-CN"/>
        </w:rPr>
        <w:t>Xn</w:t>
      </w:r>
      <w:proofErr w:type="spellEnd"/>
      <w:r>
        <w:rPr>
          <w:rFonts w:hint="eastAsia"/>
          <w:lang w:eastAsia="zh-CN"/>
        </w:rPr>
        <w:t xml:space="preserve"> interface as below</w:t>
      </w:r>
    </w:p>
    <w:p w14:paraId="3A1AE248" w14:textId="77777777" w:rsidR="00220C64" w:rsidRDefault="00220C64" w:rsidP="00220C64">
      <w:pPr>
        <w:rPr>
          <w:rFonts w:eastAsiaTheme="minorEastAsia"/>
          <w:b/>
          <w:lang w:val="en-US" w:eastAsia="zh-CN"/>
        </w:rPr>
      </w:pPr>
      <w:r>
        <w:rPr>
          <w:rFonts w:eastAsiaTheme="minorEastAsia"/>
          <w:b/>
          <w:lang w:val="en-US" w:eastAsia="zh-CN"/>
        </w:rPr>
        <w:t>Potential standard impacts:</w:t>
      </w:r>
    </w:p>
    <w:p w14:paraId="3467C723" w14:textId="77777777" w:rsidR="00220C64" w:rsidRDefault="00220C64" w:rsidP="00220C64">
      <w:pPr>
        <w:pStyle w:val="a9"/>
        <w:numPr>
          <w:ilvl w:val="0"/>
          <w:numId w:val="37"/>
        </w:numPr>
        <w:spacing w:line="240" w:lineRule="auto"/>
        <w:contextualSpacing w:val="0"/>
        <w:rPr>
          <w:rFonts w:eastAsiaTheme="minorEastAsia"/>
          <w:b/>
          <w:lang w:val="en-US" w:eastAsia="zh-CN"/>
        </w:rPr>
      </w:pPr>
      <w:proofErr w:type="spellStart"/>
      <w:r>
        <w:rPr>
          <w:rFonts w:eastAsiaTheme="minorEastAsia"/>
          <w:b/>
          <w:lang w:val="en-US" w:eastAsia="zh-CN"/>
        </w:rPr>
        <w:t>Xn</w:t>
      </w:r>
      <w:proofErr w:type="spellEnd"/>
      <w:r>
        <w:rPr>
          <w:rFonts w:eastAsiaTheme="minorEastAsia"/>
          <w:b/>
          <w:lang w:val="en-US" w:eastAsia="zh-CN"/>
        </w:rPr>
        <w:t xml:space="preserve"> interface impact:</w:t>
      </w:r>
    </w:p>
    <w:p w14:paraId="0C4F6189" w14:textId="77777777" w:rsidR="00220C64" w:rsidRDefault="00220C64" w:rsidP="00220C64">
      <w:pPr>
        <w:pStyle w:val="a9"/>
        <w:numPr>
          <w:ilvl w:val="1"/>
          <w:numId w:val="37"/>
        </w:numPr>
        <w:spacing w:line="240" w:lineRule="auto"/>
        <w:contextualSpacing w:val="0"/>
        <w:rPr>
          <w:rFonts w:eastAsiaTheme="minorEastAsia"/>
          <w:lang w:val="en-US" w:eastAsia="zh-CN"/>
        </w:rPr>
      </w:pPr>
      <w:r>
        <w:rPr>
          <w:rFonts w:eastAsiaTheme="minorEastAsia"/>
          <w:lang w:val="en-US" w:eastAsia="zh-CN"/>
        </w:rPr>
        <w:t xml:space="preserve">Delivery of the </w:t>
      </w:r>
      <w:r>
        <w:t>UE trajectory/mobility/performance prediction from the source NG-RAN node to the target NG-RAN node;</w:t>
      </w:r>
    </w:p>
    <w:p w14:paraId="5C5D73C0" w14:textId="77777777" w:rsidR="00220C64" w:rsidRDefault="00220C64" w:rsidP="00220C64">
      <w:pPr>
        <w:pStyle w:val="a9"/>
        <w:numPr>
          <w:ilvl w:val="1"/>
          <w:numId w:val="37"/>
        </w:numPr>
        <w:spacing w:line="240" w:lineRule="auto"/>
        <w:contextualSpacing w:val="0"/>
        <w:rPr>
          <w:rFonts w:eastAsiaTheme="minorEastAsia"/>
          <w:lang w:val="en-US" w:eastAsia="zh-CN"/>
        </w:rPr>
      </w:pPr>
      <w:r>
        <w:rPr>
          <w:rFonts w:eastAsiaTheme="minorEastAsia"/>
          <w:lang w:val="en-US" w:eastAsia="zh-CN"/>
        </w:rPr>
        <w:t>Predicted load info from candidate target NG-RAN node to source NG-RAN node</w:t>
      </w:r>
    </w:p>
    <w:p w14:paraId="07BE1320" w14:textId="77777777" w:rsidR="00220C64" w:rsidRPr="00AE3BAC" w:rsidRDefault="00220C64" w:rsidP="00AE3BAC">
      <w:pPr>
        <w:pStyle w:val="a9"/>
        <w:numPr>
          <w:ilvl w:val="1"/>
          <w:numId w:val="37"/>
        </w:numPr>
        <w:spacing w:line="240" w:lineRule="auto"/>
        <w:contextualSpacing w:val="0"/>
        <w:rPr>
          <w:rFonts w:eastAsiaTheme="minorEastAsia"/>
          <w:lang w:val="en-US" w:eastAsia="zh-CN"/>
        </w:rPr>
      </w:pPr>
      <w:r>
        <w:rPr>
          <w:rFonts w:eastAsiaTheme="minorEastAsia"/>
          <w:lang w:val="en-US" w:eastAsia="zh-CN"/>
        </w:rPr>
        <w:t xml:space="preserve">Performance Feedback of the received </w:t>
      </w:r>
      <w:r>
        <w:t>UE trajectory/mobility/performance prediction from the target NG-RAN node to the source NG-RAN node.</w:t>
      </w:r>
    </w:p>
    <w:p w14:paraId="41DD95CC" w14:textId="6C4232C3" w:rsidR="00220C64" w:rsidRPr="00AE3BAC" w:rsidRDefault="00220C64" w:rsidP="00AE3BAC">
      <w:pPr>
        <w:spacing w:line="240" w:lineRule="auto"/>
        <w:rPr>
          <w:rFonts w:eastAsiaTheme="minorEastAsia"/>
          <w:lang w:val="en-US" w:eastAsia="zh-CN"/>
        </w:rPr>
      </w:pPr>
      <w:r w:rsidRPr="00AE3BAC">
        <w:rPr>
          <w:b/>
          <w:bCs/>
        </w:rPr>
        <w:t>Q</w:t>
      </w:r>
      <w:r w:rsidRPr="00AE3BAC">
        <w:rPr>
          <w:b/>
          <w:bCs/>
          <w:lang w:eastAsia="zh-CN"/>
        </w:rPr>
        <w:t>3</w:t>
      </w:r>
      <w:r w:rsidRPr="00AE3BAC">
        <w:rPr>
          <w:b/>
          <w:bCs/>
        </w:rPr>
        <w:t>.2</w:t>
      </w:r>
      <w:r w:rsidRPr="00AE3BAC">
        <w:rPr>
          <w:b/>
          <w:bCs/>
          <w:lang w:eastAsia="zh-CN"/>
        </w:rPr>
        <w:t>.2-</w:t>
      </w:r>
      <w:r>
        <w:rPr>
          <w:rFonts w:hint="eastAsia"/>
          <w:b/>
          <w:bCs/>
          <w:lang w:eastAsia="zh-CN"/>
        </w:rPr>
        <w:t>3</w:t>
      </w:r>
      <w:r w:rsidRPr="00AE3BAC">
        <w:rPr>
          <w:b/>
          <w:bCs/>
        </w:rPr>
        <w:t xml:space="preserve"> Companies are invited to provide their views on </w:t>
      </w:r>
      <w:r>
        <w:rPr>
          <w:rFonts w:hint="eastAsia"/>
          <w:b/>
          <w:bCs/>
          <w:lang w:eastAsia="zh-CN"/>
        </w:rPr>
        <w:t>above proposal</w:t>
      </w:r>
      <w:r w:rsidRPr="00AE3BAC">
        <w:rPr>
          <w:b/>
          <w:bCs/>
          <w:lang w:eastAsia="zh-CN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8"/>
        <w:gridCol w:w="2810"/>
        <w:gridCol w:w="5183"/>
      </w:tblGrid>
      <w:tr w:rsidR="00220C64" w14:paraId="3BBA8C88" w14:textId="77777777" w:rsidTr="00603E24">
        <w:tc>
          <w:tcPr>
            <w:tcW w:w="1438" w:type="dxa"/>
            <w:shd w:val="clear" w:color="auto" w:fill="auto"/>
          </w:tcPr>
          <w:p w14:paraId="6CC89005" w14:textId="77777777" w:rsidR="00220C64" w:rsidRPr="009F6E09" w:rsidRDefault="00220C64" w:rsidP="00603E24">
            <w:pPr>
              <w:rPr>
                <w:b/>
                <w:bCs/>
              </w:rPr>
            </w:pPr>
            <w:r w:rsidRPr="009F6E09">
              <w:rPr>
                <w:b/>
                <w:bCs/>
              </w:rPr>
              <w:t>Company</w:t>
            </w:r>
          </w:p>
        </w:tc>
        <w:tc>
          <w:tcPr>
            <w:tcW w:w="2810" w:type="dxa"/>
          </w:tcPr>
          <w:p w14:paraId="6549F2A5" w14:textId="77777777" w:rsidR="00220C64" w:rsidRPr="009F6E09" w:rsidRDefault="00220C64" w:rsidP="00603E24">
            <w:pPr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Yes/no</w:t>
            </w:r>
          </w:p>
        </w:tc>
        <w:tc>
          <w:tcPr>
            <w:tcW w:w="5183" w:type="dxa"/>
            <w:shd w:val="clear" w:color="auto" w:fill="auto"/>
          </w:tcPr>
          <w:p w14:paraId="60EE9442" w14:textId="77777777" w:rsidR="00220C64" w:rsidRPr="009F6E09" w:rsidRDefault="00220C64" w:rsidP="00603E24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F</w:t>
            </w:r>
            <w:r>
              <w:rPr>
                <w:rFonts w:hint="eastAsia"/>
                <w:b/>
                <w:bCs/>
                <w:lang w:eastAsia="zh-CN"/>
              </w:rPr>
              <w:t xml:space="preserve">urther </w:t>
            </w:r>
            <w:r w:rsidRPr="009F6E09">
              <w:rPr>
                <w:b/>
                <w:bCs/>
              </w:rPr>
              <w:t>Comment</w:t>
            </w:r>
          </w:p>
        </w:tc>
      </w:tr>
      <w:tr w:rsidR="00220C64" w14:paraId="5C4BAF2B" w14:textId="77777777" w:rsidTr="00603E24">
        <w:tc>
          <w:tcPr>
            <w:tcW w:w="1438" w:type="dxa"/>
            <w:shd w:val="clear" w:color="auto" w:fill="auto"/>
          </w:tcPr>
          <w:p w14:paraId="7EAE0E1A" w14:textId="77777777" w:rsidR="00220C64" w:rsidRDefault="00220C64" w:rsidP="00603E24">
            <w:pPr>
              <w:rPr>
                <w:lang w:eastAsia="zh-CN"/>
              </w:rPr>
            </w:pPr>
          </w:p>
        </w:tc>
        <w:tc>
          <w:tcPr>
            <w:tcW w:w="2810" w:type="dxa"/>
          </w:tcPr>
          <w:p w14:paraId="765FED55" w14:textId="77777777" w:rsidR="00220C64" w:rsidRDefault="00220C64" w:rsidP="00603E24">
            <w:pPr>
              <w:rPr>
                <w:lang w:eastAsia="zh-CN"/>
              </w:rPr>
            </w:pPr>
          </w:p>
        </w:tc>
        <w:tc>
          <w:tcPr>
            <w:tcW w:w="5183" w:type="dxa"/>
            <w:shd w:val="clear" w:color="auto" w:fill="auto"/>
          </w:tcPr>
          <w:p w14:paraId="5920D9AD" w14:textId="77777777" w:rsidR="00220C64" w:rsidRDefault="00220C64" w:rsidP="00603E24">
            <w:pPr>
              <w:rPr>
                <w:lang w:eastAsia="zh-CN"/>
              </w:rPr>
            </w:pPr>
          </w:p>
        </w:tc>
      </w:tr>
      <w:tr w:rsidR="00220C64" w14:paraId="6F0CF552" w14:textId="77777777" w:rsidTr="00603E24">
        <w:tc>
          <w:tcPr>
            <w:tcW w:w="1438" w:type="dxa"/>
            <w:shd w:val="clear" w:color="auto" w:fill="auto"/>
          </w:tcPr>
          <w:p w14:paraId="5E8BDEFC" w14:textId="77777777" w:rsidR="00220C64" w:rsidRDefault="00220C64" w:rsidP="00603E24"/>
        </w:tc>
        <w:tc>
          <w:tcPr>
            <w:tcW w:w="2810" w:type="dxa"/>
          </w:tcPr>
          <w:p w14:paraId="36F645A2" w14:textId="77777777" w:rsidR="00220C64" w:rsidRDefault="00220C64" w:rsidP="00603E24"/>
        </w:tc>
        <w:tc>
          <w:tcPr>
            <w:tcW w:w="5183" w:type="dxa"/>
            <w:shd w:val="clear" w:color="auto" w:fill="auto"/>
          </w:tcPr>
          <w:p w14:paraId="20DA3AC2" w14:textId="77777777" w:rsidR="00220C64" w:rsidRDefault="00220C64" w:rsidP="00603E24"/>
        </w:tc>
      </w:tr>
    </w:tbl>
    <w:p w14:paraId="450E600B" w14:textId="77777777" w:rsidR="00220C64" w:rsidRPr="00220C64" w:rsidRDefault="00220C64" w:rsidP="00BD1875">
      <w:pPr>
        <w:rPr>
          <w:lang w:eastAsia="zh-CN"/>
        </w:rPr>
      </w:pPr>
    </w:p>
    <w:bookmarkEnd w:id="53"/>
    <w:bookmarkEnd w:id="54"/>
    <w:bookmarkEnd w:id="55"/>
    <w:bookmarkEnd w:id="56"/>
    <w:p w14:paraId="5E04FF04" w14:textId="1FFC52EC" w:rsidR="00B24114" w:rsidRDefault="00924592" w:rsidP="00924592">
      <w:pPr>
        <w:pStyle w:val="3"/>
        <w:rPr>
          <w:lang w:val="en-US" w:eastAsia="zh-CN"/>
        </w:rPr>
      </w:pPr>
      <w:r>
        <w:rPr>
          <w:rFonts w:hint="eastAsia"/>
          <w:lang w:eastAsia="zh-CN"/>
        </w:rPr>
        <w:t>3</w:t>
      </w:r>
      <w:r w:rsidR="00B24114">
        <w:rPr>
          <w:rFonts w:hint="eastAsia"/>
          <w:lang w:eastAsia="zh-CN"/>
        </w:rPr>
        <w:t xml:space="preserve">.2.3 </w:t>
      </w:r>
      <w:r w:rsidR="00B24114">
        <w:rPr>
          <w:lang w:val="en-US" w:eastAsia="zh-CN"/>
        </w:rPr>
        <w:t xml:space="preserve">AI/ML Model </w:t>
      </w:r>
      <w:r w:rsidR="00B24114">
        <w:rPr>
          <w:rFonts w:hint="eastAsia"/>
          <w:lang w:val="en-US" w:eastAsia="zh-CN"/>
        </w:rPr>
        <w:t xml:space="preserve">Training and </w:t>
      </w:r>
      <w:r w:rsidR="00B24114">
        <w:rPr>
          <w:lang w:val="en-US" w:eastAsia="zh-CN"/>
        </w:rPr>
        <w:t xml:space="preserve">AI/ML Model </w:t>
      </w:r>
      <w:r w:rsidR="00B24114">
        <w:rPr>
          <w:rFonts w:hint="eastAsia"/>
          <w:lang w:val="en-US" w:eastAsia="zh-CN"/>
        </w:rPr>
        <w:t>Inference in NG-RAN node</w:t>
      </w:r>
    </w:p>
    <w:p w14:paraId="1FD6D919" w14:textId="008A720F" w:rsidR="0046159C" w:rsidRDefault="004A3E20" w:rsidP="0046159C">
      <w:pPr>
        <w:rPr>
          <w:lang w:val="en-US" w:eastAsia="zh-CN"/>
        </w:rPr>
      </w:pPr>
      <w:r>
        <w:rPr>
          <w:rFonts w:hint="eastAsia"/>
          <w:lang w:val="en-US" w:eastAsia="zh-CN"/>
        </w:rPr>
        <w:t xml:space="preserve">Currently, in the flowchart, there are 8 steps </w:t>
      </w:r>
      <w:r>
        <w:rPr>
          <w:lang w:val="en-US" w:eastAsia="zh-CN"/>
        </w:rPr>
        <w:t>while</w:t>
      </w:r>
      <w:r>
        <w:rPr>
          <w:rFonts w:hint="eastAsia"/>
          <w:lang w:val="en-US" w:eastAsia="zh-CN"/>
        </w:rPr>
        <w:t xml:space="preserve"> only 7 steps in the procedure description, </w:t>
      </w:r>
      <w:r w:rsidR="00284F6B">
        <w:rPr>
          <w:rFonts w:hint="eastAsia"/>
          <w:lang w:val="en-US" w:eastAsia="zh-CN"/>
        </w:rPr>
        <w:t xml:space="preserve">there are several </w:t>
      </w:r>
      <w:r w:rsidR="00CA0AA5">
        <w:rPr>
          <w:lang w:val="en-US" w:eastAsia="zh-CN"/>
        </w:rPr>
        <w:t>alternatives</w:t>
      </w:r>
      <w:r w:rsidR="00284F6B">
        <w:rPr>
          <w:rFonts w:hint="eastAsia"/>
          <w:lang w:val="en-US" w:eastAsia="zh-CN"/>
        </w:rPr>
        <w:t xml:space="preserve"> to fix this part</w:t>
      </w:r>
    </w:p>
    <w:p w14:paraId="03256E85" w14:textId="20F937E7" w:rsidR="00284F6B" w:rsidRDefault="00284F6B" w:rsidP="00284F6B">
      <w:pPr>
        <w:pStyle w:val="a9"/>
        <w:numPr>
          <w:ilvl w:val="0"/>
          <w:numId w:val="31"/>
        </w:numPr>
        <w:rPr>
          <w:lang w:val="en-US" w:eastAsia="zh-CN"/>
        </w:rPr>
      </w:pPr>
      <w:r>
        <w:rPr>
          <w:rFonts w:hint="eastAsia"/>
          <w:lang w:val="en-US" w:eastAsia="zh-CN"/>
        </w:rPr>
        <w:t>In the procedure text, add description on step 8 and keep the flowchart unchanged[5526][5563][5332]</w:t>
      </w:r>
    </w:p>
    <w:p w14:paraId="6A6E51EE" w14:textId="4DD50CF0" w:rsidR="00284F6B" w:rsidRDefault="00284F6B" w:rsidP="00284F6B">
      <w:pPr>
        <w:pStyle w:val="a9"/>
        <w:numPr>
          <w:ilvl w:val="0"/>
          <w:numId w:val="31"/>
        </w:numPr>
        <w:rPr>
          <w:lang w:val="en-US" w:eastAsia="zh-CN"/>
        </w:rPr>
      </w:pPr>
      <w:r>
        <w:rPr>
          <w:rFonts w:hint="eastAsia"/>
          <w:lang w:val="en-US" w:eastAsia="zh-CN"/>
        </w:rPr>
        <w:t>In the flow chart, change the step 8 as handover initiation procedure and also add description on  step 8[4816]</w:t>
      </w:r>
    </w:p>
    <w:p w14:paraId="1C241757" w14:textId="2D4EB618" w:rsidR="00284F6B" w:rsidRDefault="00284F6B" w:rsidP="00284F6B">
      <w:pPr>
        <w:pStyle w:val="a9"/>
        <w:numPr>
          <w:ilvl w:val="0"/>
          <w:numId w:val="31"/>
        </w:numPr>
        <w:rPr>
          <w:lang w:val="en-US" w:eastAsia="zh-CN"/>
        </w:rPr>
      </w:pPr>
      <w:r>
        <w:rPr>
          <w:rFonts w:hint="eastAsia"/>
          <w:lang w:val="en-US" w:eastAsia="zh-CN"/>
        </w:rPr>
        <w:t>In the flow chart, add step 9 which is the feedback from NG-RAN node 2 to NG-RAN node 1 and add the description on it[5270]</w:t>
      </w:r>
      <w:r w:rsidR="00220C64">
        <w:rPr>
          <w:rFonts w:hint="eastAsia"/>
          <w:lang w:val="en-US" w:eastAsia="zh-CN"/>
        </w:rPr>
        <w:t>[5474]</w:t>
      </w:r>
    </w:p>
    <w:p w14:paraId="3FAC73EF" w14:textId="77777777" w:rsidR="00220C64" w:rsidRPr="00284F6B" w:rsidRDefault="00220C64" w:rsidP="00AE3BAC">
      <w:pPr>
        <w:pStyle w:val="a9"/>
        <w:ind w:left="360"/>
        <w:rPr>
          <w:lang w:val="en-US" w:eastAsia="zh-CN"/>
        </w:rPr>
      </w:pPr>
    </w:p>
    <w:p w14:paraId="2E2A0142" w14:textId="57242ED2" w:rsidR="00CA0AA5" w:rsidRPr="00CA0AA5" w:rsidRDefault="00CA0AA5" w:rsidP="00CA0AA5">
      <w:pPr>
        <w:rPr>
          <w:b/>
          <w:bCs/>
          <w:lang w:eastAsia="zh-CN"/>
        </w:rPr>
      </w:pPr>
      <w:r w:rsidRPr="00CA0AA5">
        <w:rPr>
          <w:b/>
          <w:bCs/>
        </w:rPr>
        <w:t>Q</w:t>
      </w:r>
      <w:r w:rsidR="00924592">
        <w:rPr>
          <w:rFonts w:hint="eastAsia"/>
          <w:b/>
          <w:bCs/>
          <w:lang w:eastAsia="zh-CN"/>
        </w:rPr>
        <w:t>3</w:t>
      </w:r>
      <w:r w:rsidRPr="00CA0AA5">
        <w:rPr>
          <w:b/>
          <w:bCs/>
        </w:rPr>
        <w:t>.2</w:t>
      </w:r>
      <w:r w:rsidR="00220C64">
        <w:rPr>
          <w:rFonts w:hint="eastAsia"/>
          <w:b/>
          <w:bCs/>
          <w:lang w:eastAsia="zh-CN"/>
        </w:rPr>
        <w:t>.3</w:t>
      </w:r>
      <w:r w:rsidRPr="00CA0AA5">
        <w:rPr>
          <w:rFonts w:hint="eastAsia"/>
          <w:b/>
          <w:bCs/>
          <w:lang w:eastAsia="zh-CN"/>
        </w:rPr>
        <w:t>-</w:t>
      </w:r>
      <w:r w:rsidR="00220C64">
        <w:rPr>
          <w:rFonts w:hint="eastAsia"/>
          <w:b/>
          <w:bCs/>
          <w:lang w:eastAsia="zh-CN"/>
        </w:rPr>
        <w:t>1</w:t>
      </w:r>
      <w:r w:rsidR="00220C64" w:rsidRPr="00CA0AA5">
        <w:rPr>
          <w:b/>
          <w:bCs/>
        </w:rPr>
        <w:t xml:space="preserve"> </w:t>
      </w:r>
      <w:r w:rsidRPr="00CA0AA5">
        <w:rPr>
          <w:b/>
          <w:bCs/>
        </w:rPr>
        <w:t xml:space="preserve">Companies are invited to provide their views on </w:t>
      </w:r>
      <w:r>
        <w:rPr>
          <w:rFonts w:hint="eastAsia"/>
          <w:b/>
          <w:bCs/>
          <w:lang w:eastAsia="zh-CN"/>
        </w:rPr>
        <w:t>which alternative are preferred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8"/>
        <w:gridCol w:w="2810"/>
        <w:gridCol w:w="5183"/>
      </w:tblGrid>
      <w:tr w:rsidR="00CA0AA5" w14:paraId="6B1E4F52" w14:textId="77777777" w:rsidTr="00D61668">
        <w:tc>
          <w:tcPr>
            <w:tcW w:w="1438" w:type="dxa"/>
            <w:shd w:val="clear" w:color="auto" w:fill="auto"/>
          </w:tcPr>
          <w:p w14:paraId="1C7F1114" w14:textId="77777777" w:rsidR="00CA0AA5" w:rsidRPr="009F6E09" w:rsidRDefault="00CA0AA5" w:rsidP="00D61668">
            <w:pPr>
              <w:rPr>
                <w:b/>
                <w:bCs/>
              </w:rPr>
            </w:pPr>
            <w:r w:rsidRPr="009F6E09">
              <w:rPr>
                <w:b/>
                <w:bCs/>
              </w:rPr>
              <w:t>Company</w:t>
            </w:r>
          </w:p>
        </w:tc>
        <w:tc>
          <w:tcPr>
            <w:tcW w:w="2810" w:type="dxa"/>
          </w:tcPr>
          <w:p w14:paraId="51BEE669" w14:textId="00A2CC76" w:rsidR="00CA0AA5" w:rsidRPr="009F6E09" w:rsidRDefault="00CA0AA5" w:rsidP="00D61668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W</w:t>
            </w:r>
            <w:r>
              <w:rPr>
                <w:rFonts w:hint="eastAsia"/>
                <w:b/>
                <w:bCs/>
                <w:lang w:eastAsia="zh-CN"/>
              </w:rPr>
              <w:t>hich alternative are preferred</w:t>
            </w:r>
          </w:p>
        </w:tc>
        <w:tc>
          <w:tcPr>
            <w:tcW w:w="5183" w:type="dxa"/>
            <w:shd w:val="clear" w:color="auto" w:fill="auto"/>
          </w:tcPr>
          <w:p w14:paraId="239A2230" w14:textId="77777777" w:rsidR="00CA0AA5" w:rsidRPr="009F6E09" w:rsidRDefault="00CA0AA5" w:rsidP="00D61668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F</w:t>
            </w:r>
            <w:r>
              <w:rPr>
                <w:rFonts w:hint="eastAsia"/>
                <w:b/>
                <w:bCs/>
                <w:lang w:eastAsia="zh-CN"/>
              </w:rPr>
              <w:t xml:space="preserve">urther </w:t>
            </w:r>
            <w:r w:rsidRPr="009F6E09">
              <w:rPr>
                <w:b/>
                <w:bCs/>
              </w:rPr>
              <w:t>Comment</w:t>
            </w:r>
          </w:p>
        </w:tc>
      </w:tr>
      <w:tr w:rsidR="00CA0AA5" w14:paraId="1B747971" w14:textId="77777777" w:rsidTr="00D61668">
        <w:tc>
          <w:tcPr>
            <w:tcW w:w="1438" w:type="dxa"/>
            <w:shd w:val="clear" w:color="auto" w:fill="auto"/>
          </w:tcPr>
          <w:p w14:paraId="04D5EC5C" w14:textId="77777777" w:rsidR="00CA0AA5" w:rsidRDefault="00CA0AA5" w:rsidP="00D61668">
            <w:pPr>
              <w:rPr>
                <w:lang w:eastAsia="zh-CN"/>
              </w:rPr>
            </w:pPr>
          </w:p>
        </w:tc>
        <w:tc>
          <w:tcPr>
            <w:tcW w:w="2810" w:type="dxa"/>
          </w:tcPr>
          <w:p w14:paraId="1DD94ABC" w14:textId="77777777" w:rsidR="00CA0AA5" w:rsidRDefault="00CA0AA5" w:rsidP="00D61668">
            <w:pPr>
              <w:rPr>
                <w:lang w:eastAsia="zh-CN"/>
              </w:rPr>
            </w:pPr>
          </w:p>
        </w:tc>
        <w:tc>
          <w:tcPr>
            <w:tcW w:w="5183" w:type="dxa"/>
            <w:shd w:val="clear" w:color="auto" w:fill="auto"/>
          </w:tcPr>
          <w:p w14:paraId="3414C273" w14:textId="77777777" w:rsidR="00CA0AA5" w:rsidRDefault="00CA0AA5" w:rsidP="00D61668">
            <w:pPr>
              <w:rPr>
                <w:lang w:eastAsia="zh-CN"/>
              </w:rPr>
            </w:pPr>
          </w:p>
        </w:tc>
      </w:tr>
      <w:tr w:rsidR="00CA0AA5" w14:paraId="590D1B77" w14:textId="77777777" w:rsidTr="00D61668">
        <w:tc>
          <w:tcPr>
            <w:tcW w:w="1438" w:type="dxa"/>
            <w:shd w:val="clear" w:color="auto" w:fill="auto"/>
          </w:tcPr>
          <w:p w14:paraId="5E639859" w14:textId="77777777" w:rsidR="00CA0AA5" w:rsidRDefault="00CA0AA5" w:rsidP="00D61668"/>
        </w:tc>
        <w:tc>
          <w:tcPr>
            <w:tcW w:w="2810" w:type="dxa"/>
          </w:tcPr>
          <w:p w14:paraId="2DD8864B" w14:textId="77777777" w:rsidR="00CA0AA5" w:rsidRDefault="00CA0AA5" w:rsidP="00D61668"/>
        </w:tc>
        <w:tc>
          <w:tcPr>
            <w:tcW w:w="5183" w:type="dxa"/>
            <w:shd w:val="clear" w:color="auto" w:fill="auto"/>
          </w:tcPr>
          <w:p w14:paraId="66A4BDAA" w14:textId="77777777" w:rsidR="00CA0AA5" w:rsidRDefault="00CA0AA5" w:rsidP="00D61668"/>
        </w:tc>
      </w:tr>
      <w:tr w:rsidR="00CA0AA5" w14:paraId="700AB2A2" w14:textId="77777777" w:rsidTr="00D61668">
        <w:tc>
          <w:tcPr>
            <w:tcW w:w="1438" w:type="dxa"/>
            <w:shd w:val="clear" w:color="auto" w:fill="auto"/>
          </w:tcPr>
          <w:p w14:paraId="66E395F8" w14:textId="77777777" w:rsidR="00CA0AA5" w:rsidRDefault="00CA0AA5" w:rsidP="00D61668"/>
        </w:tc>
        <w:tc>
          <w:tcPr>
            <w:tcW w:w="2810" w:type="dxa"/>
          </w:tcPr>
          <w:p w14:paraId="43FD40F5" w14:textId="77777777" w:rsidR="00CA0AA5" w:rsidRDefault="00CA0AA5" w:rsidP="00D61668"/>
        </w:tc>
        <w:tc>
          <w:tcPr>
            <w:tcW w:w="5183" w:type="dxa"/>
            <w:shd w:val="clear" w:color="auto" w:fill="auto"/>
          </w:tcPr>
          <w:p w14:paraId="65B1C620" w14:textId="77777777" w:rsidR="00CA0AA5" w:rsidRDefault="00CA0AA5" w:rsidP="00D61668"/>
        </w:tc>
      </w:tr>
      <w:tr w:rsidR="00CA0AA5" w14:paraId="72098D5A" w14:textId="77777777" w:rsidTr="00D61668">
        <w:tc>
          <w:tcPr>
            <w:tcW w:w="1438" w:type="dxa"/>
            <w:shd w:val="clear" w:color="auto" w:fill="auto"/>
          </w:tcPr>
          <w:p w14:paraId="6573D81A" w14:textId="77777777" w:rsidR="00CA0AA5" w:rsidRDefault="00CA0AA5" w:rsidP="00D61668"/>
        </w:tc>
        <w:tc>
          <w:tcPr>
            <w:tcW w:w="2810" w:type="dxa"/>
          </w:tcPr>
          <w:p w14:paraId="283642D3" w14:textId="77777777" w:rsidR="00CA0AA5" w:rsidRDefault="00CA0AA5" w:rsidP="00D61668"/>
        </w:tc>
        <w:tc>
          <w:tcPr>
            <w:tcW w:w="5183" w:type="dxa"/>
            <w:shd w:val="clear" w:color="auto" w:fill="auto"/>
          </w:tcPr>
          <w:p w14:paraId="44AE6946" w14:textId="77777777" w:rsidR="00CA0AA5" w:rsidRDefault="00CA0AA5" w:rsidP="00D61668"/>
        </w:tc>
      </w:tr>
      <w:tr w:rsidR="00CA0AA5" w14:paraId="15753609" w14:textId="77777777" w:rsidTr="00D61668">
        <w:tc>
          <w:tcPr>
            <w:tcW w:w="1438" w:type="dxa"/>
            <w:shd w:val="clear" w:color="auto" w:fill="auto"/>
          </w:tcPr>
          <w:p w14:paraId="73809740" w14:textId="77777777" w:rsidR="00CA0AA5" w:rsidRDefault="00CA0AA5" w:rsidP="00D61668"/>
        </w:tc>
        <w:tc>
          <w:tcPr>
            <w:tcW w:w="2810" w:type="dxa"/>
          </w:tcPr>
          <w:p w14:paraId="27375F1F" w14:textId="77777777" w:rsidR="00CA0AA5" w:rsidRPr="00402E1A" w:rsidRDefault="00CA0AA5" w:rsidP="00D61668"/>
        </w:tc>
        <w:tc>
          <w:tcPr>
            <w:tcW w:w="5183" w:type="dxa"/>
            <w:shd w:val="clear" w:color="auto" w:fill="auto"/>
          </w:tcPr>
          <w:p w14:paraId="1248FF42" w14:textId="77777777" w:rsidR="00CA0AA5" w:rsidRDefault="00CA0AA5" w:rsidP="00D61668"/>
        </w:tc>
      </w:tr>
      <w:tr w:rsidR="00CA0AA5" w14:paraId="30FC10A2" w14:textId="77777777" w:rsidTr="00D61668">
        <w:tc>
          <w:tcPr>
            <w:tcW w:w="1438" w:type="dxa"/>
            <w:shd w:val="clear" w:color="auto" w:fill="auto"/>
          </w:tcPr>
          <w:p w14:paraId="4CA6AD71" w14:textId="77777777" w:rsidR="00CA0AA5" w:rsidRDefault="00CA0AA5" w:rsidP="00D61668"/>
        </w:tc>
        <w:tc>
          <w:tcPr>
            <w:tcW w:w="2810" w:type="dxa"/>
          </w:tcPr>
          <w:p w14:paraId="3158AE67" w14:textId="77777777" w:rsidR="00CA0AA5" w:rsidRPr="001930F8" w:rsidRDefault="00CA0AA5" w:rsidP="00D61668">
            <w:pPr>
              <w:rPr>
                <w:bCs/>
              </w:rPr>
            </w:pPr>
          </w:p>
        </w:tc>
        <w:tc>
          <w:tcPr>
            <w:tcW w:w="5183" w:type="dxa"/>
            <w:shd w:val="clear" w:color="auto" w:fill="auto"/>
          </w:tcPr>
          <w:p w14:paraId="322783E7" w14:textId="77777777" w:rsidR="00CA0AA5" w:rsidRDefault="00CA0AA5" w:rsidP="00D61668">
            <w:pPr>
              <w:rPr>
                <w:rFonts w:eastAsia="宋体" w:cs="Arial"/>
                <w:lang w:eastAsia="zh-CN"/>
              </w:rPr>
            </w:pPr>
          </w:p>
        </w:tc>
      </w:tr>
      <w:tr w:rsidR="00CA0AA5" w14:paraId="17017162" w14:textId="77777777" w:rsidTr="00D61668">
        <w:tc>
          <w:tcPr>
            <w:tcW w:w="1438" w:type="dxa"/>
            <w:shd w:val="clear" w:color="auto" w:fill="auto"/>
          </w:tcPr>
          <w:p w14:paraId="5116D6EA" w14:textId="77777777" w:rsidR="00CA0AA5" w:rsidRDefault="00CA0AA5" w:rsidP="00D61668"/>
        </w:tc>
        <w:tc>
          <w:tcPr>
            <w:tcW w:w="2810" w:type="dxa"/>
          </w:tcPr>
          <w:p w14:paraId="743FB475" w14:textId="77777777" w:rsidR="00CA0AA5" w:rsidRDefault="00CA0AA5" w:rsidP="00D61668">
            <w:pPr>
              <w:rPr>
                <w:bCs/>
              </w:rPr>
            </w:pPr>
          </w:p>
        </w:tc>
        <w:tc>
          <w:tcPr>
            <w:tcW w:w="5183" w:type="dxa"/>
            <w:shd w:val="clear" w:color="auto" w:fill="auto"/>
          </w:tcPr>
          <w:p w14:paraId="4AFAEA75" w14:textId="77777777" w:rsidR="00CA0AA5" w:rsidRPr="00A47925" w:rsidRDefault="00CA0AA5" w:rsidP="00D61668">
            <w:pPr>
              <w:rPr>
                <w:rFonts w:eastAsia="宋体" w:cs="Arial"/>
                <w:lang w:eastAsia="zh-CN"/>
              </w:rPr>
            </w:pPr>
          </w:p>
        </w:tc>
      </w:tr>
    </w:tbl>
    <w:p w14:paraId="077C9E7F" w14:textId="77777777" w:rsidR="00781447" w:rsidRDefault="00781447" w:rsidP="00910476">
      <w:pPr>
        <w:rPr>
          <w:lang w:val="en-US" w:eastAsia="zh-CN"/>
        </w:rPr>
      </w:pPr>
    </w:p>
    <w:p w14:paraId="271B40D0" w14:textId="7FE21A60" w:rsidR="00910476" w:rsidRPr="00910476" w:rsidRDefault="00910476" w:rsidP="00910476">
      <w:pPr>
        <w:rPr>
          <w:lang w:val="en-US" w:eastAsia="zh-CN"/>
        </w:rPr>
      </w:pPr>
      <w:r>
        <w:rPr>
          <w:rFonts w:hint="eastAsia"/>
          <w:lang w:val="en-US" w:eastAsia="zh-CN"/>
        </w:rPr>
        <w:t xml:space="preserve">There are </w:t>
      </w:r>
      <w:r w:rsidR="00781447">
        <w:rPr>
          <w:rFonts w:hint="eastAsia"/>
          <w:lang w:val="en-US" w:eastAsia="zh-CN"/>
        </w:rPr>
        <w:t>some other pr</w:t>
      </w:r>
      <w:r>
        <w:rPr>
          <w:rFonts w:hint="eastAsia"/>
          <w:lang w:val="en-US" w:eastAsia="zh-CN"/>
        </w:rPr>
        <w:t xml:space="preserve">oposals </w:t>
      </w:r>
      <w:r w:rsidR="00E201EB">
        <w:rPr>
          <w:rFonts w:hint="eastAsia"/>
          <w:lang w:val="en-US" w:eastAsia="zh-CN"/>
        </w:rPr>
        <w:t xml:space="preserve">on this </w:t>
      </w:r>
      <w:r w:rsidR="00326B04">
        <w:rPr>
          <w:rFonts w:hint="eastAsia"/>
          <w:lang w:val="en-US" w:eastAsia="zh-CN"/>
        </w:rPr>
        <w:t>topic</w:t>
      </w:r>
      <w:r w:rsidR="00781447">
        <w:rPr>
          <w:rFonts w:hint="eastAsia"/>
          <w:lang w:val="en-US" w:eastAsia="zh-CN"/>
        </w:rPr>
        <w:t xml:space="preserve"> as below</w:t>
      </w:r>
      <w:r w:rsidR="00326B04">
        <w:rPr>
          <w:rFonts w:hint="eastAsia"/>
          <w:lang w:val="en-US" w:eastAsia="zh-CN"/>
        </w:rPr>
        <w:t>:</w:t>
      </w:r>
    </w:p>
    <w:p w14:paraId="535F9781" w14:textId="6624D7CE" w:rsidR="00B24114" w:rsidRDefault="0046159C" w:rsidP="00BD1875">
      <w:pPr>
        <w:rPr>
          <w:lang w:val="en-US" w:eastAsia="zh-CN"/>
        </w:rPr>
      </w:pPr>
      <w:r>
        <w:rPr>
          <w:rFonts w:hint="eastAsia"/>
          <w:lang w:val="en-US" w:eastAsia="zh-CN"/>
        </w:rPr>
        <w:lastRenderedPageBreak/>
        <w:t>1)</w:t>
      </w:r>
      <w:r w:rsidR="00910476">
        <w:rPr>
          <w:rFonts w:hint="eastAsia"/>
          <w:lang w:val="en-US" w:eastAsia="zh-CN"/>
        </w:rPr>
        <w:t xml:space="preserve"> </w:t>
      </w:r>
      <w:r w:rsidR="00B24114">
        <w:rPr>
          <w:lang w:val="en-US" w:eastAsia="zh-CN"/>
        </w:rPr>
        <w:t>I</w:t>
      </w:r>
      <w:r w:rsidR="00B24114">
        <w:rPr>
          <w:rFonts w:hint="eastAsia"/>
          <w:lang w:val="en-US" w:eastAsia="zh-CN"/>
        </w:rPr>
        <w:t>n [</w:t>
      </w:r>
      <w:r w:rsidR="00A54018">
        <w:rPr>
          <w:rFonts w:hint="eastAsia"/>
          <w:lang w:val="en-US" w:eastAsia="zh-CN"/>
        </w:rPr>
        <w:t>5526</w:t>
      </w:r>
      <w:r w:rsidR="00B24114">
        <w:rPr>
          <w:rFonts w:hint="eastAsia"/>
          <w:lang w:val="en-US" w:eastAsia="zh-CN"/>
        </w:rPr>
        <w:t>] and [</w:t>
      </w:r>
      <w:r w:rsidR="00A54018">
        <w:rPr>
          <w:rFonts w:hint="eastAsia"/>
          <w:lang w:val="en-US" w:eastAsia="zh-CN"/>
        </w:rPr>
        <w:t>5563</w:t>
      </w:r>
      <w:r w:rsidR="00B24114">
        <w:rPr>
          <w:rFonts w:hint="eastAsia"/>
          <w:lang w:val="en-US" w:eastAsia="zh-CN"/>
        </w:rPr>
        <w:t>],</w:t>
      </w:r>
      <w:r w:rsidR="00781447">
        <w:rPr>
          <w:rFonts w:hint="eastAsia"/>
          <w:lang w:val="en-US" w:eastAsia="zh-CN"/>
        </w:rPr>
        <w:t xml:space="preserve"> </w:t>
      </w:r>
      <w:r w:rsidR="00B24114">
        <w:rPr>
          <w:rFonts w:hint="eastAsia"/>
          <w:lang w:val="en-US" w:eastAsia="zh-CN"/>
        </w:rPr>
        <w:t xml:space="preserve">it is </w:t>
      </w:r>
      <w:r w:rsidR="00B24114">
        <w:rPr>
          <w:lang w:val="en-US" w:eastAsia="zh-CN"/>
        </w:rPr>
        <w:t>proposed</w:t>
      </w:r>
      <w:r w:rsidR="00B24114">
        <w:rPr>
          <w:rFonts w:hint="eastAsia"/>
          <w:lang w:val="en-US" w:eastAsia="zh-CN"/>
        </w:rPr>
        <w:t xml:space="preserve"> to </w:t>
      </w:r>
      <w:r w:rsidR="00B24114">
        <w:rPr>
          <w:lang w:val="en-US" w:eastAsia="zh-CN"/>
        </w:rPr>
        <w:t>include</w:t>
      </w:r>
      <w:r w:rsidR="00B24114">
        <w:rPr>
          <w:rFonts w:hint="eastAsia"/>
          <w:lang w:val="en-US" w:eastAsia="zh-CN"/>
        </w:rPr>
        <w:t xml:space="preserve"> UE predicted trajectory in </w:t>
      </w:r>
      <w:r w:rsidR="00B24114">
        <w:rPr>
          <w:lang w:val="en-US" w:eastAsia="zh-CN"/>
        </w:rPr>
        <w:t>handover</w:t>
      </w:r>
      <w:r w:rsidR="00B24114">
        <w:rPr>
          <w:rFonts w:hint="eastAsia"/>
          <w:lang w:val="en-US" w:eastAsia="zh-CN"/>
        </w:rPr>
        <w:t xml:space="preserve"> request message for NG-RAN node 1 to NG-RAN node 2 for future </w:t>
      </w:r>
      <w:r w:rsidR="00B24114">
        <w:rPr>
          <w:lang w:val="en-US" w:eastAsia="zh-CN"/>
        </w:rPr>
        <w:t>mobility</w:t>
      </w:r>
      <w:r w:rsidR="00B24114">
        <w:rPr>
          <w:rFonts w:hint="eastAsia"/>
          <w:lang w:val="en-US" w:eastAsia="zh-CN"/>
        </w:rPr>
        <w:t xml:space="preserve"> optimization</w:t>
      </w:r>
      <w:r w:rsidR="00A54018">
        <w:rPr>
          <w:rFonts w:hint="eastAsia"/>
          <w:lang w:val="en-US" w:eastAsia="zh-CN"/>
        </w:rPr>
        <w:t xml:space="preserve">. </w:t>
      </w:r>
      <w:r w:rsidR="00A54018">
        <w:rPr>
          <w:lang w:val="en-US" w:eastAsia="zh-CN"/>
        </w:rPr>
        <w:t>The</w:t>
      </w:r>
      <w:r w:rsidR="00A54018">
        <w:rPr>
          <w:rFonts w:hint="eastAsia"/>
          <w:lang w:val="en-US" w:eastAsia="zh-CN"/>
        </w:rPr>
        <w:t xml:space="preserve"> proposal also applied to 3.2.2.</w:t>
      </w:r>
    </w:p>
    <w:p w14:paraId="7CDE5E5D" w14:textId="32235578" w:rsidR="00B24114" w:rsidRDefault="0046159C" w:rsidP="00BD1875">
      <w:pPr>
        <w:rPr>
          <w:lang w:val="en-US" w:eastAsia="zh-CN"/>
        </w:rPr>
      </w:pPr>
      <w:r>
        <w:rPr>
          <w:rFonts w:hint="eastAsia"/>
          <w:lang w:val="en-US" w:eastAsia="zh-CN"/>
        </w:rPr>
        <w:t>2)</w:t>
      </w:r>
      <w:r w:rsidR="00910476">
        <w:rPr>
          <w:rFonts w:hint="eastAsia"/>
          <w:lang w:val="en-US" w:eastAsia="zh-CN"/>
        </w:rPr>
        <w:t xml:space="preserve"> </w:t>
      </w:r>
      <w:r w:rsidR="00B24114">
        <w:rPr>
          <w:rFonts w:hint="eastAsia"/>
          <w:lang w:val="en-US" w:eastAsia="zh-CN"/>
        </w:rPr>
        <w:t xml:space="preserve">In </w:t>
      </w:r>
      <w:r w:rsidR="00910476">
        <w:rPr>
          <w:rFonts w:hint="eastAsia"/>
          <w:lang w:val="en-US" w:eastAsia="zh-CN"/>
        </w:rPr>
        <w:t>[</w:t>
      </w:r>
      <w:r w:rsidR="00A54018">
        <w:rPr>
          <w:rFonts w:hint="eastAsia"/>
          <w:lang w:val="en-US" w:eastAsia="zh-CN"/>
        </w:rPr>
        <w:t>5332</w:t>
      </w:r>
      <w:r w:rsidR="00910476">
        <w:rPr>
          <w:rFonts w:hint="eastAsia"/>
          <w:lang w:val="en-US" w:eastAsia="zh-CN"/>
        </w:rPr>
        <w:t>],</w:t>
      </w:r>
      <w:r w:rsidR="00E201EB">
        <w:rPr>
          <w:rFonts w:hint="eastAsia"/>
          <w:lang w:val="en-US" w:eastAsia="zh-CN"/>
        </w:rPr>
        <w:t xml:space="preserve"> </w:t>
      </w:r>
      <w:r w:rsidR="00910476">
        <w:rPr>
          <w:rFonts w:hint="eastAsia"/>
          <w:lang w:val="en-US" w:eastAsia="zh-CN"/>
        </w:rPr>
        <w:t xml:space="preserve">it is </w:t>
      </w:r>
      <w:r w:rsidR="00910476">
        <w:rPr>
          <w:lang w:val="en-US" w:eastAsia="zh-CN"/>
        </w:rPr>
        <w:t>proposed</w:t>
      </w:r>
      <w:r w:rsidR="00910476">
        <w:rPr>
          <w:rFonts w:hint="eastAsia"/>
          <w:lang w:val="en-US" w:eastAsia="zh-CN"/>
        </w:rPr>
        <w:t xml:space="preserve"> to </w:t>
      </w:r>
      <w:r w:rsidR="006F2F82">
        <w:rPr>
          <w:rFonts w:hint="eastAsia"/>
          <w:lang w:val="en-US" w:eastAsia="zh-CN"/>
        </w:rPr>
        <w:t>introduce two steps via which</w:t>
      </w:r>
      <w:r w:rsidR="00910476">
        <w:rPr>
          <w:rFonts w:hint="eastAsia"/>
          <w:lang w:val="en-US" w:eastAsia="zh-CN"/>
        </w:rPr>
        <w:t xml:space="preserve"> NG-RAN node 1 could obtain input from NG-RAN node 2 for model training and model inference</w:t>
      </w:r>
      <w:r w:rsidR="006F2F82">
        <w:rPr>
          <w:rFonts w:hint="eastAsia"/>
          <w:lang w:val="en-US" w:eastAsia="zh-CN"/>
        </w:rPr>
        <w:t xml:space="preserve"> separately</w:t>
      </w:r>
      <w:r w:rsidR="00910476">
        <w:rPr>
          <w:rFonts w:hint="eastAsia"/>
          <w:lang w:val="en-US" w:eastAsia="zh-CN"/>
        </w:rPr>
        <w:t>.</w:t>
      </w:r>
    </w:p>
    <w:p w14:paraId="719D3A6B" w14:textId="730CD81D" w:rsidR="00E201EB" w:rsidRDefault="0046159C" w:rsidP="00BD1875">
      <w:pPr>
        <w:rPr>
          <w:lang w:eastAsia="zh-CN"/>
        </w:rPr>
      </w:pPr>
      <w:r>
        <w:rPr>
          <w:rFonts w:hint="eastAsia"/>
          <w:lang w:val="en-US" w:eastAsia="zh-CN"/>
        </w:rPr>
        <w:t xml:space="preserve">3) </w:t>
      </w:r>
      <w:r w:rsidR="00E201EB">
        <w:rPr>
          <w:rFonts w:hint="eastAsia"/>
          <w:lang w:val="en-US" w:eastAsia="zh-CN"/>
        </w:rPr>
        <w:t>In [</w:t>
      </w:r>
      <w:r w:rsidR="00A54018">
        <w:rPr>
          <w:rFonts w:hint="eastAsia"/>
          <w:lang w:val="en-US" w:eastAsia="zh-CN"/>
        </w:rPr>
        <w:t>4816</w:t>
      </w:r>
      <w:r w:rsidR="00E201EB">
        <w:rPr>
          <w:rFonts w:hint="eastAsia"/>
          <w:lang w:val="en-US" w:eastAsia="zh-CN"/>
        </w:rPr>
        <w:t>]</w:t>
      </w:r>
      <w:proofErr w:type="gramStart"/>
      <w:r w:rsidR="00E201EB">
        <w:rPr>
          <w:rFonts w:hint="eastAsia"/>
          <w:lang w:val="en-US" w:eastAsia="zh-CN"/>
        </w:rPr>
        <w:t>,it</w:t>
      </w:r>
      <w:proofErr w:type="gramEnd"/>
      <w:r w:rsidR="00E201EB">
        <w:rPr>
          <w:rFonts w:hint="eastAsia"/>
          <w:lang w:val="en-US" w:eastAsia="zh-CN"/>
        </w:rPr>
        <w:t xml:space="preserve"> is proposed to </w:t>
      </w:r>
      <w:r w:rsidR="006F2F82">
        <w:rPr>
          <w:rFonts w:hint="eastAsia"/>
          <w:lang w:val="en-US" w:eastAsia="zh-CN"/>
        </w:rPr>
        <w:t xml:space="preserve">introduce </w:t>
      </w:r>
      <w:proofErr w:type="spellStart"/>
      <w:r w:rsidR="006F2F82">
        <w:rPr>
          <w:rFonts w:hint="eastAsia"/>
          <w:lang w:val="en-US" w:eastAsia="zh-CN"/>
        </w:rPr>
        <w:t>Xn</w:t>
      </w:r>
      <w:proofErr w:type="spellEnd"/>
      <w:r w:rsidR="006F2F82">
        <w:rPr>
          <w:rFonts w:hint="eastAsia"/>
          <w:lang w:val="en-US" w:eastAsia="zh-CN"/>
        </w:rPr>
        <w:t xml:space="preserve"> procedure to allow </w:t>
      </w:r>
      <w:r w:rsidR="006F2F82" w:rsidRPr="00C40C89">
        <w:rPr>
          <w:lang w:eastAsia="zh-CN"/>
        </w:rPr>
        <w:t>NG-RAN node 1 receives asynchronously reports from neighbour NG-RAN node2</w:t>
      </w:r>
      <w:r w:rsidR="006F2F82">
        <w:rPr>
          <w:rFonts w:hint="eastAsia"/>
          <w:lang w:eastAsia="zh-CN"/>
        </w:rPr>
        <w:t xml:space="preserve"> for model training.</w:t>
      </w:r>
    </w:p>
    <w:p w14:paraId="7C4F9EAA" w14:textId="188E0343" w:rsidR="006F2F82" w:rsidRDefault="0046159C" w:rsidP="00BD1875">
      <w:pPr>
        <w:rPr>
          <w:lang w:eastAsia="zh-CN"/>
        </w:rPr>
      </w:pPr>
      <w:r>
        <w:rPr>
          <w:rFonts w:hint="eastAsia"/>
          <w:lang w:eastAsia="zh-CN"/>
        </w:rPr>
        <w:t xml:space="preserve">4) </w:t>
      </w:r>
      <w:r w:rsidR="006F2F82">
        <w:rPr>
          <w:rFonts w:hint="eastAsia"/>
          <w:lang w:eastAsia="zh-CN"/>
        </w:rPr>
        <w:t>In [</w:t>
      </w:r>
      <w:r w:rsidR="00A54018">
        <w:rPr>
          <w:rFonts w:hint="eastAsia"/>
          <w:lang w:eastAsia="zh-CN"/>
        </w:rPr>
        <w:t>4816</w:t>
      </w:r>
      <w:r w:rsidR="006F2F82">
        <w:rPr>
          <w:rFonts w:hint="eastAsia"/>
          <w:lang w:eastAsia="zh-CN"/>
        </w:rPr>
        <w:t>],</w:t>
      </w:r>
      <w:r w:rsidR="00A54018">
        <w:rPr>
          <w:rFonts w:hint="eastAsia"/>
          <w:lang w:eastAsia="zh-CN"/>
        </w:rPr>
        <w:t xml:space="preserve"> </w:t>
      </w:r>
      <w:r w:rsidR="006F2F82">
        <w:rPr>
          <w:rFonts w:hint="eastAsia"/>
          <w:lang w:eastAsia="zh-CN"/>
        </w:rPr>
        <w:t xml:space="preserve">it is </w:t>
      </w:r>
      <w:r w:rsidR="006F2F82">
        <w:rPr>
          <w:lang w:eastAsia="zh-CN"/>
        </w:rPr>
        <w:t>proposed</w:t>
      </w:r>
      <w:r w:rsidR="006F2F82">
        <w:rPr>
          <w:rFonts w:hint="eastAsia"/>
          <w:lang w:eastAsia="zh-CN"/>
        </w:rPr>
        <w:t xml:space="preserve"> to clarify </w:t>
      </w:r>
      <w:r w:rsidR="006F2F82">
        <w:rPr>
          <w:lang w:eastAsia="zh-CN"/>
        </w:rPr>
        <w:t>that</w:t>
      </w:r>
      <w:r w:rsidR="006F2F82">
        <w:rPr>
          <w:rFonts w:hint="eastAsia"/>
          <w:lang w:eastAsia="zh-CN"/>
        </w:rPr>
        <w:t xml:space="preserve"> report from UE and other </w:t>
      </w:r>
      <w:r w:rsidR="006F2F82">
        <w:rPr>
          <w:lang w:eastAsia="zh-CN"/>
        </w:rPr>
        <w:t>adjacent</w:t>
      </w:r>
      <w:r w:rsidR="006F2F82">
        <w:rPr>
          <w:rFonts w:hint="eastAsia"/>
          <w:lang w:eastAsia="zh-CN"/>
        </w:rPr>
        <w:t xml:space="preserve"> NG-RAN node could be repeated for several times.</w:t>
      </w:r>
    </w:p>
    <w:p w14:paraId="107B10B8" w14:textId="37B2CB16" w:rsidR="00511C6D" w:rsidRDefault="0046159C" w:rsidP="00BD1875">
      <w:pPr>
        <w:rPr>
          <w:lang w:eastAsia="zh-CN"/>
        </w:rPr>
      </w:pPr>
      <w:r>
        <w:rPr>
          <w:rFonts w:hint="eastAsia"/>
          <w:lang w:eastAsia="zh-CN"/>
        </w:rPr>
        <w:t xml:space="preserve">5) </w:t>
      </w:r>
      <w:r w:rsidR="00511C6D">
        <w:rPr>
          <w:rFonts w:hint="eastAsia"/>
          <w:lang w:eastAsia="zh-CN"/>
        </w:rPr>
        <w:t>In [</w:t>
      </w:r>
      <w:r w:rsidR="00A54018">
        <w:rPr>
          <w:rFonts w:hint="eastAsia"/>
          <w:lang w:eastAsia="zh-CN"/>
        </w:rPr>
        <w:t>4816</w:t>
      </w:r>
      <w:r w:rsidR="00511C6D">
        <w:rPr>
          <w:rFonts w:hint="eastAsia"/>
          <w:lang w:eastAsia="zh-CN"/>
        </w:rPr>
        <w:t>],</w:t>
      </w:r>
      <w:r w:rsidR="00A54018">
        <w:rPr>
          <w:rFonts w:hint="eastAsia"/>
          <w:lang w:eastAsia="zh-CN"/>
        </w:rPr>
        <w:t xml:space="preserve"> </w:t>
      </w:r>
      <w:r w:rsidR="00511C6D">
        <w:rPr>
          <w:rFonts w:hint="eastAsia"/>
          <w:lang w:eastAsia="zh-CN"/>
        </w:rPr>
        <w:t xml:space="preserve">it is </w:t>
      </w:r>
      <w:r w:rsidR="00511C6D">
        <w:rPr>
          <w:lang w:eastAsia="zh-CN"/>
        </w:rPr>
        <w:t>proposed</w:t>
      </w:r>
      <w:r w:rsidR="00511C6D">
        <w:rPr>
          <w:rFonts w:hint="eastAsia"/>
          <w:lang w:eastAsia="zh-CN"/>
        </w:rPr>
        <w:t xml:space="preserve"> to clarify </w:t>
      </w:r>
      <w:r w:rsidR="00511C6D">
        <w:rPr>
          <w:lang w:eastAsia="zh-CN"/>
        </w:rPr>
        <w:t>that</w:t>
      </w:r>
      <w:r w:rsidR="00511C6D">
        <w:rPr>
          <w:rFonts w:hint="eastAsia"/>
          <w:lang w:eastAsia="zh-CN"/>
        </w:rPr>
        <w:t xml:space="preserve"> the UE measurement report serve as reference data for real-time </w:t>
      </w:r>
      <w:bookmarkStart w:id="60" w:name="OLE_LINK205"/>
      <w:bookmarkStart w:id="61" w:name="OLE_LINK206"/>
      <w:r w:rsidR="00511C6D" w:rsidRPr="0046159C">
        <w:rPr>
          <w:rFonts w:hint="eastAsia"/>
          <w:highlight w:val="yellow"/>
          <w:lang w:eastAsia="zh-CN"/>
        </w:rPr>
        <w:t>or near real tim</w:t>
      </w:r>
      <w:bookmarkEnd w:id="60"/>
      <w:bookmarkEnd w:id="61"/>
      <w:r w:rsidR="00511C6D" w:rsidRPr="0046159C">
        <w:rPr>
          <w:rFonts w:hint="eastAsia"/>
          <w:highlight w:val="yellow"/>
          <w:lang w:eastAsia="zh-CN"/>
        </w:rPr>
        <w:t>e</w:t>
      </w:r>
      <w:r w:rsidR="00511C6D">
        <w:rPr>
          <w:rFonts w:hint="eastAsia"/>
          <w:lang w:eastAsia="zh-CN"/>
        </w:rPr>
        <w:t xml:space="preserve"> mobility optimization.</w:t>
      </w:r>
    </w:p>
    <w:p w14:paraId="7FEDDD2E" w14:textId="77777777" w:rsidR="00220C64" w:rsidRDefault="00220C64" w:rsidP="00220C64">
      <w:pPr>
        <w:ind w:left="709" w:hanging="709"/>
        <w:jc w:val="both"/>
        <w:rPr>
          <w:lang w:eastAsia="zh-CN"/>
        </w:rPr>
      </w:pPr>
      <w:r>
        <w:rPr>
          <w:rFonts w:hint="eastAsia"/>
          <w:lang w:eastAsia="zh-CN"/>
        </w:rPr>
        <w:t>6) In [5474]</w:t>
      </w:r>
      <w:proofErr w:type="gramStart"/>
      <w:r>
        <w:rPr>
          <w:rFonts w:hint="eastAsia"/>
          <w:lang w:eastAsia="zh-CN"/>
        </w:rPr>
        <w:t>,it</w:t>
      </w:r>
      <w:proofErr w:type="gramEnd"/>
      <w:r>
        <w:rPr>
          <w:rFonts w:hint="eastAsia"/>
          <w:lang w:eastAsia="zh-CN"/>
        </w:rPr>
        <w:t xml:space="preserve"> is proposed to introduce a class 1 procedure to allows </w:t>
      </w:r>
      <w:r w:rsidRPr="002F2FE4">
        <w:rPr>
          <w:lang w:eastAsia="zh-CN"/>
        </w:rPr>
        <w:t xml:space="preserve">NG RAN node 1 </w:t>
      </w:r>
      <w:r>
        <w:rPr>
          <w:rFonts w:hint="eastAsia"/>
          <w:lang w:eastAsia="zh-CN"/>
        </w:rPr>
        <w:t xml:space="preserve">to </w:t>
      </w:r>
      <w:r w:rsidRPr="002F2FE4">
        <w:rPr>
          <w:lang w:eastAsia="zh-CN"/>
        </w:rPr>
        <w:t xml:space="preserve">subscribe to the Mobility </w:t>
      </w:r>
    </w:p>
    <w:p w14:paraId="4FE3DF04" w14:textId="634B39FA" w:rsidR="00220C64" w:rsidRPr="002F2FE4" w:rsidRDefault="00220C64" w:rsidP="00220C64">
      <w:pPr>
        <w:ind w:left="709" w:hanging="709"/>
        <w:jc w:val="both"/>
        <w:rPr>
          <w:lang w:eastAsia="zh-CN"/>
        </w:rPr>
      </w:pPr>
      <w:r w:rsidRPr="002F2FE4">
        <w:rPr>
          <w:lang w:eastAsia="zh-CN"/>
        </w:rPr>
        <w:t xml:space="preserve">Feedback Update of the neighbouring NG RAN nodes. </w:t>
      </w:r>
    </w:p>
    <w:p w14:paraId="55E88106" w14:textId="14C11F8B" w:rsidR="00220C64" w:rsidRPr="00AE3BAC" w:rsidRDefault="00220C64" w:rsidP="00BD1875">
      <w:pPr>
        <w:rPr>
          <w:lang w:eastAsia="zh-CN"/>
        </w:rPr>
      </w:pPr>
    </w:p>
    <w:p w14:paraId="311C8A3D" w14:textId="2225122C" w:rsidR="00B24114" w:rsidRPr="00791C52" w:rsidRDefault="00B24114" w:rsidP="00B24114">
      <w:pPr>
        <w:rPr>
          <w:b/>
          <w:bCs/>
          <w:lang w:eastAsia="zh-CN"/>
        </w:rPr>
      </w:pPr>
      <w:bookmarkStart w:id="62" w:name="OLE_LINK117"/>
      <w:bookmarkStart w:id="63" w:name="OLE_LINK118"/>
      <w:r w:rsidRPr="00791C52">
        <w:rPr>
          <w:b/>
          <w:bCs/>
        </w:rPr>
        <w:t>Q</w:t>
      </w:r>
      <w:r w:rsidR="00924592">
        <w:rPr>
          <w:rFonts w:hint="eastAsia"/>
          <w:b/>
          <w:bCs/>
          <w:lang w:eastAsia="zh-CN"/>
        </w:rPr>
        <w:t>3</w:t>
      </w:r>
      <w:r w:rsidRPr="00791C52">
        <w:rPr>
          <w:b/>
          <w:bCs/>
        </w:rPr>
        <w:t>.2</w:t>
      </w:r>
      <w:r w:rsidR="00220C64">
        <w:rPr>
          <w:rFonts w:hint="eastAsia"/>
          <w:b/>
          <w:bCs/>
          <w:lang w:eastAsia="zh-CN"/>
        </w:rPr>
        <w:t>.3</w:t>
      </w:r>
      <w:r w:rsidRPr="00791C52">
        <w:rPr>
          <w:rFonts w:hint="eastAsia"/>
          <w:b/>
          <w:bCs/>
          <w:lang w:eastAsia="zh-CN"/>
        </w:rPr>
        <w:t>-</w:t>
      </w:r>
      <w:r w:rsidR="00220C64">
        <w:rPr>
          <w:rFonts w:hint="eastAsia"/>
          <w:b/>
          <w:bCs/>
          <w:lang w:eastAsia="zh-CN"/>
        </w:rPr>
        <w:t>2</w:t>
      </w:r>
      <w:r w:rsidRPr="00791C52">
        <w:rPr>
          <w:b/>
          <w:bCs/>
        </w:rPr>
        <w:t xml:space="preserve"> Companies are invited to provide their views on </w:t>
      </w:r>
      <w:r w:rsidR="00925031">
        <w:rPr>
          <w:rFonts w:hint="eastAsia"/>
          <w:b/>
          <w:bCs/>
          <w:lang w:eastAsia="zh-CN"/>
        </w:rPr>
        <w:t>above bullet</w:t>
      </w:r>
      <w:bookmarkStart w:id="64" w:name="OLE_LINK119"/>
      <w:bookmarkStart w:id="65" w:name="OLE_LINK120"/>
      <w:r w:rsidR="0046159C">
        <w:rPr>
          <w:rFonts w:hint="eastAsia"/>
          <w:b/>
          <w:bCs/>
          <w:lang w:eastAsia="zh-CN"/>
        </w:rPr>
        <w:t>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8"/>
        <w:gridCol w:w="2810"/>
        <w:gridCol w:w="5183"/>
      </w:tblGrid>
      <w:tr w:rsidR="00B24114" w14:paraId="1BBA0A89" w14:textId="77777777" w:rsidTr="001B4B6A">
        <w:tc>
          <w:tcPr>
            <w:tcW w:w="1438" w:type="dxa"/>
            <w:shd w:val="clear" w:color="auto" w:fill="auto"/>
          </w:tcPr>
          <w:bookmarkEnd w:id="62"/>
          <w:bookmarkEnd w:id="63"/>
          <w:p w14:paraId="2EF00DDE" w14:textId="77777777" w:rsidR="00B24114" w:rsidRPr="009F6E09" w:rsidRDefault="00B24114" w:rsidP="001B4B6A">
            <w:pPr>
              <w:rPr>
                <w:b/>
                <w:bCs/>
              </w:rPr>
            </w:pPr>
            <w:r w:rsidRPr="009F6E09">
              <w:rPr>
                <w:b/>
                <w:bCs/>
              </w:rPr>
              <w:t>Company</w:t>
            </w:r>
          </w:p>
        </w:tc>
        <w:tc>
          <w:tcPr>
            <w:tcW w:w="2810" w:type="dxa"/>
          </w:tcPr>
          <w:p w14:paraId="4A50D0F8" w14:textId="77777777" w:rsidR="00B24114" w:rsidRPr="009F6E09" w:rsidRDefault="00B24114" w:rsidP="001B4B6A">
            <w:pPr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Yes/no</w:t>
            </w:r>
          </w:p>
        </w:tc>
        <w:tc>
          <w:tcPr>
            <w:tcW w:w="5183" w:type="dxa"/>
            <w:shd w:val="clear" w:color="auto" w:fill="auto"/>
          </w:tcPr>
          <w:p w14:paraId="196D9356" w14:textId="77777777" w:rsidR="00B24114" w:rsidRPr="009F6E09" w:rsidRDefault="00B24114" w:rsidP="001B4B6A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F</w:t>
            </w:r>
            <w:r>
              <w:rPr>
                <w:rFonts w:hint="eastAsia"/>
                <w:b/>
                <w:bCs/>
                <w:lang w:eastAsia="zh-CN"/>
              </w:rPr>
              <w:t xml:space="preserve">urther </w:t>
            </w:r>
            <w:r w:rsidRPr="009F6E09">
              <w:rPr>
                <w:b/>
                <w:bCs/>
              </w:rPr>
              <w:t>Comment</w:t>
            </w:r>
          </w:p>
        </w:tc>
      </w:tr>
      <w:tr w:rsidR="00B24114" w14:paraId="58B15617" w14:textId="77777777" w:rsidTr="001B4B6A">
        <w:tc>
          <w:tcPr>
            <w:tcW w:w="1438" w:type="dxa"/>
            <w:shd w:val="clear" w:color="auto" w:fill="auto"/>
          </w:tcPr>
          <w:p w14:paraId="4B32D767" w14:textId="77777777" w:rsidR="00B24114" w:rsidRDefault="00B24114" w:rsidP="001B4B6A">
            <w:pPr>
              <w:rPr>
                <w:lang w:eastAsia="zh-CN"/>
              </w:rPr>
            </w:pPr>
          </w:p>
        </w:tc>
        <w:tc>
          <w:tcPr>
            <w:tcW w:w="2810" w:type="dxa"/>
          </w:tcPr>
          <w:p w14:paraId="787E55A5" w14:textId="77777777" w:rsidR="00B24114" w:rsidRDefault="00B24114" w:rsidP="001B4B6A">
            <w:pPr>
              <w:rPr>
                <w:lang w:eastAsia="zh-CN"/>
              </w:rPr>
            </w:pPr>
          </w:p>
        </w:tc>
        <w:tc>
          <w:tcPr>
            <w:tcW w:w="5183" w:type="dxa"/>
            <w:shd w:val="clear" w:color="auto" w:fill="auto"/>
          </w:tcPr>
          <w:p w14:paraId="21A882DE" w14:textId="77777777" w:rsidR="00B24114" w:rsidRDefault="00B24114" w:rsidP="001B4B6A">
            <w:pPr>
              <w:rPr>
                <w:lang w:eastAsia="zh-CN"/>
              </w:rPr>
            </w:pPr>
          </w:p>
        </w:tc>
      </w:tr>
      <w:tr w:rsidR="00B24114" w14:paraId="15BCEBF2" w14:textId="77777777" w:rsidTr="001B4B6A">
        <w:tc>
          <w:tcPr>
            <w:tcW w:w="1438" w:type="dxa"/>
            <w:shd w:val="clear" w:color="auto" w:fill="auto"/>
          </w:tcPr>
          <w:p w14:paraId="26408939" w14:textId="77777777" w:rsidR="00B24114" w:rsidRDefault="00B24114" w:rsidP="001B4B6A"/>
        </w:tc>
        <w:tc>
          <w:tcPr>
            <w:tcW w:w="2810" w:type="dxa"/>
          </w:tcPr>
          <w:p w14:paraId="14DD1385" w14:textId="77777777" w:rsidR="00B24114" w:rsidRDefault="00B24114" w:rsidP="001B4B6A"/>
        </w:tc>
        <w:tc>
          <w:tcPr>
            <w:tcW w:w="5183" w:type="dxa"/>
            <w:shd w:val="clear" w:color="auto" w:fill="auto"/>
          </w:tcPr>
          <w:p w14:paraId="0042978F" w14:textId="77777777" w:rsidR="00B24114" w:rsidRDefault="00B24114" w:rsidP="001B4B6A"/>
        </w:tc>
      </w:tr>
      <w:tr w:rsidR="00B24114" w14:paraId="4C52FA0F" w14:textId="77777777" w:rsidTr="001B4B6A">
        <w:tc>
          <w:tcPr>
            <w:tcW w:w="1438" w:type="dxa"/>
            <w:shd w:val="clear" w:color="auto" w:fill="auto"/>
          </w:tcPr>
          <w:p w14:paraId="0BB44FBA" w14:textId="77777777" w:rsidR="00B24114" w:rsidRDefault="00B24114" w:rsidP="001B4B6A"/>
        </w:tc>
        <w:tc>
          <w:tcPr>
            <w:tcW w:w="2810" w:type="dxa"/>
          </w:tcPr>
          <w:p w14:paraId="1F6345E1" w14:textId="77777777" w:rsidR="00B24114" w:rsidRDefault="00B24114" w:rsidP="001B4B6A"/>
        </w:tc>
        <w:tc>
          <w:tcPr>
            <w:tcW w:w="5183" w:type="dxa"/>
            <w:shd w:val="clear" w:color="auto" w:fill="auto"/>
          </w:tcPr>
          <w:p w14:paraId="3E7C9453" w14:textId="77777777" w:rsidR="00B24114" w:rsidRDefault="00B24114" w:rsidP="001B4B6A"/>
        </w:tc>
      </w:tr>
      <w:tr w:rsidR="00B24114" w14:paraId="066424EA" w14:textId="77777777" w:rsidTr="001B4B6A">
        <w:tc>
          <w:tcPr>
            <w:tcW w:w="1438" w:type="dxa"/>
            <w:shd w:val="clear" w:color="auto" w:fill="auto"/>
          </w:tcPr>
          <w:p w14:paraId="264FFD59" w14:textId="77777777" w:rsidR="00B24114" w:rsidRDefault="00B24114" w:rsidP="001B4B6A"/>
        </w:tc>
        <w:tc>
          <w:tcPr>
            <w:tcW w:w="2810" w:type="dxa"/>
          </w:tcPr>
          <w:p w14:paraId="65B70863" w14:textId="77777777" w:rsidR="00B24114" w:rsidRDefault="00B24114" w:rsidP="001B4B6A"/>
        </w:tc>
        <w:tc>
          <w:tcPr>
            <w:tcW w:w="5183" w:type="dxa"/>
            <w:shd w:val="clear" w:color="auto" w:fill="auto"/>
          </w:tcPr>
          <w:p w14:paraId="39C99BA0" w14:textId="77777777" w:rsidR="00B24114" w:rsidRDefault="00B24114" w:rsidP="001B4B6A"/>
        </w:tc>
      </w:tr>
      <w:bookmarkEnd w:id="64"/>
      <w:bookmarkEnd w:id="65"/>
      <w:tr w:rsidR="00B24114" w14:paraId="50DC1AF1" w14:textId="77777777" w:rsidTr="001B4B6A">
        <w:tc>
          <w:tcPr>
            <w:tcW w:w="1438" w:type="dxa"/>
            <w:shd w:val="clear" w:color="auto" w:fill="auto"/>
          </w:tcPr>
          <w:p w14:paraId="4AE8EC0A" w14:textId="77777777" w:rsidR="00B24114" w:rsidRDefault="00B24114" w:rsidP="001B4B6A"/>
        </w:tc>
        <w:tc>
          <w:tcPr>
            <w:tcW w:w="2810" w:type="dxa"/>
          </w:tcPr>
          <w:p w14:paraId="64B41CF6" w14:textId="77777777" w:rsidR="00B24114" w:rsidRPr="00402E1A" w:rsidRDefault="00B24114" w:rsidP="001B4B6A"/>
        </w:tc>
        <w:tc>
          <w:tcPr>
            <w:tcW w:w="5183" w:type="dxa"/>
            <w:shd w:val="clear" w:color="auto" w:fill="auto"/>
          </w:tcPr>
          <w:p w14:paraId="6CC807B2" w14:textId="77777777" w:rsidR="00B24114" w:rsidRDefault="00B24114" w:rsidP="001B4B6A"/>
        </w:tc>
      </w:tr>
      <w:tr w:rsidR="00B24114" w14:paraId="7E1FD0B5" w14:textId="77777777" w:rsidTr="001B4B6A">
        <w:tc>
          <w:tcPr>
            <w:tcW w:w="1438" w:type="dxa"/>
            <w:shd w:val="clear" w:color="auto" w:fill="auto"/>
          </w:tcPr>
          <w:p w14:paraId="27028351" w14:textId="77777777" w:rsidR="00B24114" w:rsidRDefault="00B24114" w:rsidP="001B4B6A"/>
        </w:tc>
        <w:tc>
          <w:tcPr>
            <w:tcW w:w="2810" w:type="dxa"/>
          </w:tcPr>
          <w:p w14:paraId="26748641" w14:textId="77777777" w:rsidR="00B24114" w:rsidRPr="001930F8" w:rsidRDefault="00B24114" w:rsidP="001B4B6A">
            <w:pPr>
              <w:rPr>
                <w:bCs/>
              </w:rPr>
            </w:pPr>
          </w:p>
        </w:tc>
        <w:tc>
          <w:tcPr>
            <w:tcW w:w="5183" w:type="dxa"/>
            <w:shd w:val="clear" w:color="auto" w:fill="auto"/>
          </w:tcPr>
          <w:p w14:paraId="5F4F3E8F" w14:textId="77777777" w:rsidR="00B24114" w:rsidRDefault="00B24114" w:rsidP="001B4B6A">
            <w:pPr>
              <w:rPr>
                <w:rFonts w:eastAsia="宋体" w:cs="Arial"/>
                <w:lang w:eastAsia="zh-CN"/>
              </w:rPr>
            </w:pPr>
          </w:p>
        </w:tc>
      </w:tr>
      <w:tr w:rsidR="00B24114" w14:paraId="631ECFE4" w14:textId="77777777" w:rsidTr="001B4B6A">
        <w:tc>
          <w:tcPr>
            <w:tcW w:w="1438" w:type="dxa"/>
            <w:shd w:val="clear" w:color="auto" w:fill="auto"/>
          </w:tcPr>
          <w:p w14:paraId="2596AB03" w14:textId="77777777" w:rsidR="00B24114" w:rsidRDefault="00B24114" w:rsidP="001B4B6A"/>
        </w:tc>
        <w:tc>
          <w:tcPr>
            <w:tcW w:w="2810" w:type="dxa"/>
          </w:tcPr>
          <w:p w14:paraId="202B644A" w14:textId="77777777" w:rsidR="00B24114" w:rsidRDefault="00B24114" w:rsidP="001B4B6A">
            <w:pPr>
              <w:rPr>
                <w:bCs/>
              </w:rPr>
            </w:pPr>
          </w:p>
        </w:tc>
        <w:tc>
          <w:tcPr>
            <w:tcW w:w="5183" w:type="dxa"/>
            <w:shd w:val="clear" w:color="auto" w:fill="auto"/>
          </w:tcPr>
          <w:p w14:paraId="3BB32853" w14:textId="77777777" w:rsidR="00B24114" w:rsidRPr="00A47925" w:rsidRDefault="00B24114" w:rsidP="001B4B6A">
            <w:pPr>
              <w:rPr>
                <w:rFonts w:eastAsia="宋体" w:cs="Arial"/>
                <w:lang w:eastAsia="zh-CN"/>
              </w:rPr>
            </w:pPr>
          </w:p>
        </w:tc>
      </w:tr>
    </w:tbl>
    <w:p w14:paraId="0CC85995" w14:textId="77777777" w:rsidR="00220C64" w:rsidRDefault="00220C64" w:rsidP="00AE3BAC">
      <w:pPr>
        <w:rPr>
          <w:lang w:eastAsia="zh-CN"/>
        </w:rPr>
      </w:pPr>
      <w:bookmarkStart w:id="66" w:name="OLE_LINK154"/>
      <w:bookmarkStart w:id="67" w:name="OLE_LINK155"/>
    </w:p>
    <w:p w14:paraId="16BCFAE4" w14:textId="0CBBD8FC" w:rsidR="00925031" w:rsidRDefault="00924592" w:rsidP="00924592">
      <w:pPr>
        <w:pStyle w:val="3"/>
        <w:rPr>
          <w:lang w:eastAsia="zh-CN"/>
        </w:rPr>
      </w:pPr>
      <w:r>
        <w:rPr>
          <w:rFonts w:hint="eastAsia"/>
          <w:lang w:eastAsia="zh-CN"/>
        </w:rPr>
        <w:t>3</w:t>
      </w:r>
      <w:r w:rsidR="00925031">
        <w:rPr>
          <w:rFonts w:hint="eastAsia"/>
          <w:lang w:eastAsia="zh-CN"/>
        </w:rPr>
        <w:t xml:space="preserve">.2.4 </w:t>
      </w:r>
      <w:r w:rsidR="00925031" w:rsidRPr="004C3D98">
        <w:t>Input data</w:t>
      </w:r>
    </w:p>
    <w:bookmarkEnd w:id="66"/>
    <w:bookmarkEnd w:id="67"/>
    <w:p w14:paraId="50DBF0FD" w14:textId="69763174" w:rsidR="00671449" w:rsidRDefault="00671449" w:rsidP="00925031">
      <w:pPr>
        <w:rPr>
          <w:lang w:eastAsia="zh-CN"/>
        </w:rPr>
      </w:pPr>
      <w:r>
        <w:rPr>
          <w:rFonts w:hint="eastAsia"/>
          <w:lang w:eastAsia="zh-CN"/>
        </w:rPr>
        <w:t xml:space="preserve">There are still </w:t>
      </w:r>
      <w:r w:rsidR="006223F9">
        <w:rPr>
          <w:rFonts w:hint="eastAsia"/>
          <w:lang w:eastAsia="zh-CN"/>
        </w:rPr>
        <w:t>5</w:t>
      </w:r>
      <w:r>
        <w:rPr>
          <w:rFonts w:hint="eastAsia"/>
          <w:lang w:eastAsia="zh-CN"/>
        </w:rPr>
        <w:t xml:space="preserve"> FFSs on the input data which is required for </w:t>
      </w:r>
      <w:r>
        <w:rPr>
          <w:lang w:eastAsia="zh-CN"/>
        </w:rPr>
        <w:t>mobility</w:t>
      </w:r>
      <w:r>
        <w:rPr>
          <w:rFonts w:hint="eastAsia"/>
          <w:lang w:eastAsia="zh-CN"/>
        </w:rPr>
        <w:t xml:space="preserve"> </w:t>
      </w:r>
      <w:r w:rsidR="00DA0CB1">
        <w:rPr>
          <w:rFonts w:hint="eastAsia"/>
          <w:lang w:eastAsia="zh-CN"/>
        </w:rPr>
        <w:t xml:space="preserve">management and </w:t>
      </w:r>
      <w:r w:rsidR="00DA0CB1">
        <w:rPr>
          <w:lang w:eastAsia="zh-CN"/>
        </w:rPr>
        <w:t>different</w:t>
      </w:r>
      <w:r w:rsidR="00DA0CB1">
        <w:rPr>
          <w:rFonts w:hint="eastAsia"/>
          <w:lang w:eastAsia="zh-CN"/>
        </w:rPr>
        <w:t xml:space="preserve"> views are provided in [</w:t>
      </w:r>
      <w:r w:rsidR="006223F9">
        <w:rPr>
          <w:rFonts w:hint="eastAsia"/>
          <w:lang w:eastAsia="zh-CN"/>
        </w:rPr>
        <w:t>4816</w:t>
      </w:r>
      <w:r w:rsidR="00DA0CB1">
        <w:rPr>
          <w:rFonts w:hint="eastAsia"/>
          <w:lang w:eastAsia="zh-CN"/>
        </w:rPr>
        <w:t>][</w:t>
      </w:r>
      <w:r w:rsidR="006223F9">
        <w:rPr>
          <w:rFonts w:hint="eastAsia"/>
          <w:lang w:eastAsia="zh-CN"/>
        </w:rPr>
        <w:t>5270</w:t>
      </w:r>
      <w:r w:rsidR="00DA0CB1">
        <w:rPr>
          <w:rFonts w:hint="eastAsia"/>
          <w:lang w:eastAsia="zh-CN"/>
        </w:rPr>
        <w:t>][</w:t>
      </w:r>
      <w:r w:rsidR="006223F9">
        <w:rPr>
          <w:rFonts w:hint="eastAsia"/>
          <w:lang w:eastAsia="zh-CN"/>
        </w:rPr>
        <w:t>5332</w:t>
      </w:r>
      <w:r w:rsidR="00DA0CB1">
        <w:rPr>
          <w:rFonts w:hint="eastAsia"/>
          <w:lang w:eastAsia="zh-CN"/>
        </w:rPr>
        <w:t>][</w:t>
      </w:r>
      <w:r w:rsidR="006223F9">
        <w:rPr>
          <w:rFonts w:hint="eastAsia"/>
          <w:lang w:eastAsia="zh-CN"/>
        </w:rPr>
        <w:t>5479</w:t>
      </w:r>
      <w:r w:rsidR="00DA0CB1">
        <w:rPr>
          <w:rFonts w:hint="eastAsia"/>
          <w:lang w:eastAsia="zh-CN"/>
        </w:rPr>
        <w:t>][</w:t>
      </w:r>
      <w:r w:rsidR="006223F9">
        <w:rPr>
          <w:rFonts w:hint="eastAsia"/>
          <w:lang w:eastAsia="zh-CN"/>
        </w:rPr>
        <w:t>5526</w:t>
      </w:r>
      <w:r w:rsidR="00DA0CB1">
        <w:rPr>
          <w:rFonts w:hint="eastAsia"/>
          <w:lang w:eastAsia="zh-CN"/>
        </w:rPr>
        <w:t>][</w:t>
      </w:r>
      <w:r w:rsidR="006223F9">
        <w:rPr>
          <w:rFonts w:hint="eastAsia"/>
          <w:lang w:eastAsia="zh-CN"/>
        </w:rPr>
        <w:t>5528</w:t>
      </w:r>
      <w:r w:rsidR="00DA0CB1">
        <w:rPr>
          <w:rFonts w:hint="eastAsia"/>
          <w:lang w:eastAsia="zh-CN"/>
        </w:rPr>
        <w:t>][</w:t>
      </w:r>
      <w:r w:rsidR="006223F9">
        <w:rPr>
          <w:rFonts w:hint="eastAsia"/>
          <w:lang w:eastAsia="zh-CN"/>
        </w:rPr>
        <w:t>5563</w:t>
      </w:r>
      <w:r w:rsidR="00DA0CB1">
        <w:rPr>
          <w:rFonts w:hint="eastAsia"/>
          <w:lang w:eastAsia="zh-CN"/>
        </w:rPr>
        <w:t>][</w:t>
      </w:r>
      <w:r w:rsidR="006223F9">
        <w:rPr>
          <w:rFonts w:hint="eastAsia"/>
          <w:lang w:eastAsia="zh-CN"/>
        </w:rPr>
        <w:t>5699</w:t>
      </w:r>
      <w:r w:rsidR="00DA0CB1">
        <w:rPr>
          <w:rFonts w:hint="eastAsia"/>
          <w:lang w:eastAsia="zh-CN"/>
        </w:rPr>
        <w:t>].The input data which is still FFS is as below:</w:t>
      </w:r>
    </w:p>
    <w:p w14:paraId="61D87B49" w14:textId="77777777" w:rsidR="00DA0CB1" w:rsidRDefault="00DA0CB1" w:rsidP="00DA0CB1">
      <w:pPr>
        <w:ind w:firstLineChars="200" w:firstLine="400"/>
        <w:jc w:val="both"/>
        <w:rPr>
          <w:rFonts w:eastAsia="Malgun Gothic" w:cs="Arial"/>
          <w:b/>
          <w:lang w:eastAsia="ko-KR"/>
        </w:rPr>
      </w:pPr>
      <w:r>
        <w:rPr>
          <w:rFonts w:eastAsia="Malgun Gothic" w:cs="Arial"/>
          <w:b/>
          <w:lang w:eastAsia="ko-KR"/>
        </w:rPr>
        <w:t xml:space="preserve">Input Information from UE: </w:t>
      </w:r>
    </w:p>
    <w:p w14:paraId="48FE8E90" w14:textId="566D10D3" w:rsidR="00DA0CB1" w:rsidRDefault="00DA0CB1" w:rsidP="00DA0CB1">
      <w:pPr>
        <w:pStyle w:val="a9"/>
        <w:numPr>
          <w:ilvl w:val="0"/>
          <w:numId w:val="22"/>
        </w:numPr>
        <w:tabs>
          <w:tab w:val="left" w:pos="1985"/>
        </w:tabs>
        <w:spacing w:after="0" w:line="240" w:lineRule="auto"/>
        <w:contextualSpacing w:val="0"/>
        <w:jc w:val="both"/>
        <w:rPr>
          <w:rFonts w:cs="Arial"/>
        </w:rPr>
      </w:pPr>
      <w:r>
        <w:rPr>
          <w:rFonts w:cs="Arial" w:hint="eastAsia"/>
          <w:lang w:eastAsia="zh-CN"/>
        </w:rPr>
        <w:t>a)</w:t>
      </w:r>
      <w:r>
        <w:rPr>
          <w:rFonts w:cs="Arial"/>
        </w:rPr>
        <w:t>FFS UE historical location information from MDT, e.g., Latitude, longitude, altitude, cell ID</w:t>
      </w:r>
    </w:p>
    <w:p w14:paraId="68377C3B" w14:textId="6806D339" w:rsidR="00DA0CB1" w:rsidRDefault="00DA0CB1" w:rsidP="00DA0CB1">
      <w:pPr>
        <w:pStyle w:val="a9"/>
        <w:numPr>
          <w:ilvl w:val="0"/>
          <w:numId w:val="22"/>
        </w:numPr>
        <w:tabs>
          <w:tab w:val="left" w:pos="1985"/>
        </w:tabs>
        <w:spacing w:after="0" w:line="240" w:lineRule="auto"/>
        <w:contextualSpacing w:val="0"/>
        <w:jc w:val="both"/>
        <w:rPr>
          <w:rFonts w:cs="Arial"/>
        </w:rPr>
      </w:pPr>
      <w:r>
        <w:rPr>
          <w:rFonts w:cs="Arial" w:hint="eastAsia"/>
          <w:lang w:eastAsia="zh-CN"/>
        </w:rPr>
        <w:t>b)</w:t>
      </w:r>
      <w:r>
        <w:rPr>
          <w:rFonts w:cs="Arial"/>
        </w:rPr>
        <w:t>FFS predicted traffic</w:t>
      </w:r>
    </w:p>
    <w:p w14:paraId="285D8487" w14:textId="77777777" w:rsidR="00DA0CB1" w:rsidRDefault="00DA0CB1" w:rsidP="00925031">
      <w:pPr>
        <w:rPr>
          <w:lang w:eastAsia="zh-CN"/>
        </w:rPr>
      </w:pPr>
    </w:p>
    <w:p w14:paraId="3E466B47" w14:textId="253743B3" w:rsidR="00DA0CB1" w:rsidRDefault="00DA0CB1" w:rsidP="00DA0CB1">
      <w:pPr>
        <w:ind w:firstLineChars="200" w:firstLine="400"/>
        <w:jc w:val="both"/>
        <w:rPr>
          <w:rFonts w:eastAsia="Malgun Gothic" w:cs="Arial"/>
          <w:b/>
          <w:lang w:eastAsia="ko-KR"/>
        </w:rPr>
      </w:pPr>
      <w:r>
        <w:rPr>
          <w:rFonts w:eastAsia="Malgun Gothic" w:cs="Arial"/>
          <w:b/>
          <w:lang w:eastAsia="ko-KR"/>
        </w:rPr>
        <w:t xml:space="preserve">Input Information from the neighbouring RAN nodes: </w:t>
      </w:r>
    </w:p>
    <w:p w14:paraId="0C3FAEF0" w14:textId="4A4B77D8" w:rsidR="00DA0CB1" w:rsidRDefault="00DA0CB1" w:rsidP="00DA0CB1">
      <w:pPr>
        <w:pStyle w:val="a9"/>
        <w:numPr>
          <w:ilvl w:val="0"/>
          <w:numId w:val="22"/>
        </w:numPr>
        <w:tabs>
          <w:tab w:val="left" w:pos="1985"/>
        </w:tabs>
        <w:spacing w:after="0" w:line="240" w:lineRule="auto"/>
        <w:contextualSpacing w:val="0"/>
        <w:jc w:val="both"/>
        <w:rPr>
          <w:rFonts w:cs="Arial"/>
        </w:rPr>
      </w:pPr>
      <w:r>
        <w:rPr>
          <w:rFonts w:cs="Arial" w:hint="eastAsia"/>
          <w:lang w:eastAsia="zh-CN"/>
        </w:rPr>
        <w:t xml:space="preserve">c) </w:t>
      </w:r>
      <w:r>
        <w:rPr>
          <w:rFonts w:cs="Arial"/>
        </w:rPr>
        <w:t>Position, resource status, FFS QoS parameters of historical HO-ed UE (e.g., loss rate, delay, etc.)</w:t>
      </w:r>
    </w:p>
    <w:p w14:paraId="1735647D" w14:textId="5993CC92" w:rsidR="00DC2845" w:rsidRDefault="00DA0CB1" w:rsidP="00DC2845">
      <w:pPr>
        <w:pStyle w:val="a9"/>
        <w:numPr>
          <w:ilvl w:val="0"/>
          <w:numId w:val="22"/>
        </w:numPr>
        <w:tabs>
          <w:tab w:val="left" w:pos="1985"/>
        </w:tabs>
        <w:spacing w:after="0" w:line="240" w:lineRule="auto"/>
        <w:contextualSpacing w:val="0"/>
        <w:jc w:val="both"/>
        <w:rPr>
          <w:rFonts w:cs="Arial"/>
        </w:rPr>
      </w:pPr>
      <w:r>
        <w:rPr>
          <w:rFonts w:cs="Arial" w:hint="eastAsia"/>
          <w:lang w:eastAsia="zh-CN"/>
        </w:rPr>
        <w:t>d)</w:t>
      </w:r>
      <w:r>
        <w:rPr>
          <w:rFonts w:cs="Arial"/>
        </w:rPr>
        <w:t xml:space="preserve">FFS Information about the performance of handed over </w:t>
      </w:r>
      <w:proofErr w:type="spellStart"/>
      <w:r>
        <w:rPr>
          <w:rFonts w:cs="Arial"/>
        </w:rPr>
        <w:t>U</w:t>
      </w:r>
      <w:r w:rsidR="00DC2845">
        <w:rPr>
          <w:rFonts w:cs="Arial"/>
        </w:rPr>
        <w:t>e</w:t>
      </w:r>
      <w:r>
        <w:rPr>
          <w:rFonts w:cs="Arial"/>
        </w:rPr>
        <w:t>s</w:t>
      </w:r>
      <w:proofErr w:type="spellEnd"/>
    </w:p>
    <w:p w14:paraId="3E209A44" w14:textId="77777777" w:rsidR="00DC2845" w:rsidRDefault="00DC2845" w:rsidP="00DC2845">
      <w:pPr>
        <w:tabs>
          <w:tab w:val="left" w:pos="1985"/>
        </w:tabs>
        <w:spacing w:after="0" w:line="240" w:lineRule="auto"/>
        <w:ind w:firstLineChars="200" w:firstLine="400"/>
        <w:jc w:val="both"/>
        <w:rPr>
          <w:rFonts w:cs="Arial"/>
          <w:i/>
          <w:iCs/>
          <w:shd w:val="clear" w:color="auto" w:fill="FFFF00"/>
          <w:lang w:eastAsia="zh-CN"/>
        </w:rPr>
      </w:pPr>
    </w:p>
    <w:p w14:paraId="161BEA4A" w14:textId="3A7EB8F9" w:rsidR="00DC2845" w:rsidRPr="00DC2845" w:rsidRDefault="00DC2845" w:rsidP="00DC2845">
      <w:pPr>
        <w:tabs>
          <w:tab w:val="left" w:pos="1985"/>
        </w:tabs>
        <w:spacing w:after="0" w:line="240" w:lineRule="auto"/>
        <w:ind w:firstLineChars="600" w:firstLine="1200"/>
        <w:jc w:val="both"/>
        <w:rPr>
          <w:rFonts w:cs="Arial"/>
          <w:lang w:eastAsia="zh-CN"/>
        </w:rPr>
      </w:pPr>
      <w:proofErr w:type="gramStart"/>
      <w:r w:rsidRPr="0046159C">
        <w:rPr>
          <w:rFonts w:cs="Arial" w:hint="eastAsia"/>
          <w:i/>
          <w:iCs/>
          <w:shd w:val="clear" w:color="auto" w:fill="FFFF00"/>
          <w:lang w:eastAsia="zh-CN"/>
        </w:rPr>
        <w:t>e)</w:t>
      </w:r>
      <w:r w:rsidRPr="0046159C">
        <w:rPr>
          <w:rFonts w:cs="Arial"/>
          <w:i/>
          <w:iCs/>
          <w:shd w:val="clear" w:color="auto" w:fill="FFFF00"/>
        </w:rPr>
        <w:t>FFS</w:t>
      </w:r>
      <w:proofErr w:type="gramEnd"/>
      <w:r w:rsidRPr="0046159C">
        <w:rPr>
          <w:rFonts w:cs="Arial"/>
          <w:i/>
          <w:iCs/>
          <w:shd w:val="clear" w:color="auto" w:fill="FFFF00"/>
        </w:rPr>
        <w:t xml:space="preserve"> on whether new UE measurements are needed.</w:t>
      </w:r>
    </w:p>
    <w:p w14:paraId="00987C33" w14:textId="77777777" w:rsidR="00DA0CB1" w:rsidRDefault="00DA0CB1" w:rsidP="00DA0CB1">
      <w:pPr>
        <w:tabs>
          <w:tab w:val="left" w:pos="1985"/>
        </w:tabs>
        <w:spacing w:after="0" w:line="240" w:lineRule="auto"/>
        <w:jc w:val="both"/>
        <w:rPr>
          <w:rFonts w:cs="Arial"/>
          <w:lang w:eastAsia="zh-CN"/>
        </w:rPr>
      </w:pPr>
    </w:p>
    <w:p w14:paraId="7D56B7C2" w14:textId="0BA60B17" w:rsidR="00DC2845" w:rsidRPr="00791C52" w:rsidRDefault="00DA0CB1" w:rsidP="00DC2845">
      <w:pPr>
        <w:rPr>
          <w:b/>
          <w:bCs/>
          <w:lang w:eastAsia="zh-CN"/>
        </w:rPr>
      </w:pPr>
      <w:bookmarkStart w:id="68" w:name="OLE_LINK152"/>
      <w:bookmarkStart w:id="69" w:name="OLE_LINK153"/>
      <w:r>
        <w:rPr>
          <w:b/>
          <w:bCs/>
        </w:rPr>
        <w:t>Q</w:t>
      </w:r>
      <w:r w:rsidR="00220C64">
        <w:rPr>
          <w:rFonts w:hint="eastAsia"/>
          <w:b/>
          <w:bCs/>
          <w:lang w:eastAsia="zh-CN"/>
        </w:rPr>
        <w:t>3.2.4</w:t>
      </w:r>
      <w:r>
        <w:rPr>
          <w:b/>
          <w:bCs/>
          <w:lang w:eastAsia="zh-CN"/>
        </w:rPr>
        <w:t>-</w:t>
      </w:r>
      <w:r w:rsidR="00220C64">
        <w:rPr>
          <w:rFonts w:hint="eastAsia"/>
          <w:b/>
          <w:bCs/>
          <w:lang w:eastAsia="zh-CN"/>
        </w:rPr>
        <w:t>1</w:t>
      </w:r>
      <w:r w:rsidR="00220C64">
        <w:rPr>
          <w:b/>
          <w:bCs/>
        </w:rPr>
        <w:t xml:space="preserve"> </w:t>
      </w:r>
      <w:r>
        <w:rPr>
          <w:b/>
          <w:bCs/>
        </w:rPr>
        <w:t xml:space="preserve">Companies are invited to provide their views on </w:t>
      </w:r>
      <w:r>
        <w:rPr>
          <w:rFonts w:hint="eastAsia"/>
          <w:b/>
          <w:bCs/>
          <w:lang w:eastAsia="zh-CN"/>
        </w:rPr>
        <w:t xml:space="preserve">whether the above </w:t>
      </w:r>
      <w:r>
        <w:rPr>
          <w:b/>
          <w:bCs/>
          <w:lang w:eastAsia="zh-CN"/>
        </w:rPr>
        <w:t>information</w:t>
      </w:r>
      <w:r>
        <w:rPr>
          <w:rFonts w:hint="eastAsia"/>
          <w:b/>
          <w:bCs/>
          <w:lang w:eastAsia="zh-CN"/>
        </w:rPr>
        <w:t xml:space="preserve"> could be used as input data for mobili</w:t>
      </w:r>
      <w:r w:rsidR="00DC2845">
        <w:rPr>
          <w:rFonts w:hint="eastAsia"/>
          <w:b/>
          <w:bCs/>
          <w:lang w:eastAsia="zh-CN"/>
        </w:rPr>
        <w:t>ty management?</w:t>
      </w:r>
      <w:r>
        <w:rPr>
          <w:rFonts w:hint="eastAsia"/>
          <w:b/>
          <w:bCs/>
          <w:lang w:eastAsia="zh-CN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8"/>
        <w:gridCol w:w="2810"/>
        <w:gridCol w:w="5183"/>
      </w:tblGrid>
      <w:tr w:rsidR="00DC2845" w14:paraId="5BD07A8D" w14:textId="77777777" w:rsidTr="001B4B6A">
        <w:tc>
          <w:tcPr>
            <w:tcW w:w="1438" w:type="dxa"/>
            <w:shd w:val="clear" w:color="auto" w:fill="auto"/>
          </w:tcPr>
          <w:p w14:paraId="02D4799A" w14:textId="77777777" w:rsidR="00DC2845" w:rsidRPr="009F6E09" w:rsidRDefault="00DC2845" w:rsidP="001B4B6A">
            <w:pPr>
              <w:rPr>
                <w:b/>
                <w:bCs/>
              </w:rPr>
            </w:pPr>
            <w:r w:rsidRPr="009F6E09">
              <w:rPr>
                <w:b/>
                <w:bCs/>
              </w:rPr>
              <w:t>Company</w:t>
            </w:r>
          </w:p>
        </w:tc>
        <w:tc>
          <w:tcPr>
            <w:tcW w:w="2810" w:type="dxa"/>
          </w:tcPr>
          <w:p w14:paraId="2C49C09E" w14:textId="77777777" w:rsidR="00DC2845" w:rsidRPr="009F6E09" w:rsidRDefault="00DC2845" w:rsidP="001B4B6A">
            <w:pPr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Yes/no</w:t>
            </w:r>
          </w:p>
        </w:tc>
        <w:tc>
          <w:tcPr>
            <w:tcW w:w="5183" w:type="dxa"/>
            <w:shd w:val="clear" w:color="auto" w:fill="auto"/>
          </w:tcPr>
          <w:p w14:paraId="246F45AB" w14:textId="77777777" w:rsidR="00DC2845" w:rsidRPr="009F6E09" w:rsidRDefault="00DC2845" w:rsidP="001B4B6A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F</w:t>
            </w:r>
            <w:r>
              <w:rPr>
                <w:rFonts w:hint="eastAsia"/>
                <w:b/>
                <w:bCs/>
                <w:lang w:eastAsia="zh-CN"/>
              </w:rPr>
              <w:t xml:space="preserve">urther </w:t>
            </w:r>
            <w:r w:rsidRPr="009F6E09">
              <w:rPr>
                <w:b/>
                <w:bCs/>
              </w:rPr>
              <w:t>Comment</w:t>
            </w:r>
          </w:p>
        </w:tc>
      </w:tr>
      <w:tr w:rsidR="00DC2845" w14:paraId="3BA67DB9" w14:textId="77777777" w:rsidTr="001B4B6A">
        <w:tc>
          <w:tcPr>
            <w:tcW w:w="1438" w:type="dxa"/>
            <w:shd w:val="clear" w:color="auto" w:fill="auto"/>
          </w:tcPr>
          <w:p w14:paraId="67FA4D5C" w14:textId="77777777" w:rsidR="00DC2845" w:rsidRDefault="00DC2845" w:rsidP="001B4B6A">
            <w:pPr>
              <w:rPr>
                <w:lang w:eastAsia="zh-CN"/>
              </w:rPr>
            </w:pPr>
          </w:p>
        </w:tc>
        <w:tc>
          <w:tcPr>
            <w:tcW w:w="2810" w:type="dxa"/>
          </w:tcPr>
          <w:p w14:paraId="0876AFF9" w14:textId="77777777" w:rsidR="00DC2845" w:rsidRDefault="00DC2845" w:rsidP="001B4B6A">
            <w:pPr>
              <w:rPr>
                <w:lang w:eastAsia="zh-CN"/>
              </w:rPr>
            </w:pPr>
          </w:p>
        </w:tc>
        <w:tc>
          <w:tcPr>
            <w:tcW w:w="5183" w:type="dxa"/>
            <w:shd w:val="clear" w:color="auto" w:fill="auto"/>
          </w:tcPr>
          <w:p w14:paraId="4C498600" w14:textId="77777777" w:rsidR="00DC2845" w:rsidRDefault="00DC2845" w:rsidP="001B4B6A">
            <w:pPr>
              <w:rPr>
                <w:lang w:eastAsia="zh-CN"/>
              </w:rPr>
            </w:pPr>
          </w:p>
        </w:tc>
      </w:tr>
      <w:tr w:rsidR="00DC2845" w14:paraId="637F2369" w14:textId="77777777" w:rsidTr="001B4B6A">
        <w:tc>
          <w:tcPr>
            <w:tcW w:w="1438" w:type="dxa"/>
            <w:shd w:val="clear" w:color="auto" w:fill="auto"/>
          </w:tcPr>
          <w:p w14:paraId="7D32063C" w14:textId="77777777" w:rsidR="00DC2845" w:rsidRDefault="00DC2845" w:rsidP="001B4B6A"/>
        </w:tc>
        <w:tc>
          <w:tcPr>
            <w:tcW w:w="2810" w:type="dxa"/>
          </w:tcPr>
          <w:p w14:paraId="03261872" w14:textId="77777777" w:rsidR="00DC2845" w:rsidRDefault="00DC2845" w:rsidP="001B4B6A"/>
        </w:tc>
        <w:tc>
          <w:tcPr>
            <w:tcW w:w="5183" w:type="dxa"/>
            <w:shd w:val="clear" w:color="auto" w:fill="auto"/>
          </w:tcPr>
          <w:p w14:paraId="67848F6C" w14:textId="77777777" w:rsidR="00DC2845" w:rsidRDefault="00DC2845" w:rsidP="001B4B6A"/>
        </w:tc>
      </w:tr>
      <w:tr w:rsidR="00DC2845" w14:paraId="52A99A2E" w14:textId="77777777" w:rsidTr="001B4B6A">
        <w:tc>
          <w:tcPr>
            <w:tcW w:w="1438" w:type="dxa"/>
            <w:shd w:val="clear" w:color="auto" w:fill="auto"/>
          </w:tcPr>
          <w:p w14:paraId="1F7E69AF" w14:textId="77777777" w:rsidR="00DC2845" w:rsidRDefault="00DC2845" w:rsidP="001B4B6A"/>
        </w:tc>
        <w:tc>
          <w:tcPr>
            <w:tcW w:w="2810" w:type="dxa"/>
          </w:tcPr>
          <w:p w14:paraId="4FA91FB0" w14:textId="77777777" w:rsidR="00DC2845" w:rsidRDefault="00DC2845" w:rsidP="001B4B6A"/>
        </w:tc>
        <w:tc>
          <w:tcPr>
            <w:tcW w:w="5183" w:type="dxa"/>
            <w:shd w:val="clear" w:color="auto" w:fill="auto"/>
          </w:tcPr>
          <w:p w14:paraId="263176DC" w14:textId="77777777" w:rsidR="00DC2845" w:rsidRDefault="00DC2845" w:rsidP="001B4B6A"/>
        </w:tc>
      </w:tr>
      <w:tr w:rsidR="00DC2845" w14:paraId="0F81F7A1" w14:textId="77777777" w:rsidTr="001B4B6A">
        <w:tc>
          <w:tcPr>
            <w:tcW w:w="1438" w:type="dxa"/>
            <w:shd w:val="clear" w:color="auto" w:fill="auto"/>
          </w:tcPr>
          <w:p w14:paraId="4F8CC2C2" w14:textId="77777777" w:rsidR="00DC2845" w:rsidRDefault="00DC2845" w:rsidP="001B4B6A"/>
        </w:tc>
        <w:tc>
          <w:tcPr>
            <w:tcW w:w="2810" w:type="dxa"/>
          </w:tcPr>
          <w:p w14:paraId="66186377" w14:textId="77777777" w:rsidR="00DC2845" w:rsidRDefault="00DC2845" w:rsidP="001B4B6A"/>
        </w:tc>
        <w:tc>
          <w:tcPr>
            <w:tcW w:w="5183" w:type="dxa"/>
            <w:shd w:val="clear" w:color="auto" w:fill="auto"/>
          </w:tcPr>
          <w:p w14:paraId="50ACC803" w14:textId="77777777" w:rsidR="00DC2845" w:rsidRDefault="00DC2845" w:rsidP="001B4B6A"/>
        </w:tc>
      </w:tr>
      <w:bookmarkEnd w:id="68"/>
      <w:bookmarkEnd w:id="69"/>
    </w:tbl>
    <w:p w14:paraId="2E2750AB" w14:textId="5E979953" w:rsidR="00DA0CB1" w:rsidRDefault="00DA0CB1" w:rsidP="00DA0CB1">
      <w:pPr>
        <w:rPr>
          <w:b/>
          <w:bCs/>
          <w:lang w:eastAsia="zh-CN"/>
        </w:rPr>
      </w:pPr>
    </w:p>
    <w:p w14:paraId="3D926EC1" w14:textId="7DD9B8D9" w:rsidR="00DC2845" w:rsidRDefault="00DC2845" w:rsidP="00DA0CB1">
      <w:pPr>
        <w:rPr>
          <w:b/>
          <w:bCs/>
          <w:lang w:eastAsia="zh-CN"/>
        </w:rPr>
      </w:pPr>
      <w:bookmarkStart w:id="70" w:name="OLE_LINK169"/>
      <w:bookmarkStart w:id="71" w:name="OLE_LINK170"/>
      <w:r>
        <w:rPr>
          <w:rFonts w:hint="eastAsia"/>
          <w:b/>
          <w:bCs/>
          <w:lang w:eastAsia="zh-CN"/>
        </w:rPr>
        <w:t xml:space="preserve">Some other information proposed to be included as input data </w:t>
      </w:r>
      <w:r w:rsidR="00DB702A">
        <w:rPr>
          <w:rFonts w:hint="eastAsia"/>
          <w:b/>
          <w:bCs/>
          <w:lang w:eastAsia="zh-CN"/>
        </w:rPr>
        <w:t>is listed</w:t>
      </w:r>
      <w:r>
        <w:rPr>
          <w:rFonts w:hint="eastAsia"/>
          <w:b/>
          <w:bCs/>
          <w:lang w:eastAsia="zh-CN"/>
        </w:rPr>
        <w:t xml:space="preserve"> below</w:t>
      </w:r>
      <w:r>
        <w:rPr>
          <w:rFonts w:hint="eastAsia"/>
          <w:b/>
          <w:bCs/>
          <w:lang w:eastAsia="zh-CN"/>
        </w:rPr>
        <w:t>：</w:t>
      </w:r>
      <w:r>
        <w:rPr>
          <w:rFonts w:hint="eastAsia"/>
          <w:b/>
          <w:bCs/>
          <w:lang w:eastAsia="zh-CN"/>
        </w:rPr>
        <w:t xml:space="preserve"> </w:t>
      </w:r>
    </w:p>
    <w:bookmarkEnd w:id="70"/>
    <w:bookmarkEnd w:id="71"/>
    <w:p w14:paraId="10968349" w14:textId="77777777" w:rsidR="00DC2845" w:rsidRPr="00DB702A" w:rsidRDefault="00DC2845" w:rsidP="00DC2845">
      <w:pPr>
        <w:jc w:val="both"/>
        <w:rPr>
          <w:rFonts w:eastAsia="Malgun Gothic"/>
          <w:lang w:eastAsia="ko-KR"/>
        </w:rPr>
      </w:pPr>
      <w:r w:rsidRPr="00DB702A">
        <w:rPr>
          <w:rFonts w:eastAsia="Malgun Gothic" w:hint="eastAsia"/>
          <w:lang w:eastAsia="ko-KR"/>
        </w:rPr>
        <w:t>Information from CN</w:t>
      </w:r>
      <w:r w:rsidRPr="00DB702A">
        <w:rPr>
          <w:rFonts w:eastAsia="Malgun Gothic"/>
          <w:lang w:eastAsia="ko-KR"/>
        </w:rPr>
        <w:t xml:space="preserve"> (the input can be based on the information from AI based CN function)</w:t>
      </w:r>
      <w:r w:rsidRPr="00DB702A">
        <w:rPr>
          <w:rFonts w:eastAsia="Malgun Gothic" w:hint="eastAsia"/>
          <w:lang w:eastAsia="ko-KR"/>
        </w:rPr>
        <w:t xml:space="preserve">: </w:t>
      </w:r>
    </w:p>
    <w:p w14:paraId="7937300D" w14:textId="7C043550" w:rsidR="00DC2845" w:rsidRPr="00DB702A" w:rsidRDefault="00220C64" w:rsidP="00DC2845">
      <w:pPr>
        <w:pStyle w:val="B1"/>
        <w:numPr>
          <w:ilvl w:val="0"/>
          <w:numId w:val="26"/>
        </w:numPr>
        <w:overflowPunct w:val="0"/>
        <w:autoSpaceDE w:val="0"/>
        <w:autoSpaceDN w:val="0"/>
        <w:adjustRightInd w:val="0"/>
        <w:spacing w:line="240" w:lineRule="auto"/>
        <w:textAlignment w:val="baseline"/>
      </w:pPr>
      <w:r>
        <w:rPr>
          <w:rFonts w:hint="eastAsia"/>
          <w:lang w:eastAsia="zh-CN"/>
        </w:rPr>
        <w:t>1</w:t>
      </w:r>
      <w:r w:rsidR="00A42AFF" w:rsidRPr="00DB702A">
        <w:rPr>
          <w:rFonts w:hint="eastAsia"/>
          <w:lang w:eastAsia="zh-CN"/>
        </w:rPr>
        <w:t>)</w:t>
      </w:r>
      <w:r w:rsidR="00DC2845" w:rsidRPr="00DB702A">
        <w:t xml:space="preserve">UE mobility statistics parameters, e.g., UE location statistics (duration of the time slot) </w:t>
      </w:r>
      <w:r w:rsidR="00734BB7" w:rsidRPr="00DB702A">
        <w:rPr>
          <w:rFonts w:hint="eastAsia"/>
          <w:lang w:eastAsia="zh-CN"/>
        </w:rPr>
        <w:t>[5528]</w:t>
      </w:r>
    </w:p>
    <w:p w14:paraId="553B6D30" w14:textId="487E3499" w:rsidR="00DC2845" w:rsidRPr="00DB702A" w:rsidRDefault="00220C64" w:rsidP="00DC2845">
      <w:pPr>
        <w:pStyle w:val="B1"/>
        <w:numPr>
          <w:ilvl w:val="0"/>
          <w:numId w:val="26"/>
        </w:numPr>
        <w:overflowPunct w:val="0"/>
        <w:autoSpaceDE w:val="0"/>
        <w:autoSpaceDN w:val="0"/>
        <w:adjustRightInd w:val="0"/>
        <w:spacing w:line="240" w:lineRule="auto"/>
        <w:textAlignment w:val="baseline"/>
      </w:pPr>
      <w:r>
        <w:rPr>
          <w:rFonts w:hint="eastAsia"/>
          <w:lang w:eastAsia="zh-CN"/>
        </w:rPr>
        <w:t>2</w:t>
      </w:r>
      <w:r w:rsidR="00A42AFF" w:rsidRPr="00DB702A">
        <w:rPr>
          <w:rFonts w:hint="eastAsia"/>
          <w:lang w:eastAsia="zh-CN"/>
        </w:rPr>
        <w:t>)</w:t>
      </w:r>
      <w:r w:rsidR="00DC2845" w:rsidRPr="00DB702A">
        <w:t>UE mobility predications, e.g., predicated UE location information in the analytical period</w:t>
      </w:r>
      <w:r w:rsidR="00734BB7" w:rsidRPr="00DB702A">
        <w:rPr>
          <w:rFonts w:hint="eastAsia"/>
          <w:lang w:eastAsia="zh-CN"/>
        </w:rPr>
        <w:t>[5528]</w:t>
      </w:r>
    </w:p>
    <w:p w14:paraId="50CB391F" w14:textId="77777777" w:rsidR="00DC2845" w:rsidRPr="00DB702A" w:rsidRDefault="00DC2845" w:rsidP="00DC2845">
      <w:pPr>
        <w:jc w:val="both"/>
        <w:rPr>
          <w:rFonts w:eastAsiaTheme="minorEastAsia"/>
          <w:lang w:eastAsia="zh-CN"/>
        </w:rPr>
      </w:pPr>
      <w:bookmarkStart w:id="72" w:name="OLE_LINK150"/>
      <w:bookmarkStart w:id="73" w:name="OLE_LINK151"/>
      <w:r w:rsidRPr="00DB702A">
        <w:rPr>
          <w:rFonts w:eastAsia="Malgun Gothic" w:hint="eastAsia"/>
          <w:lang w:eastAsia="ko-KR"/>
        </w:rPr>
        <w:t xml:space="preserve">Information </w:t>
      </w:r>
      <w:r w:rsidRPr="00DB702A">
        <w:rPr>
          <w:rFonts w:eastAsia="Malgun Gothic"/>
          <w:lang w:eastAsia="ko-KR"/>
        </w:rPr>
        <w:t xml:space="preserve">from the </w:t>
      </w:r>
      <w:proofErr w:type="spellStart"/>
      <w:r w:rsidRPr="00DB702A">
        <w:rPr>
          <w:rFonts w:eastAsia="Malgun Gothic"/>
          <w:lang w:eastAsia="ko-KR"/>
        </w:rPr>
        <w:t>neighbor</w:t>
      </w:r>
      <w:proofErr w:type="spellEnd"/>
      <w:r w:rsidRPr="00DB702A">
        <w:rPr>
          <w:rFonts w:eastAsia="Malgun Gothic"/>
          <w:lang w:eastAsia="ko-KR"/>
        </w:rPr>
        <w:t xml:space="preserve"> RAN nodes</w:t>
      </w:r>
      <w:r w:rsidRPr="00DB702A">
        <w:rPr>
          <w:rFonts w:eastAsia="Malgun Gothic" w:hint="eastAsia"/>
          <w:lang w:eastAsia="ko-KR"/>
        </w:rPr>
        <w:t>:</w:t>
      </w:r>
      <w:bookmarkEnd w:id="72"/>
      <w:bookmarkEnd w:id="73"/>
      <w:r w:rsidRPr="00DB702A">
        <w:rPr>
          <w:rFonts w:eastAsia="Malgun Gothic" w:hint="eastAsia"/>
          <w:lang w:eastAsia="ko-KR"/>
        </w:rPr>
        <w:t xml:space="preserve"> </w:t>
      </w:r>
    </w:p>
    <w:p w14:paraId="49CC5739" w14:textId="2CB4B90F" w:rsidR="00734BB7" w:rsidRPr="00DB702A" w:rsidRDefault="00220C64" w:rsidP="00A42AFF">
      <w:pPr>
        <w:pStyle w:val="a9"/>
        <w:numPr>
          <w:ilvl w:val="0"/>
          <w:numId w:val="27"/>
        </w:numPr>
        <w:jc w:val="both"/>
        <w:rPr>
          <w:rFonts w:eastAsiaTheme="minorEastAsia"/>
          <w:lang w:eastAsia="zh-CN"/>
        </w:rPr>
      </w:pPr>
      <w:r>
        <w:rPr>
          <w:rFonts w:cs="Arial" w:hint="eastAsia"/>
          <w:lang w:eastAsia="zh-CN"/>
        </w:rPr>
        <w:t>3</w:t>
      </w:r>
      <w:r w:rsidR="00A42AFF" w:rsidRPr="00DB702A">
        <w:rPr>
          <w:rFonts w:cs="Arial" w:hint="eastAsia"/>
          <w:lang w:eastAsia="zh-CN"/>
        </w:rPr>
        <w:t>)</w:t>
      </w:r>
      <w:r w:rsidR="00734BB7" w:rsidRPr="00DB702A">
        <w:rPr>
          <w:rFonts w:cs="Arial"/>
        </w:rPr>
        <w:t>Load prediction</w:t>
      </w:r>
      <w:r w:rsidR="00734BB7" w:rsidRPr="00DB702A">
        <w:rPr>
          <w:rFonts w:cs="Arial" w:hint="eastAsia"/>
          <w:lang w:eastAsia="zh-CN"/>
        </w:rPr>
        <w:t>[5332]</w:t>
      </w:r>
    </w:p>
    <w:p w14:paraId="1F5B414A" w14:textId="2C2C485F" w:rsidR="00DC2845" w:rsidRPr="00DB702A" w:rsidRDefault="00220C64" w:rsidP="00DC2845">
      <w:pPr>
        <w:pStyle w:val="B1"/>
        <w:numPr>
          <w:ilvl w:val="0"/>
          <w:numId w:val="26"/>
        </w:numPr>
        <w:overflowPunct w:val="0"/>
        <w:autoSpaceDE w:val="0"/>
        <w:autoSpaceDN w:val="0"/>
        <w:adjustRightInd w:val="0"/>
        <w:spacing w:line="240" w:lineRule="auto"/>
        <w:textAlignment w:val="baseline"/>
      </w:pPr>
      <w:r>
        <w:rPr>
          <w:rFonts w:hint="eastAsia"/>
          <w:lang w:eastAsia="zh-CN"/>
        </w:rPr>
        <w:t>4</w:t>
      </w:r>
      <w:r w:rsidR="00A42AFF" w:rsidRPr="00DB702A">
        <w:rPr>
          <w:rFonts w:hint="eastAsia"/>
          <w:lang w:eastAsia="zh-CN"/>
        </w:rPr>
        <w:t>)</w:t>
      </w:r>
      <w:r w:rsidR="00DC2845" w:rsidRPr="00DB702A">
        <w:t xml:space="preserve">UE’s successful DC offloading information in the past and received from </w:t>
      </w:r>
      <w:proofErr w:type="spellStart"/>
      <w:r w:rsidR="00DC2845" w:rsidRPr="00DB702A">
        <w:t>neighboring</w:t>
      </w:r>
      <w:proofErr w:type="spellEnd"/>
      <w:r w:rsidR="00DC2845" w:rsidRPr="00DB702A">
        <w:t xml:space="preserve"> RAN nodes</w:t>
      </w:r>
      <w:r w:rsidR="00734BB7" w:rsidRPr="00DB702A">
        <w:rPr>
          <w:rFonts w:hint="eastAsia"/>
          <w:lang w:eastAsia="zh-CN"/>
        </w:rPr>
        <w:t>[5528]</w:t>
      </w:r>
    </w:p>
    <w:p w14:paraId="0AE4845C" w14:textId="39E128C6" w:rsidR="00DC2845" w:rsidRPr="00DB702A" w:rsidRDefault="00220C64" w:rsidP="00DC2845">
      <w:pPr>
        <w:pStyle w:val="B1"/>
        <w:numPr>
          <w:ilvl w:val="0"/>
          <w:numId w:val="26"/>
        </w:numPr>
        <w:overflowPunct w:val="0"/>
        <w:autoSpaceDE w:val="0"/>
        <w:autoSpaceDN w:val="0"/>
        <w:adjustRightInd w:val="0"/>
        <w:spacing w:line="240" w:lineRule="auto"/>
        <w:textAlignment w:val="baseline"/>
      </w:pPr>
      <w:r>
        <w:rPr>
          <w:rFonts w:hint="eastAsia"/>
          <w:lang w:eastAsia="zh-CN"/>
        </w:rPr>
        <w:t>5</w:t>
      </w:r>
      <w:r w:rsidR="00A42AFF" w:rsidRPr="00DB702A">
        <w:rPr>
          <w:rFonts w:hint="eastAsia"/>
          <w:lang w:eastAsia="zh-CN"/>
        </w:rPr>
        <w:t>)</w:t>
      </w:r>
      <w:r w:rsidR="00DC2845" w:rsidRPr="00DB702A">
        <w:t xml:space="preserve">Information about the performance of handed over UEs and offloaded DC </w:t>
      </w:r>
      <w:proofErr w:type="spellStart"/>
      <w:r w:rsidR="00DC2845" w:rsidRPr="00DB702A">
        <w:t>Ues</w:t>
      </w:r>
      <w:proofErr w:type="spellEnd"/>
      <w:r w:rsidR="00734BB7" w:rsidRPr="00DB702A">
        <w:rPr>
          <w:rFonts w:hint="eastAsia"/>
          <w:lang w:eastAsia="zh-CN"/>
        </w:rPr>
        <w:t>[5528]</w:t>
      </w:r>
    </w:p>
    <w:p w14:paraId="1A1C0E9B" w14:textId="0DE5F99E" w:rsidR="00DC2845" w:rsidRPr="00DB702A" w:rsidRDefault="00220C64" w:rsidP="00DC2845">
      <w:pPr>
        <w:numPr>
          <w:ilvl w:val="0"/>
          <w:numId w:val="26"/>
        </w:numPr>
        <w:spacing w:line="240" w:lineRule="auto"/>
      </w:pPr>
      <w:r>
        <w:rPr>
          <w:rFonts w:hint="eastAsia"/>
          <w:lang w:eastAsia="zh-CN"/>
        </w:rPr>
        <w:t>6</w:t>
      </w:r>
      <w:r w:rsidR="006C22B4">
        <w:rPr>
          <w:rFonts w:hint="eastAsia"/>
          <w:lang w:eastAsia="zh-CN"/>
        </w:rPr>
        <w:t>)</w:t>
      </w:r>
      <w:r w:rsidR="00DC2845" w:rsidRPr="00DB702A">
        <w:t xml:space="preserve">Estimated Network Performance (if the neighbour RAN node is a Target </w:t>
      </w:r>
      <w:proofErr w:type="spellStart"/>
      <w:r w:rsidR="00DC2845" w:rsidRPr="00DB702A">
        <w:t>gNB</w:t>
      </w:r>
      <w:proofErr w:type="spellEnd"/>
      <w:r w:rsidR="00DC2845" w:rsidRPr="00DB702A">
        <w:t>)</w:t>
      </w:r>
      <w:bookmarkStart w:id="74" w:name="OLE_LINK146"/>
      <w:bookmarkStart w:id="75" w:name="OLE_LINK147"/>
      <w:r w:rsidR="00734BB7" w:rsidRPr="00DB702A">
        <w:rPr>
          <w:rFonts w:hint="eastAsia"/>
          <w:lang w:eastAsia="zh-CN"/>
        </w:rPr>
        <w:t>[5479]</w:t>
      </w:r>
      <w:bookmarkEnd w:id="74"/>
      <w:bookmarkEnd w:id="75"/>
    </w:p>
    <w:p w14:paraId="35EA6B7C" w14:textId="4AA5D307" w:rsidR="00DC2845" w:rsidRDefault="00220C64" w:rsidP="00A42AFF">
      <w:pPr>
        <w:numPr>
          <w:ilvl w:val="0"/>
          <w:numId w:val="26"/>
        </w:numPr>
        <w:spacing w:line="240" w:lineRule="auto"/>
      </w:pPr>
      <w:r>
        <w:rPr>
          <w:rFonts w:hint="eastAsia"/>
          <w:lang w:eastAsia="zh-CN"/>
        </w:rPr>
        <w:t>7</w:t>
      </w:r>
      <w:r w:rsidR="00A42AFF" w:rsidRPr="00DB702A">
        <w:rPr>
          <w:rFonts w:hint="eastAsia"/>
          <w:lang w:eastAsia="zh-CN"/>
        </w:rPr>
        <w:t>)</w:t>
      </w:r>
      <w:r w:rsidR="00DC2845" w:rsidRPr="00DB702A">
        <w:t xml:space="preserve">Cost of CHO Handover preparation e.g., reflecting the impact in terms of preparation time </w:t>
      </w:r>
      <w:r w:rsidR="00734BB7" w:rsidRPr="00DB702A">
        <w:rPr>
          <w:rFonts w:hint="eastAsia"/>
          <w:lang w:eastAsia="zh-CN"/>
        </w:rPr>
        <w:t>[5479</w:t>
      </w:r>
      <w:r w:rsidR="00A42AFF" w:rsidRPr="00DB702A">
        <w:rPr>
          <w:rFonts w:hint="eastAsia"/>
          <w:lang w:eastAsia="zh-CN"/>
        </w:rPr>
        <w:t>]</w:t>
      </w:r>
    </w:p>
    <w:p w14:paraId="6EB49CD2" w14:textId="66BAB94B" w:rsidR="00CF5736" w:rsidRDefault="00220C64" w:rsidP="00CF5736">
      <w:pPr>
        <w:pStyle w:val="a9"/>
        <w:widowControl w:val="0"/>
        <w:numPr>
          <w:ilvl w:val="0"/>
          <w:numId w:val="26"/>
        </w:numPr>
        <w:tabs>
          <w:tab w:val="left" w:pos="1985"/>
        </w:tabs>
        <w:spacing w:after="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 w:hint="eastAsia"/>
          <w:lang w:eastAsia="zh-CN"/>
        </w:rPr>
        <w:t>8)</w:t>
      </w:r>
      <w:r w:rsidR="00CF5736">
        <w:rPr>
          <w:rFonts w:ascii="Arial" w:hAnsi="Arial" w:cs="Arial"/>
        </w:rPr>
        <w:t>UE performance prediction/estimation</w:t>
      </w:r>
      <w:r w:rsidR="00CF5736">
        <w:rPr>
          <w:rFonts w:ascii="Arial" w:hAnsi="Arial" w:cs="Arial" w:hint="eastAsia"/>
          <w:lang w:eastAsia="zh-CN"/>
        </w:rPr>
        <w:t>[5474]</w:t>
      </w:r>
      <w:r w:rsidR="00CF5736">
        <w:rPr>
          <w:rFonts w:ascii="Arial" w:hAnsi="Arial" w:cs="Arial"/>
        </w:rPr>
        <w:t xml:space="preserve"> </w:t>
      </w:r>
    </w:p>
    <w:p w14:paraId="21F129BD" w14:textId="3A9FF20B" w:rsidR="00CF5736" w:rsidRPr="00376368" w:rsidRDefault="00220C64" w:rsidP="00CF5736">
      <w:pPr>
        <w:pStyle w:val="a9"/>
        <w:widowControl w:val="0"/>
        <w:numPr>
          <w:ilvl w:val="0"/>
          <w:numId w:val="26"/>
        </w:numPr>
        <w:tabs>
          <w:tab w:val="left" w:pos="1985"/>
        </w:tabs>
        <w:spacing w:after="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 w:hint="eastAsia"/>
          <w:lang w:eastAsia="zh-CN"/>
        </w:rPr>
        <w:t>9)</w:t>
      </w:r>
      <w:r w:rsidR="00CF5736">
        <w:rPr>
          <w:rFonts w:ascii="Arial" w:hAnsi="Arial" w:cs="Arial"/>
        </w:rPr>
        <w:t>UE dwelling time per cell</w:t>
      </w:r>
      <w:r w:rsidR="00CF5736">
        <w:rPr>
          <w:rFonts w:ascii="Arial" w:hAnsi="Arial" w:cs="Arial" w:hint="eastAsia"/>
          <w:lang w:eastAsia="zh-CN"/>
        </w:rPr>
        <w:t>[5474]</w:t>
      </w:r>
    </w:p>
    <w:p w14:paraId="3BDAFE78" w14:textId="5D91D841" w:rsidR="00CF5736" w:rsidRPr="002F2FE4" w:rsidRDefault="00220C64" w:rsidP="00CF5736">
      <w:pPr>
        <w:pStyle w:val="a9"/>
        <w:widowControl w:val="0"/>
        <w:numPr>
          <w:ilvl w:val="0"/>
          <w:numId w:val="26"/>
        </w:numPr>
        <w:tabs>
          <w:tab w:val="left" w:pos="1985"/>
        </w:tabs>
        <w:spacing w:after="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 w:hint="eastAsia"/>
          <w:lang w:eastAsia="zh-CN"/>
        </w:rPr>
        <w:t>10)</w:t>
      </w:r>
      <w:r w:rsidR="00CF5736" w:rsidRPr="002F2FE4">
        <w:rPr>
          <w:rFonts w:ascii="Arial" w:hAnsi="Arial" w:cs="Arial"/>
        </w:rPr>
        <w:t xml:space="preserve">RAN visible </w:t>
      </w:r>
      <w:proofErr w:type="spellStart"/>
      <w:r w:rsidR="00CF5736" w:rsidRPr="002F2FE4">
        <w:rPr>
          <w:rFonts w:ascii="Arial" w:hAnsi="Arial" w:cs="Arial"/>
        </w:rPr>
        <w:t>QoE</w:t>
      </w:r>
      <w:proofErr w:type="spellEnd"/>
      <w:r w:rsidR="00CF5736" w:rsidRPr="002F2FE4">
        <w:rPr>
          <w:rFonts w:ascii="Arial" w:hAnsi="Arial" w:cs="Arial"/>
        </w:rPr>
        <w:t xml:space="preserve"> metrics e.g., buffer level</w:t>
      </w:r>
      <w:r w:rsidR="00CF5736">
        <w:rPr>
          <w:rFonts w:ascii="Arial" w:hAnsi="Arial" w:cs="Arial" w:hint="eastAsia"/>
          <w:lang w:eastAsia="zh-CN"/>
        </w:rPr>
        <w:t>[5474]</w:t>
      </w:r>
    </w:p>
    <w:p w14:paraId="0CB09E46" w14:textId="77777777" w:rsidR="00CF5736" w:rsidRPr="00DB702A" w:rsidRDefault="00CF5736" w:rsidP="00A42AFF">
      <w:pPr>
        <w:numPr>
          <w:ilvl w:val="0"/>
          <w:numId w:val="26"/>
        </w:numPr>
        <w:spacing w:line="240" w:lineRule="auto"/>
      </w:pPr>
    </w:p>
    <w:p w14:paraId="6F1C07C6" w14:textId="06ED39D2" w:rsidR="00A42AFF" w:rsidRPr="00DB702A" w:rsidRDefault="00A42AFF" w:rsidP="00A42AFF">
      <w:pPr>
        <w:tabs>
          <w:tab w:val="left" w:pos="1985"/>
        </w:tabs>
        <w:spacing w:after="0" w:line="240" w:lineRule="auto"/>
        <w:jc w:val="both"/>
        <w:rPr>
          <w:color w:val="000000" w:themeColor="text1"/>
          <w:lang w:eastAsia="zh-CN"/>
        </w:rPr>
      </w:pPr>
      <w:bookmarkStart w:id="76" w:name="OLE_LINK106"/>
      <w:bookmarkStart w:id="77" w:name="OLE_LINK107"/>
      <w:r w:rsidRPr="00DB702A">
        <w:rPr>
          <w:rFonts w:eastAsia="Malgun Gothic" w:hint="eastAsia"/>
          <w:lang w:eastAsia="ko-KR"/>
        </w:rPr>
        <w:t xml:space="preserve">Information </w:t>
      </w:r>
      <w:r w:rsidRPr="00DB702A">
        <w:rPr>
          <w:rFonts w:eastAsia="Malgun Gothic"/>
          <w:lang w:eastAsia="ko-KR"/>
        </w:rPr>
        <w:t xml:space="preserve">from </w:t>
      </w:r>
      <w:r w:rsidRPr="00DB702A">
        <w:rPr>
          <w:rFonts w:eastAsiaTheme="minorEastAsia" w:hint="eastAsia"/>
          <w:lang w:eastAsia="zh-CN"/>
        </w:rPr>
        <w:t>UE</w:t>
      </w:r>
      <w:r w:rsidRPr="00DB702A">
        <w:rPr>
          <w:rFonts w:eastAsia="Malgun Gothic" w:hint="eastAsia"/>
          <w:lang w:eastAsia="ko-KR"/>
        </w:rPr>
        <w:t>:</w:t>
      </w:r>
    </w:p>
    <w:p w14:paraId="4909E331" w14:textId="569D88F6" w:rsidR="00DC2845" w:rsidRDefault="00220C64" w:rsidP="00A42AFF">
      <w:pPr>
        <w:pStyle w:val="a9"/>
        <w:numPr>
          <w:ilvl w:val="0"/>
          <w:numId w:val="28"/>
        </w:numPr>
        <w:tabs>
          <w:tab w:val="left" w:pos="1985"/>
        </w:tabs>
        <w:spacing w:after="0" w:line="240" w:lineRule="auto"/>
        <w:jc w:val="both"/>
        <w:rPr>
          <w:color w:val="000000" w:themeColor="text1"/>
          <w:lang w:eastAsia="zh-CN"/>
        </w:rPr>
      </w:pPr>
      <w:r>
        <w:rPr>
          <w:rFonts w:hint="eastAsia"/>
          <w:color w:val="000000" w:themeColor="text1"/>
          <w:lang w:eastAsia="zh-CN"/>
        </w:rPr>
        <w:t>11</w:t>
      </w:r>
      <w:r w:rsidR="00A42AFF" w:rsidRPr="00DB702A">
        <w:rPr>
          <w:rFonts w:hint="eastAsia"/>
          <w:color w:val="000000" w:themeColor="text1"/>
          <w:lang w:eastAsia="zh-CN"/>
        </w:rPr>
        <w:t>)</w:t>
      </w:r>
      <w:r w:rsidR="00DC2845" w:rsidRPr="00DB702A">
        <w:rPr>
          <w:color w:val="000000" w:themeColor="text1"/>
        </w:rPr>
        <w:t>Near-term UE location information in the future, e.g. future location received from UE’s application layer, future location predicted by AI/ML model at the UE side</w:t>
      </w:r>
      <w:r w:rsidR="00734BB7" w:rsidRPr="00DB702A">
        <w:rPr>
          <w:rFonts w:hint="eastAsia"/>
          <w:color w:val="000000" w:themeColor="text1"/>
          <w:lang w:eastAsia="zh-CN"/>
        </w:rPr>
        <w:t>[5270]</w:t>
      </w:r>
    </w:p>
    <w:p w14:paraId="1324B1A1" w14:textId="73B57D7E" w:rsidR="00CF5736" w:rsidRPr="002F2FE4" w:rsidRDefault="00220C64" w:rsidP="00CF5736">
      <w:pPr>
        <w:pStyle w:val="a9"/>
        <w:widowControl w:val="0"/>
        <w:numPr>
          <w:ilvl w:val="0"/>
          <w:numId w:val="28"/>
        </w:numPr>
        <w:tabs>
          <w:tab w:val="left" w:pos="1985"/>
        </w:tabs>
        <w:spacing w:after="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 w:hint="eastAsia"/>
          <w:lang w:eastAsia="zh-CN"/>
        </w:rPr>
        <w:t>12)</w:t>
      </w:r>
      <w:r w:rsidR="00CF5736" w:rsidRPr="002F2FE4">
        <w:rPr>
          <w:rFonts w:ascii="Arial" w:hAnsi="Arial" w:cs="Arial"/>
        </w:rPr>
        <w:t xml:space="preserve">RAN visible </w:t>
      </w:r>
      <w:proofErr w:type="spellStart"/>
      <w:r w:rsidR="00CF5736" w:rsidRPr="002F2FE4">
        <w:rPr>
          <w:rFonts w:ascii="Arial" w:hAnsi="Arial" w:cs="Arial"/>
        </w:rPr>
        <w:t>QoE</w:t>
      </w:r>
      <w:proofErr w:type="spellEnd"/>
      <w:r w:rsidR="00CF5736" w:rsidRPr="002F2FE4">
        <w:rPr>
          <w:rFonts w:ascii="Arial" w:hAnsi="Arial" w:cs="Arial"/>
        </w:rPr>
        <w:t xml:space="preserve"> metrics e.g., buffer level</w:t>
      </w:r>
      <w:r w:rsidR="00CF5736">
        <w:rPr>
          <w:rFonts w:ascii="Arial" w:hAnsi="Arial" w:cs="Arial" w:hint="eastAsia"/>
          <w:lang w:eastAsia="zh-CN"/>
        </w:rPr>
        <w:t>[5474]</w:t>
      </w:r>
    </w:p>
    <w:p w14:paraId="26FC6193" w14:textId="7F301731" w:rsidR="00CF5736" w:rsidRDefault="00220C64" w:rsidP="00CF5736">
      <w:pPr>
        <w:pStyle w:val="a9"/>
        <w:widowControl w:val="0"/>
        <w:numPr>
          <w:ilvl w:val="0"/>
          <w:numId w:val="28"/>
        </w:numPr>
        <w:tabs>
          <w:tab w:val="left" w:pos="1985"/>
        </w:tabs>
        <w:spacing w:after="0" w:line="240" w:lineRule="auto"/>
        <w:contextualSpacing w:val="0"/>
        <w:jc w:val="both"/>
        <w:rPr>
          <w:rFonts w:ascii="Arial" w:hAnsi="Arial" w:cs="Arial"/>
          <w:highlight w:val="yellow"/>
        </w:rPr>
      </w:pPr>
      <w:r>
        <w:rPr>
          <w:rFonts w:ascii="Arial" w:hAnsi="Arial" w:cs="Arial" w:hint="eastAsia"/>
          <w:lang w:eastAsia="zh-CN"/>
        </w:rPr>
        <w:t>13)</w:t>
      </w:r>
      <w:r w:rsidR="00CF5736">
        <w:rPr>
          <w:rFonts w:ascii="Arial" w:hAnsi="Arial" w:cs="Arial"/>
        </w:rPr>
        <w:t>Trajectory information</w:t>
      </w:r>
      <w:r w:rsidR="00CF5736">
        <w:rPr>
          <w:rFonts w:ascii="Arial" w:hAnsi="Arial" w:cs="Arial" w:hint="eastAsia"/>
          <w:lang w:eastAsia="zh-CN"/>
        </w:rPr>
        <w:t>[5474]</w:t>
      </w:r>
    </w:p>
    <w:p w14:paraId="19C18021" w14:textId="23A03359" w:rsidR="00CF5736" w:rsidRPr="00635F25" w:rsidRDefault="00220C64" w:rsidP="00CF5736">
      <w:pPr>
        <w:pStyle w:val="a9"/>
        <w:widowControl w:val="0"/>
        <w:numPr>
          <w:ilvl w:val="0"/>
          <w:numId w:val="28"/>
        </w:numPr>
        <w:tabs>
          <w:tab w:val="left" w:pos="1985"/>
        </w:tabs>
        <w:spacing w:after="0" w:line="240" w:lineRule="auto"/>
        <w:contextualSpacing w:val="0"/>
        <w:jc w:val="both"/>
        <w:rPr>
          <w:rFonts w:ascii="Arial" w:hAnsi="Arial" w:cs="Arial"/>
        </w:rPr>
      </w:pPr>
      <w:bookmarkStart w:id="78" w:name="OLE_LINK111"/>
      <w:bookmarkStart w:id="79" w:name="OLE_LINK112"/>
      <w:r>
        <w:rPr>
          <w:rFonts w:ascii="Arial" w:hAnsi="Arial" w:cs="Arial" w:hint="eastAsia"/>
          <w:lang w:eastAsia="zh-CN"/>
        </w:rPr>
        <w:t>14)</w:t>
      </w:r>
      <w:r w:rsidR="00CF5736" w:rsidRPr="00635F25">
        <w:rPr>
          <w:rFonts w:ascii="Arial" w:hAnsi="Arial" w:cs="Arial"/>
        </w:rPr>
        <w:t>UE</w:t>
      </w:r>
      <w:bookmarkEnd w:id="78"/>
      <w:bookmarkEnd w:id="79"/>
      <w:r w:rsidR="00CF5736" w:rsidRPr="00635F25">
        <w:rPr>
          <w:rFonts w:ascii="Arial" w:hAnsi="Arial" w:cs="Arial"/>
        </w:rPr>
        <w:t xml:space="preserve"> </w:t>
      </w:r>
      <w:r w:rsidR="00CF5736">
        <w:rPr>
          <w:rFonts w:ascii="Arial" w:hAnsi="Arial" w:cs="Arial"/>
        </w:rPr>
        <w:t>Mobility history information</w:t>
      </w:r>
      <w:bookmarkStart w:id="80" w:name="OLE_LINK113"/>
      <w:bookmarkStart w:id="81" w:name="OLE_LINK114"/>
      <w:r w:rsidR="00CF5736">
        <w:rPr>
          <w:rFonts w:ascii="Arial" w:hAnsi="Arial" w:cs="Arial" w:hint="eastAsia"/>
          <w:lang w:eastAsia="zh-CN"/>
        </w:rPr>
        <w:t>[5474]</w:t>
      </w:r>
      <w:bookmarkEnd w:id="80"/>
      <w:bookmarkEnd w:id="81"/>
    </w:p>
    <w:p w14:paraId="01D686A1" w14:textId="6E6EE3D7" w:rsidR="00CF5736" w:rsidRPr="00DB702A" w:rsidRDefault="00220C64" w:rsidP="00A42AFF">
      <w:pPr>
        <w:pStyle w:val="a9"/>
        <w:numPr>
          <w:ilvl w:val="0"/>
          <w:numId w:val="28"/>
        </w:numPr>
        <w:tabs>
          <w:tab w:val="left" w:pos="1985"/>
        </w:tabs>
        <w:spacing w:after="0" w:line="240" w:lineRule="auto"/>
        <w:jc w:val="both"/>
        <w:rPr>
          <w:color w:val="000000" w:themeColor="text1"/>
          <w:lang w:eastAsia="zh-CN"/>
        </w:rPr>
      </w:pPr>
      <w:r>
        <w:rPr>
          <w:rFonts w:ascii="Arial" w:hAnsi="Arial" w:cs="Arial" w:hint="eastAsia"/>
          <w:lang w:eastAsia="zh-CN"/>
        </w:rPr>
        <w:t>15)</w:t>
      </w:r>
      <w:r w:rsidR="00CF5736" w:rsidRPr="00635F25">
        <w:rPr>
          <w:rFonts w:ascii="Arial" w:hAnsi="Arial" w:cs="Arial"/>
        </w:rPr>
        <w:t>UE</w:t>
      </w:r>
      <w:r w:rsidR="00CF5736" w:rsidRPr="002F2FE4">
        <w:rPr>
          <w:rFonts w:ascii="Arial" w:hAnsi="Arial" w:cs="Arial"/>
        </w:rPr>
        <w:t xml:space="preserve"> </w:t>
      </w:r>
      <w:r w:rsidR="00CF5736">
        <w:rPr>
          <w:rFonts w:ascii="Arial" w:hAnsi="Arial" w:cs="Arial" w:hint="eastAsia"/>
          <w:lang w:eastAsia="zh-CN"/>
        </w:rPr>
        <w:t xml:space="preserve"> </w:t>
      </w:r>
      <w:r w:rsidR="00CF5736" w:rsidRPr="002F2FE4">
        <w:rPr>
          <w:rFonts w:ascii="Arial" w:hAnsi="Arial" w:cs="Arial"/>
        </w:rPr>
        <w:t>trajectory</w:t>
      </w:r>
      <w:r w:rsidR="00CF5736">
        <w:rPr>
          <w:rFonts w:ascii="Arial" w:hAnsi="Arial" w:cs="Arial"/>
          <w:lang w:eastAsia="zh-CN"/>
        </w:rPr>
        <w:t>[5474]</w:t>
      </w:r>
    </w:p>
    <w:p w14:paraId="01AB3D69" w14:textId="6869B707" w:rsidR="00A42AFF" w:rsidRPr="00DB702A" w:rsidRDefault="00220C64" w:rsidP="00A42AFF">
      <w:pPr>
        <w:pStyle w:val="a9"/>
        <w:numPr>
          <w:ilvl w:val="0"/>
          <w:numId w:val="28"/>
        </w:numPr>
        <w:tabs>
          <w:tab w:val="left" w:pos="1985"/>
        </w:tabs>
        <w:spacing w:after="0" w:line="240" w:lineRule="auto"/>
        <w:jc w:val="both"/>
        <w:rPr>
          <w:color w:val="000000" w:themeColor="text1"/>
          <w:lang w:eastAsia="zh-CN"/>
        </w:rPr>
      </w:pPr>
      <w:r>
        <w:rPr>
          <w:rFonts w:ascii="Arial" w:hAnsi="Arial" w:cs="Arial" w:hint="eastAsia"/>
          <w:lang w:eastAsia="zh-CN"/>
        </w:rPr>
        <w:t>16)</w:t>
      </w:r>
      <w:r w:rsidRPr="002F2FE4">
        <w:rPr>
          <w:rFonts w:ascii="Arial" w:hAnsi="Arial" w:cs="Arial"/>
        </w:rPr>
        <w:t>SON Reports of handovers that are successful handover report,</w:t>
      </w:r>
      <w:r>
        <w:rPr>
          <w:rFonts w:ascii="Arial" w:hAnsi="Arial" w:cs="Arial" w:hint="eastAsia"/>
          <w:lang w:eastAsia="zh-CN"/>
        </w:rPr>
        <w:t>[5474]</w:t>
      </w:r>
    </w:p>
    <w:bookmarkEnd w:id="76"/>
    <w:bookmarkEnd w:id="77"/>
    <w:p w14:paraId="17AD06DF" w14:textId="586E2E6C" w:rsidR="00DA0CB1" w:rsidRPr="00DB702A" w:rsidRDefault="00A42AFF" w:rsidP="00A42AFF">
      <w:pPr>
        <w:rPr>
          <w:rFonts w:eastAsiaTheme="minorEastAsia"/>
          <w:lang w:eastAsia="zh-CN"/>
        </w:rPr>
      </w:pPr>
      <w:r w:rsidRPr="00DB702A">
        <w:rPr>
          <w:rFonts w:eastAsia="Malgun Gothic" w:cs="Arial"/>
          <w:lang w:eastAsia="ko-KR"/>
        </w:rPr>
        <w:t>Input Information from L</w:t>
      </w:r>
      <w:r w:rsidRPr="00DB702A">
        <w:rPr>
          <w:rFonts w:eastAsiaTheme="minorEastAsia" w:cs="Arial" w:hint="eastAsia"/>
          <w:lang w:eastAsia="zh-CN"/>
        </w:rPr>
        <w:t>ocal node:</w:t>
      </w:r>
    </w:p>
    <w:p w14:paraId="17607303" w14:textId="749C21E7" w:rsidR="00DC2845" w:rsidRDefault="00220C64" w:rsidP="00A42AFF">
      <w:pPr>
        <w:pStyle w:val="a9"/>
        <w:numPr>
          <w:ilvl w:val="0"/>
          <w:numId w:val="29"/>
        </w:numPr>
        <w:tabs>
          <w:tab w:val="left" w:pos="1985"/>
        </w:tabs>
        <w:spacing w:after="0" w:line="240" w:lineRule="auto"/>
        <w:jc w:val="both"/>
        <w:rPr>
          <w:color w:val="000000" w:themeColor="text1"/>
        </w:rPr>
      </w:pPr>
      <w:r>
        <w:rPr>
          <w:rFonts w:hint="eastAsia"/>
          <w:color w:val="000000" w:themeColor="text1"/>
          <w:lang w:eastAsia="zh-CN"/>
        </w:rPr>
        <w:t>17</w:t>
      </w:r>
      <w:r w:rsidR="00A42AFF" w:rsidRPr="00DB702A">
        <w:rPr>
          <w:rFonts w:hint="eastAsia"/>
          <w:color w:val="000000" w:themeColor="text1"/>
          <w:lang w:eastAsia="zh-CN"/>
        </w:rPr>
        <w:t>)</w:t>
      </w:r>
      <w:r w:rsidR="00DC2845" w:rsidRPr="00DB702A">
        <w:rPr>
          <w:color w:val="000000" w:themeColor="text1"/>
        </w:rPr>
        <w:t>UE’s CQI, SRS</w:t>
      </w:r>
      <w:r w:rsidR="00DC2845" w:rsidRPr="00DB702A">
        <w:rPr>
          <w:rFonts w:hint="eastAsia"/>
          <w:color w:val="000000" w:themeColor="text1"/>
          <w:lang w:eastAsia="zh-CN"/>
        </w:rPr>
        <w:t>(local node)</w:t>
      </w:r>
      <w:r w:rsidR="00734BB7" w:rsidRPr="00DB702A">
        <w:rPr>
          <w:rFonts w:hint="eastAsia"/>
          <w:color w:val="000000" w:themeColor="text1"/>
          <w:lang w:eastAsia="zh-CN"/>
        </w:rPr>
        <w:t xml:space="preserve"> </w:t>
      </w:r>
      <w:bookmarkStart w:id="82" w:name="OLE_LINK143"/>
      <w:bookmarkStart w:id="83" w:name="OLE_LINK144"/>
      <w:bookmarkStart w:id="84" w:name="OLE_LINK145"/>
      <w:r w:rsidR="00734BB7" w:rsidRPr="00DB702A">
        <w:rPr>
          <w:rFonts w:hint="eastAsia"/>
          <w:color w:val="000000" w:themeColor="text1"/>
          <w:lang w:eastAsia="zh-CN"/>
        </w:rPr>
        <w:t>[5270]</w:t>
      </w:r>
      <w:bookmarkEnd w:id="82"/>
      <w:bookmarkEnd w:id="83"/>
      <w:bookmarkEnd w:id="84"/>
    </w:p>
    <w:p w14:paraId="43F61CD9" w14:textId="00A7C0CF" w:rsidR="00220C64" w:rsidRPr="00603E24" w:rsidRDefault="00220C64" w:rsidP="00220C64">
      <w:pPr>
        <w:pStyle w:val="a9"/>
        <w:numPr>
          <w:ilvl w:val="0"/>
          <w:numId w:val="29"/>
        </w:numPr>
        <w:tabs>
          <w:tab w:val="left" w:pos="1985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hint="eastAsia"/>
          <w:color w:val="000000" w:themeColor="text1"/>
          <w:lang w:eastAsia="zh-CN"/>
        </w:rPr>
        <w:t xml:space="preserve">18) Remove the bullet </w:t>
      </w:r>
      <w:r w:rsidRPr="00603E24">
        <w:rPr>
          <w:rFonts w:ascii="Arial" w:hAnsi="Arial" w:cs="Arial"/>
        </w:rPr>
        <w:t>UE trajectory prediction output (will be used by the RAN node internally)</w:t>
      </w:r>
      <w:r>
        <w:rPr>
          <w:rFonts w:ascii="Arial" w:hAnsi="Arial" w:cs="Arial" w:hint="eastAsia"/>
          <w:lang w:eastAsia="zh-CN"/>
        </w:rPr>
        <w:t>[5474]</w:t>
      </w:r>
    </w:p>
    <w:p w14:paraId="0AAFC1EA" w14:textId="77777777" w:rsidR="00A42AFF" w:rsidRPr="00220C64" w:rsidRDefault="00A42AFF" w:rsidP="00A42AFF">
      <w:pPr>
        <w:pStyle w:val="a9"/>
        <w:tabs>
          <w:tab w:val="left" w:pos="1985"/>
        </w:tabs>
        <w:spacing w:after="0" w:line="240" w:lineRule="auto"/>
        <w:ind w:left="1140"/>
        <w:contextualSpacing w:val="0"/>
        <w:jc w:val="both"/>
        <w:rPr>
          <w:color w:val="000000" w:themeColor="text1"/>
        </w:rPr>
      </w:pPr>
    </w:p>
    <w:p w14:paraId="70EEB986" w14:textId="77777777" w:rsidR="00DC2845" w:rsidRPr="00DB702A" w:rsidRDefault="00DC2845" w:rsidP="00A42AFF">
      <w:pPr>
        <w:jc w:val="both"/>
        <w:rPr>
          <w:rFonts w:eastAsia="Malgun Gothic" w:cs="Arial"/>
          <w:lang w:eastAsia="ko-KR"/>
        </w:rPr>
      </w:pPr>
      <w:bookmarkStart w:id="85" w:name="OLE_LINK148"/>
      <w:bookmarkStart w:id="86" w:name="OLE_LINK149"/>
      <w:r w:rsidRPr="00DB702A">
        <w:rPr>
          <w:rFonts w:eastAsia="Malgun Gothic" w:cs="Arial"/>
          <w:lang w:eastAsia="ko-KR"/>
        </w:rPr>
        <w:t>Input Information from LMF</w:t>
      </w:r>
      <w:bookmarkEnd w:id="85"/>
      <w:bookmarkEnd w:id="86"/>
      <w:r w:rsidRPr="00DB702A">
        <w:rPr>
          <w:rFonts w:eastAsia="Malgun Gothic" w:cs="Arial"/>
          <w:lang w:eastAsia="ko-KR"/>
        </w:rPr>
        <w:t>:</w:t>
      </w:r>
    </w:p>
    <w:p w14:paraId="1150440A" w14:textId="24CD8146" w:rsidR="00DC2845" w:rsidRPr="00DB702A" w:rsidRDefault="00220C64" w:rsidP="00A42AFF">
      <w:pPr>
        <w:pStyle w:val="a9"/>
        <w:numPr>
          <w:ilvl w:val="0"/>
          <w:numId w:val="24"/>
        </w:numPr>
        <w:tabs>
          <w:tab w:val="left" w:pos="1985"/>
        </w:tabs>
        <w:spacing w:after="0" w:line="240" w:lineRule="auto"/>
        <w:contextualSpacing w:val="0"/>
        <w:jc w:val="both"/>
        <w:rPr>
          <w:color w:val="000000" w:themeColor="text1"/>
        </w:rPr>
      </w:pPr>
      <w:r>
        <w:rPr>
          <w:rFonts w:hint="eastAsia"/>
          <w:color w:val="000000" w:themeColor="text1"/>
          <w:lang w:eastAsia="zh-CN"/>
        </w:rPr>
        <w:t>18</w:t>
      </w:r>
      <w:r w:rsidR="00DB702A" w:rsidRPr="00DB702A">
        <w:rPr>
          <w:rFonts w:hint="eastAsia"/>
          <w:color w:val="000000" w:themeColor="text1"/>
          <w:lang w:eastAsia="zh-CN"/>
        </w:rPr>
        <w:t>)</w:t>
      </w:r>
      <w:r w:rsidR="00DC2845" w:rsidRPr="00DB702A">
        <w:rPr>
          <w:color w:val="000000" w:themeColor="text1"/>
        </w:rPr>
        <w:t>Historical UE location information</w:t>
      </w:r>
      <w:r w:rsidR="00734BB7" w:rsidRPr="00DB702A">
        <w:rPr>
          <w:rFonts w:hint="eastAsia"/>
          <w:color w:val="000000" w:themeColor="text1"/>
          <w:lang w:eastAsia="zh-CN"/>
        </w:rPr>
        <w:t>[5270]</w:t>
      </w:r>
    </w:p>
    <w:p w14:paraId="4F4EFEEF" w14:textId="7AE5128C" w:rsidR="00DC2845" w:rsidRPr="00DB702A" w:rsidRDefault="00220C64" w:rsidP="00DC2845">
      <w:pPr>
        <w:pStyle w:val="a9"/>
        <w:numPr>
          <w:ilvl w:val="0"/>
          <w:numId w:val="24"/>
        </w:numPr>
        <w:tabs>
          <w:tab w:val="left" w:pos="1985"/>
        </w:tabs>
        <w:spacing w:after="0" w:line="240" w:lineRule="auto"/>
        <w:contextualSpacing w:val="0"/>
        <w:jc w:val="both"/>
        <w:rPr>
          <w:color w:val="000000" w:themeColor="text1"/>
        </w:rPr>
      </w:pPr>
      <w:r>
        <w:rPr>
          <w:rFonts w:hint="eastAsia"/>
          <w:color w:val="000000" w:themeColor="text1"/>
          <w:lang w:eastAsia="zh-CN"/>
        </w:rPr>
        <w:t>19</w:t>
      </w:r>
      <w:r w:rsidR="00DB702A" w:rsidRPr="00DB702A">
        <w:rPr>
          <w:rFonts w:hint="eastAsia"/>
          <w:color w:val="000000" w:themeColor="text1"/>
          <w:lang w:eastAsia="zh-CN"/>
        </w:rPr>
        <w:t>)</w:t>
      </w:r>
      <w:r w:rsidR="00DC2845" w:rsidRPr="00DB702A">
        <w:rPr>
          <w:color w:val="000000" w:themeColor="text1"/>
        </w:rPr>
        <w:t>Predicted UE location information</w:t>
      </w:r>
      <w:r w:rsidR="00734BB7" w:rsidRPr="00DB702A">
        <w:rPr>
          <w:rFonts w:hint="eastAsia"/>
          <w:color w:val="000000" w:themeColor="text1"/>
          <w:lang w:eastAsia="zh-CN"/>
        </w:rPr>
        <w:t>[5270]</w:t>
      </w:r>
    </w:p>
    <w:p w14:paraId="10E0B3DA" w14:textId="77777777" w:rsidR="00DC2845" w:rsidRDefault="00DC2845" w:rsidP="00925031">
      <w:pPr>
        <w:rPr>
          <w:lang w:eastAsia="zh-CN"/>
        </w:rPr>
      </w:pPr>
    </w:p>
    <w:p w14:paraId="5C735498" w14:textId="29E129FC" w:rsidR="00DB702A" w:rsidRPr="00791C52" w:rsidRDefault="00DB702A" w:rsidP="00DB702A">
      <w:pPr>
        <w:rPr>
          <w:b/>
          <w:bCs/>
          <w:lang w:eastAsia="zh-CN"/>
        </w:rPr>
      </w:pPr>
      <w:bookmarkStart w:id="87" w:name="OLE_LINK194"/>
      <w:bookmarkStart w:id="88" w:name="OLE_LINK195"/>
      <w:bookmarkStart w:id="89" w:name="OLE_LINK159"/>
      <w:bookmarkStart w:id="90" w:name="OLE_LINK160"/>
      <w:r>
        <w:rPr>
          <w:b/>
          <w:bCs/>
        </w:rPr>
        <w:t>Q</w:t>
      </w:r>
      <w:r w:rsidR="00220C64">
        <w:rPr>
          <w:rFonts w:hint="eastAsia"/>
          <w:b/>
          <w:bCs/>
          <w:lang w:eastAsia="zh-CN"/>
        </w:rPr>
        <w:t>3.2.4</w:t>
      </w:r>
      <w:r>
        <w:rPr>
          <w:b/>
          <w:bCs/>
          <w:lang w:eastAsia="zh-CN"/>
        </w:rPr>
        <w:t>-</w:t>
      </w:r>
      <w:r w:rsidR="00220C64">
        <w:rPr>
          <w:rFonts w:hint="eastAsia"/>
          <w:b/>
          <w:bCs/>
          <w:lang w:eastAsia="zh-CN"/>
        </w:rPr>
        <w:t>2</w:t>
      </w:r>
      <w:r w:rsidR="00220C64">
        <w:rPr>
          <w:b/>
          <w:bCs/>
        </w:rPr>
        <w:t xml:space="preserve"> </w:t>
      </w:r>
      <w:r>
        <w:rPr>
          <w:b/>
          <w:bCs/>
        </w:rPr>
        <w:t xml:space="preserve">Companies are invited to provide their views on </w:t>
      </w:r>
      <w:r>
        <w:rPr>
          <w:rFonts w:hint="eastAsia"/>
          <w:b/>
          <w:bCs/>
          <w:lang w:eastAsia="zh-CN"/>
        </w:rPr>
        <w:t xml:space="preserve">whether the above </w:t>
      </w:r>
      <w:r>
        <w:rPr>
          <w:b/>
          <w:bCs/>
          <w:lang w:eastAsia="zh-CN"/>
        </w:rPr>
        <w:t>information</w:t>
      </w:r>
      <w:r>
        <w:rPr>
          <w:rFonts w:hint="eastAsia"/>
          <w:b/>
          <w:bCs/>
          <w:lang w:eastAsia="zh-CN"/>
        </w:rPr>
        <w:t xml:space="preserve"> could be used as input data for mobility management?</w:t>
      </w:r>
      <w:bookmarkEnd w:id="87"/>
      <w:bookmarkEnd w:id="88"/>
      <w:r>
        <w:rPr>
          <w:rFonts w:hint="eastAsia"/>
          <w:b/>
          <w:bCs/>
          <w:lang w:eastAsia="zh-CN"/>
        </w:rPr>
        <w:t xml:space="preserve"> </w:t>
      </w:r>
      <w:bookmarkStart w:id="91" w:name="OLE_LINK167"/>
      <w:bookmarkStart w:id="92" w:name="OLE_LINK168"/>
      <w:bookmarkStart w:id="93" w:name="OLE_LINK19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8"/>
        <w:gridCol w:w="2810"/>
        <w:gridCol w:w="5183"/>
      </w:tblGrid>
      <w:tr w:rsidR="00DB702A" w14:paraId="433617E1" w14:textId="77777777" w:rsidTr="001B4B6A">
        <w:tc>
          <w:tcPr>
            <w:tcW w:w="1438" w:type="dxa"/>
            <w:shd w:val="clear" w:color="auto" w:fill="auto"/>
          </w:tcPr>
          <w:bookmarkEnd w:id="89"/>
          <w:bookmarkEnd w:id="90"/>
          <w:p w14:paraId="4F8134F1" w14:textId="77777777" w:rsidR="00DB702A" w:rsidRPr="009F6E09" w:rsidRDefault="00DB702A" w:rsidP="001B4B6A">
            <w:pPr>
              <w:rPr>
                <w:b/>
                <w:bCs/>
              </w:rPr>
            </w:pPr>
            <w:r w:rsidRPr="009F6E09">
              <w:rPr>
                <w:b/>
                <w:bCs/>
              </w:rPr>
              <w:t>Company</w:t>
            </w:r>
          </w:p>
        </w:tc>
        <w:tc>
          <w:tcPr>
            <w:tcW w:w="2810" w:type="dxa"/>
          </w:tcPr>
          <w:p w14:paraId="2AD8E6B5" w14:textId="77777777" w:rsidR="00DB702A" w:rsidRPr="009F6E09" w:rsidRDefault="00DB702A" w:rsidP="001B4B6A">
            <w:pPr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Yes/no</w:t>
            </w:r>
          </w:p>
        </w:tc>
        <w:tc>
          <w:tcPr>
            <w:tcW w:w="5183" w:type="dxa"/>
            <w:shd w:val="clear" w:color="auto" w:fill="auto"/>
          </w:tcPr>
          <w:p w14:paraId="5E176978" w14:textId="77777777" w:rsidR="00DB702A" w:rsidRPr="009F6E09" w:rsidRDefault="00DB702A" w:rsidP="001B4B6A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F</w:t>
            </w:r>
            <w:r>
              <w:rPr>
                <w:rFonts w:hint="eastAsia"/>
                <w:b/>
                <w:bCs/>
                <w:lang w:eastAsia="zh-CN"/>
              </w:rPr>
              <w:t xml:space="preserve">urther </w:t>
            </w:r>
            <w:r w:rsidRPr="009F6E09">
              <w:rPr>
                <w:b/>
                <w:bCs/>
              </w:rPr>
              <w:t>Comment</w:t>
            </w:r>
          </w:p>
        </w:tc>
      </w:tr>
      <w:tr w:rsidR="00DB702A" w14:paraId="51730C55" w14:textId="77777777" w:rsidTr="001B4B6A">
        <w:tc>
          <w:tcPr>
            <w:tcW w:w="1438" w:type="dxa"/>
            <w:shd w:val="clear" w:color="auto" w:fill="auto"/>
          </w:tcPr>
          <w:p w14:paraId="0D3EF32D" w14:textId="77777777" w:rsidR="00DB702A" w:rsidRDefault="00DB702A" w:rsidP="001B4B6A">
            <w:pPr>
              <w:rPr>
                <w:lang w:eastAsia="zh-CN"/>
              </w:rPr>
            </w:pPr>
          </w:p>
        </w:tc>
        <w:tc>
          <w:tcPr>
            <w:tcW w:w="2810" w:type="dxa"/>
          </w:tcPr>
          <w:p w14:paraId="4303B00F" w14:textId="77777777" w:rsidR="00DB702A" w:rsidRDefault="00DB702A" w:rsidP="001B4B6A">
            <w:pPr>
              <w:rPr>
                <w:lang w:eastAsia="zh-CN"/>
              </w:rPr>
            </w:pPr>
          </w:p>
        </w:tc>
        <w:tc>
          <w:tcPr>
            <w:tcW w:w="5183" w:type="dxa"/>
            <w:shd w:val="clear" w:color="auto" w:fill="auto"/>
          </w:tcPr>
          <w:p w14:paraId="7F85F774" w14:textId="77777777" w:rsidR="00DB702A" w:rsidRDefault="00DB702A" w:rsidP="001B4B6A">
            <w:pPr>
              <w:rPr>
                <w:lang w:eastAsia="zh-CN"/>
              </w:rPr>
            </w:pPr>
          </w:p>
        </w:tc>
      </w:tr>
      <w:tr w:rsidR="00DB702A" w14:paraId="267EB2C8" w14:textId="77777777" w:rsidTr="001B4B6A">
        <w:tc>
          <w:tcPr>
            <w:tcW w:w="1438" w:type="dxa"/>
            <w:shd w:val="clear" w:color="auto" w:fill="auto"/>
          </w:tcPr>
          <w:p w14:paraId="45AD07FF" w14:textId="77777777" w:rsidR="00DB702A" w:rsidRDefault="00DB702A" w:rsidP="001B4B6A"/>
        </w:tc>
        <w:tc>
          <w:tcPr>
            <w:tcW w:w="2810" w:type="dxa"/>
          </w:tcPr>
          <w:p w14:paraId="1A18A9CA" w14:textId="77777777" w:rsidR="00DB702A" w:rsidRDefault="00DB702A" w:rsidP="001B4B6A"/>
        </w:tc>
        <w:tc>
          <w:tcPr>
            <w:tcW w:w="5183" w:type="dxa"/>
            <w:shd w:val="clear" w:color="auto" w:fill="auto"/>
          </w:tcPr>
          <w:p w14:paraId="3F36704B" w14:textId="77777777" w:rsidR="00DB702A" w:rsidRDefault="00DB702A" w:rsidP="001B4B6A"/>
        </w:tc>
      </w:tr>
      <w:tr w:rsidR="00DB702A" w14:paraId="096AB4AA" w14:textId="77777777" w:rsidTr="001B4B6A">
        <w:tc>
          <w:tcPr>
            <w:tcW w:w="1438" w:type="dxa"/>
            <w:shd w:val="clear" w:color="auto" w:fill="auto"/>
          </w:tcPr>
          <w:p w14:paraId="659D6BB6" w14:textId="77777777" w:rsidR="00DB702A" w:rsidRDefault="00DB702A" w:rsidP="001B4B6A"/>
        </w:tc>
        <w:tc>
          <w:tcPr>
            <w:tcW w:w="2810" w:type="dxa"/>
          </w:tcPr>
          <w:p w14:paraId="633A02C7" w14:textId="77777777" w:rsidR="00DB702A" w:rsidRDefault="00DB702A" w:rsidP="001B4B6A"/>
        </w:tc>
        <w:tc>
          <w:tcPr>
            <w:tcW w:w="5183" w:type="dxa"/>
            <w:shd w:val="clear" w:color="auto" w:fill="auto"/>
          </w:tcPr>
          <w:p w14:paraId="43896815" w14:textId="77777777" w:rsidR="00DB702A" w:rsidRDefault="00DB702A" w:rsidP="001B4B6A"/>
        </w:tc>
      </w:tr>
      <w:tr w:rsidR="00DB702A" w14:paraId="320F460D" w14:textId="77777777" w:rsidTr="001B4B6A">
        <w:tc>
          <w:tcPr>
            <w:tcW w:w="1438" w:type="dxa"/>
            <w:shd w:val="clear" w:color="auto" w:fill="auto"/>
          </w:tcPr>
          <w:p w14:paraId="5DA198BA" w14:textId="77777777" w:rsidR="00DB702A" w:rsidRDefault="00DB702A" w:rsidP="001B4B6A"/>
        </w:tc>
        <w:tc>
          <w:tcPr>
            <w:tcW w:w="2810" w:type="dxa"/>
          </w:tcPr>
          <w:p w14:paraId="1B6CEF8A" w14:textId="77777777" w:rsidR="00DB702A" w:rsidRDefault="00DB702A" w:rsidP="001B4B6A"/>
        </w:tc>
        <w:tc>
          <w:tcPr>
            <w:tcW w:w="5183" w:type="dxa"/>
            <w:shd w:val="clear" w:color="auto" w:fill="auto"/>
          </w:tcPr>
          <w:p w14:paraId="3D2E3E0D" w14:textId="77777777" w:rsidR="00DB702A" w:rsidRDefault="00DB702A" w:rsidP="001B4B6A"/>
        </w:tc>
      </w:tr>
    </w:tbl>
    <w:p w14:paraId="7A1A426D" w14:textId="77777777" w:rsidR="00DB702A" w:rsidRDefault="00DB702A" w:rsidP="00925031">
      <w:pPr>
        <w:rPr>
          <w:lang w:eastAsia="zh-CN"/>
        </w:rPr>
      </w:pPr>
    </w:p>
    <w:bookmarkEnd w:id="91"/>
    <w:bookmarkEnd w:id="92"/>
    <w:bookmarkEnd w:id="93"/>
    <w:p w14:paraId="44114E94" w14:textId="73C05183" w:rsidR="00DB702A" w:rsidRDefault="00924592" w:rsidP="00924592">
      <w:pPr>
        <w:pStyle w:val="3"/>
        <w:rPr>
          <w:lang w:eastAsia="zh-CN"/>
        </w:rPr>
      </w:pPr>
      <w:r>
        <w:rPr>
          <w:rFonts w:hint="eastAsia"/>
          <w:lang w:eastAsia="zh-CN"/>
        </w:rPr>
        <w:t>3</w:t>
      </w:r>
      <w:r w:rsidR="00DB702A">
        <w:rPr>
          <w:rFonts w:hint="eastAsia"/>
          <w:lang w:eastAsia="zh-CN"/>
        </w:rPr>
        <w:t>.2.5 Out</w:t>
      </w:r>
      <w:r w:rsidR="00DB702A" w:rsidRPr="004C3D98">
        <w:t>put data</w:t>
      </w:r>
    </w:p>
    <w:p w14:paraId="3C0FAC09" w14:textId="5AD97924" w:rsidR="0001098A" w:rsidRDefault="00DB702A" w:rsidP="00925031">
      <w:pPr>
        <w:rPr>
          <w:lang w:eastAsia="zh-CN"/>
        </w:rPr>
      </w:pPr>
      <w:r>
        <w:rPr>
          <w:rFonts w:hint="eastAsia"/>
          <w:lang w:eastAsia="zh-CN"/>
        </w:rPr>
        <w:t>One FFS i.e.</w:t>
      </w:r>
      <w:r w:rsidRPr="00DB702A">
        <w:rPr>
          <w:rFonts w:cs="Arial" w:hint="eastAsia"/>
          <w:i/>
          <w:lang w:eastAsia="zh-CN"/>
        </w:rPr>
        <w:t xml:space="preserve"> </w:t>
      </w:r>
      <w:r>
        <w:rPr>
          <w:rFonts w:cs="Arial" w:hint="eastAsia"/>
          <w:i/>
          <w:lang w:eastAsia="zh-CN"/>
        </w:rPr>
        <w:t xml:space="preserve">FFS </w:t>
      </w:r>
      <w:bookmarkStart w:id="94" w:name="OLE_LINK163"/>
      <w:bookmarkStart w:id="95" w:name="OLE_LINK164"/>
      <w:bookmarkStart w:id="96" w:name="OLE_LINK165"/>
      <w:bookmarkStart w:id="97" w:name="OLE_LINK166"/>
      <w:bookmarkStart w:id="98" w:name="OLE_LINK7"/>
      <w:bookmarkStart w:id="99" w:name="OLE_LINK8"/>
      <w:r w:rsidRPr="00DB702A">
        <w:rPr>
          <w:rFonts w:cs="Arial"/>
          <w:i/>
        </w:rPr>
        <w:t>UE trajectory prediction</w:t>
      </w:r>
      <w:bookmarkEnd w:id="94"/>
      <w:bookmarkEnd w:id="95"/>
      <w:bookmarkEnd w:id="96"/>
      <w:bookmarkEnd w:id="97"/>
      <w:r w:rsidRPr="00DB702A">
        <w:rPr>
          <w:rFonts w:cs="Arial"/>
          <w:i/>
        </w:rPr>
        <w:t xml:space="preserve"> </w:t>
      </w:r>
      <w:bookmarkEnd w:id="98"/>
      <w:bookmarkEnd w:id="99"/>
      <w:r w:rsidRPr="00DB702A">
        <w:rPr>
          <w:rFonts w:cs="Arial"/>
          <w:i/>
        </w:rPr>
        <w:t>(Latitude, longitude, altitude of UE over a future period of time</w:t>
      </w:r>
      <w:r>
        <w:rPr>
          <w:rFonts w:cs="Arial" w:hint="eastAsia"/>
          <w:i/>
          <w:lang w:eastAsia="zh-CN"/>
        </w:rPr>
        <w:t>)</w:t>
      </w:r>
      <w:r w:rsidR="00326B04">
        <w:rPr>
          <w:rFonts w:cs="Arial" w:hint="eastAsia"/>
          <w:i/>
          <w:lang w:eastAsia="zh-CN"/>
        </w:rPr>
        <w:t xml:space="preserve"> </w:t>
      </w:r>
      <w:r>
        <w:rPr>
          <w:rFonts w:hint="eastAsia"/>
          <w:lang w:eastAsia="zh-CN"/>
        </w:rPr>
        <w:t>is left on the output data.</w:t>
      </w:r>
      <w:r w:rsidR="007D788E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Among the contributions which discuss this issue,</w:t>
      </w:r>
      <w:r w:rsidR="007D788E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only one company </w:t>
      </w:r>
      <w:r w:rsidR="007D788E">
        <w:rPr>
          <w:rFonts w:hint="eastAsia"/>
          <w:lang w:eastAsia="zh-CN"/>
        </w:rPr>
        <w:t xml:space="preserve">thinks </w:t>
      </w:r>
      <w:r w:rsidR="007D788E" w:rsidRPr="00DB702A">
        <w:rPr>
          <w:rFonts w:cs="Arial"/>
          <w:i/>
        </w:rPr>
        <w:t>UE trajectory prediction</w:t>
      </w:r>
      <w:r w:rsidR="007D788E">
        <w:rPr>
          <w:lang w:eastAsia="zh-CN"/>
        </w:rPr>
        <w:t xml:space="preserve"> </w:t>
      </w:r>
      <w:r w:rsidR="007D788E">
        <w:rPr>
          <w:rFonts w:hint="eastAsia"/>
          <w:lang w:eastAsia="zh-CN"/>
        </w:rPr>
        <w:t xml:space="preserve">should not be the output data[5270] </w:t>
      </w:r>
      <w:r>
        <w:rPr>
          <w:rFonts w:hint="eastAsia"/>
          <w:lang w:eastAsia="zh-CN"/>
        </w:rPr>
        <w:t>while the others</w:t>
      </w:r>
      <w:r w:rsidR="009F315C">
        <w:rPr>
          <w:rFonts w:hint="eastAsia"/>
          <w:lang w:eastAsia="zh-CN"/>
        </w:rPr>
        <w:t>[5056][5332][5526][5563][5699]</w:t>
      </w:r>
      <w:r>
        <w:rPr>
          <w:rFonts w:hint="eastAsia"/>
          <w:lang w:eastAsia="zh-CN"/>
        </w:rPr>
        <w:t xml:space="preserve"> </w:t>
      </w:r>
      <w:r w:rsidR="009F315C">
        <w:rPr>
          <w:rFonts w:hint="eastAsia"/>
          <w:lang w:eastAsia="zh-CN"/>
        </w:rPr>
        <w:t>[5528]</w:t>
      </w:r>
      <w:r w:rsidR="007D788E">
        <w:rPr>
          <w:rFonts w:hint="eastAsia"/>
          <w:lang w:eastAsia="zh-CN"/>
        </w:rPr>
        <w:t xml:space="preserve">support to keep it as output data.  </w:t>
      </w:r>
    </w:p>
    <w:p w14:paraId="1E231CB7" w14:textId="58B3DA1E" w:rsidR="00DB702A" w:rsidRDefault="007D19C0" w:rsidP="00925031">
      <w:pPr>
        <w:rPr>
          <w:lang w:eastAsia="zh-CN"/>
        </w:rPr>
      </w:pPr>
      <w:r>
        <w:rPr>
          <w:lang w:eastAsia="zh-CN"/>
        </w:rPr>
        <w:t xml:space="preserve">The main reason </w:t>
      </w:r>
      <w:r w:rsidR="0001098A">
        <w:rPr>
          <w:rFonts w:hint="eastAsia"/>
          <w:lang w:eastAsia="zh-CN"/>
        </w:rPr>
        <w:t xml:space="preserve">not to </w:t>
      </w:r>
      <w:r w:rsidR="0001098A">
        <w:rPr>
          <w:lang w:eastAsia="zh-CN"/>
        </w:rPr>
        <w:t>include</w:t>
      </w:r>
      <w:r w:rsidR="0001098A">
        <w:rPr>
          <w:rFonts w:hint="eastAsia"/>
          <w:lang w:eastAsia="zh-CN"/>
        </w:rPr>
        <w:t xml:space="preserve"> </w:t>
      </w:r>
      <w:bookmarkStart w:id="100" w:name="OLE_LINK9"/>
      <w:bookmarkStart w:id="101" w:name="OLE_LINK10"/>
      <w:r w:rsidR="0001098A">
        <w:rPr>
          <w:rFonts w:cs="Arial"/>
          <w:i/>
        </w:rPr>
        <w:t xml:space="preserve">UE trajectory </w:t>
      </w:r>
      <w:proofErr w:type="gramStart"/>
      <w:r w:rsidR="0001098A">
        <w:rPr>
          <w:rFonts w:cs="Arial"/>
          <w:i/>
        </w:rPr>
        <w:t xml:space="preserve">prediction </w:t>
      </w:r>
      <w:r w:rsidR="0001098A">
        <w:rPr>
          <w:rFonts w:cs="Arial" w:hint="eastAsia"/>
          <w:i/>
          <w:lang w:eastAsia="zh-CN"/>
        </w:rPr>
        <w:t xml:space="preserve"> as</w:t>
      </w:r>
      <w:proofErr w:type="gramEnd"/>
      <w:r w:rsidR="0001098A">
        <w:rPr>
          <w:rFonts w:cs="Arial" w:hint="eastAsia"/>
          <w:i/>
          <w:lang w:eastAsia="zh-CN"/>
        </w:rPr>
        <w:t xml:space="preserve"> output data </w:t>
      </w:r>
      <w:r>
        <w:rPr>
          <w:lang w:eastAsia="zh-CN"/>
        </w:rPr>
        <w:t>is as follows</w:t>
      </w:r>
      <w:bookmarkEnd w:id="100"/>
      <w:bookmarkEnd w:id="101"/>
      <w:r>
        <w:rPr>
          <w:lang w:eastAsia="zh-CN"/>
        </w:rPr>
        <w:t>:</w:t>
      </w:r>
    </w:p>
    <w:p w14:paraId="44EE9911" w14:textId="54C853EB" w:rsidR="007D19C0" w:rsidRDefault="007D19C0" w:rsidP="007D19C0">
      <w:pPr>
        <w:pStyle w:val="a9"/>
        <w:numPr>
          <w:ilvl w:val="0"/>
          <w:numId w:val="24"/>
        </w:numPr>
        <w:rPr>
          <w:lang w:eastAsia="zh-CN"/>
        </w:rPr>
      </w:pPr>
      <w:r>
        <w:rPr>
          <w:lang w:eastAsia="zh-CN"/>
        </w:rPr>
        <w:t>Location information reported in measurement report depends on the positioning procedure. The detailed location information (e.g. longitude, latitude, altitude, etc) is transparent to NG-RAN node.</w:t>
      </w:r>
    </w:p>
    <w:p w14:paraId="6A450E1C" w14:textId="540387B1" w:rsidR="007D19C0" w:rsidRDefault="007D19C0" w:rsidP="007D19C0">
      <w:pPr>
        <w:pStyle w:val="a9"/>
        <w:numPr>
          <w:ilvl w:val="0"/>
          <w:numId w:val="24"/>
        </w:numPr>
        <w:rPr>
          <w:lang w:eastAsia="zh-CN"/>
        </w:rPr>
      </w:pPr>
      <w:r>
        <w:rPr>
          <w:lang w:eastAsia="zh-CN"/>
        </w:rPr>
        <w:t>It is considered UE trajectory prediction is performed and collocated with nodes which</w:t>
      </w:r>
      <w:r w:rsidR="007C100C">
        <w:rPr>
          <w:lang w:eastAsia="zh-CN"/>
        </w:rPr>
        <w:t xml:space="preserve"> </w:t>
      </w:r>
      <w:r>
        <w:rPr>
          <w:lang w:eastAsia="zh-CN"/>
        </w:rPr>
        <w:t xml:space="preserve">can perform </w:t>
      </w:r>
      <w:r w:rsidR="007C100C">
        <w:rPr>
          <w:lang w:eastAsia="zh-CN"/>
        </w:rPr>
        <w:t xml:space="preserve">legacy </w:t>
      </w:r>
      <w:r>
        <w:rPr>
          <w:lang w:eastAsia="zh-CN"/>
        </w:rPr>
        <w:t>positioning calculation</w:t>
      </w:r>
      <w:r w:rsidR="007C100C">
        <w:rPr>
          <w:lang w:eastAsia="zh-CN"/>
        </w:rPr>
        <w:t xml:space="preserve"> and already have </w:t>
      </w:r>
      <w:r w:rsidR="00601702">
        <w:rPr>
          <w:lang w:eastAsia="zh-CN"/>
        </w:rPr>
        <w:t xml:space="preserve">UE’s </w:t>
      </w:r>
      <w:r w:rsidR="007C100C">
        <w:rPr>
          <w:lang w:eastAsia="zh-CN"/>
        </w:rPr>
        <w:t>location information</w:t>
      </w:r>
      <w:r>
        <w:rPr>
          <w:lang w:eastAsia="zh-CN"/>
        </w:rPr>
        <w:t>, i.e. UE and LMF, which can reduce frequency of exchanging UE history location information and reduce complexity.</w:t>
      </w:r>
    </w:p>
    <w:p w14:paraId="4700B7C6" w14:textId="06C397A1" w:rsidR="0001098A" w:rsidRDefault="0001098A" w:rsidP="00DB702A">
      <w:pPr>
        <w:rPr>
          <w:lang w:eastAsia="zh-CN"/>
        </w:rPr>
      </w:pPr>
      <w:r>
        <w:rPr>
          <w:rFonts w:hint="eastAsia"/>
          <w:b/>
          <w:bCs/>
          <w:lang w:eastAsia="zh-CN"/>
        </w:rPr>
        <w:t xml:space="preserve">The reason to keep </w:t>
      </w:r>
      <w:r>
        <w:rPr>
          <w:rFonts w:cs="Arial"/>
          <w:i/>
        </w:rPr>
        <w:t xml:space="preserve">UE trajectory </w:t>
      </w:r>
      <w:proofErr w:type="gramStart"/>
      <w:r>
        <w:rPr>
          <w:rFonts w:cs="Arial"/>
          <w:i/>
        </w:rPr>
        <w:t xml:space="preserve">prediction </w:t>
      </w:r>
      <w:r>
        <w:rPr>
          <w:rFonts w:cs="Arial" w:hint="eastAsia"/>
          <w:i/>
          <w:lang w:eastAsia="zh-CN"/>
        </w:rPr>
        <w:t xml:space="preserve"> as</w:t>
      </w:r>
      <w:proofErr w:type="gramEnd"/>
      <w:r>
        <w:rPr>
          <w:rFonts w:cs="Arial" w:hint="eastAsia"/>
          <w:i/>
          <w:lang w:eastAsia="zh-CN"/>
        </w:rPr>
        <w:t xml:space="preserve"> output data </w:t>
      </w:r>
      <w:r>
        <w:rPr>
          <w:lang w:eastAsia="zh-CN"/>
        </w:rPr>
        <w:t>is as follows</w:t>
      </w:r>
      <w:r w:rsidR="009F315C">
        <w:rPr>
          <w:rFonts w:hint="eastAsia"/>
          <w:lang w:eastAsia="zh-CN"/>
        </w:rPr>
        <w:t>:</w:t>
      </w:r>
    </w:p>
    <w:p w14:paraId="2F290ADC" w14:textId="2F03B362" w:rsidR="0001098A" w:rsidRPr="009F315C" w:rsidRDefault="0001098A" w:rsidP="00AE3BAC">
      <w:pPr>
        <w:pStyle w:val="a9"/>
        <w:numPr>
          <w:ilvl w:val="2"/>
          <w:numId w:val="35"/>
        </w:numPr>
        <w:rPr>
          <w:lang w:val="en-US" w:eastAsia="zh-CN"/>
        </w:rPr>
      </w:pPr>
      <w:bookmarkStart w:id="102" w:name="OLE_LINK34"/>
      <w:bookmarkStart w:id="103" w:name="OLE_LINK39"/>
      <w:r>
        <w:rPr>
          <w:rFonts w:hint="eastAsia"/>
        </w:rPr>
        <w:t xml:space="preserve">Outputting RRC decisions directly based on raw inputs collected throughout the network may not fully utilise the </w:t>
      </w:r>
      <w:r>
        <w:t>benefit of AI/ML</w:t>
      </w:r>
      <w:r>
        <w:rPr>
          <w:rFonts w:hint="eastAsia"/>
          <w:lang w:eastAsia="zh-CN"/>
        </w:rPr>
        <w:t xml:space="preserve"> </w:t>
      </w:r>
      <w:r w:rsidR="009F315C">
        <w:rPr>
          <w:rFonts w:hint="eastAsia"/>
          <w:lang w:eastAsia="zh-CN"/>
        </w:rPr>
        <w:t xml:space="preserve">and </w:t>
      </w:r>
      <w:r w:rsidRPr="009F315C">
        <w:rPr>
          <w:lang w:val="en-US"/>
        </w:rPr>
        <w:t>UE trajectory prediction can be used as input for the mobility decision</w:t>
      </w:r>
      <w:r w:rsidRPr="009F315C">
        <w:rPr>
          <w:rFonts w:hint="eastAsia"/>
          <w:lang w:val="en-US" w:eastAsia="zh-CN"/>
        </w:rPr>
        <w:t>.</w:t>
      </w:r>
    </w:p>
    <w:p w14:paraId="7276426C" w14:textId="6CD0A7B5" w:rsidR="009F315C" w:rsidRDefault="009F315C" w:rsidP="00AE3BAC">
      <w:pPr>
        <w:pStyle w:val="a9"/>
        <w:numPr>
          <w:ilvl w:val="2"/>
          <w:numId w:val="35"/>
        </w:numPr>
        <w:rPr>
          <w:lang w:eastAsia="zh-CN"/>
        </w:rPr>
      </w:pPr>
      <w:r>
        <w:rPr>
          <w:rFonts w:hint="eastAsia"/>
        </w:rPr>
        <w:t>Deploying the AI/ML function of UE location prediction at the UE or the LMF has drawbacks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comparing</w:t>
      </w:r>
      <w:r>
        <w:rPr>
          <w:rFonts w:hint="eastAsia"/>
          <w:lang w:eastAsia="zh-CN"/>
        </w:rPr>
        <w:t xml:space="preserve"> to the UE location prediction in NG-RAN </w:t>
      </w:r>
      <w:proofErr w:type="spellStart"/>
      <w:r>
        <w:rPr>
          <w:rFonts w:hint="eastAsia"/>
          <w:lang w:eastAsia="zh-CN"/>
        </w:rPr>
        <w:t>node.For</w:t>
      </w:r>
      <w:proofErr w:type="spellEnd"/>
      <w:r>
        <w:rPr>
          <w:rFonts w:hint="eastAsia"/>
          <w:lang w:eastAsia="zh-CN"/>
        </w:rPr>
        <w:t xml:space="preserve"> example, it is too </w:t>
      </w:r>
      <w:r>
        <w:rPr>
          <w:lang w:eastAsia="zh-CN"/>
        </w:rPr>
        <w:t>energy</w:t>
      </w:r>
      <w:r>
        <w:rPr>
          <w:rFonts w:hint="eastAsia"/>
          <w:lang w:eastAsia="zh-CN"/>
        </w:rPr>
        <w:t xml:space="preserve"> and timing </w:t>
      </w:r>
      <w:r>
        <w:rPr>
          <w:lang w:eastAsia="zh-CN"/>
        </w:rPr>
        <w:t>consumption</w:t>
      </w:r>
      <w:r>
        <w:rPr>
          <w:rFonts w:hint="eastAsia"/>
          <w:lang w:eastAsia="zh-CN"/>
        </w:rPr>
        <w:t xml:space="preserve"> to do it in UE side and LMF is far from </w:t>
      </w:r>
      <w:proofErr w:type="spellStart"/>
      <w:r>
        <w:rPr>
          <w:rFonts w:hint="eastAsia"/>
          <w:lang w:eastAsia="zh-CN"/>
        </w:rPr>
        <w:t>Uu</w:t>
      </w:r>
      <w:proofErr w:type="spellEnd"/>
      <w:r>
        <w:rPr>
          <w:rFonts w:hint="eastAsia"/>
          <w:lang w:eastAsia="zh-CN"/>
        </w:rPr>
        <w:t xml:space="preserve"> interface.</w:t>
      </w:r>
    </w:p>
    <w:p w14:paraId="3A26A062" w14:textId="1A0A2572" w:rsidR="009F315C" w:rsidRPr="009F315C" w:rsidRDefault="009F315C" w:rsidP="00AE3BAC">
      <w:pPr>
        <w:pStyle w:val="a9"/>
        <w:numPr>
          <w:ilvl w:val="2"/>
          <w:numId w:val="35"/>
        </w:numPr>
        <w:rPr>
          <w:lang w:val="en-US" w:eastAsia="zh-CN"/>
        </w:rPr>
      </w:pPr>
      <w:r>
        <w:rPr>
          <w:rFonts w:hint="eastAsia"/>
          <w:lang w:eastAsia="zh-CN"/>
        </w:rPr>
        <w:t>I</w:t>
      </w:r>
      <w:r>
        <w:rPr>
          <w:rFonts w:hint="eastAsia"/>
        </w:rPr>
        <w:t xml:space="preserve">t is not necessary to </w:t>
      </w:r>
      <w:r>
        <w:t xml:space="preserve">make the geographical location information an input of </w:t>
      </w:r>
      <w:r>
        <w:rPr>
          <w:rFonts w:hint="eastAsia"/>
        </w:rPr>
        <w:t>model inference of geographical location prediction</w:t>
      </w:r>
      <w:r>
        <w:t>—</w:t>
      </w:r>
      <w:r>
        <w:rPr>
          <w:rFonts w:hint="eastAsia"/>
        </w:rPr>
        <w:t>in a sense the UE geographical location prediction module can be integrated with the UE positioning module</w:t>
      </w:r>
      <w:r w:rsidR="00EB2EAF">
        <w:rPr>
          <w:rFonts w:hint="eastAsia"/>
          <w:lang w:eastAsia="zh-CN"/>
        </w:rPr>
        <w:t>.</w:t>
      </w:r>
    </w:p>
    <w:p w14:paraId="6A786BA7" w14:textId="28EB10F9" w:rsidR="0001098A" w:rsidRPr="009F315C" w:rsidRDefault="0001098A" w:rsidP="00AE3BAC">
      <w:pPr>
        <w:pStyle w:val="a9"/>
        <w:numPr>
          <w:ilvl w:val="2"/>
          <w:numId w:val="35"/>
        </w:numPr>
        <w:spacing w:beforeLines="50" w:before="120" w:afterLines="50" w:after="120"/>
        <w:jc w:val="both"/>
        <w:rPr>
          <w:lang w:val="en-US" w:eastAsia="zh-CN"/>
        </w:rPr>
      </w:pPr>
      <w:r w:rsidRPr="009F315C">
        <w:rPr>
          <w:rFonts w:hint="eastAsia"/>
          <w:lang w:val="en-US" w:eastAsia="zh-CN"/>
        </w:rPr>
        <w:t>UE trajectory prediction could be transferred to the target NG-RAN node for reference via Handover request. Hence, UE trajectory prediction should also be included as the output data.</w:t>
      </w:r>
    </w:p>
    <w:bookmarkEnd w:id="102"/>
    <w:bookmarkEnd w:id="103"/>
    <w:p w14:paraId="60504416" w14:textId="1EDB9F3B" w:rsidR="0001098A" w:rsidRPr="00AE3BAC" w:rsidRDefault="0001098A">
      <w:pPr>
        <w:rPr>
          <w:b/>
          <w:bCs/>
          <w:lang w:val="en-US" w:eastAsia="zh-CN"/>
        </w:rPr>
      </w:pPr>
    </w:p>
    <w:p w14:paraId="6AE276DA" w14:textId="300C6D7B" w:rsidR="00DB702A" w:rsidRPr="00791C52" w:rsidRDefault="00DB702A" w:rsidP="00DB702A">
      <w:pPr>
        <w:rPr>
          <w:b/>
          <w:bCs/>
          <w:lang w:eastAsia="zh-CN"/>
        </w:rPr>
      </w:pPr>
      <w:r>
        <w:rPr>
          <w:b/>
          <w:bCs/>
        </w:rPr>
        <w:t>Q</w:t>
      </w:r>
      <w:r w:rsidR="00924592">
        <w:rPr>
          <w:rFonts w:hint="eastAsia"/>
          <w:b/>
          <w:bCs/>
          <w:lang w:eastAsia="zh-CN"/>
        </w:rPr>
        <w:t>3</w:t>
      </w:r>
      <w:r>
        <w:rPr>
          <w:b/>
          <w:bCs/>
        </w:rPr>
        <w:t>.2</w:t>
      </w:r>
      <w:r w:rsidR="00220C64">
        <w:rPr>
          <w:rFonts w:hint="eastAsia"/>
          <w:b/>
          <w:bCs/>
          <w:lang w:eastAsia="zh-CN"/>
        </w:rPr>
        <w:t>.5</w:t>
      </w:r>
      <w:r>
        <w:rPr>
          <w:b/>
          <w:bCs/>
          <w:lang w:eastAsia="zh-CN"/>
        </w:rPr>
        <w:t>-</w:t>
      </w:r>
      <w:r w:rsidR="00220C64">
        <w:rPr>
          <w:rFonts w:hint="eastAsia"/>
          <w:b/>
          <w:bCs/>
          <w:lang w:eastAsia="zh-CN"/>
        </w:rPr>
        <w:t>1</w:t>
      </w:r>
      <w:r w:rsidR="00220C64">
        <w:rPr>
          <w:b/>
          <w:bCs/>
        </w:rPr>
        <w:t xml:space="preserve"> </w:t>
      </w:r>
      <w:r>
        <w:rPr>
          <w:b/>
          <w:bCs/>
        </w:rPr>
        <w:t xml:space="preserve">Companies are invited to provide their views on </w:t>
      </w:r>
      <w:r>
        <w:rPr>
          <w:rFonts w:hint="eastAsia"/>
          <w:b/>
          <w:bCs/>
          <w:lang w:eastAsia="zh-CN"/>
        </w:rPr>
        <w:t xml:space="preserve">whether </w:t>
      </w:r>
      <w:r w:rsidR="007D788E">
        <w:rPr>
          <w:rFonts w:cs="Arial"/>
          <w:i/>
        </w:rPr>
        <w:t>UE trajectory prediction</w:t>
      </w:r>
      <w:r>
        <w:rPr>
          <w:rFonts w:hint="eastAsia"/>
          <w:b/>
          <w:bCs/>
          <w:lang w:eastAsia="zh-CN"/>
        </w:rPr>
        <w:t xml:space="preserve"> could be </w:t>
      </w:r>
      <w:r w:rsidR="007D788E">
        <w:rPr>
          <w:rFonts w:hint="eastAsia"/>
          <w:b/>
          <w:bCs/>
          <w:lang w:eastAsia="zh-CN"/>
        </w:rPr>
        <w:t>regarded as out</w:t>
      </w:r>
      <w:r>
        <w:rPr>
          <w:rFonts w:hint="eastAsia"/>
          <w:b/>
          <w:bCs/>
          <w:lang w:eastAsia="zh-CN"/>
        </w:rPr>
        <w:t xml:space="preserve">put data?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8"/>
        <w:gridCol w:w="2810"/>
        <w:gridCol w:w="5183"/>
      </w:tblGrid>
      <w:tr w:rsidR="007D788E" w14:paraId="356945B7" w14:textId="77777777" w:rsidTr="001B4B6A">
        <w:tc>
          <w:tcPr>
            <w:tcW w:w="1438" w:type="dxa"/>
            <w:shd w:val="clear" w:color="auto" w:fill="auto"/>
          </w:tcPr>
          <w:p w14:paraId="0D0C08F7" w14:textId="77777777" w:rsidR="007D788E" w:rsidRPr="009F6E09" w:rsidRDefault="007D788E" w:rsidP="001B4B6A">
            <w:pPr>
              <w:rPr>
                <w:b/>
                <w:bCs/>
              </w:rPr>
            </w:pPr>
            <w:r w:rsidRPr="009F6E09">
              <w:rPr>
                <w:b/>
                <w:bCs/>
              </w:rPr>
              <w:t>Company</w:t>
            </w:r>
          </w:p>
        </w:tc>
        <w:tc>
          <w:tcPr>
            <w:tcW w:w="2810" w:type="dxa"/>
          </w:tcPr>
          <w:p w14:paraId="21C0AD72" w14:textId="77777777" w:rsidR="007D788E" w:rsidRPr="009F6E09" w:rsidRDefault="007D788E" w:rsidP="001B4B6A">
            <w:pPr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Yes/no</w:t>
            </w:r>
          </w:p>
        </w:tc>
        <w:tc>
          <w:tcPr>
            <w:tcW w:w="5183" w:type="dxa"/>
            <w:shd w:val="clear" w:color="auto" w:fill="auto"/>
          </w:tcPr>
          <w:p w14:paraId="77CAAD5A" w14:textId="77777777" w:rsidR="007D788E" w:rsidRPr="009F6E09" w:rsidRDefault="007D788E" w:rsidP="001B4B6A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F</w:t>
            </w:r>
            <w:r>
              <w:rPr>
                <w:rFonts w:hint="eastAsia"/>
                <w:b/>
                <w:bCs/>
                <w:lang w:eastAsia="zh-CN"/>
              </w:rPr>
              <w:t xml:space="preserve">urther </w:t>
            </w:r>
            <w:r w:rsidRPr="009F6E09">
              <w:rPr>
                <w:b/>
                <w:bCs/>
              </w:rPr>
              <w:t>Comment</w:t>
            </w:r>
          </w:p>
        </w:tc>
      </w:tr>
      <w:tr w:rsidR="007D788E" w14:paraId="483991F9" w14:textId="77777777" w:rsidTr="001B4B6A">
        <w:tc>
          <w:tcPr>
            <w:tcW w:w="1438" w:type="dxa"/>
            <w:shd w:val="clear" w:color="auto" w:fill="auto"/>
          </w:tcPr>
          <w:p w14:paraId="22A4463D" w14:textId="77777777" w:rsidR="007D788E" w:rsidRDefault="007D788E" w:rsidP="001B4B6A">
            <w:pPr>
              <w:rPr>
                <w:lang w:eastAsia="zh-CN"/>
              </w:rPr>
            </w:pPr>
          </w:p>
        </w:tc>
        <w:tc>
          <w:tcPr>
            <w:tcW w:w="2810" w:type="dxa"/>
          </w:tcPr>
          <w:p w14:paraId="132753F3" w14:textId="77777777" w:rsidR="007D788E" w:rsidRDefault="007D788E" w:rsidP="001B4B6A">
            <w:pPr>
              <w:rPr>
                <w:lang w:eastAsia="zh-CN"/>
              </w:rPr>
            </w:pPr>
          </w:p>
        </w:tc>
        <w:tc>
          <w:tcPr>
            <w:tcW w:w="5183" w:type="dxa"/>
            <w:shd w:val="clear" w:color="auto" w:fill="auto"/>
          </w:tcPr>
          <w:p w14:paraId="66CC572F" w14:textId="77777777" w:rsidR="007D788E" w:rsidRDefault="007D788E" w:rsidP="001B4B6A">
            <w:pPr>
              <w:rPr>
                <w:lang w:eastAsia="zh-CN"/>
              </w:rPr>
            </w:pPr>
          </w:p>
        </w:tc>
      </w:tr>
      <w:tr w:rsidR="007D788E" w14:paraId="5967A2AA" w14:textId="77777777" w:rsidTr="001B4B6A">
        <w:tc>
          <w:tcPr>
            <w:tcW w:w="1438" w:type="dxa"/>
            <w:shd w:val="clear" w:color="auto" w:fill="auto"/>
          </w:tcPr>
          <w:p w14:paraId="63A1C683" w14:textId="77777777" w:rsidR="007D788E" w:rsidRDefault="007D788E" w:rsidP="001B4B6A"/>
        </w:tc>
        <w:tc>
          <w:tcPr>
            <w:tcW w:w="2810" w:type="dxa"/>
          </w:tcPr>
          <w:p w14:paraId="50496D40" w14:textId="77777777" w:rsidR="007D788E" w:rsidRDefault="007D788E" w:rsidP="001B4B6A"/>
        </w:tc>
        <w:tc>
          <w:tcPr>
            <w:tcW w:w="5183" w:type="dxa"/>
            <w:shd w:val="clear" w:color="auto" w:fill="auto"/>
          </w:tcPr>
          <w:p w14:paraId="2BF10C0A" w14:textId="77777777" w:rsidR="007D788E" w:rsidRDefault="007D788E" w:rsidP="001B4B6A"/>
        </w:tc>
      </w:tr>
      <w:tr w:rsidR="007D788E" w14:paraId="1BEFFBDE" w14:textId="77777777" w:rsidTr="001B4B6A">
        <w:tc>
          <w:tcPr>
            <w:tcW w:w="1438" w:type="dxa"/>
            <w:shd w:val="clear" w:color="auto" w:fill="auto"/>
          </w:tcPr>
          <w:p w14:paraId="77D83516" w14:textId="77777777" w:rsidR="007D788E" w:rsidRDefault="007D788E" w:rsidP="001B4B6A"/>
        </w:tc>
        <w:tc>
          <w:tcPr>
            <w:tcW w:w="2810" w:type="dxa"/>
          </w:tcPr>
          <w:p w14:paraId="3C798B52" w14:textId="77777777" w:rsidR="007D788E" w:rsidRDefault="007D788E" w:rsidP="001B4B6A"/>
        </w:tc>
        <w:tc>
          <w:tcPr>
            <w:tcW w:w="5183" w:type="dxa"/>
            <w:shd w:val="clear" w:color="auto" w:fill="auto"/>
          </w:tcPr>
          <w:p w14:paraId="1DE2AC12" w14:textId="77777777" w:rsidR="007D788E" w:rsidRDefault="007D788E" w:rsidP="001B4B6A"/>
        </w:tc>
      </w:tr>
      <w:tr w:rsidR="007D788E" w14:paraId="045DAE45" w14:textId="77777777" w:rsidTr="001B4B6A">
        <w:tc>
          <w:tcPr>
            <w:tcW w:w="1438" w:type="dxa"/>
            <w:shd w:val="clear" w:color="auto" w:fill="auto"/>
          </w:tcPr>
          <w:p w14:paraId="609E3882" w14:textId="77777777" w:rsidR="007D788E" w:rsidRDefault="007D788E" w:rsidP="001B4B6A"/>
        </w:tc>
        <w:tc>
          <w:tcPr>
            <w:tcW w:w="2810" w:type="dxa"/>
          </w:tcPr>
          <w:p w14:paraId="30EAAA4B" w14:textId="77777777" w:rsidR="007D788E" w:rsidRDefault="007D788E" w:rsidP="001B4B6A"/>
        </w:tc>
        <w:tc>
          <w:tcPr>
            <w:tcW w:w="5183" w:type="dxa"/>
            <w:shd w:val="clear" w:color="auto" w:fill="auto"/>
          </w:tcPr>
          <w:p w14:paraId="3593DBA2" w14:textId="77777777" w:rsidR="007D788E" w:rsidRDefault="007D788E" w:rsidP="001B4B6A"/>
        </w:tc>
      </w:tr>
    </w:tbl>
    <w:p w14:paraId="18F34D6F" w14:textId="77777777" w:rsidR="007D788E" w:rsidRDefault="007D788E" w:rsidP="007D788E">
      <w:pPr>
        <w:rPr>
          <w:lang w:eastAsia="zh-CN"/>
        </w:rPr>
      </w:pPr>
    </w:p>
    <w:p w14:paraId="25277F60" w14:textId="283E6408" w:rsidR="007D788E" w:rsidRDefault="007D788E" w:rsidP="007D788E">
      <w:pPr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 xml:space="preserve">Some other </w:t>
      </w:r>
      <w:r w:rsidR="00EB3178">
        <w:rPr>
          <w:rFonts w:hint="eastAsia"/>
          <w:b/>
          <w:bCs/>
          <w:lang w:eastAsia="zh-CN"/>
        </w:rPr>
        <w:t>proposals to introduce more output data or to update on the existing output data are</w:t>
      </w:r>
      <w:r>
        <w:rPr>
          <w:rFonts w:hint="eastAsia"/>
          <w:b/>
          <w:bCs/>
          <w:lang w:eastAsia="zh-CN"/>
        </w:rPr>
        <w:t xml:space="preserve"> listed below</w:t>
      </w:r>
      <w:r>
        <w:rPr>
          <w:rFonts w:hint="eastAsia"/>
          <w:b/>
          <w:bCs/>
          <w:lang w:eastAsia="zh-CN"/>
        </w:rPr>
        <w:t>：</w:t>
      </w:r>
      <w:r>
        <w:rPr>
          <w:rFonts w:hint="eastAsia"/>
          <w:b/>
          <w:bCs/>
          <w:lang w:eastAsia="zh-CN"/>
        </w:rPr>
        <w:t xml:space="preserve"> </w:t>
      </w:r>
    </w:p>
    <w:p w14:paraId="00C3069E" w14:textId="2CC2FA00" w:rsidR="007D788E" w:rsidRDefault="00EB3178" w:rsidP="007D788E">
      <w:pPr>
        <w:pStyle w:val="a9"/>
        <w:numPr>
          <w:ilvl w:val="0"/>
          <w:numId w:val="25"/>
        </w:numPr>
        <w:overflowPunct w:val="0"/>
        <w:autoSpaceDE w:val="0"/>
        <w:autoSpaceDN w:val="0"/>
        <w:adjustRightInd w:val="0"/>
        <w:spacing w:line="240" w:lineRule="auto"/>
        <w:rPr>
          <w:ins w:id="104" w:author="Lenovo" w:date="2021-10-21T09:38:00Z"/>
          <w:rFonts w:cs="Arial"/>
        </w:rPr>
      </w:pPr>
      <w:r>
        <w:rPr>
          <w:rFonts w:cs="Arial" w:hint="eastAsia"/>
          <w:lang w:eastAsia="zh-CN"/>
        </w:rPr>
        <w:t>1)</w:t>
      </w:r>
      <w:ins w:id="105" w:author="Lenovo" w:date="2021-10-21T13:22:00Z">
        <w:r w:rsidR="007D788E">
          <w:rPr>
            <w:rFonts w:cs="Arial"/>
          </w:rPr>
          <w:t>T</w:t>
        </w:r>
      </w:ins>
      <w:ins w:id="106" w:author="Lenovo" w:date="2021-10-21T09:38:00Z">
        <w:r w:rsidR="007D788E">
          <w:rPr>
            <w:rFonts w:cs="Arial"/>
          </w:rPr>
          <w:t xml:space="preserve">arget </w:t>
        </w:r>
        <w:proofErr w:type="spellStart"/>
        <w:r w:rsidR="007D788E">
          <w:rPr>
            <w:rFonts w:cs="Arial"/>
          </w:rPr>
          <w:t>PSCell</w:t>
        </w:r>
        <w:proofErr w:type="spellEnd"/>
        <w:r w:rsidR="007D788E">
          <w:rPr>
            <w:rFonts w:cs="Arial"/>
          </w:rPr>
          <w:t xml:space="preserve"> in </w:t>
        </w:r>
        <w:proofErr w:type="spellStart"/>
        <w:r w:rsidR="007D788E">
          <w:rPr>
            <w:rFonts w:cs="Arial"/>
          </w:rPr>
          <w:t>PSCell</w:t>
        </w:r>
        <w:proofErr w:type="spellEnd"/>
        <w:r w:rsidR="007D788E">
          <w:rPr>
            <w:rFonts w:cs="Arial"/>
          </w:rPr>
          <w:t xml:space="preserve"> addition and change</w:t>
        </w:r>
      </w:ins>
      <w:bookmarkStart w:id="107" w:name="OLE_LINK185"/>
      <w:bookmarkStart w:id="108" w:name="OLE_LINK186"/>
      <w:bookmarkStart w:id="109" w:name="OLE_LINK190"/>
      <w:bookmarkStart w:id="110" w:name="OLE_LINK191"/>
      <w:bookmarkStart w:id="111" w:name="OLE_LINK192"/>
      <w:bookmarkStart w:id="112" w:name="OLE_LINK193"/>
      <w:r w:rsidR="007D788E">
        <w:rPr>
          <w:rFonts w:cs="Arial" w:hint="eastAsia"/>
          <w:lang w:eastAsia="zh-CN"/>
        </w:rPr>
        <w:t>[5332]</w:t>
      </w:r>
      <w:bookmarkEnd w:id="107"/>
      <w:bookmarkEnd w:id="108"/>
      <w:bookmarkEnd w:id="109"/>
      <w:bookmarkEnd w:id="110"/>
      <w:bookmarkEnd w:id="111"/>
      <w:bookmarkEnd w:id="112"/>
      <w:r w:rsidR="006C22B4">
        <w:rPr>
          <w:rFonts w:cs="Arial" w:hint="eastAsia"/>
          <w:lang w:eastAsia="zh-CN"/>
        </w:rPr>
        <w:t>(new)</w:t>
      </w:r>
    </w:p>
    <w:p w14:paraId="54E18C40" w14:textId="2B4D054B" w:rsidR="007D788E" w:rsidRDefault="00EB3178" w:rsidP="007D788E">
      <w:pPr>
        <w:pStyle w:val="a9"/>
        <w:numPr>
          <w:ilvl w:val="0"/>
          <w:numId w:val="25"/>
        </w:numPr>
        <w:overflowPunct w:val="0"/>
        <w:autoSpaceDE w:val="0"/>
        <w:autoSpaceDN w:val="0"/>
        <w:adjustRightInd w:val="0"/>
        <w:spacing w:line="240" w:lineRule="auto"/>
        <w:rPr>
          <w:rFonts w:cs="Arial"/>
        </w:rPr>
      </w:pPr>
      <w:r>
        <w:rPr>
          <w:rFonts w:cs="Arial" w:hint="eastAsia"/>
          <w:lang w:eastAsia="zh-CN"/>
        </w:rPr>
        <w:t>2)</w:t>
      </w:r>
      <w:ins w:id="113" w:author="Lenovo" w:date="2021-10-21T13:22:00Z">
        <w:r w:rsidR="007D788E">
          <w:rPr>
            <w:rFonts w:cs="Arial"/>
          </w:rPr>
          <w:t>C</w:t>
        </w:r>
      </w:ins>
      <w:ins w:id="114" w:author="Lenovo" w:date="2021-10-21T09:38:00Z">
        <w:r w:rsidR="007D788E">
          <w:rPr>
            <w:rFonts w:cs="Arial"/>
          </w:rPr>
          <w:t xml:space="preserve">andidate </w:t>
        </w:r>
        <w:proofErr w:type="spellStart"/>
        <w:r w:rsidR="007D788E">
          <w:rPr>
            <w:rFonts w:cs="Arial"/>
          </w:rPr>
          <w:t>PSCells</w:t>
        </w:r>
        <w:proofErr w:type="spellEnd"/>
        <w:r w:rsidR="007D788E">
          <w:rPr>
            <w:rFonts w:cs="Arial"/>
          </w:rPr>
          <w:t xml:space="preserve"> in CPAC</w:t>
        </w:r>
      </w:ins>
      <w:r w:rsidR="007D788E">
        <w:rPr>
          <w:rFonts w:cs="Arial" w:hint="eastAsia"/>
          <w:lang w:eastAsia="zh-CN"/>
        </w:rPr>
        <w:t>[5332]</w:t>
      </w:r>
      <w:r w:rsidR="006C22B4">
        <w:rPr>
          <w:rFonts w:cs="Arial" w:hint="eastAsia"/>
          <w:lang w:eastAsia="zh-CN"/>
        </w:rPr>
        <w:t>(new)</w:t>
      </w:r>
    </w:p>
    <w:p w14:paraId="164AADDA" w14:textId="02AC8BE9" w:rsidR="007D788E" w:rsidRDefault="00EB3178" w:rsidP="007D788E">
      <w:pPr>
        <w:pStyle w:val="a9"/>
        <w:numPr>
          <w:ilvl w:val="0"/>
          <w:numId w:val="25"/>
        </w:numPr>
        <w:tabs>
          <w:tab w:val="left" w:pos="1985"/>
        </w:tabs>
        <w:spacing w:after="0" w:line="240" w:lineRule="auto"/>
        <w:contextualSpacing w:val="0"/>
        <w:jc w:val="both"/>
        <w:rPr>
          <w:rFonts w:cs="Arial"/>
        </w:rPr>
      </w:pPr>
      <w:r>
        <w:rPr>
          <w:rFonts w:cs="Arial" w:hint="eastAsia"/>
          <w:lang w:eastAsia="zh-CN"/>
        </w:rPr>
        <w:t>3)</w:t>
      </w:r>
      <w:r w:rsidR="007D788E">
        <w:rPr>
          <w:rFonts w:cs="Arial"/>
        </w:rPr>
        <w:t>UE trajectory prediction (Latitude, longitude, altitude of UE over a future period of time)</w:t>
      </w:r>
    </w:p>
    <w:p w14:paraId="49FC4CCE" w14:textId="3652D5C0" w:rsidR="007D788E" w:rsidRDefault="007D788E" w:rsidP="00EB3178">
      <w:pPr>
        <w:pStyle w:val="a9"/>
        <w:tabs>
          <w:tab w:val="left" w:pos="1985"/>
        </w:tabs>
        <w:spacing w:after="0" w:line="240" w:lineRule="auto"/>
        <w:ind w:left="1140"/>
        <w:contextualSpacing w:val="0"/>
        <w:jc w:val="both"/>
        <w:rPr>
          <w:rFonts w:cs="Arial"/>
        </w:rPr>
      </w:pPr>
      <w:r>
        <w:rPr>
          <w:rFonts w:cs="Arial"/>
        </w:rPr>
        <w:t xml:space="preserve">Estimated arrival probability in CHO and relevant </w:t>
      </w:r>
      <w:ins w:id="115" w:author="Lenovo" w:date="2021-10-21T09:51:00Z">
        <w:r>
          <w:rPr>
            <w:rFonts w:cs="Arial"/>
          </w:rPr>
          <w:t xml:space="preserve">accuracy and </w:t>
        </w:r>
      </w:ins>
      <w:r>
        <w:rPr>
          <w:rFonts w:cs="Arial"/>
        </w:rPr>
        <w:t xml:space="preserve">confidence </w:t>
      </w:r>
      <w:proofErr w:type="gramStart"/>
      <w:r>
        <w:rPr>
          <w:rFonts w:cs="Arial"/>
        </w:rPr>
        <w:t>interval</w:t>
      </w:r>
      <w:r>
        <w:rPr>
          <w:rFonts w:cs="Arial" w:hint="eastAsia"/>
          <w:lang w:eastAsia="zh-CN"/>
        </w:rPr>
        <w:t>[</w:t>
      </w:r>
      <w:proofErr w:type="gramEnd"/>
      <w:r>
        <w:rPr>
          <w:rFonts w:cs="Arial" w:hint="eastAsia"/>
          <w:lang w:eastAsia="zh-CN"/>
        </w:rPr>
        <w:t>5332]</w:t>
      </w:r>
    </w:p>
    <w:p w14:paraId="6F1B45B0" w14:textId="12C87A6E" w:rsidR="007D788E" w:rsidRPr="005949AA" w:rsidRDefault="00EB3178" w:rsidP="007D788E">
      <w:pPr>
        <w:pStyle w:val="a9"/>
        <w:numPr>
          <w:ilvl w:val="0"/>
          <w:numId w:val="25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ins w:id="116" w:author="Lenovo" w:date="2021-10-21T09:38:00Z"/>
          <w:rFonts w:eastAsiaTheme="minorEastAsia"/>
          <w:lang w:eastAsia="zh-CN"/>
        </w:rPr>
      </w:pPr>
      <w:r>
        <w:rPr>
          <w:rFonts w:cs="Arial" w:hint="eastAsia"/>
          <w:lang w:eastAsia="zh-CN"/>
        </w:rPr>
        <w:t>4)</w:t>
      </w:r>
      <w:r w:rsidR="007D788E" w:rsidRPr="0001045A">
        <w:rPr>
          <w:rFonts w:cs="Arial"/>
        </w:rPr>
        <w:t>Predicted handover target node, candidate cells in CHO, may together with the</w:t>
      </w:r>
      <w:ins w:id="117" w:author="Lenovo" w:date="2021-10-21T09:52:00Z">
        <w:r w:rsidR="007D788E">
          <w:rPr>
            <w:rFonts w:cs="Arial"/>
          </w:rPr>
          <w:t xml:space="preserve"> accuracy and</w:t>
        </w:r>
      </w:ins>
      <w:r w:rsidR="007D788E" w:rsidRPr="0001045A">
        <w:rPr>
          <w:rFonts w:cs="Arial"/>
        </w:rPr>
        <w:t xml:space="preserve"> confidence of the </w:t>
      </w:r>
      <w:del w:id="118" w:author="Lenovo" w:date="2021-10-21T09:52:00Z">
        <w:r w:rsidR="007D788E" w:rsidRPr="0001045A" w:rsidDel="00225D2F">
          <w:rPr>
            <w:rFonts w:cs="Arial"/>
          </w:rPr>
          <w:delText>predication</w:delText>
        </w:r>
      </w:del>
      <w:proofErr w:type="spellStart"/>
      <w:ins w:id="119" w:author="Lenovo" w:date="2021-10-21T09:52:00Z">
        <w:r w:rsidR="007D788E">
          <w:rPr>
            <w:rFonts w:cs="Arial"/>
          </w:rPr>
          <w:t>predi</w:t>
        </w:r>
      </w:ins>
      <w:proofErr w:type="spellEnd"/>
      <w:r w:rsidR="00924592">
        <w:rPr>
          <w:rFonts w:cs="Arial" w:hint="eastAsia"/>
          <w:lang w:eastAsia="zh-CN"/>
        </w:rPr>
        <w:t>[5332]</w:t>
      </w:r>
    </w:p>
    <w:p w14:paraId="1440ED92" w14:textId="2F6FE9AD" w:rsidR="007D788E" w:rsidRPr="006C22B4" w:rsidRDefault="00EB3178" w:rsidP="007D788E">
      <w:pPr>
        <w:pStyle w:val="B1"/>
        <w:numPr>
          <w:ilvl w:val="0"/>
          <w:numId w:val="25"/>
        </w:numPr>
        <w:overflowPunct w:val="0"/>
        <w:autoSpaceDE w:val="0"/>
        <w:autoSpaceDN w:val="0"/>
        <w:adjustRightInd w:val="0"/>
        <w:spacing w:line="240" w:lineRule="auto"/>
        <w:textAlignment w:val="baseline"/>
      </w:pPr>
      <w:r w:rsidRPr="006C22B4">
        <w:rPr>
          <w:rFonts w:hint="eastAsia"/>
          <w:lang w:eastAsia="zh-CN"/>
        </w:rPr>
        <w:lastRenderedPageBreak/>
        <w:t>5)</w:t>
      </w:r>
      <w:r w:rsidR="007D788E" w:rsidRPr="006C22B4">
        <w:t>the predicated target SN node IDs for DC together with the confidence of the predication</w:t>
      </w:r>
      <w:r w:rsidR="007D788E" w:rsidRPr="006C22B4">
        <w:rPr>
          <w:rFonts w:hint="eastAsia"/>
          <w:lang w:eastAsia="zh-CN"/>
        </w:rPr>
        <w:t>[5528]</w:t>
      </w:r>
      <w:r w:rsidR="006C22B4">
        <w:rPr>
          <w:rFonts w:hint="eastAsia"/>
          <w:lang w:eastAsia="zh-CN"/>
        </w:rPr>
        <w:t>(new)</w:t>
      </w:r>
    </w:p>
    <w:p w14:paraId="7C501534" w14:textId="7B0BC53C" w:rsidR="007D788E" w:rsidRDefault="00EB3178" w:rsidP="007D788E">
      <w:pPr>
        <w:pStyle w:val="a9"/>
        <w:numPr>
          <w:ilvl w:val="0"/>
          <w:numId w:val="25"/>
        </w:numPr>
        <w:tabs>
          <w:tab w:val="left" w:pos="1985"/>
        </w:tabs>
        <w:spacing w:after="0" w:line="240" w:lineRule="auto"/>
        <w:contextualSpacing w:val="0"/>
        <w:jc w:val="both"/>
        <w:rPr>
          <w:ins w:id="120" w:author="Intel" w:date="2021-10-22T11:38:00Z"/>
          <w:color w:val="000000" w:themeColor="text1"/>
        </w:rPr>
      </w:pPr>
      <w:r>
        <w:rPr>
          <w:rFonts w:hint="eastAsia"/>
          <w:color w:val="000000" w:themeColor="text1"/>
          <w:lang w:eastAsia="zh-CN"/>
        </w:rPr>
        <w:t>6)</w:t>
      </w:r>
      <w:ins w:id="121" w:author="Intel" w:date="2021-10-22T11:38:00Z">
        <w:r w:rsidR="007D788E">
          <w:rPr>
            <w:color w:val="000000" w:themeColor="text1"/>
          </w:rPr>
          <w:t>Validity time corresponding to predicted handover cells and predicted candidate cells</w:t>
        </w:r>
      </w:ins>
      <w:bookmarkStart w:id="122" w:name="OLE_LINK180"/>
      <w:bookmarkStart w:id="123" w:name="OLE_LINK181"/>
      <w:r w:rsidR="007D788E">
        <w:rPr>
          <w:rFonts w:hint="eastAsia"/>
          <w:color w:val="000000" w:themeColor="text1"/>
          <w:lang w:eastAsia="zh-CN"/>
        </w:rPr>
        <w:t>[5270]</w:t>
      </w:r>
      <w:bookmarkEnd w:id="122"/>
      <w:bookmarkEnd w:id="123"/>
    </w:p>
    <w:p w14:paraId="2A7FC562" w14:textId="7A92A598" w:rsidR="007D788E" w:rsidRPr="00F83868" w:rsidRDefault="00EB3178" w:rsidP="007D788E">
      <w:pPr>
        <w:pStyle w:val="a9"/>
        <w:numPr>
          <w:ilvl w:val="0"/>
          <w:numId w:val="25"/>
        </w:numPr>
        <w:tabs>
          <w:tab w:val="left" w:pos="1985"/>
        </w:tabs>
        <w:spacing w:after="0" w:line="240" w:lineRule="auto"/>
        <w:contextualSpacing w:val="0"/>
        <w:jc w:val="both"/>
        <w:rPr>
          <w:color w:val="000000" w:themeColor="text1"/>
        </w:rPr>
      </w:pPr>
      <w:r>
        <w:rPr>
          <w:rFonts w:hint="eastAsia"/>
          <w:color w:val="000000" w:themeColor="text1"/>
          <w:lang w:eastAsia="zh-CN"/>
        </w:rPr>
        <w:t>7)</w:t>
      </w:r>
      <w:r w:rsidR="007D788E" w:rsidRPr="00F83868">
        <w:rPr>
          <w:color w:val="000000" w:themeColor="text1"/>
        </w:rPr>
        <w:t>Estimated arrival probability</w:t>
      </w:r>
      <w:ins w:id="124" w:author="Intel" w:date="2021-10-22T11:37:00Z">
        <w:r w:rsidR="007D788E">
          <w:rPr>
            <w:color w:val="000000" w:themeColor="text1"/>
          </w:rPr>
          <w:t>, priority and handover executio</w:t>
        </w:r>
      </w:ins>
      <w:ins w:id="125" w:author="Intel" w:date="2021-10-22T11:38:00Z">
        <w:r w:rsidR="007D788E">
          <w:rPr>
            <w:color w:val="000000" w:themeColor="text1"/>
          </w:rPr>
          <w:t xml:space="preserve">n timing of predicted candidate target </w:t>
        </w:r>
        <w:proofErr w:type="spellStart"/>
        <w:r w:rsidR="007D788E">
          <w:rPr>
            <w:color w:val="000000" w:themeColor="text1"/>
          </w:rPr>
          <w:t>cells</w:t>
        </w:r>
      </w:ins>
      <w:del w:id="126" w:author="Intel" w:date="2021-10-22T11:38:00Z">
        <w:r w:rsidR="007D788E" w:rsidRPr="00F83868" w:rsidDel="00CB2437">
          <w:rPr>
            <w:color w:val="000000" w:themeColor="text1"/>
          </w:rPr>
          <w:delText xml:space="preserve"> in CHO </w:delText>
        </w:r>
      </w:del>
      <w:r w:rsidR="007D788E" w:rsidRPr="00F83868">
        <w:rPr>
          <w:color w:val="000000" w:themeColor="text1"/>
        </w:rPr>
        <w:t>and</w:t>
      </w:r>
      <w:proofErr w:type="spellEnd"/>
      <w:r w:rsidR="007D788E" w:rsidRPr="00F83868">
        <w:rPr>
          <w:color w:val="000000" w:themeColor="text1"/>
        </w:rPr>
        <w:t xml:space="preserve"> relevant confidence interval</w:t>
      </w:r>
      <w:r w:rsidR="007D788E">
        <w:rPr>
          <w:rFonts w:hint="eastAsia"/>
          <w:color w:val="000000" w:themeColor="text1"/>
          <w:lang w:eastAsia="zh-CN"/>
        </w:rPr>
        <w:t>[5270]</w:t>
      </w:r>
    </w:p>
    <w:p w14:paraId="38A9237B" w14:textId="5F78DCFD" w:rsidR="007D788E" w:rsidRPr="004C3D98" w:rsidRDefault="00EB3178" w:rsidP="007D788E">
      <w:pPr>
        <w:pStyle w:val="a9"/>
        <w:numPr>
          <w:ilvl w:val="0"/>
          <w:numId w:val="25"/>
        </w:numPr>
        <w:tabs>
          <w:tab w:val="left" w:pos="1985"/>
        </w:tabs>
        <w:spacing w:after="0" w:line="240" w:lineRule="auto"/>
        <w:contextualSpacing w:val="0"/>
        <w:jc w:val="both"/>
        <w:rPr>
          <w:rFonts w:ascii="Arial" w:hAnsi="Arial"/>
        </w:rPr>
      </w:pPr>
      <w:r>
        <w:rPr>
          <w:rFonts w:ascii="Arial" w:hAnsi="Arial" w:hint="eastAsia"/>
          <w:lang w:eastAsia="zh-CN"/>
        </w:rPr>
        <w:t>8)</w:t>
      </w:r>
      <w:r w:rsidR="007D788E" w:rsidRPr="004C3D98">
        <w:rPr>
          <w:rFonts w:ascii="Arial" w:hAnsi="Arial"/>
        </w:rPr>
        <w:t xml:space="preserve">Estimated arrival probability </w:t>
      </w:r>
      <w:r w:rsidR="007D788E">
        <w:rPr>
          <w:rFonts w:ascii="Arial" w:hAnsi="Arial" w:cs="Arial"/>
        </w:rPr>
        <w:t>(particularly for</w:t>
      </w:r>
      <w:r w:rsidR="007D788E" w:rsidRPr="004C3D98">
        <w:rPr>
          <w:rFonts w:ascii="Arial" w:hAnsi="Arial"/>
        </w:rPr>
        <w:t xml:space="preserve"> CHO</w:t>
      </w:r>
      <w:r w:rsidR="007D788E">
        <w:rPr>
          <w:rFonts w:ascii="Arial" w:hAnsi="Arial" w:cs="Arial"/>
        </w:rPr>
        <w:t>, but is relevant for all HO types)</w:t>
      </w:r>
      <w:r w:rsidR="007D788E" w:rsidRPr="004C3D98">
        <w:rPr>
          <w:rFonts w:ascii="Arial" w:hAnsi="Arial"/>
        </w:rPr>
        <w:t xml:space="preserve"> and relevant confidence interval</w:t>
      </w:r>
      <w:r w:rsidR="007D788E">
        <w:rPr>
          <w:rFonts w:ascii="Arial" w:hAnsi="Arial" w:cs="Arial"/>
        </w:rPr>
        <w:t xml:space="preserve"> </w:t>
      </w:r>
      <w:r w:rsidR="007D788E" w:rsidRPr="007D788E">
        <w:rPr>
          <w:rFonts w:ascii="Arial" w:hAnsi="Arial" w:cs="Arial"/>
          <w:highlight w:val="yellow"/>
        </w:rPr>
        <w:t>for HO and data forwarding optimization strategies</w:t>
      </w:r>
      <w:r w:rsidR="007D788E">
        <w:rPr>
          <w:rFonts w:ascii="Arial" w:hAnsi="Arial" w:cs="Arial" w:hint="eastAsia"/>
          <w:lang w:eastAsia="zh-CN"/>
        </w:rPr>
        <w:t>[4816]</w:t>
      </w:r>
    </w:p>
    <w:p w14:paraId="4BC2FE19" w14:textId="59A0CD23" w:rsidR="007D788E" w:rsidRPr="007D788E" w:rsidRDefault="00EB3178" w:rsidP="007D788E">
      <w:pPr>
        <w:pStyle w:val="a9"/>
        <w:numPr>
          <w:ilvl w:val="0"/>
          <w:numId w:val="25"/>
        </w:numPr>
        <w:tabs>
          <w:tab w:val="left" w:pos="1985"/>
        </w:tabs>
        <w:spacing w:after="0" w:line="240" w:lineRule="auto"/>
        <w:contextualSpacing w:val="0"/>
        <w:jc w:val="both"/>
        <w:rPr>
          <w:rFonts w:ascii="Arial" w:hAnsi="Arial"/>
        </w:rPr>
      </w:pPr>
      <w:r>
        <w:rPr>
          <w:rFonts w:ascii="Arial" w:hAnsi="Arial" w:cs="Arial" w:hint="eastAsia"/>
          <w:lang w:eastAsia="zh-CN"/>
        </w:rPr>
        <w:t>9)</w:t>
      </w:r>
      <w:r w:rsidR="007D788E" w:rsidRPr="007D788E">
        <w:rPr>
          <w:rFonts w:ascii="Arial" w:hAnsi="Arial" w:cs="Arial"/>
        </w:rPr>
        <w:t xml:space="preserve">Predicted handover target node </w:t>
      </w:r>
      <w:r w:rsidR="007D788E" w:rsidRPr="007D788E">
        <w:rPr>
          <w:rFonts w:ascii="Arial" w:hAnsi="Arial" w:cs="Arial"/>
          <w:highlight w:val="yellow"/>
        </w:rPr>
        <w:t>in the case of legacy and DAPS HO, list of</w:t>
      </w:r>
      <w:r w:rsidR="007D788E" w:rsidRPr="007D788E">
        <w:rPr>
          <w:rFonts w:ascii="Arial" w:hAnsi="Arial" w:cs="Arial"/>
        </w:rPr>
        <w:t xml:space="preserve"> candidate cells in CHO, together with the confidence of the prediction</w:t>
      </w:r>
      <w:r w:rsidR="007D788E" w:rsidRPr="007D788E">
        <w:rPr>
          <w:rFonts w:ascii="Arial" w:hAnsi="Arial" w:cs="Arial" w:hint="eastAsia"/>
          <w:lang w:eastAsia="zh-CN"/>
        </w:rPr>
        <w:t>[4816]</w:t>
      </w:r>
    </w:p>
    <w:p w14:paraId="71FE7942" w14:textId="47CEE058" w:rsidR="007D788E" w:rsidRPr="004C3D98" w:rsidRDefault="00EB3178" w:rsidP="007D788E">
      <w:pPr>
        <w:pStyle w:val="a9"/>
        <w:numPr>
          <w:ilvl w:val="0"/>
          <w:numId w:val="25"/>
        </w:numPr>
        <w:tabs>
          <w:tab w:val="left" w:pos="1985"/>
        </w:tabs>
        <w:spacing w:after="0" w:line="240" w:lineRule="auto"/>
        <w:contextualSpacing w:val="0"/>
        <w:jc w:val="both"/>
        <w:rPr>
          <w:rFonts w:ascii="Arial" w:hAnsi="Arial"/>
        </w:rPr>
      </w:pPr>
      <w:r>
        <w:rPr>
          <w:rFonts w:ascii="Arial" w:hAnsi="Arial" w:cs="Arial" w:hint="eastAsia"/>
          <w:lang w:eastAsia="zh-CN"/>
        </w:rPr>
        <w:t>10)</w:t>
      </w:r>
      <w:r w:rsidR="007D788E" w:rsidRPr="007836A3">
        <w:rPr>
          <w:rFonts w:ascii="Arial" w:hAnsi="Arial" w:cs="Arial"/>
        </w:rPr>
        <w:t xml:space="preserve">Traffic predictions for resource allocation purposes in mobility (for </w:t>
      </w:r>
      <w:r w:rsidR="007D788E">
        <w:rPr>
          <w:rFonts w:ascii="Arial" w:hAnsi="Arial" w:cs="Arial"/>
        </w:rPr>
        <w:t>CA/</w:t>
      </w:r>
      <w:r w:rsidR="007D788E" w:rsidRPr="007836A3">
        <w:rPr>
          <w:rFonts w:ascii="Arial" w:hAnsi="Arial" w:cs="Arial"/>
        </w:rPr>
        <w:t>DC activation/deactivation and Data Forwarding decisions</w:t>
      </w:r>
      <w:r w:rsidR="007D788E">
        <w:rPr>
          <w:rFonts w:ascii="Arial" w:hAnsi="Arial" w:cs="Arial"/>
        </w:rPr>
        <w:t>.)</w:t>
      </w:r>
      <w:r w:rsidR="007D788E" w:rsidRPr="007D788E">
        <w:rPr>
          <w:rFonts w:ascii="Arial" w:hAnsi="Arial" w:cs="Arial" w:hint="eastAsia"/>
          <w:lang w:eastAsia="zh-CN"/>
        </w:rPr>
        <w:t xml:space="preserve"> </w:t>
      </w:r>
      <w:r w:rsidR="007D788E">
        <w:rPr>
          <w:rFonts w:ascii="Arial" w:hAnsi="Arial" w:cs="Arial" w:hint="eastAsia"/>
          <w:lang w:eastAsia="zh-CN"/>
        </w:rPr>
        <w:t>[4816]</w:t>
      </w:r>
      <w:r w:rsidR="006C22B4">
        <w:rPr>
          <w:rFonts w:ascii="Arial" w:hAnsi="Arial" w:cs="Arial" w:hint="eastAsia"/>
          <w:lang w:eastAsia="zh-CN"/>
        </w:rPr>
        <w:t>(new)</w:t>
      </w:r>
    </w:p>
    <w:p w14:paraId="7910CACC" w14:textId="77777777" w:rsidR="007D788E" w:rsidRPr="00EB3178" w:rsidRDefault="007D788E" w:rsidP="00EB3178">
      <w:pPr>
        <w:pStyle w:val="a9"/>
        <w:tabs>
          <w:tab w:val="left" w:pos="1985"/>
        </w:tabs>
        <w:spacing w:after="0" w:line="240" w:lineRule="auto"/>
        <w:ind w:left="1140"/>
        <w:contextualSpacing w:val="0"/>
        <w:jc w:val="both"/>
        <w:rPr>
          <w:ins w:id="127" w:author="Lenovo" w:date="2021-10-21T09:38:00Z"/>
          <w:rFonts w:ascii="Arial" w:eastAsiaTheme="minorEastAsia" w:hAnsi="Arial" w:cs="Arial"/>
        </w:rPr>
      </w:pPr>
    </w:p>
    <w:p w14:paraId="0DB69901" w14:textId="610F92F0" w:rsidR="00DB7F10" w:rsidRPr="00791C52" w:rsidRDefault="00EB3178" w:rsidP="00DB7F10">
      <w:pPr>
        <w:rPr>
          <w:b/>
          <w:bCs/>
          <w:lang w:eastAsia="zh-CN"/>
        </w:rPr>
      </w:pPr>
      <w:bookmarkStart w:id="128" w:name="OLE_LINK203"/>
      <w:bookmarkStart w:id="129" w:name="OLE_LINK204"/>
      <w:r>
        <w:rPr>
          <w:b/>
          <w:bCs/>
        </w:rPr>
        <w:t>Q</w:t>
      </w:r>
      <w:r w:rsidR="00924592">
        <w:rPr>
          <w:rFonts w:hint="eastAsia"/>
          <w:b/>
          <w:bCs/>
          <w:lang w:eastAsia="zh-CN"/>
        </w:rPr>
        <w:t>3</w:t>
      </w:r>
      <w:r>
        <w:rPr>
          <w:b/>
          <w:bCs/>
        </w:rPr>
        <w:t>.2</w:t>
      </w:r>
      <w:r w:rsidR="00220C64">
        <w:rPr>
          <w:rFonts w:hint="eastAsia"/>
          <w:b/>
          <w:bCs/>
          <w:lang w:eastAsia="zh-CN"/>
        </w:rPr>
        <w:t>.5</w:t>
      </w:r>
      <w:r>
        <w:rPr>
          <w:b/>
          <w:bCs/>
          <w:lang w:eastAsia="zh-CN"/>
        </w:rPr>
        <w:t>-</w:t>
      </w:r>
      <w:r w:rsidR="00220C64">
        <w:rPr>
          <w:rFonts w:hint="eastAsia"/>
          <w:b/>
          <w:bCs/>
          <w:lang w:eastAsia="zh-CN"/>
        </w:rPr>
        <w:t>2</w:t>
      </w:r>
      <w:r w:rsidR="00220C64">
        <w:rPr>
          <w:b/>
          <w:bCs/>
        </w:rPr>
        <w:t xml:space="preserve"> </w:t>
      </w:r>
      <w:r>
        <w:rPr>
          <w:b/>
          <w:bCs/>
        </w:rPr>
        <w:t xml:space="preserve">Companies are invited to provide their views on </w:t>
      </w:r>
      <w:r>
        <w:rPr>
          <w:rFonts w:hint="eastAsia"/>
          <w:b/>
          <w:bCs/>
          <w:lang w:eastAsia="zh-CN"/>
        </w:rPr>
        <w:t xml:space="preserve">whether the above </w:t>
      </w:r>
      <w:r>
        <w:rPr>
          <w:b/>
          <w:bCs/>
          <w:lang w:eastAsia="zh-CN"/>
        </w:rPr>
        <w:t>information</w:t>
      </w:r>
      <w:r>
        <w:rPr>
          <w:rFonts w:hint="eastAsia"/>
          <w:b/>
          <w:bCs/>
          <w:lang w:eastAsia="zh-CN"/>
        </w:rPr>
        <w:t xml:space="preserve"> could be output data?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8"/>
        <w:gridCol w:w="2810"/>
        <w:gridCol w:w="5183"/>
      </w:tblGrid>
      <w:tr w:rsidR="00DB7F10" w14:paraId="730FB7BB" w14:textId="77777777" w:rsidTr="001B4B6A">
        <w:tc>
          <w:tcPr>
            <w:tcW w:w="1438" w:type="dxa"/>
            <w:shd w:val="clear" w:color="auto" w:fill="auto"/>
          </w:tcPr>
          <w:p w14:paraId="31187283" w14:textId="77777777" w:rsidR="00DB7F10" w:rsidRPr="009F6E09" w:rsidRDefault="00DB7F10" w:rsidP="001B4B6A">
            <w:pPr>
              <w:rPr>
                <w:b/>
                <w:bCs/>
              </w:rPr>
            </w:pPr>
            <w:r w:rsidRPr="009F6E09">
              <w:rPr>
                <w:b/>
                <w:bCs/>
              </w:rPr>
              <w:t>Company</w:t>
            </w:r>
          </w:p>
        </w:tc>
        <w:tc>
          <w:tcPr>
            <w:tcW w:w="2810" w:type="dxa"/>
          </w:tcPr>
          <w:p w14:paraId="11EDD972" w14:textId="77777777" w:rsidR="00DB7F10" w:rsidRPr="009F6E09" w:rsidRDefault="00DB7F10" w:rsidP="001B4B6A">
            <w:pPr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Yes/no</w:t>
            </w:r>
          </w:p>
        </w:tc>
        <w:tc>
          <w:tcPr>
            <w:tcW w:w="5183" w:type="dxa"/>
            <w:shd w:val="clear" w:color="auto" w:fill="auto"/>
          </w:tcPr>
          <w:p w14:paraId="6CBB9353" w14:textId="77777777" w:rsidR="00DB7F10" w:rsidRPr="009F6E09" w:rsidRDefault="00DB7F10" w:rsidP="001B4B6A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F</w:t>
            </w:r>
            <w:r>
              <w:rPr>
                <w:rFonts w:hint="eastAsia"/>
                <w:b/>
                <w:bCs/>
                <w:lang w:eastAsia="zh-CN"/>
              </w:rPr>
              <w:t xml:space="preserve">urther </w:t>
            </w:r>
            <w:r w:rsidRPr="009F6E09">
              <w:rPr>
                <w:b/>
                <w:bCs/>
              </w:rPr>
              <w:t>Comment</w:t>
            </w:r>
          </w:p>
        </w:tc>
      </w:tr>
      <w:tr w:rsidR="00DB7F10" w14:paraId="1538715F" w14:textId="77777777" w:rsidTr="001B4B6A">
        <w:tc>
          <w:tcPr>
            <w:tcW w:w="1438" w:type="dxa"/>
            <w:shd w:val="clear" w:color="auto" w:fill="auto"/>
          </w:tcPr>
          <w:p w14:paraId="3D088662" w14:textId="77777777" w:rsidR="00DB7F10" w:rsidRDefault="00DB7F10" w:rsidP="001B4B6A">
            <w:pPr>
              <w:rPr>
                <w:lang w:eastAsia="zh-CN"/>
              </w:rPr>
            </w:pPr>
          </w:p>
        </w:tc>
        <w:tc>
          <w:tcPr>
            <w:tcW w:w="2810" w:type="dxa"/>
          </w:tcPr>
          <w:p w14:paraId="0B18246A" w14:textId="77777777" w:rsidR="00DB7F10" w:rsidRDefault="00DB7F10" w:rsidP="001B4B6A">
            <w:pPr>
              <w:rPr>
                <w:lang w:eastAsia="zh-CN"/>
              </w:rPr>
            </w:pPr>
          </w:p>
        </w:tc>
        <w:tc>
          <w:tcPr>
            <w:tcW w:w="5183" w:type="dxa"/>
            <w:shd w:val="clear" w:color="auto" w:fill="auto"/>
          </w:tcPr>
          <w:p w14:paraId="38399C92" w14:textId="77777777" w:rsidR="00DB7F10" w:rsidRDefault="00DB7F10" w:rsidP="001B4B6A">
            <w:pPr>
              <w:rPr>
                <w:lang w:eastAsia="zh-CN"/>
              </w:rPr>
            </w:pPr>
          </w:p>
        </w:tc>
      </w:tr>
      <w:tr w:rsidR="00DB7F10" w14:paraId="295A9B0D" w14:textId="77777777" w:rsidTr="001B4B6A">
        <w:tc>
          <w:tcPr>
            <w:tcW w:w="1438" w:type="dxa"/>
            <w:shd w:val="clear" w:color="auto" w:fill="auto"/>
          </w:tcPr>
          <w:p w14:paraId="3162054E" w14:textId="77777777" w:rsidR="00DB7F10" w:rsidRDefault="00DB7F10" w:rsidP="001B4B6A"/>
        </w:tc>
        <w:tc>
          <w:tcPr>
            <w:tcW w:w="2810" w:type="dxa"/>
          </w:tcPr>
          <w:p w14:paraId="1872593B" w14:textId="77777777" w:rsidR="00DB7F10" w:rsidRDefault="00DB7F10" w:rsidP="001B4B6A"/>
        </w:tc>
        <w:tc>
          <w:tcPr>
            <w:tcW w:w="5183" w:type="dxa"/>
            <w:shd w:val="clear" w:color="auto" w:fill="auto"/>
          </w:tcPr>
          <w:p w14:paraId="75D5E261" w14:textId="77777777" w:rsidR="00DB7F10" w:rsidRDefault="00DB7F10" w:rsidP="001B4B6A"/>
        </w:tc>
      </w:tr>
      <w:tr w:rsidR="00DB7F10" w14:paraId="36A44BD4" w14:textId="77777777" w:rsidTr="001B4B6A">
        <w:tc>
          <w:tcPr>
            <w:tcW w:w="1438" w:type="dxa"/>
            <w:shd w:val="clear" w:color="auto" w:fill="auto"/>
          </w:tcPr>
          <w:p w14:paraId="13FB0649" w14:textId="77777777" w:rsidR="00DB7F10" w:rsidRDefault="00DB7F10" w:rsidP="001B4B6A"/>
        </w:tc>
        <w:tc>
          <w:tcPr>
            <w:tcW w:w="2810" w:type="dxa"/>
          </w:tcPr>
          <w:p w14:paraId="202CD9B7" w14:textId="77777777" w:rsidR="00DB7F10" w:rsidRDefault="00DB7F10" w:rsidP="001B4B6A"/>
        </w:tc>
        <w:tc>
          <w:tcPr>
            <w:tcW w:w="5183" w:type="dxa"/>
            <w:shd w:val="clear" w:color="auto" w:fill="auto"/>
          </w:tcPr>
          <w:p w14:paraId="73A907FC" w14:textId="77777777" w:rsidR="00DB7F10" w:rsidRDefault="00DB7F10" w:rsidP="001B4B6A"/>
        </w:tc>
      </w:tr>
      <w:tr w:rsidR="00DB7F10" w14:paraId="0DA70A0F" w14:textId="77777777" w:rsidTr="001B4B6A">
        <w:tc>
          <w:tcPr>
            <w:tcW w:w="1438" w:type="dxa"/>
            <w:shd w:val="clear" w:color="auto" w:fill="auto"/>
          </w:tcPr>
          <w:p w14:paraId="57FDD277" w14:textId="77777777" w:rsidR="00DB7F10" w:rsidRDefault="00DB7F10" w:rsidP="001B4B6A"/>
        </w:tc>
        <w:tc>
          <w:tcPr>
            <w:tcW w:w="2810" w:type="dxa"/>
          </w:tcPr>
          <w:p w14:paraId="3F7FFFE3" w14:textId="77777777" w:rsidR="00DB7F10" w:rsidRDefault="00DB7F10" w:rsidP="001B4B6A"/>
        </w:tc>
        <w:tc>
          <w:tcPr>
            <w:tcW w:w="5183" w:type="dxa"/>
            <w:shd w:val="clear" w:color="auto" w:fill="auto"/>
          </w:tcPr>
          <w:p w14:paraId="2C888D72" w14:textId="77777777" w:rsidR="00DB7F10" w:rsidRDefault="00DB7F10" w:rsidP="001B4B6A"/>
        </w:tc>
      </w:tr>
    </w:tbl>
    <w:bookmarkEnd w:id="128"/>
    <w:bookmarkEnd w:id="129"/>
    <w:p w14:paraId="5C39AB67" w14:textId="1A92F51A" w:rsidR="00DB7F10" w:rsidRDefault="00924592" w:rsidP="00326B04">
      <w:pPr>
        <w:pStyle w:val="3"/>
        <w:rPr>
          <w:lang w:eastAsia="zh-CN"/>
        </w:rPr>
      </w:pPr>
      <w:r>
        <w:rPr>
          <w:rFonts w:hint="eastAsia"/>
          <w:lang w:eastAsia="zh-CN"/>
        </w:rPr>
        <w:t>3</w:t>
      </w:r>
      <w:r w:rsidR="00D15E97">
        <w:rPr>
          <w:rFonts w:hint="eastAsia"/>
          <w:lang w:eastAsia="zh-CN"/>
        </w:rPr>
        <w:t>.2.6 Others</w:t>
      </w:r>
    </w:p>
    <w:p w14:paraId="5149AE11" w14:textId="4A926C7E" w:rsidR="00D15E97" w:rsidRDefault="00D15E97" w:rsidP="00DB7F10">
      <w:pPr>
        <w:rPr>
          <w:lang w:eastAsia="zh-CN"/>
        </w:rPr>
      </w:pPr>
      <w:r>
        <w:rPr>
          <w:rFonts w:hint="eastAsia"/>
          <w:lang w:eastAsia="zh-CN"/>
        </w:rPr>
        <w:t>In [5332],</w:t>
      </w:r>
      <w:r w:rsidR="00326B04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it is proposed to </w:t>
      </w:r>
      <w:r w:rsidR="00277EF7">
        <w:rPr>
          <w:rFonts w:hint="eastAsia"/>
          <w:lang w:eastAsia="zh-CN"/>
        </w:rPr>
        <w:t xml:space="preserve">introduce </w:t>
      </w:r>
      <w:r w:rsidR="001C1BC9">
        <w:rPr>
          <w:rFonts w:hint="eastAsia"/>
          <w:lang w:eastAsia="zh-CN"/>
        </w:rPr>
        <w:t xml:space="preserve">a chapter for </w:t>
      </w:r>
      <w:r w:rsidR="00277EF7">
        <w:rPr>
          <w:rFonts w:hint="eastAsia"/>
          <w:lang w:eastAsia="zh-CN"/>
        </w:rPr>
        <w:t xml:space="preserve">rewarding </w:t>
      </w:r>
      <w:r w:rsidR="00277EF7">
        <w:rPr>
          <w:lang w:eastAsia="zh-CN"/>
        </w:rPr>
        <w:t>information</w:t>
      </w:r>
      <w:r w:rsidR="00277EF7">
        <w:rPr>
          <w:rFonts w:hint="eastAsia"/>
          <w:lang w:eastAsia="zh-CN"/>
        </w:rPr>
        <w:t xml:space="preserve"> as below</w:t>
      </w:r>
      <w:r w:rsidR="00326B04">
        <w:rPr>
          <w:rFonts w:hint="eastAsia"/>
          <w:lang w:eastAsia="zh-CN"/>
        </w:rPr>
        <w:t>:</w:t>
      </w:r>
    </w:p>
    <w:p w14:paraId="65CCB458" w14:textId="0AFDEDA4" w:rsidR="00D15E97" w:rsidRPr="006C22B4" w:rsidRDefault="00326B04" w:rsidP="001C1BC9">
      <w:pPr>
        <w:rPr>
          <w:color w:val="FF0000"/>
          <w:lang w:val="en-US" w:eastAsia="zh-CN"/>
        </w:rPr>
      </w:pPr>
      <w:r w:rsidRPr="006C22B4">
        <w:rPr>
          <w:rFonts w:hint="eastAsia"/>
          <w:color w:val="FF0000"/>
          <w:lang w:val="en-US" w:eastAsia="zh-CN"/>
        </w:rPr>
        <w:t xml:space="preserve">5.3.2.x </w:t>
      </w:r>
      <w:r w:rsidR="00D15E97" w:rsidRPr="006C22B4">
        <w:rPr>
          <w:color w:val="FF0000"/>
          <w:lang w:val="en-US" w:eastAsia="zh-CN"/>
        </w:rPr>
        <w:t>Rewarding Information</w:t>
      </w:r>
    </w:p>
    <w:p w14:paraId="792F8029" w14:textId="77777777" w:rsidR="00D15E97" w:rsidRPr="006C22B4" w:rsidRDefault="00D15E97" w:rsidP="00D15E97">
      <w:pPr>
        <w:pStyle w:val="a9"/>
        <w:numPr>
          <w:ilvl w:val="0"/>
          <w:numId w:val="22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cs="Arial"/>
          <w:color w:val="FF0000"/>
        </w:rPr>
      </w:pPr>
      <w:r w:rsidRPr="006C22B4">
        <w:rPr>
          <w:rFonts w:cs="Arial"/>
          <w:color w:val="FF0000"/>
        </w:rPr>
        <w:t xml:space="preserve">The feedback from the target </w:t>
      </w:r>
      <w:proofErr w:type="spellStart"/>
      <w:r w:rsidRPr="006C22B4">
        <w:rPr>
          <w:rFonts w:cs="Arial"/>
          <w:color w:val="FF0000"/>
        </w:rPr>
        <w:t>SpCell</w:t>
      </w:r>
      <w:proofErr w:type="spellEnd"/>
      <w:r w:rsidRPr="006C22B4">
        <w:rPr>
          <w:rFonts w:cs="Arial"/>
          <w:color w:val="FF0000"/>
        </w:rPr>
        <w:t xml:space="preserve"> or the UE whether the mobility decision is good or not (e.g. if mobility is successful)</w:t>
      </w:r>
    </w:p>
    <w:p w14:paraId="279DA4EC" w14:textId="541C2A4E" w:rsidR="00D15E97" w:rsidRDefault="00277EF7" w:rsidP="00DB7F10">
      <w:pPr>
        <w:rPr>
          <w:lang w:eastAsia="zh-CN"/>
        </w:rPr>
      </w:pPr>
      <w:r>
        <w:rPr>
          <w:rFonts w:hint="eastAsia"/>
          <w:lang w:eastAsia="zh-CN"/>
        </w:rPr>
        <w:t>In [5270]</w:t>
      </w:r>
      <w:proofErr w:type="gramStart"/>
      <w:r>
        <w:rPr>
          <w:rFonts w:hint="eastAsia"/>
          <w:lang w:eastAsia="zh-CN"/>
        </w:rPr>
        <w:t>,it</w:t>
      </w:r>
      <w:proofErr w:type="gramEnd"/>
      <w:r>
        <w:rPr>
          <w:rFonts w:hint="eastAsia"/>
          <w:lang w:eastAsia="zh-CN"/>
        </w:rPr>
        <w:t xml:space="preserve"> is </w:t>
      </w:r>
      <w:r>
        <w:rPr>
          <w:lang w:eastAsia="zh-CN"/>
        </w:rPr>
        <w:t>proposed</w:t>
      </w:r>
      <w:r>
        <w:rPr>
          <w:rFonts w:hint="eastAsia"/>
          <w:lang w:eastAsia="zh-CN"/>
        </w:rPr>
        <w:t xml:space="preserve"> to </w:t>
      </w:r>
      <w:r w:rsidR="001C1BC9">
        <w:rPr>
          <w:rFonts w:hint="eastAsia"/>
          <w:lang w:eastAsia="zh-CN"/>
        </w:rPr>
        <w:t xml:space="preserve">introduce a chapter for </w:t>
      </w:r>
      <w:r>
        <w:rPr>
          <w:rFonts w:hint="eastAsia"/>
          <w:lang w:eastAsia="zh-CN"/>
        </w:rPr>
        <w:t>feedback as below</w:t>
      </w:r>
    </w:p>
    <w:p w14:paraId="01E34156" w14:textId="77777777" w:rsidR="00277EF7" w:rsidRPr="006C22B4" w:rsidRDefault="00277EF7" w:rsidP="001C1BC9">
      <w:pPr>
        <w:rPr>
          <w:color w:val="FF0000"/>
          <w:lang w:val="en-US" w:eastAsia="zh-CN"/>
        </w:rPr>
      </w:pPr>
      <w:r w:rsidRPr="006C22B4">
        <w:rPr>
          <w:rFonts w:hint="eastAsia"/>
          <w:color w:val="FF0000"/>
          <w:lang w:val="en-US" w:eastAsia="zh-CN"/>
        </w:rPr>
        <w:t>5.3.2.</w:t>
      </w:r>
      <w:r w:rsidRPr="006C22B4">
        <w:rPr>
          <w:color w:val="FF0000"/>
          <w:lang w:val="en-US" w:eastAsia="zh-CN"/>
        </w:rPr>
        <w:t>5</w:t>
      </w:r>
      <w:r w:rsidRPr="006C22B4">
        <w:rPr>
          <w:rFonts w:hint="eastAsia"/>
          <w:color w:val="FF0000"/>
          <w:lang w:val="en-US" w:eastAsia="zh-CN"/>
        </w:rPr>
        <w:t xml:space="preserve"> </w:t>
      </w:r>
      <w:r w:rsidRPr="006C22B4">
        <w:rPr>
          <w:color w:val="FF0000"/>
          <w:lang w:val="en-US" w:eastAsia="zh-CN"/>
        </w:rPr>
        <w:t>Feedback</w:t>
      </w:r>
    </w:p>
    <w:p w14:paraId="064E2CE7" w14:textId="77777777" w:rsidR="00277EF7" w:rsidRDefault="00277EF7" w:rsidP="00277EF7">
      <w:pPr>
        <w:pStyle w:val="a9"/>
        <w:numPr>
          <w:ilvl w:val="0"/>
          <w:numId w:val="24"/>
        </w:numPr>
        <w:tabs>
          <w:tab w:val="left" w:pos="1985"/>
        </w:tabs>
        <w:spacing w:after="0" w:line="240" w:lineRule="auto"/>
        <w:contextualSpacing w:val="0"/>
        <w:jc w:val="both"/>
        <w:rPr>
          <w:ins w:id="130" w:author="CATT" w:date="2021-11-01T16:52:00Z"/>
          <w:color w:val="FF0000"/>
        </w:rPr>
      </w:pPr>
      <w:r w:rsidRPr="006C22B4">
        <w:rPr>
          <w:color w:val="FF0000"/>
        </w:rPr>
        <w:t xml:space="preserve">Throughput, packet delay of the handed-over UE, </w:t>
      </w:r>
      <w:proofErr w:type="spellStart"/>
      <w:r w:rsidRPr="006C22B4">
        <w:rPr>
          <w:color w:val="FF0000"/>
        </w:rPr>
        <w:t>etc</w:t>
      </w:r>
      <w:proofErr w:type="spellEnd"/>
    </w:p>
    <w:p w14:paraId="1F852332" w14:textId="77777777" w:rsidR="00220C64" w:rsidRPr="006C22B4" w:rsidRDefault="00220C64">
      <w:pPr>
        <w:pStyle w:val="a9"/>
        <w:tabs>
          <w:tab w:val="left" w:pos="1985"/>
        </w:tabs>
        <w:spacing w:after="0" w:line="240" w:lineRule="auto"/>
        <w:ind w:left="1140"/>
        <w:contextualSpacing w:val="0"/>
        <w:jc w:val="both"/>
        <w:rPr>
          <w:color w:val="FF0000"/>
        </w:rPr>
        <w:pPrChange w:id="131" w:author="CATT" w:date="2021-11-01T16:52:00Z">
          <w:pPr>
            <w:pStyle w:val="a9"/>
            <w:numPr>
              <w:numId w:val="24"/>
            </w:numPr>
            <w:tabs>
              <w:tab w:val="left" w:pos="1985"/>
            </w:tabs>
            <w:spacing w:after="0" w:line="240" w:lineRule="auto"/>
            <w:ind w:left="1140" w:hanging="420"/>
            <w:contextualSpacing w:val="0"/>
            <w:jc w:val="both"/>
          </w:pPr>
        </w:pPrChange>
      </w:pPr>
    </w:p>
    <w:p w14:paraId="37A0334B" w14:textId="77777777" w:rsidR="001C1BC9" w:rsidRPr="001C1BC9" w:rsidRDefault="001C1BC9" w:rsidP="001C1BC9">
      <w:pPr>
        <w:pStyle w:val="a9"/>
        <w:tabs>
          <w:tab w:val="left" w:pos="1985"/>
        </w:tabs>
        <w:spacing w:after="0" w:line="240" w:lineRule="auto"/>
        <w:ind w:left="1140"/>
        <w:contextualSpacing w:val="0"/>
        <w:jc w:val="both"/>
        <w:rPr>
          <w:color w:val="000000" w:themeColor="text1"/>
        </w:rPr>
      </w:pPr>
    </w:p>
    <w:p w14:paraId="5D0D1FEA" w14:textId="694A8BFA" w:rsidR="00277EF7" w:rsidRPr="00277EF7" w:rsidRDefault="00277EF7" w:rsidP="00277EF7">
      <w:pPr>
        <w:rPr>
          <w:b/>
          <w:bCs/>
          <w:lang w:eastAsia="zh-CN"/>
        </w:rPr>
      </w:pPr>
      <w:r w:rsidRPr="00277EF7">
        <w:rPr>
          <w:b/>
          <w:bCs/>
        </w:rPr>
        <w:t>Q</w:t>
      </w:r>
      <w:r w:rsidR="00924592">
        <w:rPr>
          <w:rFonts w:hint="eastAsia"/>
          <w:b/>
          <w:bCs/>
          <w:lang w:eastAsia="zh-CN"/>
        </w:rPr>
        <w:t>3</w:t>
      </w:r>
      <w:r w:rsidRPr="00277EF7">
        <w:rPr>
          <w:b/>
          <w:bCs/>
        </w:rPr>
        <w:t>.2</w:t>
      </w:r>
      <w:r w:rsidR="00AE3BAC">
        <w:rPr>
          <w:rFonts w:hint="eastAsia"/>
          <w:b/>
          <w:bCs/>
          <w:lang w:eastAsia="zh-CN"/>
        </w:rPr>
        <w:t>.6</w:t>
      </w:r>
      <w:r w:rsidRPr="00277EF7">
        <w:rPr>
          <w:b/>
          <w:bCs/>
          <w:lang w:eastAsia="zh-CN"/>
        </w:rPr>
        <w:t>-</w:t>
      </w:r>
      <w:r w:rsidR="00AE3BAC">
        <w:rPr>
          <w:rFonts w:hint="eastAsia"/>
          <w:b/>
          <w:bCs/>
          <w:lang w:eastAsia="zh-CN"/>
        </w:rPr>
        <w:t xml:space="preserve">1 </w:t>
      </w:r>
      <w:r w:rsidRPr="00277EF7">
        <w:rPr>
          <w:b/>
          <w:bCs/>
        </w:rPr>
        <w:t xml:space="preserve">Companies are invited to provide their views on </w:t>
      </w:r>
      <w:r>
        <w:rPr>
          <w:rFonts w:hint="eastAsia"/>
          <w:b/>
          <w:bCs/>
          <w:lang w:eastAsia="zh-CN"/>
        </w:rPr>
        <w:t>above proposals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8"/>
        <w:gridCol w:w="2810"/>
        <w:gridCol w:w="5183"/>
      </w:tblGrid>
      <w:tr w:rsidR="00277EF7" w14:paraId="7B1DD4BF" w14:textId="77777777" w:rsidTr="001B4B6A">
        <w:tc>
          <w:tcPr>
            <w:tcW w:w="1438" w:type="dxa"/>
            <w:shd w:val="clear" w:color="auto" w:fill="auto"/>
          </w:tcPr>
          <w:p w14:paraId="5B8E49DE" w14:textId="77777777" w:rsidR="00277EF7" w:rsidRPr="009F6E09" w:rsidRDefault="00277EF7" w:rsidP="001B4B6A">
            <w:pPr>
              <w:rPr>
                <w:b/>
                <w:bCs/>
              </w:rPr>
            </w:pPr>
            <w:r w:rsidRPr="009F6E09">
              <w:rPr>
                <w:b/>
                <w:bCs/>
              </w:rPr>
              <w:t>Company</w:t>
            </w:r>
          </w:p>
        </w:tc>
        <w:tc>
          <w:tcPr>
            <w:tcW w:w="2810" w:type="dxa"/>
          </w:tcPr>
          <w:p w14:paraId="7CB4BF22" w14:textId="77777777" w:rsidR="00277EF7" w:rsidRPr="009F6E09" w:rsidRDefault="00277EF7" w:rsidP="001B4B6A">
            <w:pPr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Yes/no</w:t>
            </w:r>
          </w:p>
        </w:tc>
        <w:tc>
          <w:tcPr>
            <w:tcW w:w="5183" w:type="dxa"/>
            <w:shd w:val="clear" w:color="auto" w:fill="auto"/>
          </w:tcPr>
          <w:p w14:paraId="3D15745C" w14:textId="77777777" w:rsidR="00277EF7" w:rsidRPr="009F6E09" w:rsidRDefault="00277EF7" w:rsidP="001B4B6A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F</w:t>
            </w:r>
            <w:r>
              <w:rPr>
                <w:rFonts w:hint="eastAsia"/>
                <w:b/>
                <w:bCs/>
                <w:lang w:eastAsia="zh-CN"/>
              </w:rPr>
              <w:t xml:space="preserve">urther </w:t>
            </w:r>
            <w:r w:rsidRPr="009F6E09">
              <w:rPr>
                <w:b/>
                <w:bCs/>
              </w:rPr>
              <w:t>Comment</w:t>
            </w:r>
          </w:p>
        </w:tc>
      </w:tr>
      <w:tr w:rsidR="00277EF7" w14:paraId="19C75FD2" w14:textId="77777777" w:rsidTr="001B4B6A">
        <w:tc>
          <w:tcPr>
            <w:tcW w:w="1438" w:type="dxa"/>
            <w:shd w:val="clear" w:color="auto" w:fill="auto"/>
          </w:tcPr>
          <w:p w14:paraId="42778FBC" w14:textId="77777777" w:rsidR="00277EF7" w:rsidRDefault="00277EF7" w:rsidP="001B4B6A">
            <w:pPr>
              <w:rPr>
                <w:lang w:eastAsia="zh-CN"/>
              </w:rPr>
            </w:pPr>
          </w:p>
        </w:tc>
        <w:tc>
          <w:tcPr>
            <w:tcW w:w="2810" w:type="dxa"/>
          </w:tcPr>
          <w:p w14:paraId="7FD1EBCC" w14:textId="77777777" w:rsidR="00277EF7" w:rsidRDefault="00277EF7" w:rsidP="001B4B6A">
            <w:pPr>
              <w:rPr>
                <w:lang w:eastAsia="zh-CN"/>
              </w:rPr>
            </w:pPr>
          </w:p>
        </w:tc>
        <w:tc>
          <w:tcPr>
            <w:tcW w:w="5183" w:type="dxa"/>
            <w:shd w:val="clear" w:color="auto" w:fill="auto"/>
          </w:tcPr>
          <w:p w14:paraId="334FDC68" w14:textId="77777777" w:rsidR="00277EF7" w:rsidRDefault="00277EF7" w:rsidP="001B4B6A">
            <w:pPr>
              <w:rPr>
                <w:lang w:eastAsia="zh-CN"/>
              </w:rPr>
            </w:pPr>
          </w:p>
        </w:tc>
      </w:tr>
      <w:tr w:rsidR="00277EF7" w14:paraId="0082312D" w14:textId="77777777" w:rsidTr="001B4B6A">
        <w:tc>
          <w:tcPr>
            <w:tcW w:w="1438" w:type="dxa"/>
            <w:shd w:val="clear" w:color="auto" w:fill="auto"/>
          </w:tcPr>
          <w:p w14:paraId="10B3AD32" w14:textId="77777777" w:rsidR="00277EF7" w:rsidRDefault="00277EF7" w:rsidP="001B4B6A"/>
        </w:tc>
        <w:tc>
          <w:tcPr>
            <w:tcW w:w="2810" w:type="dxa"/>
          </w:tcPr>
          <w:p w14:paraId="58080997" w14:textId="77777777" w:rsidR="00277EF7" w:rsidRDefault="00277EF7" w:rsidP="001B4B6A"/>
        </w:tc>
        <w:tc>
          <w:tcPr>
            <w:tcW w:w="5183" w:type="dxa"/>
            <w:shd w:val="clear" w:color="auto" w:fill="auto"/>
          </w:tcPr>
          <w:p w14:paraId="4764C90F" w14:textId="77777777" w:rsidR="00277EF7" w:rsidRDefault="00277EF7" w:rsidP="001B4B6A"/>
        </w:tc>
      </w:tr>
      <w:tr w:rsidR="00277EF7" w14:paraId="4B0C0C49" w14:textId="77777777" w:rsidTr="001B4B6A">
        <w:tc>
          <w:tcPr>
            <w:tcW w:w="1438" w:type="dxa"/>
            <w:shd w:val="clear" w:color="auto" w:fill="auto"/>
          </w:tcPr>
          <w:p w14:paraId="1DA52DF8" w14:textId="77777777" w:rsidR="00277EF7" w:rsidRDefault="00277EF7" w:rsidP="001B4B6A"/>
        </w:tc>
        <w:tc>
          <w:tcPr>
            <w:tcW w:w="2810" w:type="dxa"/>
          </w:tcPr>
          <w:p w14:paraId="64E1336C" w14:textId="77777777" w:rsidR="00277EF7" w:rsidRDefault="00277EF7" w:rsidP="001B4B6A"/>
        </w:tc>
        <w:tc>
          <w:tcPr>
            <w:tcW w:w="5183" w:type="dxa"/>
            <w:shd w:val="clear" w:color="auto" w:fill="auto"/>
          </w:tcPr>
          <w:p w14:paraId="2E7EA1A5" w14:textId="77777777" w:rsidR="00277EF7" w:rsidRDefault="00277EF7" w:rsidP="001B4B6A"/>
        </w:tc>
      </w:tr>
      <w:tr w:rsidR="00277EF7" w14:paraId="6F3BFFD6" w14:textId="77777777" w:rsidTr="001B4B6A">
        <w:tc>
          <w:tcPr>
            <w:tcW w:w="1438" w:type="dxa"/>
            <w:shd w:val="clear" w:color="auto" w:fill="auto"/>
          </w:tcPr>
          <w:p w14:paraId="28402217" w14:textId="77777777" w:rsidR="00277EF7" w:rsidRDefault="00277EF7" w:rsidP="001B4B6A"/>
        </w:tc>
        <w:tc>
          <w:tcPr>
            <w:tcW w:w="2810" w:type="dxa"/>
          </w:tcPr>
          <w:p w14:paraId="3F689077" w14:textId="77777777" w:rsidR="00277EF7" w:rsidRDefault="00277EF7" w:rsidP="001B4B6A"/>
        </w:tc>
        <w:tc>
          <w:tcPr>
            <w:tcW w:w="5183" w:type="dxa"/>
            <w:shd w:val="clear" w:color="auto" w:fill="auto"/>
          </w:tcPr>
          <w:p w14:paraId="297B0358" w14:textId="77777777" w:rsidR="00277EF7" w:rsidRDefault="00277EF7" w:rsidP="001B4B6A"/>
        </w:tc>
      </w:tr>
    </w:tbl>
    <w:p w14:paraId="1FEDD3CE" w14:textId="77777777" w:rsidR="00277EF7" w:rsidRPr="00277EF7" w:rsidRDefault="00277EF7" w:rsidP="00DB7F10">
      <w:pPr>
        <w:rPr>
          <w:lang w:eastAsia="zh-CN"/>
        </w:rPr>
      </w:pPr>
    </w:p>
    <w:p w14:paraId="311F9C1B" w14:textId="77777777" w:rsidR="005D2618" w:rsidRDefault="005D2618" w:rsidP="003C7BBE">
      <w:pPr>
        <w:rPr>
          <w:lang w:eastAsia="zh-CN"/>
        </w:rPr>
      </w:pPr>
    </w:p>
    <w:p w14:paraId="0FE3DBE3" w14:textId="25D801D3" w:rsidR="003C7BBE" w:rsidRDefault="003C7BBE" w:rsidP="00807880">
      <w:pPr>
        <w:pStyle w:val="1"/>
        <w:numPr>
          <w:ilvl w:val="0"/>
          <w:numId w:val="30"/>
        </w:numPr>
        <w:rPr>
          <w:lang w:eastAsia="zh-CN"/>
        </w:rPr>
      </w:pPr>
      <w:r>
        <w:t>References</w:t>
      </w:r>
    </w:p>
    <w:tbl>
      <w:tblPr>
        <w:tblStyle w:val="a8"/>
        <w:tblW w:w="9180" w:type="dxa"/>
        <w:tblLayout w:type="fixed"/>
        <w:tblLook w:val="04A0" w:firstRow="1" w:lastRow="0" w:firstColumn="1" w:lastColumn="0" w:noHBand="0" w:noVBand="1"/>
        <w:tblPrChange w:id="132" w:author="CATT" w:date="2021-11-01T17:00:00Z">
          <w:tblPr>
            <w:tblStyle w:val="a8"/>
            <w:tblW w:w="11022" w:type="dxa"/>
            <w:tblLayout w:type="fixed"/>
            <w:tblLook w:val="04A0" w:firstRow="1" w:lastRow="0" w:firstColumn="1" w:lastColumn="0" w:noHBand="0" w:noVBand="1"/>
          </w:tblPr>
        </w:tblPrChange>
      </w:tblPr>
      <w:tblGrid>
        <w:gridCol w:w="1384"/>
        <w:gridCol w:w="5954"/>
        <w:gridCol w:w="1842"/>
        <w:tblGridChange w:id="133">
          <w:tblGrid>
            <w:gridCol w:w="1384"/>
            <w:gridCol w:w="5954"/>
            <w:gridCol w:w="1842"/>
          </w:tblGrid>
        </w:tblGridChange>
      </w:tblGrid>
      <w:tr w:rsidR="00220C64" w:rsidRPr="00D6005C" w14:paraId="1051A7DE" w14:textId="77777777" w:rsidTr="00220C64">
        <w:trPr>
          <w:trPrChange w:id="134" w:author="CATT" w:date="2021-11-01T17:00:00Z">
            <w:trPr>
              <w:wAfter w:w="1842" w:type="dxa"/>
            </w:trPr>
          </w:trPrChange>
        </w:trPr>
        <w:tc>
          <w:tcPr>
            <w:tcW w:w="1384" w:type="dxa"/>
            <w:tcPrChange w:id="135" w:author="CATT" w:date="2021-11-01T17:00:00Z">
              <w:tcPr>
                <w:tcW w:w="1384" w:type="dxa"/>
              </w:tcPr>
            </w:tcPrChange>
          </w:tcPr>
          <w:p w14:paraId="252407D7" w14:textId="77777777" w:rsidR="00220C64" w:rsidRPr="00D6005C" w:rsidRDefault="00220C64" w:rsidP="001B4B6A">
            <w:pPr>
              <w:widowControl w:val="0"/>
              <w:ind w:left="144" w:hanging="144"/>
              <w:rPr>
                <w:rFonts w:cs="Calibri"/>
                <w:sz w:val="18"/>
                <w:szCs w:val="24"/>
                <w:highlight w:val="yellow"/>
              </w:rPr>
            </w:pPr>
            <w:r>
              <w:fldChar w:fldCharType="begin"/>
            </w:r>
            <w:r>
              <w:instrText xml:space="preserve"> HYPERLINK "file:///D:\\</w:instrText>
            </w:r>
            <w:r>
              <w:instrText>会议硬盘</w:instrText>
            </w:r>
            <w:r>
              <w:instrText xml:space="preserve">\\TSGR3_114-e\\Docs\\R3-214816.zip" </w:instrText>
            </w:r>
            <w:r>
              <w:fldChar w:fldCharType="separate"/>
            </w:r>
            <w:r w:rsidRPr="00D6005C">
              <w:rPr>
                <w:rFonts w:cs="Calibri"/>
                <w:sz w:val="18"/>
                <w:szCs w:val="24"/>
                <w:highlight w:val="yellow"/>
              </w:rPr>
              <w:t>R3-214816</w:t>
            </w:r>
            <w:r>
              <w:rPr>
                <w:rFonts w:cs="Calibri"/>
                <w:sz w:val="18"/>
                <w:szCs w:val="24"/>
                <w:highlight w:val="yellow"/>
              </w:rPr>
              <w:fldChar w:fldCharType="end"/>
            </w:r>
          </w:p>
        </w:tc>
        <w:tc>
          <w:tcPr>
            <w:tcW w:w="5954" w:type="dxa"/>
            <w:tcPrChange w:id="136" w:author="CATT" w:date="2021-11-01T17:00:00Z">
              <w:tcPr>
                <w:tcW w:w="5954" w:type="dxa"/>
              </w:tcPr>
            </w:tcPrChange>
          </w:tcPr>
          <w:p w14:paraId="724D83B1" w14:textId="77777777" w:rsidR="00220C64" w:rsidRPr="00D6005C" w:rsidRDefault="00220C64" w:rsidP="001B4B6A">
            <w:pPr>
              <w:widowControl w:val="0"/>
              <w:ind w:left="144" w:hanging="144"/>
              <w:rPr>
                <w:rFonts w:cs="Calibri"/>
                <w:sz w:val="18"/>
                <w:szCs w:val="24"/>
              </w:rPr>
            </w:pPr>
            <w:r w:rsidRPr="00D6005C">
              <w:rPr>
                <w:rFonts w:cs="Calibri"/>
                <w:sz w:val="18"/>
                <w:szCs w:val="24"/>
              </w:rPr>
              <w:t>Correction of Mobility Optimization - Solutions and standards impacts (</w:t>
            </w:r>
            <w:proofErr w:type="spellStart"/>
            <w:r w:rsidRPr="00D6005C">
              <w:rPr>
                <w:rFonts w:cs="Calibri"/>
                <w:sz w:val="18"/>
                <w:szCs w:val="24"/>
              </w:rPr>
              <w:t>InterDigital</w:t>
            </w:r>
            <w:proofErr w:type="spellEnd"/>
            <w:r w:rsidRPr="00D6005C">
              <w:rPr>
                <w:rFonts w:cs="Calibri"/>
                <w:sz w:val="18"/>
                <w:szCs w:val="24"/>
              </w:rPr>
              <w:t xml:space="preserve"> )</w:t>
            </w:r>
          </w:p>
        </w:tc>
        <w:tc>
          <w:tcPr>
            <w:tcW w:w="1842" w:type="dxa"/>
            <w:tcPrChange w:id="137" w:author="CATT" w:date="2021-11-01T17:00:00Z">
              <w:tcPr>
                <w:tcW w:w="1842" w:type="dxa"/>
              </w:tcPr>
            </w:tcPrChange>
          </w:tcPr>
          <w:p w14:paraId="22C20D2C" w14:textId="77777777" w:rsidR="00220C64" w:rsidRDefault="00220C64" w:rsidP="001B4B6A">
            <w:pPr>
              <w:widowControl w:val="0"/>
              <w:ind w:left="144" w:hanging="144"/>
              <w:rPr>
                <w:rFonts w:cs="Calibri"/>
                <w:sz w:val="18"/>
                <w:szCs w:val="24"/>
              </w:rPr>
            </w:pPr>
            <w:r w:rsidRPr="00D6005C">
              <w:rPr>
                <w:rFonts w:cs="Calibri"/>
                <w:sz w:val="18"/>
                <w:szCs w:val="24"/>
              </w:rPr>
              <w:t>Other</w:t>
            </w:r>
          </w:p>
          <w:p w14:paraId="09800BCF" w14:textId="4D02DC9D" w:rsidR="00220C64" w:rsidRPr="00D6005C" w:rsidRDefault="00220C64" w:rsidP="006C22B4">
            <w:pPr>
              <w:widowControl w:val="0"/>
              <w:rPr>
                <w:rFonts w:cs="Calibri"/>
                <w:sz w:val="18"/>
                <w:szCs w:val="24"/>
                <w:lang w:eastAsia="zh-CN"/>
              </w:rPr>
            </w:pPr>
          </w:p>
        </w:tc>
      </w:tr>
      <w:tr w:rsidR="00220C64" w:rsidRPr="00D6005C" w14:paraId="1432F25F" w14:textId="77777777" w:rsidTr="00220C64">
        <w:trPr>
          <w:trPrChange w:id="138" w:author="CATT" w:date="2021-11-01T17:00:00Z">
            <w:trPr>
              <w:wAfter w:w="1842" w:type="dxa"/>
            </w:trPr>
          </w:trPrChange>
        </w:trPr>
        <w:tc>
          <w:tcPr>
            <w:tcW w:w="1384" w:type="dxa"/>
            <w:tcPrChange w:id="139" w:author="CATT" w:date="2021-11-01T17:00:00Z">
              <w:tcPr>
                <w:tcW w:w="1384" w:type="dxa"/>
              </w:tcPr>
            </w:tcPrChange>
          </w:tcPr>
          <w:p w14:paraId="27A1B4CF" w14:textId="77777777" w:rsidR="00220C64" w:rsidRPr="00D6005C" w:rsidRDefault="00220C64" w:rsidP="001B4B6A">
            <w:pPr>
              <w:widowControl w:val="0"/>
              <w:ind w:left="144" w:hanging="144"/>
              <w:rPr>
                <w:rFonts w:cs="Calibri"/>
                <w:sz w:val="18"/>
                <w:szCs w:val="24"/>
                <w:highlight w:val="yellow"/>
              </w:rPr>
            </w:pPr>
            <w:r>
              <w:lastRenderedPageBreak/>
              <w:fldChar w:fldCharType="begin"/>
            </w:r>
            <w:r>
              <w:instrText xml:space="preserve"> HYPERLINK "file:///D:\\</w:instrText>
            </w:r>
            <w:r>
              <w:instrText>会议硬盘</w:instrText>
            </w:r>
            <w:r>
              <w:instrText xml:space="preserve">\\TSGR3_114-e\\Docs\\R3-215056.zip" </w:instrText>
            </w:r>
            <w:r>
              <w:fldChar w:fldCharType="separate"/>
            </w:r>
            <w:r w:rsidRPr="00D6005C">
              <w:rPr>
                <w:rFonts w:cs="Calibri"/>
                <w:sz w:val="18"/>
                <w:szCs w:val="24"/>
                <w:highlight w:val="yellow"/>
              </w:rPr>
              <w:t>R3-215056</w:t>
            </w:r>
            <w:r>
              <w:rPr>
                <w:rFonts w:cs="Calibri"/>
                <w:sz w:val="18"/>
                <w:szCs w:val="24"/>
                <w:highlight w:val="yellow"/>
              </w:rPr>
              <w:fldChar w:fldCharType="end"/>
            </w:r>
          </w:p>
        </w:tc>
        <w:tc>
          <w:tcPr>
            <w:tcW w:w="5954" w:type="dxa"/>
            <w:tcPrChange w:id="140" w:author="CATT" w:date="2021-11-01T17:00:00Z">
              <w:tcPr>
                <w:tcW w:w="5954" w:type="dxa"/>
              </w:tcPr>
            </w:tcPrChange>
          </w:tcPr>
          <w:p w14:paraId="01A235C8" w14:textId="77777777" w:rsidR="00220C64" w:rsidRPr="00D6005C" w:rsidRDefault="00220C64" w:rsidP="001B4B6A">
            <w:pPr>
              <w:widowControl w:val="0"/>
              <w:ind w:left="144" w:hanging="144"/>
              <w:rPr>
                <w:rFonts w:cs="Calibri"/>
                <w:sz w:val="18"/>
                <w:szCs w:val="24"/>
              </w:rPr>
            </w:pPr>
            <w:r w:rsidRPr="00D6005C">
              <w:rPr>
                <w:rFonts w:cs="Calibri"/>
                <w:sz w:val="18"/>
                <w:szCs w:val="24"/>
              </w:rPr>
              <w:t>Discussion on Standards Impact on Mobility (CATT)</w:t>
            </w:r>
          </w:p>
        </w:tc>
        <w:tc>
          <w:tcPr>
            <w:tcW w:w="1842" w:type="dxa"/>
            <w:tcPrChange w:id="141" w:author="CATT" w:date="2021-11-01T17:00:00Z">
              <w:tcPr>
                <w:tcW w:w="1842" w:type="dxa"/>
              </w:tcPr>
            </w:tcPrChange>
          </w:tcPr>
          <w:p w14:paraId="46F5DF32" w14:textId="77777777" w:rsidR="00220C64" w:rsidRDefault="00220C64" w:rsidP="001B4B6A">
            <w:pPr>
              <w:widowControl w:val="0"/>
              <w:ind w:left="144" w:hanging="144"/>
              <w:rPr>
                <w:rFonts w:cs="Calibri"/>
                <w:sz w:val="18"/>
                <w:szCs w:val="24"/>
              </w:rPr>
            </w:pPr>
            <w:r w:rsidRPr="00D6005C">
              <w:rPr>
                <w:rFonts w:cs="Calibri"/>
                <w:sz w:val="18"/>
                <w:szCs w:val="24"/>
              </w:rPr>
              <w:t>Discussion</w:t>
            </w:r>
          </w:p>
          <w:p w14:paraId="61805B14" w14:textId="01D65FC3" w:rsidR="00220C64" w:rsidRPr="00D6005C" w:rsidRDefault="00220C64" w:rsidP="001B4B6A">
            <w:pPr>
              <w:widowControl w:val="0"/>
              <w:ind w:left="144" w:hanging="144"/>
              <w:rPr>
                <w:rFonts w:cs="Calibri"/>
                <w:sz w:val="18"/>
                <w:szCs w:val="24"/>
                <w:lang w:eastAsia="zh-CN"/>
              </w:rPr>
            </w:pPr>
          </w:p>
        </w:tc>
      </w:tr>
      <w:tr w:rsidR="00220C64" w:rsidRPr="00D6005C" w14:paraId="50BC4465" w14:textId="77777777" w:rsidTr="00220C64">
        <w:trPr>
          <w:trPrChange w:id="142" w:author="CATT" w:date="2021-11-01T17:00:00Z">
            <w:trPr>
              <w:wAfter w:w="1842" w:type="dxa"/>
            </w:trPr>
          </w:trPrChange>
        </w:trPr>
        <w:tc>
          <w:tcPr>
            <w:tcW w:w="1384" w:type="dxa"/>
            <w:tcPrChange w:id="143" w:author="CATT" w:date="2021-11-01T17:00:00Z">
              <w:tcPr>
                <w:tcW w:w="1384" w:type="dxa"/>
              </w:tcPr>
            </w:tcPrChange>
          </w:tcPr>
          <w:p w14:paraId="0188F3C4" w14:textId="77777777" w:rsidR="00220C64" w:rsidRPr="00D6005C" w:rsidRDefault="00220C64" w:rsidP="001B4B6A">
            <w:pPr>
              <w:widowControl w:val="0"/>
              <w:ind w:left="144" w:hanging="144"/>
              <w:rPr>
                <w:rFonts w:cs="Calibri"/>
                <w:sz w:val="18"/>
                <w:szCs w:val="24"/>
                <w:highlight w:val="yellow"/>
              </w:rPr>
            </w:pPr>
            <w:r>
              <w:fldChar w:fldCharType="begin"/>
            </w:r>
            <w:r>
              <w:instrText xml:space="preserve"> HYPERLINK "file:///D:\\</w:instrText>
            </w:r>
            <w:r>
              <w:instrText>会议硬盘</w:instrText>
            </w:r>
            <w:r>
              <w:instrText xml:space="preserve">\\TSGR3_114-e\\Docs\\R3-215130.zip" </w:instrText>
            </w:r>
            <w:r>
              <w:fldChar w:fldCharType="separate"/>
            </w:r>
            <w:r w:rsidRPr="00D6005C">
              <w:rPr>
                <w:rFonts w:cs="Calibri"/>
                <w:sz w:val="18"/>
                <w:szCs w:val="24"/>
                <w:highlight w:val="yellow"/>
              </w:rPr>
              <w:t>R3-215130</w:t>
            </w:r>
            <w:r>
              <w:rPr>
                <w:rFonts w:cs="Calibri"/>
                <w:sz w:val="18"/>
                <w:szCs w:val="24"/>
                <w:highlight w:val="yellow"/>
              </w:rPr>
              <w:fldChar w:fldCharType="end"/>
            </w:r>
          </w:p>
        </w:tc>
        <w:tc>
          <w:tcPr>
            <w:tcW w:w="5954" w:type="dxa"/>
            <w:tcPrChange w:id="144" w:author="CATT" w:date="2021-11-01T17:00:00Z">
              <w:tcPr>
                <w:tcW w:w="5954" w:type="dxa"/>
              </w:tcPr>
            </w:tcPrChange>
          </w:tcPr>
          <w:p w14:paraId="7DFC6417" w14:textId="77777777" w:rsidR="00220C64" w:rsidRPr="00D6005C" w:rsidRDefault="00220C64" w:rsidP="001B4B6A">
            <w:pPr>
              <w:widowControl w:val="0"/>
              <w:ind w:left="144" w:hanging="144"/>
              <w:rPr>
                <w:rFonts w:cs="Calibri"/>
                <w:sz w:val="18"/>
                <w:szCs w:val="24"/>
              </w:rPr>
            </w:pPr>
            <w:r w:rsidRPr="00D6005C">
              <w:rPr>
                <w:rFonts w:cs="Calibri"/>
                <w:sz w:val="18"/>
                <w:szCs w:val="24"/>
              </w:rPr>
              <w:t>Further discussion on use case of mobility optimization (Purple Mountain Laboratories)</w:t>
            </w:r>
          </w:p>
        </w:tc>
        <w:tc>
          <w:tcPr>
            <w:tcW w:w="1842" w:type="dxa"/>
            <w:tcPrChange w:id="145" w:author="CATT" w:date="2021-11-01T17:00:00Z">
              <w:tcPr>
                <w:tcW w:w="1842" w:type="dxa"/>
              </w:tcPr>
            </w:tcPrChange>
          </w:tcPr>
          <w:p w14:paraId="5698C7E8" w14:textId="77777777" w:rsidR="00220C64" w:rsidRDefault="00220C64" w:rsidP="001B4B6A">
            <w:pPr>
              <w:widowControl w:val="0"/>
              <w:ind w:left="144" w:hanging="144"/>
              <w:rPr>
                <w:rFonts w:cs="Calibri"/>
                <w:sz w:val="18"/>
                <w:szCs w:val="24"/>
              </w:rPr>
            </w:pPr>
            <w:r w:rsidRPr="00D6005C">
              <w:rPr>
                <w:rFonts w:cs="Calibri"/>
                <w:sz w:val="18"/>
                <w:szCs w:val="24"/>
              </w:rPr>
              <w:t>Discussion</w:t>
            </w:r>
          </w:p>
          <w:p w14:paraId="3E39F6C2" w14:textId="18245E76" w:rsidR="00220C64" w:rsidRPr="00D6005C" w:rsidRDefault="00220C64" w:rsidP="001B4B6A">
            <w:pPr>
              <w:widowControl w:val="0"/>
              <w:ind w:left="144" w:hanging="144"/>
              <w:rPr>
                <w:rFonts w:cs="Calibri"/>
                <w:sz w:val="18"/>
                <w:szCs w:val="24"/>
                <w:lang w:eastAsia="zh-CN"/>
              </w:rPr>
            </w:pPr>
          </w:p>
        </w:tc>
      </w:tr>
      <w:tr w:rsidR="00220C64" w:rsidRPr="00D6005C" w14:paraId="1EBF9863" w14:textId="77777777" w:rsidTr="00220C64">
        <w:trPr>
          <w:trPrChange w:id="146" w:author="CATT" w:date="2021-11-01T17:00:00Z">
            <w:trPr>
              <w:wAfter w:w="1842" w:type="dxa"/>
            </w:trPr>
          </w:trPrChange>
        </w:trPr>
        <w:tc>
          <w:tcPr>
            <w:tcW w:w="1384" w:type="dxa"/>
            <w:tcPrChange w:id="147" w:author="CATT" w:date="2021-11-01T17:00:00Z">
              <w:tcPr>
                <w:tcW w:w="1384" w:type="dxa"/>
              </w:tcPr>
            </w:tcPrChange>
          </w:tcPr>
          <w:p w14:paraId="6198C150" w14:textId="77777777" w:rsidR="00220C64" w:rsidRPr="00D6005C" w:rsidRDefault="00220C64" w:rsidP="001B4B6A">
            <w:pPr>
              <w:widowControl w:val="0"/>
              <w:ind w:left="144" w:hanging="144"/>
              <w:rPr>
                <w:rFonts w:cs="Calibri"/>
                <w:sz w:val="18"/>
                <w:szCs w:val="24"/>
                <w:highlight w:val="yellow"/>
              </w:rPr>
            </w:pPr>
            <w:r>
              <w:fldChar w:fldCharType="begin"/>
            </w:r>
            <w:r>
              <w:instrText xml:space="preserve"> HYPERLINK "file:///D:\\</w:instrText>
            </w:r>
            <w:r>
              <w:instrText>会议硬盘</w:instrText>
            </w:r>
            <w:r>
              <w:instrText xml:space="preserve">\\TSGR3_114-e\\Docs\\R3-215270.zip" </w:instrText>
            </w:r>
            <w:r>
              <w:fldChar w:fldCharType="separate"/>
            </w:r>
            <w:r w:rsidRPr="00D6005C">
              <w:rPr>
                <w:rFonts w:cs="Calibri"/>
                <w:sz w:val="18"/>
                <w:szCs w:val="24"/>
                <w:highlight w:val="yellow"/>
              </w:rPr>
              <w:t>R3-215270</w:t>
            </w:r>
            <w:r>
              <w:rPr>
                <w:rFonts w:cs="Calibri"/>
                <w:sz w:val="18"/>
                <w:szCs w:val="24"/>
                <w:highlight w:val="yellow"/>
              </w:rPr>
              <w:fldChar w:fldCharType="end"/>
            </w:r>
          </w:p>
        </w:tc>
        <w:tc>
          <w:tcPr>
            <w:tcW w:w="5954" w:type="dxa"/>
            <w:tcPrChange w:id="148" w:author="CATT" w:date="2021-11-01T17:00:00Z">
              <w:tcPr>
                <w:tcW w:w="5954" w:type="dxa"/>
              </w:tcPr>
            </w:tcPrChange>
          </w:tcPr>
          <w:p w14:paraId="3C3D061C" w14:textId="77777777" w:rsidR="00220C64" w:rsidRPr="00D6005C" w:rsidRDefault="00220C64" w:rsidP="001B4B6A">
            <w:pPr>
              <w:widowControl w:val="0"/>
              <w:ind w:left="144" w:hanging="144"/>
              <w:rPr>
                <w:rFonts w:cs="Calibri"/>
                <w:sz w:val="18"/>
                <w:szCs w:val="24"/>
              </w:rPr>
            </w:pPr>
            <w:r w:rsidRPr="00D6005C">
              <w:rPr>
                <w:rFonts w:cs="Calibri"/>
                <w:sz w:val="18"/>
                <w:szCs w:val="24"/>
              </w:rPr>
              <w:t>AI/ML based mobility optimization (Intel Corporation)</w:t>
            </w:r>
          </w:p>
        </w:tc>
        <w:tc>
          <w:tcPr>
            <w:tcW w:w="1842" w:type="dxa"/>
            <w:tcPrChange w:id="149" w:author="CATT" w:date="2021-11-01T17:00:00Z">
              <w:tcPr>
                <w:tcW w:w="1842" w:type="dxa"/>
              </w:tcPr>
            </w:tcPrChange>
          </w:tcPr>
          <w:p w14:paraId="0C20372B" w14:textId="77777777" w:rsidR="00220C64" w:rsidRDefault="00220C64" w:rsidP="001B4B6A">
            <w:pPr>
              <w:widowControl w:val="0"/>
              <w:ind w:left="144" w:hanging="144"/>
              <w:rPr>
                <w:rFonts w:cs="Calibri"/>
                <w:sz w:val="18"/>
                <w:szCs w:val="24"/>
              </w:rPr>
            </w:pPr>
            <w:r w:rsidRPr="00D6005C">
              <w:rPr>
                <w:rFonts w:cs="Calibri"/>
                <w:sz w:val="18"/>
                <w:szCs w:val="24"/>
              </w:rPr>
              <w:t>Discussion</w:t>
            </w:r>
          </w:p>
          <w:p w14:paraId="4AF11BAD" w14:textId="46488533" w:rsidR="00220C64" w:rsidRPr="00D6005C" w:rsidRDefault="00220C64" w:rsidP="001B4B6A">
            <w:pPr>
              <w:widowControl w:val="0"/>
              <w:ind w:left="144" w:hanging="144"/>
              <w:rPr>
                <w:rFonts w:cs="Calibri"/>
                <w:sz w:val="18"/>
                <w:szCs w:val="24"/>
                <w:lang w:eastAsia="zh-CN"/>
              </w:rPr>
            </w:pPr>
          </w:p>
        </w:tc>
      </w:tr>
      <w:tr w:rsidR="00220C64" w:rsidRPr="00D6005C" w14:paraId="22A83193" w14:textId="77777777" w:rsidTr="00220C64">
        <w:trPr>
          <w:trPrChange w:id="150" w:author="CATT" w:date="2021-11-01T17:00:00Z">
            <w:trPr>
              <w:wAfter w:w="1842" w:type="dxa"/>
            </w:trPr>
          </w:trPrChange>
        </w:trPr>
        <w:tc>
          <w:tcPr>
            <w:tcW w:w="1384" w:type="dxa"/>
            <w:tcPrChange w:id="151" w:author="CATT" w:date="2021-11-01T17:00:00Z">
              <w:tcPr>
                <w:tcW w:w="1384" w:type="dxa"/>
              </w:tcPr>
            </w:tcPrChange>
          </w:tcPr>
          <w:p w14:paraId="3745CDF4" w14:textId="77777777" w:rsidR="00220C64" w:rsidRPr="00D6005C" w:rsidRDefault="00220C64" w:rsidP="001B4B6A">
            <w:pPr>
              <w:widowControl w:val="0"/>
              <w:ind w:left="144" w:hanging="144"/>
              <w:rPr>
                <w:rFonts w:cs="Calibri"/>
                <w:sz w:val="18"/>
                <w:szCs w:val="24"/>
                <w:highlight w:val="yellow"/>
              </w:rPr>
            </w:pPr>
            <w:r>
              <w:fldChar w:fldCharType="begin"/>
            </w:r>
            <w:r>
              <w:instrText xml:space="preserve"> HYPERLINK "file:///D:\\</w:instrText>
            </w:r>
            <w:r>
              <w:instrText>会议硬盘</w:instrText>
            </w:r>
            <w:r>
              <w:instrText xml:space="preserve">\\TSGR3_114-e\\Docs\\R3-215332.zip" </w:instrText>
            </w:r>
            <w:r>
              <w:fldChar w:fldCharType="separate"/>
            </w:r>
            <w:r w:rsidRPr="00D6005C">
              <w:rPr>
                <w:rFonts w:cs="Calibri"/>
                <w:sz w:val="18"/>
                <w:szCs w:val="24"/>
                <w:highlight w:val="yellow"/>
              </w:rPr>
              <w:t>R3-215332</w:t>
            </w:r>
            <w:r>
              <w:rPr>
                <w:rFonts w:cs="Calibri"/>
                <w:sz w:val="18"/>
                <w:szCs w:val="24"/>
                <w:highlight w:val="yellow"/>
              </w:rPr>
              <w:fldChar w:fldCharType="end"/>
            </w:r>
          </w:p>
        </w:tc>
        <w:tc>
          <w:tcPr>
            <w:tcW w:w="5954" w:type="dxa"/>
            <w:tcPrChange w:id="152" w:author="CATT" w:date="2021-11-01T17:00:00Z">
              <w:tcPr>
                <w:tcW w:w="5954" w:type="dxa"/>
              </w:tcPr>
            </w:tcPrChange>
          </w:tcPr>
          <w:p w14:paraId="0BFAE821" w14:textId="77777777" w:rsidR="00220C64" w:rsidRPr="00D6005C" w:rsidRDefault="00220C64" w:rsidP="001B4B6A">
            <w:pPr>
              <w:widowControl w:val="0"/>
              <w:ind w:left="144" w:hanging="144"/>
              <w:rPr>
                <w:rFonts w:cs="Calibri"/>
                <w:sz w:val="18"/>
                <w:szCs w:val="24"/>
              </w:rPr>
            </w:pPr>
            <w:r w:rsidRPr="00D6005C">
              <w:rPr>
                <w:rFonts w:cs="Calibri"/>
                <w:sz w:val="18"/>
                <w:szCs w:val="24"/>
              </w:rPr>
              <w:t>Discussion on standard impact to support mobility optimization (Lenovo, Motorola Mobility)</w:t>
            </w:r>
          </w:p>
        </w:tc>
        <w:tc>
          <w:tcPr>
            <w:tcW w:w="1842" w:type="dxa"/>
            <w:tcPrChange w:id="153" w:author="CATT" w:date="2021-11-01T17:00:00Z">
              <w:tcPr>
                <w:tcW w:w="1842" w:type="dxa"/>
              </w:tcPr>
            </w:tcPrChange>
          </w:tcPr>
          <w:p w14:paraId="33A7EF57" w14:textId="77777777" w:rsidR="00220C64" w:rsidRDefault="00220C64" w:rsidP="001B4B6A">
            <w:pPr>
              <w:widowControl w:val="0"/>
              <w:ind w:left="144" w:hanging="144"/>
              <w:rPr>
                <w:rFonts w:cs="Calibri"/>
                <w:sz w:val="18"/>
                <w:szCs w:val="24"/>
              </w:rPr>
            </w:pPr>
            <w:r w:rsidRPr="00D6005C">
              <w:rPr>
                <w:rFonts w:cs="Calibri"/>
                <w:sz w:val="18"/>
                <w:szCs w:val="24"/>
              </w:rPr>
              <w:t>Discussion</w:t>
            </w:r>
          </w:p>
          <w:p w14:paraId="4C959CAB" w14:textId="672AC613" w:rsidR="00220C64" w:rsidRPr="00D6005C" w:rsidRDefault="00220C64" w:rsidP="001B4B6A">
            <w:pPr>
              <w:widowControl w:val="0"/>
              <w:ind w:left="144" w:hanging="144"/>
              <w:rPr>
                <w:rFonts w:cs="Calibri"/>
                <w:sz w:val="18"/>
                <w:szCs w:val="24"/>
                <w:lang w:eastAsia="zh-CN"/>
              </w:rPr>
            </w:pPr>
          </w:p>
        </w:tc>
      </w:tr>
      <w:tr w:rsidR="00220C64" w:rsidRPr="00D6005C" w14:paraId="08064440" w14:textId="77777777" w:rsidTr="00220C64">
        <w:trPr>
          <w:trPrChange w:id="154" w:author="CATT" w:date="2021-11-01T17:00:00Z">
            <w:trPr>
              <w:wAfter w:w="1842" w:type="dxa"/>
            </w:trPr>
          </w:trPrChange>
        </w:trPr>
        <w:tc>
          <w:tcPr>
            <w:tcW w:w="1384" w:type="dxa"/>
            <w:tcPrChange w:id="155" w:author="CATT" w:date="2021-11-01T17:00:00Z">
              <w:tcPr>
                <w:tcW w:w="1384" w:type="dxa"/>
              </w:tcPr>
            </w:tcPrChange>
          </w:tcPr>
          <w:p w14:paraId="2982ABFF" w14:textId="77777777" w:rsidR="00220C64" w:rsidRPr="00D6005C" w:rsidRDefault="00220C64" w:rsidP="001B4B6A">
            <w:pPr>
              <w:widowControl w:val="0"/>
              <w:ind w:left="144" w:hanging="144"/>
              <w:rPr>
                <w:rFonts w:cs="Calibri"/>
                <w:sz w:val="18"/>
                <w:szCs w:val="24"/>
                <w:highlight w:val="yellow"/>
              </w:rPr>
            </w:pPr>
            <w:r>
              <w:fldChar w:fldCharType="begin"/>
            </w:r>
            <w:r>
              <w:instrText xml:space="preserve"> HYPERLINK "file:///D:\\</w:instrText>
            </w:r>
            <w:r>
              <w:instrText>会议硬盘</w:instrText>
            </w:r>
            <w:r>
              <w:instrText xml:space="preserve">\\TSGR3_114-e\\Docs\\R3-215479.zip" </w:instrText>
            </w:r>
            <w:r>
              <w:fldChar w:fldCharType="separate"/>
            </w:r>
            <w:r w:rsidRPr="00D6005C">
              <w:rPr>
                <w:rFonts w:cs="Calibri"/>
                <w:sz w:val="18"/>
                <w:szCs w:val="24"/>
                <w:highlight w:val="yellow"/>
              </w:rPr>
              <w:t>R3-215479</w:t>
            </w:r>
            <w:r>
              <w:rPr>
                <w:rFonts w:cs="Calibri"/>
                <w:sz w:val="18"/>
                <w:szCs w:val="24"/>
                <w:highlight w:val="yellow"/>
              </w:rPr>
              <w:fldChar w:fldCharType="end"/>
            </w:r>
          </w:p>
        </w:tc>
        <w:tc>
          <w:tcPr>
            <w:tcW w:w="5954" w:type="dxa"/>
            <w:tcPrChange w:id="156" w:author="CATT" w:date="2021-11-01T17:00:00Z">
              <w:tcPr>
                <w:tcW w:w="5954" w:type="dxa"/>
              </w:tcPr>
            </w:tcPrChange>
          </w:tcPr>
          <w:p w14:paraId="150D1614" w14:textId="77777777" w:rsidR="00220C64" w:rsidRPr="00D6005C" w:rsidRDefault="00220C64" w:rsidP="001B4B6A">
            <w:pPr>
              <w:widowControl w:val="0"/>
              <w:ind w:left="144" w:hanging="144"/>
              <w:rPr>
                <w:rFonts w:cs="Calibri"/>
                <w:sz w:val="18"/>
                <w:szCs w:val="24"/>
              </w:rPr>
            </w:pPr>
            <w:r w:rsidRPr="00D6005C">
              <w:rPr>
                <w:rFonts w:cs="Calibri"/>
                <w:sz w:val="18"/>
                <w:szCs w:val="24"/>
              </w:rPr>
              <w:t>(TP for TR 37.817) Further Discussion on Standard Impacts of AI/ML Mobility Optimization (Nokia, Nokia Shanghai Bell)</w:t>
            </w:r>
          </w:p>
        </w:tc>
        <w:tc>
          <w:tcPr>
            <w:tcW w:w="1842" w:type="dxa"/>
            <w:tcPrChange w:id="157" w:author="CATT" w:date="2021-11-01T17:00:00Z">
              <w:tcPr>
                <w:tcW w:w="1842" w:type="dxa"/>
              </w:tcPr>
            </w:tcPrChange>
          </w:tcPr>
          <w:p w14:paraId="3214B8D6" w14:textId="77777777" w:rsidR="00220C64" w:rsidRDefault="00220C64" w:rsidP="001B4B6A">
            <w:pPr>
              <w:widowControl w:val="0"/>
              <w:ind w:left="144" w:hanging="144"/>
              <w:rPr>
                <w:rFonts w:cs="Calibri"/>
                <w:sz w:val="18"/>
                <w:szCs w:val="24"/>
              </w:rPr>
            </w:pPr>
            <w:r w:rsidRPr="00D6005C">
              <w:rPr>
                <w:rFonts w:cs="Calibri"/>
                <w:sz w:val="18"/>
                <w:szCs w:val="24"/>
              </w:rPr>
              <w:t>Other</w:t>
            </w:r>
          </w:p>
          <w:p w14:paraId="6003ACBA" w14:textId="6EFDAADB" w:rsidR="00220C64" w:rsidRPr="00D6005C" w:rsidRDefault="00220C64" w:rsidP="001B4B6A">
            <w:pPr>
              <w:widowControl w:val="0"/>
              <w:ind w:left="144" w:hanging="144"/>
              <w:rPr>
                <w:rFonts w:cs="Calibri"/>
                <w:sz w:val="18"/>
                <w:szCs w:val="24"/>
                <w:lang w:eastAsia="zh-CN"/>
              </w:rPr>
            </w:pPr>
          </w:p>
        </w:tc>
      </w:tr>
      <w:tr w:rsidR="00220C64" w:rsidRPr="00D6005C" w14:paraId="3E10AC94" w14:textId="77777777" w:rsidTr="00220C64">
        <w:trPr>
          <w:trPrChange w:id="158" w:author="CATT" w:date="2021-11-01T17:00:00Z">
            <w:trPr>
              <w:wAfter w:w="1842" w:type="dxa"/>
            </w:trPr>
          </w:trPrChange>
        </w:trPr>
        <w:tc>
          <w:tcPr>
            <w:tcW w:w="1384" w:type="dxa"/>
            <w:tcPrChange w:id="159" w:author="CATT" w:date="2021-11-01T17:00:00Z">
              <w:tcPr>
                <w:tcW w:w="1384" w:type="dxa"/>
              </w:tcPr>
            </w:tcPrChange>
          </w:tcPr>
          <w:p w14:paraId="7374F535" w14:textId="77777777" w:rsidR="00220C64" w:rsidRPr="00D6005C" w:rsidRDefault="00220C64" w:rsidP="001B4B6A">
            <w:pPr>
              <w:widowControl w:val="0"/>
              <w:ind w:left="144" w:hanging="144"/>
              <w:rPr>
                <w:rFonts w:cs="Calibri"/>
                <w:sz w:val="18"/>
                <w:szCs w:val="24"/>
                <w:highlight w:val="yellow"/>
              </w:rPr>
            </w:pPr>
            <w:r>
              <w:fldChar w:fldCharType="begin"/>
            </w:r>
            <w:r>
              <w:instrText xml:space="preserve"> HYPERLINK "file:///D:\\</w:instrText>
            </w:r>
            <w:r>
              <w:instrText>会议硬盘</w:instrText>
            </w:r>
            <w:r>
              <w:instrText xml:space="preserve">\\TSGR3_114-e\\Docs\\R3-215526.zip" </w:instrText>
            </w:r>
            <w:r>
              <w:fldChar w:fldCharType="separate"/>
            </w:r>
            <w:r w:rsidRPr="00D6005C">
              <w:rPr>
                <w:rFonts w:cs="Calibri"/>
                <w:sz w:val="18"/>
                <w:szCs w:val="24"/>
                <w:highlight w:val="yellow"/>
              </w:rPr>
              <w:t>R3-215526</w:t>
            </w:r>
            <w:r>
              <w:rPr>
                <w:rFonts w:cs="Calibri"/>
                <w:sz w:val="18"/>
                <w:szCs w:val="24"/>
                <w:highlight w:val="yellow"/>
              </w:rPr>
              <w:fldChar w:fldCharType="end"/>
            </w:r>
          </w:p>
        </w:tc>
        <w:tc>
          <w:tcPr>
            <w:tcW w:w="5954" w:type="dxa"/>
            <w:tcPrChange w:id="160" w:author="CATT" w:date="2021-11-01T17:00:00Z">
              <w:tcPr>
                <w:tcW w:w="5954" w:type="dxa"/>
              </w:tcPr>
            </w:tcPrChange>
          </w:tcPr>
          <w:p w14:paraId="68EFE7AA" w14:textId="77777777" w:rsidR="00220C64" w:rsidRPr="00D6005C" w:rsidRDefault="00220C64" w:rsidP="001B4B6A">
            <w:pPr>
              <w:widowControl w:val="0"/>
              <w:ind w:left="144" w:hanging="144"/>
              <w:rPr>
                <w:rFonts w:cs="Calibri"/>
                <w:sz w:val="18"/>
                <w:szCs w:val="24"/>
              </w:rPr>
            </w:pPr>
            <w:r w:rsidRPr="00D6005C">
              <w:rPr>
                <w:rFonts w:cs="Calibri"/>
                <w:sz w:val="18"/>
                <w:szCs w:val="24"/>
              </w:rPr>
              <w:t>Further discussion on solution to AI-based mobility optimization (ZTE Corporation, China Unicom)</w:t>
            </w:r>
          </w:p>
        </w:tc>
        <w:tc>
          <w:tcPr>
            <w:tcW w:w="1842" w:type="dxa"/>
            <w:tcPrChange w:id="161" w:author="CATT" w:date="2021-11-01T17:00:00Z">
              <w:tcPr>
                <w:tcW w:w="1842" w:type="dxa"/>
              </w:tcPr>
            </w:tcPrChange>
          </w:tcPr>
          <w:p w14:paraId="569756DF" w14:textId="77777777" w:rsidR="00220C64" w:rsidRDefault="00220C64" w:rsidP="001B4B6A">
            <w:pPr>
              <w:widowControl w:val="0"/>
              <w:ind w:left="144" w:hanging="144"/>
              <w:rPr>
                <w:rFonts w:cs="Calibri"/>
                <w:sz w:val="18"/>
                <w:szCs w:val="24"/>
              </w:rPr>
            </w:pPr>
            <w:r w:rsidRPr="00D6005C">
              <w:rPr>
                <w:rFonts w:cs="Calibri"/>
                <w:sz w:val="18"/>
                <w:szCs w:val="24"/>
              </w:rPr>
              <w:t>Other</w:t>
            </w:r>
          </w:p>
          <w:p w14:paraId="06EC9B5B" w14:textId="1490793D" w:rsidR="00220C64" w:rsidRPr="00D6005C" w:rsidRDefault="00220C64" w:rsidP="001B4B6A">
            <w:pPr>
              <w:widowControl w:val="0"/>
              <w:ind w:left="144" w:hanging="144"/>
              <w:rPr>
                <w:rFonts w:cs="Calibri"/>
                <w:sz w:val="18"/>
                <w:szCs w:val="24"/>
                <w:lang w:eastAsia="zh-CN"/>
              </w:rPr>
            </w:pPr>
          </w:p>
        </w:tc>
      </w:tr>
      <w:tr w:rsidR="00220C64" w:rsidRPr="00D6005C" w14:paraId="6E00620A" w14:textId="77777777" w:rsidTr="00220C64">
        <w:trPr>
          <w:trPrChange w:id="162" w:author="CATT" w:date="2021-11-01T17:00:00Z">
            <w:trPr>
              <w:wAfter w:w="1842" w:type="dxa"/>
            </w:trPr>
          </w:trPrChange>
        </w:trPr>
        <w:tc>
          <w:tcPr>
            <w:tcW w:w="1384" w:type="dxa"/>
            <w:tcPrChange w:id="163" w:author="CATT" w:date="2021-11-01T17:00:00Z">
              <w:tcPr>
                <w:tcW w:w="1384" w:type="dxa"/>
              </w:tcPr>
            </w:tcPrChange>
          </w:tcPr>
          <w:p w14:paraId="20B97E49" w14:textId="77777777" w:rsidR="00220C64" w:rsidRPr="00D6005C" w:rsidRDefault="00220C64" w:rsidP="001B4B6A">
            <w:pPr>
              <w:widowControl w:val="0"/>
              <w:ind w:left="144" w:hanging="144"/>
              <w:rPr>
                <w:rFonts w:cs="Calibri"/>
                <w:sz w:val="18"/>
                <w:szCs w:val="24"/>
                <w:highlight w:val="yellow"/>
              </w:rPr>
            </w:pPr>
            <w:r>
              <w:fldChar w:fldCharType="begin"/>
            </w:r>
            <w:r>
              <w:instrText xml:space="preserve"> HYPERLINK "file:///D:\\</w:instrText>
            </w:r>
            <w:r>
              <w:instrText>会议硬盘</w:instrText>
            </w:r>
            <w:r>
              <w:instrText xml:space="preserve">\\TSGR3_114-e\\Docs\\R3-215528.zip" </w:instrText>
            </w:r>
            <w:r>
              <w:fldChar w:fldCharType="separate"/>
            </w:r>
            <w:r w:rsidRPr="00D6005C">
              <w:rPr>
                <w:rFonts w:cs="Calibri"/>
                <w:sz w:val="18"/>
                <w:szCs w:val="24"/>
                <w:highlight w:val="yellow"/>
              </w:rPr>
              <w:t>R3-215528</w:t>
            </w:r>
            <w:r>
              <w:rPr>
                <w:rFonts w:cs="Calibri"/>
                <w:sz w:val="18"/>
                <w:szCs w:val="24"/>
                <w:highlight w:val="yellow"/>
              </w:rPr>
              <w:fldChar w:fldCharType="end"/>
            </w:r>
          </w:p>
        </w:tc>
        <w:tc>
          <w:tcPr>
            <w:tcW w:w="5954" w:type="dxa"/>
            <w:tcPrChange w:id="164" w:author="CATT" w:date="2021-11-01T17:00:00Z">
              <w:tcPr>
                <w:tcW w:w="5954" w:type="dxa"/>
              </w:tcPr>
            </w:tcPrChange>
          </w:tcPr>
          <w:p w14:paraId="072E8C2B" w14:textId="77777777" w:rsidR="00220C64" w:rsidRPr="00D6005C" w:rsidRDefault="00220C64" w:rsidP="001B4B6A">
            <w:pPr>
              <w:widowControl w:val="0"/>
              <w:ind w:left="144" w:hanging="144"/>
              <w:rPr>
                <w:rFonts w:cs="Calibri"/>
                <w:sz w:val="18"/>
                <w:szCs w:val="24"/>
              </w:rPr>
            </w:pPr>
            <w:r w:rsidRPr="00D6005C">
              <w:rPr>
                <w:rFonts w:cs="Calibri"/>
                <w:sz w:val="18"/>
                <w:szCs w:val="24"/>
              </w:rPr>
              <w:t>Input/output information for support of AI/ML enabled Mobility Optimization (LG Electronics)</w:t>
            </w:r>
          </w:p>
        </w:tc>
        <w:tc>
          <w:tcPr>
            <w:tcW w:w="1842" w:type="dxa"/>
            <w:tcPrChange w:id="165" w:author="CATT" w:date="2021-11-01T17:00:00Z">
              <w:tcPr>
                <w:tcW w:w="1842" w:type="dxa"/>
              </w:tcPr>
            </w:tcPrChange>
          </w:tcPr>
          <w:p w14:paraId="1FC3F257" w14:textId="77777777" w:rsidR="00220C64" w:rsidRDefault="00220C64" w:rsidP="001B4B6A">
            <w:pPr>
              <w:widowControl w:val="0"/>
              <w:ind w:left="144" w:hanging="144"/>
              <w:rPr>
                <w:rFonts w:cs="Calibri"/>
                <w:sz w:val="18"/>
                <w:szCs w:val="24"/>
              </w:rPr>
            </w:pPr>
            <w:r w:rsidRPr="00D6005C">
              <w:rPr>
                <w:rFonts w:cs="Calibri"/>
                <w:sz w:val="18"/>
                <w:szCs w:val="24"/>
              </w:rPr>
              <w:t>Discussion</w:t>
            </w:r>
          </w:p>
          <w:p w14:paraId="3B34A73B" w14:textId="0587DF5F" w:rsidR="00220C64" w:rsidRPr="00D6005C" w:rsidRDefault="00220C64" w:rsidP="001B4B6A">
            <w:pPr>
              <w:widowControl w:val="0"/>
              <w:ind w:left="144" w:hanging="144"/>
              <w:rPr>
                <w:rFonts w:cs="Calibri"/>
                <w:sz w:val="18"/>
                <w:szCs w:val="24"/>
                <w:lang w:eastAsia="zh-CN"/>
              </w:rPr>
            </w:pPr>
          </w:p>
        </w:tc>
      </w:tr>
      <w:tr w:rsidR="00220C64" w:rsidRPr="00D6005C" w14:paraId="3F1739CF" w14:textId="77777777" w:rsidTr="00220C64">
        <w:trPr>
          <w:trPrChange w:id="166" w:author="CATT" w:date="2021-11-01T17:00:00Z">
            <w:trPr>
              <w:wAfter w:w="1842" w:type="dxa"/>
            </w:trPr>
          </w:trPrChange>
        </w:trPr>
        <w:tc>
          <w:tcPr>
            <w:tcW w:w="1384" w:type="dxa"/>
            <w:tcPrChange w:id="167" w:author="CATT" w:date="2021-11-01T17:00:00Z">
              <w:tcPr>
                <w:tcW w:w="1384" w:type="dxa"/>
              </w:tcPr>
            </w:tcPrChange>
          </w:tcPr>
          <w:p w14:paraId="1FBE1125" w14:textId="77777777" w:rsidR="00220C64" w:rsidRPr="00D6005C" w:rsidRDefault="00220C64" w:rsidP="001B4B6A">
            <w:pPr>
              <w:widowControl w:val="0"/>
              <w:ind w:left="144" w:hanging="144"/>
              <w:rPr>
                <w:rFonts w:cs="Calibri"/>
                <w:sz w:val="18"/>
                <w:szCs w:val="24"/>
                <w:highlight w:val="yellow"/>
              </w:rPr>
            </w:pPr>
            <w:r>
              <w:fldChar w:fldCharType="begin"/>
            </w:r>
            <w:r>
              <w:instrText xml:space="preserve"> HYPERLINK "file:///D:\\</w:instrText>
            </w:r>
            <w:r>
              <w:instrText>会议硬盘</w:instrText>
            </w:r>
            <w:r>
              <w:instrText xml:space="preserve">\\TSGR3_114-e\\Docs\\R3-215563.zip" </w:instrText>
            </w:r>
            <w:r>
              <w:fldChar w:fldCharType="separate"/>
            </w:r>
            <w:r w:rsidRPr="00D6005C">
              <w:rPr>
                <w:rFonts w:cs="Calibri"/>
                <w:sz w:val="18"/>
                <w:szCs w:val="24"/>
                <w:highlight w:val="yellow"/>
              </w:rPr>
              <w:t>R3-215563</w:t>
            </w:r>
            <w:r>
              <w:rPr>
                <w:rFonts w:cs="Calibri"/>
                <w:sz w:val="18"/>
                <w:szCs w:val="24"/>
                <w:highlight w:val="yellow"/>
              </w:rPr>
              <w:fldChar w:fldCharType="end"/>
            </w:r>
          </w:p>
        </w:tc>
        <w:tc>
          <w:tcPr>
            <w:tcW w:w="5954" w:type="dxa"/>
            <w:tcPrChange w:id="168" w:author="CATT" w:date="2021-11-01T17:00:00Z">
              <w:tcPr>
                <w:tcW w:w="5954" w:type="dxa"/>
              </w:tcPr>
            </w:tcPrChange>
          </w:tcPr>
          <w:p w14:paraId="59A4877D" w14:textId="77777777" w:rsidR="00220C64" w:rsidRPr="00D6005C" w:rsidRDefault="00220C64" w:rsidP="001B4B6A">
            <w:pPr>
              <w:widowControl w:val="0"/>
              <w:ind w:left="144" w:hanging="144"/>
              <w:rPr>
                <w:rFonts w:cs="Calibri"/>
                <w:sz w:val="18"/>
                <w:szCs w:val="24"/>
              </w:rPr>
            </w:pPr>
            <w:r w:rsidRPr="00D6005C">
              <w:rPr>
                <w:rFonts w:cs="Calibri"/>
                <w:sz w:val="18"/>
                <w:szCs w:val="24"/>
              </w:rPr>
              <w:t>Discussion on Standard Impact for AI/ML based Mobility Optimization (Samsung, Verizon Wireless)</w:t>
            </w:r>
          </w:p>
        </w:tc>
        <w:tc>
          <w:tcPr>
            <w:tcW w:w="1842" w:type="dxa"/>
            <w:tcPrChange w:id="169" w:author="CATT" w:date="2021-11-01T17:00:00Z">
              <w:tcPr>
                <w:tcW w:w="1842" w:type="dxa"/>
              </w:tcPr>
            </w:tcPrChange>
          </w:tcPr>
          <w:p w14:paraId="17EEB874" w14:textId="77777777" w:rsidR="00220C64" w:rsidRDefault="00220C64" w:rsidP="001B4B6A">
            <w:pPr>
              <w:widowControl w:val="0"/>
              <w:ind w:left="144" w:hanging="144"/>
              <w:rPr>
                <w:rFonts w:cs="Calibri"/>
                <w:sz w:val="18"/>
                <w:szCs w:val="24"/>
              </w:rPr>
            </w:pPr>
            <w:r w:rsidRPr="00D6005C">
              <w:rPr>
                <w:rFonts w:cs="Calibri"/>
                <w:sz w:val="18"/>
                <w:szCs w:val="24"/>
              </w:rPr>
              <w:t>Discussion</w:t>
            </w:r>
          </w:p>
          <w:p w14:paraId="3C26FF26" w14:textId="4890FA8E" w:rsidR="00220C64" w:rsidRPr="00D6005C" w:rsidRDefault="00220C64" w:rsidP="001B4B6A">
            <w:pPr>
              <w:widowControl w:val="0"/>
              <w:ind w:left="144" w:hanging="144"/>
              <w:rPr>
                <w:rFonts w:cs="Calibri"/>
                <w:sz w:val="18"/>
                <w:szCs w:val="24"/>
                <w:lang w:eastAsia="zh-CN"/>
              </w:rPr>
            </w:pPr>
          </w:p>
        </w:tc>
      </w:tr>
      <w:tr w:rsidR="00220C64" w:rsidRPr="00D6005C" w14:paraId="08BE40D2" w14:textId="77777777" w:rsidTr="00220C64">
        <w:trPr>
          <w:trPrChange w:id="170" w:author="CATT" w:date="2021-11-01T17:00:00Z">
            <w:trPr>
              <w:wAfter w:w="1842" w:type="dxa"/>
            </w:trPr>
          </w:trPrChange>
        </w:trPr>
        <w:tc>
          <w:tcPr>
            <w:tcW w:w="1384" w:type="dxa"/>
            <w:tcPrChange w:id="171" w:author="CATT" w:date="2021-11-01T17:00:00Z">
              <w:tcPr>
                <w:tcW w:w="1384" w:type="dxa"/>
              </w:tcPr>
            </w:tcPrChange>
          </w:tcPr>
          <w:p w14:paraId="79118E57" w14:textId="77777777" w:rsidR="00220C64" w:rsidRPr="00D6005C" w:rsidRDefault="00220C64" w:rsidP="001B4B6A">
            <w:pPr>
              <w:widowControl w:val="0"/>
              <w:ind w:left="144" w:hanging="144"/>
              <w:rPr>
                <w:rFonts w:cs="Calibri"/>
                <w:sz w:val="18"/>
                <w:szCs w:val="24"/>
                <w:highlight w:val="yellow"/>
              </w:rPr>
            </w:pPr>
            <w:r>
              <w:fldChar w:fldCharType="begin"/>
            </w:r>
            <w:r>
              <w:instrText xml:space="preserve"> HYPERLINK "file:///D:\\</w:instrText>
            </w:r>
            <w:r>
              <w:instrText>会议硬盘</w:instrText>
            </w:r>
            <w:r>
              <w:instrText xml:space="preserve">\\TSGR3_114-e\\Docs\\R3-215699.zip" </w:instrText>
            </w:r>
            <w:r>
              <w:fldChar w:fldCharType="separate"/>
            </w:r>
            <w:r w:rsidRPr="00D6005C">
              <w:rPr>
                <w:rFonts w:cs="Calibri"/>
                <w:sz w:val="18"/>
                <w:szCs w:val="24"/>
                <w:highlight w:val="yellow"/>
              </w:rPr>
              <w:t>R3-215699</w:t>
            </w:r>
            <w:r>
              <w:rPr>
                <w:rFonts w:cs="Calibri"/>
                <w:sz w:val="18"/>
                <w:szCs w:val="24"/>
                <w:highlight w:val="yellow"/>
              </w:rPr>
              <w:fldChar w:fldCharType="end"/>
            </w:r>
          </w:p>
        </w:tc>
        <w:tc>
          <w:tcPr>
            <w:tcW w:w="5954" w:type="dxa"/>
            <w:tcPrChange w:id="172" w:author="CATT" w:date="2021-11-01T17:00:00Z">
              <w:tcPr>
                <w:tcW w:w="5954" w:type="dxa"/>
              </w:tcPr>
            </w:tcPrChange>
          </w:tcPr>
          <w:p w14:paraId="318E9F22" w14:textId="77777777" w:rsidR="00220C64" w:rsidRPr="00D6005C" w:rsidRDefault="00220C64" w:rsidP="001B4B6A">
            <w:pPr>
              <w:widowControl w:val="0"/>
              <w:ind w:left="144" w:hanging="144"/>
              <w:rPr>
                <w:rFonts w:cs="Calibri"/>
                <w:sz w:val="18"/>
                <w:szCs w:val="24"/>
              </w:rPr>
            </w:pPr>
            <w:r w:rsidRPr="00D6005C">
              <w:rPr>
                <w:rFonts w:cs="Calibri"/>
                <w:sz w:val="18"/>
                <w:szCs w:val="24"/>
              </w:rPr>
              <w:t>Remaining issues for AI based Mobility and Energy Saving (CMCC)</w:t>
            </w:r>
          </w:p>
        </w:tc>
        <w:tc>
          <w:tcPr>
            <w:tcW w:w="1842" w:type="dxa"/>
            <w:tcPrChange w:id="173" w:author="CATT" w:date="2021-11-01T17:00:00Z">
              <w:tcPr>
                <w:tcW w:w="1842" w:type="dxa"/>
              </w:tcPr>
            </w:tcPrChange>
          </w:tcPr>
          <w:p w14:paraId="477BBB09" w14:textId="77777777" w:rsidR="00220C64" w:rsidRDefault="00220C64" w:rsidP="001B4B6A">
            <w:pPr>
              <w:widowControl w:val="0"/>
              <w:ind w:left="144" w:hanging="144"/>
              <w:rPr>
                <w:rFonts w:cs="Calibri"/>
                <w:sz w:val="18"/>
                <w:szCs w:val="24"/>
              </w:rPr>
            </w:pPr>
            <w:r w:rsidRPr="00D6005C">
              <w:rPr>
                <w:rFonts w:cs="Calibri"/>
                <w:sz w:val="18"/>
                <w:szCs w:val="24"/>
              </w:rPr>
              <w:t>Discussion</w:t>
            </w:r>
          </w:p>
          <w:p w14:paraId="70C32062" w14:textId="1092E57B" w:rsidR="00220C64" w:rsidRPr="00D6005C" w:rsidRDefault="00220C64" w:rsidP="001B4B6A">
            <w:pPr>
              <w:widowControl w:val="0"/>
              <w:ind w:left="144" w:hanging="144"/>
              <w:rPr>
                <w:rFonts w:cs="Calibri"/>
                <w:sz w:val="18"/>
                <w:szCs w:val="24"/>
                <w:lang w:eastAsia="zh-CN"/>
              </w:rPr>
            </w:pPr>
          </w:p>
        </w:tc>
      </w:tr>
      <w:tr w:rsidR="00220C64" w:rsidRPr="00D6005C" w14:paraId="00029243" w14:textId="77777777" w:rsidTr="00220C64">
        <w:trPr>
          <w:ins w:id="174" w:author="CATT" w:date="2021-11-01T16:59:00Z"/>
          <w:trPrChange w:id="175" w:author="CATT" w:date="2021-11-01T17:00:00Z">
            <w:trPr>
              <w:wAfter w:w="1842" w:type="dxa"/>
            </w:trPr>
          </w:trPrChange>
        </w:trPr>
        <w:tc>
          <w:tcPr>
            <w:tcW w:w="1384" w:type="dxa"/>
            <w:tcPrChange w:id="176" w:author="CATT" w:date="2021-11-01T17:00:00Z">
              <w:tcPr>
                <w:tcW w:w="1384" w:type="dxa"/>
              </w:tcPr>
            </w:tcPrChange>
          </w:tcPr>
          <w:p w14:paraId="0CC983E2" w14:textId="7D5EB8BA" w:rsidR="00220C64" w:rsidRDefault="00220C64" w:rsidP="001B4B6A">
            <w:pPr>
              <w:widowControl w:val="0"/>
              <w:ind w:left="144" w:hanging="144"/>
              <w:rPr>
                <w:ins w:id="177" w:author="CATT" w:date="2021-11-01T16:59:00Z"/>
              </w:rPr>
            </w:pPr>
            <w:ins w:id="178" w:author="CATT" w:date="2021-11-01T17:00:00Z">
              <w:r>
                <w:rPr>
                  <w:sz w:val="18"/>
                  <w:szCs w:val="24"/>
                  <w:highlight w:val="yellow"/>
                </w:rPr>
                <w:fldChar w:fldCharType="begin"/>
              </w:r>
              <w:r>
                <w:rPr>
                  <w:sz w:val="18"/>
                  <w:szCs w:val="24"/>
                  <w:highlight w:val="yellow"/>
                </w:rPr>
                <w:instrText xml:space="preserve"> </w:instrText>
              </w:r>
              <w:r>
                <w:rPr>
                  <w:rFonts w:hint="eastAsia"/>
                  <w:sz w:val="18"/>
                  <w:szCs w:val="24"/>
                  <w:highlight w:val="yellow"/>
                </w:rPr>
                <w:instrText>HYPERLINK "file:///D:\\</w:instrText>
              </w:r>
              <w:r>
                <w:rPr>
                  <w:rFonts w:hint="eastAsia"/>
                  <w:sz w:val="18"/>
                  <w:szCs w:val="24"/>
                  <w:highlight w:val="yellow"/>
                </w:rPr>
                <w:instrText>会议硬盘</w:instrText>
              </w:r>
              <w:r>
                <w:rPr>
                  <w:rFonts w:hint="eastAsia"/>
                  <w:sz w:val="18"/>
                  <w:szCs w:val="24"/>
                  <w:highlight w:val="yellow"/>
                </w:rPr>
                <w:instrText>\\TSGR3_114-e\\Docs\\R3-215666.zip"</w:instrText>
              </w:r>
              <w:r>
                <w:rPr>
                  <w:sz w:val="18"/>
                  <w:szCs w:val="24"/>
                  <w:highlight w:val="yellow"/>
                </w:rPr>
                <w:instrText xml:space="preserve"> </w:instrText>
              </w:r>
              <w:r>
                <w:rPr>
                  <w:sz w:val="18"/>
                  <w:szCs w:val="24"/>
                  <w:highlight w:val="yellow"/>
                </w:rPr>
                <w:fldChar w:fldCharType="separate"/>
              </w:r>
              <w:r>
                <w:rPr>
                  <w:rStyle w:val="a7"/>
                  <w:sz w:val="18"/>
                  <w:szCs w:val="24"/>
                  <w:highlight w:val="yellow"/>
                </w:rPr>
                <w:t>R3-215666</w:t>
              </w:r>
              <w:r>
                <w:rPr>
                  <w:sz w:val="18"/>
                  <w:szCs w:val="24"/>
                  <w:highlight w:val="yellow"/>
                </w:rPr>
                <w:fldChar w:fldCharType="end"/>
              </w:r>
            </w:ins>
          </w:p>
        </w:tc>
        <w:tc>
          <w:tcPr>
            <w:tcW w:w="5954" w:type="dxa"/>
            <w:tcPrChange w:id="179" w:author="CATT" w:date="2021-11-01T17:00:00Z">
              <w:tcPr>
                <w:tcW w:w="5954" w:type="dxa"/>
              </w:tcPr>
            </w:tcPrChange>
          </w:tcPr>
          <w:p w14:paraId="29D53996" w14:textId="35E1B06E" w:rsidR="00220C64" w:rsidRPr="00D6005C" w:rsidRDefault="00220C64" w:rsidP="001B4B6A">
            <w:pPr>
              <w:widowControl w:val="0"/>
              <w:ind w:left="144" w:hanging="144"/>
              <w:rPr>
                <w:ins w:id="180" w:author="CATT" w:date="2021-11-01T16:59:00Z"/>
                <w:rFonts w:cs="Calibri"/>
                <w:sz w:val="18"/>
                <w:szCs w:val="24"/>
              </w:rPr>
            </w:pPr>
            <w:ins w:id="181" w:author="CATT" w:date="2021-11-01T17:00:00Z">
              <w:r>
                <w:rPr>
                  <w:sz w:val="18"/>
                  <w:szCs w:val="24"/>
                </w:rPr>
                <w:t>(TP to TR 37.817) Remaining issues for AI based mobility enhancements and load balancing (Huawei)</w:t>
              </w:r>
            </w:ins>
          </w:p>
        </w:tc>
        <w:tc>
          <w:tcPr>
            <w:tcW w:w="1842" w:type="dxa"/>
            <w:tcPrChange w:id="182" w:author="CATT" w:date="2021-11-01T17:00:00Z">
              <w:tcPr>
                <w:tcW w:w="1842" w:type="dxa"/>
              </w:tcPr>
            </w:tcPrChange>
          </w:tcPr>
          <w:p w14:paraId="740F0A14" w14:textId="2E3A455A" w:rsidR="00220C64" w:rsidRPr="00D6005C" w:rsidRDefault="00220C64" w:rsidP="001B4B6A">
            <w:pPr>
              <w:widowControl w:val="0"/>
              <w:ind w:left="144" w:hanging="144"/>
              <w:rPr>
                <w:ins w:id="183" w:author="CATT" w:date="2021-11-01T16:59:00Z"/>
                <w:rFonts w:cs="Calibri"/>
                <w:sz w:val="18"/>
                <w:szCs w:val="24"/>
              </w:rPr>
            </w:pPr>
            <w:ins w:id="184" w:author="CATT" w:date="2021-11-01T17:00:00Z">
              <w:r>
                <w:rPr>
                  <w:sz w:val="18"/>
                  <w:szCs w:val="24"/>
                </w:rPr>
                <w:t>other</w:t>
              </w:r>
            </w:ins>
          </w:p>
        </w:tc>
      </w:tr>
      <w:tr w:rsidR="00220C64" w:rsidRPr="00D6005C" w14:paraId="5C2820C1" w14:textId="7CEE3658" w:rsidTr="00220C64">
        <w:trPr>
          <w:ins w:id="185" w:author="CATT" w:date="2021-11-01T16:59:00Z"/>
        </w:trPr>
        <w:tc>
          <w:tcPr>
            <w:tcW w:w="1384" w:type="dxa"/>
            <w:tcPrChange w:id="186" w:author="CATT" w:date="2021-11-01T17:00:00Z">
              <w:tcPr>
                <w:tcW w:w="1384" w:type="dxa"/>
              </w:tcPr>
            </w:tcPrChange>
          </w:tcPr>
          <w:p w14:paraId="1CF789F8" w14:textId="534D6BF7" w:rsidR="00220C64" w:rsidRDefault="00220C64" w:rsidP="001B4B6A">
            <w:pPr>
              <w:widowControl w:val="0"/>
              <w:ind w:left="144" w:hanging="144"/>
              <w:rPr>
                <w:ins w:id="187" w:author="CATT" w:date="2021-11-01T16:59:00Z"/>
              </w:rPr>
            </w:pPr>
            <w:ins w:id="188" w:author="CATT" w:date="2021-11-01T17:00:00Z">
              <w:r>
                <w:rPr>
                  <w:sz w:val="18"/>
                  <w:szCs w:val="24"/>
                  <w:highlight w:val="yellow"/>
                </w:rPr>
                <w:fldChar w:fldCharType="begin"/>
              </w:r>
              <w:r>
                <w:rPr>
                  <w:sz w:val="18"/>
                  <w:szCs w:val="24"/>
                  <w:highlight w:val="yellow"/>
                </w:rPr>
                <w:instrText xml:space="preserve"> </w:instrText>
              </w:r>
              <w:r>
                <w:rPr>
                  <w:rFonts w:hint="eastAsia"/>
                  <w:sz w:val="18"/>
                  <w:szCs w:val="24"/>
                  <w:highlight w:val="yellow"/>
                </w:rPr>
                <w:instrText>HYPERLINK "file:///D:\\</w:instrText>
              </w:r>
              <w:r>
                <w:rPr>
                  <w:rFonts w:hint="eastAsia"/>
                  <w:sz w:val="18"/>
                  <w:szCs w:val="24"/>
                  <w:highlight w:val="yellow"/>
                </w:rPr>
                <w:instrText>会议硬盘</w:instrText>
              </w:r>
              <w:r>
                <w:rPr>
                  <w:rFonts w:hint="eastAsia"/>
                  <w:sz w:val="18"/>
                  <w:szCs w:val="24"/>
                  <w:highlight w:val="yellow"/>
                </w:rPr>
                <w:instrText>\\TSGR3_114-e\\Docs\\R3-215474.zip"</w:instrText>
              </w:r>
              <w:r>
                <w:rPr>
                  <w:sz w:val="18"/>
                  <w:szCs w:val="24"/>
                  <w:highlight w:val="yellow"/>
                </w:rPr>
                <w:instrText xml:space="preserve"> </w:instrText>
              </w:r>
              <w:r>
                <w:rPr>
                  <w:sz w:val="18"/>
                  <w:szCs w:val="24"/>
                  <w:highlight w:val="yellow"/>
                </w:rPr>
                <w:fldChar w:fldCharType="separate"/>
              </w:r>
              <w:r>
                <w:rPr>
                  <w:rStyle w:val="a7"/>
                  <w:sz w:val="18"/>
                  <w:szCs w:val="24"/>
                  <w:highlight w:val="yellow"/>
                </w:rPr>
                <w:t>R3-215474</w:t>
              </w:r>
              <w:r>
                <w:rPr>
                  <w:sz w:val="18"/>
                  <w:szCs w:val="24"/>
                  <w:highlight w:val="yellow"/>
                </w:rPr>
                <w:fldChar w:fldCharType="end"/>
              </w:r>
            </w:ins>
          </w:p>
        </w:tc>
        <w:tc>
          <w:tcPr>
            <w:tcW w:w="5954" w:type="dxa"/>
            <w:tcPrChange w:id="189" w:author="CATT" w:date="2021-11-01T17:00:00Z">
              <w:tcPr>
                <w:tcW w:w="5954" w:type="dxa"/>
              </w:tcPr>
            </w:tcPrChange>
          </w:tcPr>
          <w:p w14:paraId="5F749EF9" w14:textId="5C33D658" w:rsidR="00220C64" w:rsidRPr="00D6005C" w:rsidRDefault="00220C64" w:rsidP="001B4B6A">
            <w:pPr>
              <w:widowControl w:val="0"/>
              <w:ind w:left="144" w:hanging="144"/>
              <w:rPr>
                <w:ins w:id="190" w:author="CATT" w:date="2021-11-01T16:59:00Z"/>
                <w:rFonts w:cs="Calibri"/>
                <w:sz w:val="18"/>
                <w:szCs w:val="24"/>
              </w:rPr>
            </w:pPr>
            <w:ins w:id="191" w:author="CATT" w:date="2021-11-01T17:00:00Z">
              <w:r>
                <w:rPr>
                  <w:sz w:val="18"/>
                  <w:szCs w:val="24"/>
                </w:rPr>
                <w:t>AI/ML Load Balancing and Mobility Optimization use cases (Ericsson)</w:t>
              </w:r>
            </w:ins>
          </w:p>
        </w:tc>
        <w:tc>
          <w:tcPr>
            <w:tcW w:w="1842" w:type="dxa"/>
            <w:tcPrChange w:id="192" w:author="CATT" w:date="2021-11-01T17:00:00Z">
              <w:tcPr>
                <w:tcW w:w="1842" w:type="dxa"/>
              </w:tcPr>
            </w:tcPrChange>
          </w:tcPr>
          <w:p w14:paraId="4BB2D239" w14:textId="77777777" w:rsidR="00220C64" w:rsidRDefault="00220C64">
            <w:pPr>
              <w:widowControl w:val="0"/>
              <w:ind w:left="144" w:hanging="144"/>
              <w:rPr>
                <w:ins w:id="193" w:author="CATT" w:date="2021-11-01T17:00:00Z"/>
                <w:sz w:val="18"/>
                <w:szCs w:val="24"/>
              </w:rPr>
            </w:pPr>
            <w:ins w:id="194" w:author="CATT" w:date="2021-11-01T17:00:00Z">
              <w:r>
                <w:rPr>
                  <w:sz w:val="18"/>
                  <w:szCs w:val="24"/>
                </w:rPr>
                <w:t>Other</w:t>
              </w:r>
            </w:ins>
          </w:p>
          <w:p w14:paraId="180392EC" w14:textId="2637AFE6" w:rsidR="00220C64" w:rsidRPr="00D6005C" w:rsidRDefault="00220C64" w:rsidP="001B4B6A">
            <w:pPr>
              <w:widowControl w:val="0"/>
              <w:ind w:left="144" w:hanging="144"/>
              <w:rPr>
                <w:ins w:id="195" w:author="CATT" w:date="2021-11-01T16:59:00Z"/>
                <w:rFonts w:cs="Calibri"/>
                <w:sz w:val="18"/>
                <w:szCs w:val="24"/>
              </w:rPr>
            </w:pPr>
            <w:ins w:id="196" w:author="CATT" w:date="2021-11-01T17:00:00Z">
              <w:r>
                <w:rPr>
                  <w:sz w:val="18"/>
                  <w:szCs w:val="24"/>
                </w:rPr>
                <w:t>Move to 18.4.2</w:t>
              </w:r>
            </w:ins>
          </w:p>
        </w:tc>
      </w:tr>
    </w:tbl>
    <w:p w14:paraId="4EB1A92E" w14:textId="77777777" w:rsidR="003C7BBE" w:rsidRDefault="003C7BBE"/>
    <w:p w14:paraId="10B43BE8" w14:textId="77777777" w:rsidR="003C7BBE" w:rsidRDefault="003C7BBE"/>
    <w:p w14:paraId="6D6ADFDC" w14:textId="430CAE58" w:rsidR="001C6191" w:rsidRDefault="00807880">
      <w:pPr>
        <w:pStyle w:val="1"/>
      </w:pPr>
      <w:r>
        <w:rPr>
          <w:rFonts w:hint="eastAsia"/>
          <w:lang w:eastAsia="zh-CN"/>
        </w:rPr>
        <w:t>5</w:t>
      </w:r>
      <w:r w:rsidR="00824C2E">
        <w:tab/>
        <w:t>Conclusion, Recommendations [if needed]</w:t>
      </w:r>
    </w:p>
    <w:p w14:paraId="381AFE0C" w14:textId="77777777" w:rsidR="001C6191" w:rsidRDefault="00824C2E">
      <w:r>
        <w:t>If needed</w:t>
      </w:r>
    </w:p>
    <w:p w14:paraId="7E90E766" w14:textId="77777777" w:rsidR="001C6191" w:rsidRDefault="001C6191"/>
    <w:sectPr w:rsidR="001C6191" w:rsidSect="00D57F57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38AE23" w14:textId="77777777" w:rsidR="00EC6DBF" w:rsidRDefault="00EC6DBF" w:rsidP="00596C61">
      <w:pPr>
        <w:spacing w:after="0" w:line="240" w:lineRule="auto"/>
      </w:pPr>
      <w:r>
        <w:separator/>
      </w:r>
    </w:p>
  </w:endnote>
  <w:endnote w:type="continuationSeparator" w:id="0">
    <w:p w14:paraId="36EFD912" w14:textId="77777777" w:rsidR="00EC6DBF" w:rsidRDefault="00EC6DBF" w:rsidP="00596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@KaiTi">
    <w:altName w:val="@Malgun Gothic Semilight"/>
    <w:charset w:val="86"/>
    <w:family w:val="modern"/>
    <w:pitch w:val="fixed"/>
    <w:sig w:usb0="00000003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Yu Gothic UI"/>
    <w:charset w:val="00"/>
    <w:family w:val="auto"/>
    <w:pitch w:val="default"/>
    <w:sig w:usb0="00000000" w:usb1="00000000" w:usb2="00000000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40AD48" w14:textId="77777777" w:rsidR="00EC6DBF" w:rsidRDefault="00EC6DBF" w:rsidP="00596C61">
      <w:pPr>
        <w:spacing w:after="0" w:line="240" w:lineRule="auto"/>
      </w:pPr>
      <w:r>
        <w:separator/>
      </w:r>
    </w:p>
  </w:footnote>
  <w:footnote w:type="continuationSeparator" w:id="0">
    <w:p w14:paraId="4802ABC6" w14:textId="77777777" w:rsidR="00EC6DBF" w:rsidRDefault="00EC6DBF" w:rsidP="00596C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6A9B"/>
    <w:multiLevelType w:val="hybridMultilevel"/>
    <w:tmpl w:val="21622F0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6DD042A"/>
    <w:multiLevelType w:val="hybridMultilevel"/>
    <w:tmpl w:val="426487C6"/>
    <w:lvl w:ilvl="0" w:tplc="FFF27EF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BF975E5"/>
    <w:multiLevelType w:val="hybridMultilevel"/>
    <w:tmpl w:val="3E780B1C"/>
    <w:lvl w:ilvl="0" w:tplc="5D449544">
      <w:numFmt w:val="bullet"/>
      <w:lvlText w:val="-"/>
      <w:lvlJc w:val="left"/>
      <w:pPr>
        <w:ind w:left="1084" w:hanging="400"/>
      </w:pPr>
      <w:rPr>
        <w:rFonts w:ascii="Calibri" w:eastAsia="宋体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4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84" w:hanging="400"/>
      </w:pPr>
      <w:rPr>
        <w:rFonts w:ascii="Wingdings" w:hAnsi="Wingdings" w:hint="default"/>
      </w:rPr>
    </w:lvl>
  </w:abstractNum>
  <w:abstractNum w:abstractNumId="3">
    <w:nsid w:val="0C0A1840"/>
    <w:multiLevelType w:val="hybridMultilevel"/>
    <w:tmpl w:val="1B9478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6252F2D"/>
    <w:multiLevelType w:val="hybridMultilevel"/>
    <w:tmpl w:val="FC5AA5A6"/>
    <w:lvl w:ilvl="0" w:tplc="5D449544">
      <w:numFmt w:val="bullet"/>
      <w:lvlText w:val="-"/>
      <w:lvlJc w:val="left"/>
      <w:pPr>
        <w:ind w:left="1104" w:hanging="420"/>
      </w:pPr>
      <w:rPr>
        <w:rFonts w:ascii="Calibri" w:eastAsia="宋体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5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4" w:hanging="420"/>
      </w:pPr>
      <w:rPr>
        <w:rFonts w:ascii="Wingdings" w:hAnsi="Wingdings" w:hint="default"/>
      </w:rPr>
    </w:lvl>
  </w:abstractNum>
  <w:abstractNum w:abstractNumId="5">
    <w:nsid w:val="186B0606"/>
    <w:multiLevelType w:val="hybridMultilevel"/>
    <w:tmpl w:val="B15CBF5A"/>
    <w:lvl w:ilvl="0" w:tplc="014899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8BA3A5A"/>
    <w:multiLevelType w:val="multilevel"/>
    <w:tmpl w:val="AB707538"/>
    <w:lvl w:ilvl="0">
      <w:start w:val="4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Roman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1B926ABD"/>
    <w:multiLevelType w:val="hybridMultilevel"/>
    <w:tmpl w:val="85CC8C08"/>
    <w:lvl w:ilvl="0" w:tplc="752A5F7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F565E89"/>
    <w:multiLevelType w:val="hybridMultilevel"/>
    <w:tmpl w:val="8FC038A0"/>
    <w:lvl w:ilvl="0" w:tplc="94E0C97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1F843DD5"/>
    <w:multiLevelType w:val="hybridMultilevel"/>
    <w:tmpl w:val="AD147D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558748E">
      <w:start w:val="2"/>
      <w:numFmt w:val="bullet"/>
      <w:lvlText w:val="-"/>
      <w:lvlJc w:val="left"/>
      <w:pPr>
        <w:ind w:left="1260" w:hanging="420"/>
      </w:pPr>
      <w:rPr>
        <w:rFonts w:ascii="Arial" w:eastAsia="Times New Roman" w:hAnsi="Arial" w:cs="Arial" w:hint="default"/>
      </w:rPr>
    </w:lvl>
    <w:lvl w:ilvl="3" w:tplc="47E6AB6E">
      <w:start w:val="2"/>
      <w:numFmt w:val="bullet"/>
      <w:lvlText w:val="-"/>
      <w:lvlJc w:val="left"/>
      <w:pPr>
        <w:ind w:left="1680" w:hanging="420"/>
      </w:pPr>
      <w:rPr>
        <w:rFonts w:ascii="Arial" w:eastAsia="宋体" w:hAnsi="Arial" w:cs="Arial" w:hint="default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5A60A4D"/>
    <w:multiLevelType w:val="hybridMultilevel"/>
    <w:tmpl w:val="9B627F4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7BD487C"/>
    <w:multiLevelType w:val="hybridMultilevel"/>
    <w:tmpl w:val="E2E27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316B7A"/>
    <w:multiLevelType w:val="hybridMultilevel"/>
    <w:tmpl w:val="DCB6E4E4"/>
    <w:lvl w:ilvl="0" w:tplc="0BA8686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29975213"/>
    <w:multiLevelType w:val="hybridMultilevel"/>
    <w:tmpl w:val="1E10CF20"/>
    <w:lvl w:ilvl="0" w:tplc="A6187904">
      <w:start w:val="22"/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30E741E2"/>
    <w:multiLevelType w:val="multilevel"/>
    <w:tmpl w:val="30E741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7C6E8E"/>
    <w:multiLevelType w:val="hybridMultilevel"/>
    <w:tmpl w:val="22CE7AE4"/>
    <w:lvl w:ilvl="0" w:tplc="9B7426D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335C0F1D"/>
    <w:multiLevelType w:val="hybridMultilevel"/>
    <w:tmpl w:val="56BA9D02"/>
    <w:lvl w:ilvl="0" w:tplc="3DC4DE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3D3E2EDD"/>
    <w:multiLevelType w:val="hybridMultilevel"/>
    <w:tmpl w:val="166EF594"/>
    <w:lvl w:ilvl="0" w:tplc="EBFA78BC">
      <w:start w:val="3"/>
      <w:numFmt w:val="bullet"/>
      <w:lvlText w:val="-"/>
      <w:lvlJc w:val="left"/>
      <w:pPr>
        <w:ind w:left="1140" w:hanging="42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)"/>
      <w:lvlJc w:val="left"/>
      <w:pPr>
        <w:ind w:left="1560" w:hanging="420"/>
      </w:pPr>
    </w:lvl>
    <w:lvl w:ilvl="2" w:tplc="0409001B">
      <w:start w:val="1"/>
      <w:numFmt w:val="lowerRoman"/>
      <w:lvlText w:val="%3."/>
      <w:lvlJc w:val="right"/>
      <w:pPr>
        <w:ind w:left="1980" w:hanging="420"/>
      </w:pPr>
    </w:lvl>
    <w:lvl w:ilvl="3" w:tplc="0409000F">
      <w:start w:val="1"/>
      <w:numFmt w:val="decimal"/>
      <w:lvlText w:val="%4."/>
      <w:lvlJc w:val="left"/>
      <w:pPr>
        <w:ind w:left="2400" w:hanging="420"/>
      </w:pPr>
    </w:lvl>
    <w:lvl w:ilvl="4" w:tplc="04090019">
      <w:start w:val="1"/>
      <w:numFmt w:val="lowerLetter"/>
      <w:lvlText w:val="%5)"/>
      <w:lvlJc w:val="left"/>
      <w:pPr>
        <w:ind w:left="2820" w:hanging="420"/>
      </w:pPr>
    </w:lvl>
    <w:lvl w:ilvl="5" w:tplc="0409001B">
      <w:start w:val="1"/>
      <w:numFmt w:val="lowerRoman"/>
      <w:lvlText w:val="%6."/>
      <w:lvlJc w:val="right"/>
      <w:pPr>
        <w:ind w:left="3240" w:hanging="420"/>
      </w:pPr>
    </w:lvl>
    <w:lvl w:ilvl="6" w:tplc="0409000F">
      <w:start w:val="1"/>
      <w:numFmt w:val="decimal"/>
      <w:lvlText w:val="%7."/>
      <w:lvlJc w:val="left"/>
      <w:pPr>
        <w:ind w:left="3660" w:hanging="420"/>
      </w:pPr>
    </w:lvl>
    <w:lvl w:ilvl="7" w:tplc="04090019">
      <w:start w:val="1"/>
      <w:numFmt w:val="lowerLetter"/>
      <w:lvlText w:val="%8)"/>
      <w:lvlJc w:val="left"/>
      <w:pPr>
        <w:ind w:left="4080" w:hanging="420"/>
      </w:pPr>
    </w:lvl>
    <w:lvl w:ilvl="8" w:tplc="0409001B">
      <w:start w:val="1"/>
      <w:numFmt w:val="lowerRoman"/>
      <w:lvlText w:val="%9."/>
      <w:lvlJc w:val="right"/>
      <w:pPr>
        <w:ind w:left="4500" w:hanging="420"/>
      </w:pPr>
    </w:lvl>
  </w:abstractNum>
  <w:abstractNum w:abstractNumId="18">
    <w:nsid w:val="3DFA6BB0"/>
    <w:multiLevelType w:val="hybridMultilevel"/>
    <w:tmpl w:val="20327DAE"/>
    <w:lvl w:ilvl="0" w:tplc="5D449544">
      <w:numFmt w:val="bullet"/>
      <w:lvlText w:val="-"/>
      <w:lvlJc w:val="left"/>
      <w:pPr>
        <w:ind w:left="988" w:hanging="420"/>
      </w:pPr>
      <w:rPr>
        <w:rFonts w:ascii="Calibri" w:eastAsia="宋体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9">
    <w:nsid w:val="3EF27A7B"/>
    <w:multiLevelType w:val="hybridMultilevel"/>
    <w:tmpl w:val="1A9401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1A1079"/>
    <w:multiLevelType w:val="hybridMultilevel"/>
    <w:tmpl w:val="6B948948"/>
    <w:lvl w:ilvl="0" w:tplc="04090009">
      <w:start w:val="1"/>
      <w:numFmt w:val="bullet"/>
      <w:lvlText w:val="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1">
    <w:nsid w:val="3F1E307E"/>
    <w:multiLevelType w:val="hybridMultilevel"/>
    <w:tmpl w:val="4DBA5DA4"/>
    <w:lvl w:ilvl="0" w:tplc="A6187904">
      <w:start w:val="22"/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7194D634">
      <w:start w:val="1"/>
      <w:numFmt w:val="bullet"/>
      <w:lvlText w:val="-"/>
      <w:lvlJc w:val="left"/>
      <w:pPr>
        <w:ind w:left="840" w:hanging="420"/>
      </w:pPr>
      <w:rPr>
        <w:rFonts w:ascii="Arial" w:eastAsia="宋体" w:hAnsi="Arial" w:cs="Arial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421144A7"/>
    <w:multiLevelType w:val="hybridMultilevel"/>
    <w:tmpl w:val="E0EC5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C942F6"/>
    <w:multiLevelType w:val="hybridMultilevel"/>
    <w:tmpl w:val="9A5AD67C"/>
    <w:lvl w:ilvl="0" w:tplc="80A85154">
      <w:start w:val="1"/>
      <w:numFmt w:val="decimal"/>
      <w:lvlText w:val="%1）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43D03E40"/>
    <w:multiLevelType w:val="hybridMultilevel"/>
    <w:tmpl w:val="B23AE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4979B4"/>
    <w:multiLevelType w:val="hybridMultilevel"/>
    <w:tmpl w:val="D12E52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3946A8"/>
    <w:multiLevelType w:val="hybridMultilevel"/>
    <w:tmpl w:val="9ADC5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FA120F"/>
    <w:multiLevelType w:val="hybridMultilevel"/>
    <w:tmpl w:val="E158A4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6C2795"/>
    <w:multiLevelType w:val="hybridMultilevel"/>
    <w:tmpl w:val="7C265E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9949BA"/>
    <w:multiLevelType w:val="hybridMultilevel"/>
    <w:tmpl w:val="B26434DA"/>
    <w:lvl w:ilvl="0" w:tplc="D18432A8">
      <w:start w:val="1"/>
      <w:numFmt w:val="bullet"/>
      <w:lvlText w:val="-"/>
      <w:lvlJc w:val="left"/>
      <w:pPr>
        <w:ind w:left="720" w:hanging="360"/>
      </w:pPr>
      <w:rPr>
        <w:rFonts w:ascii="@KaiTi" w:eastAsia="MS Mincho" w:hAnsi="@KaiTi" w:hint="eastAsi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Segoe UI" w:hAnsi="Segoe UI" w:cs="Segoe U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Calibri" w:hAnsi="Calibri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Arial" w:hAnsi="Aria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Segoe UI" w:hAnsi="Segoe UI" w:cs="Segoe UI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Calibri" w:hAnsi="Calibri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Arial" w:hAnsi="Aria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Segoe UI" w:hAnsi="Segoe UI" w:cs="Segoe UI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Calibri" w:hAnsi="Calibri" w:cs="Times New Roman" w:hint="default"/>
      </w:rPr>
    </w:lvl>
  </w:abstractNum>
  <w:abstractNum w:abstractNumId="30">
    <w:nsid w:val="6AC90258"/>
    <w:multiLevelType w:val="hybridMultilevel"/>
    <w:tmpl w:val="421CA1E2"/>
    <w:lvl w:ilvl="0" w:tplc="D4E4AB04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6DC61370"/>
    <w:multiLevelType w:val="hybridMultilevel"/>
    <w:tmpl w:val="C66EFE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47E6AB6E">
      <w:start w:val="2"/>
      <w:numFmt w:val="bullet"/>
      <w:lvlText w:val="-"/>
      <w:lvlJc w:val="left"/>
      <w:pPr>
        <w:ind w:left="1680" w:hanging="420"/>
      </w:pPr>
      <w:rPr>
        <w:rFonts w:ascii="Arial" w:eastAsia="宋体" w:hAnsi="Arial" w:cs="Arial" w:hint="default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74842DEC"/>
    <w:multiLevelType w:val="hybridMultilevel"/>
    <w:tmpl w:val="A4D4C6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D347DC"/>
    <w:multiLevelType w:val="hybridMultilevel"/>
    <w:tmpl w:val="08C01830"/>
    <w:lvl w:ilvl="0" w:tplc="5D449544">
      <w:numFmt w:val="bullet"/>
      <w:lvlText w:val="-"/>
      <w:lvlJc w:val="left"/>
      <w:pPr>
        <w:ind w:left="1020" w:hanging="420"/>
      </w:pPr>
      <w:rPr>
        <w:rFonts w:ascii="Calibri" w:eastAsia="宋体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6"/>
  </w:num>
  <w:num w:numId="4">
    <w:abstractNumId w:val="13"/>
  </w:num>
  <w:num w:numId="5">
    <w:abstractNumId w:val="13"/>
  </w:num>
  <w:num w:numId="6">
    <w:abstractNumId w:val="15"/>
  </w:num>
  <w:num w:numId="7">
    <w:abstractNumId w:val="28"/>
  </w:num>
  <w:num w:numId="8">
    <w:abstractNumId w:val="10"/>
  </w:num>
  <w:num w:numId="9">
    <w:abstractNumId w:val="27"/>
  </w:num>
  <w:num w:numId="10">
    <w:abstractNumId w:val="32"/>
  </w:num>
  <w:num w:numId="11">
    <w:abstractNumId w:val="25"/>
  </w:num>
  <w:num w:numId="12">
    <w:abstractNumId w:val="7"/>
  </w:num>
  <w:num w:numId="13">
    <w:abstractNumId w:val="5"/>
  </w:num>
  <w:num w:numId="14">
    <w:abstractNumId w:val="12"/>
  </w:num>
  <w:num w:numId="15">
    <w:abstractNumId w:val="1"/>
  </w:num>
  <w:num w:numId="16">
    <w:abstractNumId w:val="11"/>
  </w:num>
  <w:num w:numId="17">
    <w:abstractNumId w:val="22"/>
  </w:num>
  <w:num w:numId="18">
    <w:abstractNumId w:val="26"/>
  </w:num>
  <w:num w:numId="19">
    <w:abstractNumId w:val="24"/>
  </w:num>
  <w:num w:numId="20">
    <w:abstractNumId w:val="29"/>
  </w:num>
  <w:num w:numId="21">
    <w:abstractNumId w:val="8"/>
  </w:num>
  <w:num w:numId="2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17"/>
  </w:num>
  <w:num w:numId="2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4"/>
  </w:num>
  <w:num w:numId="28">
    <w:abstractNumId w:val="33"/>
  </w:num>
  <w:num w:numId="29">
    <w:abstractNumId w:val="18"/>
  </w:num>
  <w:num w:numId="30">
    <w:abstractNumId w:val="30"/>
  </w:num>
  <w:num w:numId="31">
    <w:abstractNumId w:val="16"/>
  </w:num>
  <w:num w:numId="32">
    <w:abstractNumId w:val="3"/>
  </w:num>
  <w:num w:numId="33">
    <w:abstractNumId w:val="0"/>
  </w:num>
  <w:num w:numId="34">
    <w:abstractNumId w:val="31"/>
  </w:num>
  <w:num w:numId="35">
    <w:abstractNumId w:val="9"/>
  </w:num>
  <w:num w:numId="36">
    <w:abstractNumId w:val="23"/>
  </w:num>
  <w:num w:numId="37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ntel">
    <w15:presenceInfo w15:providerId="None" w15:userId="Int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6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BCF"/>
    <w:rsid w:val="00000B36"/>
    <w:rsid w:val="00003946"/>
    <w:rsid w:val="0000469E"/>
    <w:rsid w:val="00006A88"/>
    <w:rsid w:val="0001098A"/>
    <w:rsid w:val="0001604D"/>
    <w:rsid w:val="00021F81"/>
    <w:rsid w:val="00024028"/>
    <w:rsid w:val="000249E0"/>
    <w:rsid w:val="00024FAB"/>
    <w:rsid w:val="00025C9A"/>
    <w:rsid w:val="00026BE0"/>
    <w:rsid w:val="00030706"/>
    <w:rsid w:val="00033397"/>
    <w:rsid w:val="000342C7"/>
    <w:rsid w:val="00034E1C"/>
    <w:rsid w:val="00037101"/>
    <w:rsid w:val="00040095"/>
    <w:rsid w:val="00040424"/>
    <w:rsid w:val="0004457D"/>
    <w:rsid w:val="000546D9"/>
    <w:rsid w:val="000546DF"/>
    <w:rsid w:val="0005563E"/>
    <w:rsid w:val="000565F2"/>
    <w:rsid w:val="00056D9C"/>
    <w:rsid w:val="00060234"/>
    <w:rsid w:val="000631EA"/>
    <w:rsid w:val="000635C5"/>
    <w:rsid w:val="00063DBD"/>
    <w:rsid w:val="00067801"/>
    <w:rsid w:val="00072B92"/>
    <w:rsid w:val="00080512"/>
    <w:rsid w:val="000816D6"/>
    <w:rsid w:val="00083F0D"/>
    <w:rsid w:val="00084D0C"/>
    <w:rsid w:val="0009529D"/>
    <w:rsid w:val="000954E8"/>
    <w:rsid w:val="000974D0"/>
    <w:rsid w:val="000A4ED8"/>
    <w:rsid w:val="000B2062"/>
    <w:rsid w:val="000B22D8"/>
    <w:rsid w:val="000B51E5"/>
    <w:rsid w:val="000B7BCF"/>
    <w:rsid w:val="000C553A"/>
    <w:rsid w:val="000C556D"/>
    <w:rsid w:val="000C6764"/>
    <w:rsid w:val="000D1057"/>
    <w:rsid w:val="000D376D"/>
    <w:rsid w:val="000D58AB"/>
    <w:rsid w:val="000D69BB"/>
    <w:rsid w:val="000E1D13"/>
    <w:rsid w:val="000F486A"/>
    <w:rsid w:val="00104472"/>
    <w:rsid w:val="001075B7"/>
    <w:rsid w:val="00113470"/>
    <w:rsid w:val="001136B6"/>
    <w:rsid w:val="00116A4B"/>
    <w:rsid w:val="00120DF1"/>
    <w:rsid w:val="00133EC0"/>
    <w:rsid w:val="00134C3D"/>
    <w:rsid w:val="001370F2"/>
    <w:rsid w:val="00143C8F"/>
    <w:rsid w:val="001546B7"/>
    <w:rsid w:val="001549DD"/>
    <w:rsid w:val="00162080"/>
    <w:rsid w:val="00163482"/>
    <w:rsid w:val="00163747"/>
    <w:rsid w:val="00163FA2"/>
    <w:rsid w:val="00170FFB"/>
    <w:rsid w:val="00174B9D"/>
    <w:rsid w:val="00176A87"/>
    <w:rsid w:val="00176B57"/>
    <w:rsid w:val="00184CB3"/>
    <w:rsid w:val="00187768"/>
    <w:rsid w:val="001906C3"/>
    <w:rsid w:val="00192525"/>
    <w:rsid w:val="00193D54"/>
    <w:rsid w:val="00194CD0"/>
    <w:rsid w:val="00195FB5"/>
    <w:rsid w:val="001A067C"/>
    <w:rsid w:val="001A43F9"/>
    <w:rsid w:val="001B08B3"/>
    <w:rsid w:val="001B2196"/>
    <w:rsid w:val="001C11A0"/>
    <w:rsid w:val="001C1BC9"/>
    <w:rsid w:val="001C4281"/>
    <w:rsid w:val="001C4E2C"/>
    <w:rsid w:val="001C6191"/>
    <w:rsid w:val="001D00F1"/>
    <w:rsid w:val="001D0861"/>
    <w:rsid w:val="001D0D3F"/>
    <w:rsid w:val="001D28FB"/>
    <w:rsid w:val="001E01D3"/>
    <w:rsid w:val="001E223A"/>
    <w:rsid w:val="001F168B"/>
    <w:rsid w:val="001F30F3"/>
    <w:rsid w:val="001F3E60"/>
    <w:rsid w:val="001F461B"/>
    <w:rsid w:val="001F4E93"/>
    <w:rsid w:val="001F70B7"/>
    <w:rsid w:val="00202425"/>
    <w:rsid w:val="00204CF4"/>
    <w:rsid w:val="00205FCB"/>
    <w:rsid w:val="00206C8E"/>
    <w:rsid w:val="00212809"/>
    <w:rsid w:val="002130A3"/>
    <w:rsid w:val="00213C7A"/>
    <w:rsid w:val="0021788A"/>
    <w:rsid w:val="00220B00"/>
    <w:rsid w:val="00220C64"/>
    <w:rsid w:val="00221B0C"/>
    <w:rsid w:val="002255E2"/>
    <w:rsid w:val="0022606D"/>
    <w:rsid w:val="0023001D"/>
    <w:rsid w:val="002305DD"/>
    <w:rsid w:val="002360C0"/>
    <w:rsid w:val="00240B15"/>
    <w:rsid w:val="00243581"/>
    <w:rsid w:val="00243BC7"/>
    <w:rsid w:val="00245F7A"/>
    <w:rsid w:val="002532EC"/>
    <w:rsid w:val="002542B3"/>
    <w:rsid w:val="00255FCA"/>
    <w:rsid w:val="00257083"/>
    <w:rsid w:val="0025746E"/>
    <w:rsid w:val="002579F6"/>
    <w:rsid w:val="00261F22"/>
    <w:rsid w:val="002623FC"/>
    <w:rsid w:val="0027311F"/>
    <w:rsid w:val="002747EC"/>
    <w:rsid w:val="00277483"/>
    <w:rsid w:val="00277EF7"/>
    <w:rsid w:val="00281338"/>
    <w:rsid w:val="0028181E"/>
    <w:rsid w:val="00283B08"/>
    <w:rsid w:val="00284F6B"/>
    <w:rsid w:val="0028548D"/>
    <w:rsid w:val="002855BF"/>
    <w:rsid w:val="00287BE5"/>
    <w:rsid w:val="00290AD2"/>
    <w:rsid w:val="002925C7"/>
    <w:rsid w:val="00294B80"/>
    <w:rsid w:val="00296822"/>
    <w:rsid w:val="002A6231"/>
    <w:rsid w:val="002B3462"/>
    <w:rsid w:val="002B4E4D"/>
    <w:rsid w:val="002B7632"/>
    <w:rsid w:val="002C0079"/>
    <w:rsid w:val="002C5DD0"/>
    <w:rsid w:val="002D0087"/>
    <w:rsid w:val="002D0D87"/>
    <w:rsid w:val="002D17A8"/>
    <w:rsid w:val="002D2501"/>
    <w:rsid w:val="002D5683"/>
    <w:rsid w:val="002D571C"/>
    <w:rsid w:val="002E14EF"/>
    <w:rsid w:val="002E1692"/>
    <w:rsid w:val="002E2E98"/>
    <w:rsid w:val="002F0D22"/>
    <w:rsid w:val="002F244B"/>
    <w:rsid w:val="002F40C9"/>
    <w:rsid w:val="00301628"/>
    <w:rsid w:val="003032A7"/>
    <w:rsid w:val="00304033"/>
    <w:rsid w:val="0031300D"/>
    <w:rsid w:val="00316D21"/>
    <w:rsid w:val="003172DC"/>
    <w:rsid w:val="003232F1"/>
    <w:rsid w:val="00324201"/>
    <w:rsid w:val="003254FF"/>
    <w:rsid w:val="00326069"/>
    <w:rsid w:val="00326B04"/>
    <w:rsid w:val="00331C36"/>
    <w:rsid w:val="00332969"/>
    <w:rsid w:val="003347D0"/>
    <w:rsid w:val="003454FC"/>
    <w:rsid w:val="003525D8"/>
    <w:rsid w:val="0035462D"/>
    <w:rsid w:val="00354756"/>
    <w:rsid w:val="00361B2D"/>
    <w:rsid w:val="00363177"/>
    <w:rsid w:val="00366E96"/>
    <w:rsid w:val="003670C6"/>
    <w:rsid w:val="003714D5"/>
    <w:rsid w:val="0037180D"/>
    <w:rsid w:val="003735C7"/>
    <w:rsid w:val="00377395"/>
    <w:rsid w:val="00384ABD"/>
    <w:rsid w:val="00390864"/>
    <w:rsid w:val="003932B9"/>
    <w:rsid w:val="003A1F1D"/>
    <w:rsid w:val="003A2123"/>
    <w:rsid w:val="003A2771"/>
    <w:rsid w:val="003B0B2D"/>
    <w:rsid w:val="003B295E"/>
    <w:rsid w:val="003B3FB3"/>
    <w:rsid w:val="003C00A7"/>
    <w:rsid w:val="003C1288"/>
    <w:rsid w:val="003C3E31"/>
    <w:rsid w:val="003C4BD6"/>
    <w:rsid w:val="003C4E37"/>
    <w:rsid w:val="003C605D"/>
    <w:rsid w:val="003C67D4"/>
    <w:rsid w:val="003C6889"/>
    <w:rsid w:val="003C7A13"/>
    <w:rsid w:val="003C7BBE"/>
    <w:rsid w:val="003D1C55"/>
    <w:rsid w:val="003D4178"/>
    <w:rsid w:val="003D489A"/>
    <w:rsid w:val="003D5324"/>
    <w:rsid w:val="003D6EEE"/>
    <w:rsid w:val="003E16BE"/>
    <w:rsid w:val="003E1F65"/>
    <w:rsid w:val="003E1FAB"/>
    <w:rsid w:val="003E32DF"/>
    <w:rsid w:val="003E3F77"/>
    <w:rsid w:val="003E43F2"/>
    <w:rsid w:val="003E5C1F"/>
    <w:rsid w:val="003E7223"/>
    <w:rsid w:val="003F2056"/>
    <w:rsid w:val="004008AA"/>
    <w:rsid w:val="00401855"/>
    <w:rsid w:val="00405718"/>
    <w:rsid w:val="0041678B"/>
    <w:rsid w:val="004213BE"/>
    <w:rsid w:val="00422274"/>
    <w:rsid w:val="00432D21"/>
    <w:rsid w:val="00434D2E"/>
    <w:rsid w:val="00436258"/>
    <w:rsid w:val="004376C8"/>
    <w:rsid w:val="004547F6"/>
    <w:rsid w:val="00455D60"/>
    <w:rsid w:val="00455FB8"/>
    <w:rsid w:val="0046159C"/>
    <w:rsid w:val="004619E2"/>
    <w:rsid w:val="00462691"/>
    <w:rsid w:val="00464695"/>
    <w:rsid w:val="00465D82"/>
    <w:rsid w:val="00465FE7"/>
    <w:rsid w:val="004713A8"/>
    <w:rsid w:val="00472A37"/>
    <w:rsid w:val="00477202"/>
    <w:rsid w:val="00480BDF"/>
    <w:rsid w:val="0048257B"/>
    <w:rsid w:val="00485219"/>
    <w:rsid w:val="004864B4"/>
    <w:rsid w:val="00491403"/>
    <w:rsid w:val="00493738"/>
    <w:rsid w:val="00495670"/>
    <w:rsid w:val="004A227A"/>
    <w:rsid w:val="004A2DE9"/>
    <w:rsid w:val="004A324E"/>
    <w:rsid w:val="004A3E20"/>
    <w:rsid w:val="004B0E4C"/>
    <w:rsid w:val="004B675B"/>
    <w:rsid w:val="004C4FD4"/>
    <w:rsid w:val="004D0250"/>
    <w:rsid w:val="004D0C9A"/>
    <w:rsid w:val="004D21FB"/>
    <w:rsid w:val="004D3578"/>
    <w:rsid w:val="004D36ED"/>
    <w:rsid w:val="004D380D"/>
    <w:rsid w:val="004D3F58"/>
    <w:rsid w:val="004D5A81"/>
    <w:rsid w:val="004D5E47"/>
    <w:rsid w:val="004D71D0"/>
    <w:rsid w:val="004E06FC"/>
    <w:rsid w:val="004E1ADD"/>
    <w:rsid w:val="004E213A"/>
    <w:rsid w:val="004E21FC"/>
    <w:rsid w:val="004F00F7"/>
    <w:rsid w:val="004F0EFA"/>
    <w:rsid w:val="004F2BC7"/>
    <w:rsid w:val="004F34BF"/>
    <w:rsid w:val="004F47E0"/>
    <w:rsid w:val="004F6278"/>
    <w:rsid w:val="004F681A"/>
    <w:rsid w:val="0050199B"/>
    <w:rsid w:val="00503171"/>
    <w:rsid w:val="00506F94"/>
    <w:rsid w:val="005071B9"/>
    <w:rsid w:val="00507456"/>
    <w:rsid w:val="00510DFF"/>
    <w:rsid w:val="00511C6D"/>
    <w:rsid w:val="00513B8F"/>
    <w:rsid w:val="005153FE"/>
    <w:rsid w:val="00522B65"/>
    <w:rsid w:val="005240A4"/>
    <w:rsid w:val="005246FE"/>
    <w:rsid w:val="00526CC2"/>
    <w:rsid w:val="005317AF"/>
    <w:rsid w:val="00534DA0"/>
    <w:rsid w:val="005377F1"/>
    <w:rsid w:val="00540B31"/>
    <w:rsid w:val="00543E6C"/>
    <w:rsid w:val="00544635"/>
    <w:rsid w:val="005465FA"/>
    <w:rsid w:val="005530C7"/>
    <w:rsid w:val="00553BB2"/>
    <w:rsid w:val="00554846"/>
    <w:rsid w:val="00556B7B"/>
    <w:rsid w:val="00562721"/>
    <w:rsid w:val="00565087"/>
    <w:rsid w:val="0056573F"/>
    <w:rsid w:val="00565BE9"/>
    <w:rsid w:val="005706A9"/>
    <w:rsid w:val="00570BEA"/>
    <w:rsid w:val="00571CE2"/>
    <w:rsid w:val="00582261"/>
    <w:rsid w:val="00582E0B"/>
    <w:rsid w:val="00585D0F"/>
    <w:rsid w:val="0058672E"/>
    <w:rsid w:val="00586A8D"/>
    <w:rsid w:val="005907F0"/>
    <w:rsid w:val="00596C61"/>
    <w:rsid w:val="005A036F"/>
    <w:rsid w:val="005A4971"/>
    <w:rsid w:val="005A4AF4"/>
    <w:rsid w:val="005A68CD"/>
    <w:rsid w:val="005B0AD5"/>
    <w:rsid w:val="005B1232"/>
    <w:rsid w:val="005B2EEF"/>
    <w:rsid w:val="005B5EB9"/>
    <w:rsid w:val="005B6A3C"/>
    <w:rsid w:val="005B79D2"/>
    <w:rsid w:val="005C051D"/>
    <w:rsid w:val="005C50BF"/>
    <w:rsid w:val="005D1F64"/>
    <w:rsid w:val="005D2618"/>
    <w:rsid w:val="005D4274"/>
    <w:rsid w:val="005E12DF"/>
    <w:rsid w:val="005E2155"/>
    <w:rsid w:val="005E27D2"/>
    <w:rsid w:val="005E5D79"/>
    <w:rsid w:val="005F226A"/>
    <w:rsid w:val="005F3F43"/>
    <w:rsid w:val="005F5246"/>
    <w:rsid w:val="00601702"/>
    <w:rsid w:val="006027BC"/>
    <w:rsid w:val="006043E4"/>
    <w:rsid w:val="00605D08"/>
    <w:rsid w:val="00605E3E"/>
    <w:rsid w:val="00606DA9"/>
    <w:rsid w:val="006071A7"/>
    <w:rsid w:val="00607624"/>
    <w:rsid w:val="00611566"/>
    <w:rsid w:val="006216A2"/>
    <w:rsid w:val="006223F9"/>
    <w:rsid w:val="00622837"/>
    <w:rsid w:val="0062449B"/>
    <w:rsid w:val="00625E32"/>
    <w:rsid w:val="006357CD"/>
    <w:rsid w:val="00637B37"/>
    <w:rsid w:val="00646B3A"/>
    <w:rsid w:val="00647331"/>
    <w:rsid w:val="00650354"/>
    <w:rsid w:val="00654F9F"/>
    <w:rsid w:val="00656E1E"/>
    <w:rsid w:val="00657549"/>
    <w:rsid w:val="006604E4"/>
    <w:rsid w:val="00660D50"/>
    <w:rsid w:val="00662090"/>
    <w:rsid w:val="006633E4"/>
    <w:rsid w:val="00666307"/>
    <w:rsid w:val="00671449"/>
    <w:rsid w:val="006744CB"/>
    <w:rsid w:val="00681CF6"/>
    <w:rsid w:val="006862FA"/>
    <w:rsid w:val="00686A3A"/>
    <w:rsid w:val="00687E46"/>
    <w:rsid w:val="00687FBC"/>
    <w:rsid w:val="0069560E"/>
    <w:rsid w:val="00697761"/>
    <w:rsid w:val="00697C35"/>
    <w:rsid w:val="006A04C6"/>
    <w:rsid w:val="006A1992"/>
    <w:rsid w:val="006A4A5E"/>
    <w:rsid w:val="006A5FA8"/>
    <w:rsid w:val="006A700D"/>
    <w:rsid w:val="006B1826"/>
    <w:rsid w:val="006C03E4"/>
    <w:rsid w:val="006C22B4"/>
    <w:rsid w:val="006C40E5"/>
    <w:rsid w:val="006C4350"/>
    <w:rsid w:val="006C54B5"/>
    <w:rsid w:val="006C5740"/>
    <w:rsid w:val="006D1589"/>
    <w:rsid w:val="006D1E24"/>
    <w:rsid w:val="006D4CAB"/>
    <w:rsid w:val="006E1A71"/>
    <w:rsid w:val="006E2564"/>
    <w:rsid w:val="006E58F9"/>
    <w:rsid w:val="006E6555"/>
    <w:rsid w:val="006E7512"/>
    <w:rsid w:val="006E7D2F"/>
    <w:rsid w:val="006E7FCA"/>
    <w:rsid w:val="006F14D9"/>
    <w:rsid w:val="006F1B78"/>
    <w:rsid w:val="006F1E53"/>
    <w:rsid w:val="006F2083"/>
    <w:rsid w:val="006F2F82"/>
    <w:rsid w:val="00702E82"/>
    <w:rsid w:val="00707E7E"/>
    <w:rsid w:val="0071476F"/>
    <w:rsid w:val="007221C5"/>
    <w:rsid w:val="00723599"/>
    <w:rsid w:val="00724E81"/>
    <w:rsid w:val="00726F2C"/>
    <w:rsid w:val="00731C31"/>
    <w:rsid w:val="00732195"/>
    <w:rsid w:val="00733E36"/>
    <w:rsid w:val="00734A5B"/>
    <w:rsid w:val="00734BB7"/>
    <w:rsid w:val="0073555E"/>
    <w:rsid w:val="00740215"/>
    <w:rsid w:val="00743525"/>
    <w:rsid w:val="00744E76"/>
    <w:rsid w:val="007476DB"/>
    <w:rsid w:val="00750623"/>
    <w:rsid w:val="00753F17"/>
    <w:rsid w:val="007557FD"/>
    <w:rsid w:val="00756C89"/>
    <w:rsid w:val="00757D40"/>
    <w:rsid w:val="00761795"/>
    <w:rsid w:val="00773C2E"/>
    <w:rsid w:val="00774846"/>
    <w:rsid w:val="00781447"/>
    <w:rsid w:val="00781F0F"/>
    <w:rsid w:val="00785313"/>
    <w:rsid w:val="00785830"/>
    <w:rsid w:val="0078727C"/>
    <w:rsid w:val="00791C52"/>
    <w:rsid w:val="007924EF"/>
    <w:rsid w:val="00797AF2"/>
    <w:rsid w:val="00797D4B"/>
    <w:rsid w:val="007A1A21"/>
    <w:rsid w:val="007A6426"/>
    <w:rsid w:val="007B0A52"/>
    <w:rsid w:val="007B7C22"/>
    <w:rsid w:val="007C00E7"/>
    <w:rsid w:val="007C095F"/>
    <w:rsid w:val="007C100C"/>
    <w:rsid w:val="007C6FE5"/>
    <w:rsid w:val="007D0A39"/>
    <w:rsid w:val="007D19C0"/>
    <w:rsid w:val="007D3700"/>
    <w:rsid w:val="007D5902"/>
    <w:rsid w:val="007D788E"/>
    <w:rsid w:val="007E1591"/>
    <w:rsid w:val="007E3011"/>
    <w:rsid w:val="007F0369"/>
    <w:rsid w:val="007F17D4"/>
    <w:rsid w:val="007F4745"/>
    <w:rsid w:val="00802106"/>
    <w:rsid w:val="00802872"/>
    <w:rsid w:val="008028A4"/>
    <w:rsid w:val="00806520"/>
    <w:rsid w:val="00806993"/>
    <w:rsid w:val="008071B2"/>
    <w:rsid w:val="00807880"/>
    <w:rsid w:val="00810D4C"/>
    <w:rsid w:val="008129E6"/>
    <w:rsid w:val="00816C6F"/>
    <w:rsid w:val="00820F1E"/>
    <w:rsid w:val="00823B69"/>
    <w:rsid w:val="00824C2E"/>
    <w:rsid w:val="00825DE6"/>
    <w:rsid w:val="00826146"/>
    <w:rsid w:val="00826393"/>
    <w:rsid w:val="0083366A"/>
    <w:rsid w:val="00836510"/>
    <w:rsid w:val="00836D2A"/>
    <w:rsid w:val="00840916"/>
    <w:rsid w:val="0084250D"/>
    <w:rsid w:val="0084444F"/>
    <w:rsid w:val="008463A0"/>
    <w:rsid w:val="008520C6"/>
    <w:rsid w:val="00853361"/>
    <w:rsid w:val="00853EDD"/>
    <w:rsid w:val="00856CF2"/>
    <w:rsid w:val="008604EE"/>
    <w:rsid w:val="00861D0D"/>
    <w:rsid w:val="00863EBC"/>
    <w:rsid w:val="00867C55"/>
    <w:rsid w:val="0087248F"/>
    <w:rsid w:val="008768CA"/>
    <w:rsid w:val="00880559"/>
    <w:rsid w:val="00881C9C"/>
    <w:rsid w:val="0089413C"/>
    <w:rsid w:val="008949E4"/>
    <w:rsid w:val="00894CDA"/>
    <w:rsid w:val="00897120"/>
    <w:rsid w:val="008A3A47"/>
    <w:rsid w:val="008A6991"/>
    <w:rsid w:val="008A7DBC"/>
    <w:rsid w:val="008B5578"/>
    <w:rsid w:val="008C02D7"/>
    <w:rsid w:val="008C235A"/>
    <w:rsid w:val="008C2A9A"/>
    <w:rsid w:val="008C6FCE"/>
    <w:rsid w:val="008D0353"/>
    <w:rsid w:val="008D17DC"/>
    <w:rsid w:val="008D4529"/>
    <w:rsid w:val="008D68BD"/>
    <w:rsid w:val="008E5794"/>
    <w:rsid w:val="008F035D"/>
    <w:rsid w:val="008F3D36"/>
    <w:rsid w:val="008F426F"/>
    <w:rsid w:val="008F5CC6"/>
    <w:rsid w:val="0090271F"/>
    <w:rsid w:val="00903D8C"/>
    <w:rsid w:val="00910476"/>
    <w:rsid w:val="009117DB"/>
    <w:rsid w:val="00914B01"/>
    <w:rsid w:val="009157F3"/>
    <w:rsid w:val="00921967"/>
    <w:rsid w:val="009237EF"/>
    <w:rsid w:val="00924592"/>
    <w:rsid w:val="00925031"/>
    <w:rsid w:val="00925ECD"/>
    <w:rsid w:val="00932B19"/>
    <w:rsid w:val="009419D2"/>
    <w:rsid w:val="00942EA4"/>
    <w:rsid w:val="00942EC2"/>
    <w:rsid w:val="009470C7"/>
    <w:rsid w:val="00947294"/>
    <w:rsid w:val="0095170D"/>
    <w:rsid w:val="00954BCB"/>
    <w:rsid w:val="00956427"/>
    <w:rsid w:val="00961555"/>
    <w:rsid w:val="00961B32"/>
    <w:rsid w:val="00964157"/>
    <w:rsid w:val="00971683"/>
    <w:rsid w:val="00972FD7"/>
    <w:rsid w:val="00974BB0"/>
    <w:rsid w:val="00975753"/>
    <w:rsid w:val="00977457"/>
    <w:rsid w:val="0098314E"/>
    <w:rsid w:val="0098482F"/>
    <w:rsid w:val="00985B94"/>
    <w:rsid w:val="00987D81"/>
    <w:rsid w:val="0099289B"/>
    <w:rsid w:val="00994957"/>
    <w:rsid w:val="009965D6"/>
    <w:rsid w:val="009978DF"/>
    <w:rsid w:val="009A12D2"/>
    <w:rsid w:val="009A6E4F"/>
    <w:rsid w:val="009C0174"/>
    <w:rsid w:val="009C0EB4"/>
    <w:rsid w:val="009C4D5C"/>
    <w:rsid w:val="009C4E6C"/>
    <w:rsid w:val="009C7C4B"/>
    <w:rsid w:val="009D0652"/>
    <w:rsid w:val="009D0A28"/>
    <w:rsid w:val="009D4292"/>
    <w:rsid w:val="009D440A"/>
    <w:rsid w:val="009D4D40"/>
    <w:rsid w:val="009E1900"/>
    <w:rsid w:val="009E1DA7"/>
    <w:rsid w:val="009E67A8"/>
    <w:rsid w:val="009F0038"/>
    <w:rsid w:val="009F111A"/>
    <w:rsid w:val="009F16D9"/>
    <w:rsid w:val="009F2233"/>
    <w:rsid w:val="009F2B8E"/>
    <w:rsid w:val="009F315C"/>
    <w:rsid w:val="009F3B54"/>
    <w:rsid w:val="009F666D"/>
    <w:rsid w:val="009F7E6E"/>
    <w:rsid w:val="00A0143A"/>
    <w:rsid w:val="00A051F5"/>
    <w:rsid w:val="00A05517"/>
    <w:rsid w:val="00A0686B"/>
    <w:rsid w:val="00A10F02"/>
    <w:rsid w:val="00A11543"/>
    <w:rsid w:val="00A12E90"/>
    <w:rsid w:val="00A219D3"/>
    <w:rsid w:val="00A23CE9"/>
    <w:rsid w:val="00A304DE"/>
    <w:rsid w:val="00A31CA8"/>
    <w:rsid w:val="00A32D62"/>
    <w:rsid w:val="00A4219E"/>
    <w:rsid w:val="00A42AFF"/>
    <w:rsid w:val="00A46645"/>
    <w:rsid w:val="00A47925"/>
    <w:rsid w:val="00A5074A"/>
    <w:rsid w:val="00A50C86"/>
    <w:rsid w:val="00A513F8"/>
    <w:rsid w:val="00A53724"/>
    <w:rsid w:val="00A54018"/>
    <w:rsid w:val="00A544C1"/>
    <w:rsid w:val="00A55603"/>
    <w:rsid w:val="00A56052"/>
    <w:rsid w:val="00A563D0"/>
    <w:rsid w:val="00A56A11"/>
    <w:rsid w:val="00A56CE7"/>
    <w:rsid w:val="00A61644"/>
    <w:rsid w:val="00A61977"/>
    <w:rsid w:val="00A62F66"/>
    <w:rsid w:val="00A64267"/>
    <w:rsid w:val="00A66380"/>
    <w:rsid w:val="00A66950"/>
    <w:rsid w:val="00A67613"/>
    <w:rsid w:val="00A70510"/>
    <w:rsid w:val="00A70E68"/>
    <w:rsid w:val="00A82346"/>
    <w:rsid w:val="00A8361A"/>
    <w:rsid w:val="00A92607"/>
    <w:rsid w:val="00A957E6"/>
    <w:rsid w:val="00A95A3A"/>
    <w:rsid w:val="00A9671C"/>
    <w:rsid w:val="00A97040"/>
    <w:rsid w:val="00AA16DB"/>
    <w:rsid w:val="00AA29A1"/>
    <w:rsid w:val="00AA551D"/>
    <w:rsid w:val="00AB09E4"/>
    <w:rsid w:val="00AB1299"/>
    <w:rsid w:val="00AB1911"/>
    <w:rsid w:val="00AC07A1"/>
    <w:rsid w:val="00AC7208"/>
    <w:rsid w:val="00AC7817"/>
    <w:rsid w:val="00AD45E1"/>
    <w:rsid w:val="00AD4BCF"/>
    <w:rsid w:val="00AD4F1F"/>
    <w:rsid w:val="00AE3BAC"/>
    <w:rsid w:val="00AF1933"/>
    <w:rsid w:val="00AF3BE3"/>
    <w:rsid w:val="00AF74A4"/>
    <w:rsid w:val="00AF78D5"/>
    <w:rsid w:val="00B05476"/>
    <w:rsid w:val="00B1063A"/>
    <w:rsid w:val="00B10BA0"/>
    <w:rsid w:val="00B117F6"/>
    <w:rsid w:val="00B12C9C"/>
    <w:rsid w:val="00B13AE8"/>
    <w:rsid w:val="00B15449"/>
    <w:rsid w:val="00B16E1D"/>
    <w:rsid w:val="00B22126"/>
    <w:rsid w:val="00B24114"/>
    <w:rsid w:val="00B25E08"/>
    <w:rsid w:val="00B26B8D"/>
    <w:rsid w:val="00B32186"/>
    <w:rsid w:val="00B324F6"/>
    <w:rsid w:val="00B44C73"/>
    <w:rsid w:val="00B47064"/>
    <w:rsid w:val="00B506AB"/>
    <w:rsid w:val="00B55EFF"/>
    <w:rsid w:val="00B64008"/>
    <w:rsid w:val="00B70B0E"/>
    <w:rsid w:val="00B71718"/>
    <w:rsid w:val="00B722FF"/>
    <w:rsid w:val="00B723FB"/>
    <w:rsid w:val="00B85F37"/>
    <w:rsid w:val="00B911C9"/>
    <w:rsid w:val="00B913A1"/>
    <w:rsid w:val="00B94BBB"/>
    <w:rsid w:val="00B96BAA"/>
    <w:rsid w:val="00B9781E"/>
    <w:rsid w:val="00BA26BA"/>
    <w:rsid w:val="00BA45CE"/>
    <w:rsid w:val="00BB0EAA"/>
    <w:rsid w:val="00BC340F"/>
    <w:rsid w:val="00BC3FB9"/>
    <w:rsid w:val="00BC4A62"/>
    <w:rsid w:val="00BC5C8B"/>
    <w:rsid w:val="00BC620D"/>
    <w:rsid w:val="00BD1875"/>
    <w:rsid w:val="00BD20F1"/>
    <w:rsid w:val="00BD3585"/>
    <w:rsid w:val="00BD42BF"/>
    <w:rsid w:val="00BD4529"/>
    <w:rsid w:val="00BE06AF"/>
    <w:rsid w:val="00BE39DC"/>
    <w:rsid w:val="00BF72BD"/>
    <w:rsid w:val="00BF79F1"/>
    <w:rsid w:val="00C03035"/>
    <w:rsid w:val="00C1103B"/>
    <w:rsid w:val="00C113BF"/>
    <w:rsid w:val="00C14DD7"/>
    <w:rsid w:val="00C15FF4"/>
    <w:rsid w:val="00C259B7"/>
    <w:rsid w:val="00C27EF1"/>
    <w:rsid w:val="00C323FC"/>
    <w:rsid w:val="00C33079"/>
    <w:rsid w:val="00C3586F"/>
    <w:rsid w:val="00C36F3C"/>
    <w:rsid w:val="00C37C5F"/>
    <w:rsid w:val="00C40E8A"/>
    <w:rsid w:val="00C434AA"/>
    <w:rsid w:val="00C43B31"/>
    <w:rsid w:val="00C451EF"/>
    <w:rsid w:val="00C5636B"/>
    <w:rsid w:val="00C70EFD"/>
    <w:rsid w:val="00C74214"/>
    <w:rsid w:val="00C8133B"/>
    <w:rsid w:val="00C83847"/>
    <w:rsid w:val="00C8430B"/>
    <w:rsid w:val="00C8687A"/>
    <w:rsid w:val="00C904F3"/>
    <w:rsid w:val="00C93AEC"/>
    <w:rsid w:val="00C94E2A"/>
    <w:rsid w:val="00C95981"/>
    <w:rsid w:val="00CA0AA5"/>
    <w:rsid w:val="00CA3D0C"/>
    <w:rsid w:val="00CA454B"/>
    <w:rsid w:val="00CA74ED"/>
    <w:rsid w:val="00CB1EE3"/>
    <w:rsid w:val="00CB6651"/>
    <w:rsid w:val="00CB6887"/>
    <w:rsid w:val="00CB758D"/>
    <w:rsid w:val="00CD4C7B"/>
    <w:rsid w:val="00CD6B23"/>
    <w:rsid w:val="00CF0209"/>
    <w:rsid w:val="00CF32BE"/>
    <w:rsid w:val="00CF5736"/>
    <w:rsid w:val="00CF750E"/>
    <w:rsid w:val="00D00CE0"/>
    <w:rsid w:val="00D013BF"/>
    <w:rsid w:val="00D01A84"/>
    <w:rsid w:val="00D03411"/>
    <w:rsid w:val="00D068B4"/>
    <w:rsid w:val="00D10A81"/>
    <w:rsid w:val="00D13EF5"/>
    <w:rsid w:val="00D15E97"/>
    <w:rsid w:val="00D22038"/>
    <w:rsid w:val="00D23A37"/>
    <w:rsid w:val="00D32365"/>
    <w:rsid w:val="00D34029"/>
    <w:rsid w:val="00D40036"/>
    <w:rsid w:val="00D40256"/>
    <w:rsid w:val="00D42FA6"/>
    <w:rsid w:val="00D44619"/>
    <w:rsid w:val="00D4689C"/>
    <w:rsid w:val="00D5120D"/>
    <w:rsid w:val="00D558AD"/>
    <w:rsid w:val="00D57F57"/>
    <w:rsid w:val="00D61258"/>
    <w:rsid w:val="00D628F5"/>
    <w:rsid w:val="00D643B7"/>
    <w:rsid w:val="00D64C2B"/>
    <w:rsid w:val="00D72161"/>
    <w:rsid w:val="00D738D6"/>
    <w:rsid w:val="00D76BB2"/>
    <w:rsid w:val="00D77B9D"/>
    <w:rsid w:val="00D80795"/>
    <w:rsid w:val="00D812F8"/>
    <w:rsid w:val="00D86EDF"/>
    <w:rsid w:val="00D87E00"/>
    <w:rsid w:val="00D9134D"/>
    <w:rsid w:val="00D933AC"/>
    <w:rsid w:val="00D94E5D"/>
    <w:rsid w:val="00D97CD9"/>
    <w:rsid w:val="00DA0CB1"/>
    <w:rsid w:val="00DA2954"/>
    <w:rsid w:val="00DA3172"/>
    <w:rsid w:val="00DA52B1"/>
    <w:rsid w:val="00DA6A33"/>
    <w:rsid w:val="00DA73E2"/>
    <w:rsid w:val="00DA7A03"/>
    <w:rsid w:val="00DB0249"/>
    <w:rsid w:val="00DB054C"/>
    <w:rsid w:val="00DB1818"/>
    <w:rsid w:val="00DB22A4"/>
    <w:rsid w:val="00DB702A"/>
    <w:rsid w:val="00DB7D20"/>
    <w:rsid w:val="00DB7F10"/>
    <w:rsid w:val="00DC2845"/>
    <w:rsid w:val="00DC309B"/>
    <w:rsid w:val="00DC31D4"/>
    <w:rsid w:val="00DC3450"/>
    <w:rsid w:val="00DC4DA2"/>
    <w:rsid w:val="00DC4F2F"/>
    <w:rsid w:val="00DC78D0"/>
    <w:rsid w:val="00DC7FF4"/>
    <w:rsid w:val="00DD1200"/>
    <w:rsid w:val="00DE1406"/>
    <w:rsid w:val="00DE34BA"/>
    <w:rsid w:val="00DE49EF"/>
    <w:rsid w:val="00DF08F1"/>
    <w:rsid w:val="00DF2557"/>
    <w:rsid w:val="00DF553C"/>
    <w:rsid w:val="00E033C6"/>
    <w:rsid w:val="00E06E43"/>
    <w:rsid w:val="00E07838"/>
    <w:rsid w:val="00E13320"/>
    <w:rsid w:val="00E14869"/>
    <w:rsid w:val="00E1492F"/>
    <w:rsid w:val="00E201EB"/>
    <w:rsid w:val="00E275C2"/>
    <w:rsid w:val="00E278CD"/>
    <w:rsid w:val="00E31073"/>
    <w:rsid w:val="00E340BC"/>
    <w:rsid w:val="00E36786"/>
    <w:rsid w:val="00E43D16"/>
    <w:rsid w:val="00E4418E"/>
    <w:rsid w:val="00E451D7"/>
    <w:rsid w:val="00E4742F"/>
    <w:rsid w:val="00E52850"/>
    <w:rsid w:val="00E55490"/>
    <w:rsid w:val="00E62835"/>
    <w:rsid w:val="00E63AD8"/>
    <w:rsid w:val="00E66FA1"/>
    <w:rsid w:val="00E67582"/>
    <w:rsid w:val="00E67AAA"/>
    <w:rsid w:val="00E67B68"/>
    <w:rsid w:val="00E71246"/>
    <w:rsid w:val="00E72A62"/>
    <w:rsid w:val="00E73AE3"/>
    <w:rsid w:val="00E77645"/>
    <w:rsid w:val="00E8091D"/>
    <w:rsid w:val="00E81208"/>
    <w:rsid w:val="00E8186B"/>
    <w:rsid w:val="00E828DA"/>
    <w:rsid w:val="00E83188"/>
    <w:rsid w:val="00E852FF"/>
    <w:rsid w:val="00E86BFA"/>
    <w:rsid w:val="00E90ABE"/>
    <w:rsid w:val="00E92586"/>
    <w:rsid w:val="00E96CD2"/>
    <w:rsid w:val="00EA1243"/>
    <w:rsid w:val="00EA1FA4"/>
    <w:rsid w:val="00EA22F8"/>
    <w:rsid w:val="00EA7A35"/>
    <w:rsid w:val="00EB0C2C"/>
    <w:rsid w:val="00EB1A5F"/>
    <w:rsid w:val="00EB2EAF"/>
    <w:rsid w:val="00EB3178"/>
    <w:rsid w:val="00EB4D7C"/>
    <w:rsid w:val="00EB7ECB"/>
    <w:rsid w:val="00EC4A25"/>
    <w:rsid w:val="00EC690B"/>
    <w:rsid w:val="00EC6DBF"/>
    <w:rsid w:val="00EC7CFC"/>
    <w:rsid w:val="00ED35B7"/>
    <w:rsid w:val="00EE01B6"/>
    <w:rsid w:val="00EE0A1E"/>
    <w:rsid w:val="00EE32E5"/>
    <w:rsid w:val="00EE5DD8"/>
    <w:rsid w:val="00EF11B2"/>
    <w:rsid w:val="00EF18AD"/>
    <w:rsid w:val="00EF33CE"/>
    <w:rsid w:val="00EF33E9"/>
    <w:rsid w:val="00F0197C"/>
    <w:rsid w:val="00F025A2"/>
    <w:rsid w:val="00F034A3"/>
    <w:rsid w:val="00F05D27"/>
    <w:rsid w:val="00F114D0"/>
    <w:rsid w:val="00F13912"/>
    <w:rsid w:val="00F2026E"/>
    <w:rsid w:val="00F2210A"/>
    <w:rsid w:val="00F224BE"/>
    <w:rsid w:val="00F25E8B"/>
    <w:rsid w:val="00F2734D"/>
    <w:rsid w:val="00F2797A"/>
    <w:rsid w:val="00F30582"/>
    <w:rsid w:val="00F33F32"/>
    <w:rsid w:val="00F37743"/>
    <w:rsid w:val="00F402A8"/>
    <w:rsid w:val="00F430A7"/>
    <w:rsid w:val="00F44CF3"/>
    <w:rsid w:val="00F45075"/>
    <w:rsid w:val="00F46AAB"/>
    <w:rsid w:val="00F54A3D"/>
    <w:rsid w:val="00F5599E"/>
    <w:rsid w:val="00F64C39"/>
    <w:rsid w:val="00F653B8"/>
    <w:rsid w:val="00F67550"/>
    <w:rsid w:val="00F67633"/>
    <w:rsid w:val="00F70D27"/>
    <w:rsid w:val="00F74363"/>
    <w:rsid w:val="00F76F8F"/>
    <w:rsid w:val="00F77D74"/>
    <w:rsid w:val="00F80235"/>
    <w:rsid w:val="00F867C8"/>
    <w:rsid w:val="00F9052B"/>
    <w:rsid w:val="00F92F78"/>
    <w:rsid w:val="00F937F1"/>
    <w:rsid w:val="00FA1266"/>
    <w:rsid w:val="00FA1E65"/>
    <w:rsid w:val="00FA3801"/>
    <w:rsid w:val="00FA6A7B"/>
    <w:rsid w:val="00FB23C7"/>
    <w:rsid w:val="00FB2BEA"/>
    <w:rsid w:val="00FB5708"/>
    <w:rsid w:val="00FC1192"/>
    <w:rsid w:val="00FC16D9"/>
    <w:rsid w:val="00FC1FC1"/>
    <w:rsid w:val="00FC58BE"/>
    <w:rsid w:val="00FD55C4"/>
    <w:rsid w:val="00FD6810"/>
    <w:rsid w:val="00FE0A54"/>
    <w:rsid w:val="00FE3CBA"/>
    <w:rsid w:val="00FF4BAA"/>
    <w:rsid w:val="00FF7BCD"/>
    <w:rsid w:val="08470215"/>
    <w:rsid w:val="25761A62"/>
    <w:rsid w:val="313D382C"/>
    <w:rsid w:val="74C35016"/>
    <w:rsid w:val="75F7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FAD4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等线" w:hAnsi="Times New Roman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header" w:semiHidden="0" w:qFormat="1"/>
    <w:lsdException w:name="footer" w:semiHidden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qFormat="1"/>
    <w:lsdException w:name="Strong" w:semiHidden="0" w:unhideWhenUsed="0" w:qFormat="1"/>
    <w:lsdException w:name="Emphasis" w:semiHidden="0" w:unhideWhenUsed="0" w:qFormat="1"/>
    <w:lsdException w:name="Document Map" w:semiHidden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F57"/>
    <w:pPr>
      <w:spacing w:after="180"/>
    </w:pPr>
    <w:rPr>
      <w:lang w:eastAsia="en-US"/>
    </w:rPr>
  </w:style>
  <w:style w:type="paragraph" w:styleId="1">
    <w:name w:val="heading 1"/>
    <w:next w:val="a"/>
    <w:link w:val="1Char"/>
    <w:qFormat/>
    <w:rsid w:val="00D57F57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link w:val="2Char"/>
    <w:qFormat/>
    <w:rsid w:val="00D57F5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D57F57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D57F57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D57F57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D57F57"/>
    <w:pPr>
      <w:outlineLvl w:val="5"/>
    </w:pPr>
  </w:style>
  <w:style w:type="paragraph" w:styleId="7">
    <w:name w:val="heading 7"/>
    <w:basedOn w:val="H6"/>
    <w:next w:val="a"/>
    <w:qFormat/>
    <w:rsid w:val="00D57F57"/>
    <w:pPr>
      <w:outlineLvl w:val="6"/>
    </w:pPr>
  </w:style>
  <w:style w:type="paragraph" w:styleId="8">
    <w:name w:val="heading 8"/>
    <w:basedOn w:val="1"/>
    <w:next w:val="a"/>
    <w:qFormat/>
    <w:rsid w:val="00D57F5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D57F5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rsid w:val="00D57F57"/>
    <w:pPr>
      <w:ind w:left="1985" w:hanging="1985"/>
      <w:outlineLvl w:val="9"/>
    </w:pPr>
    <w:rPr>
      <w:sz w:val="20"/>
    </w:rPr>
  </w:style>
  <w:style w:type="paragraph" w:styleId="70">
    <w:name w:val="toc 7"/>
    <w:basedOn w:val="60"/>
    <w:next w:val="a"/>
    <w:semiHidden/>
    <w:qFormat/>
    <w:rsid w:val="00D57F57"/>
    <w:pPr>
      <w:ind w:left="2268" w:hanging="2268"/>
    </w:pPr>
  </w:style>
  <w:style w:type="paragraph" w:styleId="60">
    <w:name w:val="toc 6"/>
    <w:basedOn w:val="50"/>
    <w:next w:val="a"/>
    <w:semiHidden/>
    <w:qFormat/>
    <w:rsid w:val="00D57F57"/>
    <w:pPr>
      <w:ind w:left="1985" w:hanging="1985"/>
    </w:pPr>
  </w:style>
  <w:style w:type="paragraph" w:styleId="50">
    <w:name w:val="toc 5"/>
    <w:basedOn w:val="40"/>
    <w:next w:val="a"/>
    <w:semiHidden/>
    <w:qFormat/>
    <w:rsid w:val="00D57F57"/>
    <w:pPr>
      <w:ind w:left="1701" w:hanging="1701"/>
    </w:pPr>
  </w:style>
  <w:style w:type="paragraph" w:styleId="40">
    <w:name w:val="toc 4"/>
    <w:basedOn w:val="30"/>
    <w:next w:val="a"/>
    <w:semiHidden/>
    <w:qFormat/>
    <w:rsid w:val="00D57F57"/>
    <w:pPr>
      <w:ind w:left="1418" w:hanging="1418"/>
    </w:pPr>
  </w:style>
  <w:style w:type="paragraph" w:styleId="30">
    <w:name w:val="toc 3"/>
    <w:basedOn w:val="20"/>
    <w:next w:val="a"/>
    <w:semiHidden/>
    <w:qFormat/>
    <w:rsid w:val="00D57F57"/>
    <w:pPr>
      <w:ind w:left="1134" w:hanging="1134"/>
    </w:pPr>
  </w:style>
  <w:style w:type="paragraph" w:styleId="20">
    <w:name w:val="toc 2"/>
    <w:basedOn w:val="10"/>
    <w:next w:val="a"/>
    <w:semiHidden/>
    <w:qFormat/>
    <w:rsid w:val="00D57F57"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rsid w:val="00D57F57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en-US"/>
    </w:rPr>
  </w:style>
  <w:style w:type="paragraph" w:styleId="a3">
    <w:name w:val="Document Map"/>
    <w:basedOn w:val="a"/>
    <w:link w:val="Char"/>
    <w:qFormat/>
    <w:rsid w:val="00D57F57"/>
    <w:rPr>
      <w:rFonts w:ascii="Tahoma" w:hAnsi="Tahoma" w:cs="Tahoma"/>
      <w:sz w:val="16"/>
      <w:szCs w:val="16"/>
    </w:rPr>
  </w:style>
  <w:style w:type="paragraph" w:styleId="80">
    <w:name w:val="toc 8"/>
    <w:basedOn w:val="10"/>
    <w:next w:val="a"/>
    <w:semiHidden/>
    <w:qFormat/>
    <w:rsid w:val="00D57F57"/>
    <w:pPr>
      <w:spacing w:before="180"/>
      <w:ind w:left="2693" w:hanging="2693"/>
    </w:pPr>
    <w:rPr>
      <w:b/>
    </w:rPr>
  </w:style>
  <w:style w:type="paragraph" w:styleId="a4">
    <w:name w:val="Balloon Text"/>
    <w:basedOn w:val="a"/>
    <w:link w:val="Char0"/>
    <w:semiHidden/>
    <w:unhideWhenUsed/>
    <w:qFormat/>
    <w:rsid w:val="00D57F57"/>
    <w:pPr>
      <w:spacing w:after="0"/>
    </w:pPr>
    <w:rPr>
      <w:rFonts w:ascii="Segoe UI" w:hAnsi="Segoe UI" w:cs="Segoe UI"/>
      <w:sz w:val="18"/>
      <w:szCs w:val="18"/>
    </w:rPr>
  </w:style>
  <w:style w:type="paragraph" w:styleId="a5">
    <w:name w:val="footer"/>
    <w:basedOn w:val="a6"/>
    <w:qFormat/>
    <w:rsid w:val="00D57F57"/>
    <w:pPr>
      <w:jc w:val="center"/>
    </w:pPr>
    <w:rPr>
      <w:i/>
    </w:rPr>
  </w:style>
  <w:style w:type="paragraph" w:styleId="a6">
    <w:name w:val="header"/>
    <w:link w:val="Char1"/>
    <w:qFormat/>
    <w:rsid w:val="00D57F5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styleId="90">
    <w:name w:val="toc 9"/>
    <w:basedOn w:val="80"/>
    <w:next w:val="a"/>
    <w:semiHidden/>
    <w:qFormat/>
    <w:rsid w:val="00D57F57"/>
    <w:pPr>
      <w:ind w:left="1418" w:hanging="1418"/>
    </w:pPr>
  </w:style>
  <w:style w:type="character" w:styleId="a7">
    <w:name w:val="Hyperlink"/>
    <w:qFormat/>
    <w:rsid w:val="00D57F57"/>
    <w:rPr>
      <w:color w:val="0000FF"/>
      <w:u w:val="single"/>
    </w:rPr>
  </w:style>
  <w:style w:type="character" w:customStyle="1" w:styleId="Char0">
    <w:name w:val="批注框文本 Char"/>
    <w:link w:val="a4"/>
    <w:semiHidden/>
    <w:qFormat/>
    <w:rsid w:val="00D57F57"/>
    <w:rPr>
      <w:rFonts w:ascii="Segoe UI" w:hAnsi="Segoe UI" w:cs="Segoe UI"/>
      <w:sz w:val="18"/>
      <w:szCs w:val="18"/>
      <w:lang w:val="en-GB" w:eastAsia="en-US"/>
    </w:rPr>
  </w:style>
  <w:style w:type="paragraph" w:customStyle="1" w:styleId="EQ">
    <w:name w:val="EQ"/>
    <w:basedOn w:val="a"/>
    <w:next w:val="a"/>
    <w:qFormat/>
    <w:rsid w:val="00D57F57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  <w:rsid w:val="00D57F57"/>
  </w:style>
  <w:style w:type="paragraph" w:customStyle="1" w:styleId="ZD">
    <w:name w:val="ZD"/>
    <w:qFormat/>
    <w:rsid w:val="00D57F57"/>
    <w:pPr>
      <w:framePr w:wrap="notBeside" w:vAnchor="page" w:hAnchor="margin" w:y="15764"/>
      <w:widowControl w:val="0"/>
    </w:pPr>
    <w:rPr>
      <w:rFonts w:ascii="Arial" w:hAnsi="Arial"/>
      <w:sz w:val="32"/>
      <w:lang w:eastAsia="en-US"/>
    </w:rPr>
  </w:style>
  <w:style w:type="paragraph" w:customStyle="1" w:styleId="TT">
    <w:name w:val="TT"/>
    <w:basedOn w:val="1"/>
    <w:next w:val="a"/>
    <w:qFormat/>
    <w:rsid w:val="00D57F57"/>
    <w:pPr>
      <w:outlineLvl w:val="9"/>
    </w:pPr>
  </w:style>
  <w:style w:type="paragraph" w:customStyle="1" w:styleId="NF">
    <w:name w:val="NF"/>
    <w:basedOn w:val="NO"/>
    <w:qFormat/>
    <w:rsid w:val="00D57F57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qFormat/>
    <w:rsid w:val="00D57F57"/>
    <w:pPr>
      <w:keepLines/>
      <w:ind w:left="1135" w:hanging="851"/>
    </w:pPr>
  </w:style>
  <w:style w:type="paragraph" w:customStyle="1" w:styleId="PL">
    <w:name w:val="PL"/>
    <w:qFormat/>
    <w:rsid w:val="00D57F5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rsid w:val="00D57F57"/>
    <w:pPr>
      <w:jc w:val="right"/>
    </w:pPr>
  </w:style>
  <w:style w:type="paragraph" w:customStyle="1" w:styleId="TAL">
    <w:name w:val="TAL"/>
    <w:basedOn w:val="a"/>
    <w:qFormat/>
    <w:rsid w:val="00D57F57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qFormat/>
    <w:rsid w:val="00D57F57"/>
    <w:rPr>
      <w:b/>
    </w:rPr>
  </w:style>
  <w:style w:type="paragraph" w:customStyle="1" w:styleId="TAC">
    <w:name w:val="TAC"/>
    <w:basedOn w:val="TAL"/>
    <w:qFormat/>
    <w:rsid w:val="00D57F57"/>
    <w:pPr>
      <w:jc w:val="center"/>
    </w:pPr>
  </w:style>
  <w:style w:type="paragraph" w:customStyle="1" w:styleId="LD">
    <w:name w:val="LD"/>
    <w:qFormat/>
    <w:rsid w:val="00D57F57"/>
    <w:pPr>
      <w:keepNext/>
      <w:keepLines/>
      <w:spacing w:line="180" w:lineRule="exact"/>
    </w:pPr>
    <w:rPr>
      <w:rFonts w:ascii="Courier New" w:hAnsi="Courier New"/>
      <w:lang w:eastAsia="en-US"/>
    </w:rPr>
  </w:style>
  <w:style w:type="paragraph" w:customStyle="1" w:styleId="EX">
    <w:name w:val="EX"/>
    <w:basedOn w:val="a"/>
    <w:qFormat/>
    <w:rsid w:val="00D57F57"/>
    <w:pPr>
      <w:keepLines/>
      <w:ind w:left="1702" w:hanging="1418"/>
    </w:pPr>
  </w:style>
  <w:style w:type="paragraph" w:customStyle="1" w:styleId="FP">
    <w:name w:val="FP"/>
    <w:basedOn w:val="a"/>
    <w:qFormat/>
    <w:rsid w:val="00D57F57"/>
    <w:pPr>
      <w:spacing w:after="0"/>
    </w:pPr>
  </w:style>
  <w:style w:type="paragraph" w:customStyle="1" w:styleId="NW">
    <w:name w:val="NW"/>
    <w:basedOn w:val="NO"/>
    <w:qFormat/>
    <w:rsid w:val="00D57F57"/>
    <w:pPr>
      <w:spacing w:after="0"/>
    </w:pPr>
  </w:style>
  <w:style w:type="paragraph" w:customStyle="1" w:styleId="EW">
    <w:name w:val="EW"/>
    <w:basedOn w:val="EX"/>
    <w:qFormat/>
    <w:rsid w:val="00D57F57"/>
    <w:pPr>
      <w:spacing w:after="0"/>
    </w:pPr>
  </w:style>
  <w:style w:type="paragraph" w:customStyle="1" w:styleId="B1">
    <w:name w:val="B1"/>
    <w:basedOn w:val="a"/>
    <w:link w:val="B1Char"/>
    <w:qFormat/>
    <w:rsid w:val="00D57F57"/>
    <w:pPr>
      <w:ind w:left="568" w:hanging="284"/>
    </w:pPr>
  </w:style>
  <w:style w:type="paragraph" w:customStyle="1" w:styleId="EditorsNote">
    <w:name w:val="Editor's Note"/>
    <w:basedOn w:val="NO"/>
    <w:qFormat/>
    <w:rsid w:val="00D57F57"/>
    <w:rPr>
      <w:color w:val="FF0000"/>
    </w:rPr>
  </w:style>
  <w:style w:type="paragraph" w:customStyle="1" w:styleId="TH">
    <w:name w:val="TH"/>
    <w:basedOn w:val="a"/>
    <w:qFormat/>
    <w:rsid w:val="00D57F5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rsid w:val="00D57F5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eastAsia="en-US"/>
    </w:rPr>
  </w:style>
  <w:style w:type="paragraph" w:customStyle="1" w:styleId="ZB">
    <w:name w:val="ZB"/>
    <w:qFormat/>
    <w:rsid w:val="00D57F57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eastAsia="en-US"/>
    </w:rPr>
  </w:style>
  <w:style w:type="paragraph" w:customStyle="1" w:styleId="ZT">
    <w:name w:val="ZT"/>
    <w:qFormat/>
    <w:rsid w:val="00D57F57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qFormat/>
    <w:rsid w:val="00D57F57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eastAsia="en-US"/>
    </w:rPr>
  </w:style>
  <w:style w:type="paragraph" w:customStyle="1" w:styleId="TAN">
    <w:name w:val="TAN"/>
    <w:basedOn w:val="TAL"/>
    <w:rsid w:val="00D57F57"/>
    <w:pPr>
      <w:ind w:left="851" w:hanging="851"/>
    </w:pPr>
  </w:style>
  <w:style w:type="paragraph" w:customStyle="1" w:styleId="ZH">
    <w:name w:val="ZH"/>
    <w:rsid w:val="00D57F57"/>
    <w:pPr>
      <w:framePr w:wrap="notBeside" w:vAnchor="page" w:hAnchor="margin" w:xAlign="center" w:y="6805"/>
      <w:widowControl w:val="0"/>
    </w:pPr>
    <w:rPr>
      <w:rFonts w:ascii="Arial" w:hAnsi="Arial"/>
      <w:lang w:eastAsia="en-US"/>
    </w:rPr>
  </w:style>
  <w:style w:type="paragraph" w:customStyle="1" w:styleId="TF">
    <w:name w:val="TF"/>
    <w:basedOn w:val="TH"/>
    <w:qFormat/>
    <w:rsid w:val="00D57F57"/>
    <w:pPr>
      <w:keepNext w:val="0"/>
      <w:spacing w:before="0" w:after="240"/>
    </w:pPr>
  </w:style>
  <w:style w:type="paragraph" w:customStyle="1" w:styleId="ZG">
    <w:name w:val="ZG"/>
    <w:qFormat/>
    <w:rsid w:val="00D57F57"/>
    <w:pPr>
      <w:framePr w:wrap="notBeside" w:vAnchor="page" w:hAnchor="margin" w:xAlign="right" w:y="6805"/>
      <w:widowControl w:val="0"/>
      <w:jc w:val="right"/>
    </w:pPr>
    <w:rPr>
      <w:rFonts w:ascii="Arial" w:hAnsi="Arial"/>
      <w:lang w:eastAsia="en-US"/>
    </w:rPr>
  </w:style>
  <w:style w:type="paragraph" w:customStyle="1" w:styleId="B2">
    <w:name w:val="B2"/>
    <w:basedOn w:val="a"/>
    <w:qFormat/>
    <w:rsid w:val="00D57F57"/>
    <w:pPr>
      <w:ind w:left="851" w:hanging="284"/>
    </w:pPr>
  </w:style>
  <w:style w:type="paragraph" w:customStyle="1" w:styleId="B3">
    <w:name w:val="B3"/>
    <w:basedOn w:val="a"/>
    <w:qFormat/>
    <w:rsid w:val="00D57F57"/>
    <w:pPr>
      <w:ind w:left="1135" w:hanging="284"/>
    </w:pPr>
  </w:style>
  <w:style w:type="paragraph" w:customStyle="1" w:styleId="B4">
    <w:name w:val="B4"/>
    <w:basedOn w:val="a"/>
    <w:qFormat/>
    <w:rsid w:val="00D57F57"/>
    <w:pPr>
      <w:ind w:left="1418" w:hanging="284"/>
    </w:pPr>
  </w:style>
  <w:style w:type="paragraph" w:customStyle="1" w:styleId="B5">
    <w:name w:val="B5"/>
    <w:basedOn w:val="a"/>
    <w:qFormat/>
    <w:rsid w:val="00D57F57"/>
    <w:pPr>
      <w:ind w:left="1702" w:hanging="284"/>
    </w:pPr>
  </w:style>
  <w:style w:type="paragraph" w:customStyle="1" w:styleId="ZTD">
    <w:name w:val="ZTD"/>
    <w:basedOn w:val="ZB"/>
    <w:qFormat/>
    <w:rsid w:val="00D57F57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rsid w:val="00D57F57"/>
    <w:pPr>
      <w:framePr w:wrap="notBeside" w:y="16161"/>
    </w:pPr>
  </w:style>
  <w:style w:type="paragraph" w:customStyle="1" w:styleId="TAJ">
    <w:name w:val="TAJ"/>
    <w:basedOn w:val="TH"/>
    <w:qFormat/>
    <w:rsid w:val="00D57F57"/>
  </w:style>
  <w:style w:type="paragraph" w:customStyle="1" w:styleId="Guidance">
    <w:name w:val="Guidance"/>
    <w:basedOn w:val="a"/>
    <w:qFormat/>
    <w:rsid w:val="00D57F57"/>
    <w:rPr>
      <w:i/>
      <w:color w:val="0000FF"/>
    </w:rPr>
  </w:style>
  <w:style w:type="character" w:customStyle="1" w:styleId="Char1">
    <w:name w:val="页眉 Char"/>
    <w:link w:val="a6"/>
    <w:qFormat/>
    <w:rsid w:val="00D57F57"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qFormat/>
    <w:rsid w:val="00D57F57"/>
    <w:pPr>
      <w:spacing w:after="120"/>
    </w:pPr>
    <w:rPr>
      <w:rFonts w:ascii="Arial" w:eastAsia="MS Mincho" w:hAnsi="Arial"/>
      <w:lang w:eastAsia="en-US"/>
    </w:rPr>
  </w:style>
  <w:style w:type="paragraph" w:customStyle="1" w:styleId="00BodyText">
    <w:name w:val="00 BodyText"/>
    <w:basedOn w:val="a"/>
    <w:qFormat/>
    <w:rsid w:val="00D57F57"/>
    <w:pPr>
      <w:spacing w:after="220"/>
    </w:pPr>
    <w:rPr>
      <w:rFonts w:ascii="Arial" w:hAnsi="Arial"/>
      <w:sz w:val="22"/>
      <w:lang w:val="en-US"/>
    </w:rPr>
  </w:style>
  <w:style w:type="character" w:customStyle="1" w:styleId="Char">
    <w:name w:val="文档结构图 Char"/>
    <w:link w:val="a3"/>
    <w:qFormat/>
    <w:rsid w:val="00D57F57"/>
    <w:rPr>
      <w:rFonts w:ascii="Tahoma" w:hAnsi="Tahoma" w:cs="Tahoma"/>
      <w:sz w:val="16"/>
      <w:szCs w:val="16"/>
      <w:lang w:val="en-GB"/>
    </w:rPr>
  </w:style>
  <w:style w:type="character" w:customStyle="1" w:styleId="1Char">
    <w:name w:val="标题 1 Char"/>
    <w:link w:val="1"/>
    <w:qFormat/>
    <w:rsid w:val="00D57F57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qFormat/>
    <w:rsid w:val="00D57F57"/>
    <w:rPr>
      <w:rFonts w:ascii="Arial" w:hAnsi="Arial"/>
      <w:sz w:val="32"/>
      <w:lang w:val="en-GB" w:eastAsia="en-US"/>
    </w:rPr>
  </w:style>
  <w:style w:type="table" w:styleId="a8">
    <w:name w:val="Table Grid"/>
    <w:basedOn w:val="a1"/>
    <w:semiHidden/>
    <w:rsid w:val="003C7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a0"/>
    <w:uiPriority w:val="99"/>
    <w:semiHidden/>
    <w:unhideWhenUsed/>
    <w:rsid w:val="003C7BBE"/>
    <w:rPr>
      <w:color w:val="605E5C"/>
      <w:shd w:val="clear" w:color="auto" w:fill="E1DFDD"/>
    </w:rPr>
  </w:style>
  <w:style w:type="paragraph" w:styleId="a9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R4_bullets,列表段落"/>
    <w:basedOn w:val="a"/>
    <w:link w:val="Char2"/>
    <w:uiPriority w:val="34"/>
    <w:qFormat/>
    <w:rsid w:val="006D1589"/>
    <w:pPr>
      <w:ind w:left="720"/>
      <w:contextualSpacing/>
    </w:pPr>
  </w:style>
  <w:style w:type="character" w:styleId="aa">
    <w:name w:val="FollowedHyperlink"/>
    <w:basedOn w:val="a0"/>
    <w:semiHidden/>
    <w:unhideWhenUsed/>
    <w:rsid w:val="00DD1200"/>
    <w:rPr>
      <w:color w:val="954F72" w:themeColor="followedHyperlink"/>
      <w:u w:val="single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a"/>
    <w:rsid w:val="00EF18AD"/>
    <w:pPr>
      <w:widowControl w:val="0"/>
      <w:spacing w:after="0" w:line="240" w:lineRule="auto"/>
      <w:jc w:val="both"/>
    </w:pPr>
    <w:rPr>
      <w:rFonts w:eastAsia="宋体"/>
      <w:kern w:val="2"/>
      <w:sz w:val="21"/>
      <w:szCs w:val="24"/>
      <w:lang w:val="en-US" w:eastAsia="zh-CN"/>
    </w:rPr>
  </w:style>
  <w:style w:type="character" w:customStyle="1" w:styleId="IvDbodytextChar">
    <w:name w:val="IvD bodytext Char"/>
    <w:link w:val="IvDbodytext"/>
    <w:rsid w:val="00BD3585"/>
    <w:rPr>
      <w:spacing w:val="2"/>
      <w:kern w:val="2"/>
      <w:sz w:val="21"/>
      <w:szCs w:val="22"/>
      <w:lang w:eastAsia="en-US"/>
    </w:rPr>
  </w:style>
  <w:style w:type="paragraph" w:customStyle="1" w:styleId="IvDbodytext">
    <w:name w:val="IvD bodytext"/>
    <w:basedOn w:val="ab"/>
    <w:link w:val="IvDbodytextChar"/>
    <w:qFormat/>
    <w:rsid w:val="00BD3585"/>
    <w:pPr>
      <w:keepLines/>
      <w:widowControl w:val="0"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 w:line="240" w:lineRule="auto"/>
    </w:pPr>
    <w:rPr>
      <w:spacing w:val="2"/>
      <w:kern w:val="2"/>
      <w:sz w:val="21"/>
      <w:szCs w:val="22"/>
    </w:rPr>
  </w:style>
  <w:style w:type="paragraph" w:styleId="ab">
    <w:name w:val="Body Text"/>
    <w:basedOn w:val="a"/>
    <w:link w:val="Char3"/>
    <w:semiHidden/>
    <w:unhideWhenUsed/>
    <w:rsid w:val="00BD3585"/>
    <w:pPr>
      <w:spacing w:after="120"/>
    </w:pPr>
  </w:style>
  <w:style w:type="character" w:customStyle="1" w:styleId="Char3">
    <w:name w:val="正文文本 Char"/>
    <w:basedOn w:val="a0"/>
    <w:link w:val="ab"/>
    <w:semiHidden/>
    <w:rsid w:val="00BD3585"/>
    <w:rPr>
      <w:lang w:eastAsia="en-US"/>
    </w:rPr>
  </w:style>
  <w:style w:type="character" w:styleId="ac">
    <w:name w:val="annotation reference"/>
    <w:basedOn w:val="a0"/>
    <w:semiHidden/>
    <w:unhideWhenUsed/>
    <w:rsid w:val="00C113BF"/>
    <w:rPr>
      <w:sz w:val="21"/>
      <w:szCs w:val="21"/>
    </w:rPr>
  </w:style>
  <w:style w:type="paragraph" w:styleId="ad">
    <w:name w:val="annotation text"/>
    <w:basedOn w:val="a"/>
    <w:link w:val="Char4"/>
    <w:semiHidden/>
    <w:unhideWhenUsed/>
    <w:rsid w:val="00C113BF"/>
  </w:style>
  <w:style w:type="character" w:customStyle="1" w:styleId="Char4">
    <w:name w:val="批注文字 Char"/>
    <w:basedOn w:val="a0"/>
    <w:link w:val="ad"/>
    <w:semiHidden/>
    <w:rsid w:val="00C113BF"/>
    <w:rPr>
      <w:lang w:eastAsia="en-US"/>
    </w:rPr>
  </w:style>
  <w:style w:type="paragraph" w:styleId="ae">
    <w:name w:val="annotation subject"/>
    <w:basedOn w:val="ad"/>
    <w:next w:val="ad"/>
    <w:link w:val="Char5"/>
    <w:semiHidden/>
    <w:unhideWhenUsed/>
    <w:rsid w:val="00C113BF"/>
    <w:rPr>
      <w:b/>
      <w:bCs/>
    </w:rPr>
  </w:style>
  <w:style w:type="character" w:customStyle="1" w:styleId="Char5">
    <w:name w:val="批注主题 Char"/>
    <w:basedOn w:val="Char4"/>
    <w:link w:val="ae"/>
    <w:semiHidden/>
    <w:rsid w:val="00C113BF"/>
    <w:rPr>
      <w:b/>
      <w:bCs/>
      <w:lang w:eastAsia="en-US"/>
    </w:rPr>
  </w:style>
  <w:style w:type="paragraph" w:customStyle="1" w:styleId="11">
    <w:name w:val="正文1"/>
    <w:rsid w:val="00116A4B"/>
    <w:pPr>
      <w:spacing w:after="0" w:line="240" w:lineRule="auto"/>
      <w:jc w:val="both"/>
    </w:pPr>
    <w:rPr>
      <w:rFonts w:ascii="Calibri" w:eastAsia="宋体" w:hAnsi="Calibri" w:cs="Calibri"/>
      <w:kern w:val="2"/>
      <w:sz w:val="21"/>
      <w:szCs w:val="21"/>
      <w:lang w:val="en-US" w:eastAsia="zh-CN"/>
    </w:rPr>
  </w:style>
  <w:style w:type="paragraph" w:customStyle="1" w:styleId="CharCharCharCharCharChar1CharCharCharCharCharCharCharCharCharCharCharCharCharCharCharCharCharChar0">
    <w:name w:val="Char Char Char Char Char Char1 Char Char Char Char Char Char Char Char Char Char Char Char Char Char Char Char Char Char"/>
    <w:basedOn w:val="a"/>
    <w:rsid w:val="00925031"/>
    <w:pPr>
      <w:widowControl w:val="0"/>
      <w:spacing w:after="0" w:line="240" w:lineRule="auto"/>
      <w:jc w:val="both"/>
    </w:pPr>
    <w:rPr>
      <w:rFonts w:eastAsia="宋体"/>
      <w:kern w:val="2"/>
      <w:sz w:val="21"/>
      <w:szCs w:val="24"/>
      <w:lang w:val="en-US" w:eastAsia="zh-CN"/>
    </w:rPr>
  </w:style>
  <w:style w:type="character" w:customStyle="1" w:styleId="Char2">
    <w:name w:val="列出段落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,목록단락 Char"/>
    <w:link w:val="a9"/>
    <w:uiPriority w:val="34"/>
    <w:qFormat/>
    <w:locked/>
    <w:rsid w:val="00BC620D"/>
    <w:rPr>
      <w:lang w:eastAsia="en-US"/>
    </w:rPr>
  </w:style>
  <w:style w:type="character" w:customStyle="1" w:styleId="B1Char">
    <w:name w:val="B1 Char"/>
    <w:link w:val="B1"/>
    <w:rsid w:val="00DC2845"/>
    <w:rPr>
      <w:lang w:eastAsia="en-US"/>
    </w:rPr>
  </w:style>
  <w:style w:type="paragraph" w:customStyle="1" w:styleId="CharCharCharCharCharChar1CharCharCharCharCharCharCharCharCharCharCharCharCharCharCharCharCharChar1">
    <w:name w:val="Char Char Char Char Char Char1 Char Char Char Char Char Char Char Char Char Char Char Char Char Char Char Char Char Char"/>
    <w:basedOn w:val="a"/>
    <w:rsid w:val="005317AF"/>
    <w:pPr>
      <w:widowControl w:val="0"/>
      <w:spacing w:after="0" w:line="240" w:lineRule="auto"/>
      <w:jc w:val="both"/>
    </w:pPr>
    <w:rPr>
      <w:rFonts w:eastAsia="宋体"/>
      <w:kern w:val="2"/>
      <w:sz w:val="21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等线" w:hAnsi="Times New Roman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header" w:semiHidden="0" w:qFormat="1"/>
    <w:lsdException w:name="footer" w:semiHidden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qFormat="1"/>
    <w:lsdException w:name="Strong" w:semiHidden="0" w:unhideWhenUsed="0" w:qFormat="1"/>
    <w:lsdException w:name="Emphasis" w:semiHidden="0" w:unhideWhenUsed="0" w:qFormat="1"/>
    <w:lsdException w:name="Document Map" w:semiHidden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F57"/>
    <w:pPr>
      <w:spacing w:after="180"/>
    </w:pPr>
    <w:rPr>
      <w:lang w:eastAsia="en-US"/>
    </w:rPr>
  </w:style>
  <w:style w:type="paragraph" w:styleId="1">
    <w:name w:val="heading 1"/>
    <w:next w:val="a"/>
    <w:link w:val="1Char"/>
    <w:qFormat/>
    <w:rsid w:val="00D57F57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link w:val="2Char"/>
    <w:qFormat/>
    <w:rsid w:val="00D57F5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D57F57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D57F57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D57F57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D57F57"/>
    <w:pPr>
      <w:outlineLvl w:val="5"/>
    </w:pPr>
  </w:style>
  <w:style w:type="paragraph" w:styleId="7">
    <w:name w:val="heading 7"/>
    <w:basedOn w:val="H6"/>
    <w:next w:val="a"/>
    <w:qFormat/>
    <w:rsid w:val="00D57F57"/>
    <w:pPr>
      <w:outlineLvl w:val="6"/>
    </w:pPr>
  </w:style>
  <w:style w:type="paragraph" w:styleId="8">
    <w:name w:val="heading 8"/>
    <w:basedOn w:val="1"/>
    <w:next w:val="a"/>
    <w:qFormat/>
    <w:rsid w:val="00D57F5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D57F5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rsid w:val="00D57F57"/>
    <w:pPr>
      <w:ind w:left="1985" w:hanging="1985"/>
      <w:outlineLvl w:val="9"/>
    </w:pPr>
    <w:rPr>
      <w:sz w:val="20"/>
    </w:rPr>
  </w:style>
  <w:style w:type="paragraph" w:styleId="70">
    <w:name w:val="toc 7"/>
    <w:basedOn w:val="60"/>
    <w:next w:val="a"/>
    <w:semiHidden/>
    <w:qFormat/>
    <w:rsid w:val="00D57F57"/>
    <w:pPr>
      <w:ind w:left="2268" w:hanging="2268"/>
    </w:pPr>
  </w:style>
  <w:style w:type="paragraph" w:styleId="60">
    <w:name w:val="toc 6"/>
    <w:basedOn w:val="50"/>
    <w:next w:val="a"/>
    <w:semiHidden/>
    <w:qFormat/>
    <w:rsid w:val="00D57F57"/>
    <w:pPr>
      <w:ind w:left="1985" w:hanging="1985"/>
    </w:pPr>
  </w:style>
  <w:style w:type="paragraph" w:styleId="50">
    <w:name w:val="toc 5"/>
    <w:basedOn w:val="40"/>
    <w:next w:val="a"/>
    <w:semiHidden/>
    <w:qFormat/>
    <w:rsid w:val="00D57F57"/>
    <w:pPr>
      <w:ind w:left="1701" w:hanging="1701"/>
    </w:pPr>
  </w:style>
  <w:style w:type="paragraph" w:styleId="40">
    <w:name w:val="toc 4"/>
    <w:basedOn w:val="30"/>
    <w:next w:val="a"/>
    <w:semiHidden/>
    <w:qFormat/>
    <w:rsid w:val="00D57F57"/>
    <w:pPr>
      <w:ind w:left="1418" w:hanging="1418"/>
    </w:pPr>
  </w:style>
  <w:style w:type="paragraph" w:styleId="30">
    <w:name w:val="toc 3"/>
    <w:basedOn w:val="20"/>
    <w:next w:val="a"/>
    <w:semiHidden/>
    <w:qFormat/>
    <w:rsid w:val="00D57F57"/>
    <w:pPr>
      <w:ind w:left="1134" w:hanging="1134"/>
    </w:pPr>
  </w:style>
  <w:style w:type="paragraph" w:styleId="20">
    <w:name w:val="toc 2"/>
    <w:basedOn w:val="10"/>
    <w:next w:val="a"/>
    <w:semiHidden/>
    <w:qFormat/>
    <w:rsid w:val="00D57F57"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rsid w:val="00D57F57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en-US"/>
    </w:rPr>
  </w:style>
  <w:style w:type="paragraph" w:styleId="a3">
    <w:name w:val="Document Map"/>
    <w:basedOn w:val="a"/>
    <w:link w:val="Char"/>
    <w:qFormat/>
    <w:rsid w:val="00D57F57"/>
    <w:rPr>
      <w:rFonts w:ascii="Tahoma" w:hAnsi="Tahoma" w:cs="Tahoma"/>
      <w:sz w:val="16"/>
      <w:szCs w:val="16"/>
    </w:rPr>
  </w:style>
  <w:style w:type="paragraph" w:styleId="80">
    <w:name w:val="toc 8"/>
    <w:basedOn w:val="10"/>
    <w:next w:val="a"/>
    <w:semiHidden/>
    <w:qFormat/>
    <w:rsid w:val="00D57F57"/>
    <w:pPr>
      <w:spacing w:before="180"/>
      <w:ind w:left="2693" w:hanging="2693"/>
    </w:pPr>
    <w:rPr>
      <w:b/>
    </w:rPr>
  </w:style>
  <w:style w:type="paragraph" w:styleId="a4">
    <w:name w:val="Balloon Text"/>
    <w:basedOn w:val="a"/>
    <w:link w:val="Char0"/>
    <w:semiHidden/>
    <w:unhideWhenUsed/>
    <w:qFormat/>
    <w:rsid w:val="00D57F57"/>
    <w:pPr>
      <w:spacing w:after="0"/>
    </w:pPr>
    <w:rPr>
      <w:rFonts w:ascii="Segoe UI" w:hAnsi="Segoe UI" w:cs="Segoe UI"/>
      <w:sz w:val="18"/>
      <w:szCs w:val="18"/>
    </w:rPr>
  </w:style>
  <w:style w:type="paragraph" w:styleId="a5">
    <w:name w:val="footer"/>
    <w:basedOn w:val="a6"/>
    <w:qFormat/>
    <w:rsid w:val="00D57F57"/>
    <w:pPr>
      <w:jc w:val="center"/>
    </w:pPr>
    <w:rPr>
      <w:i/>
    </w:rPr>
  </w:style>
  <w:style w:type="paragraph" w:styleId="a6">
    <w:name w:val="header"/>
    <w:link w:val="Char1"/>
    <w:qFormat/>
    <w:rsid w:val="00D57F5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styleId="90">
    <w:name w:val="toc 9"/>
    <w:basedOn w:val="80"/>
    <w:next w:val="a"/>
    <w:semiHidden/>
    <w:qFormat/>
    <w:rsid w:val="00D57F57"/>
    <w:pPr>
      <w:ind w:left="1418" w:hanging="1418"/>
    </w:pPr>
  </w:style>
  <w:style w:type="character" w:styleId="a7">
    <w:name w:val="Hyperlink"/>
    <w:qFormat/>
    <w:rsid w:val="00D57F57"/>
    <w:rPr>
      <w:color w:val="0000FF"/>
      <w:u w:val="single"/>
    </w:rPr>
  </w:style>
  <w:style w:type="character" w:customStyle="1" w:styleId="Char0">
    <w:name w:val="批注框文本 Char"/>
    <w:link w:val="a4"/>
    <w:semiHidden/>
    <w:qFormat/>
    <w:rsid w:val="00D57F57"/>
    <w:rPr>
      <w:rFonts w:ascii="Segoe UI" w:hAnsi="Segoe UI" w:cs="Segoe UI"/>
      <w:sz w:val="18"/>
      <w:szCs w:val="18"/>
      <w:lang w:val="en-GB" w:eastAsia="en-US"/>
    </w:rPr>
  </w:style>
  <w:style w:type="paragraph" w:customStyle="1" w:styleId="EQ">
    <w:name w:val="EQ"/>
    <w:basedOn w:val="a"/>
    <w:next w:val="a"/>
    <w:qFormat/>
    <w:rsid w:val="00D57F57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  <w:rsid w:val="00D57F57"/>
  </w:style>
  <w:style w:type="paragraph" w:customStyle="1" w:styleId="ZD">
    <w:name w:val="ZD"/>
    <w:qFormat/>
    <w:rsid w:val="00D57F57"/>
    <w:pPr>
      <w:framePr w:wrap="notBeside" w:vAnchor="page" w:hAnchor="margin" w:y="15764"/>
      <w:widowControl w:val="0"/>
    </w:pPr>
    <w:rPr>
      <w:rFonts w:ascii="Arial" w:hAnsi="Arial"/>
      <w:sz w:val="32"/>
      <w:lang w:eastAsia="en-US"/>
    </w:rPr>
  </w:style>
  <w:style w:type="paragraph" w:customStyle="1" w:styleId="TT">
    <w:name w:val="TT"/>
    <w:basedOn w:val="1"/>
    <w:next w:val="a"/>
    <w:qFormat/>
    <w:rsid w:val="00D57F57"/>
    <w:pPr>
      <w:outlineLvl w:val="9"/>
    </w:pPr>
  </w:style>
  <w:style w:type="paragraph" w:customStyle="1" w:styleId="NF">
    <w:name w:val="NF"/>
    <w:basedOn w:val="NO"/>
    <w:qFormat/>
    <w:rsid w:val="00D57F57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qFormat/>
    <w:rsid w:val="00D57F57"/>
    <w:pPr>
      <w:keepLines/>
      <w:ind w:left="1135" w:hanging="851"/>
    </w:pPr>
  </w:style>
  <w:style w:type="paragraph" w:customStyle="1" w:styleId="PL">
    <w:name w:val="PL"/>
    <w:qFormat/>
    <w:rsid w:val="00D57F5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rsid w:val="00D57F57"/>
    <w:pPr>
      <w:jc w:val="right"/>
    </w:pPr>
  </w:style>
  <w:style w:type="paragraph" w:customStyle="1" w:styleId="TAL">
    <w:name w:val="TAL"/>
    <w:basedOn w:val="a"/>
    <w:qFormat/>
    <w:rsid w:val="00D57F57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qFormat/>
    <w:rsid w:val="00D57F57"/>
    <w:rPr>
      <w:b/>
    </w:rPr>
  </w:style>
  <w:style w:type="paragraph" w:customStyle="1" w:styleId="TAC">
    <w:name w:val="TAC"/>
    <w:basedOn w:val="TAL"/>
    <w:qFormat/>
    <w:rsid w:val="00D57F57"/>
    <w:pPr>
      <w:jc w:val="center"/>
    </w:pPr>
  </w:style>
  <w:style w:type="paragraph" w:customStyle="1" w:styleId="LD">
    <w:name w:val="LD"/>
    <w:qFormat/>
    <w:rsid w:val="00D57F57"/>
    <w:pPr>
      <w:keepNext/>
      <w:keepLines/>
      <w:spacing w:line="180" w:lineRule="exact"/>
    </w:pPr>
    <w:rPr>
      <w:rFonts w:ascii="Courier New" w:hAnsi="Courier New"/>
      <w:lang w:eastAsia="en-US"/>
    </w:rPr>
  </w:style>
  <w:style w:type="paragraph" w:customStyle="1" w:styleId="EX">
    <w:name w:val="EX"/>
    <w:basedOn w:val="a"/>
    <w:qFormat/>
    <w:rsid w:val="00D57F57"/>
    <w:pPr>
      <w:keepLines/>
      <w:ind w:left="1702" w:hanging="1418"/>
    </w:pPr>
  </w:style>
  <w:style w:type="paragraph" w:customStyle="1" w:styleId="FP">
    <w:name w:val="FP"/>
    <w:basedOn w:val="a"/>
    <w:qFormat/>
    <w:rsid w:val="00D57F57"/>
    <w:pPr>
      <w:spacing w:after="0"/>
    </w:pPr>
  </w:style>
  <w:style w:type="paragraph" w:customStyle="1" w:styleId="NW">
    <w:name w:val="NW"/>
    <w:basedOn w:val="NO"/>
    <w:qFormat/>
    <w:rsid w:val="00D57F57"/>
    <w:pPr>
      <w:spacing w:after="0"/>
    </w:pPr>
  </w:style>
  <w:style w:type="paragraph" w:customStyle="1" w:styleId="EW">
    <w:name w:val="EW"/>
    <w:basedOn w:val="EX"/>
    <w:qFormat/>
    <w:rsid w:val="00D57F57"/>
    <w:pPr>
      <w:spacing w:after="0"/>
    </w:pPr>
  </w:style>
  <w:style w:type="paragraph" w:customStyle="1" w:styleId="B1">
    <w:name w:val="B1"/>
    <w:basedOn w:val="a"/>
    <w:link w:val="B1Char"/>
    <w:qFormat/>
    <w:rsid w:val="00D57F57"/>
    <w:pPr>
      <w:ind w:left="568" w:hanging="284"/>
    </w:pPr>
  </w:style>
  <w:style w:type="paragraph" w:customStyle="1" w:styleId="EditorsNote">
    <w:name w:val="Editor's Note"/>
    <w:basedOn w:val="NO"/>
    <w:qFormat/>
    <w:rsid w:val="00D57F57"/>
    <w:rPr>
      <w:color w:val="FF0000"/>
    </w:rPr>
  </w:style>
  <w:style w:type="paragraph" w:customStyle="1" w:styleId="TH">
    <w:name w:val="TH"/>
    <w:basedOn w:val="a"/>
    <w:qFormat/>
    <w:rsid w:val="00D57F5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rsid w:val="00D57F5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eastAsia="en-US"/>
    </w:rPr>
  </w:style>
  <w:style w:type="paragraph" w:customStyle="1" w:styleId="ZB">
    <w:name w:val="ZB"/>
    <w:qFormat/>
    <w:rsid w:val="00D57F57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eastAsia="en-US"/>
    </w:rPr>
  </w:style>
  <w:style w:type="paragraph" w:customStyle="1" w:styleId="ZT">
    <w:name w:val="ZT"/>
    <w:qFormat/>
    <w:rsid w:val="00D57F57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qFormat/>
    <w:rsid w:val="00D57F57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eastAsia="en-US"/>
    </w:rPr>
  </w:style>
  <w:style w:type="paragraph" w:customStyle="1" w:styleId="TAN">
    <w:name w:val="TAN"/>
    <w:basedOn w:val="TAL"/>
    <w:rsid w:val="00D57F57"/>
    <w:pPr>
      <w:ind w:left="851" w:hanging="851"/>
    </w:pPr>
  </w:style>
  <w:style w:type="paragraph" w:customStyle="1" w:styleId="ZH">
    <w:name w:val="ZH"/>
    <w:rsid w:val="00D57F57"/>
    <w:pPr>
      <w:framePr w:wrap="notBeside" w:vAnchor="page" w:hAnchor="margin" w:xAlign="center" w:y="6805"/>
      <w:widowControl w:val="0"/>
    </w:pPr>
    <w:rPr>
      <w:rFonts w:ascii="Arial" w:hAnsi="Arial"/>
      <w:lang w:eastAsia="en-US"/>
    </w:rPr>
  </w:style>
  <w:style w:type="paragraph" w:customStyle="1" w:styleId="TF">
    <w:name w:val="TF"/>
    <w:basedOn w:val="TH"/>
    <w:qFormat/>
    <w:rsid w:val="00D57F57"/>
    <w:pPr>
      <w:keepNext w:val="0"/>
      <w:spacing w:before="0" w:after="240"/>
    </w:pPr>
  </w:style>
  <w:style w:type="paragraph" w:customStyle="1" w:styleId="ZG">
    <w:name w:val="ZG"/>
    <w:qFormat/>
    <w:rsid w:val="00D57F57"/>
    <w:pPr>
      <w:framePr w:wrap="notBeside" w:vAnchor="page" w:hAnchor="margin" w:xAlign="right" w:y="6805"/>
      <w:widowControl w:val="0"/>
      <w:jc w:val="right"/>
    </w:pPr>
    <w:rPr>
      <w:rFonts w:ascii="Arial" w:hAnsi="Arial"/>
      <w:lang w:eastAsia="en-US"/>
    </w:rPr>
  </w:style>
  <w:style w:type="paragraph" w:customStyle="1" w:styleId="B2">
    <w:name w:val="B2"/>
    <w:basedOn w:val="a"/>
    <w:qFormat/>
    <w:rsid w:val="00D57F57"/>
    <w:pPr>
      <w:ind w:left="851" w:hanging="284"/>
    </w:pPr>
  </w:style>
  <w:style w:type="paragraph" w:customStyle="1" w:styleId="B3">
    <w:name w:val="B3"/>
    <w:basedOn w:val="a"/>
    <w:qFormat/>
    <w:rsid w:val="00D57F57"/>
    <w:pPr>
      <w:ind w:left="1135" w:hanging="284"/>
    </w:pPr>
  </w:style>
  <w:style w:type="paragraph" w:customStyle="1" w:styleId="B4">
    <w:name w:val="B4"/>
    <w:basedOn w:val="a"/>
    <w:qFormat/>
    <w:rsid w:val="00D57F57"/>
    <w:pPr>
      <w:ind w:left="1418" w:hanging="284"/>
    </w:pPr>
  </w:style>
  <w:style w:type="paragraph" w:customStyle="1" w:styleId="B5">
    <w:name w:val="B5"/>
    <w:basedOn w:val="a"/>
    <w:qFormat/>
    <w:rsid w:val="00D57F57"/>
    <w:pPr>
      <w:ind w:left="1702" w:hanging="284"/>
    </w:pPr>
  </w:style>
  <w:style w:type="paragraph" w:customStyle="1" w:styleId="ZTD">
    <w:name w:val="ZTD"/>
    <w:basedOn w:val="ZB"/>
    <w:qFormat/>
    <w:rsid w:val="00D57F57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rsid w:val="00D57F57"/>
    <w:pPr>
      <w:framePr w:wrap="notBeside" w:y="16161"/>
    </w:pPr>
  </w:style>
  <w:style w:type="paragraph" w:customStyle="1" w:styleId="TAJ">
    <w:name w:val="TAJ"/>
    <w:basedOn w:val="TH"/>
    <w:qFormat/>
    <w:rsid w:val="00D57F57"/>
  </w:style>
  <w:style w:type="paragraph" w:customStyle="1" w:styleId="Guidance">
    <w:name w:val="Guidance"/>
    <w:basedOn w:val="a"/>
    <w:qFormat/>
    <w:rsid w:val="00D57F57"/>
    <w:rPr>
      <w:i/>
      <w:color w:val="0000FF"/>
    </w:rPr>
  </w:style>
  <w:style w:type="character" w:customStyle="1" w:styleId="Char1">
    <w:name w:val="页眉 Char"/>
    <w:link w:val="a6"/>
    <w:qFormat/>
    <w:rsid w:val="00D57F57"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qFormat/>
    <w:rsid w:val="00D57F57"/>
    <w:pPr>
      <w:spacing w:after="120"/>
    </w:pPr>
    <w:rPr>
      <w:rFonts w:ascii="Arial" w:eastAsia="MS Mincho" w:hAnsi="Arial"/>
      <w:lang w:eastAsia="en-US"/>
    </w:rPr>
  </w:style>
  <w:style w:type="paragraph" w:customStyle="1" w:styleId="00BodyText">
    <w:name w:val="00 BodyText"/>
    <w:basedOn w:val="a"/>
    <w:qFormat/>
    <w:rsid w:val="00D57F57"/>
    <w:pPr>
      <w:spacing w:after="220"/>
    </w:pPr>
    <w:rPr>
      <w:rFonts w:ascii="Arial" w:hAnsi="Arial"/>
      <w:sz w:val="22"/>
      <w:lang w:val="en-US"/>
    </w:rPr>
  </w:style>
  <w:style w:type="character" w:customStyle="1" w:styleId="Char">
    <w:name w:val="文档结构图 Char"/>
    <w:link w:val="a3"/>
    <w:qFormat/>
    <w:rsid w:val="00D57F57"/>
    <w:rPr>
      <w:rFonts w:ascii="Tahoma" w:hAnsi="Tahoma" w:cs="Tahoma"/>
      <w:sz w:val="16"/>
      <w:szCs w:val="16"/>
      <w:lang w:val="en-GB"/>
    </w:rPr>
  </w:style>
  <w:style w:type="character" w:customStyle="1" w:styleId="1Char">
    <w:name w:val="标题 1 Char"/>
    <w:link w:val="1"/>
    <w:qFormat/>
    <w:rsid w:val="00D57F57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qFormat/>
    <w:rsid w:val="00D57F57"/>
    <w:rPr>
      <w:rFonts w:ascii="Arial" w:hAnsi="Arial"/>
      <w:sz w:val="32"/>
      <w:lang w:val="en-GB" w:eastAsia="en-US"/>
    </w:rPr>
  </w:style>
  <w:style w:type="table" w:styleId="a8">
    <w:name w:val="Table Grid"/>
    <w:basedOn w:val="a1"/>
    <w:semiHidden/>
    <w:rsid w:val="003C7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a0"/>
    <w:uiPriority w:val="99"/>
    <w:semiHidden/>
    <w:unhideWhenUsed/>
    <w:rsid w:val="003C7BBE"/>
    <w:rPr>
      <w:color w:val="605E5C"/>
      <w:shd w:val="clear" w:color="auto" w:fill="E1DFDD"/>
    </w:rPr>
  </w:style>
  <w:style w:type="paragraph" w:styleId="a9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R4_bullets,列表段落"/>
    <w:basedOn w:val="a"/>
    <w:link w:val="Char2"/>
    <w:uiPriority w:val="34"/>
    <w:qFormat/>
    <w:rsid w:val="006D1589"/>
    <w:pPr>
      <w:ind w:left="720"/>
      <w:contextualSpacing/>
    </w:pPr>
  </w:style>
  <w:style w:type="character" w:styleId="aa">
    <w:name w:val="FollowedHyperlink"/>
    <w:basedOn w:val="a0"/>
    <w:semiHidden/>
    <w:unhideWhenUsed/>
    <w:rsid w:val="00DD1200"/>
    <w:rPr>
      <w:color w:val="954F72" w:themeColor="followedHyperlink"/>
      <w:u w:val="single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a"/>
    <w:rsid w:val="00EF18AD"/>
    <w:pPr>
      <w:widowControl w:val="0"/>
      <w:spacing w:after="0" w:line="240" w:lineRule="auto"/>
      <w:jc w:val="both"/>
    </w:pPr>
    <w:rPr>
      <w:rFonts w:eastAsia="宋体"/>
      <w:kern w:val="2"/>
      <w:sz w:val="21"/>
      <w:szCs w:val="24"/>
      <w:lang w:val="en-US" w:eastAsia="zh-CN"/>
    </w:rPr>
  </w:style>
  <w:style w:type="character" w:customStyle="1" w:styleId="IvDbodytextChar">
    <w:name w:val="IvD bodytext Char"/>
    <w:link w:val="IvDbodytext"/>
    <w:rsid w:val="00BD3585"/>
    <w:rPr>
      <w:spacing w:val="2"/>
      <w:kern w:val="2"/>
      <w:sz w:val="21"/>
      <w:szCs w:val="22"/>
      <w:lang w:eastAsia="en-US"/>
    </w:rPr>
  </w:style>
  <w:style w:type="paragraph" w:customStyle="1" w:styleId="IvDbodytext">
    <w:name w:val="IvD bodytext"/>
    <w:basedOn w:val="ab"/>
    <w:link w:val="IvDbodytextChar"/>
    <w:qFormat/>
    <w:rsid w:val="00BD3585"/>
    <w:pPr>
      <w:keepLines/>
      <w:widowControl w:val="0"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 w:line="240" w:lineRule="auto"/>
    </w:pPr>
    <w:rPr>
      <w:spacing w:val="2"/>
      <w:kern w:val="2"/>
      <w:sz w:val="21"/>
      <w:szCs w:val="22"/>
    </w:rPr>
  </w:style>
  <w:style w:type="paragraph" w:styleId="ab">
    <w:name w:val="Body Text"/>
    <w:basedOn w:val="a"/>
    <w:link w:val="Char3"/>
    <w:semiHidden/>
    <w:unhideWhenUsed/>
    <w:rsid w:val="00BD3585"/>
    <w:pPr>
      <w:spacing w:after="120"/>
    </w:pPr>
  </w:style>
  <w:style w:type="character" w:customStyle="1" w:styleId="Char3">
    <w:name w:val="正文文本 Char"/>
    <w:basedOn w:val="a0"/>
    <w:link w:val="ab"/>
    <w:semiHidden/>
    <w:rsid w:val="00BD3585"/>
    <w:rPr>
      <w:lang w:eastAsia="en-US"/>
    </w:rPr>
  </w:style>
  <w:style w:type="character" w:styleId="ac">
    <w:name w:val="annotation reference"/>
    <w:basedOn w:val="a0"/>
    <w:semiHidden/>
    <w:unhideWhenUsed/>
    <w:rsid w:val="00C113BF"/>
    <w:rPr>
      <w:sz w:val="21"/>
      <w:szCs w:val="21"/>
    </w:rPr>
  </w:style>
  <w:style w:type="paragraph" w:styleId="ad">
    <w:name w:val="annotation text"/>
    <w:basedOn w:val="a"/>
    <w:link w:val="Char4"/>
    <w:semiHidden/>
    <w:unhideWhenUsed/>
    <w:rsid w:val="00C113BF"/>
  </w:style>
  <w:style w:type="character" w:customStyle="1" w:styleId="Char4">
    <w:name w:val="批注文字 Char"/>
    <w:basedOn w:val="a0"/>
    <w:link w:val="ad"/>
    <w:semiHidden/>
    <w:rsid w:val="00C113BF"/>
    <w:rPr>
      <w:lang w:eastAsia="en-US"/>
    </w:rPr>
  </w:style>
  <w:style w:type="paragraph" w:styleId="ae">
    <w:name w:val="annotation subject"/>
    <w:basedOn w:val="ad"/>
    <w:next w:val="ad"/>
    <w:link w:val="Char5"/>
    <w:semiHidden/>
    <w:unhideWhenUsed/>
    <w:rsid w:val="00C113BF"/>
    <w:rPr>
      <w:b/>
      <w:bCs/>
    </w:rPr>
  </w:style>
  <w:style w:type="character" w:customStyle="1" w:styleId="Char5">
    <w:name w:val="批注主题 Char"/>
    <w:basedOn w:val="Char4"/>
    <w:link w:val="ae"/>
    <w:semiHidden/>
    <w:rsid w:val="00C113BF"/>
    <w:rPr>
      <w:b/>
      <w:bCs/>
      <w:lang w:eastAsia="en-US"/>
    </w:rPr>
  </w:style>
  <w:style w:type="paragraph" w:customStyle="1" w:styleId="11">
    <w:name w:val="正文1"/>
    <w:rsid w:val="00116A4B"/>
    <w:pPr>
      <w:spacing w:after="0" w:line="240" w:lineRule="auto"/>
      <w:jc w:val="both"/>
    </w:pPr>
    <w:rPr>
      <w:rFonts w:ascii="Calibri" w:eastAsia="宋体" w:hAnsi="Calibri" w:cs="Calibri"/>
      <w:kern w:val="2"/>
      <w:sz w:val="21"/>
      <w:szCs w:val="21"/>
      <w:lang w:val="en-US" w:eastAsia="zh-CN"/>
    </w:rPr>
  </w:style>
  <w:style w:type="paragraph" w:customStyle="1" w:styleId="CharCharCharCharCharChar1CharCharCharCharCharCharCharCharCharCharCharCharCharCharCharCharCharChar0">
    <w:name w:val="Char Char Char Char Char Char1 Char Char Char Char Char Char Char Char Char Char Char Char Char Char Char Char Char Char"/>
    <w:basedOn w:val="a"/>
    <w:rsid w:val="00925031"/>
    <w:pPr>
      <w:widowControl w:val="0"/>
      <w:spacing w:after="0" w:line="240" w:lineRule="auto"/>
      <w:jc w:val="both"/>
    </w:pPr>
    <w:rPr>
      <w:rFonts w:eastAsia="宋体"/>
      <w:kern w:val="2"/>
      <w:sz w:val="21"/>
      <w:szCs w:val="24"/>
      <w:lang w:val="en-US" w:eastAsia="zh-CN"/>
    </w:rPr>
  </w:style>
  <w:style w:type="character" w:customStyle="1" w:styleId="Char2">
    <w:name w:val="列出段落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,목록단락 Char"/>
    <w:link w:val="a9"/>
    <w:uiPriority w:val="34"/>
    <w:qFormat/>
    <w:locked/>
    <w:rsid w:val="00BC620D"/>
    <w:rPr>
      <w:lang w:eastAsia="en-US"/>
    </w:rPr>
  </w:style>
  <w:style w:type="character" w:customStyle="1" w:styleId="B1Char">
    <w:name w:val="B1 Char"/>
    <w:link w:val="B1"/>
    <w:rsid w:val="00DC2845"/>
    <w:rPr>
      <w:lang w:eastAsia="en-US"/>
    </w:rPr>
  </w:style>
  <w:style w:type="paragraph" w:customStyle="1" w:styleId="CharCharCharCharCharChar1CharCharCharCharCharCharCharCharCharCharCharCharCharCharCharCharCharChar1">
    <w:name w:val="Char Char Char Char Char Char1 Char Char Char Char Char Char Char Char Char Char Char Char Char Char Char Char Char Char"/>
    <w:basedOn w:val="a"/>
    <w:rsid w:val="005317AF"/>
    <w:pPr>
      <w:widowControl w:val="0"/>
      <w:spacing w:after="0" w:line="240" w:lineRule="auto"/>
      <w:jc w:val="both"/>
    </w:pPr>
    <w:rPr>
      <w:rFonts w:eastAsia="宋体"/>
      <w:kern w:val="2"/>
      <w:sz w:val="21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23" Type="http://schemas.microsoft.com/office/2011/relationships/people" Target="people.xml"/><Relationship Id="rId10" Type="http://schemas.openxmlformats.org/officeDocument/2006/relationships/hyperlink" Target="file:///D:\Meetings\RAN3%23113\CB\Inbox\R3-214222.zip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C9C978-0C30-4B69-A409-D0832096D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TotalTime>47</TotalTime>
  <Pages>11</Pages>
  <Words>2903</Words>
  <Characters>16549</Characters>
  <Application>Microsoft Office Word</Application>
  <DocSecurity>0</DocSecurity>
  <Lines>137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3GPP TS ab.cde</vt:lpstr>
      <vt:lpstr>3GPP TS ab.cde</vt:lpstr>
    </vt:vector>
  </TitlesOfParts>
  <Company>Nokia Siemens Networks</Company>
  <LinksUpToDate>false</LinksUpToDate>
  <CharactersWithSpaces>19414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13 |12 |11 | 10 | 9 | 8 | 7 | 6 | 5 | 4)</dc:subject>
  <dc:creator>Benoist Sébire</dc:creator>
  <cp:keywords>&lt;keyword[, keyword, ]&gt;</cp:keywords>
  <cp:lastModifiedBy>CATT</cp:lastModifiedBy>
  <cp:revision>8</cp:revision>
  <dcterms:created xsi:type="dcterms:W3CDTF">2021-11-01T06:40:00Z</dcterms:created>
  <dcterms:modified xsi:type="dcterms:W3CDTF">2021-11-01T09:23:00Z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(3)m0HzI8AgMcfOjvKV5AjMrlp7ZezZDMuMEbbtolSWjc7m53fflpF3O2GRB0s1/XpeeVMfb4ON
dDvZfXSsGMED5c9qJ6FkDYIcc/0/sIp8JpXianRRAVWzj7E19ENWGDZ0YFJoHd+eH3d7v840
226SPXs5n/9+Yvb5FY/MagqalavXihXreXUTwYqKfzxFPChHvEd70HNEhr3c8M5TSyLnVtao
rRJP/42g71hdny8fd6</vt:lpwstr>
  </property>
  <property fmtid="{D5CDD505-2E9C-101B-9397-08002B2CF9AE}" pid="3" name="_2015_ms_pID_7253431">
    <vt:lpwstr>EaT4a/2DDWYqhz2ilOMOJvtAMNQ91q1aRfEfrNE0Fk/N6XHMPD2kw3
3hPPBtfK9J/ALy/k4yIXKxHX/mpJnOISvaDVBYEtT554y/+VyfnKmGc4X3GT/77bEapfyOJ/
GrgYdciOWxRFiU3Odu8tE5N7zG5gyYBLixYhD+2HR4A5BeQ16rP+d/5LRQ4Hq7QvZoZYpZSv
nkrooUqwgpu0BZLKVVUO6RgjH2LmKycZ6HFb</vt:lpwstr>
  </property>
  <property fmtid="{D5CDD505-2E9C-101B-9397-08002B2CF9AE}" pid="4" name="KSOProductBuildVer">
    <vt:lpwstr>2052-11.8.2.9022</vt:lpwstr>
  </property>
  <property fmtid="{D5CDD505-2E9C-101B-9397-08002B2CF9AE}" pid="5" name="_2015_ms_pID_7253432">
    <vt:lpwstr>07w7YdhuTgph9JBLhNSjh3c=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1625212282</vt:lpwstr>
  </property>
</Properties>
</file>