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34048" w14:textId="5BE9FC9A"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#11</w:t>
      </w:r>
      <w:r w:rsidR="007C0D68">
        <w:rPr>
          <w:rFonts w:cs="Arial"/>
          <w:b/>
          <w:bCs/>
          <w:sz w:val="24"/>
          <w:szCs w:val="24"/>
        </w:rPr>
        <w:t>4</w:t>
      </w:r>
      <w:r>
        <w:rPr>
          <w:rFonts w:cs="Arial"/>
          <w:b/>
          <w:bCs/>
          <w:sz w:val="24"/>
          <w:szCs w:val="24"/>
        </w:rPr>
        <w:t>-e</w:t>
      </w:r>
      <w:r w:rsidR="000D5EC9" w:rsidRPr="007D3E81">
        <w:rPr>
          <w:rFonts w:cs="Arial"/>
          <w:b/>
          <w:sz w:val="24"/>
          <w:szCs w:val="24"/>
        </w:rPr>
        <w:tab/>
      </w:r>
      <w:r w:rsidR="00041F43">
        <w:rPr>
          <w:b/>
          <w:i/>
          <w:noProof/>
          <w:sz w:val="28"/>
        </w:rPr>
        <w:t>R3-21</w:t>
      </w:r>
      <w:r w:rsidR="00C85B5A">
        <w:rPr>
          <w:b/>
          <w:i/>
          <w:noProof/>
          <w:sz w:val="28"/>
        </w:rPr>
        <w:t>xxxx</w:t>
      </w:r>
    </w:p>
    <w:p w14:paraId="7475CF16" w14:textId="39B0E4EE" w:rsidR="00910153" w:rsidRDefault="0081673E" w:rsidP="00910153">
      <w:pPr>
        <w:pStyle w:val="CRCoverPage"/>
        <w:tabs>
          <w:tab w:val="right" w:pos="9639"/>
          <w:tab w:val="right" w:pos="13323"/>
        </w:tabs>
        <w:spacing w:after="0"/>
        <w:rPr>
          <w:rFonts w:cs="Arial"/>
          <w:b/>
          <w:sz w:val="24"/>
          <w:szCs w:val="24"/>
        </w:rPr>
      </w:pPr>
      <w:r w:rsidRPr="0081673E">
        <w:rPr>
          <w:rFonts w:cs="Arial"/>
          <w:b/>
          <w:bCs/>
          <w:sz w:val="24"/>
          <w:szCs w:val="24"/>
        </w:rPr>
        <w:t xml:space="preserve">E-meeting, </w:t>
      </w:r>
      <w:r w:rsidR="007C0D68">
        <w:rPr>
          <w:rFonts w:cs="Arial"/>
          <w:b/>
          <w:bCs/>
          <w:sz w:val="24"/>
          <w:szCs w:val="24"/>
        </w:rPr>
        <w:t>01</w:t>
      </w:r>
      <w:r w:rsidR="00932976">
        <w:rPr>
          <w:rFonts w:cs="Arial"/>
          <w:b/>
          <w:bCs/>
          <w:sz w:val="24"/>
          <w:szCs w:val="24"/>
        </w:rPr>
        <w:t>-</w:t>
      </w:r>
      <w:r w:rsidR="007C0D68">
        <w:rPr>
          <w:rFonts w:cs="Arial"/>
          <w:b/>
          <w:bCs/>
          <w:sz w:val="24"/>
          <w:szCs w:val="24"/>
        </w:rPr>
        <w:t>11</w:t>
      </w:r>
      <w:r w:rsidR="00932976">
        <w:rPr>
          <w:rFonts w:cs="Arial"/>
          <w:b/>
          <w:bCs/>
          <w:sz w:val="24"/>
          <w:szCs w:val="24"/>
        </w:rPr>
        <w:t xml:space="preserve"> </w:t>
      </w:r>
      <w:r w:rsidR="007C0D68">
        <w:rPr>
          <w:rFonts w:cs="Arial"/>
          <w:b/>
          <w:bCs/>
          <w:sz w:val="24"/>
          <w:szCs w:val="24"/>
        </w:rPr>
        <w:t>Nov.</w:t>
      </w:r>
      <w:r w:rsidRPr="0081673E">
        <w:rPr>
          <w:rFonts w:cs="Arial"/>
          <w:b/>
          <w:bCs/>
          <w:sz w:val="24"/>
          <w:szCs w:val="24"/>
        </w:rPr>
        <w:t xml:space="preserve"> 2021</w:t>
      </w:r>
    </w:p>
    <w:p w14:paraId="66968363" w14:textId="77777777" w:rsidR="0037119B" w:rsidRPr="007D3E81" w:rsidRDefault="0037119B" w:rsidP="0037119B">
      <w:pPr>
        <w:pStyle w:val="Footer"/>
        <w:jc w:val="both"/>
        <w:rPr>
          <w:rFonts w:eastAsia="SimSun"/>
          <w:b w:val="0"/>
          <w:i w:val="0"/>
          <w:noProof w:val="0"/>
          <w:sz w:val="24"/>
          <w:lang w:eastAsia="zh-CN"/>
        </w:rPr>
      </w:pPr>
    </w:p>
    <w:bookmarkEnd w:id="0"/>
    <w:p w14:paraId="3FBC2C8F" w14:textId="05C173CE" w:rsidR="002F7C73" w:rsidRPr="004E3939" w:rsidRDefault="002F7C73" w:rsidP="002F7C73">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7C0D68">
        <w:rPr>
          <w:rFonts w:ascii="Arial" w:hAnsi="Arial" w:cs="Arial"/>
          <w:b/>
          <w:sz w:val="22"/>
          <w:szCs w:val="22"/>
        </w:rPr>
        <w:t>[</w:t>
      </w:r>
      <w:r w:rsidR="00B406B1" w:rsidRPr="00B406B1">
        <w:rPr>
          <w:rFonts w:ascii="Arial" w:hAnsi="Arial" w:cs="Arial"/>
          <w:b/>
          <w:bCs/>
          <w:sz w:val="22"/>
          <w:szCs w:val="22"/>
        </w:rPr>
        <w:t>Draft</w:t>
      </w:r>
      <w:r w:rsidR="007C0D68">
        <w:rPr>
          <w:rFonts w:ascii="Arial" w:hAnsi="Arial" w:cs="Arial"/>
          <w:b/>
          <w:bCs/>
          <w:sz w:val="22"/>
          <w:szCs w:val="22"/>
        </w:rPr>
        <w:t>]</w:t>
      </w:r>
      <w:r w:rsidR="00B406B1" w:rsidRPr="00B406B1">
        <w:rPr>
          <w:rFonts w:ascii="Arial" w:hAnsi="Arial" w:cs="Arial"/>
          <w:b/>
          <w:bCs/>
          <w:sz w:val="22"/>
          <w:szCs w:val="22"/>
        </w:rPr>
        <w:t xml:space="preserve"> </w:t>
      </w:r>
      <w:r w:rsidR="00F5754B" w:rsidRPr="00F5754B">
        <w:rPr>
          <w:rFonts w:ascii="Arial" w:hAnsi="Arial" w:cs="Arial"/>
          <w:b/>
          <w:bCs/>
          <w:sz w:val="22"/>
          <w:szCs w:val="22"/>
        </w:rPr>
        <w:t>Reply LS (to S5-214652) on the F1 interface for MOCN network sharing for multiple Cell Identity broadcast scenario</w:t>
      </w:r>
    </w:p>
    <w:p w14:paraId="31065014" w14:textId="06B325B5" w:rsidR="002F7C73" w:rsidRPr="00B97703" w:rsidRDefault="002F7C73" w:rsidP="002F7C7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p>
    <w:p w14:paraId="5A3AD8D8" w14:textId="5A2A3618" w:rsidR="002F7C73" w:rsidRPr="004E3939" w:rsidRDefault="002F7C73" w:rsidP="002F7C7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3"/>
    <w:bookmarkEnd w:id="4"/>
    <w:bookmarkEnd w:id="5"/>
    <w:p w14:paraId="1E9DBE8C" w14:textId="24BE1B74" w:rsidR="002F7C73" w:rsidRPr="00B97703" w:rsidRDefault="002F7C73" w:rsidP="002F7C7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F5754B">
        <w:rPr>
          <w:rFonts w:ascii="Arial" w:hAnsi="Arial" w:cs="Arial" w:hint="eastAsia"/>
          <w:bCs/>
          <w:sz w:val="22"/>
          <w:szCs w:val="22"/>
          <w:lang w:eastAsia="zh-CN"/>
        </w:rPr>
        <w:t>MANS</w:t>
      </w:r>
      <w:r w:rsidR="00F5754B">
        <w:rPr>
          <w:rFonts w:ascii="Arial" w:hAnsi="Arial" w:cs="Arial"/>
          <w:bCs/>
          <w:sz w:val="22"/>
          <w:szCs w:val="22"/>
        </w:rPr>
        <w:t>, FS</w:t>
      </w:r>
      <w:r w:rsidR="00F5754B">
        <w:rPr>
          <w:rFonts w:ascii="Arial" w:hAnsi="Arial" w:cs="Arial" w:hint="eastAsia"/>
          <w:bCs/>
          <w:sz w:val="22"/>
          <w:szCs w:val="22"/>
          <w:lang w:eastAsia="zh-CN"/>
        </w:rPr>
        <w:t>_</w:t>
      </w:r>
      <w:r w:rsidR="00F5754B">
        <w:rPr>
          <w:rFonts w:ascii="Arial" w:hAnsi="Arial" w:cs="Arial"/>
          <w:bCs/>
          <w:sz w:val="22"/>
          <w:szCs w:val="22"/>
          <w:lang w:eastAsia="zh-CN"/>
        </w:rPr>
        <w:t>MANS</w:t>
      </w:r>
    </w:p>
    <w:p w14:paraId="24A3BFCD" w14:textId="77777777" w:rsidR="002F7C73" w:rsidRPr="004E3939" w:rsidRDefault="002F7C73" w:rsidP="002F7C73">
      <w:pPr>
        <w:spacing w:after="60"/>
        <w:ind w:left="1985" w:hanging="1985"/>
        <w:rPr>
          <w:rFonts w:ascii="Arial" w:hAnsi="Arial" w:cs="Arial"/>
          <w:b/>
          <w:sz w:val="22"/>
          <w:szCs w:val="22"/>
        </w:rPr>
      </w:pPr>
    </w:p>
    <w:p w14:paraId="3901E521" w14:textId="10A045E2" w:rsidR="002F7C73" w:rsidRPr="00412CCB" w:rsidRDefault="002F7C73" w:rsidP="002F7C73">
      <w:pPr>
        <w:pStyle w:val="Source"/>
        <w:rPr>
          <w:sz w:val="22"/>
          <w:szCs w:val="22"/>
        </w:rPr>
      </w:pPr>
      <w:r w:rsidRPr="00DA53A0">
        <w:rPr>
          <w:sz w:val="22"/>
          <w:szCs w:val="22"/>
        </w:rPr>
        <w:t>Source:</w:t>
      </w:r>
      <w:r w:rsidRPr="00DA53A0">
        <w:rPr>
          <w:sz w:val="22"/>
          <w:szCs w:val="22"/>
        </w:rPr>
        <w:tab/>
      </w:r>
      <w:r w:rsidR="00EF5463">
        <w:rPr>
          <w:sz w:val="22"/>
          <w:szCs w:val="22"/>
        </w:rPr>
        <w:t xml:space="preserve">Huawei [to be </w:t>
      </w:r>
      <w:r>
        <w:rPr>
          <w:sz w:val="22"/>
          <w:szCs w:val="22"/>
        </w:rPr>
        <w:t>RAN3</w:t>
      </w:r>
      <w:r w:rsidR="00EF5463">
        <w:rPr>
          <w:sz w:val="22"/>
          <w:szCs w:val="22"/>
        </w:rPr>
        <w:t>]</w:t>
      </w:r>
    </w:p>
    <w:p w14:paraId="18BFEBAC" w14:textId="3DC176F7" w:rsidR="002F7C73" w:rsidRPr="004E3939" w:rsidRDefault="002F7C73" w:rsidP="002F7C7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F5754B">
        <w:rPr>
          <w:rFonts w:ascii="Arial" w:hAnsi="Arial" w:cs="Arial"/>
          <w:b/>
          <w:bCs/>
          <w:sz w:val="22"/>
          <w:szCs w:val="22"/>
        </w:rPr>
        <w:t>SA5</w:t>
      </w:r>
    </w:p>
    <w:p w14:paraId="15C0E04E" w14:textId="41FDA697" w:rsidR="002F7C73" w:rsidRPr="004E3939" w:rsidRDefault="002F7C73" w:rsidP="002F7C73">
      <w:pPr>
        <w:spacing w:after="60"/>
        <w:ind w:left="1985" w:hanging="1985"/>
        <w:rPr>
          <w:rFonts w:ascii="Arial" w:hAnsi="Arial" w:cs="Arial"/>
          <w:b/>
          <w:bCs/>
          <w:sz w:val="22"/>
          <w:szCs w:val="22"/>
        </w:rPr>
      </w:pPr>
      <w:bookmarkStart w:id="6" w:name="OLE_LINK45"/>
      <w:bookmarkStart w:id="7" w:name="OLE_LINK46"/>
      <w:r w:rsidRPr="004E3939">
        <w:rPr>
          <w:rFonts w:ascii="Arial" w:hAnsi="Arial" w:cs="Arial"/>
          <w:b/>
          <w:sz w:val="22"/>
          <w:szCs w:val="22"/>
        </w:rPr>
        <w:t>Cc:</w:t>
      </w:r>
      <w:r w:rsidRPr="004E3939">
        <w:rPr>
          <w:rFonts w:ascii="Arial" w:hAnsi="Arial" w:cs="Arial"/>
          <w:b/>
          <w:bCs/>
          <w:sz w:val="22"/>
          <w:szCs w:val="22"/>
        </w:rPr>
        <w:tab/>
      </w:r>
    </w:p>
    <w:bookmarkEnd w:id="6"/>
    <w:bookmarkEnd w:id="7"/>
    <w:p w14:paraId="2369DA5E" w14:textId="77777777" w:rsidR="002F7C73" w:rsidRDefault="002F7C73" w:rsidP="002F7C73">
      <w:pPr>
        <w:spacing w:after="60"/>
        <w:ind w:left="1985" w:hanging="1985"/>
        <w:rPr>
          <w:rFonts w:ascii="Arial" w:hAnsi="Arial" w:cs="Arial"/>
          <w:bCs/>
        </w:rPr>
      </w:pPr>
    </w:p>
    <w:p w14:paraId="2EEB0D4F" w14:textId="79423371" w:rsidR="002F7C73" w:rsidRDefault="002F7C73" w:rsidP="002F7C7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
    <w:p w14:paraId="0682BDC4" w14:textId="3CA67EFC" w:rsidR="00EF5463" w:rsidRDefault="00EF5463" w:rsidP="00EF5463">
      <w:pPr>
        <w:pStyle w:val="Contact"/>
        <w:tabs>
          <w:tab w:val="clear" w:pos="2268"/>
        </w:tabs>
        <w:rPr>
          <w:bCs/>
        </w:rPr>
      </w:pPr>
      <w:r w:rsidRPr="000F4E43">
        <w:t>Name:</w:t>
      </w:r>
      <w:r w:rsidRPr="000F4E43">
        <w:rPr>
          <w:bCs/>
        </w:rPr>
        <w:tab/>
      </w:r>
      <w:r>
        <w:rPr>
          <w:bCs/>
        </w:rPr>
        <w:t>Xudong Yang</w:t>
      </w:r>
    </w:p>
    <w:p w14:paraId="60B6B9A7" w14:textId="694F540C" w:rsidR="00EF5463" w:rsidRPr="000F4E43" w:rsidRDefault="00EF5463" w:rsidP="00EF5463">
      <w:pPr>
        <w:pStyle w:val="Contact"/>
        <w:tabs>
          <w:tab w:val="clear" w:pos="2268"/>
        </w:tabs>
        <w:rPr>
          <w:bCs/>
        </w:rPr>
      </w:pPr>
      <w:r w:rsidRPr="000F4E43">
        <w:t>Tel. Number:</w:t>
      </w:r>
      <w:r w:rsidRPr="000F4E43">
        <w:rPr>
          <w:bCs/>
        </w:rPr>
        <w:tab/>
      </w:r>
      <w:r w:rsidRPr="00A36E39">
        <w:rPr>
          <w:bCs/>
        </w:rPr>
        <w:t>+</w:t>
      </w:r>
      <w:r>
        <w:rPr>
          <w:bCs/>
        </w:rPr>
        <w:t>86-21 3890</w:t>
      </w:r>
      <w:r w:rsidRPr="00A36E39">
        <w:rPr>
          <w:bCs/>
        </w:rPr>
        <w:t>808</w:t>
      </w:r>
    </w:p>
    <w:p w14:paraId="5CFD3760" w14:textId="63FD9D27" w:rsidR="00EF5463" w:rsidRPr="000F4E43" w:rsidRDefault="00EF5463" w:rsidP="00EF5463">
      <w:pPr>
        <w:pStyle w:val="Contact"/>
        <w:tabs>
          <w:tab w:val="clear" w:pos="2268"/>
        </w:tabs>
        <w:rPr>
          <w:bCs/>
          <w:color w:val="0000FF"/>
        </w:rPr>
      </w:pPr>
      <w:r w:rsidRPr="000F4E43">
        <w:rPr>
          <w:color w:val="0000FF"/>
        </w:rPr>
        <w:t>E-mail Address:</w:t>
      </w:r>
      <w:r w:rsidRPr="000F4E43">
        <w:rPr>
          <w:bCs/>
          <w:color w:val="0000FF"/>
        </w:rPr>
        <w:tab/>
      </w:r>
      <w:r>
        <w:rPr>
          <w:bCs/>
          <w:color w:val="0000FF"/>
        </w:rPr>
        <w:t>yangxudong@huawei.com</w:t>
      </w:r>
    </w:p>
    <w:p w14:paraId="44931594" w14:textId="77777777" w:rsidR="002F7C73" w:rsidRPr="00383545" w:rsidRDefault="002F7C73" w:rsidP="002F7C73">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59AFA768" w14:textId="77777777" w:rsidR="002F7C73" w:rsidRDefault="002F7C73" w:rsidP="002F7C73">
      <w:pPr>
        <w:spacing w:after="60"/>
        <w:ind w:left="1985" w:hanging="1985"/>
        <w:rPr>
          <w:rFonts w:ascii="Arial" w:hAnsi="Arial" w:cs="Arial"/>
          <w:b/>
        </w:rPr>
      </w:pPr>
    </w:p>
    <w:p w14:paraId="42B6160D" w14:textId="09900F09" w:rsidR="002F7C73" w:rsidRDefault="002F7C73" w:rsidP="002F7C73">
      <w:pPr>
        <w:spacing w:after="60"/>
        <w:ind w:left="1985" w:hanging="1985"/>
        <w:rPr>
          <w:rFonts w:ascii="Arial" w:hAnsi="Arial" w:cs="Arial"/>
          <w:bCs/>
        </w:rPr>
      </w:pPr>
      <w:r>
        <w:rPr>
          <w:rFonts w:ascii="Arial" w:hAnsi="Arial" w:cs="Arial"/>
          <w:b/>
        </w:rPr>
        <w:t>Attachments:</w:t>
      </w:r>
      <w:r>
        <w:rPr>
          <w:rFonts w:ascii="Arial" w:hAnsi="Arial" w:cs="Arial"/>
          <w:bCs/>
        </w:rPr>
        <w:tab/>
      </w:r>
      <w:r w:rsidR="00011FD7">
        <w:rPr>
          <w:rFonts w:ascii="Arial" w:hAnsi="Arial" w:cs="Arial"/>
          <w:b/>
          <w:bCs/>
          <w:sz w:val="22"/>
          <w:szCs w:val="22"/>
        </w:rPr>
        <w:t>N</w:t>
      </w:r>
      <w:r w:rsidRPr="002F7C73">
        <w:rPr>
          <w:rFonts w:ascii="Arial" w:hAnsi="Arial" w:cs="Arial"/>
          <w:b/>
          <w:bCs/>
          <w:sz w:val="22"/>
          <w:szCs w:val="22"/>
        </w:rPr>
        <w:t>one</w:t>
      </w:r>
    </w:p>
    <w:p w14:paraId="59509B62" w14:textId="77777777" w:rsidR="002F7C73" w:rsidRDefault="002F7C73" w:rsidP="002F7C73">
      <w:pPr>
        <w:pStyle w:val="Heading1"/>
      </w:pPr>
      <w:r>
        <w:t>1</w:t>
      </w:r>
      <w:r>
        <w:tab/>
        <w:t>Overall description</w:t>
      </w:r>
    </w:p>
    <w:p w14:paraId="20BA9E75" w14:textId="6223A3EA" w:rsidR="00082F53" w:rsidRDefault="00AB161C" w:rsidP="00D92DE4">
      <w:r>
        <w:t xml:space="preserve">RAN3 would like to </w:t>
      </w:r>
      <w:r w:rsidR="00CB77C8">
        <w:t xml:space="preserve">thank </w:t>
      </w:r>
      <w:r w:rsidR="00D16AA2">
        <w:t>SA5</w:t>
      </w:r>
      <w:r w:rsidR="00082F53">
        <w:t>’s</w:t>
      </w:r>
      <w:r w:rsidR="00CB77C8">
        <w:t xml:space="preserve"> </w:t>
      </w:r>
      <w:r w:rsidR="00D16AA2">
        <w:t>LS</w:t>
      </w:r>
      <w:r w:rsidR="007B7375">
        <w:t xml:space="preserve"> </w:t>
      </w:r>
      <w:r w:rsidR="00082F53">
        <w:t xml:space="preserve">on </w:t>
      </w:r>
      <w:r w:rsidR="00D16AA2" w:rsidRPr="00D16AA2">
        <w:t>the F1 interface for MOCN network sharing for multiple Cell Identity broadcast scenario</w:t>
      </w:r>
      <w:r w:rsidR="00776109">
        <w:t>.</w:t>
      </w:r>
      <w:r w:rsidR="00082F53">
        <w:t xml:space="preserve"> </w:t>
      </w:r>
    </w:p>
    <w:p w14:paraId="607DEE8A" w14:textId="126012BC" w:rsidR="00776109" w:rsidRDefault="00082F53" w:rsidP="00D92DE4">
      <w:r>
        <w:t xml:space="preserve">Regarding </w:t>
      </w:r>
      <w:r w:rsidR="00D16AA2">
        <w:t>the</w:t>
      </w:r>
      <w:r>
        <w:t xml:space="preserve"> question</w:t>
      </w:r>
      <w:r w:rsidR="00D16AA2">
        <w:t>s in the LS,</w:t>
      </w:r>
      <w:r>
        <w:t xml:space="preserve"> </w:t>
      </w:r>
      <w:r w:rsidRPr="00082F53">
        <w:t xml:space="preserve">RAN3 </w:t>
      </w:r>
      <w:r w:rsidR="00D16AA2">
        <w:t>would like to give the following feedback:</w:t>
      </w:r>
    </w:p>
    <w:p w14:paraId="64A6B395" w14:textId="55C56851" w:rsidR="00D16AA2" w:rsidRPr="00D16AA2" w:rsidRDefault="00D16AA2" w:rsidP="00D16AA2">
      <w:bookmarkStart w:id="8" w:name="OLE_LINK2"/>
      <w:bookmarkStart w:id="9" w:name="OLE_LINK3"/>
      <w:r w:rsidRPr="00D16AA2">
        <w:rPr>
          <w:b/>
        </w:rPr>
        <w:t>Issue#1</w:t>
      </w:r>
      <w:r>
        <w:t>:</w:t>
      </w:r>
      <w:r w:rsidRPr="00D16AA2">
        <w:t xml:space="preserve"> Is either of the </w:t>
      </w:r>
      <w:commentRangeStart w:id="10"/>
      <w:r w:rsidRPr="00D16AA2">
        <w:t xml:space="preserve">Common F1 interface or Dedicated F1 interface </w:t>
      </w:r>
      <w:commentRangeEnd w:id="10"/>
      <w:r w:rsidR="00D8727A">
        <w:rPr>
          <w:rStyle w:val="CommentReference"/>
        </w:rPr>
        <w:commentReference w:id="10"/>
      </w:r>
      <w:r w:rsidRPr="00D16AA2">
        <w:t>optional to implement?</w:t>
      </w:r>
    </w:p>
    <w:bookmarkEnd w:id="8"/>
    <w:bookmarkEnd w:id="9"/>
    <w:p w14:paraId="42D2D08B" w14:textId="06EA461F" w:rsidR="00D8727A" w:rsidRDefault="00D16AA2" w:rsidP="00D16AA2">
      <w:pPr>
        <w:rPr>
          <w:ins w:id="11" w:author="Ericsson User" w:date="2021-11-08T19:35:00Z"/>
        </w:rPr>
      </w:pPr>
      <w:r w:rsidRPr="00D16AA2">
        <w:rPr>
          <w:b/>
        </w:rPr>
        <w:t>Answer</w:t>
      </w:r>
      <w:ins w:id="12" w:author="Ericsson User" w:date="2021-11-08T19:37:00Z">
        <w:r w:rsidR="00D8727A">
          <w:rPr>
            <w:b/>
          </w:rPr>
          <w:t xml:space="preserve"> to issue#1</w:t>
        </w:r>
      </w:ins>
      <w:r w:rsidRPr="00D16AA2">
        <w:t xml:space="preserve">: </w:t>
      </w:r>
    </w:p>
    <w:p w14:paraId="057294A1" w14:textId="60DF136B" w:rsidR="00D16AA2" w:rsidRDefault="00D8727A" w:rsidP="00D16AA2">
      <w:pPr>
        <w:rPr>
          <w:ins w:id="13" w:author="Ericsson User" w:date="2021-11-08T19:37:00Z"/>
        </w:rPr>
      </w:pPr>
      <w:ins w:id="14" w:author="Ericsson User" w:date="2021-11-08T19:35:00Z">
        <w:r>
          <w:rPr>
            <w:rFonts w:eastAsia="Times"/>
            <w:lang w:eastAsia="zh-CN"/>
          </w:rPr>
          <w:t>Between two logical nodes, in case of F1 that is the gNB-DU and the gNB-CU, there exists always only one, single, unique interface instance at a time. The option for a common F1 interface instance is not part of 3GPP RAN specifications.</w:t>
        </w:r>
      </w:ins>
      <w:ins w:id="15" w:author="Ericsson User" w:date="2021-11-08T19:36:00Z">
        <w:r>
          <w:rPr>
            <w:rFonts w:eastAsia="Times"/>
            <w:lang w:eastAsia="zh-CN"/>
          </w:rPr>
          <w:t xml:space="preserve"> RAN3 however specified in Rel-15 for RAN sharing with multiple cell-ID broadcast the </w:t>
        </w:r>
      </w:ins>
      <w:ins w:id="16" w:author="Ericsson User" w:date="2021-11-08T19:39:00Z">
        <w:r>
          <w:rPr>
            <w:rFonts w:eastAsia="Times"/>
            <w:lang w:eastAsia="zh-CN"/>
          </w:rPr>
          <w:t xml:space="preserve">additional </w:t>
        </w:r>
      </w:ins>
      <w:ins w:id="17" w:author="Ericsson User" w:date="2021-11-08T19:36:00Z">
        <w:r>
          <w:rPr>
            <w:rFonts w:eastAsia="Times"/>
            <w:lang w:eastAsia="zh-CN"/>
          </w:rPr>
          <w:t xml:space="preserve">option that the corresponding F1 interface instances </w:t>
        </w:r>
      </w:ins>
      <w:ins w:id="18" w:author="Ericsson User" w:date="2021-11-08T19:37:00Z">
        <w:r>
          <w:rPr>
            <w:rFonts w:eastAsia="Times"/>
            <w:lang w:eastAsia="zh-CN"/>
          </w:rPr>
          <w:t xml:space="preserve">share the same signalling transport. </w:t>
        </w:r>
      </w:ins>
      <w:del w:id="19" w:author="Ericsson User" w:date="2021-11-08T19:35:00Z">
        <w:r w:rsidR="00D16AA2" w:rsidRPr="00D16AA2" w:rsidDel="00D8727A">
          <w:delText>Yes</w:delText>
        </w:r>
      </w:del>
    </w:p>
    <w:p w14:paraId="0DC91F27" w14:textId="2E0B3B3A" w:rsidR="00D8727A" w:rsidRDefault="00D8727A" w:rsidP="00D16AA2">
      <w:pPr>
        <w:rPr>
          <w:ins w:id="20" w:author="Huawei" w:date="2021-11-04T21:45:00Z"/>
        </w:rPr>
      </w:pPr>
      <w:ins w:id="21" w:author="Ericsson User" w:date="2021-11-08T19:37:00Z">
        <w:r>
          <w:t>Current specifications do neither mandate the support of any F1-C signalling transport option, nor is there any statement contained that an F1-C signalling transport option is only optionally supported.</w:t>
        </w:r>
      </w:ins>
    </w:p>
    <w:p w14:paraId="796C7518" w14:textId="4AC90362" w:rsidR="00C85B5A" w:rsidDel="00D8727A" w:rsidRDefault="00C85B5A" w:rsidP="00D16AA2">
      <w:pPr>
        <w:rPr>
          <w:del w:id="22" w:author="Ericsson User" w:date="2021-11-08T19:39:00Z"/>
        </w:rPr>
      </w:pPr>
      <w:ins w:id="23" w:author="Huawei" w:date="2021-11-04T21:45:00Z">
        <w:del w:id="24" w:author="Ericsson User" w:date="2021-11-08T19:39:00Z">
          <w:r w:rsidDel="00D8727A">
            <w:delText xml:space="preserve">Here RAN3 would like to point out that </w:delText>
          </w:r>
        </w:del>
      </w:ins>
      <w:ins w:id="25" w:author="Huawei" w:date="2021-11-04T21:46:00Z">
        <w:del w:id="26" w:author="Ericsson User" w:date="2021-11-08T19:39:00Z">
          <w:r w:rsidDel="00D8727A">
            <w:delText xml:space="preserve">as long as RAN sharing is </w:delText>
          </w:r>
        </w:del>
      </w:ins>
      <w:ins w:id="27" w:author="Huawei" w:date="2021-11-04T21:59:00Z">
        <w:del w:id="28" w:author="Ericsson User" w:date="2021-11-08T19:39:00Z">
          <w:r w:rsidR="00AA36B4" w:rsidDel="00D8727A">
            <w:delText>deployed</w:delText>
          </w:r>
        </w:del>
      </w:ins>
      <w:ins w:id="29" w:author="Huawei" w:date="2021-11-04T21:47:00Z">
        <w:del w:id="30" w:author="Ericsson User" w:date="2021-11-08T19:39:00Z">
          <w:r w:rsidDel="00D8727A">
            <w:delText xml:space="preserve">, </w:delText>
          </w:r>
        </w:del>
      </w:ins>
      <w:ins w:id="31" w:author="Huawei" w:date="2021-11-04T21:57:00Z">
        <w:del w:id="32" w:author="Ericsson User" w:date="2021-11-08T19:39:00Z">
          <w:r w:rsidR="00AA36B4" w:rsidDel="00D8727A">
            <w:delText>it is up to network strategy to decide</w:delText>
          </w:r>
        </w:del>
      </w:ins>
      <w:ins w:id="33" w:author="Huawei" w:date="2021-11-04T21:47:00Z">
        <w:del w:id="34" w:author="Ericsson User" w:date="2021-11-08T19:39:00Z">
          <w:r w:rsidDel="00D8727A">
            <w:delText xml:space="preserve"> </w:delText>
          </w:r>
        </w:del>
      </w:ins>
      <w:ins w:id="35" w:author="Huawei" w:date="2021-11-04T22:00:00Z">
        <w:del w:id="36" w:author="Ericsson User" w:date="2021-11-08T19:39:00Z">
          <w:r w:rsidR="00AA36B4" w:rsidDel="00D8727A">
            <w:delText xml:space="preserve">to implement either </w:delText>
          </w:r>
          <w:r w:rsidR="00AA36B4" w:rsidRPr="00D16AA2" w:rsidDel="00D8727A">
            <w:delText>the Common F1 interface or Dedicated F1 interface</w:delText>
          </w:r>
          <w:r w:rsidR="00AA36B4" w:rsidDel="00D8727A">
            <w:delText xml:space="preserve">. </w:delText>
          </w:r>
        </w:del>
      </w:ins>
      <w:ins w:id="37" w:author="Huawei" w:date="2021-11-04T21:50:00Z">
        <w:del w:id="38" w:author="Ericsson User" w:date="2021-11-08T19:39:00Z">
          <w:r w:rsidDel="00D8727A">
            <w:delText xml:space="preserve">In current RAN3 </w:delText>
          </w:r>
        </w:del>
      </w:ins>
      <w:ins w:id="39" w:author="Huawei" w:date="2021-11-04T21:51:00Z">
        <w:del w:id="40" w:author="Ericsson User" w:date="2021-11-08T19:39:00Z">
          <w:r w:rsidDel="00D8727A">
            <w:delText>spec, we use “interface instance”</w:delText>
          </w:r>
        </w:del>
      </w:ins>
      <w:ins w:id="41" w:author="Huawei" w:date="2021-11-04T21:53:00Z">
        <w:del w:id="42" w:author="Ericsson User" w:date="2021-11-08T19:39:00Z">
          <w:r w:rsidR="00AA36B4" w:rsidDel="00D8727A">
            <w:delText xml:space="preserve"> </w:delText>
          </w:r>
        </w:del>
      </w:ins>
      <w:ins w:id="43" w:author="Huawei" w:date="2021-11-04T22:01:00Z">
        <w:del w:id="44" w:author="Ericsson User" w:date="2021-11-08T19:39:00Z">
          <w:r w:rsidR="00AA36B4" w:rsidDel="00D8727A">
            <w:delText xml:space="preserve">to </w:delText>
          </w:r>
        </w:del>
      </w:ins>
      <w:ins w:id="45" w:author="Huawei" w:date="2021-11-04T22:02:00Z">
        <w:del w:id="46" w:author="Ericsson User" w:date="2021-11-08T19:39:00Z">
          <w:r w:rsidR="00AA36B4" w:rsidDel="00D8727A">
            <w:delText xml:space="preserve">represent a logical interface for each shared PLMN (i.e. </w:delText>
          </w:r>
        </w:del>
      </w:ins>
      <w:ins w:id="47" w:author="Huawei" w:date="2021-11-04T22:03:00Z">
        <w:del w:id="48" w:author="Ericsson User" w:date="2021-11-08T19:39:00Z">
          <w:r w:rsidR="00AA36B4" w:rsidDel="00D8727A">
            <w:delText>dedicated interface</w:delText>
          </w:r>
        </w:del>
      </w:ins>
      <w:ins w:id="49" w:author="Huawei" w:date="2021-11-04T22:07:00Z">
        <w:del w:id="50" w:author="Ericsson User" w:date="2021-11-08T19:39:00Z">
          <w:r w:rsidR="005F3A6D" w:rsidDel="00D8727A">
            <w:delText xml:space="preserve"> or per PLMN interface</w:delText>
          </w:r>
        </w:del>
      </w:ins>
      <w:ins w:id="51" w:author="Huawei" w:date="2021-11-04T22:03:00Z">
        <w:del w:id="52" w:author="Ericsson User" w:date="2021-11-08T19:39:00Z">
          <w:r w:rsidR="00AA36B4" w:rsidDel="00D8727A">
            <w:delText xml:space="preserve">), </w:delText>
          </w:r>
        </w:del>
      </w:ins>
      <w:ins w:id="53" w:author="Huawei" w:date="2021-11-04T22:07:00Z">
        <w:del w:id="54" w:author="Ericsson User" w:date="2021-11-08T19:39:00Z">
          <w:r w:rsidR="005F3A6D" w:rsidDel="00D8727A">
            <w:delText xml:space="preserve">while </w:delText>
          </w:r>
        </w:del>
      </w:ins>
      <w:ins w:id="55" w:author="Huawei" w:date="2021-11-04T22:03:00Z">
        <w:del w:id="56" w:author="Ericsson User" w:date="2021-11-08T19:39:00Z">
          <w:r w:rsidR="00AA36B4" w:rsidDel="00D8727A">
            <w:delText xml:space="preserve">before the introduction of </w:delText>
          </w:r>
          <w:r w:rsidR="009C1F2C" w:rsidDel="00D8727A">
            <w:delText xml:space="preserve">“interface instance”, it is actually up to implementation </w:delText>
          </w:r>
        </w:del>
      </w:ins>
      <w:ins w:id="57" w:author="Huawei" w:date="2021-11-04T22:04:00Z">
        <w:del w:id="58" w:author="Ericsson User" w:date="2021-11-08T19:39:00Z">
          <w:r w:rsidR="009C1F2C" w:rsidDel="00D8727A">
            <w:delText>whether to implement a common interface or dedicated interface.</w:delText>
          </w:r>
        </w:del>
      </w:ins>
    </w:p>
    <w:p w14:paraId="5703D0BB" w14:textId="6BFB7649" w:rsidR="00D16AA2" w:rsidRPr="00D16AA2" w:rsidRDefault="00D16AA2" w:rsidP="00D16AA2">
      <w:r w:rsidRPr="00D16AA2">
        <w:rPr>
          <w:b/>
        </w:rPr>
        <w:t>Issue#2</w:t>
      </w:r>
      <w:r w:rsidRPr="00D16AA2">
        <w:t>: Can both Common F1 and Dedicated F1 interface be supported simultaneously by same gNB?</w:t>
      </w:r>
    </w:p>
    <w:p w14:paraId="43460C61" w14:textId="6286776E" w:rsidR="00EC16EA" w:rsidRDefault="00D16AA2" w:rsidP="00D16AA2">
      <w:pPr>
        <w:rPr>
          <w:ins w:id="59" w:author="Huawei" w:date="2021-11-05T15:21:00Z"/>
        </w:rPr>
      </w:pPr>
      <w:r w:rsidRPr="00D16AA2">
        <w:rPr>
          <w:b/>
        </w:rPr>
        <w:t>Answer</w:t>
      </w:r>
      <w:ins w:id="60" w:author="Ericsson User" w:date="2021-11-08T19:42:00Z">
        <w:r w:rsidR="00D8727A">
          <w:rPr>
            <w:b/>
          </w:rPr>
          <w:t xml:space="preserve"> to issue#2</w:t>
        </w:r>
      </w:ins>
      <w:r w:rsidRPr="00D16AA2">
        <w:t>:</w:t>
      </w:r>
      <w:del w:id="61" w:author="Ericsson User" w:date="2021-11-08T19:43:00Z">
        <w:r w:rsidR="004738B2" w:rsidRPr="00D16AA2" w:rsidDel="00D8727A">
          <w:delText xml:space="preserve"> </w:delText>
        </w:r>
        <w:r w:rsidRPr="00D16AA2" w:rsidDel="00D8727A">
          <w:delText>In general y</w:delText>
        </w:r>
      </w:del>
      <w:ins w:id="62" w:author="Huawei" w:date="2021-11-05T15:21:00Z">
        <w:del w:id="63" w:author="Ericsson User" w:date="2021-11-08T19:43:00Z">
          <w:r w:rsidR="00EC16EA" w:rsidDel="00D8727A">
            <w:delText>Y</w:delText>
          </w:r>
        </w:del>
      </w:ins>
      <w:del w:id="64" w:author="Ericsson User" w:date="2021-11-08T19:43:00Z">
        <w:r w:rsidRPr="00D16AA2" w:rsidDel="00D8727A">
          <w:delText>es.</w:delText>
        </w:r>
      </w:del>
      <w:r w:rsidRPr="00D16AA2">
        <w:t xml:space="preserve"> </w:t>
      </w:r>
    </w:p>
    <w:p w14:paraId="3634C721" w14:textId="787CA646" w:rsidR="004738B2" w:rsidRPr="00D16AA2" w:rsidRDefault="00D8727A" w:rsidP="00D16AA2">
      <w:ins w:id="65" w:author="Ericsson User" w:date="2021-11-08T19:39:00Z">
        <w:r>
          <w:t>Within the same logical gNB, a logical gNB-CU may be connected to a logical gNB-DU via an F1 interface instance using common signalling transport, whereas towards another logical gNB-DU dedicated signalling transport is used. Current specifications do not restrict such deployments</w:t>
        </w:r>
      </w:ins>
      <w:ins w:id="66" w:author="Ericsson User" w:date="2021-11-08T19:40:00Z">
        <w:r>
          <w:t xml:space="preserve">, however, RAN3 would not be able to answer how relevant </w:t>
        </w:r>
      </w:ins>
      <w:ins w:id="67" w:author="Ericsson User" w:date="2021-11-08T19:43:00Z">
        <w:r>
          <w:t>the simultaneous</w:t>
        </w:r>
      </w:ins>
      <w:ins w:id="68" w:author="Ericsson User" w:date="2021-11-08T19:44:00Z">
        <w:r>
          <w:t xml:space="preserve"> support of both options by a</w:t>
        </w:r>
      </w:ins>
      <w:ins w:id="69" w:author="Ericsson User" w:date="2021-11-08T19:47:00Z">
        <w:r>
          <w:t xml:space="preserve"> gNB-CU</w:t>
        </w:r>
      </w:ins>
      <w:ins w:id="70" w:author="Ericsson User" w:date="2021-11-08T19:44:00Z">
        <w:r>
          <w:t xml:space="preserve"> in real deployments actually is</w:t>
        </w:r>
      </w:ins>
      <w:ins w:id="71" w:author="Ericsson User" w:date="2021-11-08T19:39:00Z">
        <w:r>
          <w:t>.</w:t>
        </w:r>
      </w:ins>
      <w:ins w:id="72" w:author="Ericsson User" w:date="2021-11-08T19:40:00Z">
        <w:r>
          <w:t xml:space="preserve"> </w:t>
        </w:r>
      </w:ins>
      <w:r w:rsidR="00D16AA2" w:rsidRPr="00D16AA2">
        <w:t xml:space="preserve">RAN3 understand that it is up to network implementation and </w:t>
      </w:r>
      <w:del w:id="73" w:author="Ericsson User" w:date="2021-11-08T19:45:00Z">
        <w:r w:rsidR="00D16AA2" w:rsidRPr="00D16AA2" w:rsidDel="00D8727A">
          <w:delText xml:space="preserve">also pending on </w:delText>
        </w:r>
      </w:del>
      <w:r w:rsidR="00D16AA2" w:rsidRPr="00D16AA2">
        <w:t xml:space="preserve">operator’s </w:t>
      </w:r>
      <w:ins w:id="74" w:author="Ericsson User" w:date="2021-11-08T19:45:00Z">
        <w:r>
          <w:t>needs</w:t>
        </w:r>
      </w:ins>
      <w:del w:id="75" w:author="Ericsson User" w:date="2021-11-08T19:45:00Z">
        <w:r w:rsidR="00D16AA2" w:rsidRPr="00D16AA2" w:rsidDel="00D8727A">
          <w:delText>request</w:delText>
        </w:r>
      </w:del>
      <w:ins w:id="76" w:author="Ericsson User" w:date="2021-11-08T19:45:00Z">
        <w:r>
          <w:t xml:space="preserve">. </w:t>
        </w:r>
      </w:ins>
      <w:del w:id="77" w:author="Ericsson User" w:date="2021-11-08T19:45:00Z">
        <w:r w:rsidR="00D16AA2" w:rsidRPr="00D16AA2" w:rsidDel="00D8727A">
          <w:delText xml:space="preserve">, i.e. </w:delText>
        </w:r>
      </w:del>
      <w:ins w:id="78" w:author="Ericsson User" w:date="2021-11-08T19:41:00Z">
        <w:r>
          <w:t>RAN</w:t>
        </w:r>
      </w:ins>
      <w:ins w:id="79" w:author="Ericsson User" w:date="2021-11-08T19:45:00Z">
        <w:r>
          <w:t>3</w:t>
        </w:r>
      </w:ins>
      <w:ins w:id="80" w:author="Ericsson User" w:date="2021-11-08T19:41:00Z">
        <w:r>
          <w:t xml:space="preserve"> did not identify any </w:t>
        </w:r>
      </w:ins>
      <w:del w:id="81" w:author="Ericsson User" w:date="2021-11-08T19:41:00Z">
        <w:r w:rsidR="00D16AA2" w:rsidRPr="00D16AA2" w:rsidDel="00D8727A">
          <w:delText xml:space="preserve">no additional </w:delText>
        </w:r>
      </w:del>
      <w:r w:rsidR="00D16AA2" w:rsidRPr="00D16AA2">
        <w:t>specification impact</w:t>
      </w:r>
      <w:ins w:id="82" w:author="Ericsson User" w:date="2021-11-08T19:41:00Z">
        <w:r>
          <w:t xml:space="preserve"> for such a “</w:t>
        </w:r>
      </w:ins>
      <w:ins w:id="83" w:author="Ericsson User" w:date="2021-11-08T19:45:00Z">
        <w:r>
          <w:t xml:space="preserve">simultaneous” </w:t>
        </w:r>
      </w:ins>
      <w:del w:id="84" w:author="Ericsson User" w:date="2021-11-08T19:45:00Z">
        <w:r w:rsidR="00D16AA2" w:rsidRPr="00D16AA2" w:rsidDel="00D8727A">
          <w:delText xml:space="preserve">s foreseen </w:delText>
        </w:r>
      </w:del>
      <w:del w:id="85" w:author="Ericsson User" w:date="2021-11-08T19:42:00Z">
        <w:r w:rsidR="00D16AA2" w:rsidRPr="00D16AA2" w:rsidDel="00D8727A">
          <w:delText xml:space="preserve">to </w:delText>
        </w:r>
      </w:del>
      <w:del w:id="86" w:author="Ericsson User" w:date="2021-11-08T19:45:00Z">
        <w:r w:rsidR="00D16AA2" w:rsidRPr="00D16AA2" w:rsidDel="00D8727A">
          <w:delText>simultaneous</w:delText>
        </w:r>
      </w:del>
      <w:del w:id="87" w:author="Ericsson User" w:date="2021-11-08T19:42:00Z">
        <w:r w:rsidR="00D16AA2" w:rsidRPr="00D16AA2" w:rsidDel="00D8727A">
          <w:delText>ly</w:delText>
        </w:r>
      </w:del>
      <w:r w:rsidR="00D16AA2" w:rsidRPr="00D16AA2">
        <w:t xml:space="preserve"> support </w:t>
      </w:r>
      <w:ins w:id="88" w:author="Ericsson User" w:date="2021-11-08T19:46:00Z">
        <w:r>
          <w:t xml:space="preserve">of </w:t>
        </w:r>
      </w:ins>
      <w:r w:rsidR="00D16AA2" w:rsidRPr="00D16AA2">
        <w:t xml:space="preserve">both </w:t>
      </w:r>
      <w:ins w:id="89" w:author="Ericsson User" w:date="2021-11-08T19:46:00Z">
        <w:r>
          <w:t xml:space="preserve">options, </w:t>
        </w:r>
      </w:ins>
      <w:r w:rsidR="00D16AA2" w:rsidRPr="00D16AA2">
        <w:t xml:space="preserve">Common </w:t>
      </w:r>
      <w:del w:id="90" w:author="Ericsson User" w:date="2021-11-08T19:42:00Z">
        <w:r w:rsidR="00D16AA2" w:rsidRPr="00D16AA2" w:rsidDel="00D8727A">
          <w:delText xml:space="preserve">F1 </w:delText>
        </w:r>
      </w:del>
      <w:r w:rsidR="00D16AA2" w:rsidRPr="00D16AA2">
        <w:t xml:space="preserve">and Dedicated </w:t>
      </w:r>
      <w:del w:id="91" w:author="Ericsson User" w:date="2021-11-08T19:42:00Z">
        <w:r w:rsidR="00D16AA2" w:rsidRPr="00D16AA2" w:rsidDel="00D8727A">
          <w:delText>F1</w:delText>
        </w:r>
      </w:del>
      <w:r w:rsidR="00D16AA2" w:rsidRPr="00D16AA2">
        <w:t xml:space="preserve"> </w:t>
      </w:r>
      <w:ins w:id="92" w:author="Ericsson User" w:date="2021-11-08T19:42:00Z">
        <w:r>
          <w:t>signalling transport for F1</w:t>
        </w:r>
      </w:ins>
      <w:ins w:id="93" w:author="Ericsson User" w:date="2021-11-08T19:46:00Z">
        <w:r>
          <w:t>-C</w:t>
        </w:r>
      </w:ins>
      <w:ins w:id="94" w:author="Ericsson User" w:date="2021-11-08T19:42:00Z">
        <w:r>
          <w:t xml:space="preserve"> </w:t>
        </w:r>
      </w:ins>
      <w:ins w:id="95" w:author="Ericsson User" w:date="2021-11-08T19:46:00Z">
        <w:r>
          <w:t>within a</w:t>
        </w:r>
      </w:ins>
      <w:ins w:id="96" w:author="Ericsson User" w:date="2021-11-08T19:47:00Z">
        <w:r>
          <w:t xml:space="preserve"> gNB-CU</w:t>
        </w:r>
      </w:ins>
      <w:del w:id="97" w:author="Ericsson User" w:date="2021-11-08T19:42:00Z">
        <w:r w:rsidR="00D16AA2" w:rsidRPr="00D16AA2" w:rsidDel="00D8727A">
          <w:delText>interface</w:delText>
        </w:r>
      </w:del>
      <w:ins w:id="98" w:author="Huawei" w:date="2021-11-04T22:05:00Z">
        <w:del w:id="99" w:author="Ericsson User" w:date="2021-11-08T19:42:00Z">
          <w:r w:rsidR="009C1F2C" w:rsidDel="00D8727A">
            <w:delText xml:space="preserve"> by the same gNB</w:delText>
          </w:r>
        </w:del>
        <w:r w:rsidR="009C1F2C">
          <w:t>.</w:t>
        </w:r>
      </w:ins>
    </w:p>
    <w:p w14:paraId="59E6085A" w14:textId="77777777" w:rsidR="002F7C73" w:rsidRDefault="002F7C73" w:rsidP="002F7C73">
      <w:pPr>
        <w:pStyle w:val="Heading1"/>
      </w:pPr>
      <w:r>
        <w:lastRenderedPageBreak/>
        <w:t>2</w:t>
      </w:r>
      <w:r>
        <w:tab/>
        <w:t>Actions</w:t>
      </w:r>
    </w:p>
    <w:p w14:paraId="68DB3923" w14:textId="704B249B" w:rsidR="002F7C73" w:rsidRDefault="002F7C73" w:rsidP="002F7C73">
      <w:pPr>
        <w:spacing w:after="120"/>
        <w:ind w:left="1985" w:hanging="1985"/>
        <w:rPr>
          <w:rFonts w:ascii="Arial" w:hAnsi="Arial" w:cs="Arial"/>
          <w:b/>
        </w:rPr>
      </w:pPr>
      <w:r>
        <w:rPr>
          <w:rFonts w:ascii="Arial" w:hAnsi="Arial" w:cs="Arial"/>
          <w:b/>
        </w:rPr>
        <w:t xml:space="preserve">To </w:t>
      </w:r>
      <w:r w:rsidR="001C2842">
        <w:rPr>
          <w:rFonts w:ascii="Arial" w:hAnsi="Arial" w:cs="Arial"/>
          <w:b/>
        </w:rPr>
        <w:t>RAN1</w:t>
      </w:r>
      <w:r>
        <w:rPr>
          <w:rFonts w:ascii="Arial" w:hAnsi="Arial" w:cs="Arial"/>
          <w:b/>
        </w:rPr>
        <w:t xml:space="preserve"> </w:t>
      </w:r>
    </w:p>
    <w:p w14:paraId="34C4EDAE" w14:textId="3427B125" w:rsidR="002F7C73" w:rsidRDefault="002F7C73" w:rsidP="00BD1E23">
      <w:pPr>
        <w:spacing w:after="120"/>
        <w:ind w:left="993" w:hanging="993"/>
        <w:rPr>
          <w:rFonts w:ascii="Arial" w:hAnsi="Arial" w:cs="Arial"/>
        </w:rPr>
      </w:pPr>
      <w:r>
        <w:rPr>
          <w:rFonts w:ascii="Arial" w:hAnsi="Arial" w:cs="Arial"/>
          <w:b/>
        </w:rPr>
        <w:t>ACTION:</w:t>
      </w:r>
      <w:r w:rsidR="00157229">
        <w:rPr>
          <w:rFonts w:ascii="Arial" w:hAnsi="Arial" w:cs="Arial"/>
          <w:b/>
        </w:rPr>
        <w:tab/>
      </w:r>
      <w:r w:rsidR="00BD1E23" w:rsidRPr="00BD1E23">
        <w:t>RAN</w:t>
      </w:r>
      <w:r w:rsidR="005C6ECA">
        <w:t>3</w:t>
      </w:r>
      <w:r w:rsidR="00BD1E23" w:rsidRPr="00BD1E23">
        <w:t xml:space="preserve"> respectfully asks </w:t>
      </w:r>
      <w:r w:rsidR="00D16AA2">
        <w:t>SA5</w:t>
      </w:r>
      <w:r w:rsidR="00BD1E23" w:rsidRPr="00BD1E23">
        <w:t xml:space="preserve"> to take the above </w:t>
      </w:r>
      <w:r w:rsidR="00D16AA2">
        <w:t>feedback</w:t>
      </w:r>
      <w:r w:rsidR="00BD1E23" w:rsidRPr="00BD1E23">
        <w:t xml:space="preserve"> into account.</w:t>
      </w:r>
    </w:p>
    <w:p w14:paraId="01DEE8FB" w14:textId="77777777" w:rsidR="002F7C73" w:rsidRPr="00412CCB" w:rsidRDefault="002F7C73" w:rsidP="002F7C73">
      <w:pPr>
        <w:pStyle w:val="Heading1"/>
        <w:rPr>
          <w:rFonts w:cs="Arial"/>
          <w:bCs/>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Pr>
          <w:rFonts w:cs="Arial"/>
          <w:szCs w:val="36"/>
        </w:rPr>
        <w:t>RAN3</w:t>
      </w:r>
      <w:r w:rsidRPr="000F6242">
        <w:rPr>
          <w:rFonts w:cs="Arial"/>
          <w:bCs/>
          <w:szCs w:val="36"/>
        </w:rPr>
        <w:t xml:space="preserve"> </w:t>
      </w:r>
      <w:r>
        <w:rPr>
          <w:szCs w:val="36"/>
        </w:rPr>
        <w:t>m</w:t>
      </w:r>
      <w:r w:rsidRPr="000F6242">
        <w:rPr>
          <w:szCs w:val="36"/>
        </w:rPr>
        <w:t>eetings</w:t>
      </w:r>
    </w:p>
    <w:p w14:paraId="2A917FF0" w14:textId="68CF9A87" w:rsidR="005456E5" w:rsidRDefault="004139C2" w:rsidP="001551A2">
      <w:r w:rsidRPr="00A97298">
        <w:t>3GPP TSG</w:t>
      </w:r>
      <w:r>
        <w:t xml:space="preserve"> RAN3#115e</w:t>
      </w:r>
      <w:r>
        <w:tab/>
      </w:r>
      <w:r>
        <w:tab/>
        <w:t>0</w:t>
      </w:r>
      <w:r w:rsidR="001C2842">
        <w:t>1</w:t>
      </w:r>
      <w:r w:rsidRPr="00A97298">
        <w:t>/202</w:t>
      </w:r>
      <w:r>
        <w:t>2</w:t>
      </w:r>
      <w:r w:rsidRPr="00A97298">
        <w:tab/>
        <w:t>E-Meeting</w:t>
      </w:r>
    </w:p>
    <w:p w14:paraId="2314232F" w14:textId="077B85A9" w:rsidR="001C2842" w:rsidRPr="007D3E81" w:rsidRDefault="001C2842" w:rsidP="001551A2">
      <w:pPr>
        <w:rPr>
          <w:lang w:eastAsia="zh-CN"/>
        </w:rPr>
      </w:pPr>
      <w:r w:rsidRPr="00A97298">
        <w:t>3GPP TSG</w:t>
      </w:r>
      <w:r>
        <w:t xml:space="preserve"> RAN3#116e</w:t>
      </w:r>
      <w:r>
        <w:tab/>
      </w:r>
      <w:r>
        <w:tab/>
        <w:t>02</w:t>
      </w:r>
      <w:r w:rsidRPr="00A97298">
        <w:t>/202</w:t>
      </w:r>
      <w:r>
        <w:t>2</w:t>
      </w:r>
      <w:r w:rsidRPr="00A97298">
        <w:tab/>
        <w:t>E-Meeting</w:t>
      </w:r>
    </w:p>
    <w:sectPr w:rsidR="001C2842" w:rsidRPr="007D3E81">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Ericsson User" w:date="2021-11-08T19:48:00Z" w:initials="EAB">
    <w:p w14:paraId="292110B0" w14:textId="1B76925D" w:rsidR="00D8727A" w:rsidRDefault="00D8727A">
      <w:pPr>
        <w:pStyle w:val="CommentText"/>
      </w:pPr>
      <w:r>
        <w:rPr>
          <w:rStyle w:val="CommentReference"/>
        </w:rPr>
        <w:annotationRef/>
      </w:r>
      <w:r>
        <w:t>Obviously, SA5 is using wrong terminology. the adjectives “common” and “dedicated” are not applicable to an “F1 interface” but to the signalling transport for F1 interface instances which are associated by the fact that the corresponding logical gNBs share the same physical resources by means of RAN sharing with multiple Cell-ID broadcast.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2110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3FD85" w16cex:dateUtc="2021-11-08T1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2110B0" w16cid:durableId="2533FD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21233" w14:textId="77777777" w:rsidR="00E3659C" w:rsidRDefault="00E3659C">
      <w:r>
        <w:separator/>
      </w:r>
    </w:p>
  </w:endnote>
  <w:endnote w:type="continuationSeparator" w:id="0">
    <w:p w14:paraId="3BB2CBDF" w14:textId="77777777" w:rsidR="00E3659C" w:rsidRDefault="00E3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CC75F" w14:textId="77777777" w:rsidR="007C50C2" w:rsidRDefault="007C50C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EEBD2" w14:textId="77777777" w:rsidR="00E3659C" w:rsidRDefault="00E3659C">
      <w:r>
        <w:separator/>
      </w:r>
    </w:p>
  </w:footnote>
  <w:footnote w:type="continuationSeparator" w:id="0">
    <w:p w14:paraId="374DD7C2" w14:textId="77777777" w:rsidR="00E3659C" w:rsidRDefault="00E36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85FF6"/>
    <w:multiLevelType w:val="hybridMultilevel"/>
    <w:tmpl w:val="5360E4A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0FE16B28"/>
    <w:multiLevelType w:val="multilevel"/>
    <w:tmpl w:val="7D50EF10"/>
    <w:lvl w:ilvl="0">
      <w:start w:val="1"/>
      <w:numFmt w:val="bullet"/>
      <w:lvlText w:val=""/>
      <w:lvlJc w:val="left"/>
      <w:pPr>
        <w:tabs>
          <w:tab w:val="num" w:pos="420"/>
        </w:tabs>
        <w:ind w:left="420" w:hanging="420"/>
      </w:pPr>
    </w:lvl>
    <w:lvl w:ilv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5" w15:restartNumberingAfterBreak="0">
    <w:nsid w:val="11A5260B"/>
    <w:multiLevelType w:val="hybridMultilevel"/>
    <w:tmpl w:val="CE74F882"/>
    <w:lvl w:ilvl="0" w:tplc="216A3438">
      <w:start w:val="1"/>
      <w:numFmt w:val="bullet"/>
      <w:lvlText w:val=""/>
      <w:lvlJc w:val="left"/>
      <w:pPr>
        <w:ind w:left="360" w:hanging="360"/>
      </w:pPr>
    </w:lvl>
    <w:lvl w:ilvl="1" w:tplc="8620EF34" w:tentative="1">
      <w:start w:val="1"/>
      <w:numFmt w:val="bullet"/>
      <w:lvlText w:val=""/>
      <w:lvlJc w:val="left"/>
      <w:pPr>
        <w:tabs>
          <w:tab w:val="num" w:pos="840"/>
        </w:tabs>
        <w:ind w:left="840" w:hanging="420"/>
      </w:pPr>
    </w:lvl>
    <w:lvl w:ilvl="2" w:tplc="7862DDE6" w:tentative="1">
      <w:start w:val="1"/>
      <w:numFmt w:val="bullet"/>
      <w:lvlText w:val=""/>
      <w:lvlJc w:val="left"/>
      <w:pPr>
        <w:tabs>
          <w:tab w:val="num" w:pos="1260"/>
        </w:tabs>
        <w:ind w:left="1260" w:hanging="420"/>
      </w:pPr>
    </w:lvl>
    <w:lvl w:ilvl="3" w:tplc="FC5E4E1E" w:tentative="1">
      <w:start w:val="1"/>
      <w:numFmt w:val="bullet"/>
      <w:lvlText w:val=""/>
      <w:lvlJc w:val="left"/>
      <w:pPr>
        <w:tabs>
          <w:tab w:val="num" w:pos="1680"/>
        </w:tabs>
        <w:ind w:left="1680" w:hanging="420"/>
      </w:pPr>
    </w:lvl>
    <w:lvl w:ilvl="4" w:tplc="0952EE2E" w:tentative="1">
      <w:start w:val="1"/>
      <w:numFmt w:val="bullet"/>
      <w:lvlText w:val=""/>
      <w:lvlJc w:val="left"/>
      <w:pPr>
        <w:tabs>
          <w:tab w:val="num" w:pos="2100"/>
        </w:tabs>
        <w:ind w:left="2100" w:hanging="420"/>
      </w:pPr>
    </w:lvl>
    <w:lvl w:ilvl="5" w:tplc="8BE42852" w:tentative="1">
      <w:start w:val="1"/>
      <w:numFmt w:val="bullet"/>
      <w:lvlText w:val=""/>
      <w:lvlJc w:val="left"/>
      <w:pPr>
        <w:tabs>
          <w:tab w:val="num" w:pos="2520"/>
        </w:tabs>
        <w:ind w:left="2520" w:hanging="420"/>
      </w:pPr>
    </w:lvl>
    <w:lvl w:ilvl="6" w:tplc="D7C08AE0" w:tentative="1">
      <w:start w:val="1"/>
      <w:numFmt w:val="bullet"/>
      <w:lvlText w:val=""/>
      <w:lvlJc w:val="left"/>
      <w:pPr>
        <w:tabs>
          <w:tab w:val="num" w:pos="2940"/>
        </w:tabs>
        <w:ind w:left="2940" w:hanging="420"/>
      </w:pPr>
    </w:lvl>
    <w:lvl w:ilvl="7" w:tplc="04AC8B56" w:tentative="1">
      <w:start w:val="1"/>
      <w:numFmt w:val="bullet"/>
      <w:lvlText w:val=""/>
      <w:lvlJc w:val="left"/>
      <w:pPr>
        <w:tabs>
          <w:tab w:val="num" w:pos="3360"/>
        </w:tabs>
        <w:ind w:left="3360" w:hanging="420"/>
      </w:pPr>
    </w:lvl>
    <w:lvl w:ilvl="8" w:tplc="5F3C1C96" w:tentative="1">
      <w:start w:val="1"/>
      <w:numFmt w:val="bullet"/>
      <w:lvlText w:val=""/>
      <w:lvlJc w:val="left"/>
      <w:pPr>
        <w:tabs>
          <w:tab w:val="num" w:pos="3780"/>
        </w:tabs>
        <w:ind w:left="3780" w:hanging="420"/>
      </w:pPr>
    </w:lvl>
  </w:abstractNum>
  <w:abstractNum w:abstractNumId="6"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7" w15:restartNumberingAfterBreak="0">
    <w:nsid w:val="16711EAC"/>
    <w:multiLevelType w:val="hybridMultilevel"/>
    <w:tmpl w:val="AF7E0FD2"/>
    <w:lvl w:ilvl="0" w:tplc="859AE65E">
      <w:start w:val="1"/>
      <w:numFmt w:val="bullet"/>
      <w:lvlText w:val=""/>
      <w:lvlJc w:val="left"/>
      <w:pPr>
        <w:tabs>
          <w:tab w:val="num" w:pos="762"/>
        </w:tabs>
        <w:ind w:left="762" w:hanging="420"/>
      </w:pPr>
    </w:lvl>
    <w:lvl w:ilvl="1" w:tplc="05481F1A" w:tentative="1">
      <w:start w:val="1"/>
      <w:numFmt w:val="bullet"/>
      <w:lvlText w:val=""/>
      <w:lvlJc w:val="left"/>
      <w:pPr>
        <w:tabs>
          <w:tab w:val="num" w:pos="1182"/>
        </w:tabs>
        <w:ind w:left="1182" w:hanging="420"/>
      </w:pPr>
    </w:lvl>
    <w:lvl w:ilvl="2" w:tplc="99E0C392" w:tentative="1">
      <w:start w:val="1"/>
      <w:numFmt w:val="bullet"/>
      <w:lvlText w:val=""/>
      <w:lvlJc w:val="left"/>
      <w:pPr>
        <w:tabs>
          <w:tab w:val="num" w:pos="1602"/>
        </w:tabs>
        <w:ind w:left="1602" w:hanging="420"/>
      </w:pPr>
    </w:lvl>
    <w:lvl w:ilvl="3" w:tplc="E1E2608A" w:tentative="1">
      <w:start w:val="1"/>
      <w:numFmt w:val="bullet"/>
      <w:lvlText w:val=""/>
      <w:lvlJc w:val="left"/>
      <w:pPr>
        <w:tabs>
          <w:tab w:val="num" w:pos="2022"/>
        </w:tabs>
        <w:ind w:left="2022" w:hanging="420"/>
      </w:pPr>
    </w:lvl>
    <w:lvl w:ilvl="4" w:tplc="CA4C3B40" w:tentative="1">
      <w:start w:val="1"/>
      <w:numFmt w:val="bullet"/>
      <w:lvlText w:val=""/>
      <w:lvlJc w:val="left"/>
      <w:pPr>
        <w:tabs>
          <w:tab w:val="num" w:pos="2442"/>
        </w:tabs>
        <w:ind w:left="2442" w:hanging="420"/>
      </w:pPr>
    </w:lvl>
    <w:lvl w:ilvl="5" w:tplc="6E5631E4" w:tentative="1">
      <w:start w:val="1"/>
      <w:numFmt w:val="bullet"/>
      <w:lvlText w:val=""/>
      <w:lvlJc w:val="left"/>
      <w:pPr>
        <w:tabs>
          <w:tab w:val="num" w:pos="2862"/>
        </w:tabs>
        <w:ind w:left="2862" w:hanging="420"/>
      </w:pPr>
    </w:lvl>
    <w:lvl w:ilvl="6" w:tplc="7E8E79EC" w:tentative="1">
      <w:start w:val="1"/>
      <w:numFmt w:val="bullet"/>
      <w:lvlText w:val=""/>
      <w:lvlJc w:val="left"/>
      <w:pPr>
        <w:tabs>
          <w:tab w:val="num" w:pos="3282"/>
        </w:tabs>
        <w:ind w:left="3282" w:hanging="420"/>
      </w:pPr>
    </w:lvl>
    <w:lvl w:ilvl="7" w:tplc="FC3E7FD6" w:tentative="1">
      <w:start w:val="1"/>
      <w:numFmt w:val="bullet"/>
      <w:lvlText w:val=""/>
      <w:lvlJc w:val="left"/>
      <w:pPr>
        <w:tabs>
          <w:tab w:val="num" w:pos="3702"/>
        </w:tabs>
        <w:ind w:left="3702" w:hanging="420"/>
      </w:pPr>
    </w:lvl>
    <w:lvl w:ilvl="8" w:tplc="6FBAACF4" w:tentative="1">
      <w:start w:val="1"/>
      <w:numFmt w:val="bullet"/>
      <w:lvlText w:val=""/>
      <w:lvlJc w:val="left"/>
      <w:pPr>
        <w:tabs>
          <w:tab w:val="num" w:pos="4122"/>
        </w:tabs>
        <w:ind w:left="4122" w:hanging="420"/>
      </w:pPr>
    </w:lvl>
  </w:abstractNum>
  <w:abstractNum w:abstractNumId="8"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9"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27CF0"/>
    <w:multiLevelType w:val="hybridMultilevel"/>
    <w:tmpl w:val="F56A89C6"/>
    <w:lvl w:ilvl="0" w:tplc="8C7E203A">
      <w:start w:val="1"/>
      <w:numFmt w:val="bullet"/>
      <w:lvlText w:val=""/>
      <w:lvlJc w:val="left"/>
      <w:pPr>
        <w:tabs>
          <w:tab w:val="num" w:pos="420"/>
        </w:tabs>
        <w:ind w:left="420" w:hanging="420"/>
      </w:pPr>
    </w:lvl>
    <w:lvl w:ilvl="1" w:tplc="9570858A">
      <w:numFmt w:val="bullet"/>
      <w:lvlText w:val=""/>
      <w:lvlJc w:val="left"/>
      <w:pPr>
        <w:tabs>
          <w:tab w:val="num" w:pos="840"/>
        </w:tabs>
        <w:ind w:left="840" w:hanging="420"/>
      </w:pPr>
    </w:lvl>
    <w:lvl w:ilvl="2" w:tplc="CB2E3430">
      <w:start w:val="1"/>
      <w:numFmt w:val="bullet"/>
      <w:lvlText w:val=""/>
      <w:lvlJc w:val="left"/>
      <w:pPr>
        <w:ind w:left="1200" w:hanging="360"/>
      </w:pPr>
    </w:lvl>
    <w:lvl w:ilvl="3" w:tplc="5312584A" w:tentative="1">
      <w:start w:val="1"/>
      <w:numFmt w:val="bullet"/>
      <w:lvlText w:val=""/>
      <w:lvlJc w:val="left"/>
      <w:pPr>
        <w:tabs>
          <w:tab w:val="num" w:pos="1680"/>
        </w:tabs>
        <w:ind w:left="1680" w:hanging="420"/>
      </w:pPr>
    </w:lvl>
    <w:lvl w:ilvl="4" w:tplc="8ECE1F98" w:tentative="1">
      <w:start w:val="1"/>
      <w:numFmt w:val="bullet"/>
      <w:lvlText w:val=""/>
      <w:lvlJc w:val="left"/>
      <w:pPr>
        <w:tabs>
          <w:tab w:val="num" w:pos="2100"/>
        </w:tabs>
        <w:ind w:left="2100" w:hanging="420"/>
      </w:pPr>
    </w:lvl>
    <w:lvl w:ilvl="5" w:tplc="F57C3F34" w:tentative="1">
      <w:start w:val="1"/>
      <w:numFmt w:val="bullet"/>
      <w:lvlText w:val=""/>
      <w:lvlJc w:val="left"/>
      <w:pPr>
        <w:tabs>
          <w:tab w:val="num" w:pos="2520"/>
        </w:tabs>
        <w:ind w:left="2520" w:hanging="420"/>
      </w:pPr>
    </w:lvl>
    <w:lvl w:ilvl="6" w:tplc="99E0C59C" w:tentative="1">
      <w:start w:val="1"/>
      <w:numFmt w:val="bullet"/>
      <w:lvlText w:val=""/>
      <w:lvlJc w:val="left"/>
      <w:pPr>
        <w:tabs>
          <w:tab w:val="num" w:pos="2940"/>
        </w:tabs>
        <w:ind w:left="2940" w:hanging="420"/>
      </w:pPr>
    </w:lvl>
    <w:lvl w:ilvl="7" w:tplc="402EBAAC" w:tentative="1">
      <w:start w:val="1"/>
      <w:numFmt w:val="bullet"/>
      <w:lvlText w:val=""/>
      <w:lvlJc w:val="left"/>
      <w:pPr>
        <w:tabs>
          <w:tab w:val="num" w:pos="3360"/>
        </w:tabs>
        <w:ind w:left="3360" w:hanging="420"/>
      </w:pPr>
    </w:lvl>
    <w:lvl w:ilvl="8" w:tplc="E394286E" w:tentative="1">
      <w:start w:val="1"/>
      <w:numFmt w:val="bullet"/>
      <w:lvlText w:val=""/>
      <w:lvlJc w:val="left"/>
      <w:pPr>
        <w:tabs>
          <w:tab w:val="num" w:pos="3780"/>
        </w:tabs>
        <w:ind w:left="3780" w:hanging="420"/>
      </w:pPr>
    </w:lvl>
  </w:abstractNum>
  <w:abstractNum w:abstractNumId="11"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77135C1"/>
    <w:multiLevelType w:val="hybridMultilevel"/>
    <w:tmpl w:val="4F50215C"/>
    <w:lvl w:ilvl="0" w:tplc="A912855E">
      <w:start w:val="1"/>
      <w:numFmt w:val="bullet"/>
      <w:lvlText w:val="▪"/>
      <w:lvlJc w:val="left"/>
      <w:pPr>
        <w:ind w:left="420" w:hanging="420"/>
      </w:pPr>
      <w:rPr>
        <w:rFonts w:ascii="Arial" w:hAnsi="Arial" w:cs="Arial" w:hint="default"/>
        <w:sz w:val="28"/>
        <w:szCs w:val="28"/>
      </w:rPr>
    </w:lvl>
    <w:lvl w:ilvl="1" w:tplc="0409000D">
      <w:start w:val="1"/>
      <w:numFmt w:val="bullet"/>
      <w:lvlText w:val=""/>
      <w:lvlJc w:val="left"/>
      <w:pPr>
        <w:ind w:left="840" w:hanging="420"/>
      </w:pPr>
      <w:rPr>
        <w:rFonts w:ascii="Wingdings" w:hAnsi="Wingdings" w:hint="default"/>
        <w:sz w:val="11"/>
        <w:szCs w:val="11"/>
      </w:rPr>
    </w:lvl>
    <w:lvl w:ilvl="2" w:tplc="B0902C02">
      <w:start w:val="1"/>
      <w:numFmt w:val="bullet"/>
      <w:lvlText w:val=""/>
      <w:lvlJc w:val="left"/>
      <w:pPr>
        <w:ind w:left="1260" w:hanging="420"/>
      </w:pPr>
      <w:rPr>
        <w:rFonts w:ascii="Wingdings" w:hAnsi="Wingdings" w:hint="default"/>
        <w:sz w:val="13"/>
        <w:szCs w:val="13"/>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031EC3"/>
    <w:multiLevelType w:val="hybridMultilevel"/>
    <w:tmpl w:val="9578CAB4"/>
    <w:lvl w:ilvl="0" w:tplc="E0D62A48">
      <w:start w:val="1"/>
      <w:numFmt w:val="bullet"/>
      <w:lvlText w:val=""/>
      <w:lvlJc w:val="left"/>
      <w:pPr>
        <w:tabs>
          <w:tab w:val="num" w:pos="420"/>
        </w:tabs>
        <w:ind w:left="420" w:hanging="420"/>
      </w:pPr>
    </w:lvl>
    <w:lvl w:ilvl="1" w:tplc="687AA3E4">
      <w:numFmt w:val="bullet"/>
      <w:lvlText w:val=""/>
      <w:lvlJc w:val="left"/>
      <w:pPr>
        <w:tabs>
          <w:tab w:val="num" w:pos="840"/>
        </w:tabs>
        <w:ind w:left="840" w:hanging="420"/>
      </w:pPr>
    </w:lvl>
    <w:lvl w:ilvl="2" w:tplc="413AADF6">
      <w:start w:val="1"/>
      <w:numFmt w:val="bullet"/>
      <w:lvlText w:val=""/>
      <w:lvlJc w:val="left"/>
      <w:pPr>
        <w:tabs>
          <w:tab w:val="num" w:pos="1260"/>
        </w:tabs>
        <w:ind w:left="1260" w:hanging="420"/>
      </w:pPr>
    </w:lvl>
    <w:lvl w:ilvl="3" w:tplc="26E22D6E" w:tentative="1">
      <w:start w:val="1"/>
      <w:numFmt w:val="bullet"/>
      <w:lvlText w:val=""/>
      <w:lvlJc w:val="left"/>
      <w:pPr>
        <w:tabs>
          <w:tab w:val="num" w:pos="1680"/>
        </w:tabs>
        <w:ind w:left="1680" w:hanging="420"/>
      </w:pPr>
    </w:lvl>
    <w:lvl w:ilvl="4" w:tplc="DE76E224" w:tentative="1">
      <w:start w:val="1"/>
      <w:numFmt w:val="bullet"/>
      <w:lvlText w:val=""/>
      <w:lvlJc w:val="left"/>
      <w:pPr>
        <w:tabs>
          <w:tab w:val="num" w:pos="2100"/>
        </w:tabs>
        <w:ind w:left="2100" w:hanging="420"/>
      </w:pPr>
    </w:lvl>
    <w:lvl w:ilvl="5" w:tplc="C4AE00A4" w:tentative="1">
      <w:start w:val="1"/>
      <w:numFmt w:val="bullet"/>
      <w:lvlText w:val=""/>
      <w:lvlJc w:val="left"/>
      <w:pPr>
        <w:tabs>
          <w:tab w:val="num" w:pos="2520"/>
        </w:tabs>
        <w:ind w:left="2520" w:hanging="420"/>
      </w:pPr>
    </w:lvl>
    <w:lvl w:ilvl="6" w:tplc="0FBE6626" w:tentative="1">
      <w:start w:val="1"/>
      <w:numFmt w:val="bullet"/>
      <w:lvlText w:val=""/>
      <w:lvlJc w:val="left"/>
      <w:pPr>
        <w:tabs>
          <w:tab w:val="num" w:pos="2940"/>
        </w:tabs>
        <w:ind w:left="2940" w:hanging="420"/>
      </w:pPr>
    </w:lvl>
    <w:lvl w:ilvl="7" w:tplc="C632F272" w:tentative="1">
      <w:start w:val="1"/>
      <w:numFmt w:val="bullet"/>
      <w:lvlText w:val=""/>
      <w:lvlJc w:val="left"/>
      <w:pPr>
        <w:tabs>
          <w:tab w:val="num" w:pos="3360"/>
        </w:tabs>
        <w:ind w:left="3360" w:hanging="420"/>
      </w:pPr>
    </w:lvl>
    <w:lvl w:ilvl="8" w:tplc="D3CA9DCA" w:tentative="1">
      <w:start w:val="1"/>
      <w:numFmt w:val="bullet"/>
      <w:lvlText w:val=""/>
      <w:lvlJc w:val="left"/>
      <w:pPr>
        <w:tabs>
          <w:tab w:val="num" w:pos="3780"/>
        </w:tabs>
        <w:ind w:left="3780" w:hanging="420"/>
      </w:pPr>
    </w:lvl>
  </w:abstractNum>
  <w:abstractNum w:abstractNumId="14" w15:restartNumberingAfterBreak="0">
    <w:nsid w:val="3B9F1333"/>
    <w:multiLevelType w:val="hybridMultilevel"/>
    <w:tmpl w:val="DE10B232"/>
    <w:lvl w:ilvl="0" w:tplc="93F0F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9242A03"/>
    <w:multiLevelType w:val="hybridMultilevel"/>
    <w:tmpl w:val="B3EE2F34"/>
    <w:lvl w:ilvl="0" w:tplc="D7904998">
      <w:start w:val="6"/>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B53046"/>
    <w:multiLevelType w:val="hybridMultilevel"/>
    <w:tmpl w:val="150E1E42"/>
    <w:lvl w:ilvl="0" w:tplc="24543070">
      <w:start w:val="1"/>
      <w:numFmt w:val="bullet"/>
      <w:lvlText w:val=""/>
      <w:lvlJc w:val="left"/>
      <w:pPr>
        <w:tabs>
          <w:tab w:val="num" w:pos="420"/>
        </w:tabs>
        <w:ind w:left="420" w:hanging="420"/>
      </w:pPr>
    </w:lvl>
    <w:lvl w:ilvl="1" w:tplc="384E91A8">
      <w:start w:val="1"/>
      <w:numFmt w:val="bullet"/>
      <w:lvlText w:val=""/>
      <w:lvlJc w:val="left"/>
      <w:pPr>
        <w:tabs>
          <w:tab w:val="num" w:pos="840"/>
        </w:tabs>
        <w:ind w:left="840" w:hanging="420"/>
      </w:pPr>
    </w:lvl>
    <w:lvl w:ilvl="2" w:tplc="8B98EAE2" w:tentative="1">
      <w:start w:val="1"/>
      <w:numFmt w:val="bullet"/>
      <w:lvlText w:val=""/>
      <w:lvlJc w:val="left"/>
      <w:pPr>
        <w:tabs>
          <w:tab w:val="num" w:pos="1260"/>
        </w:tabs>
        <w:ind w:left="1260" w:hanging="420"/>
      </w:pPr>
    </w:lvl>
    <w:lvl w:ilvl="3" w:tplc="38905556" w:tentative="1">
      <w:start w:val="1"/>
      <w:numFmt w:val="bullet"/>
      <w:lvlText w:val=""/>
      <w:lvlJc w:val="left"/>
      <w:pPr>
        <w:tabs>
          <w:tab w:val="num" w:pos="1680"/>
        </w:tabs>
        <w:ind w:left="1680" w:hanging="420"/>
      </w:pPr>
    </w:lvl>
    <w:lvl w:ilvl="4" w:tplc="A37EB7DA" w:tentative="1">
      <w:start w:val="1"/>
      <w:numFmt w:val="bullet"/>
      <w:lvlText w:val=""/>
      <w:lvlJc w:val="left"/>
      <w:pPr>
        <w:tabs>
          <w:tab w:val="num" w:pos="2100"/>
        </w:tabs>
        <w:ind w:left="2100" w:hanging="420"/>
      </w:pPr>
    </w:lvl>
    <w:lvl w:ilvl="5" w:tplc="A45AAC5E" w:tentative="1">
      <w:start w:val="1"/>
      <w:numFmt w:val="bullet"/>
      <w:lvlText w:val=""/>
      <w:lvlJc w:val="left"/>
      <w:pPr>
        <w:tabs>
          <w:tab w:val="num" w:pos="2520"/>
        </w:tabs>
        <w:ind w:left="2520" w:hanging="420"/>
      </w:pPr>
    </w:lvl>
    <w:lvl w:ilvl="6" w:tplc="0D0AB7E0" w:tentative="1">
      <w:start w:val="1"/>
      <w:numFmt w:val="bullet"/>
      <w:lvlText w:val=""/>
      <w:lvlJc w:val="left"/>
      <w:pPr>
        <w:tabs>
          <w:tab w:val="num" w:pos="2940"/>
        </w:tabs>
        <w:ind w:left="2940" w:hanging="420"/>
      </w:pPr>
    </w:lvl>
    <w:lvl w:ilvl="7" w:tplc="67885C72" w:tentative="1">
      <w:start w:val="1"/>
      <w:numFmt w:val="bullet"/>
      <w:lvlText w:val=""/>
      <w:lvlJc w:val="left"/>
      <w:pPr>
        <w:tabs>
          <w:tab w:val="num" w:pos="3360"/>
        </w:tabs>
        <w:ind w:left="3360" w:hanging="420"/>
      </w:pPr>
    </w:lvl>
    <w:lvl w:ilvl="8" w:tplc="2ED64052" w:tentative="1">
      <w:start w:val="1"/>
      <w:numFmt w:val="bullet"/>
      <w:lvlText w:val=""/>
      <w:lvlJc w:val="left"/>
      <w:pPr>
        <w:tabs>
          <w:tab w:val="num" w:pos="3780"/>
        </w:tabs>
        <w:ind w:left="3780" w:hanging="420"/>
      </w:pPr>
    </w:lvl>
  </w:abstractNum>
  <w:abstractNum w:abstractNumId="18"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3402F9"/>
    <w:multiLevelType w:val="hybridMultilevel"/>
    <w:tmpl w:val="371EEA40"/>
    <w:lvl w:ilvl="0" w:tplc="5C3A8A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42580A"/>
    <w:multiLevelType w:val="hybridMultilevel"/>
    <w:tmpl w:val="1AAA33C6"/>
    <w:lvl w:ilvl="0" w:tplc="A8E56666">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69B5188"/>
    <w:multiLevelType w:val="hybridMultilevel"/>
    <w:tmpl w:val="A56CC750"/>
    <w:lvl w:ilvl="0" w:tplc="69042E66">
      <w:start w:val="1"/>
      <w:numFmt w:val="bullet"/>
      <w:lvlText w:val=""/>
      <w:lvlJc w:val="left"/>
      <w:pPr>
        <w:tabs>
          <w:tab w:val="num" w:pos="420"/>
        </w:tabs>
        <w:ind w:left="420" w:hanging="420"/>
      </w:pPr>
    </w:lvl>
    <w:lvl w:ilvl="1" w:tplc="C7A0E694" w:tentative="1">
      <w:start w:val="1"/>
      <w:numFmt w:val="bullet"/>
      <w:lvlText w:val=""/>
      <w:lvlJc w:val="left"/>
      <w:pPr>
        <w:tabs>
          <w:tab w:val="num" w:pos="840"/>
        </w:tabs>
        <w:ind w:left="840" w:hanging="420"/>
      </w:pPr>
    </w:lvl>
    <w:lvl w:ilvl="2" w:tplc="5DECBD18" w:tentative="1">
      <w:start w:val="1"/>
      <w:numFmt w:val="bullet"/>
      <w:lvlText w:val=""/>
      <w:lvlJc w:val="left"/>
      <w:pPr>
        <w:tabs>
          <w:tab w:val="num" w:pos="1260"/>
        </w:tabs>
        <w:ind w:left="1260" w:hanging="420"/>
      </w:pPr>
    </w:lvl>
    <w:lvl w:ilvl="3" w:tplc="AE821E7A" w:tentative="1">
      <w:start w:val="1"/>
      <w:numFmt w:val="bullet"/>
      <w:lvlText w:val=""/>
      <w:lvlJc w:val="left"/>
      <w:pPr>
        <w:tabs>
          <w:tab w:val="num" w:pos="1680"/>
        </w:tabs>
        <w:ind w:left="1680" w:hanging="420"/>
      </w:pPr>
    </w:lvl>
    <w:lvl w:ilvl="4" w:tplc="CA92D234" w:tentative="1">
      <w:start w:val="1"/>
      <w:numFmt w:val="bullet"/>
      <w:lvlText w:val=""/>
      <w:lvlJc w:val="left"/>
      <w:pPr>
        <w:tabs>
          <w:tab w:val="num" w:pos="2100"/>
        </w:tabs>
        <w:ind w:left="2100" w:hanging="420"/>
      </w:pPr>
    </w:lvl>
    <w:lvl w:ilvl="5" w:tplc="D00046E2" w:tentative="1">
      <w:start w:val="1"/>
      <w:numFmt w:val="bullet"/>
      <w:lvlText w:val=""/>
      <w:lvlJc w:val="left"/>
      <w:pPr>
        <w:tabs>
          <w:tab w:val="num" w:pos="2520"/>
        </w:tabs>
        <w:ind w:left="2520" w:hanging="420"/>
      </w:pPr>
    </w:lvl>
    <w:lvl w:ilvl="6" w:tplc="D5BE99E4" w:tentative="1">
      <w:start w:val="1"/>
      <w:numFmt w:val="bullet"/>
      <w:lvlText w:val=""/>
      <w:lvlJc w:val="left"/>
      <w:pPr>
        <w:tabs>
          <w:tab w:val="num" w:pos="2940"/>
        </w:tabs>
        <w:ind w:left="2940" w:hanging="420"/>
      </w:pPr>
    </w:lvl>
    <w:lvl w:ilvl="7" w:tplc="E026CFBA" w:tentative="1">
      <w:start w:val="1"/>
      <w:numFmt w:val="bullet"/>
      <w:lvlText w:val=""/>
      <w:lvlJc w:val="left"/>
      <w:pPr>
        <w:tabs>
          <w:tab w:val="num" w:pos="3360"/>
        </w:tabs>
        <w:ind w:left="3360" w:hanging="420"/>
      </w:pPr>
    </w:lvl>
    <w:lvl w:ilvl="8" w:tplc="F572BAB2" w:tentative="1">
      <w:start w:val="1"/>
      <w:numFmt w:val="bullet"/>
      <w:lvlText w:val=""/>
      <w:lvlJc w:val="left"/>
      <w:pPr>
        <w:tabs>
          <w:tab w:val="num" w:pos="3780"/>
        </w:tabs>
        <w:ind w:left="3780" w:hanging="420"/>
      </w:pPr>
    </w:lvl>
  </w:abstractNum>
  <w:abstractNum w:abstractNumId="23" w15:restartNumberingAfterBreak="0">
    <w:nsid w:val="57494D4B"/>
    <w:multiLevelType w:val="hybridMultilevel"/>
    <w:tmpl w:val="0E5EA70C"/>
    <w:lvl w:ilvl="0" w:tplc="1D7C9C02">
      <w:start w:val="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AC15F2D"/>
    <w:multiLevelType w:val="hybridMultilevel"/>
    <w:tmpl w:val="E17859DE"/>
    <w:lvl w:ilvl="0" w:tplc="9A1CAAEE">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6" w15:restartNumberingAfterBreak="0">
    <w:nsid w:val="5DDC18F8"/>
    <w:multiLevelType w:val="multilevel"/>
    <w:tmpl w:val="1550E0AA"/>
    <w:lvl w:ilvl="0">
      <w:start w:val="1"/>
      <w:numFmt w:val="bullet"/>
      <w:lvlText w:val=""/>
      <w:lvlJc w:val="left"/>
      <w:pPr>
        <w:tabs>
          <w:tab w:val="num" w:pos="420"/>
        </w:tabs>
        <w:ind w:left="420" w:hanging="420"/>
      </w:pPr>
    </w:lvl>
    <w:lvl w:ilvl="1">
      <w:start w:va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27" w15:restartNumberingAfterBreak="0">
    <w:nsid w:val="689C785D"/>
    <w:multiLevelType w:val="hybridMultilevel"/>
    <w:tmpl w:val="96E07CC2"/>
    <w:lvl w:ilvl="0" w:tplc="BD26EBF6">
      <w:start w:val="1"/>
      <w:numFmt w:val="bullet"/>
      <w:lvlText w:val=""/>
      <w:lvlJc w:val="left"/>
      <w:pPr>
        <w:tabs>
          <w:tab w:val="num" w:pos="420"/>
        </w:tabs>
        <w:ind w:left="420" w:hanging="420"/>
      </w:pPr>
    </w:lvl>
    <w:lvl w:ilvl="1" w:tplc="B66A7B88">
      <w:numFmt w:val="bullet"/>
      <w:lvlText w:val=""/>
      <w:lvlJc w:val="left"/>
      <w:pPr>
        <w:tabs>
          <w:tab w:val="num" w:pos="840"/>
        </w:tabs>
        <w:ind w:left="840" w:hanging="420"/>
      </w:pPr>
    </w:lvl>
    <w:lvl w:ilvl="2" w:tplc="3F867DB2">
      <w:start w:val="1"/>
      <w:numFmt w:val="bullet"/>
      <w:lvlText w:val=""/>
      <w:lvlJc w:val="left"/>
      <w:pPr>
        <w:tabs>
          <w:tab w:val="num" w:pos="1260"/>
        </w:tabs>
        <w:ind w:left="1260" w:hanging="420"/>
      </w:pPr>
    </w:lvl>
    <w:lvl w:ilvl="3" w:tplc="15547BCA" w:tentative="1">
      <w:start w:val="1"/>
      <w:numFmt w:val="bullet"/>
      <w:lvlText w:val=""/>
      <w:lvlJc w:val="left"/>
      <w:pPr>
        <w:tabs>
          <w:tab w:val="num" w:pos="1680"/>
        </w:tabs>
        <w:ind w:left="1680" w:hanging="420"/>
      </w:pPr>
    </w:lvl>
    <w:lvl w:ilvl="4" w:tplc="41B06AF4" w:tentative="1">
      <w:start w:val="1"/>
      <w:numFmt w:val="bullet"/>
      <w:lvlText w:val=""/>
      <w:lvlJc w:val="left"/>
      <w:pPr>
        <w:tabs>
          <w:tab w:val="num" w:pos="2100"/>
        </w:tabs>
        <w:ind w:left="2100" w:hanging="420"/>
      </w:pPr>
    </w:lvl>
    <w:lvl w:ilvl="5" w:tplc="7C426A30" w:tentative="1">
      <w:start w:val="1"/>
      <w:numFmt w:val="bullet"/>
      <w:lvlText w:val=""/>
      <w:lvlJc w:val="left"/>
      <w:pPr>
        <w:tabs>
          <w:tab w:val="num" w:pos="2520"/>
        </w:tabs>
        <w:ind w:left="2520" w:hanging="420"/>
      </w:pPr>
    </w:lvl>
    <w:lvl w:ilvl="6" w:tplc="36DE4BC8" w:tentative="1">
      <w:start w:val="1"/>
      <w:numFmt w:val="bullet"/>
      <w:lvlText w:val=""/>
      <w:lvlJc w:val="left"/>
      <w:pPr>
        <w:tabs>
          <w:tab w:val="num" w:pos="2940"/>
        </w:tabs>
        <w:ind w:left="2940" w:hanging="420"/>
      </w:pPr>
    </w:lvl>
    <w:lvl w:ilvl="7" w:tplc="B0D43474" w:tentative="1">
      <w:start w:val="1"/>
      <w:numFmt w:val="bullet"/>
      <w:lvlText w:val=""/>
      <w:lvlJc w:val="left"/>
      <w:pPr>
        <w:tabs>
          <w:tab w:val="num" w:pos="3360"/>
        </w:tabs>
        <w:ind w:left="3360" w:hanging="420"/>
      </w:pPr>
    </w:lvl>
    <w:lvl w:ilvl="8" w:tplc="B0BA40E6" w:tentative="1">
      <w:start w:val="1"/>
      <w:numFmt w:val="bullet"/>
      <w:lvlText w:val=""/>
      <w:lvlJc w:val="left"/>
      <w:pPr>
        <w:tabs>
          <w:tab w:val="num" w:pos="3780"/>
        </w:tabs>
        <w:ind w:left="3780" w:hanging="420"/>
      </w:p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C330F5"/>
    <w:multiLevelType w:val="hybridMultilevel"/>
    <w:tmpl w:val="86448438"/>
    <w:lvl w:ilvl="0" w:tplc="B8729DE8">
      <w:start w:val="1"/>
      <w:numFmt w:val="bullet"/>
      <w:lvlText w:val=""/>
      <w:lvlJc w:val="left"/>
      <w:pPr>
        <w:tabs>
          <w:tab w:val="num" w:pos="851"/>
        </w:tabs>
        <w:ind w:left="851" w:hanging="851"/>
      </w:pPr>
    </w:lvl>
    <w:lvl w:ilvl="1" w:tplc="F63CEB60">
      <w:start w:val="1"/>
      <w:numFmt w:val="bullet"/>
      <w:lvlText w:val="o"/>
      <w:lvlJc w:val="left"/>
      <w:pPr>
        <w:tabs>
          <w:tab w:val="num" w:pos="1440"/>
        </w:tabs>
        <w:ind w:left="1440" w:hanging="360"/>
      </w:pPr>
    </w:lvl>
    <w:lvl w:ilvl="2" w:tplc="4F7EEFFA" w:tentative="1">
      <w:start w:val="1"/>
      <w:numFmt w:val="bullet"/>
      <w:lvlText w:val=""/>
      <w:lvlJc w:val="left"/>
      <w:pPr>
        <w:tabs>
          <w:tab w:val="num" w:pos="2160"/>
        </w:tabs>
        <w:ind w:left="2160" w:hanging="360"/>
      </w:pPr>
    </w:lvl>
    <w:lvl w:ilvl="3" w:tplc="D65C2AD6" w:tentative="1">
      <w:start w:val="1"/>
      <w:numFmt w:val="bullet"/>
      <w:lvlText w:val=""/>
      <w:lvlJc w:val="left"/>
      <w:pPr>
        <w:tabs>
          <w:tab w:val="num" w:pos="2880"/>
        </w:tabs>
        <w:ind w:left="2880" w:hanging="360"/>
      </w:pPr>
    </w:lvl>
    <w:lvl w:ilvl="4" w:tplc="B1CA333E" w:tentative="1">
      <w:start w:val="1"/>
      <w:numFmt w:val="bullet"/>
      <w:lvlText w:val="o"/>
      <w:lvlJc w:val="left"/>
      <w:pPr>
        <w:tabs>
          <w:tab w:val="num" w:pos="3600"/>
        </w:tabs>
        <w:ind w:left="3600" w:hanging="360"/>
      </w:pPr>
    </w:lvl>
    <w:lvl w:ilvl="5" w:tplc="F9A4AE78" w:tentative="1">
      <w:start w:val="1"/>
      <w:numFmt w:val="bullet"/>
      <w:lvlText w:val=""/>
      <w:lvlJc w:val="left"/>
      <w:pPr>
        <w:tabs>
          <w:tab w:val="num" w:pos="4320"/>
        </w:tabs>
        <w:ind w:left="4320" w:hanging="360"/>
      </w:pPr>
    </w:lvl>
    <w:lvl w:ilvl="6" w:tplc="7690FDD2" w:tentative="1">
      <w:start w:val="1"/>
      <w:numFmt w:val="bullet"/>
      <w:lvlText w:val=""/>
      <w:lvlJc w:val="left"/>
      <w:pPr>
        <w:tabs>
          <w:tab w:val="num" w:pos="5040"/>
        </w:tabs>
        <w:ind w:left="5040" w:hanging="360"/>
      </w:pPr>
    </w:lvl>
    <w:lvl w:ilvl="7" w:tplc="D35C0BEA" w:tentative="1">
      <w:start w:val="1"/>
      <w:numFmt w:val="bullet"/>
      <w:lvlText w:val="o"/>
      <w:lvlJc w:val="left"/>
      <w:pPr>
        <w:tabs>
          <w:tab w:val="num" w:pos="5760"/>
        </w:tabs>
        <w:ind w:left="5760" w:hanging="360"/>
      </w:pPr>
    </w:lvl>
    <w:lvl w:ilvl="8" w:tplc="E370D81C" w:tentative="1">
      <w:start w:val="1"/>
      <w:numFmt w:val="bullet"/>
      <w:lvlText w:val=""/>
      <w:lvlJc w:val="left"/>
      <w:pPr>
        <w:tabs>
          <w:tab w:val="num" w:pos="6480"/>
        </w:tabs>
        <w:ind w:left="6480" w:hanging="360"/>
      </w:pPr>
    </w:lvl>
  </w:abstractNum>
  <w:abstractNum w:abstractNumId="3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29"/>
  </w:num>
  <w:num w:numId="4">
    <w:abstractNumId w:val="30"/>
  </w:num>
  <w:num w:numId="5">
    <w:abstractNumId w:val="25"/>
  </w:num>
  <w:num w:numId="6">
    <w:abstractNumId w:val="1"/>
  </w:num>
  <w:num w:numId="7">
    <w:abstractNumId w:val="6"/>
  </w:num>
  <w:num w:numId="8">
    <w:abstractNumId w:val="15"/>
  </w:num>
  <w:num w:numId="9">
    <w:abstractNumId w:val="18"/>
  </w:num>
  <w:num w:numId="10">
    <w:abstractNumId w:val="17"/>
  </w:num>
  <w:num w:numId="11">
    <w:abstractNumId w:val="13"/>
  </w:num>
  <w:num w:numId="12">
    <w:abstractNumId w:val="27"/>
  </w:num>
  <w:num w:numId="13">
    <w:abstractNumId w:val="7"/>
  </w:num>
  <w:num w:numId="14">
    <w:abstractNumId w:val="22"/>
  </w:num>
  <w:num w:numId="15">
    <w:abstractNumId w:val="26"/>
  </w:num>
  <w:num w:numId="16">
    <w:abstractNumId w:val="8"/>
  </w:num>
  <w:num w:numId="17">
    <w:abstractNumId w:val="4"/>
  </w:num>
  <w:num w:numId="18">
    <w:abstractNumId w:val="10"/>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5"/>
  </w:num>
  <w:num w:numId="30">
    <w:abstractNumId w:val="2"/>
  </w:num>
  <w:num w:numId="31">
    <w:abstractNumId w:val="2"/>
  </w:num>
  <w:num w:numId="32">
    <w:abstractNumId w:val="11"/>
  </w:num>
  <w:num w:numId="33">
    <w:abstractNumId w:val="11"/>
  </w:num>
  <w:num w:numId="34">
    <w:abstractNumId w:val="11"/>
  </w:num>
  <w:num w:numId="35">
    <w:abstractNumId w:val="14"/>
  </w:num>
  <w:num w:numId="36">
    <w:abstractNumId w:val="11"/>
    <w:lvlOverride w:ilvl="0">
      <w:startOverride w:val="1"/>
    </w:lvlOverride>
  </w:num>
  <w:num w:numId="37">
    <w:abstractNumId w:val="0"/>
  </w:num>
  <w:num w:numId="38">
    <w:abstractNumId w:val="28"/>
  </w:num>
  <w:num w:numId="39">
    <w:abstractNumId w:val="20"/>
  </w:num>
  <w:num w:numId="40">
    <w:abstractNumId w:val="28"/>
  </w:num>
  <w:num w:numId="41">
    <w:abstractNumId w:val="9"/>
  </w:num>
  <w:num w:numId="42">
    <w:abstractNumId w:val="23"/>
  </w:num>
  <w:num w:numId="43">
    <w:abstractNumId w:val="12"/>
  </w:num>
  <w:num w:numId="44">
    <w:abstractNumId w:val="21"/>
  </w:num>
  <w:num w:numId="45">
    <w:abstractNumId w:val="19"/>
  </w:num>
  <w:num w:numId="46">
    <w:abstractNumId w:val="16"/>
  </w:num>
  <w:num w:numId="47">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812"/>
    <w:rsid w:val="00001940"/>
    <w:rsid w:val="00002862"/>
    <w:rsid w:val="00002C5F"/>
    <w:rsid w:val="00003904"/>
    <w:rsid w:val="000039A3"/>
    <w:rsid w:val="00003DF6"/>
    <w:rsid w:val="00003FCF"/>
    <w:rsid w:val="000044DA"/>
    <w:rsid w:val="0000613E"/>
    <w:rsid w:val="000068C4"/>
    <w:rsid w:val="00006AA0"/>
    <w:rsid w:val="00010274"/>
    <w:rsid w:val="000110CA"/>
    <w:rsid w:val="00011674"/>
    <w:rsid w:val="000118F6"/>
    <w:rsid w:val="00011FD7"/>
    <w:rsid w:val="00013CB8"/>
    <w:rsid w:val="00014D1E"/>
    <w:rsid w:val="00015330"/>
    <w:rsid w:val="0001565F"/>
    <w:rsid w:val="0001701A"/>
    <w:rsid w:val="00017C43"/>
    <w:rsid w:val="000205C0"/>
    <w:rsid w:val="00020AC7"/>
    <w:rsid w:val="00020BFF"/>
    <w:rsid w:val="000224E8"/>
    <w:rsid w:val="00022E4A"/>
    <w:rsid w:val="00023E5C"/>
    <w:rsid w:val="00025434"/>
    <w:rsid w:val="0002747B"/>
    <w:rsid w:val="00031567"/>
    <w:rsid w:val="00032AB8"/>
    <w:rsid w:val="0003419C"/>
    <w:rsid w:val="000346B7"/>
    <w:rsid w:val="00034EB8"/>
    <w:rsid w:val="000357E9"/>
    <w:rsid w:val="00037B33"/>
    <w:rsid w:val="00040B64"/>
    <w:rsid w:val="0004127F"/>
    <w:rsid w:val="00041F43"/>
    <w:rsid w:val="000421C4"/>
    <w:rsid w:val="00043BC5"/>
    <w:rsid w:val="00043EC1"/>
    <w:rsid w:val="000440ED"/>
    <w:rsid w:val="000442D9"/>
    <w:rsid w:val="00044562"/>
    <w:rsid w:val="000460B7"/>
    <w:rsid w:val="000468A5"/>
    <w:rsid w:val="0004755A"/>
    <w:rsid w:val="00047A86"/>
    <w:rsid w:val="00047D2B"/>
    <w:rsid w:val="000502EF"/>
    <w:rsid w:val="0005055D"/>
    <w:rsid w:val="00050785"/>
    <w:rsid w:val="00052018"/>
    <w:rsid w:val="000520DD"/>
    <w:rsid w:val="00053E65"/>
    <w:rsid w:val="0005476A"/>
    <w:rsid w:val="00054CEB"/>
    <w:rsid w:val="00057F83"/>
    <w:rsid w:val="00061B84"/>
    <w:rsid w:val="000622D3"/>
    <w:rsid w:val="00062A3B"/>
    <w:rsid w:val="00064173"/>
    <w:rsid w:val="00064974"/>
    <w:rsid w:val="000655EF"/>
    <w:rsid w:val="00070CDD"/>
    <w:rsid w:val="00072EDF"/>
    <w:rsid w:val="000737BB"/>
    <w:rsid w:val="00073C97"/>
    <w:rsid w:val="00075247"/>
    <w:rsid w:val="00076BAB"/>
    <w:rsid w:val="00076E9F"/>
    <w:rsid w:val="00081C37"/>
    <w:rsid w:val="00082E34"/>
    <w:rsid w:val="00082F53"/>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10EB"/>
    <w:rsid w:val="000A2D64"/>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06DE"/>
    <w:rsid w:val="000C42DD"/>
    <w:rsid w:val="000C4E93"/>
    <w:rsid w:val="000C6CBB"/>
    <w:rsid w:val="000C6D76"/>
    <w:rsid w:val="000C6E31"/>
    <w:rsid w:val="000C7168"/>
    <w:rsid w:val="000D0344"/>
    <w:rsid w:val="000D3B23"/>
    <w:rsid w:val="000D468C"/>
    <w:rsid w:val="000D5EC9"/>
    <w:rsid w:val="000D6ED3"/>
    <w:rsid w:val="000E02F8"/>
    <w:rsid w:val="000E0F00"/>
    <w:rsid w:val="000E13C9"/>
    <w:rsid w:val="000E259A"/>
    <w:rsid w:val="000E301C"/>
    <w:rsid w:val="000E3370"/>
    <w:rsid w:val="000E33C3"/>
    <w:rsid w:val="000E4329"/>
    <w:rsid w:val="000E558F"/>
    <w:rsid w:val="000E6AD9"/>
    <w:rsid w:val="000E7C81"/>
    <w:rsid w:val="000F025B"/>
    <w:rsid w:val="000F1FC4"/>
    <w:rsid w:val="000F446E"/>
    <w:rsid w:val="000F5047"/>
    <w:rsid w:val="000F6136"/>
    <w:rsid w:val="000F6965"/>
    <w:rsid w:val="000F6E6D"/>
    <w:rsid w:val="000F76C8"/>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29EE"/>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AA6"/>
    <w:rsid w:val="0014638D"/>
    <w:rsid w:val="0015093A"/>
    <w:rsid w:val="00150FD5"/>
    <w:rsid w:val="00152608"/>
    <w:rsid w:val="001526A7"/>
    <w:rsid w:val="00153605"/>
    <w:rsid w:val="001551A2"/>
    <w:rsid w:val="0015526C"/>
    <w:rsid w:val="00157229"/>
    <w:rsid w:val="00157372"/>
    <w:rsid w:val="0016006A"/>
    <w:rsid w:val="0016044E"/>
    <w:rsid w:val="00160DF5"/>
    <w:rsid w:val="001636D5"/>
    <w:rsid w:val="00163D30"/>
    <w:rsid w:val="00163EEC"/>
    <w:rsid w:val="00165014"/>
    <w:rsid w:val="001658F9"/>
    <w:rsid w:val="001679FD"/>
    <w:rsid w:val="0017100B"/>
    <w:rsid w:val="00171F68"/>
    <w:rsid w:val="00174AE7"/>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842"/>
    <w:rsid w:val="001C2AB9"/>
    <w:rsid w:val="001C2DD3"/>
    <w:rsid w:val="001C4176"/>
    <w:rsid w:val="001C4A8B"/>
    <w:rsid w:val="001C4B14"/>
    <w:rsid w:val="001C5F62"/>
    <w:rsid w:val="001C6466"/>
    <w:rsid w:val="001C6FB6"/>
    <w:rsid w:val="001D1842"/>
    <w:rsid w:val="001D1EAA"/>
    <w:rsid w:val="001D2965"/>
    <w:rsid w:val="001D4FA8"/>
    <w:rsid w:val="001D504E"/>
    <w:rsid w:val="001D6F72"/>
    <w:rsid w:val="001D711B"/>
    <w:rsid w:val="001E0B57"/>
    <w:rsid w:val="001E0E99"/>
    <w:rsid w:val="001E1A4D"/>
    <w:rsid w:val="001E1FD6"/>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5B1"/>
    <w:rsid w:val="001F46A0"/>
    <w:rsid w:val="001F5B17"/>
    <w:rsid w:val="001F6117"/>
    <w:rsid w:val="001F7A97"/>
    <w:rsid w:val="001F7B20"/>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1B18"/>
    <w:rsid w:val="00212651"/>
    <w:rsid w:val="00214991"/>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9D1"/>
    <w:rsid w:val="00231E54"/>
    <w:rsid w:val="002321E8"/>
    <w:rsid w:val="002322F7"/>
    <w:rsid w:val="002323C1"/>
    <w:rsid w:val="00232E93"/>
    <w:rsid w:val="0023360F"/>
    <w:rsid w:val="002342A9"/>
    <w:rsid w:val="00234668"/>
    <w:rsid w:val="00234F69"/>
    <w:rsid w:val="00235251"/>
    <w:rsid w:val="00235B4C"/>
    <w:rsid w:val="00236705"/>
    <w:rsid w:val="0023683D"/>
    <w:rsid w:val="002376A3"/>
    <w:rsid w:val="002379A1"/>
    <w:rsid w:val="00241AD4"/>
    <w:rsid w:val="0024335F"/>
    <w:rsid w:val="00243BC1"/>
    <w:rsid w:val="00244332"/>
    <w:rsid w:val="00244D22"/>
    <w:rsid w:val="00245042"/>
    <w:rsid w:val="00245B23"/>
    <w:rsid w:val="00246DE8"/>
    <w:rsid w:val="0025022A"/>
    <w:rsid w:val="00250854"/>
    <w:rsid w:val="0025228F"/>
    <w:rsid w:val="002530BE"/>
    <w:rsid w:val="00253E55"/>
    <w:rsid w:val="00257195"/>
    <w:rsid w:val="002578D8"/>
    <w:rsid w:val="00257AD8"/>
    <w:rsid w:val="00260AA0"/>
    <w:rsid w:val="002613A5"/>
    <w:rsid w:val="00263665"/>
    <w:rsid w:val="00267881"/>
    <w:rsid w:val="002723F2"/>
    <w:rsid w:val="00272E63"/>
    <w:rsid w:val="00273821"/>
    <w:rsid w:val="00273FC1"/>
    <w:rsid w:val="00274E67"/>
    <w:rsid w:val="00275D12"/>
    <w:rsid w:val="00276CD2"/>
    <w:rsid w:val="00277A1E"/>
    <w:rsid w:val="0028062F"/>
    <w:rsid w:val="002808AD"/>
    <w:rsid w:val="002809AF"/>
    <w:rsid w:val="00280BD3"/>
    <w:rsid w:val="00280FEC"/>
    <w:rsid w:val="00281EB0"/>
    <w:rsid w:val="0028456D"/>
    <w:rsid w:val="00285276"/>
    <w:rsid w:val="00285749"/>
    <w:rsid w:val="0028675B"/>
    <w:rsid w:val="00291059"/>
    <w:rsid w:val="002928C7"/>
    <w:rsid w:val="00292EAA"/>
    <w:rsid w:val="002934AE"/>
    <w:rsid w:val="00293D64"/>
    <w:rsid w:val="00293D85"/>
    <w:rsid w:val="002952E2"/>
    <w:rsid w:val="00295352"/>
    <w:rsid w:val="0029573B"/>
    <w:rsid w:val="002959FF"/>
    <w:rsid w:val="00295C05"/>
    <w:rsid w:val="00295D94"/>
    <w:rsid w:val="002962CA"/>
    <w:rsid w:val="002A2A1E"/>
    <w:rsid w:val="002A3934"/>
    <w:rsid w:val="002A622D"/>
    <w:rsid w:val="002A6FBE"/>
    <w:rsid w:val="002B1C9E"/>
    <w:rsid w:val="002B1E85"/>
    <w:rsid w:val="002B4A9F"/>
    <w:rsid w:val="002B565A"/>
    <w:rsid w:val="002B59FE"/>
    <w:rsid w:val="002B689A"/>
    <w:rsid w:val="002B7766"/>
    <w:rsid w:val="002C0977"/>
    <w:rsid w:val="002C24E5"/>
    <w:rsid w:val="002C28CD"/>
    <w:rsid w:val="002C2DB3"/>
    <w:rsid w:val="002C3F9C"/>
    <w:rsid w:val="002C4BB7"/>
    <w:rsid w:val="002C5758"/>
    <w:rsid w:val="002C5BCD"/>
    <w:rsid w:val="002C63B6"/>
    <w:rsid w:val="002C7216"/>
    <w:rsid w:val="002C73CF"/>
    <w:rsid w:val="002C7B02"/>
    <w:rsid w:val="002D1043"/>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0F73"/>
    <w:rsid w:val="002E16EB"/>
    <w:rsid w:val="002E2184"/>
    <w:rsid w:val="002E2C3E"/>
    <w:rsid w:val="002E3EF6"/>
    <w:rsid w:val="002E4216"/>
    <w:rsid w:val="002E4C5F"/>
    <w:rsid w:val="002E5A45"/>
    <w:rsid w:val="002E5E1A"/>
    <w:rsid w:val="002E74B9"/>
    <w:rsid w:val="002F03BC"/>
    <w:rsid w:val="002F1E63"/>
    <w:rsid w:val="002F4309"/>
    <w:rsid w:val="002F4657"/>
    <w:rsid w:val="002F55B2"/>
    <w:rsid w:val="002F6B54"/>
    <w:rsid w:val="002F7A88"/>
    <w:rsid w:val="002F7C73"/>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211"/>
    <w:rsid w:val="00326C1A"/>
    <w:rsid w:val="00327C4D"/>
    <w:rsid w:val="00327C80"/>
    <w:rsid w:val="0033143D"/>
    <w:rsid w:val="00331D74"/>
    <w:rsid w:val="00332B0C"/>
    <w:rsid w:val="00333B90"/>
    <w:rsid w:val="00334763"/>
    <w:rsid w:val="00334BBB"/>
    <w:rsid w:val="00336954"/>
    <w:rsid w:val="003371C6"/>
    <w:rsid w:val="00340FC5"/>
    <w:rsid w:val="00341115"/>
    <w:rsid w:val="00342140"/>
    <w:rsid w:val="00342A3B"/>
    <w:rsid w:val="00342E26"/>
    <w:rsid w:val="003436A3"/>
    <w:rsid w:val="00343FB8"/>
    <w:rsid w:val="003452B6"/>
    <w:rsid w:val="00347361"/>
    <w:rsid w:val="0035052F"/>
    <w:rsid w:val="00351194"/>
    <w:rsid w:val="00351711"/>
    <w:rsid w:val="00351B7B"/>
    <w:rsid w:val="00351BCD"/>
    <w:rsid w:val="00352A6B"/>
    <w:rsid w:val="0035378A"/>
    <w:rsid w:val="00353A10"/>
    <w:rsid w:val="00355891"/>
    <w:rsid w:val="00355E3A"/>
    <w:rsid w:val="00355E72"/>
    <w:rsid w:val="003561A9"/>
    <w:rsid w:val="00357A1A"/>
    <w:rsid w:val="00357C32"/>
    <w:rsid w:val="00360667"/>
    <w:rsid w:val="00361342"/>
    <w:rsid w:val="003616A4"/>
    <w:rsid w:val="00361D36"/>
    <w:rsid w:val="003621A3"/>
    <w:rsid w:val="00363FF1"/>
    <w:rsid w:val="003643D7"/>
    <w:rsid w:val="00366FA1"/>
    <w:rsid w:val="003675ED"/>
    <w:rsid w:val="00367757"/>
    <w:rsid w:val="0037004C"/>
    <w:rsid w:val="003703CB"/>
    <w:rsid w:val="0037119B"/>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138A"/>
    <w:rsid w:val="003A2E9C"/>
    <w:rsid w:val="003A38B6"/>
    <w:rsid w:val="003A41E4"/>
    <w:rsid w:val="003A4FE1"/>
    <w:rsid w:val="003A557A"/>
    <w:rsid w:val="003A6D6C"/>
    <w:rsid w:val="003B3117"/>
    <w:rsid w:val="003B5800"/>
    <w:rsid w:val="003B7C7F"/>
    <w:rsid w:val="003C1312"/>
    <w:rsid w:val="003C16EF"/>
    <w:rsid w:val="003C3310"/>
    <w:rsid w:val="003C45E2"/>
    <w:rsid w:val="003C4C53"/>
    <w:rsid w:val="003C5549"/>
    <w:rsid w:val="003C6D51"/>
    <w:rsid w:val="003C7216"/>
    <w:rsid w:val="003D059B"/>
    <w:rsid w:val="003D0F1F"/>
    <w:rsid w:val="003D17A2"/>
    <w:rsid w:val="003D1A37"/>
    <w:rsid w:val="003D4B4C"/>
    <w:rsid w:val="003D4CBF"/>
    <w:rsid w:val="003D5DCB"/>
    <w:rsid w:val="003D6692"/>
    <w:rsid w:val="003D6F36"/>
    <w:rsid w:val="003E0E02"/>
    <w:rsid w:val="003E0E80"/>
    <w:rsid w:val="003E2447"/>
    <w:rsid w:val="003E3ABC"/>
    <w:rsid w:val="003E4051"/>
    <w:rsid w:val="003E47BE"/>
    <w:rsid w:val="003E4F0B"/>
    <w:rsid w:val="003E576C"/>
    <w:rsid w:val="003E6759"/>
    <w:rsid w:val="003E6827"/>
    <w:rsid w:val="003E69F6"/>
    <w:rsid w:val="003E6C2A"/>
    <w:rsid w:val="003E71D0"/>
    <w:rsid w:val="003E747E"/>
    <w:rsid w:val="003E7F9C"/>
    <w:rsid w:val="003F1A72"/>
    <w:rsid w:val="003F1DA4"/>
    <w:rsid w:val="003F21A6"/>
    <w:rsid w:val="003F2306"/>
    <w:rsid w:val="003F27D5"/>
    <w:rsid w:val="003F2910"/>
    <w:rsid w:val="003F2930"/>
    <w:rsid w:val="003F5304"/>
    <w:rsid w:val="003F5516"/>
    <w:rsid w:val="003F6A59"/>
    <w:rsid w:val="0040734E"/>
    <w:rsid w:val="00407AFD"/>
    <w:rsid w:val="00407F9F"/>
    <w:rsid w:val="004122AC"/>
    <w:rsid w:val="004131D9"/>
    <w:rsid w:val="0041390E"/>
    <w:rsid w:val="004139C2"/>
    <w:rsid w:val="00414BB3"/>
    <w:rsid w:val="00415963"/>
    <w:rsid w:val="00415E54"/>
    <w:rsid w:val="0041669D"/>
    <w:rsid w:val="00416961"/>
    <w:rsid w:val="00416AC5"/>
    <w:rsid w:val="004201F7"/>
    <w:rsid w:val="00421EAB"/>
    <w:rsid w:val="0042735E"/>
    <w:rsid w:val="00432B51"/>
    <w:rsid w:val="00433E63"/>
    <w:rsid w:val="004347A7"/>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DFE"/>
    <w:rsid w:val="004667D7"/>
    <w:rsid w:val="00466B68"/>
    <w:rsid w:val="00466F57"/>
    <w:rsid w:val="00467069"/>
    <w:rsid w:val="004678D4"/>
    <w:rsid w:val="0047197D"/>
    <w:rsid w:val="00471C06"/>
    <w:rsid w:val="00472352"/>
    <w:rsid w:val="004736B9"/>
    <w:rsid w:val="004738B2"/>
    <w:rsid w:val="00473B6E"/>
    <w:rsid w:val="0047550E"/>
    <w:rsid w:val="00475FA8"/>
    <w:rsid w:val="004761B3"/>
    <w:rsid w:val="0047739E"/>
    <w:rsid w:val="004776CA"/>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97D69"/>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3D21"/>
    <w:rsid w:val="004B4C38"/>
    <w:rsid w:val="004B5426"/>
    <w:rsid w:val="004B5622"/>
    <w:rsid w:val="004B734D"/>
    <w:rsid w:val="004B73E3"/>
    <w:rsid w:val="004C0003"/>
    <w:rsid w:val="004C14E9"/>
    <w:rsid w:val="004C2EC8"/>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5CE7"/>
    <w:rsid w:val="00506CEC"/>
    <w:rsid w:val="00510F75"/>
    <w:rsid w:val="005125DD"/>
    <w:rsid w:val="00512908"/>
    <w:rsid w:val="0051371E"/>
    <w:rsid w:val="00514BA5"/>
    <w:rsid w:val="00514D26"/>
    <w:rsid w:val="00516344"/>
    <w:rsid w:val="0051671D"/>
    <w:rsid w:val="00516808"/>
    <w:rsid w:val="00517496"/>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39F"/>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3EB9"/>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A29"/>
    <w:rsid w:val="00576B52"/>
    <w:rsid w:val="00577754"/>
    <w:rsid w:val="0058102B"/>
    <w:rsid w:val="00582B4D"/>
    <w:rsid w:val="005831DD"/>
    <w:rsid w:val="00583D3F"/>
    <w:rsid w:val="0058472F"/>
    <w:rsid w:val="00584912"/>
    <w:rsid w:val="005865D8"/>
    <w:rsid w:val="00586DD7"/>
    <w:rsid w:val="00586F21"/>
    <w:rsid w:val="005936AE"/>
    <w:rsid w:val="005936AF"/>
    <w:rsid w:val="0059421B"/>
    <w:rsid w:val="005944E5"/>
    <w:rsid w:val="0059611C"/>
    <w:rsid w:val="00597167"/>
    <w:rsid w:val="005A0949"/>
    <w:rsid w:val="005A1501"/>
    <w:rsid w:val="005A2820"/>
    <w:rsid w:val="005A2C0F"/>
    <w:rsid w:val="005A3E77"/>
    <w:rsid w:val="005A5317"/>
    <w:rsid w:val="005A5B67"/>
    <w:rsid w:val="005A6174"/>
    <w:rsid w:val="005A6477"/>
    <w:rsid w:val="005A6F63"/>
    <w:rsid w:val="005A77C6"/>
    <w:rsid w:val="005A7E6B"/>
    <w:rsid w:val="005B0621"/>
    <w:rsid w:val="005B142A"/>
    <w:rsid w:val="005B17D5"/>
    <w:rsid w:val="005B21D8"/>
    <w:rsid w:val="005B286F"/>
    <w:rsid w:val="005B288E"/>
    <w:rsid w:val="005B5098"/>
    <w:rsid w:val="005B57AD"/>
    <w:rsid w:val="005B662F"/>
    <w:rsid w:val="005B79EA"/>
    <w:rsid w:val="005C0B1C"/>
    <w:rsid w:val="005C25B7"/>
    <w:rsid w:val="005C3EA0"/>
    <w:rsid w:val="005C4F1E"/>
    <w:rsid w:val="005C6ECA"/>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3A6D"/>
    <w:rsid w:val="005F45E3"/>
    <w:rsid w:val="005F48CD"/>
    <w:rsid w:val="00600BB7"/>
    <w:rsid w:val="00600D9E"/>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209D5"/>
    <w:rsid w:val="00620B0F"/>
    <w:rsid w:val="00621D26"/>
    <w:rsid w:val="00622936"/>
    <w:rsid w:val="00623FA7"/>
    <w:rsid w:val="006250B1"/>
    <w:rsid w:val="00625940"/>
    <w:rsid w:val="00625CEF"/>
    <w:rsid w:val="00625D09"/>
    <w:rsid w:val="0062651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469"/>
    <w:rsid w:val="00643572"/>
    <w:rsid w:val="006438A5"/>
    <w:rsid w:val="006439F7"/>
    <w:rsid w:val="00643D70"/>
    <w:rsid w:val="00643FDE"/>
    <w:rsid w:val="0064476B"/>
    <w:rsid w:val="00646458"/>
    <w:rsid w:val="00647E1E"/>
    <w:rsid w:val="006503CA"/>
    <w:rsid w:val="00652E41"/>
    <w:rsid w:val="00652EF1"/>
    <w:rsid w:val="0065399C"/>
    <w:rsid w:val="00653D47"/>
    <w:rsid w:val="0065407D"/>
    <w:rsid w:val="00654A1C"/>
    <w:rsid w:val="00655AD7"/>
    <w:rsid w:val="00656298"/>
    <w:rsid w:val="0066041B"/>
    <w:rsid w:val="00661F1C"/>
    <w:rsid w:val="006631D6"/>
    <w:rsid w:val="006631D9"/>
    <w:rsid w:val="006636B3"/>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81497"/>
    <w:rsid w:val="00683590"/>
    <w:rsid w:val="00683A98"/>
    <w:rsid w:val="0068422A"/>
    <w:rsid w:val="006853A9"/>
    <w:rsid w:val="00685676"/>
    <w:rsid w:val="00685CB5"/>
    <w:rsid w:val="006874E6"/>
    <w:rsid w:val="0068764D"/>
    <w:rsid w:val="00687771"/>
    <w:rsid w:val="006906C2"/>
    <w:rsid w:val="00690D77"/>
    <w:rsid w:val="00693A52"/>
    <w:rsid w:val="00694F02"/>
    <w:rsid w:val="00696285"/>
    <w:rsid w:val="006A2FC8"/>
    <w:rsid w:val="006A379A"/>
    <w:rsid w:val="006A443D"/>
    <w:rsid w:val="006A4A8A"/>
    <w:rsid w:val="006A4BC4"/>
    <w:rsid w:val="006A664F"/>
    <w:rsid w:val="006A6838"/>
    <w:rsid w:val="006A6996"/>
    <w:rsid w:val="006A6C31"/>
    <w:rsid w:val="006B007A"/>
    <w:rsid w:val="006B178C"/>
    <w:rsid w:val="006B1CA7"/>
    <w:rsid w:val="006B2F6F"/>
    <w:rsid w:val="006B4B9F"/>
    <w:rsid w:val="006B4EF4"/>
    <w:rsid w:val="006B5246"/>
    <w:rsid w:val="006B6D17"/>
    <w:rsid w:val="006C0703"/>
    <w:rsid w:val="006C09F2"/>
    <w:rsid w:val="006C0EE6"/>
    <w:rsid w:val="006C366D"/>
    <w:rsid w:val="006C3E60"/>
    <w:rsid w:val="006C4165"/>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E7462"/>
    <w:rsid w:val="006F1D76"/>
    <w:rsid w:val="006F495F"/>
    <w:rsid w:val="006F4DAF"/>
    <w:rsid w:val="006F6366"/>
    <w:rsid w:val="006F6858"/>
    <w:rsid w:val="006F6EDB"/>
    <w:rsid w:val="006F6F67"/>
    <w:rsid w:val="006F736D"/>
    <w:rsid w:val="006F7573"/>
    <w:rsid w:val="006F77CF"/>
    <w:rsid w:val="006F7ADA"/>
    <w:rsid w:val="00700BE2"/>
    <w:rsid w:val="007011A6"/>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37E8"/>
    <w:rsid w:val="00725F59"/>
    <w:rsid w:val="00726AB8"/>
    <w:rsid w:val="00726B94"/>
    <w:rsid w:val="007277FE"/>
    <w:rsid w:val="007304DD"/>
    <w:rsid w:val="007310C2"/>
    <w:rsid w:val="007310F2"/>
    <w:rsid w:val="007316DF"/>
    <w:rsid w:val="00731F5E"/>
    <w:rsid w:val="007320A6"/>
    <w:rsid w:val="00732E28"/>
    <w:rsid w:val="00733013"/>
    <w:rsid w:val="00733D85"/>
    <w:rsid w:val="007359D7"/>
    <w:rsid w:val="007378BA"/>
    <w:rsid w:val="0074377F"/>
    <w:rsid w:val="00744523"/>
    <w:rsid w:val="007464A1"/>
    <w:rsid w:val="00746768"/>
    <w:rsid w:val="007468E1"/>
    <w:rsid w:val="00746DAC"/>
    <w:rsid w:val="007479ED"/>
    <w:rsid w:val="007503B9"/>
    <w:rsid w:val="007506E8"/>
    <w:rsid w:val="0075286F"/>
    <w:rsid w:val="00752ECA"/>
    <w:rsid w:val="007538D1"/>
    <w:rsid w:val="00753A02"/>
    <w:rsid w:val="0075402D"/>
    <w:rsid w:val="00754097"/>
    <w:rsid w:val="00760C68"/>
    <w:rsid w:val="00761AD4"/>
    <w:rsid w:val="00763546"/>
    <w:rsid w:val="00764D85"/>
    <w:rsid w:val="007652AA"/>
    <w:rsid w:val="00765492"/>
    <w:rsid w:val="007659A7"/>
    <w:rsid w:val="00766154"/>
    <w:rsid w:val="007678AB"/>
    <w:rsid w:val="007678C0"/>
    <w:rsid w:val="00767C55"/>
    <w:rsid w:val="007700E9"/>
    <w:rsid w:val="00771246"/>
    <w:rsid w:val="00772EE9"/>
    <w:rsid w:val="00773E86"/>
    <w:rsid w:val="00774029"/>
    <w:rsid w:val="00774723"/>
    <w:rsid w:val="00774B66"/>
    <w:rsid w:val="00775151"/>
    <w:rsid w:val="007751E2"/>
    <w:rsid w:val="007755FD"/>
    <w:rsid w:val="00776109"/>
    <w:rsid w:val="007764BF"/>
    <w:rsid w:val="00776B4A"/>
    <w:rsid w:val="00776D40"/>
    <w:rsid w:val="00777066"/>
    <w:rsid w:val="007778F6"/>
    <w:rsid w:val="007806CB"/>
    <w:rsid w:val="00780B3C"/>
    <w:rsid w:val="00781E7F"/>
    <w:rsid w:val="00783003"/>
    <w:rsid w:val="007831B3"/>
    <w:rsid w:val="00783551"/>
    <w:rsid w:val="0078572C"/>
    <w:rsid w:val="00785739"/>
    <w:rsid w:val="00790E01"/>
    <w:rsid w:val="007922F8"/>
    <w:rsid w:val="00792CD6"/>
    <w:rsid w:val="007931BA"/>
    <w:rsid w:val="0079442D"/>
    <w:rsid w:val="00794441"/>
    <w:rsid w:val="00794BDB"/>
    <w:rsid w:val="00795E88"/>
    <w:rsid w:val="00796155"/>
    <w:rsid w:val="00796522"/>
    <w:rsid w:val="00796B2F"/>
    <w:rsid w:val="00797D98"/>
    <w:rsid w:val="007A4999"/>
    <w:rsid w:val="007A4CD1"/>
    <w:rsid w:val="007A76A0"/>
    <w:rsid w:val="007B446A"/>
    <w:rsid w:val="007B512A"/>
    <w:rsid w:val="007B5967"/>
    <w:rsid w:val="007B6720"/>
    <w:rsid w:val="007B7375"/>
    <w:rsid w:val="007B744C"/>
    <w:rsid w:val="007B74F1"/>
    <w:rsid w:val="007C0D68"/>
    <w:rsid w:val="007C1493"/>
    <w:rsid w:val="007C1ABF"/>
    <w:rsid w:val="007C31E4"/>
    <w:rsid w:val="007C377C"/>
    <w:rsid w:val="007C3D26"/>
    <w:rsid w:val="007C4F48"/>
    <w:rsid w:val="007C50C2"/>
    <w:rsid w:val="007C6B55"/>
    <w:rsid w:val="007D0CCA"/>
    <w:rsid w:val="007D10FB"/>
    <w:rsid w:val="007D180C"/>
    <w:rsid w:val="007D1F62"/>
    <w:rsid w:val="007D35B8"/>
    <w:rsid w:val="007D36E2"/>
    <w:rsid w:val="007D36F1"/>
    <w:rsid w:val="007D3E81"/>
    <w:rsid w:val="007D44A8"/>
    <w:rsid w:val="007D4827"/>
    <w:rsid w:val="007D54F5"/>
    <w:rsid w:val="007D6BB2"/>
    <w:rsid w:val="007D7072"/>
    <w:rsid w:val="007E06D6"/>
    <w:rsid w:val="007E2488"/>
    <w:rsid w:val="007E3B8F"/>
    <w:rsid w:val="007E54F1"/>
    <w:rsid w:val="007E6913"/>
    <w:rsid w:val="007E7FB5"/>
    <w:rsid w:val="007E7FB6"/>
    <w:rsid w:val="007F0E6B"/>
    <w:rsid w:val="007F11E8"/>
    <w:rsid w:val="007F12FC"/>
    <w:rsid w:val="007F1803"/>
    <w:rsid w:val="007F2759"/>
    <w:rsid w:val="007F4E74"/>
    <w:rsid w:val="007F749D"/>
    <w:rsid w:val="007F750E"/>
    <w:rsid w:val="007F7A8D"/>
    <w:rsid w:val="007F7ACC"/>
    <w:rsid w:val="008005B8"/>
    <w:rsid w:val="00801B02"/>
    <w:rsid w:val="00804A7D"/>
    <w:rsid w:val="00807E69"/>
    <w:rsid w:val="00811EB2"/>
    <w:rsid w:val="00814156"/>
    <w:rsid w:val="00814BA3"/>
    <w:rsid w:val="0081673E"/>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6A3"/>
    <w:rsid w:val="00842F5B"/>
    <w:rsid w:val="00843B67"/>
    <w:rsid w:val="0084422A"/>
    <w:rsid w:val="00847222"/>
    <w:rsid w:val="00847343"/>
    <w:rsid w:val="00850DCF"/>
    <w:rsid w:val="008525BE"/>
    <w:rsid w:val="008537FC"/>
    <w:rsid w:val="00855B68"/>
    <w:rsid w:val="0085631C"/>
    <w:rsid w:val="0085641C"/>
    <w:rsid w:val="00861A76"/>
    <w:rsid w:val="0086790E"/>
    <w:rsid w:val="00872C69"/>
    <w:rsid w:val="00873003"/>
    <w:rsid w:val="00873AA0"/>
    <w:rsid w:val="00874E26"/>
    <w:rsid w:val="008774CA"/>
    <w:rsid w:val="00877B4F"/>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6E7"/>
    <w:rsid w:val="00892701"/>
    <w:rsid w:val="008946B7"/>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47BD"/>
    <w:rsid w:val="008B6BBE"/>
    <w:rsid w:val="008B751B"/>
    <w:rsid w:val="008C0CFF"/>
    <w:rsid w:val="008C195A"/>
    <w:rsid w:val="008C1E98"/>
    <w:rsid w:val="008C2871"/>
    <w:rsid w:val="008C320D"/>
    <w:rsid w:val="008C53F3"/>
    <w:rsid w:val="008C7645"/>
    <w:rsid w:val="008C786F"/>
    <w:rsid w:val="008C7D0D"/>
    <w:rsid w:val="008D0901"/>
    <w:rsid w:val="008D1335"/>
    <w:rsid w:val="008D1CC6"/>
    <w:rsid w:val="008D2C81"/>
    <w:rsid w:val="008D54BC"/>
    <w:rsid w:val="008D54D3"/>
    <w:rsid w:val="008D5FF6"/>
    <w:rsid w:val="008D62F9"/>
    <w:rsid w:val="008D665E"/>
    <w:rsid w:val="008D6B8C"/>
    <w:rsid w:val="008E0711"/>
    <w:rsid w:val="008E0875"/>
    <w:rsid w:val="008E120E"/>
    <w:rsid w:val="008E317F"/>
    <w:rsid w:val="008E43BF"/>
    <w:rsid w:val="008E48DB"/>
    <w:rsid w:val="008E4D98"/>
    <w:rsid w:val="008E5CF9"/>
    <w:rsid w:val="008E726F"/>
    <w:rsid w:val="008E79CD"/>
    <w:rsid w:val="008E7DBA"/>
    <w:rsid w:val="008F188A"/>
    <w:rsid w:val="008F1DD5"/>
    <w:rsid w:val="008F2B18"/>
    <w:rsid w:val="008F2E09"/>
    <w:rsid w:val="008F2E96"/>
    <w:rsid w:val="008F316F"/>
    <w:rsid w:val="008F3493"/>
    <w:rsid w:val="008F3C0D"/>
    <w:rsid w:val="008F41EE"/>
    <w:rsid w:val="008F4441"/>
    <w:rsid w:val="008F5B85"/>
    <w:rsid w:val="008F77B1"/>
    <w:rsid w:val="008F797E"/>
    <w:rsid w:val="008F7CD0"/>
    <w:rsid w:val="009003A4"/>
    <w:rsid w:val="00900ECE"/>
    <w:rsid w:val="009029D6"/>
    <w:rsid w:val="009031F0"/>
    <w:rsid w:val="009035C5"/>
    <w:rsid w:val="00904758"/>
    <w:rsid w:val="009051C8"/>
    <w:rsid w:val="00905409"/>
    <w:rsid w:val="00905879"/>
    <w:rsid w:val="00905B1B"/>
    <w:rsid w:val="0090710A"/>
    <w:rsid w:val="00910004"/>
    <w:rsid w:val="00910153"/>
    <w:rsid w:val="00910E54"/>
    <w:rsid w:val="009118A8"/>
    <w:rsid w:val="0091623F"/>
    <w:rsid w:val="00916611"/>
    <w:rsid w:val="009173E2"/>
    <w:rsid w:val="0091792E"/>
    <w:rsid w:val="00920974"/>
    <w:rsid w:val="009222D0"/>
    <w:rsid w:val="00922D7C"/>
    <w:rsid w:val="009239BB"/>
    <w:rsid w:val="0092516E"/>
    <w:rsid w:val="00926114"/>
    <w:rsid w:val="00926FA9"/>
    <w:rsid w:val="00927857"/>
    <w:rsid w:val="00931E63"/>
    <w:rsid w:val="00932114"/>
    <w:rsid w:val="00932976"/>
    <w:rsid w:val="00932AE1"/>
    <w:rsid w:val="00933D96"/>
    <w:rsid w:val="009345CA"/>
    <w:rsid w:val="00934889"/>
    <w:rsid w:val="00935166"/>
    <w:rsid w:val="00935487"/>
    <w:rsid w:val="0093654F"/>
    <w:rsid w:val="009371E0"/>
    <w:rsid w:val="0093757B"/>
    <w:rsid w:val="00937F89"/>
    <w:rsid w:val="0094074A"/>
    <w:rsid w:val="009421CA"/>
    <w:rsid w:val="00942DAE"/>
    <w:rsid w:val="00942E79"/>
    <w:rsid w:val="009433E5"/>
    <w:rsid w:val="00943AAA"/>
    <w:rsid w:val="00946A28"/>
    <w:rsid w:val="00950BB4"/>
    <w:rsid w:val="00951CDA"/>
    <w:rsid w:val="00952DFC"/>
    <w:rsid w:val="00952F24"/>
    <w:rsid w:val="009532B9"/>
    <w:rsid w:val="00954A16"/>
    <w:rsid w:val="00955911"/>
    <w:rsid w:val="00955C83"/>
    <w:rsid w:val="00955EC7"/>
    <w:rsid w:val="009568A6"/>
    <w:rsid w:val="00956F3A"/>
    <w:rsid w:val="009612A1"/>
    <w:rsid w:val="009619D3"/>
    <w:rsid w:val="00964DEA"/>
    <w:rsid w:val="00966E9C"/>
    <w:rsid w:val="00967109"/>
    <w:rsid w:val="00967BBC"/>
    <w:rsid w:val="00972F79"/>
    <w:rsid w:val="009730B0"/>
    <w:rsid w:val="00974045"/>
    <w:rsid w:val="0097454C"/>
    <w:rsid w:val="00974677"/>
    <w:rsid w:val="00974794"/>
    <w:rsid w:val="009749F3"/>
    <w:rsid w:val="00974FA3"/>
    <w:rsid w:val="00975E6F"/>
    <w:rsid w:val="00980067"/>
    <w:rsid w:val="00981B7A"/>
    <w:rsid w:val="00982B90"/>
    <w:rsid w:val="00982FBF"/>
    <w:rsid w:val="00983665"/>
    <w:rsid w:val="009868CD"/>
    <w:rsid w:val="00987F4F"/>
    <w:rsid w:val="00990A84"/>
    <w:rsid w:val="00990BBF"/>
    <w:rsid w:val="00991380"/>
    <w:rsid w:val="00992F7D"/>
    <w:rsid w:val="009930E6"/>
    <w:rsid w:val="009935B7"/>
    <w:rsid w:val="00995364"/>
    <w:rsid w:val="0099570D"/>
    <w:rsid w:val="00997584"/>
    <w:rsid w:val="00997F4A"/>
    <w:rsid w:val="009A1557"/>
    <w:rsid w:val="009A184B"/>
    <w:rsid w:val="009A1CFA"/>
    <w:rsid w:val="009A22EF"/>
    <w:rsid w:val="009A265A"/>
    <w:rsid w:val="009A5309"/>
    <w:rsid w:val="009A5C52"/>
    <w:rsid w:val="009A5CEE"/>
    <w:rsid w:val="009A676C"/>
    <w:rsid w:val="009A722D"/>
    <w:rsid w:val="009A7356"/>
    <w:rsid w:val="009B2BFE"/>
    <w:rsid w:val="009B3419"/>
    <w:rsid w:val="009B350B"/>
    <w:rsid w:val="009B3D69"/>
    <w:rsid w:val="009B5128"/>
    <w:rsid w:val="009B6FA1"/>
    <w:rsid w:val="009C1F2C"/>
    <w:rsid w:val="009C3424"/>
    <w:rsid w:val="009C387A"/>
    <w:rsid w:val="009C3C1E"/>
    <w:rsid w:val="009C3F6D"/>
    <w:rsid w:val="009C4FD9"/>
    <w:rsid w:val="009C5FA0"/>
    <w:rsid w:val="009D0574"/>
    <w:rsid w:val="009D119A"/>
    <w:rsid w:val="009D3199"/>
    <w:rsid w:val="009D4386"/>
    <w:rsid w:val="009D63F9"/>
    <w:rsid w:val="009D69DE"/>
    <w:rsid w:val="009D6DBB"/>
    <w:rsid w:val="009D7893"/>
    <w:rsid w:val="009E0D45"/>
    <w:rsid w:val="009E15D3"/>
    <w:rsid w:val="009E1821"/>
    <w:rsid w:val="009E199D"/>
    <w:rsid w:val="009E2A13"/>
    <w:rsid w:val="009E40F2"/>
    <w:rsid w:val="009E4372"/>
    <w:rsid w:val="009E5207"/>
    <w:rsid w:val="009E67DF"/>
    <w:rsid w:val="009E6BC6"/>
    <w:rsid w:val="009E6DC2"/>
    <w:rsid w:val="009E7377"/>
    <w:rsid w:val="009E79AF"/>
    <w:rsid w:val="009F097A"/>
    <w:rsid w:val="009F09B5"/>
    <w:rsid w:val="009F458D"/>
    <w:rsid w:val="009F5C3D"/>
    <w:rsid w:val="009F6450"/>
    <w:rsid w:val="00A007DD"/>
    <w:rsid w:val="00A03496"/>
    <w:rsid w:val="00A0622B"/>
    <w:rsid w:val="00A06BFC"/>
    <w:rsid w:val="00A07243"/>
    <w:rsid w:val="00A07ACA"/>
    <w:rsid w:val="00A10593"/>
    <w:rsid w:val="00A10749"/>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3BB6"/>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45B7"/>
    <w:rsid w:val="00A75B7C"/>
    <w:rsid w:val="00A7613D"/>
    <w:rsid w:val="00A766B8"/>
    <w:rsid w:val="00A76980"/>
    <w:rsid w:val="00A8149B"/>
    <w:rsid w:val="00A81C95"/>
    <w:rsid w:val="00A8205B"/>
    <w:rsid w:val="00A8255B"/>
    <w:rsid w:val="00A82733"/>
    <w:rsid w:val="00A83254"/>
    <w:rsid w:val="00A83501"/>
    <w:rsid w:val="00A83E7D"/>
    <w:rsid w:val="00A83ED4"/>
    <w:rsid w:val="00A863EE"/>
    <w:rsid w:val="00A879FD"/>
    <w:rsid w:val="00A90D86"/>
    <w:rsid w:val="00A928E5"/>
    <w:rsid w:val="00A934D0"/>
    <w:rsid w:val="00A9431E"/>
    <w:rsid w:val="00A94392"/>
    <w:rsid w:val="00A95754"/>
    <w:rsid w:val="00A9721B"/>
    <w:rsid w:val="00A97298"/>
    <w:rsid w:val="00AA36B4"/>
    <w:rsid w:val="00AA3A7F"/>
    <w:rsid w:val="00AA4C5E"/>
    <w:rsid w:val="00AA73DA"/>
    <w:rsid w:val="00AA7DFA"/>
    <w:rsid w:val="00AB057B"/>
    <w:rsid w:val="00AB161C"/>
    <w:rsid w:val="00AB2179"/>
    <w:rsid w:val="00AB3629"/>
    <w:rsid w:val="00AB37CE"/>
    <w:rsid w:val="00AB4399"/>
    <w:rsid w:val="00AB4891"/>
    <w:rsid w:val="00AB502E"/>
    <w:rsid w:val="00AB7302"/>
    <w:rsid w:val="00AC0C74"/>
    <w:rsid w:val="00AC2B26"/>
    <w:rsid w:val="00AC32AC"/>
    <w:rsid w:val="00AC34D2"/>
    <w:rsid w:val="00AC4067"/>
    <w:rsid w:val="00AC5C1D"/>
    <w:rsid w:val="00AC6137"/>
    <w:rsid w:val="00AC6156"/>
    <w:rsid w:val="00AC6556"/>
    <w:rsid w:val="00AD0483"/>
    <w:rsid w:val="00AD0624"/>
    <w:rsid w:val="00AD184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2AE"/>
    <w:rsid w:val="00B039EC"/>
    <w:rsid w:val="00B05534"/>
    <w:rsid w:val="00B075E1"/>
    <w:rsid w:val="00B07ABB"/>
    <w:rsid w:val="00B07FFB"/>
    <w:rsid w:val="00B12191"/>
    <w:rsid w:val="00B12F22"/>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0FCA"/>
    <w:rsid w:val="00B31E2B"/>
    <w:rsid w:val="00B31ED2"/>
    <w:rsid w:val="00B32A6E"/>
    <w:rsid w:val="00B3360C"/>
    <w:rsid w:val="00B347E8"/>
    <w:rsid w:val="00B34A43"/>
    <w:rsid w:val="00B34FB1"/>
    <w:rsid w:val="00B35CC0"/>
    <w:rsid w:val="00B406B1"/>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514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B7E54"/>
    <w:rsid w:val="00BC15A4"/>
    <w:rsid w:val="00BC35B5"/>
    <w:rsid w:val="00BC39FF"/>
    <w:rsid w:val="00BC40D3"/>
    <w:rsid w:val="00BC4269"/>
    <w:rsid w:val="00BC5AC5"/>
    <w:rsid w:val="00BC6C4E"/>
    <w:rsid w:val="00BC6CA4"/>
    <w:rsid w:val="00BC7455"/>
    <w:rsid w:val="00BD0E0B"/>
    <w:rsid w:val="00BD1E23"/>
    <w:rsid w:val="00BD279D"/>
    <w:rsid w:val="00BD36FB"/>
    <w:rsid w:val="00BD37E6"/>
    <w:rsid w:val="00BD5AE8"/>
    <w:rsid w:val="00BD5E3C"/>
    <w:rsid w:val="00BD5FF5"/>
    <w:rsid w:val="00BD64F8"/>
    <w:rsid w:val="00BE0FD3"/>
    <w:rsid w:val="00BE1993"/>
    <w:rsid w:val="00BE2DAB"/>
    <w:rsid w:val="00BE3BE3"/>
    <w:rsid w:val="00BE4185"/>
    <w:rsid w:val="00BE50CD"/>
    <w:rsid w:val="00BE52BB"/>
    <w:rsid w:val="00BE5E26"/>
    <w:rsid w:val="00BE698C"/>
    <w:rsid w:val="00BE77A9"/>
    <w:rsid w:val="00BE789D"/>
    <w:rsid w:val="00BF1926"/>
    <w:rsid w:val="00BF21C3"/>
    <w:rsid w:val="00BF2782"/>
    <w:rsid w:val="00BF27E1"/>
    <w:rsid w:val="00BF3830"/>
    <w:rsid w:val="00BF394D"/>
    <w:rsid w:val="00BF3A83"/>
    <w:rsid w:val="00BF6172"/>
    <w:rsid w:val="00BF639F"/>
    <w:rsid w:val="00BF77D6"/>
    <w:rsid w:val="00C0058C"/>
    <w:rsid w:val="00C01590"/>
    <w:rsid w:val="00C04139"/>
    <w:rsid w:val="00C042AF"/>
    <w:rsid w:val="00C0485E"/>
    <w:rsid w:val="00C06126"/>
    <w:rsid w:val="00C06C41"/>
    <w:rsid w:val="00C11121"/>
    <w:rsid w:val="00C11712"/>
    <w:rsid w:val="00C118E0"/>
    <w:rsid w:val="00C136A6"/>
    <w:rsid w:val="00C136D7"/>
    <w:rsid w:val="00C138D6"/>
    <w:rsid w:val="00C168C6"/>
    <w:rsid w:val="00C16A56"/>
    <w:rsid w:val="00C17175"/>
    <w:rsid w:val="00C17D9F"/>
    <w:rsid w:val="00C20182"/>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879"/>
    <w:rsid w:val="00C458AC"/>
    <w:rsid w:val="00C460F5"/>
    <w:rsid w:val="00C4727C"/>
    <w:rsid w:val="00C47F2E"/>
    <w:rsid w:val="00C52735"/>
    <w:rsid w:val="00C52CA4"/>
    <w:rsid w:val="00C5442E"/>
    <w:rsid w:val="00C54BEB"/>
    <w:rsid w:val="00C5571D"/>
    <w:rsid w:val="00C55D04"/>
    <w:rsid w:val="00C56631"/>
    <w:rsid w:val="00C57997"/>
    <w:rsid w:val="00C604D9"/>
    <w:rsid w:val="00C613E6"/>
    <w:rsid w:val="00C61C41"/>
    <w:rsid w:val="00C6290F"/>
    <w:rsid w:val="00C63735"/>
    <w:rsid w:val="00C63C1A"/>
    <w:rsid w:val="00C64816"/>
    <w:rsid w:val="00C64A0F"/>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5B5A"/>
    <w:rsid w:val="00C860CA"/>
    <w:rsid w:val="00C86957"/>
    <w:rsid w:val="00C913BB"/>
    <w:rsid w:val="00C9170E"/>
    <w:rsid w:val="00C92086"/>
    <w:rsid w:val="00C92420"/>
    <w:rsid w:val="00C93080"/>
    <w:rsid w:val="00C950C5"/>
    <w:rsid w:val="00C95985"/>
    <w:rsid w:val="00C95DEA"/>
    <w:rsid w:val="00C95E7A"/>
    <w:rsid w:val="00C97E86"/>
    <w:rsid w:val="00CA115B"/>
    <w:rsid w:val="00CA18DA"/>
    <w:rsid w:val="00CA1F55"/>
    <w:rsid w:val="00CA2621"/>
    <w:rsid w:val="00CA2ED0"/>
    <w:rsid w:val="00CA2FAB"/>
    <w:rsid w:val="00CA3678"/>
    <w:rsid w:val="00CA3C4D"/>
    <w:rsid w:val="00CA48F6"/>
    <w:rsid w:val="00CA50A6"/>
    <w:rsid w:val="00CA5422"/>
    <w:rsid w:val="00CA7256"/>
    <w:rsid w:val="00CA7E34"/>
    <w:rsid w:val="00CB00FE"/>
    <w:rsid w:val="00CB10E7"/>
    <w:rsid w:val="00CB11E0"/>
    <w:rsid w:val="00CB33D7"/>
    <w:rsid w:val="00CB3714"/>
    <w:rsid w:val="00CB4928"/>
    <w:rsid w:val="00CB4DE2"/>
    <w:rsid w:val="00CB5C33"/>
    <w:rsid w:val="00CB77C8"/>
    <w:rsid w:val="00CC004A"/>
    <w:rsid w:val="00CC1B29"/>
    <w:rsid w:val="00CC475F"/>
    <w:rsid w:val="00CC5DA5"/>
    <w:rsid w:val="00CC6082"/>
    <w:rsid w:val="00CC6C6E"/>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CBC"/>
    <w:rsid w:val="00CE6EDE"/>
    <w:rsid w:val="00CE7D2F"/>
    <w:rsid w:val="00CF0BD5"/>
    <w:rsid w:val="00CF493E"/>
    <w:rsid w:val="00CF5168"/>
    <w:rsid w:val="00CF62BB"/>
    <w:rsid w:val="00CF7357"/>
    <w:rsid w:val="00CF7811"/>
    <w:rsid w:val="00D0140B"/>
    <w:rsid w:val="00D020D2"/>
    <w:rsid w:val="00D0291E"/>
    <w:rsid w:val="00D045B1"/>
    <w:rsid w:val="00D04CDE"/>
    <w:rsid w:val="00D051A3"/>
    <w:rsid w:val="00D0592B"/>
    <w:rsid w:val="00D12684"/>
    <w:rsid w:val="00D129E1"/>
    <w:rsid w:val="00D13AF7"/>
    <w:rsid w:val="00D14BDC"/>
    <w:rsid w:val="00D1547D"/>
    <w:rsid w:val="00D15834"/>
    <w:rsid w:val="00D15D1D"/>
    <w:rsid w:val="00D16AA2"/>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2952"/>
    <w:rsid w:val="00D44952"/>
    <w:rsid w:val="00D47B5E"/>
    <w:rsid w:val="00D500FB"/>
    <w:rsid w:val="00D504D2"/>
    <w:rsid w:val="00D507C5"/>
    <w:rsid w:val="00D51D9F"/>
    <w:rsid w:val="00D51DA3"/>
    <w:rsid w:val="00D5234E"/>
    <w:rsid w:val="00D52DEF"/>
    <w:rsid w:val="00D54ABF"/>
    <w:rsid w:val="00D55157"/>
    <w:rsid w:val="00D55EE7"/>
    <w:rsid w:val="00D56017"/>
    <w:rsid w:val="00D60117"/>
    <w:rsid w:val="00D61CFF"/>
    <w:rsid w:val="00D61E64"/>
    <w:rsid w:val="00D6360C"/>
    <w:rsid w:val="00D64714"/>
    <w:rsid w:val="00D64A48"/>
    <w:rsid w:val="00D66BC4"/>
    <w:rsid w:val="00D66DB4"/>
    <w:rsid w:val="00D67393"/>
    <w:rsid w:val="00D67E08"/>
    <w:rsid w:val="00D7032C"/>
    <w:rsid w:val="00D7067B"/>
    <w:rsid w:val="00D712EC"/>
    <w:rsid w:val="00D7175C"/>
    <w:rsid w:val="00D72B2E"/>
    <w:rsid w:val="00D74B6B"/>
    <w:rsid w:val="00D760A8"/>
    <w:rsid w:val="00D7654A"/>
    <w:rsid w:val="00D76CB8"/>
    <w:rsid w:val="00D77A26"/>
    <w:rsid w:val="00D80C65"/>
    <w:rsid w:val="00D8495E"/>
    <w:rsid w:val="00D8727A"/>
    <w:rsid w:val="00D9074A"/>
    <w:rsid w:val="00D9097D"/>
    <w:rsid w:val="00D92DE4"/>
    <w:rsid w:val="00D9417C"/>
    <w:rsid w:val="00D949C7"/>
    <w:rsid w:val="00D94E69"/>
    <w:rsid w:val="00D952E4"/>
    <w:rsid w:val="00D95B22"/>
    <w:rsid w:val="00DA32E6"/>
    <w:rsid w:val="00DA32F7"/>
    <w:rsid w:val="00DA6E41"/>
    <w:rsid w:val="00DA7113"/>
    <w:rsid w:val="00DA7B9F"/>
    <w:rsid w:val="00DB1354"/>
    <w:rsid w:val="00DB227D"/>
    <w:rsid w:val="00DB2997"/>
    <w:rsid w:val="00DB382B"/>
    <w:rsid w:val="00DB6D92"/>
    <w:rsid w:val="00DB7520"/>
    <w:rsid w:val="00DC0462"/>
    <w:rsid w:val="00DC095B"/>
    <w:rsid w:val="00DC0A8A"/>
    <w:rsid w:val="00DC0CBC"/>
    <w:rsid w:val="00DC1A2A"/>
    <w:rsid w:val="00DC32FA"/>
    <w:rsid w:val="00DC4646"/>
    <w:rsid w:val="00DC4D3C"/>
    <w:rsid w:val="00DC57BD"/>
    <w:rsid w:val="00DC614F"/>
    <w:rsid w:val="00DC67AC"/>
    <w:rsid w:val="00DC6D5F"/>
    <w:rsid w:val="00DC7493"/>
    <w:rsid w:val="00DC7503"/>
    <w:rsid w:val="00DC7B6E"/>
    <w:rsid w:val="00DD0B00"/>
    <w:rsid w:val="00DD1A6E"/>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69C1"/>
    <w:rsid w:val="00DE7727"/>
    <w:rsid w:val="00DE7D8F"/>
    <w:rsid w:val="00DF1383"/>
    <w:rsid w:val="00DF22D9"/>
    <w:rsid w:val="00DF2797"/>
    <w:rsid w:val="00DF2A1A"/>
    <w:rsid w:val="00DF4239"/>
    <w:rsid w:val="00DF55A4"/>
    <w:rsid w:val="00E0095F"/>
    <w:rsid w:val="00E028EE"/>
    <w:rsid w:val="00E03A59"/>
    <w:rsid w:val="00E03A6C"/>
    <w:rsid w:val="00E03C6D"/>
    <w:rsid w:val="00E03EB1"/>
    <w:rsid w:val="00E07218"/>
    <w:rsid w:val="00E07313"/>
    <w:rsid w:val="00E10018"/>
    <w:rsid w:val="00E10F6B"/>
    <w:rsid w:val="00E119DC"/>
    <w:rsid w:val="00E12F74"/>
    <w:rsid w:val="00E139CA"/>
    <w:rsid w:val="00E15C46"/>
    <w:rsid w:val="00E16BCC"/>
    <w:rsid w:val="00E16F1D"/>
    <w:rsid w:val="00E214EB"/>
    <w:rsid w:val="00E22FF5"/>
    <w:rsid w:val="00E232BC"/>
    <w:rsid w:val="00E234D2"/>
    <w:rsid w:val="00E26E10"/>
    <w:rsid w:val="00E30D80"/>
    <w:rsid w:val="00E3131F"/>
    <w:rsid w:val="00E319C5"/>
    <w:rsid w:val="00E31B55"/>
    <w:rsid w:val="00E324CC"/>
    <w:rsid w:val="00E335DE"/>
    <w:rsid w:val="00E33DB6"/>
    <w:rsid w:val="00E34407"/>
    <w:rsid w:val="00E3467F"/>
    <w:rsid w:val="00E3659C"/>
    <w:rsid w:val="00E413B8"/>
    <w:rsid w:val="00E41CD1"/>
    <w:rsid w:val="00E42AC9"/>
    <w:rsid w:val="00E4440F"/>
    <w:rsid w:val="00E454D5"/>
    <w:rsid w:val="00E45BD3"/>
    <w:rsid w:val="00E47690"/>
    <w:rsid w:val="00E51340"/>
    <w:rsid w:val="00E513E4"/>
    <w:rsid w:val="00E52089"/>
    <w:rsid w:val="00E52205"/>
    <w:rsid w:val="00E522A6"/>
    <w:rsid w:val="00E529B1"/>
    <w:rsid w:val="00E54B20"/>
    <w:rsid w:val="00E54D81"/>
    <w:rsid w:val="00E574B5"/>
    <w:rsid w:val="00E57526"/>
    <w:rsid w:val="00E60A27"/>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0BAD"/>
    <w:rsid w:val="00E91C6C"/>
    <w:rsid w:val="00E922A3"/>
    <w:rsid w:val="00E9713D"/>
    <w:rsid w:val="00E973A9"/>
    <w:rsid w:val="00EA0279"/>
    <w:rsid w:val="00EA1FBE"/>
    <w:rsid w:val="00EA251F"/>
    <w:rsid w:val="00EA32CC"/>
    <w:rsid w:val="00EA3C06"/>
    <w:rsid w:val="00EA6447"/>
    <w:rsid w:val="00EA6667"/>
    <w:rsid w:val="00EA6D06"/>
    <w:rsid w:val="00EB08DC"/>
    <w:rsid w:val="00EB3BD5"/>
    <w:rsid w:val="00EB4128"/>
    <w:rsid w:val="00EB4CC3"/>
    <w:rsid w:val="00EB52E7"/>
    <w:rsid w:val="00EB5621"/>
    <w:rsid w:val="00EB63D8"/>
    <w:rsid w:val="00EB7FA8"/>
    <w:rsid w:val="00EC0520"/>
    <w:rsid w:val="00EC0632"/>
    <w:rsid w:val="00EC16EA"/>
    <w:rsid w:val="00EC2DF1"/>
    <w:rsid w:val="00EC3290"/>
    <w:rsid w:val="00EC355E"/>
    <w:rsid w:val="00EC586C"/>
    <w:rsid w:val="00EC7C1B"/>
    <w:rsid w:val="00ED00C2"/>
    <w:rsid w:val="00ED17A9"/>
    <w:rsid w:val="00ED2080"/>
    <w:rsid w:val="00ED58D4"/>
    <w:rsid w:val="00ED5D20"/>
    <w:rsid w:val="00ED5D30"/>
    <w:rsid w:val="00ED7753"/>
    <w:rsid w:val="00EE12ED"/>
    <w:rsid w:val="00EE1449"/>
    <w:rsid w:val="00EE1A42"/>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5463"/>
    <w:rsid w:val="00EF63F4"/>
    <w:rsid w:val="00EF74E7"/>
    <w:rsid w:val="00F0018C"/>
    <w:rsid w:val="00F008A4"/>
    <w:rsid w:val="00F00AA8"/>
    <w:rsid w:val="00F0378D"/>
    <w:rsid w:val="00F04AE3"/>
    <w:rsid w:val="00F06E27"/>
    <w:rsid w:val="00F07603"/>
    <w:rsid w:val="00F076F4"/>
    <w:rsid w:val="00F10B16"/>
    <w:rsid w:val="00F12DAD"/>
    <w:rsid w:val="00F136F7"/>
    <w:rsid w:val="00F1450A"/>
    <w:rsid w:val="00F15201"/>
    <w:rsid w:val="00F15345"/>
    <w:rsid w:val="00F207D5"/>
    <w:rsid w:val="00F20A47"/>
    <w:rsid w:val="00F20F18"/>
    <w:rsid w:val="00F215A3"/>
    <w:rsid w:val="00F22530"/>
    <w:rsid w:val="00F236D4"/>
    <w:rsid w:val="00F23AF6"/>
    <w:rsid w:val="00F2401C"/>
    <w:rsid w:val="00F2536F"/>
    <w:rsid w:val="00F254D3"/>
    <w:rsid w:val="00F25D98"/>
    <w:rsid w:val="00F261D9"/>
    <w:rsid w:val="00F300AE"/>
    <w:rsid w:val="00F300FB"/>
    <w:rsid w:val="00F30963"/>
    <w:rsid w:val="00F30AC8"/>
    <w:rsid w:val="00F31C90"/>
    <w:rsid w:val="00F33D27"/>
    <w:rsid w:val="00F340F4"/>
    <w:rsid w:val="00F34406"/>
    <w:rsid w:val="00F34408"/>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5754B"/>
    <w:rsid w:val="00F600FF"/>
    <w:rsid w:val="00F601F4"/>
    <w:rsid w:val="00F61B0C"/>
    <w:rsid w:val="00F62F5E"/>
    <w:rsid w:val="00F63694"/>
    <w:rsid w:val="00F63C33"/>
    <w:rsid w:val="00F646A7"/>
    <w:rsid w:val="00F64EDF"/>
    <w:rsid w:val="00F67AA6"/>
    <w:rsid w:val="00F7148A"/>
    <w:rsid w:val="00F717A0"/>
    <w:rsid w:val="00F72697"/>
    <w:rsid w:val="00F73D02"/>
    <w:rsid w:val="00F74B45"/>
    <w:rsid w:val="00F75BCF"/>
    <w:rsid w:val="00F75C77"/>
    <w:rsid w:val="00F767E5"/>
    <w:rsid w:val="00F7725B"/>
    <w:rsid w:val="00F77268"/>
    <w:rsid w:val="00F80276"/>
    <w:rsid w:val="00F8086D"/>
    <w:rsid w:val="00F80DBD"/>
    <w:rsid w:val="00F80E9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091"/>
    <w:rsid w:val="00FB575F"/>
    <w:rsid w:val="00FB7F73"/>
    <w:rsid w:val="00FC09B6"/>
    <w:rsid w:val="00FC283B"/>
    <w:rsid w:val="00FC29D1"/>
    <w:rsid w:val="00FC3AB6"/>
    <w:rsid w:val="00FC46CF"/>
    <w:rsid w:val="00FC4954"/>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326D"/>
    <w:rsid w:val="00FE4872"/>
    <w:rsid w:val="00FE49B8"/>
    <w:rsid w:val="00FE536E"/>
    <w:rsid w:val="00FE55FE"/>
    <w:rsid w:val="00FE74D4"/>
    <w:rsid w:val="00FE7A7B"/>
    <w:rsid w:val="00FE7D17"/>
    <w:rsid w:val="00FE7D91"/>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089951A"/>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6E5"/>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rPr>
      <w:rFonts w:eastAsia="SimSun"/>
    </w:rPr>
  </w:style>
  <w:style w:type="paragraph" w:styleId="Header">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Normal"/>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8"/>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7"/>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link w:val="CommentTextChar"/>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link w:val="B3Char"/>
    <w:qFormat/>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223223"/>
    <w:pPr>
      <w:numPr>
        <w:numId w:val="32"/>
      </w:numPr>
      <w:tabs>
        <w:tab w:val="left" w:pos="1560"/>
      </w:tabs>
      <w:ind w:left="1560" w:hanging="1200"/>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SimSun"/>
      <w:b/>
      <w:lang w:val="en-GB" w:eastAsia="en-US" w:bidi="ar-SA"/>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character" w:customStyle="1" w:styleId="B3Char">
    <w:name w:val="B3 Char"/>
    <w:link w:val="B3"/>
    <w:qFormat/>
    <w:rsid w:val="00E335DE"/>
    <w:rPr>
      <w:rFonts w:eastAsia="Times New Roman"/>
      <w:lang w:val="en-GB"/>
    </w:rPr>
  </w:style>
  <w:style w:type="character" w:customStyle="1" w:styleId="CommentTextChar">
    <w:name w:val="Comment Text Char"/>
    <w:link w:val="CommentText"/>
    <w:semiHidden/>
    <w:rsid w:val="002F7C73"/>
    <w:rPr>
      <w:rFonts w:eastAsia="Times New Roman"/>
      <w:lang w:val="en-GB"/>
    </w:rPr>
  </w:style>
  <w:style w:type="paragraph" w:customStyle="1" w:styleId="Source">
    <w:name w:val="Source"/>
    <w:basedOn w:val="Normal"/>
    <w:rsid w:val="002F7C73"/>
    <w:pPr>
      <w:spacing w:after="60"/>
      <w:ind w:left="1985" w:hanging="1985"/>
    </w:pPr>
    <w:rPr>
      <w:rFonts w:ascii="Arial" w:eastAsiaTheme="minorEastAsia" w:hAnsi="Arial" w:cs="Arial"/>
      <w:b/>
    </w:rPr>
  </w:style>
  <w:style w:type="paragraph" w:styleId="BodyText">
    <w:name w:val="Body Text"/>
    <w:basedOn w:val="Normal"/>
    <w:link w:val="BodyTextChar"/>
    <w:qFormat/>
    <w:rsid w:val="007E54F1"/>
    <w:pPr>
      <w:spacing w:after="0"/>
    </w:pPr>
    <w:rPr>
      <w:rFonts w:ascii="Arial" w:eastAsia="SimSun" w:hAnsi="Arial" w:cs="Arial"/>
      <w:color w:val="FF0000"/>
    </w:rPr>
  </w:style>
  <w:style w:type="character" w:customStyle="1" w:styleId="BodyTextChar">
    <w:name w:val="Body Text Char"/>
    <w:basedOn w:val="DefaultParagraphFont"/>
    <w:link w:val="BodyText"/>
    <w:qFormat/>
    <w:rsid w:val="007E54F1"/>
    <w:rPr>
      <w:rFonts w:ascii="Arial" w:eastAsia="SimSun" w:hAnsi="Arial" w:cs="Arial"/>
      <w:color w:val="FF0000"/>
      <w:lang w:val="en-GB"/>
    </w:rPr>
  </w:style>
  <w:style w:type="paragraph" w:customStyle="1" w:styleId="Agreement">
    <w:name w:val="Agreement"/>
    <w:basedOn w:val="Normal"/>
    <w:next w:val="Normal"/>
    <w:uiPriority w:val="99"/>
    <w:rsid w:val="008774CA"/>
    <w:pPr>
      <w:numPr>
        <w:numId w:val="38"/>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8774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74CA"/>
    <w:rPr>
      <w:rFonts w:ascii="Arial" w:hAnsi="Arial"/>
      <w:szCs w:val="24"/>
      <w:lang w:val="en-GB" w:eastAsia="en-GB"/>
    </w:rPr>
  </w:style>
  <w:style w:type="paragraph" w:customStyle="1" w:styleId="EmailDiscussion">
    <w:name w:val="EmailDiscussion"/>
    <w:basedOn w:val="Normal"/>
    <w:next w:val="EmailDiscussion2"/>
    <w:link w:val="EmailDiscussionChar"/>
    <w:qFormat/>
    <w:rsid w:val="008774CA"/>
    <w:pPr>
      <w:numPr>
        <w:numId w:val="39"/>
      </w:numPr>
      <w:spacing w:before="40" w:after="0"/>
    </w:pPr>
    <w:rPr>
      <w:rFonts w:ascii="Arial" w:eastAsia="MS Mincho" w:hAnsi="Arial"/>
      <w:b/>
      <w:szCs w:val="24"/>
      <w:lang w:eastAsia="en-GB"/>
    </w:rPr>
  </w:style>
  <w:style w:type="character" w:customStyle="1" w:styleId="EmailDiscussionChar">
    <w:name w:val="EmailDiscussion Char"/>
    <w:link w:val="EmailDiscussion"/>
    <w:rsid w:val="008774CA"/>
    <w:rPr>
      <w:rFonts w:ascii="Arial" w:hAnsi="Arial"/>
      <w:b/>
      <w:szCs w:val="24"/>
      <w:lang w:val="en-GB" w:eastAsia="en-GB"/>
    </w:rPr>
  </w:style>
  <w:style w:type="paragraph" w:customStyle="1" w:styleId="EmailDiscussion2">
    <w:name w:val="EmailDiscussion2"/>
    <w:basedOn w:val="Doc-text2"/>
    <w:qFormat/>
    <w:rsid w:val="008774CA"/>
  </w:style>
  <w:style w:type="paragraph" w:customStyle="1" w:styleId="Contact">
    <w:name w:val="Contact"/>
    <w:basedOn w:val="Heading4"/>
    <w:rsid w:val="00EF5463"/>
    <w:pPr>
      <w:keepLines w:val="0"/>
      <w:tabs>
        <w:tab w:val="left" w:pos="2268"/>
        <w:tab w:val="left" w:pos="2694"/>
      </w:tabs>
      <w:spacing w:before="0" w:after="0"/>
      <w:ind w:left="567" w:firstLine="0"/>
    </w:pPr>
    <w:rPr>
      <w:rFonts w:eastAsiaTheme="minorEastAsia" w:cs="Arial"/>
      <w:b/>
      <w:sz w:val="20"/>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Bullet,列表段落"/>
    <w:basedOn w:val="Normal"/>
    <w:link w:val="ListParagraphChar"/>
    <w:uiPriority w:val="34"/>
    <w:qFormat/>
    <w:rsid w:val="00E22FF5"/>
    <w:pPr>
      <w:spacing w:after="0"/>
      <w:ind w:left="720"/>
      <w:contextualSpacing/>
    </w:pPr>
    <w:rPr>
      <w:sz w:val="24"/>
      <w:szCs w:val="24"/>
      <w:lang w:val="x-none"/>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E22FF5"/>
    <w:rPr>
      <w:rFonts w:eastAsia="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Ericsson User</cp:lastModifiedBy>
  <cp:revision>3</cp:revision>
  <cp:lastPrinted>2009-04-22T07:01:00Z</cp:lastPrinted>
  <dcterms:created xsi:type="dcterms:W3CDTF">2021-11-08T18:35:00Z</dcterms:created>
  <dcterms:modified xsi:type="dcterms:W3CDTF">2021-11-08T18:50:00Z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(3)7TO1h/jsB8q9hms0oHUQR2BbLWOwWKheVh2xP13HtkieuUsJM7wt+U7K8ae4rYB0AeToIPrP
cGO6ckVtRXD6J56Qi9Tdt1Gd2vStOVkIVGAfX1cvuPaWMd27Hl/H7UCE/L4RbNHAehn8XgzM
Fxw8nLTA3MNwAbm2z1qSVv4bVzAomlQ1xFYuTl0WJe5EkUux4vctntbgBoV3Lwk63pa3/QG1
cTJRq8hbO5WT64JEo1</vt:lpwstr>
  </property>
  <property fmtid="{D5CDD505-2E9C-101B-9397-08002B2CF9AE}" pid="17" name="_2015_ms_pID_7253431">
    <vt:lpwstr>ecKlDgAOXmnI/2htkVtO3kOgdOZFejayjCEL9RrDgAv+TIVESylRed
JbbiPlbeiOyjKU/Sa20NBAguSdenVUrdCrpZq5muONn5pvQJmNWV5+6r3ZvvlYKeX0bSWrh0
oPjzFk4tJmYL0ULWfKT5z5xW1LEveXFlP9op6GVCFJekwrqr9zl2AY+PFNYjNsIxEhqB6JNm
2K+BPvovzFk7wfKAL/BDyA1QSam/CxUGrlyB</vt:lpwstr>
  </property>
  <property fmtid="{D5CDD505-2E9C-101B-9397-08002B2CF9AE}" pid="18" name="_2015_ms_pID_7253432">
    <vt:lpwstr>lQ==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1635954781</vt:lpwstr>
  </property>
</Properties>
</file>