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609B" w14:textId="05EEC565" w:rsidR="00B14422" w:rsidRPr="007D3E81" w:rsidRDefault="00B14422" w:rsidP="00B1442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2T16:43:00Z">
        <w:r w:rsidR="00CC0DEB" w:rsidRPr="00CC0DEB">
          <w:rPr>
            <w:b/>
            <w:i/>
            <w:noProof/>
            <w:sz w:val="28"/>
          </w:rPr>
          <w:t>R3-215938</w:t>
        </w:r>
      </w:ins>
      <w:del w:id="1" w:author="Huawei" w:date="2021-11-02T16:43:00Z">
        <w:r w:rsidR="001E4E17" w:rsidRPr="001E4E17" w:rsidDel="00CC0DEB">
          <w:rPr>
            <w:b/>
            <w:i/>
            <w:noProof/>
            <w:sz w:val="28"/>
          </w:rPr>
          <w:delText>R3-215366</w:delText>
        </w:r>
      </w:del>
    </w:p>
    <w:p w14:paraId="2159D763" w14:textId="57306203" w:rsidR="0055007D" w:rsidRDefault="00B14422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0E53955F" w:rsidR="0055007D" w:rsidRDefault="001606A3" w:rsidP="000370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037063">
              <w:rPr>
                <w:b/>
                <w:sz w:val="28"/>
                <w:lang w:eastAsia="zh-CN"/>
              </w:rPr>
              <w:t>1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216FE6AB" w:rsidR="0055007D" w:rsidRDefault="00317B97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92086B">
              <w:rPr>
                <w:rFonts w:hint="eastAsia"/>
                <w:b/>
                <w:sz w:val="28"/>
                <w:lang w:eastAsia="zh-CN"/>
              </w:rPr>
              <w:t>0693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60C75570" w:rsidR="0055007D" w:rsidRDefault="001A6D1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2T16:41:00Z">
              <w:r w:rsidRPr="003705D8">
                <w:rPr>
                  <w:rFonts w:hint="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762CEFC4" w:rsidR="0055007D" w:rsidRDefault="001606A3" w:rsidP="00F7066F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D02553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F7066F">
              <w:rPr>
                <w:sz w:val="28"/>
                <w:lang w:eastAsia="zh-CN"/>
              </w:rPr>
              <w:t>7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76CE8E2C" w:rsidR="0055007D" w:rsidRDefault="009D243A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781146B7" w:rsidR="0055007D" w:rsidRDefault="003F6A3A" w:rsidP="00D16921">
            <w:pPr>
              <w:pStyle w:val="CRCoverPage"/>
              <w:spacing w:after="0"/>
              <w:ind w:left="100"/>
            </w:pPr>
            <w:r w:rsidRPr="003F6A3A">
              <w:t>Redundant network instance for split PDU session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0ACB095C" w:rsidR="0055007D" w:rsidRDefault="00570E80" w:rsidP="002336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570E80">
              <w:t>Huawei, CATT, CMCC</w:t>
            </w:r>
            <w:ins w:id="4" w:author="Ericsson" w:date="2021-11-02T14:09:00Z">
              <w:r w:rsidR="00D74AB1">
                <w:t>, Ericsson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1918E6BB" w:rsidR="0055007D" w:rsidRDefault="0048298F">
            <w:pPr>
              <w:pStyle w:val="CRCoverPage"/>
              <w:spacing w:after="0"/>
              <w:ind w:left="100"/>
            </w:pPr>
            <w:r>
              <w:t>R</w:t>
            </w:r>
            <w:r w:rsidR="001606A3">
              <w:t>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62C6E958" w:rsidR="0055007D" w:rsidRDefault="005B1EA6" w:rsidP="00A92555">
            <w:pPr>
              <w:pStyle w:val="CRCoverPage"/>
              <w:spacing w:after="0"/>
              <w:ind w:left="100"/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B9A62D8" w:rsidR="0055007D" w:rsidRDefault="001606A3" w:rsidP="0083181E">
            <w:pPr>
              <w:pStyle w:val="CRCoverPage"/>
              <w:spacing w:after="0"/>
              <w:ind w:left="100"/>
            </w:pPr>
            <w:r>
              <w:t>2021-</w:t>
            </w:r>
            <w:r w:rsidR="0083181E">
              <w:t>11</w:t>
            </w:r>
            <w:r>
              <w:t>-</w:t>
            </w:r>
            <w:r w:rsidR="007D082F">
              <w:t>0</w:t>
            </w:r>
            <w:r>
              <w:t>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77777777" w:rsidR="0055007D" w:rsidRDefault="001606A3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229DAEB3" w:rsidR="0055007D" w:rsidRDefault="001606A3" w:rsidP="003265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32651F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F17A7" w14:textId="77777777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4D3DF572" w14:textId="24B0A231" w:rsidR="00F05000" w:rsidRDefault="00362C1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At last RAN3-11</w:t>
            </w:r>
            <w:r w:rsidR="00E55D78">
              <w:rPr>
                <w:lang w:eastAsia="zh-CN"/>
              </w:rPr>
              <w:t>3</w:t>
            </w:r>
            <w:r w:rsidR="00766159">
              <w:rPr>
                <w:lang w:eastAsia="zh-CN"/>
              </w:rPr>
              <w:t>-</w:t>
            </w:r>
            <w:r>
              <w:rPr>
                <w:lang w:eastAsia="zh-CN"/>
              </w:rPr>
              <w:t>e meeting, t</w:t>
            </w:r>
            <w:r w:rsidR="00E9231A">
              <w:rPr>
                <w:lang w:eastAsia="zh-CN"/>
              </w:rPr>
              <w:t>he set of CRs</w:t>
            </w:r>
            <w:r w:rsidR="00E55D78">
              <w:rPr>
                <w:lang w:eastAsia="zh-CN"/>
              </w:rPr>
              <w:t xml:space="preserve"> </w:t>
            </w:r>
            <w:r w:rsidR="00E55D78" w:rsidRPr="00E55D78">
              <w:rPr>
                <w:lang w:eastAsia="zh-CN"/>
              </w:rPr>
              <w:t>R3-214406</w:t>
            </w:r>
            <w:r w:rsidR="00BC0DAA">
              <w:rPr>
                <w:lang w:eastAsia="zh-CN"/>
              </w:rPr>
              <w:t>/</w:t>
            </w:r>
            <w:r w:rsidR="00E55D78">
              <w:rPr>
                <w:lang w:eastAsia="zh-CN"/>
              </w:rPr>
              <w:t>R3-214407</w:t>
            </w:r>
            <w:r w:rsidR="00EE2B57">
              <w:rPr>
                <w:lang w:eastAsia="zh-CN"/>
              </w:rPr>
              <w:t xml:space="preserve"> </w:t>
            </w:r>
            <w:r w:rsidR="00100A5C">
              <w:rPr>
                <w:lang w:eastAsia="zh-CN"/>
              </w:rPr>
              <w:t>were agreed, to</w:t>
            </w:r>
            <w:r w:rsidR="00A113A0">
              <w:rPr>
                <w:lang w:eastAsia="zh-CN"/>
              </w:rPr>
              <w:t xml:space="preserve"> add</w:t>
            </w:r>
            <w:r w:rsidR="00C40240">
              <w:rPr>
                <w:lang w:eastAsia="zh-CN"/>
              </w:rPr>
              <w:t xml:space="preserve"> </w:t>
            </w:r>
            <w:del w:id="5" w:author="Ericsson" w:date="2021-11-02T14:34:00Z">
              <w:r w:rsidR="00C40240" w:rsidRPr="00C40240" w:rsidDel="00031445">
                <w:rPr>
                  <w:b/>
                  <w:lang w:eastAsia="zh-CN"/>
                </w:rPr>
                <w:delText>additional</w:delText>
              </w:r>
              <w:r w:rsidR="00A113A0" w:rsidDel="00031445">
                <w:rPr>
                  <w:lang w:eastAsia="zh-CN"/>
                </w:rPr>
                <w:delText xml:space="preserve"> </w:delText>
              </w:r>
            </w:del>
            <w:ins w:id="6" w:author="Ericsson" w:date="2021-11-02T14:34:00Z">
              <w:r w:rsidR="00031445">
                <w:rPr>
                  <w:lang w:eastAsia="zh-CN"/>
                </w:rPr>
                <w:t xml:space="preserve">common </w:t>
              </w:r>
            </w:ins>
            <w:r w:rsidR="00A113A0">
              <w:rPr>
                <w:lang w:eastAsia="zh-CN"/>
              </w:rPr>
              <w:t xml:space="preserve">network instance for </w:t>
            </w:r>
            <w:ins w:id="7" w:author="Ericsson" w:date="2021-11-02T14:34:00Z">
              <w:r w:rsidR="00031445" w:rsidRPr="00031445">
                <w:rPr>
                  <w:lang w:eastAsia="zh-CN"/>
                </w:rPr>
                <w:t>UP Transport Layer Information List</w:t>
              </w:r>
            </w:ins>
            <w:del w:id="8" w:author="Ericsson" w:date="2021-11-02T14:34:00Z">
              <w:r w:rsidR="00A113A0" w:rsidDel="00031445">
                <w:rPr>
                  <w:lang w:eastAsia="zh-CN"/>
                </w:rPr>
                <w:delText>additional TNL information in case of PDU session split</w:delText>
              </w:r>
            </w:del>
            <w:r w:rsidR="00F16291">
              <w:rPr>
                <w:lang w:eastAsia="zh-CN"/>
              </w:rPr>
              <w:t xml:space="preserve">. </w:t>
            </w:r>
          </w:p>
          <w:p w14:paraId="44D8A66B" w14:textId="20A60127" w:rsidR="00D74AB1" w:rsidRDefault="00D74AB1" w:rsidP="00D74AB1">
            <w:pPr>
              <w:pStyle w:val="CRCoverPage"/>
              <w:spacing w:after="0"/>
              <w:rPr>
                <w:ins w:id="9" w:author="Ericsson" w:date="2021-11-02T14:12:00Z"/>
                <w:lang w:eastAsia="zh-CN"/>
              </w:rPr>
            </w:pPr>
            <w:ins w:id="10" w:author="Ericsson" w:date="2021-11-02T14:11:00Z">
              <w:r>
                <w:rPr>
                  <w:lang w:eastAsia="zh-CN"/>
                </w:rPr>
                <w:t>But the procedural text is</w:t>
              </w:r>
            </w:ins>
            <w:ins w:id="11" w:author="Ericsson" w:date="2021-11-02T14:15:00Z">
              <w:r>
                <w:rPr>
                  <w:i/>
                  <w:iCs/>
                  <w:lang w:eastAsia="ja-JP"/>
                </w:rPr>
                <w:t>.</w:t>
              </w:r>
            </w:ins>
          </w:p>
          <w:p w14:paraId="1F00FF91" w14:textId="274B0426" w:rsidR="00FD48AF" w:rsidRDefault="00FD48AF">
            <w:pPr>
              <w:pStyle w:val="CRCoverPage"/>
              <w:spacing w:after="0"/>
              <w:rPr>
                <w:ins w:id="12" w:author="Ericsson" w:date="2021-11-02T14:34:00Z"/>
                <w:lang w:eastAsia="zh-CN"/>
              </w:rPr>
            </w:pPr>
          </w:p>
          <w:p w14:paraId="03EAF130" w14:textId="08D6BD5B" w:rsidR="00031445" w:rsidRDefault="00031445">
            <w:pPr>
              <w:pStyle w:val="CRCoverPage"/>
              <w:spacing w:after="0"/>
              <w:rPr>
                <w:lang w:eastAsia="zh-CN"/>
              </w:rPr>
            </w:pPr>
            <w:ins w:id="13" w:author="Ericsson" w:date="2021-11-02T14:34:00Z">
              <w:r>
                <w:rPr>
                  <w:lang w:eastAsia="zh-CN"/>
                </w:rPr>
                <w:t xml:space="preserve">But it is unclear if it applies to all </w:t>
              </w:r>
            </w:ins>
            <w:ins w:id="14" w:author="Ericsson" w:date="2021-11-02T14:35:00Z">
              <w:r>
                <w:rPr>
                  <w:lang w:eastAsia="zh-CN"/>
                </w:rPr>
                <w:t>the cases when the IE is included.</w:t>
              </w:r>
            </w:ins>
          </w:p>
          <w:p w14:paraId="1C8E070F" w14:textId="1878C99A" w:rsidR="001112C0" w:rsidDel="00D74AB1" w:rsidRDefault="009200A9">
            <w:pPr>
              <w:pStyle w:val="CRCoverPage"/>
              <w:spacing w:after="0"/>
              <w:rPr>
                <w:del w:id="15" w:author="Ericsson" w:date="2021-11-02T14:11:00Z"/>
                <w:lang w:eastAsia="ja-JP"/>
              </w:rPr>
            </w:pPr>
            <w:del w:id="16" w:author="Ericsson" w:date="2021-11-02T14:11:00Z">
              <w:r w:rsidDel="00D74AB1">
                <w:rPr>
                  <w:lang w:eastAsia="zh-CN"/>
                </w:rPr>
                <w:delText>Also</w:delText>
              </w:r>
              <w:r w:rsidR="008A21C8" w:rsidDel="00D74AB1">
                <w:rPr>
                  <w:lang w:eastAsia="zh-CN"/>
                </w:rPr>
                <w:delText xml:space="preserve"> in case of </w:delText>
              </w:r>
              <w:r w:rsidR="00486AF8" w:rsidRPr="00486AF8" w:rsidDel="00D74AB1">
                <w:rPr>
                  <w:lang w:eastAsia="zh-CN"/>
                </w:rPr>
                <w:delText>Redundant data transmission via single UPF and single RAN node</w:delText>
              </w:r>
              <w:r w:rsidR="00486AF8" w:rsidDel="00D74AB1">
                <w:rPr>
                  <w:lang w:eastAsia="zh-CN"/>
                </w:rPr>
                <w:delText xml:space="preserve"> (as specified in TS 38.300), </w:delText>
              </w:r>
              <w:r w:rsidR="004A1937" w:rsidDel="00D74AB1">
                <w:rPr>
                  <w:lang w:eastAsia="ja-JP"/>
                </w:rPr>
                <w:delText>Redundant</w:delText>
              </w:r>
              <w:r w:rsidR="004A1937" w:rsidRPr="00FE30EE" w:rsidDel="00D74AB1">
                <w:rPr>
                  <w:lang w:eastAsia="ja-JP"/>
                </w:rPr>
                <w:delText xml:space="preserve"> </w:delText>
              </w:r>
              <w:r w:rsidR="004A1937" w:rsidDel="00D74AB1">
                <w:rPr>
                  <w:lang w:eastAsia="ja-JP"/>
                </w:rPr>
                <w:delText xml:space="preserve">Common </w:delText>
              </w:r>
              <w:r w:rsidR="004A1937" w:rsidRPr="00FE30EE" w:rsidDel="00D74AB1">
                <w:rPr>
                  <w:lang w:eastAsia="ja-JP"/>
                </w:rPr>
                <w:delText>Network Instance</w:delText>
              </w:r>
              <w:r w:rsidR="004A1937" w:rsidDel="00D74AB1">
                <w:rPr>
                  <w:lang w:eastAsia="ja-JP"/>
                </w:rPr>
                <w:delText xml:space="preserve"> </w:delText>
              </w:r>
              <w:r w:rsidR="008964B7" w:rsidDel="00D74AB1">
                <w:rPr>
                  <w:lang w:eastAsia="ja-JP"/>
                </w:rPr>
                <w:delText xml:space="preserve">IE </w:delText>
              </w:r>
              <w:r w:rsidR="004A1937" w:rsidDel="00D74AB1">
                <w:rPr>
                  <w:lang w:eastAsia="ja-JP"/>
                </w:rPr>
                <w:delText xml:space="preserve">is already </w:delText>
              </w:r>
              <w:r w:rsidR="008964B7" w:rsidDel="00D74AB1">
                <w:rPr>
                  <w:lang w:eastAsia="ja-JP"/>
                </w:rPr>
                <w:delText>signaled</w:delText>
              </w:r>
              <w:r w:rsidR="001112C0" w:rsidDel="00D74AB1">
                <w:rPr>
                  <w:lang w:eastAsia="ja-JP"/>
                </w:rPr>
                <w:delText xml:space="preserve"> so that the NG-RAN node uses it when selecting transport network resource for redundant transmission as specified in TS 23.501. </w:delText>
              </w:r>
            </w:del>
          </w:p>
          <w:p w14:paraId="27751C0E" w14:textId="6CDACC92" w:rsidR="001112C0" w:rsidDel="00D74AB1" w:rsidRDefault="001112C0">
            <w:pPr>
              <w:pStyle w:val="CRCoverPage"/>
              <w:spacing w:after="0"/>
              <w:rPr>
                <w:del w:id="17" w:author="Ericsson" w:date="2021-11-02T14:11:00Z"/>
                <w:lang w:eastAsia="ja-JP"/>
              </w:rPr>
            </w:pPr>
          </w:p>
          <w:p w14:paraId="2940EF01" w14:textId="2C05F392" w:rsidR="008A21C8" w:rsidDel="00D74AB1" w:rsidRDefault="001112C0">
            <w:pPr>
              <w:pStyle w:val="CRCoverPage"/>
              <w:spacing w:after="0"/>
              <w:rPr>
                <w:del w:id="18" w:author="Ericsson" w:date="2021-11-02T14:11:00Z"/>
                <w:lang w:eastAsia="zh-CN"/>
              </w:rPr>
            </w:pPr>
            <w:del w:id="19" w:author="Ericsson" w:date="2021-11-02T14:11:00Z">
              <w:r w:rsidDel="00D74AB1">
                <w:rPr>
                  <w:rFonts w:hint="eastAsia"/>
                  <w:lang w:eastAsia="zh-CN"/>
                </w:rPr>
                <w:delText>T</w:delText>
              </w:r>
              <w:r w:rsidDel="00D74AB1">
                <w:rPr>
                  <w:lang w:eastAsia="zh-CN"/>
                </w:rPr>
                <w:delText xml:space="preserve">hen in case of PDU session split, the </w:delText>
              </w:r>
              <w:r w:rsidR="00372DD9" w:rsidRPr="00C40240" w:rsidDel="00D74AB1">
                <w:rPr>
                  <w:b/>
                  <w:lang w:eastAsia="zh-CN"/>
                </w:rPr>
                <w:delText>additional</w:delText>
              </w:r>
              <w:r w:rsidR="00372DD9" w:rsidDel="00D74AB1">
                <w:rPr>
                  <w:lang w:eastAsia="zh-CN"/>
                </w:rPr>
                <w:delText xml:space="preserve"> </w:delText>
              </w:r>
              <w:r w:rsidR="00F7019E" w:rsidDel="00D74AB1">
                <w:rPr>
                  <w:lang w:eastAsia="zh-CN"/>
                </w:rPr>
                <w:delText>redundant</w:delText>
              </w:r>
              <w:r w:rsidR="0046075B" w:rsidDel="00D74AB1">
                <w:rPr>
                  <w:lang w:eastAsia="zh-CN"/>
                </w:rPr>
                <w:delText xml:space="preserve"> </w:delText>
              </w:r>
              <w:r w:rsidR="00F7019E" w:rsidDel="00D74AB1">
                <w:rPr>
                  <w:lang w:eastAsia="zh-CN"/>
                </w:rPr>
                <w:delText>network instance</w:delText>
              </w:r>
              <w:r w:rsidR="00372DD9" w:rsidDel="00D74AB1">
                <w:rPr>
                  <w:lang w:eastAsia="zh-CN"/>
                </w:rPr>
                <w:delText xml:space="preserve"> </w:delText>
              </w:r>
              <w:r w:rsidR="00EE659F" w:rsidDel="00D74AB1">
                <w:rPr>
                  <w:lang w:eastAsia="zh-CN"/>
                </w:rPr>
                <w:delText>may be</w:delText>
              </w:r>
              <w:r w:rsidR="00D46596" w:rsidDel="00D74AB1">
                <w:rPr>
                  <w:lang w:eastAsia="zh-CN"/>
                </w:rPr>
                <w:delText xml:space="preserve"> needed for </w:delText>
              </w:r>
              <w:r w:rsidR="000D4102" w:rsidDel="00D74AB1">
                <w:rPr>
                  <w:lang w:eastAsia="zh-CN"/>
                </w:rPr>
                <w:delText>MR-DC caes.</w:delText>
              </w:r>
              <w:r w:rsidR="00F90C1D" w:rsidDel="00D74AB1">
                <w:rPr>
                  <w:lang w:eastAsia="zh-CN"/>
                </w:rPr>
                <w:delText xml:space="preserve"> But it can not derive this since </w:delText>
              </w:r>
              <w:r w:rsidR="00291B56" w:rsidDel="00D74AB1">
                <w:rPr>
                  <w:lang w:eastAsia="zh-CN"/>
                </w:rPr>
                <w:delText xml:space="preserve">the agreed CRs above did not consider the redundant data transmission. </w:delText>
              </w:r>
            </w:del>
          </w:p>
          <w:p w14:paraId="466093E2" w14:textId="2E38C11B" w:rsidR="00C95605" w:rsidRDefault="00C95605">
            <w:pPr>
              <w:pStyle w:val="CRCoverPage"/>
              <w:spacing w:after="0"/>
              <w:rPr>
                <w:i/>
                <w:sz w:val="16"/>
                <w:lang w:eastAsia="zh-CN"/>
              </w:rPr>
            </w:pPr>
          </w:p>
          <w:p w14:paraId="16A7D5FB" w14:textId="77777777" w:rsidR="001C38F8" w:rsidRPr="008053DA" w:rsidRDefault="001C38F8" w:rsidP="00AE5316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60B762AF" w:rsidR="0055007D" w:rsidRDefault="00534463" w:rsidP="006C28DF">
            <w:pPr>
              <w:pStyle w:val="CRCoverPage"/>
              <w:numPr>
                <w:ilvl w:val="0"/>
                <w:numId w:val="7"/>
              </w:numPr>
              <w:spacing w:after="0"/>
              <w:rPr>
                <w:ins w:id="20" w:author="Ericsson" w:date="2021-11-02T14:15:00Z"/>
                <w:lang w:eastAsia="zh-CN"/>
              </w:rPr>
            </w:pPr>
            <w:del w:id="21" w:author="Ericsson" w:date="2021-11-02T14:15:00Z">
              <w:r w:rsidDel="00D74AB1">
                <w:rPr>
                  <w:lang w:eastAsia="zh-CN"/>
                </w:rPr>
                <w:delText>Clarifiy that in case of redundant data transmission</w:delText>
              </w:r>
              <w:r w:rsidR="003507D4" w:rsidDel="00D74AB1">
                <w:rPr>
                  <w:lang w:eastAsia="zh-CN"/>
                </w:rPr>
                <w:delText xml:space="preserve"> for split PDU session case</w:delText>
              </w:r>
              <w:r w:rsidDel="00D74AB1">
                <w:rPr>
                  <w:lang w:eastAsia="zh-CN"/>
                </w:rPr>
                <w:delText xml:space="preserve">, the </w:delText>
              </w:r>
              <w:r w:rsidRPr="009B3DBA" w:rsidDel="00D74AB1">
                <w:rPr>
                  <w:b/>
                  <w:lang w:eastAsia="zh-CN"/>
                </w:rPr>
                <w:delText>additional</w:delText>
              </w:r>
              <w:r w:rsidDel="00D74AB1">
                <w:rPr>
                  <w:lang w:eastAsia="zh-CN"/>
                </w:rPr>
                <w:delText xml:space="preserve"> redundant network instance may be </w:delText>
              </w:r>
              <w:r w:rsidR="00D97A20" w:rsidDel="00D74AB1">
                <w:rPr>
                  <w:lang w:eastAsia="zh-CN"/>
                </w:rPr>
                <w:delText>signalled to the NG-RAN node</w:delText>
              </w:r>
            </w:del>
            <w:r w:rsidR="00056BD1">
              <w:rPr>
                <w:lang w:eastAsia="zh-CN"/>
              </w:rPr>
              <w:t xml:space="preserve">. </w:t>
            </w:r>
          </w:p>
          <w:p w14:paraId="7651C516" w14:textId="4DCF3474" w:rsidR="00D74AB1" w:rsidDel="00031445" w:rsidRDefault="00031445" w:rsidP="00D74AB1">
            <w:pPr>
              <w:pStyle w:val="CRCoverPage"/>
              <w:spacing w:after="0"/>
              <w:rPr>
                <w:del w:id="22" w:author="Ericsson" w:date="2021-11-02T14:35:00Z"/>
                <w:lang w:eastAsia="zh-CN"/>
              </w:rPr>
            </w:pPr>
            <w:ins w:id="23" w:author="Ericsson" w:date="2021-11-02T14:35:00Z">
              <w:r>
                <w:rPr>
                  <w:lang w:eastAsia="zh-CN"/>
                </w:rPr>
                <w:t xml:space="preserve">Clarify the IEs that </w:t>
              </w:r>
              <w:proofErr w:type="spellStart"/>
              <w:r>
                <w:rPr>
                  <w:lang w:eastAsia="zh-CN"/>
                </w:rPr>
                <w:t>includeds</w:t>
              </w:r>
              <w:proofErr w:type="spellEnd"/>
              <w:r>
                <w:rPr>
                  <w:lang w:eastAsia="zh-CN"/>
                </w:rPr>
                <w:t xml:space="preserve"> the </w:t>
              </w:r>
              <w:r w:rsidRPr="00031445">
                <w:rPr>
                  <w:lang w:eastAsia="zh-CN"/>
                </w:rPr>
                <w:t>UP Transport Layer Information List</w:t>
              </w:r>
              <w:r>
                <w:rPr>
                  <w:lang w:eastAsia="zh-CN"/>
                </w:rPr>
                <w:t xml:space="preserve"> IE </w:t>
              </w:r>
            </w:ins>
            <w:ins w:id="24" w:author="Ericsson" w:date="2021-11-02T14:36:00Z">
              <w:r>
                <w:rPr>
                  <w:lang w:eastAsia="zh-CN"/>
                </w:rPr>
                <w:t>can use the common network instance.</w:t>
              </w:r>
            </w:ins>
          </w:p>
          <w:p w14:paraId="4801AAF4" w14:textId="6BD91467" w:rsidR="0055007D" w:rsidRPr="003507D4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7C73D9FB" w14:textId="09F2620E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</w:t>
            </w:r>
            <w:r w:rsidR="00062072">
              <w:t>ause the change only affects the</w:t>
            </w:r>
            <w:r w:rsidR="009515D5">
              <w:t xml:space="preserve"> redundant data transmission</w:t>
            </w:r>
            <w:r>
              <w:t>.</w:t>
            </w:r>
          </w:p>
          <w:p w14:paraId="02E1D440" w14:textId="77777777" w:rsidR="00547072" w:rsidRPr="00A6329B" w:rsidRDefault="00547072">
            <w:pPr>
              <w:pStyle w:val="CRCoverPage"/>
              <w:spacing w:after="0"/>
              <w:ind w:left="100"/>
            </w:pPr>
          </w:p>
          <w:p w14:paraId="037E717E" w14:textId="77777777" w:rsidR="00A5255F" w:rsidRDefault="00A5255F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0362685C" w:rsidR="00391DD2" w:rsidRDefault="001B12EE" w:rsidP="001B12E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ambiguous whether the </w:t>
            </w:r>
            <w:del w:id="25" w:author="Ericsson" w:date="2021-11-02T14:18:00Z">
              <w:r w:rsidDel="00D74AB1">
                <w:rPr>
                  <w:lang w:eastAsia="zh-CN"/>
                </w:rPr>
                <w:delText xml:space="preserve">newly introduced </w:delText>
              </w:r>
            </w:del>
            <w:r>
              <w:rPr>
                <w:lang w:eastAsia="zh-CN"/>
              </w:rPr>
              <w:t xml:space="preserve">common </w:t>
            </w:r>
            <w:ins w:id="26" w:author="Ericsson" w:date="2021-11-02T14:18:00Z">
              <w:r w:rsidR="00D74AB1">
                <w:rPr>
                  <w:lang w:eastAsia="zh-CN"/>
                </w:rPr>
                <w:t xml:space="preserve">network </w:t>
              </w:r>
            </w:ins>
            <w:r>
              <w:rPr>
                <w:lang w:eastAsia="zh-CN"/>
              </w:rPr>
              <w:t>instance</w:t>
            </w:r>
            <w:del w:id="27" w:author="Ericsson" w:date="2021-11-02T14:36:00Z">
              <w:r w:rsidDel="00031445">
                <w:rPr>
                  <w:lang w:eastAsia="zh-CN"/>
                </w:rPr>
                <w:delText xml:space="preserve"> </w:delText>
              </w:r>
            </w:del>
            <w:del w:id="28" w:author="Ericsson" w:date="2021-11-02T14:19:00Z">
              <w:r w:rsidR="002903D5" w:rsidDel="00D74AB1">
                <w:rPr>
                  <w:lang w:eastAsia="zh-CN"/>
                </w:rPr>
                <w:delText xml:space="preserve">in case of PDU session split </w:delText>
              </w:r>
              <w:r w:rsidDel="00D74AB1">
                <w:rPr>
                  <w:lang w:eastAsia="zh-CN"/>
                </w:rPr>
                <w:delText xml:space="preserve">is applicable for the redundant </w:delText>
              </w:r>
              <w:r w:rsidRPr="001B12EE" w:rsidDel="00D74AB1">
                <w:rPr>
                  <w:lang w:eastAsia="zh-CN"/>
                </w:rPr>
                <w:delText>data transmission</w:delText>
              </w:r>
              <w:r w:rsidR="00805964" w:rsidDel="00D74AB1">
                <w:rPr>
                  <w:lang w:eastAsia="zh-CN"/>
                </w:rPr>
                <w:delText>.</w:delText>
              </w:r>
            </w:del>
            <w:ins w:id="29" w:author="Ericsson" w:date="2021-11-02T14:36:00Z">
              <w:r w:rsidR="00031445">
                <w:rPr>
                  <w:lang w:eastAsia="zh-CN"/>
                </w:rPr>
                <w:t xml:space="preserve"> Included in the </w:t>
              </w:r>
            </w:ins>
            <w:del w:id="30" w:author="Ericsson" w:date="2021-11-02T14:37:00Z">
              <w:r w:rsidR="00805964" w:rsidDel="00031445">
                <w:rPr>
                  <w:lang w:eastAsia="zh-CN"/>
                </w:rPr>
                <w:delText xml:space="preserve"> </w:delText>
              </w:r>
            </w:del>
            <w:ins w:id="31" w:author="Ericsson" w:date="2021-11-02T14:36:00Z">
              <w:r w:rsidR="00031445" w:rsidRPr="00031445">
                <w:rPr>
                  <w:lang w:eastAsia="zh-CN"/>
                </w:rPr>
                <w:t>UP Transport Layer Information List</w:t>
              </w:r>
            </w:ins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5449869D" w:rsidR="0055007D" w:rsidRDefault="0093231F" w:rsidP="00F0379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</w:t>
            </w:r>
            <w:r w:rsidR="00F0379B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1.2</w:t>
            </w:r>
            <w:r>
              <w:rPr>
                <w:lang w:eastAsia="zh-CN"/>
              </w:rPr>
              <w:t xml:space="preserve">, </w:t>
            </w:r>
            <w:r w:rsidR="00F0379B">
              <w:rPr>
                <w:lang w:eastAsia="zh-CN"/>
              </w:rPr>
              <w:t>8</w:t>
            </w:r>
            <w:r w:rsidR="00413211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413211">
              <w:rPr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 w:rsidR="00413211"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2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535A073C" w:rsidR="0055007D" w:rsidRDefault="001606A3" w:rsidP="004A1977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38.4</w:t>
            </w:r>
            <w:r w:rsidR="004A1977">
              <w:t>2</w:t>
            </w:r>
            <w:r w:rsidR="00655D15">
              <w:t>3</w:t>
            </w:r>
            <w:r>
              <w:t xml:space="preserve"> CR</w:t>
            </w:r>
            <w:r w:rsidR="00FA5084">
              <w:t>0696</w:t>
            </w:r>
            <w:r>
              <w:t xml:space="preserve"> 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9BCDF" w14:textId="17969665" w:rsidR="0056558D" w:rsidRDefault="0056558D" w:rsidP="00E12082">
            <w:pPr>
              <w:pStyle w:val="CRCoverPage"/>
              <w:spacing w:after="0"/>
              <w:ind w:left="100" w:firstLineChars="50" w:firstLine="100"/>
              <w:rPr>
                <w:ins w:id="32" w:author="Huawei" w:date="2021-11-02T16:42:00Z"/>
                <w:lang w:eastAsia="zh-CN"/>
              </w:rPr>
            </w:pPr>
            <w:ins w:id="33" w:author="Huawei" w:date="2021-11-02T16:42:00Z">
              <w:r>
                <w:rPr>
                  <w:lang w:eastAsia="zh-CN"/>
                </w:rPr>
                <w:t>Rev0: R3-215366</w:t>
              </w:r>
            </w:ins>
            <w:r w:rsidR="00CC7D07">
              <w:rPr>
                <w:lang w:eastAsia="zh-CN"/>
              </w:rPr>
              <w:t xml:space="preserve"> </w:t>
            </w:r>
          </w:p>
          <w:p w14:paraId="486C4832" w14:textId="465A4F15" w:rsidR="007A0B0F" w:rsidRDefault="00406F21" w:rsidP="00E12082">
            <w:pPr>
              <w:pStyle w:val="CRCoverPage"/>
              <w:spacing w:after="0"/>
              <w:ind w:left="100" w:firstLineChars="50" w:firstLine="100"/>
              <w:rPr>
                <w:ins w:id="34" w:author="Huawei" w:date="2021-11-02T16:42:00Z"/>
                <w:lang w:eastAsia="zh-CN"/>
              </w:rPr>
            </w:pPr>
            <w:ins w:id="35" w:author="Huawei" w:date="2021-11-02T16:41:00Z">
              <w:r>
                <w:rPr>
                  <w:lang w:eastAsia="zh-CN"/>
                </w:rPr>
                <w:t xml:space="preserve">Rev1: </w:t>
              </w:r>
            </w:ins>
            <w:ins w:id="36" w:author="Huawei" w:date="2021-11-02T16:43:00Z">
              <w:r w:rsidR="001E3180" w:rsidRPr="001E3180">
                <w:rPr>
                  <w:lang w:eastAsia="zh-CN"/>
                </w:rPr>
                <w:t>R3-215938</w:t>
              </w:r>
            </w:ins>
          </w:p>
          <w:p w14:paraId="0B99FA3E" w14:textId="712A35CE" w:rsidR="00406F21" w:rsidRDefault="00406F21" w:rsidP="00E12082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37" w:author="Huawei" w:date="2021-11-02T16:42:00Z">
              <w:r>
                <w:rPr>
                  <w:lang w:eastAsia="zh-CN"/>
                </w:rPr>
                <w:t xml:space="preserve">  Update the procedure texts based on online discussion.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38" w:name="_Toc535237692"/>
      <w:bookmarkStart w:id="39" w:name="_Toc534900834"/>
      <w:bookmarkStart w:id="40" w:name="_Toc525567631"/>
      <w:bookmarkStart w:id="41" w:name="_Toc525567067"/>
      <w:bookmarkStart w:id="42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3" w:name="_Toc384916783"/>
            <w:bookmarkStart w:id="44" w:name="_Toc384916784"/>
            <w:bookmarkStart w:id="4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3"/>
        <w:bookmarkEnd w:id="44"/>
      </w:tr>
      <w:bookmarkEnd w:id="38"/>
      <w:bookmarkEnd w:id="39"/>
      <w:bookmarkEnd w:id="40"/>
      <w:bookmarkEnd w:id="41"/>
      <w:bookmarkEnd w:id="42"/>
      <w:bookmarkEnd w:id="45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7FAF11B7" w14:textId="77777777" w:rsidR="001B1CA6" w:rsidRPr="001D2E49" w:rsidRDefault="001B1CA6" w:rsidP="001B1CA6">
      <w:pPr>
        <w:pStyle w:val="Heading3"/>
      </w:pPr>
      <w:bookmarkStart w:id="46" w:name="_Toc20954827"/>
      <w:bookmarkStart w:id="47" w:name="_Toc29503264"/>
      <w:bookmarkStart w:id="48" w:name="_Toc29503848"/>
      <w:bookmarkStart w:id="49" w:name="_Toc29504432"/>
      <w:bookmarkStart w:id="50" w:name="_Toc36552878"/>
      <w:bookmarkStart w:id="51" w:name="_Toc36554605"/>
      <w:bookmarkStart w:id="52" w:name="_Toc45651858"/>
      <w:bookmarkStart w:id="53" w:name="_Toc45658290"/>
      <w:bookmarkStart w:id="54" w:name="_Toc45720110"/>
      <w:bookmarkStart w:id="55" w:name="_Toc45797990"/>
      <w:bookmarkStart w:id="56" w:name="_Toc45897379"/>
      <w:bookmarkStart w:id="57" w:name="_Toc51745579"/>
      <w:bookmarkStart w:id="58" w:name="_Toc64445843"/>
      <w:bookmarkStart w:id="59" w:name="_Toc73981713"/>
      <w:bookmarkStart w:id="60" w:name="_Toc81304297"/>
      <w:r w:rsidRPr="001D2E49">
        <w:t>8.2.1</w:t>
      </w:r>
      <w:r w:rsidRPr="001D2E49">
        <w:tab/>
        <w:t>PDU Session Resource Setup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A479A94" w14:textId="77777777" w:rsidR="001B1CA6" w:rsidRPr="001D2E49" w:rsidRDefault="001B1CA6" w:rsidP="001B1CA6">
      <w:pPr>
        <w:pStyle w:val="Heading4"/>
      </w:pPr>
      <w:bookmarkStart w:id="61" w:name="_Toc20954828"/>
      <w:bookmarkStart w:id="62" w:name="_Toc29503265"/>
      <w:bookmarkStart w:id="63" w:name="_Toc29503849"/>
      <w:bookmarkStart w:id="64" w:name="_Toc29504433"/>
      <w:bookmarkStart w:id="65" w:name="_Toc36552879"/>
      <w:bookmarkStart w:id="66" w:name="_Toc36554606"/>
      <w:bookmarkStart w:id="67" w:name="_Toc45651859"/>
      <w:bookmarkStart w:id="68" w:name="_Toc45658291"/>
      <w:bookmarkStart w:id="69" w:name="_Toc45720111"/>
      <w:bookmarkStart w:id="70" w:name="_Toc45797991"/>
      <w:bookmarkStart w:id="71" w:name="_Toc45897380"/>
      <w:bookmarkStart w:id="72" w:name="_Toc51745580"/>
      <w:bookmarkStart w:id="73" w:name="_Toc64445844"/>
      <w:bookmarkStart w:id="74" w:name="_Toc73981714"/>
      <w:bookmarkStart w:id="75" w:name="_Toc81304298"/>
      <w:r w:rsidRPr="001D2E49">
        <w:t>8.2.1.1</w:t>
      </w:r>
      <w:r w:rsidRPr="001D2E49"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8021EC5" w14:textId="77777777" w:rsidR="001B1CA6" w:rsidRPr="001D2E49" w:rsidRDefault="001B1CA6" w:rsidP="001B1CA6">
      <w:r w:rsidRPr="001D2E49">
        <w:t xml:space="preserve">The purpose of the PDU </w:t>
      </w:r>
      <w:r w:rsidRPr="001D2E49">
        <w:rPr>
          <w:rStyle w:val="msoins0"/>
        </w:rPr>
        <w:t>Session</w:t>
      </w:r>
      <w:r w:rsidRPr="001D2E49">
        <w:t xml:space="preserve"> Resource Setup procedure is to assign resources on </w:t>
      </w:r>
      <w:proofErr w:type="spellStart"/>
      <w:r w:rsidRPr="001D2E49">
        <w:t>Uu</w:t>
      </w:r>
      <w:proofErr w:type="spellEnd"/>
      <w:r w:rsidRPr="001D2E49">
        <w:t xml:space="preserve"> and NG-U for one or several PDU sessions and the corresponding QoS flows, and to setup corresponding DRBs for a given UE. The procedure uses UE-associated signalling.</w:t>
      </w:r>
    </w:p>
    <w:p w14:paraId="746340E8" w14:textId="77777777" w:rsidR="001B1CA6" w:rsidRPr="001D2E49" w:rsidRDefault="001B1CA6" w:rsidP="001B1CA6">
      <w:pPr>
        <w:pStyle w:val="Heading4"/>
      </w:pPr>
      <w:bookmarkStart w:id="76" w:name="_Toc20954829"/>
      <w:bookmarkStart w:id="77" w:name="_Toc29503266"/>
      <w:bookmarkStart w:id="78" w:name="_Toc29503850"/>
      <w:bookmarkStart w:id="79" w:name="_Toc29504434"/>
      <w:bookmarkStart w:id="80" w:name="_Toc36552880"/>
      <w:bookmarkStart w:id="81" w:name="_Toc36554607"/>
      <w:bookmarkStart w:id="82" w:name="_Toc45651860"/>
      <w:bookmarkStart w:id="83" w:name="_Toc45658292"/>
      <w:bookmarkStart w:id="84" w:name="_Toc45720112"/>
      <w:bookmarkStart w:id="85" w:name="_Toc45797992"/>
      <w:bookmarkStart w:id="86" w:name="_Toc45897381"/>
      <w:bookmarkStart w:id="87" w:name="_Toc51745581"/>
      <w:bookmarkStart w:id="88" w:name="_Toc64445845"/>
      <w:bookmarkStart w:id="89" w:name="_Toc73981715"/>
      <w:bookmarkStart w:id="90" w:name="_Toc81304299"/>
      <w:r w:rsidRPr="001D2E49">
        <w:t>8.2.1.2</w:t>
      </w:r>
      <w:r w:rsidRPr="001D2E49">
        <w:tab/>
        <w:t>Successful Operation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1EBE0037" w14:textId="77777777" w:rsidR="001B1CA6" w:rsidRPr="001D2E49" w:rsidRDefault="001B1CA6" w:rsidP="001B1CA6">
      <w:pPr>
        <w:pStyle w:val="TH"/>
      </w:pPr>
      <w:r w:rsidRPr="001D2E49">
        <w:object w:dxaOrig="6893" w:dyaOrig="2427" w14:anchorId="08109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1.5pt" o:ole="">
            <v:imagedata r:id="rId14" o:title=""/>
          </v:shape>
          <o:OLEObject Type="Embed" ProgID="Visio.Drawing.11" ShapeID="_x0000_i1025" DrawAspect="Content" ObjectID="_1697369444" r:id="rId15"/>
        </w:object>
      </w:r>
    </w:p>
    <w:p w14:paraId="7A1B023D" w14:textId="77777777" w:rsidR="001B1CA6" w:rsidRPr="001D2E49" w:rsidRDefault="001B1CA6" w:rsidP="001B1CA6">
      <w:pPr>
        <w:pStyle w:val="TF"/>
      </w:pPr>
      <w:r w:rsidRPr="001D2E49">
        <w:t>Figure 8.2.1.2-1: PDU session resource setup: successful operation</w:t>
      </w:r>
    </w:p>
    <w:p w14:paraId="405DB158" w14:textId="77777777" w:rsidR="00D916F3" w:rsidRPr="00777A09" w:rsidRDefault="00D916F3" w:rsidP="007449C2">
      <w:pPr>
        <w:rPr>
          <w:b/>
          <w:color w:val="0070C0"/>
        </w:rPr>
      </w:pPr>
    </w:p>
    <w:p w14:paraId="5FAC6E12" w14:textId="77777777" w:rsidR="005956B6" w:rsidRDefault="005956B6" w:rsidP="005956B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6ED332B" w14:textId="28301532" w:rsidR="00D14314" w:rsidRPr="001D2E49" w:rsidRDefault="00D14314" w:rsidP="00D1431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Additional UL NG-U UP TNL Information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SETUP REQUEST </w:t>
      </w:r>
      <w:r w:rsidRPr="001D2E49">
        <w:rPr>
          <w:lang w:eastAsia="ja-JP"/>
        </w:rPr>
        <w:t xml:space="preserve">message, the NG-RAN node may </w:t>
      </w:r>
      <w:r w:rsidRPr="001D2E49">
        <w:rPr>
          <w:snapToGrid w:val="0"/>
        </w:rPr>
        <w:t xml:space="preserve">allocate for this split PDU session resources for an additional NG-U transport bearer for some or all of the QoS flows present in </w:t>
      </w:r>
      <w:r w:rsidRPr="001D2E49">
        <w:rPr>
          <w:lang w:eastAsia="zh-CN"/>
        </w:rPr>
        <w:t xml:space="preserve">the </w:t>
      </w:r>
      <w:r w:rsidRPr="001D2E49">
        <w:rPr>
          <w:i/>
          <w:lang w:eastAsia="zh-CN"/>
        </w:rPr>
        <w:t>QoS Flow Setup Request List</w:t>
      </w:r>
      <w:r w:rsidRPr="001D2E49">
        <w:rPr>
          <w:lang w:eastAsia="zh-CN"/>
        </w:rPr>
        <w:t xml:space="preserve"> IE and</w:t>
      </w:r>
      <w:r w:rsidRPr="001D2E49">
        <w:rPr>
          <w:snapToGrid w:val="0"/>
        </w:rPr>
        <w:t xml:space="preserve"> it shall indicate these QoS flows in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 i</w:t>
      </w:r>
      <w:r w:rsidRPr="001D2E49">
        <w:rPr>
          <w:lang w:eastAsia="ja-JP"/>
        </w:rPr>
        <w:t xml:space="preserve">n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Setup Response Transfer</w:t>
      </w:r>
      <w:r w:rsidRPr="001D2E49">
        <w:t xml:space="preserve"> IE</w:t>
      </w:r>
      <w:r w:rsidRPr="001D2E49">
        <w:rPr>
          <w:lang w:eastAsia="ja-JP"/>
        </w:rPr>
        <w:t xml:space="preserve">. In case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</w:t>
      </w:r>
      <w:r w:rsidRPr="001D2E49">
        <w:rPr>
          <w:lang w:eastAsia="ja-JP"/>
        </w:rPr>
        <w:t xml:space="preserve"> is not included </w:t>
      </w:r>
      <w:r w:rsidRPr="001D2E49">
        <w:t>the SMF shall consider the proposed additional UL NG-U UP TNL information as available again.</w:t>
      </w:r>
      <w:r w:rsidR="00A64730">
        <w:t xml:space="preserve"> </w:t>
      </w:r>
      <w:ins w:id="91" w:author="Huawei2" w:date="2021-11-02T16:55:00Z">
        <w:del w:id="92" w:author="Ericsson" w:date="2021-11-02T14:37:00Z">
          <w:r w:rsidR="00A64730" w:rsidDel="00031445">
            <w:delText xml:space="preserve">If the </w:delText>
          </w:r>
          <w:r w:rsidR="00A64730" w:rsidRPr="001D2E49" w:rsidDel="00031445">
            <w:rPr>
              <w:i/>
              <w:lang w:eastAsia="ja-JP"/>
            </w:rPr>
            <w:delText>Common Network Instance</w:delText>
          </w:r>
          <w:r w:rsidR="00A64730" w:rsidRPr="001D2E49" w:rsidDel="00031445">
            <w:rPr>
              <w:lang w:eastAsia="ja-JP"/>
            </w:rPr>
            <w:delText xml:space="preserve"> IE</w:delText>
          </w:r>
          <w:r w:rsidR="00A64730" w:rsidDel="00031445">
            <w:rPr>
              <w:lang w:eastAsia="ja-JP"/>
            </w:rPr>
            <w:delText xml:space="preserve"> is included in the </w:delText>
          </w:r>
        </w:del>
      </w:ins>
      <w:ins w:id="93" w:author="Huawei2" w:date="2021-11-02T16:59:00Z">
        <w:del w:id="94" w:author="Ericsson" w:date="2021-11-02T14:37:00Z">
          <w:r w:rsidR="00047973" w:rsidRPr="001D2E49" w:rsidDel="00031445">
            <w:rPr>
              <w:i/>
              <w:lang w:eastAsia="ja-JP"/>
            </w:rPr>
            <w:delText>Additional UL NG-U UP TNL Information</w:delText>
          </w:r>
        </w:del>
      </w:ins>
      <w:ins w:id="95" w:author="Huawei2" w:date="2021-11-02T16:55:00Z">
        <w:del w:id="96" w:author="Ericsson" w:date="2021-11-02T14:37:00Z">
          <w:r w:rsidR="00A64730" w:rsidDel="00031445">
            <w:rPr>
              <w:lang w:eastAsia="ja-JP"/>
            </w:rPr>
            <w:delText xml:space="preserve"> IE, the NG-RAN shall, if supported, use it when selecting transport resource for the redundant transmission.</w:delText>
          </w:r>
        </w:del>
      </w:ins>
    </w:p>
    <w:p w14:paraId="2ECD577A" w14:textId="77777777" w:rsidR="00383304" w:rsidRPr="001D2E49" w:rsidRDefault="00383304" w:rsidP="0038330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SETUP REQUEST </w:t>
      </w:r>
      <w:r w:rsidRPr="001D2E49">
        <w:rPr>
          <w:lang w:eastAsia="ja-JP"/>
        </w:rPr>
        <w:t xml:space="preserve">message and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not present, the NG-RAN node shall, if supported, use it when selecting transport network resource as specified in TS 23.501 [9].</w:t>
      </w:r>
    </w:p>
    <w:p w14:paraId="16A1B85E" w14:textId="66060544" w:rsidR="00383304" w:rsidRPr="001D2E49" w:rsidRDefault="00383304" w:rsidP="0038330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</w:t>
      </w:r>
      <w:del w:id="97" w:author="Huawei2" w:date="2021-11-02T16:54:00Z">
        <w:r w:rsidDel="00074044">
          <w:rPr>
            <w:lang w:eastAsia="ja-JP"/>
          </w:rPr>
          <w:delText xml:space="preserve">or </w:delText>
        </w:r>
        <w:r w:rsidRPr="005D7D7B" w:rsidDel="00074044">
          <w:rPr>
            <w:rFonts w:hint="eastAsia"/>
            <w:lang w:eastAsia="zh-CN"/>
          </w:rPr>
          <w:delText xml:space="preserve">in </w:delText>
        </w:r>
        <w:r w:rsidDel="00074044">
          <w:rPr>
            <w:lang w:eastAsia="ja-JP"/>
          </w:rPr>
          <w:delText xml:space="preserve">the </w:delText>
        </w:r>
        <w:r w:rsidRPr="00F922A3" w:rsidDel="00074044">
          <w:rPr>
            <w:i/>
            <w:iCs/>
            <w:lang w:eastAsia="ja-JP"/>
          </w:rPr>
          <w:delText>UP Transport Layer Information List</w:delText>
        </w:r>
        <w:r w:rsidDel="00074044">
          <w:rPr>
            <w:lang w:eastAsia="ja-JP"/>
          </w:rPr>
          <w:delText xml:space="preserve"> IE </w:delText>
        </w:r>
      </w:del>
      <w:ins w:id="98" w:author="Ericsson" w:date="2021-11-02T14:38:00Z">
        <w:r w:rsidR="00031445">
          <w:rPr>
            <w:lang w:eastAsia="ja-JP"/>
          </w:rPr>
          <w:t xml:space="preserve">or in the </w:t>
        </w:r>
        <w:r w:rsidR="00031445" w:rsidRPr="00031445">
          <w:rPr>
            <w:i/>
            <w:iCs/>
            <w:lang w:eastAsia="ja-JP"/>
          </w:rPr>
          <w:t>Additional UL NG-U UP TNL Information</w:t>
        </w:r>
        <w:r w:rsidR="00031445" w:rsidRPr="001D2E49">
          <w:rPr>
            <w:lang w:eastAsia="ja-JP"/>
          </w:rPr>
          <w:t xml:space="preserve"> </w:t>
        </w:r>
        <w:r w:rsidR="00031445">
          <w:rPr>
            <w:lang w:eastAsia="ja-JP"/>
          </w:rPr>
          <w:t xml:space="preserve"> IE, or in the</w:t>
        </w:r>
      </w:ins>
      <w:ins w:id="99" w:author="Ericsson" w:date="2021-11-02T14:39:00Z">
        <w:r w:rsidR="00031445">
          <w:rPr>
            <w:lang w:eastAsia="ja-JP"/>
          </w:rPr>
          <w:t xml:space="preserve"> </w:t>
        </w:r>
        <w:r w:rsidR="00031445" w:rsidRPr="00031445">
          <w:rPr>
            <w:i/>
            <w:iCs/>
            <w:lang w:eastAsia="ja-JP"/>
          </w:rPr>
          <w:t>Additional Redundant UL NG-U UP TNL Information</w:t>
        </w:r>
        <w:r w:rsidR="00031445">
          <w:rPr>
            <w:lang w:eastAsia="ja-JP"/>
          </w:rPr>
          <w:t xml:space="preserve"> IE</w:t>
        </w:r>
      </w:ins>
      <w:ins w:id="100" w:author="Ericsson" w:date="2021-11-02T14:38:00Z">
        <w:r w:rsidR="00031445">
          <w:rPr>
            <w:lang w:eastAsia="ja-JP"/>
          </w:rPr>
          <w:t xml:space="preserve"> </w:t>
        </w:r>
      </w:ins>
      <w:r w:rsidRPr="001D2E49">
        <w:rPr>
          <w:lang w:eastAsia="ja-JP"/>
        </w:rPr>
        <w:t xml:space="preserve">contained in the </w:t>
      </w:r>
      <w:r w:rsidRPr="001D2E49">
        <w:t xml:space="preserve">PDU SESSION RESOURCE SETUP REQUEST </w:t>
      </w:r>
      <w:r w:rsidRPr="001D2E49">
        <w:rPr>
          <w:lang w:eastAsia="ja-JP"/>
        </w:rPr>
        <w:t>message, the NG-RAN node shall, if supported, use it when selecting transport network resource as specified in TS 23.501 [9].</w:t>
      </w:r>
    </w:p>
    <w:p w14:paraId="552AA7D8" w14:textId="42A19030" w:rsidR="00383304" w:rsidRPr="003305E3" w:rsidRDefault="00383304" w:rsidP="00383304">
      <w:pPr>
        <w:rPr>
          <w:rFonts w:eastAsia="MS Mincho"/>
          <w:lang w:eastAsia="ja-JP"/>
        </w:rPr>
      </w:pPr>
      <w:r w:rsidRPr="00447959">
        <w:rPr>
          <w:lang w:eastAsia="ja-JP"/>
        </w:rPr>
        <w:t>For each PDU session</w:t>
      </w:r>
      <w:r w:rsidRPr="00447959">
        <w:rPr>
          <w:rFonts w:hint="eastAsia"/>
          <w:lang w:eastAsia="zh-CN"/>
        </w:rPr>
        <w:t>,</w:t>
      </w:r>
      <w:r>
        <w:rPr>
          <w:lang w:eastAsia="zh-CN"/>
        </w:rPr>
        <w:t xml:space="preserve"> i</w:t>
      </w:r>
      <w:r w:rsidRPr="00FE30EE">
        <w:rPr>
          <w:lang w:eastAsia="zh-CN"/>
        </w:rPr>
        <w:t xml:space="preserve">f the </w:t>
      </w:r>
      <w:r>
        <w:rPr>
          <w:i/>
          <w:lang w:eastAsia="zh-CN"/>
        </w:rPr>
        <w:t>Redundant</w:t>
      </w:r>
      <w:r w:rsidRPr="008F680B">
        <w:rPr>
          <w:i/>
          <w:lang w:eastAsia="zh-CN"/>
        </w:rPr>
        <w:t xml:space="preserve"> UL NG-U UP TNL Information</w:t>
      </w:r>
      <w:r>
        <w:rPr>
          <w:lang w:eastAsia="zh-CN"/>
        </w:rPr>
        <w:t xml:space="preserve"> IE is included </w:t>
      </w:r>
      <w:r w:rsidRPr="00447959">
        <w:rPr>
          <w:rFonts w:hint="eastAsia"/>
          <w:lang w:eastAsia="zh-CN"/>
        </w:rPr>
        <w:t xml:space="preserve">in the </w:t>
      </w:r>
      <w:r w:rsidRPr="00447959">
        <w:rPr>
          <w:i/>
          <w:lang w:val="en-US"/>
        </w:rPr>
        <w:t xml:space="preserve">PDU </w:t>
      </w:r>
      <w:r w:rsidRPr="00447959">
        <w:rPr>
          <w:i/>
          <w:iCs/>
          <w:lang w:val="en-US"/>
        </w:rPr>
        <w:t>Session Resource Setup Request Transfer</w:t>
      </w:r>
      <w:r w:rsidRPr="00447959">
        <w:rPr>
          <w:iCs/>
          <w:lang w:val="en-US" w:eastAsia="zh-CN"/>
        </w:rPr>
        <w:t xml:space="preserve"> </w:t>
      </w:r>
      <w:r w:rsidRPr="00447959">
        <w:rPr>
          <w:lang w:val="en-US" w:eastAsia="zh-CN"/>
        </w:rPr>
        <w:t>IE of</w:t>
      </w:r>
      <w:r w:rsidRPr="00447959">
        <w:rPr>
          <w:lang w:eastAsia="ja-JP"/>
        </w:rPr>
        <w:t xml:space="preserve"> the </w:t>
      </w:r>
      <w:r w:rsidRPr="00447959">
        <w:t xml:space="preserve">PDU SESSION RESOURCE SETUP REQUEST </w:t>
      </w:r>
      <w:r w:rsidRPr="00447959">
        <w:rPr>
          <w:lang w:eastAsia="ja-JP"/>
        </w:rPr>
        <w:t>message</w:t>
      </w:r>
      <w:r>
        <w:rPr>
          <w:rFonts w:hint="eastAsia"/>
          <w:lang w:eastAsia="zh-CN"/>
        </w:rPr>
        <w:t xml:space="preserve">, </w:t>
      </w:r>
      <w:r w:rsidRPr="00447959">
        <w:rPr>
          <w:snapToGrid w:val="0"/>
        </w:rPr>
        <w:t>the NG-RAN node</w:t>
      </w:r>
      <w:r>
        <w:rPr>
          <w:snapToGrid w:val="0"/>
        </w:rPr>
        <w:t xml:space="preserve"> shall, if supported, </w:t>
      </w:r>
      <w:r w:rsidRPr="00FA22D3">
        <w:rPr>
          <w:lang w:eastAsia="ja-JP"/>
        </w:rPr>
        <w:t xml:space="preserve">use it as </w:t>
      </w:r>
      <w:r w:rsidRPr="00FA22D3">
        <w:rPr>
          <w:rFonts w:hint="eastAsia"/>
          <w:lang w:eastAsia="zh-CN"/>
        </w:rPr>
        <w:t xml:space="preserve">the uplink </w:t>
      </w:r>
      <w:r w:rsidRPr="00FA22D3">
        <w:rPr>
          <w:lang w:eastAsia="ja-JP"/>
        </w:rPr>
        <w:t>termination point for the user plane data for this PDU session</w:t>
      </w:r>
      <w:r>
        <w:rPr>
          <w:lang w:eastAsia="ja-JP"/>
        </w:rPr>
        <w:t xml:space="preserve"> for the redundant transmission and it shall include the </w:t>
      </w:r>
      <w:r>
        <w:rPr>
          <w:i/>
          <w:lang w:eastAsia="zh-CN"/>
        </w:rPr>
        <w:t>Redundant</w:t>
      </w:r>
      <w:r w:rsidRPr="008F680B">
        <w:rPr>
          <w:i/>
          <w:lang w:eastAsia="zh-CN"/>
        </w:rPr>
        <w:t xml:space="preserve"> </w:t>
      </w:r>
      <w:r w:rsidRPr="00447959">
        <w:rPr>
          <w:i/>
          <w:snapToGrid w:val="0"/>
        </w:rPr>
        <w:t xml:space="preserve">QoS Flow per TNL Information </w:t>
      </w:r>
      <w:r w:rsidRPr="00447959">
        <w:rPr>
          <w:snapToGrid w:val="0"/>
        </w:rPr>
        <w:t>IE i</w:t>
      </w:r>
      <w:r w:rsidRPr="00447959">
        <w:rPr>
          <w:lang w:eastAsia="ja-JP"/>
        </w:rPr>
        <w:t xml:space="preserve">n the </w:t>
      </w:r>
      <w:r w:rsidRPr="00447959">
        <w:rPr>
          <w:i/>
        </w:rPr>
        <w:t xml:space="preserve">PDU Session Resource </w:t>
      </w:r>
      <w:r w:rsidRPr="00447959">
        <w:rPr>
          <w:i/>
          <w:iCs/>
        </w:rPr>
        <w:t>Setup Response Transfer</w:t>
      </w:r>
      <w:r w:rsidRPr="00447959">
        <w:t xml:space="preserve"> IE</w:t>
      </w:r>
      <w:r w:rsidRPr="00FE30EE">
        <w:rPr>
          <w:lang w:eastAsia="zh-CN"/>
        </w:rPr>
        <w:t xml:space="preserve"> as described in </w:t>
      </w:r>
      <w:r>
        <w:rPr>
          <w:lang w:eastAsia="zh-CN"/>
        </w:rPr>
        <w:t>TS 23.501 [9</w:t>
      </w:r>
      <w:r w:rsidRPr="00FE30EE">
        <w:rPr>
          <w:lang w:eastAsia="zh-CN"/>
        </w:rPr>
        <w:t>].</w:t>
      </w:r>
    </w:p>
    <w:p w14:paraId="6075DE10" w14:textId="59E25028" w:rsidR="00383304" w:rsidRPr="008C3276" w:rsidRDefault="00383304" w:rsidP="00383304">
      <w:pPr>
        <w:rPr>
          <w:lang w:eastAsia="ja-JP"/>
        </w:rPr>
      </w:pPr>
      <w:r w:rsidRPr="00FA22D3">
        <w:rPr>
          <w:lang w:eastAsia="ja-JP"/>
        </w:rPr>
        <w:t xml:space="preserve">For each PDU session, if the </w:t>
      </w:r>
      <w:r w:rsidRPr="00FA22D3">
        <w:rPr>
          <w:i/>
          <w:lang w:eastAsia="ja-JP"/>
        </w:rPr>
        <w:t xml:space="preserve">Additional </w:t>
      </w:r>
      <w:r w:rsidRPr="008C3276">
        <w:rPr>
          <w:i/>
          <w:lang w:eastAsia="ja-JP"/>
        </w:rPr>
        <w:t xml:space="preserve">Redundant </w:t>
      </w:r>
      <w:r w:rsidRPr="00FA22D3">
        <w:rPr>
          <w:i/>
          <w:lang w:eastAsia="ja-JP"/>
        </w:rPr>
        <w:t>UL NG-U UP TNL Information</w:t>
      </w:r>
      <w:r w:rsidRPr="00FA22D3">
        <w:rPr>
          <w:lang w:eastAsia="ja-JP"/>
        </w:rPr>
        <w:t xml:space="preserve"> IE is included in the </w:t>
      </w:r>
      <w:r w:rsidRPr="00FA22D3">
        <w:rPr>
          <w:i/>
          <w:lang w:eastAsia="ja-JP"/>
        </w:rPr>
        <w:t xml:space="preserve">PDU Session Resource Setup Request Transfer </w:t>
      </w:r>
      <w:r w:rsidRPr="00FA22D3">
        <w:rPr>
          <w:lang w:eastAsia="ja-JP"/>
        </w:rPr>
        <w:t xml:space="preserve">IE contained in the </w:t>
      </w:r>
      <w:r w:rsidRPr="00FA22D3">
        <w:t xml:space="preserve">PDU SESSION RESOURCE SETUP REQUEST </w:t>
      </w:r>
      <w:r w:rsidRPr="00FA22D3">
        <w:rPr>
          <w:lang w:eastAsia="ja-JP"/>
        </w:rPr>
        <w:t xml:space="preserve">message, the NG-RAN node may </w:t>
      </w:r>
      <w:r w:rsidRPr="00FA22D3">
        <w:rPr>
          <w:snapToGrid w:val="0"/>
        </w:rPr>
        <w:t xml:space="preserve">allocate for this split PDU session resources for an additional </w:t>
      </w:r>
      <w:r>
        <w:rPr>
          <w:snapToGrid w:val="0"/>
        </w:rPr>
        <w:t>r</w:t>
      </w:r>
      <w:r w:rsidRPr="008C3276">
        <w:rPr>
          <w:snapToGrid w:val="0"/>
        </w:rPr>
        <w:t xml:space="preserve">edundant </w:t>
      </w:r>
      <w:r w:rsidRPr="00FA22D3">
        <w:rPr>
          <w:snapToGrid w:val="0"/>
        </w:rPr>
        <w:t xml:space="preserve">NG-U transport bearer for </w:t>
      </w:r>
      <w:r w:rsidRPr="00FA22D3">
        <w:rPr>
          <w:snapToGrid w:val="0"/>
        </w:rPr>
        <w:lastRenderedPageBreak/>
        <w:t xml:space="preserve">some or all of the QoS flows present in </w:t>
      </w:r>
      <w:r w:rsidRPr="00FA22D3">
        <w:rPr>
          <w:lang w:eastAsia="zh-CN"/>
        </w:rPr>
        <w:t xml:space="preserve">the </w:t>
      </w:r>
      <w:r w:rsidRPr="00FA22D3">
        <w:rPr>
          <w:i/>
          <w:lang w:eastAsia="zh-CN"/>
        </w:rPr>
        <w:t>QoS Flow Setup Request List</w:t>
      </w:r>
      <w:r w:rsidRPr="00FA22D3">
        <w:rPr>
          <w:lang w:eastAsia="zh-CN"/>
        </w:rPr>
        <w:t xml:space="preserve"> IE and</w:t>
      </w:r>
      <w:r w:rsidRPr="00FA22D3">
        <w:rPr>
          <w:snapToGrid w:val="0"/>
        </w:rPr>
        <w:t xml:space="preserve"> it shall indicate these QoS flows in the </w:t>
      </w:r>
      <w:r w:rsidRPr="00FA22D3">
        <w:rPr>
          <w:i/>
          <w:snapToGrid w:val="0"/>
        </w:rPr>
        <w:t xml:space="preserve">Additional </w:t>
      </w:r>
      <w:r w:rsidRPr="00801BC8">
        <w:rPr>
          <w:i/>
          <w:snapToGrid w:val="0"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 i</w:t>
      </w:r>
      <w:r w:rsidRPr="00FA22D3">
        <w:rPr>
          <w:lang w:eastAsia="ja-JP"/>
        </w:rPr>
        <w:t xml:space="preserve">n the </w:t>
      </w:r>
      <w:r w:rsidRPr="00FA22D3">
        <w:rPr>
          <w:i/>
        </w:rPr>
        <w:t xml:space="preserve">PDU Session Resource </w:t>
      </w:r>
      <w:r w:rsidRPr="00FA22D3">
        <w:rPr>
          <w:i/>
          <w:iCs/>
        </w:rPr>
        <w:t>Setup Response Transfer</w:t>
      </w:r>
      <w:r w:rsidRPr="00FA22D3">
        <w:t xml:space="preserve"> IE</w:t>
      </w:r>
      <w:r w:rsidRPr="00FA22D3">
        <w:rPr>
          <w:lang w:eastAsia="ja-JP"/>
        </w:rPr>
        <w:t xml:space="preserve">. In case the </w:t>
      </w:r>
      <w:r w:rsidRPr="00FA22D3">
        <w:rPr>
          <w:i/>
          <w:snapToGrid w:val="0"/>
        </w:rPr>
        <w:t>Additional</w:t>
      </w:r>
      <w:r w:rsidRPr="00801BC8">
        <w:t xml:space="preserve"> </w:t>
      </w:r>
      <w:r w:rsidRPr="00801BC8">
        <w:rPr>
          <w:i/>
          <w:snapToGrid w:val="0"/>
        </w:rPr>
        <w:t>Redundant</w:t>
      </w:r>
      <w:r w:rsidRPr="00FA22D3">
        <w:rPr>
          <w:i/>
          <w:snapToGrid w:val="0"/>
        </w:rPr>
        <w:t xml:space="preserve"> DL QoS Flow per TNL Information </w:t>
      </w:r>
      <w:r w:rsidRPr="00FA22D3">
        <w:rPr>
          <w:snapToGrid w:val="0"/>
        </w:rPr>
        <w:t>IE</w:t>
      </w:r>
      <w:r w:rsidRPr="00FA22D3">
        <w:rPr>
          <w:lang w:eastAsia="ja-JP"/>
        </w:rPr>
        <w:t xml:space="preserve"> is not included </w:t>
      </w:r>
      <w:r w:rsidRPr="00FA22D3">
        <w:t xml:space="preserve">the SMF shall consider the proposed additional </w:t>
      </w:r>
      <w:r w:rsidRPr="008C3276">
        <w:t xml:space="preserve">Redundant </w:t>
      </w:r>
      <w:r w:rsidRPr="00FA22D3">
        <w:t>UL NG-U UP TNL information as available again.</w:t>
      </w:r>
      <w:ins w:id="101" w:author="Huawei" w:date="2021-10-05T11:29:00Z">
        <w:r w:rsidR="00B303A3">
          <w:t xml:space="preserve"> </w:t>
        </w:r>
        <w:del w:id="102" w:author="Ericsson" w:date="2021-11-02T14:38:00Z">
          <w:r w:rsidR="00B303A3" w:rsidDel="00031445">
            <w:delText xml:space="preserve">If the </w:delText>
          </w:r>
          <w:r w:rsidR="00B303A3" w:rsidRPr="001D2E49" w:rsidDel="00031445">
            <w:rPr>
              <w:i/>
              <w:lang w:eastAsia="ja-JP"/>
            </w:rPr>
            <w:delText>Common Network Instance</w:delText>
          </w:r>
          <w:r w:rsidR="00B303A3" w:rsidRPr="001D2E49" w:rsidDel="00031445">
            <w:rPr>
              <w:lang w:eastAsia="ja-JP"/>
            </w:rPr>
            <w:delText xml:space="preserve"> IE</w:delText>
          </w:r>
          <w:r w:rsidR="00B303A3" w:rsidDel="00031445">
            <w:rPr>
              <w:lang w:eastAsia="ja-JP"/>
            </w:rPr>
            <w:delText xml:space="preserve"> is included in the </w:delText>
          </w:r>
          <w:r w:rsidR="00B303A3" w:rsidRPr="00FD641E" w:rsidDel="00031445">
            <w:rPr>
              <w:i/>
              <w:iCs/>
              <w:lang w:eastAsia="ja-JP"/>
            </w:rPr>
            <w:delText>Additional Redundant UL NG-U UP TNL Information</w:delText>
          </w:r>
          <w:r w:rsidR="00B303A3" w:rsidDel="00031445">
            <w:rPr>
              <w:lang w:eastAsia="ja-JP"/>
            </w:rPr>
            <w:delText xml:space="preserve"> IE, the NG-RAN shall</w:delText>
          </w:r>
          <w:r w:rsidR="005F0D24" w:rsidDel="00031445">
            <w:rPr>
              <w:lang w:eastAsia="ja-JP"/>
            </w:rPr>
            <w:delText xml:space="preserve">, if supported, use it </w:delText>
          </w:r>
        </w:del>
      </w:ins>
      <w:ins w:id="103" w:author="Huawei" w:date="2021-10-05T11:30:00Z">
        <w:del w:id="104" w:author="Ericsson" w:date="2021-11-02T14:38:00Z">
          <w:r w:rsidR="005F0D24" w:rsidDel="00031445">
            <w:rPr>
              <w:lang w:eastAsia="ja-JP"/>
            </w:rPr>
            <w:delText xml:space="preserve">when selecting transport resource for the redundant transmission. </w:delText>
          </w:r>
        </w:del>
      </w:ins>
    </w:p>
    <w:p w14:paraId="24D4E86D" w14:textId="77777777" w:rsidR="00383304" w:rsidRDefault="00383304" w:rsidP="00383304">
      <w:r w:rsidRPr="00292DCB">
        <w:t xml:space="preserve">For each PDU session, if the </w:t>
      </w:r>
      <w:r w:rsidRPr="00292DCB">
        <w:rPr>
          <w:i/>
        </w:rPr>
        <w:t xml:space="preserve">Redundant </w:t>
      </w:r>
      <w:r>
        <w:rPr>
          <w:i/>
          <w:lang w:eastAsia="ja-JP"/>
        </w:rPr>
        <w:t xml:space="preserve">Common </w:t>
      </w:r>
      <w:r w:rsidRPr="00292DCB">
        <w:rPr>
          <w:i/>
        </w:rPr>
        <w:t xml:space="preserve">Network Instance </w:t>
      </w:r>
      <w:r w:rsidRPr="00292DCB">
        <w:t xml:space="preserve">IE is included in the </w:t>
      </w:r>
      <w:r w:rsidRPr="00292DCB">
        <w:rPr>
          <w:i/>
        </w:rPr>
        <w:t>PDU Session Resource Setup Request Transfer</w:t>
      </w:r>
      <w:r w:rsidRPr="00292DCB">
        <w:t xml:space="preserve"> IE contained in the PDU SESSION RESOURCE SETUP REQUEST message, the NG-RAN node shall, if supported, use it when selecting transport network resource</w:t>
      </w:r>
      <w:r>
        <w:t xml:space="preserve"> for the redundant transmission</w:t>
      </w:r>
      <w:r w:rsidRPr="00292DCB">
        <w:t xml:space="preserve"> as specified in TS 23.501 [9].</w:t>
      </w:r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B214A4" w14:textId="77777777" w:rsidR="001D38A9" w:rsidRDefault="001D38A9" w:rsidP="007449C2">
      <w:pPr>
        <w:rPr>
          <w:b/>
          <w:color w:val="0070C0"/>
        </w:rPr>
      </w:pPr>
    </w:p>
    <w:p w14:paraId="6F40114C" w14:textId="77777777" w:rsidR="00A82DDA" w:rsidRPr="001D2E49" w:rsidRDefault="00A82DDA" w:rsidP="00A82DDA">
      <w:pPr>
        <w:pStyle w:val="Heading3"/>
      </w:pPr>
      <w:bookmarkStart w:id="105" w:name="_Toc29503274"/>
      <w:bookmarkStart w:id="106" w:name="_Toc29503858"/>
      <w:bookmarkStart w:id="107" w:name="_Toc29504442"/>
      <w:bookmarkStart w:id="108" w:name="_Toc36552888"/>
      <w:bookmarkStart w:id="109" w:name="_Toc36554615"/>
      <w:bookmarkStart w:id="110" w:name="_Toc45651868"/>
      <w:bookmarkStart w:id="111" w:name="_Toc45658300"/>
      <w:bookmarkStart w:id="112" w:name="_Toc45720120"/>
      <w:bookmarkStart w:id="113" w:name="_Toc45798000"/>
      <w:bookmarkStart w:id="114" w:name="_Toc45897389"/>
      <w:bookmarkStart w:id="115" w:name="_Toc51745589"/>
      <w:bookmarkStart w:id="116" w:name="_Toc64445853"/>
      <w:bookmarkStart w:id="117" w:name="_Toc73981723"/>
      <w:bookmarkStart w:id="118" w:name="_Toc81304307"/>
      <w:r w:rsidRPr="001D2E49">
        <w:t>8.2.3</w:t>
      </w:r>
      <w:r w:rsidRPr="001D2E49">
        <w:tab/>
        <w:t>PDU Session Resource Modify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07E490D1" w14:textId="77777777" w:rsidR="00A82DDA" w:rsidRPr="001D2E49" w:rsidRDefault="00A82DDA" w:rsidP="00A82DDA">
      <w:pPr>
        <w:pStyle w:val="Heading4"/>
      </w:pPr>
      <w:bookmarkStart w:id="119" w:name="_Toc20954838"/>
      <w:bookmarkStart w:id="120" w:name="_Toc29503275"/>
      <w:bookmarkStart w:id="121" w:name="_Toc29503859"/>
      <w:bookmarkStart w:id="122" w:name="_Toc29504443"/>
      <w:bookmarkStart w:id="123" w:name="_Toc36552889"/>
      <w:bookmarkStart w:id="124" w:name="_Toc36554616"/>
      <w:bookmarkStart w:id="125" w:name="_Toc45651869"/>
      <w:bookmarkStart w:id="126" w:name="_Toc45658301"/>
      <w:bookmarkStart w:id="127" w:name="_Toc45720121"/>
      <w:bookmarkStart w:id="128" w:name="_Toc45798001"/>
      <w:bookmarkStart w:id="129" w:name="_Toc45897390"/>
      <w:bookmarkStart w:id="130" w:name="_Toc51745590"/>
      <w:bookmarkStart w:id="131" w:name="_Toc64445854"/>
      <w:bookmarkStart w:id="132" w:name="_Toc73981724"/>
      <w:bookmarkStart w:id="133" w:name="_Toc81304308"/>
      <w:r w:rsidRPr="001D2E49">
        <w:t>8.2.3.1</w:t>
      </w:r>
      <w:r w:rsidRPr="001D2E49">
        <w:tab/>
        <w:t>General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6944D4F" w14:textId="77777777" w:rsidR="00A82DDA" w:rsidRPr="001D2E49" w:rsidRDefault="00A82DDA" w:rsidP="00A82DDA">
      <w:r w:rsidRPr="001D2E49">
        <w:t xml:space="preserve">The purpose of the PDU Session Resource Modify procedure is to enable configuration modifications of already established PDU session(s) for a given UE. </w:t>
      </w:r>
      <w:r w:rsidRPr="001D2E49">
        <w:rPr>
          <w:rFonts w:hint="eastAsia"/>
          <w:lang w:eastAsia="zh-CN"/>
        </w:rPr>
        <w:t xml:space="preserve">It is also to enable the setup, modification and release of the QoS flow for already </w:t>
      </w:r>
      <w:r w:rsidRPr="001D2E49">
        <w:rPr>
          <w:lang w:eastAsia="zh-CN"/>
        </w:rPr>
        <w:t>established</w:t>
      </w:r>
      <w:r w:rsidRPr="001D2E49">
        <w:rPr>
          <w:rFonts w:hint="eastAsia"/>
          <w:lang w:eastAsia="zh-CN"/>
        </w:rPr>
        <w:t xml:space="preserve"> PDU session(s). </w:t>
      </w:r>
      <w:r w:rsidRPr="001D2E49">
        <w:t>The procedure uses UE-associated signalling.</w:t>
      </w:r>
    </w:p>
    <w:p w14:paraId="6266B00E" w14:textId="77777777" w:rsidR="00A82DDA" w:rsidRPr="001D2E49" w:rsidRDefault="00A82DDA" w:rsidP="00A82DDA">
      <w:pPr>
        <w:pStyle w:val="Heading4"/>
      </w:pPr>
      <w:bookmarkStart w:id="134" w:name="_Toc20954839"/>
      <w:bookmarkStart w:id="135" w:name="_Toc29503276"/>
      <w:bookmarkStart w:id="136" w:name="_Toc29503860"/>
      <w:bookmarkStart w:id="137" w:name="_Toc29504444"/>
      <w:bookmarkStart w:id="138" w:name="_Toc36552890"/>
      <w:bookmarkStart w:id="139" w:name="_Toc36554617"/>
      <w:bookmarkStart w:id="140" w:name="_Toc45651870"/>
      <w:bookmarkStart w:id="141" w:name="_Toc45658302"/>
      <w:bookmarkStart w:id="142" w:name="_Toc45720122"/>
      <w:bookmarkStart w:id="143" w:name="_Toc45798002"/>
      <w:bookmarkStart w:id="144" w:name="_Toc45897391"/>
      <w:bookmarkStart w:id="145" w:name="_Toc51745591"/>
      <w:bookmarkStart w:id="146" w:name="_Toc64445855"/>
      <w:bookmarkStart w:id="147" w:name="_Toc73981725"/>
      <w:bookmarkStart w:id="148" w:name="_Toc81304309"/>
      <w:r w:rsidRPr="001D2E49">
        <w:t>8.2.3.2</w:t>
      </w:r>
      <w:r w:rsidRPr="001D2E49">
        <w:tab/>
        <w:t>Successful Operation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187CF98E" w14:textId="77777777" w:rsidR="00A82DDA" w:rsidRPr="001D2E49" w:rsidRDefault="00A82DDA" w:rsidP="00A82DDA">
      <w:pPr>
        <w:pStyle w:val="TH"/>
      </w:pPr>
      <w:r w:rsidRPr="001D2E49">
        <w:object w:dxaOrig="6893" w:dyaOrig="2427" w14:anchorId="7F22A5D0">
          <v:shape id="_x0000_i1026" type="#_x0000_t75" style="width:344.5pt;height:121.5pt" o:ole="">
            <v:imagedata r:id="rId16" o:title=""/>
          </v:shape>
          <o:OLEObject Type="Embed" ProgID="Visio.Drawing.11" ShapeID="_x0000_i1026" DrawAspect="Content" ObjectID="_1697369445" r:id="rId17"/>
        </w:object>
      </w:r>
    </w:p>
    <w:p w14:paraId="0D7E88B7" w14:textId="77777777" w:rsidR="00A82DDA" w:rsidRPr="001D2E49" w:rsidRDefault="00A82DDA" w:rsidP="00A82DDA">
      <w:pPr>
        <w:pStyle w:val="TF"/>
      </w:pPr>
      <w:r w:rsidRPr="001D2E49">
        <w:t>Figure 8.2.3.2-1: PDU session resource modify: successful operation</w:t>
      </w:r>
    </w:p>
    <w:p w14:paraId="6B446F76" w14:textId="77777777" w:rsidR="00A82DDA" w:rsidRDefault="00A82DDA" w:rsidP="00A82DD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9862C32" w14:textId="77777777" w:rsidR="009D08B7" w:rsidRPr="001D2E49" w:rsidRDefault="009D08B7" w:rsidP="009D08B7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Modify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MODIFY REQUEST </w:t>
      </w:r>
      <w:r w:rsidRPr="001D2E49">
        <w:rPr>
          <w:lang w:eastAsia="ja-JP"/>
        </w:rPr>
        <w:t xml:space="preserve">message and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not present, the NG-RAN node shall, if supported, use it as specified in TS 23.501 [9].</w:t>
      </w:r>
    </w:p>
    <w:p w14:paraId="5B5A641C" w14:textId="57DCB49D" w:rsidR="009D08B7" w:rsidRPr="001D2E49" w:rsidRDefault="009D08B7" w:rsidP="009D08B7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Modify Request Transfer </w:t>
      </w:r>
      <w:r w:rsidRPr="001D2E49">
        <w:rPr>
          <w:lang w:eastAsia="ja-JP"/>
        </w:rPr>
        <w:t xml:space="preserve">IE </w:t>
      </w:r>
      <w:del w:id="149" w:author="Huawei2" w:date="2021-11-02T17:03:00Z">
        <w:r w:rsidDel="00FE396E">
          <w:rPr>
            <w:lang w:eastAsia="ja-JP"/>
          </w:rPr>
          <w:delText xml:space="preserve">or </w:delText>
        </w:r>
        <w:r w:rsidRPr="005D7D7B" w:rsidDel="00FE396E">
          <w:rPr>
            <w:rFonts w:hint="eastAsia"/>
            <w:lang w:eastAsia="zh-CN"/>
          </w:rPr>
          <w:delText xml:space="preserve">in </w:delText>
        </w:r>
        <w:r w:rsidDel="00FE396E">
          <w:rPr>
            <w:lang w:eastAsia="ja-JP"/>
          </w:rPr>
          <w:delText xml:space="preserve">the </w:delText>
        </w:r>
        <w:r w:rsidRPr="00F922A3" w:rsidDel="00FE396E">
          <w:rPr>
            <w:i/>
            <w:iCs/>
            <w:lang w:eastAsia="ja-JP"/>
          </w:rPr>
          <w:delText>UP Transport Layer Information List</w:delText>
        </w:r>
        <w:r w:rsidDel="00FE396E">
          <w:rPr>
            <w:lang w:eastAsia="ja-JP"/>
          </w:rPr>
          <w:delText xml:space="preserve"> IE </w:delText>
        </w:r>
      </w:del>
      <w:ins w:id="150" w:author="Ericsson" w:date="2021-11-02T14:40:00Z">
        <w:r w:rsidR="00031445">
          <w:rPr>
            <w:lang w:eastAsia="ja-JP"/>
          </w:rPr>
          <w:t xml:space="preserve">or in the </w:t>
        </w:r>
        <w:r w:rsidR="00031445" w:rsidRPr="00031445">
          <w:rPr>
            <w:i/>
            <w:iCs/>
            <w:lang w:eastAsia="ja-JP"/>
          </w:rPr>
          <w:t>Additional UL NG-U UP TNL Information</w:t>
        </w:r>
        <w:r w:rsidR="00031445" w:rsidRPr="001D2E49">
          <w:rPr>
            <w:lang w:eastAsia="ja-JP"/>
          </w:rPr>
          <w:t xml:space="preserve"> </w:t>
        </w:r>
        <w:r w:rsidR="00031445">
          <w:rPr>
            <w:lang w:eastAsia="ja-JP"/>
          </w:rPr>
          <w:t xml:space="preserve"> IE, or in the </w:t>
        </w:r>
        <w:r w:rsidR="00031445" w:rsidRPr="00031445">
          <w:rPr>
            <w:i/>
            <w:iCs/>
            <w:lang w:eastAsia="ja-JP"/>
          </w:rPr>
          <w:t>Additional Redundant UL NG-U UP TNL Information</w:t>
        </w:r>
        <w:r w:rsidR="00031445">
          <w:rPr>
            <w:lang w:eastAsia="ja-JP"/>
          </w:rPr>
          <w:t xml:space="preserve"> IE </w:t>
        </w:r>
      </w:ins>
      <w:r w:rsidRPr="001D2E49">
        <w:rPr>
          <w:lang w:eastAsia="ja-JP"/>
        </w:rPr>
        <w:t xml:space="preserve">contained in the </w:t>
      </w:r>
      <w:r w:rsidRPr="001D2E49">
        <w:t xml:space="preserve">PDU SESSION RESOURCE MODIFY REQUEST </w:t>
      </w:r>
      <w:r w:rsidRPr="001D2E49">
        <w:rPr>
          <w:lang w:eastAsia="ja-JP"/>
        </w:rPr>
        <w:t>message, the NG-RAN node shall, if supported, use it as specified in TS 23.501 [9].</w:t>
      </w:r>
    </w:p>
    <w:p w14:paraId="35BF803B" w14:textId="77777777" w:rsidR="009D08B7" w:rsidRDefault="009D08B7" w:rsidP="009D08B7">
      <w:pPr>
        <w:rPr>
          <w:lang w:eastAsia="ja-JP"/>
        </w:rPr>
      </w:pPr>
      <w:r w:rsidRPr="00292DCB">
        <w:rPr>
          <w:lang w:eastAsia="ja-JP"/>
        </w:rPr>
        <w:t xml:space="preserve">For each PDU session, if the </w:t>
      </w:r>
      <w:r w:rsidRPr="000145B4">
        <w:rPr>
          <w:i/>
          <w:lang w:eastAsia="ja-JP"/>
        </w:rPr>
        <w:t xml:space="preserve">Redundant </w:t>
      </w:r>
      <w:r>
        <w:rPr>
          <w:i/>
          <w:lang w:eastAsia="ja-JP"/>
        </w:rPr>
        <w:t xml:space="preserve">Common </w:t>
      </w:r>
      <w:r w:rsidRPr="000145B4">
        <w:rPr>
          <w:i/>
          <w:lang w:eastAsia="ja-JP"/>
        </w:rPr>
        <w:t>Network Instance</w:t>
      </w:r>
      <w:r w:rsidRPr="00292DCB">
        <w:rPr>
          <w:lang w:eastAsia="ja-JP"/>
        </w:rPr>
        <w:t xml:space="preserve"> IE is included in the</w:t>
      </w:r>
      <w:r w:rsidRPr="000145B4">
        <w:rPr>
          <w:i/>
          <w:lang w:eastAsia="ja-JP"/>
        </w:rPr>
        <w:t xml:space="preserve"> PDU Session Resource Modify Request Transfer</w:t>
      </w:r>
      <w:r w:rsidRPr="00292DCB">
        <w:rPr>
          <w:lang w:eastAsia="ja-JP"/>
        </w:rPr>
        <w:t xml:space="preserve"> IE contained in the PDU SESSION RESOURCE MODIFY REQUEST message, the NG-RAN node shall, if supported, use it</w:t>
      </w:r>
      <w:r>
        <w:rPr>
          <w:lang w:eastAsia="ja-JP"/>
        </w:rPr>
        <w:t xml:space="preserve"> </w:t>
      </w:r>
      <w:r w:rsidRPr="002770FB">
        <w:rPr>
          <w:lang w:eastAsia="ja-JP"/>
        </w:rPr>
        <w:t>for</w:t>
      </w:r>
      <w:r w:rsidRPr="00292DCB">
        <w:rPr>
          <w:lang w:eastAsia="ja-JP"/>
        </w:rPr>
        <w:t xml:space="preserve"> </w:t>
      </w:r>
      <w:r>
        <w:rPr>
          <w:lang w:eastAsia="ja-JP"/>
        </w:rPr>
        <w:t xml:space="preserve">the </w:t>
      </w:r>
      <w:r w:rsidRPr="002770FB">
        <w:rPr>
          <w:lang w:eastAsia="ja-JP"/>
        </w:rPr>
        <w:t xml:space="preserve">redundant </w:t>
      </w:r>
      <w:r>
        <w:rPr>
          <w:lang w:eastAsia="ja-JP"/>
        </w:rPr>
        <w:t xml:space="preserve">transmission </w:t>
      </w:r>
      <w:r w:rsidRPr="00292DCB">
        <w:rPr>
          <w:lang w:eastAsia="ja-JP"/>
        </w:rPr>
        <w:t>as specified in TS 23.501 [9].</w:t>
      </w:r>
    </w:p>
    <w:p w14:paraId="091928E8" w14:textId="77777777" w:rsidR="00EF5D1B" w:rsidRDefault="00EF5D1B" w:rsidP="00EF5D1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335CA3" w14:textId="77777777" w:rsidR="00B224E4" w:rsidRPr="001D2E49" w:rsidRDefault="00B224E4" w:rsidP="00B224E4">
      <w:pPr>
        <w:rPr>
          <w:rFonts w:eastAsia="SimSun"/>
          <w:lang w:eastAsia="zh-CN"/>
        </w:rPr>
      </w:pPr>
      <w:r w:rsidRPr="001D2E49">
        <w:rPr>
          <w:lang w:eastAsia="ja-JP"/>
        </w:rPr>
        <w:t>For each PDU session</w:t>
      </w:r>
      <w:r w:rsidRPr="001D2E49">
        <w:rPr>
          <w:rFonts w:eastAsia="SimSun" w:hint="eastAsia"/>
          <w:lang w:eastAsia="zh-CN"/>
        </w:rPr>
        <w:t xml:space="preserve"> included </w:t>
      </w:r>
      <w:r w:rsidRPr="001D2E49">
        <w:rPr>
          <w:rFonts w:eastAsia="SimSun"/>
          <w:lang w:eastAsia="zh-CN"/>
        </w:rPr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List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IE</w:t>
      </w:r>
      <w:r w:rsidRPr="001D2E49">
        <w:rPr>
          <w:lang w:eastAsia="ja-JP"/>
        </w:rPr>
        <w:t>:</w:t>
      </w:r>
    </w:p>
    <w:p w14:paraId="6B75A078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SimSun" w:hint="eastAsia"/>
          <w:lang w:eastAsia="zh-CN"/>
        </w:rPr>
        <w:t>For each QoS flow included in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Batang"/>
          <w:i/>
          <w:lang w:eastAsia="ja-JP"/>
        </w:rPr>
        <w:t>QoS Flow Add or Modify Request Lis</w:t>
      </w:r>
      <w:r w:rsidRPr="001D2E49">
        <w:rPr>
          <w:rFonts w:eastAsia="SimSun" w:hint="eastAsia"/>
          <w:i/>
          <w:lang w:eastAsia="zh-CN"/>
        </w:rPr>
        <w:t>t</w:t>
      </w:r>
      <w:r w:rsidRPr="001D2E49">
        <w:rPr>
          <w:rFonts w:eastAsia="SimSun" w:hint="eastAsia"/>
          <w:lang w:eastAsia="zh-CN"/>
        </w:rPr>
        <w:t xml:space="preserve"> IE, b</w:t>
      </w:r>
      <w:r w:rsidRPr="001D2E49">
        <w:t xml:space="preserve">ased on the </w:t>
      </w:r>
      <w:r w:rsidRPr="001D2E49">
        <w:rPr>
          <w:rFonts w:eastAsia="SimSun" w:hint="eastAsia"/>
          <w:i/>
          <w:iCs/>
          <w:lang w:eastAsia="zh-CN"/>
        </w:rPr>
        <w:t xml:space="preserve">QoS Flow </w:t>
      </w:r>
      <w:r w:rsidRPr="001D2E49">
        <w:rPr>
          <w:i/>
          <w:iCs/>
        </w:rPr>
        <w:t xml:space="preserve">Level QoS Parameters </w:t>
      </w:r>
      <w:r w:rsidRPr="001D2E49">
        <w:t>IE</w:t>
      </w:r>
      <w:r w:rsidRPr="001D2E49">
        <w:rPr>
          <w:rFonts w:eastAsia="SimSun" w:hint="eastAsia"/>
          <w:lang w:eastAsia="zh-CN"/>
        </w:rPr>
        <w:t>,</w:t>
      </w:r>
      <w:r w:rsidRPr="001D2E49">
        <w:t xml:space="preserve"> 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>may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establish, </w:t>
      </w:r>
      <w:r w:rsidRPr="001D2E49">
        <w:t xml:space="preserve">modify </w:t>
      </w:r>
      <w:r w:rsidRPr="001D2E49">
        <w:rPr>
          <w:rFonts w:eastAsia="SimSun" w:hint="eastAsia"/>
          <w:lang w:eastAsia="zh-CN"/>
        </w:rPr>
        <w:t xml:space="preserve">or release </w:t>
      </w:r>
      <w:r w:rsidRPr="001D2E49">
        <w:t xml:space="preserve">the DRB configuration and may change allocation of resources on </w:t>
      </w:r>
      <w:r w:rsidRPr="001D2E49">
        <w:rPr>
          <w:rFonts w:eastAsia="SimSun" w:hint="eastAsia"/>
          <w:lang w:eastAsia="zh-CN"/>
        </w:rPr>
        <w:t xml:space="preserve">NG or </w:t>
      </w:r>
      <w:r w:rsidRPr="001D2E49">
        <w:t>Uu according</w:t>
      </w:r>
      <w:r w:rsidRPr="001D2E49">
        <w:rPr>
          <w:rFonts w:eastAsia="SimSun" w:hint="eastAsia"/>
          <w:lang w:eastAsia="zh-CN"/>
        </w:rPr>
        <w:t>ly</w:t>
      </w:r>
      <w:r w:rsidRPr="001D2E49">
        <w:t xml:space="preserve">. </w:t>
      </w:r>
      <w:r w:rsidRPr="001D2E49">
        <w:rPr>
          <w:rFonts w:eastAsia="SimSun" w:hint="eastAsia"/>
          <w:lang w:eastAsia="zh-CN"/>
        </w:rPr>
        <w:t xml:space="preserve">The NG-RAN node </w:t>
      </w:r>
      <w:r w:rsidRPr="001D2E49">
        <w:rPr>
          <w:rFonts w:eastAsia="SimSun"/>
          <w:lang w:eastAsia="zh-CN"/>
        </w:rPr>
        <w:t>shall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hint="eastAsia"/>
        </w:rPr>
        <w:t>associate each QoS flow</w:t>
      </w:r>
      <w:r w:rsidRPr="001D2E49">
        <w:rPr>
          <w:rFonts w:eastAsia="SimSun" w:hint="eastAsia"/>
          <w:lang w:eastAsia="zh-CN"/>
        </w:rPr>
        <w:t xml:space="preserve"> accepted to setup or modify with a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SimSun" w:hint="eastAsia"/>
          <w:lang w:eastAsia="zh-CN"/>
        </w:rPr>
        <w:t xml:space="preserve"> of the PDU session.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 xml:space="preserve">The </w:t>
      </w:r>
      <w:r w:rsidRPr="001D2E49">
        <w:rPr>
          <w:rFonts w:eastAsia="SimSun"/>
          <w:lang w:eastAsia="zh-CN"/>
        </w:rPr>
        <w:t>associated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DRB</w:t>
      </w:r>
      <w:r w:rsidRPr="001D2E49">
        <w:rPr>
          <w:rFonts w:eastAsia="SimSun" w:hint="eastAsia"/>
          <w:lang w:eastAsia="zh-CN"/>
        </w:rPr>
        <w:t xml:space="preserve"> for the </w:t>
      </w:r>
      <w:r w:rsidRPr="001D2E49">
        <w:rPr>
          <w:rFonts w:hint="eastAsia"/>
        </w:rPr>
        <w:t>QoS flow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accepted</w:t>
      </w:r>
      <w:r w:rsidRPr="001D2E49">
        <w:rPr>
          <w:rFonts w:eastAsia="SimSun" w:hint="eastAsia"/>
          <w:lang w:eastAsia="zh-CN"/>
        </w:rPr>
        <w:t xml:space="preserve"> to modify may not change.</w:t>
      </w:r>
    </w:p>
    <w:p w14:paraId="1A9A11D5" w14:textId="77777777" w:rsidR="00B224E4" w:rsidRDefault="00B224E4" w:rsidP="00B224E4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-</w:t>
      </w:r>
      <w:r>
        <w:rPr>
          <w:rFonts w:eastAsia="SimSun"/>
          <w:lang w:eastAsia="zh-CN"/>
        </w:rPr>
        <w:tab/>
      </w:r>
      <w:r w:rsidRPr="00D834BB">
        <w:rPr>
          <w:rFonts w:eastAsia="SimSun"/>
          <w:lang w:eastAsia="zh-CN"/>
        </w:rPr>
        <w:t xml:space="preserve">For each QoS flow, if the </w:t>
      </w:r>
      <w:r w:rsidRPr="00D834BB">
        <w:rPr>
          <w:i/>
          <w:iCs/>
          <w:lang w:eastAsia="ja-JP"/>
        </w:rPr>
        <w:t xml:space="preserve">Redundant </w:t>
      </w:r>
      <w:r w:rsidRPr="00D834BB">
        <w:rPr>
          <w:rFonts w:eastAsia="Malgun Gothic" w:cs="Arial"/>
          <w:i/>
          <w:iCs/>
          <w:szCs w:val="18"/>
        </w:rPr>
        <w:t>QoS Flow In</w:t>
      </w:r>
      <w:r>
        <w:rPr>
          <w:rFonts w:eastAsia="Malgun Gothic" w:cs="Arial"/>
          <w:i/>
          <w:iCs/>
          <w:szCs w:val="18"/>
        </w:rPr>
        <w:t>dicator</w:t>
      </w:r>
      <w:r w:rsidRPr="00D834BB">
        <w:rPr>
          <w:rFonts w:eastAsia="SimSun"/>
          <w:i/>
          <w:lang w:eastAsia="zh-CN"/>
        </w:rPr>
        <w:t xml:space="preserve"> </w:t>
      </w:r>
      <w:r w:rsidRPr="00D834BB">
        <w:rPr>
          <w:rFonts w:eastAsia="SimSun"/>
          <w:lang w:eastAsia="zh-CN"/>
        </w:rPr>
        <w:t>IE is included, the NG-RAN node shall</w:t>
      </w:r>
      <w:r w:rsidRPr="00D834BB">
        <w:rPr>
          <w:rFonts w:eastAsia="SimSun"/>
          <w:lang w:val="en-US" w:eastAsia="zh-CN"/>
        </w:rPr>
        <w:t>,</w:t>
      </w:r>
      <w:r w:rsidRPr="00D834BB">
        <w:rPr>
          <w:rFonts w:eastAsia="SimSun"/>
          <w:lang w:eastAsia="zh-CN"/>
        </w:rPr>
        <w:t xml:space="preserve"> if support</w:t>
      </w:r>
      <w:r w:rsidRPr="00D834BB">
        <w:rPr>
          <w:rFonts w:eastAsia="SimSun" w:hint="eastAsia"/>
          <w:lang w:val="en-US" w:eastAsia="zh-CN"/>
        </w:rPr>
        <w:t>ed</w:t>
      </w:r>
      <w:r w:rsidRPr="00D834BB">
        <w:rPr>
          <w:rFonts w:eastAsia="SimSun"/>
          <w:lang w:eastAsia="zh-CN"/>
        </w:rPr>
        <w:t xml:space="preserve">, store </w:t>
      </w:r>
      <w:r w:rsidRPr="00D834BB">
        <w:rPr>
          <w:rFonts w:eastAsia="SimSun" w:hint="eastAsia"/>
          <w:lang w:val="en-US" w:eastAsia="zh-CN"/>
        </w:rPr>
        <w:t xml:space="preserve">it </w:t>
      </w:r>
      <w:r w:rsidRPr="00D834BB">
        <w:rPr>
          <w:rFonts w:eastAsia="SimSun"/>
          <w:lang w:eastAsia="zh-CN"/>
        </w:rPr>
        <w:t xml:space="preserve">and </w:t>
      </w:r>
      <w:r w:rsidRPr="00D834BB">
        <w:rPr>
          <w:rFonts w:eastAsia="SimSun"/>
          <w:lang w:eastAsia="ja-JP"/>
        </w:rPr>
        <w:t xml:space="preserve">consider it for the redundant transmission </w:t>
      </w:r>
      <w:r w:rsidRPr="00D834BB">
        <w:rPr>
          <w:rFonts w:eastAsia="SimSun"/>
          <w:lang w:eastAsia="zh-CN"/>
        </w:rPr>
        <w:t>as specified in TS 23.501 [9].</w:t>
      </w:r>
    </w:p>
    <w:p w14:paraId="23AAE422" w14:textId="77777777" w:rsidR="00B224E4" w:rsidRPr="00BE63DA" w:rsidRDefault="00B224E4" w:rsidP="00B224E4">
      <w:pPr>
        <w:pStyle w:val="B1"/>
        <w:rPr>
          <w:rFonts w:eastAsia="SimSun"/>
          <w:lang w:eastAsia="zh-CN"/>
        </w:rPr>
      </w:pPr>
      <w:r w:rsidRPr="00367E0D">
        <w:rPr>
          <w:rFonts w:eastAsia="SimSun"/>
          <w:lang w:eastAsia="zh-CN"/>
        </w:rPr>
        <w:t>-</w:t>
      </w:r>
      <w:r w:rsidRPr="00367E0D">
        <w:rPr>
          <w:rFonts w:eastAsia="SimSun"/>
          <w:lang w:eastAsia="zh-CN"/>
        </w:rPr>
        <w:tab/>
      </w:r>
      <w:r w:rsidRPr="00BE63DA">
        <w:rPr>
          <w:rFonts w:eastAsia="SimSun" w:hint="eastAsia"/>
          <w:lang w:eastAsia="zh-CN"/>
        </w:rPr>
        <w:t>For each QoS flow included in</w:t>
      </w:r>
      <w:r w:rsidRPr="00BE63DA">
        <w:rPr>
          <w:rFonts w:eastAsia="SimSun"/>
          <w:lang w:eastAsia="zh-CN"/>
        </w:rPr>
        <w:t xml:space="preserve"> the</w:t>
      </w:r>
      <w:r w:rsidRPr="00BE63DA">
        <w:rPr>
          <w:rFonts w:eastAsia="SimSun" w:hint="eastAsia"/>
          <w:lang w:eastAsia="zh-CN"/>
        </w:rPr>
        <w:t xml:space="preserve"> </w:t>
      </w:r>
      <w:r w:rsidRPr="00367E0D">
        <w:rPr>
          <w:rFonts w:eastAsia="SimSun"/>
          <w:i/>
          <w:lang w:eastAsia="zh-CN"/>
        </w:rPr>
        <w:t>QoS Flow Add or Modify Request Lis</w:t>
      </w:r>
      <w:r w:rsidRPr="00EB52C9">
        <w:rPr>
          <w:rFonts w:eastAsia="SimSun" w:hint="eastAsia"/>
          <w:i/>
          <w:lang w:eastAsia="zh-CN"/>
        </w:rPr>
        <w:t>t</w:t>
      </w:r>
      <w:r w:rsidRPr="00BE63DA">
        <w:rPr>
          <w:rFonts w:eastAsia="SimSun" w:hint="eastAsia"/>
          <w:lang w:eastAsia="zh-CN"/>
        </w:rPr>
        <w:t xml:space="preserve"> IE, </w:t>
      </w:r>
      <w:r>
        <w:rPr>
          <w:rFonts w:eastAsia="SimSun"/>
          <w:lang w:eastAsia="zh-CN"/>
        </w:rPr>
        <w:t xml:space="preserve">if the </w:t>
      </w:r>
      <w:r w:rsidRPr="00367E0D">
        <w:rPr>
          <w:rFonts w:eastAsia="SimSun"/>
          <w:i/>
          <w:lang w:eastAsia="zh-CN"/>
        </w:rPr>
        <w:t>QoS Flow Add or Modify Request Item</w:t>
      </w:r>
      <w:r w:rsidRPr="00367E0D">
        <w:rPr>
          <w:rFonts w:eastAsia="SimSun"/>
          <w:lang w:eastAsia="zh-CN"/>
        </w:rPr>
        <w:t xml:space="preserve"> </w:t>
      </w:r>
      <w:r w:rsidRPr="00BE63DA">
        <w:rPr>
          <w:rFonts w:eastAsia="SimSun" w:hint="eastAsia"/>
          <w:lang w:eastAsia="zh-CN"/>
        </w:rPr>
        <w:t xml:space="preserve">IE </w:t>
      </w:r>
      <w:r>
        <w:rPr>
          <w:rFonts w:eastAsia="SimSun"/>
          <w:lang w:eastAsia="zh-CN"/>
        </w:rPr>
        <w:t xml:space="preserve">is included for an existing </w:t>
      </w:r>
      <w:r w:rsidRPr="00EB52C9">
        <w:rPr>
          <w:rFonts w:eastAsia="SimSun"/>
          <w:i/>
          <w:lang w:eastAsia="zh-CN"/>
        </w:rPr>
        <w:t>QoS Flow Identifier</w:t>
      </w:r>
      <w:r>
        <w:rPr>
          <w:rFonts w:eastAsia="SimSun"/>
          <w:lang w:eastAsia="zh-CN"/>
        </w:rPr>
        <w:t xml:space="preserve"> IE, </w:t>
      </w:r>
      <w:r w:rsidRPr="00BE63DA">
        <w:rPr>
          <w:rFonts w:eastAsia="SimSun" w:hint="eastAsia"/>
          <w:lang w:eastAsia="zh-CN"/>
        </w:rPr>
        <w:t xml:space="preserve">the NG-RAN node shall </w:t>
      </w:r>
      <w:r>
        <w:rPr>
          <w:rFonts w:eastAsia="SimSun"/>
          <w:lang w:eastAsia="zh-CN"/>
        </w:rPr>
        <w:t xml:space="preserve">overwrite the content of the full </w:t>
      </w:r>
      <w:r w:rsidRPr="00367E0D">
        <w:rPr>
          <w:rFonts w:eastAsia="SimSun"/>
          <w:i/>
          <w:lang w:eastAsia="zh-CN"/>
        </w:rPr>
        <w:t>QoS Flow Add or Modify Request Item</w:t>
      </w:r>
      <w:r w:rsidRPr="00367E0D">
        <w:rPr>
          <w:rFonts w:eastAsia="SimSun"/>
          <w:lang w:eastAsia="zh-CN"/>
        </w:rPr>
        <w:t xml:space="preserve"> </w:t>
      </w:r>
      <w:r w:rsidRPr="00BE63DA">
        <w:rPr>
          <w:rFonts w:eastAsia="SimSun" w:hint="eastAsia"/>
          <w:lang w:eastAsia="zh-CN"/>
        </w:rPr>
        <w:t>IE.</w:t>
      </w:r>
    </w:p>
    <w:p w14:paraId="6DFEB854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SimSun" w:hint="eastAsia"/>
          <w:lang w:eastAsia="zh-CN"/>
        </w:rPr>
        <w:t>For each QoS flow included in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i/>
          <w:lang w:eastAsia="zh-CN"/>
        </w:rPr>
        <w:t>QoS Flow to Release List</w:t>
      </w:r>
      <w:r w:rsidRPr="001D2E49">
        <w:rPr>
          <w:rFonts w:eastAsia="SimSun" w:hint="eastAsia"/>
          <w:lang w:eastAsia="zh-CN"/>
        </w:rPr>
        <w:t xml:space="preserve"> IE, the NG-RAN node shall de-</w:t>
      </w:r>
      <w:r w:rsidRPr="001D2E49">
        <w:rPr>
          <w:rFonts w:eastAsia="SimSun"/>
          <w:lang w:eastAsia="zh-CN"/>
        </w:rPr>
        <w:t>associate</w:t>
      </w:r>
      <w:r w:rsidRPr="001D2E49">
        <w:rPr>
          <w:rFonts w:eastAsia="SimSun" w:hint="eastAsia"/>
          <w:lang w:eastAsia="zh-CN"/>
        </w:rPr>
        <w:t xml:space="preserve"> the </w:t>
      </w:r>
      <w:r w:rsidRPr="001D2E49">
        <w:rPr>
          <w:rFonts w:hint="eastAsia"/>
        </w:rPr>
        <w:t>QoS flow with the</w:t>
      </w:r>
      <w:r w:rsidRPr="001D2E49">
        <w:rPr>
          <w:rFonts w:eastAsia="SimSun" w:hint="eastAsia"/>
          <w:lang w:eastAsia="zh-CN"/>
        </w:rPr>
        <w:t xml:space="preserve"> previously associated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SimSun" w:hint="eastAsia"/>
          <w:lang w:eastAsia="zh-CN"/>
        </w:rPr>
        <w:t>.</w:t>
      </w:r>
    </w:p>
    <w:p w14:paraId="5FF24F65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t>-</w:t>
      </w:r>
      <w:r w:rsidRPr="001D2E49">
        <w:tab/>
      </w:r>
      <w:r>
        <w:t xml:space="preserve">If </w:t>
      </w:r>
      <w:r w:rsidRPr="001D2E49">
        <w:t xml:space="preserve">the </w:t>
      </w:r>
      <w:r w:rsidRPr="001D2E49">
        <w:rPr>
          <w:i/>
        </w:rPr>
        <w:t>NAS-PDU</w:t>
      </w:r>
      <w:r w:rsidRPr="001D2E49">
        <w:t xml:space="preserve"> IE </w:t>
      </w:r>
      <w:r>
        <w:t xml:space="preserve">is </w:t>
      </w:r>
      <w:r w:rsidRPr="001D2E49">
        <w:rPr>
          <w:rFonts w:eastAsia="SimSun"/>
          <w:lang w:eastAsia="zh-CN"/>
        </w:rPr>
        <w:t>received</w:t>
      </w:r>
      <w:r w:rsidRPr="001D2E49">
        <w:t xml:space="preserve"> for the </w:t>
      </w:r>
      <w:r w:rsidRPr="001D2E49">
        <w:rPr>
          <w:rFonts w:eastAsia="SimSun" w:hint="eastAsia"/>
          <w:lang w:eastAsia="zh-CN"/>
        </w:rPr>
        <w:t>PDU session</w:t>
      </w:r>
      <w:r>
        <w:rPr>
          <w:rFonts w:eastAsia="SimSun"/>
          <w:lang w:eastAsia="zh-CN"/>
        </w:rPr>
        <w:t>, the NG-RAN node shall pass it</w:t>
      </w:r>
      <w:r w:rsidRPr="001D2E49">
        <w:t xml:space="preserve"> to the UE when modifying the </w:t>
      </w:r>
      <w:r>
        <w:t>Data Radio Bearer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iCs/>
          <w:lang w:eastAsia="zh-CN"/>
        </w:rPr>
        <w:t>configuration</w:t>
      </w:r>
      <w:r w:rsidRPr="001D2E49">
        <w:t xml:space="preserve">. </w:t>
      </w:r>
      <w:r w:rsidRPr="001D2E49">
        <w:rPr>
          <w:rFonts w:eastAsia="SimSun"/>
          <w:lang w:eastAsia="zh-CN"/>
        </w:rPr>
        <w:t>T</w:t>
      </w:r>
      <w:r w:rsidRPr="001D2E49">
        <w:rPr>
          <w:rFonts w:eastAsia="SimSun"/>
        </w:rPr>
        <w:t>he</w:t>
      </w:r>
      <w:r w:rsidRPr="001D2E49">
        <w:rPr>
          <w:rFonts w:eastAsia="SimSun" w:hint="eastAsia"/>
          <w:lang w:eastAsia="zh-CN"/>
        </w:rPr>
        <w:t xml:space="preserve"> NG-RAN node</w:t>
      </w:r>
      <w:r w:rsidRPr="001D2E49">
        <w:rPr>
          <w:rFonts w:eastAsia="SimSun"/>
        </w:rPr>
        <w:t xml:space="preserve"> does not send the NAS PDU </w:t>
      </w:r>
      <w:r>
        <w:rPr>
          <w:rFonts w:eastAsia="SimSun"/>
        </w:rPr>
        <w:t>received for the PDU session when all the QoS flows to be added</w:t>
      </w:r>
      <w:r w:rsidRPr="001D2E49">
        <w:rPr>
          <w:rFonts w:eastAsia="SimSun"/>
        </w:rPr>
        <w:t xml:space="preserve"> </w:t>
      </w:r>
      <w:r>
        <w:rPr>
          <w:rFonts w:eastAsia="SimSun"/>
        </w:rPr>
        <w:t>or modified</w:t>
      </w:r>
      <w:r w:rsidRPr="001D2E49">
        <w:rPr>
          <w:rFonts w:eastAsia="SimSun"/>
        </w:rPr>
        <w:t xml:space="preserve"> </w:t>
      </w:r>
      <w:r>
        <w:rPr>
          <w:rFonts w:eastAsia="SimSun"/>
        </w:rPr>
        <w:t>are failed and no QoS flow was requested to be released, even if e.g. the NG-U UP TNL modification is successful</w:t>
      </w:r>
      <w:r w:rsidRPr="001D2E49">
        <w:rPr>
          <w:rFonts w:eastAsia="SimSun"/>
        </w:rPr>
        <w:t>.</w:t>
      </w:r>
      <w:r w:rsidRPr="001D2E49">
        <w:rPr>
          <w:rFonts w:eastAsia="SimSun"/>
          <w:lang w:eastAsia="zh-CN"/>
        </w:rPr>
        <w:t xml:space="preserve"> </w:t>
      </w:r>
    </w:p>
    <w:p w14:paraId="6DDCD0A5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</w:t>
      </w:r>
      <w:r w:rsidRPr="001D2E49">
        <w:t xml:space="preserve"> </w:t>
      </w:r>
      <w:r w:rsidRPr="001D2E49">
        <w:rPr>
          <w:rFonts w:eastAsia="SimSun"/>
        </w:rPr>
        <w:t>may</w:t>
      </w:r>
      <w:r w:rsidRPr="001D2E49">
        <w:t xml:space="preserve"> change allocation of resources on </w:t>
      </w:r>
      <w:r w:rsidRPr="001D2E49">
        <w:rPr>
          <w:rFonts w:eastAsia="SimSun" w:hint="eastAsia"/>
          <w:lang w:eastAsia="zh-CN"/>
        </w:rPr>
        <w:t>NG</w:t>
      </w:r>
      <w:r w:rsidRPr="001D2E49">
        <w:t xml:space="preserve"> according to the requested target configuration.</w:t>
      </w:r>
    </w:p>
    <w:p w14:paraId="4B3D4CEA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t>-</w:t>
      </w:r>
      <w:r w:rsidRPr="001D2E49">
        <w:tab/>
        <w:t>If the</w:t>
      </w:r>
      <w:r w:rsidRPr="001D2E49">
        <w:rPr>
          <w:i/>
          <w:snapToGrid w:val="0"/>
        </w:rPr>
        <w:t xml:space="preserve"> </w:t>
      </w:r>
      <w:r w:rsidRPr="001D2E49">
        <w:rPr>
          <w:i/>
          <w:lang w:eastAsia="ja-JP"/>
        </w:rPr>
        <w:t>PDU Session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i/>
          <w:lang w:eastAsia="ja-JP"/>
        </w:rPr>
        <w:t>Aggregate Maximum Bit Rate</w:t>
      </w:r>
      <w:r w:rsidRPr="001D2E49">
        <w:rPr>
          <w:lang w:eastAsia="ja-JP"/>
        </w:rPr>
        <w:t xml:space="preserve"> IE</w:t>
      </w:r>
      <w:r w:rsidRPr="001D2E49">
        <w:t xml:space="preserve"> is included in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IE,</w:t>
      </w:r>
      <w:r w:rsidRPr="001D2E49">
        <w:t xml:space="preserve"> 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store and </w:t>
      </w:r>
      <w:r w:rsidRPr="001D2E49">
        <w:t xml:space="preserve">use the </w:t>
      </w:r>
      <w:r w:rsidRPr="001D2E49">
        <w:rPr>
          <w:rFonts w:eastAsia="SimSun"/>
          <w:lang w:eastAsia="zh-CN"/>
        </w:rPr>
        <w:t>received</w:t>
      </w:r>
      <w:r w:rsidRPr="001D2E49">
        <w:t xml:space="preserve"> PDU Session Aggregate Maximum Bit Rate value when enforcing traffic policing for Non-GBR QoS flows </w:t>
      </w:r>
      <w:r w:rsidRPr="001D2E49">
        <w:rPr>
          <w:rFonts w:eastAsia="SimSun" w:hint="eastAsia"/>
          <w:lang w:eastAsia="zh-CN"/>
        </w:rPr>
        <w:t>for the concerned UE as specified in TS 23.501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09BC9A55" w14:textId="77777777" w:rsidR="00B224E4" w:rsidRPr="001D2E49" w:rsidRDefault="00B224E4" w:rsidP="00B224E4">
      <w:pPr>
        <w:pStyle w:val="B1"/>
        <w:rPr>
          <w:lang w:eastAsia="ja-JP"/>
        </w:rPr>
      </w:pPr>
      <w:r w:rsidRPr="001D2E49">
        <w:t>-</w:t>
      </w:r>
      <w:r w:rsidRPr="001D2E49">
        <w:tab/>
      </w:r>
      <w:r w:rsidRPr="001D2E49">
        <w:rPr>
          <w:rFonts w:eastAsia="SimSun" w:hint="eastAsia"/>
          <w:lang w:eastAsia="zh-CN"/>
        </w:rPr>
        <w:t>If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>
        <w:rPr>
          <w:rFonts w:eastAsia="SimSun"/>
          <w:i/>
          <w:lang w:eastAsia="zh-CN"/>
        </w:rPr>
        <w:t>U</w:t>
      </w:r>
      <w:r w:rsidRPr="008A7091">
        <w:rPr>
          <w:rFonts w:eastAsia="SimSun" w:hint="eastAsia"/>
          <w:i/>
          <w:lang w:eastAsia="zh-CN"/>
        </w:rPr>
        <w:t xml:space="preserve">L </w:t>
      </w:r>
      <w:r w:rsidRPr="008A7091">
        <w:rPr>
          <w:rFonts w:eastAsia="SimSun"/>
          <w:i/>
          <w:lang w:eastAsia="zh-CN"/>
        </w:rPr>
        <w:t>NG-U UP TNL</w:t>
      </w:r>
      <w:r w:rsidRPr="008A7091">
        <w:rPr>
          <w:i/>
          <w:lang w:eastAsia="ja-JP"/>
        </w:rPr>
        <w:t xml:space="preserve"> Information</w:t>
      </w:r>
      <w:r w:rsidRPr="008A7091">
        <w:rPr>
          <w:rFonts w:eastAsia="SimSun" w:hint="eastAsia"/>
          <w:lang w:eastAsia="zh-CN"/>
        </w:rPr>
        <w:t xml:space="preserve"> IE</w:t>
      </w:r>
      <w:r>
        <w:rPr>
          <w:rFonts w:eastAsia="SimSun"/>
          <w:lang w:eastAsia="zh-CN"/>
        </w:rPr>
        <w:t xml:space="preserve"> in the</w:t>
      </w:r>
      <w:r w:rsidRPr="008A7091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 xml:space="preserve">UL </w:t>
      </w:r>
      <w:r w:rsidRPr="001D2E49">
        <w:rPr>
          <w:rFonts w:eastAsia="SimSun"/>
          <w:i/>
          <w:lang w:eastAsia="zh-CN"/>
        </w:rPr>
        <w:t>NG-U UP TNL</w:t>
      </w:r>
      <w:r w:rsidRPr="001D2E49">
        <w:rPr>
          <w:i/>
          <w:lang w:eastAsia="ja-JP"/>
        </w:rPr>
        <w:t xml:space="preserve"> Modify List</w:t>
      </w:r>
      <w:r w:rsidRPr="001D2E49">
        <w:rPr>
          <w:rFonts w:eastAsia="SimSun"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IE,</w:t>
      </w:r>
      <w:r w:rsidRPr="001D2E49">
        <w:t xml:space="preserve"> 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update</w:t>
      </w:r>
      <w:r w:rsidRPr="001D2E49">
        <w:rPr>
          <w:rFonts w:eastAsia="SimSun" w:hint="eastAsia"/>
          <w:lang w:eastAsia="zh-CN"/>
        </w:rPr>
        <w:t xml:space="preserve"> the t</w:t>
      </w:r>
      <w:r w:rsidRPr="001D2E49">
        <w:t xml:space="preserve">ransport </w:t>
      </w:r>
      <w:r w:rsidRPr="001D2E49">
        <w:rPr>
          <w:rFonts w:eastAsia="SimSun" w:hint="eastAsia"/>
          <w:lang w:eastAsia="zh-CN"/>
        </w:rPr>
        <w:t>l</w:t>
      </w:r>
      <w:r w:rsidRPr="001D2E49">
        <w:t xml:space="preserve">ayer </w:t>
      </w:r>
      <w:r w:rsidRPr="001D2E49">
        <w:rPr>
          <w:rFonts w:eastAsia="SimSun" w:hint="eastAsia"/>
          <w:lang w:eastAsia="zh-CN"/>
        </w:rPr>
        <w:t>i</w:t>
      </w:r>
      <w:r w:rsidRPr="001D2E49">
        <w:t>nformation</w:t>
      </w:r>
      <w:r w:rsidRPr="001D2E49">
        <w:rPr>
          <w:rFonts w:eastAsia="SimSun" w:hint="eastAsia"/>
          <w:lang w:eastAsia="zh-CN"/>
        </w:rPr>
        <w:t xml:space="preserve"> for the uplink data accordingly for the concerned</w:t>
      </w:r>
      <w:r w:rsidRPr="001D2E49">
        <w:rPr>
          <w:lang w:eastAsia="ja-JP"/>
        </w:rPr>
        <w:t xml:space="preserve"> transport bearers identified by the </w:t>
      </w:r>
      <w:r w:rsidRPr="001D2E49">
        <w:rPr>
          <w:rFonts w:eastAsia="SimSun"/>
          <w:i/>
          <w:lang w:eastAsia="zh-CN"/>
        </w:rPr>
        <w:t>D</w:t>
      </w:r>
      <w:r w:rsidRPr="001D2E49">
        <w:rPr>
          <w:rFonts w:eastAsia="SimSun" w:hint="eastAsia"/>
          <w:i/>
          <w:lang w:eastAsia="zh-CN"/>
        </w:rPr>
        <w:t xml:space="preserve">L </w:t>
      </w:r>
      <w:r w:rsidRPr="001D2E49">
        <w:rPr>
          <w:rFonts w:eastAsia="SimSun"/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SimSun" w:hint="eastAsia"/>
          <w:i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for the concerned </w:t>
      </w:r>
      <w:r w:rsidRPr="001D2E49">
        <w:rPr>
          <w:lang w:eastAsia="ja-JP"/>
        </w:rPr>
        <w:t>PDU sessio</w:t>
      </w:r>
      <w:r w:rsidRPr="001D2E49">
        <w:rPr>
          <w:rFonts w:eastAsia="SimSun" w:hint="eastAsia"/>
          <w:lang w:eastAsia="zh-CN"/>
        </w:rPr>
        <w:t>n</w:t>
      </w:r>
      <w:r w:rsidRPr="001D2E49">
        <w:rPr>
          <w:lang w:eastAsia="ja-JP"/>
        </w:rPr>
        <w:t>.</w:t>
      </w:r>
    </w:p>
    <w:p w14:paraId="237962E2" w14:textId="6052B66F" w:rsidR="00B224E4" w:rsidRPr="001D2E49" w:rsidRDefault="00B224E4" w:rsidP="00B224E4">
      <w:pPr>
        <w:pStyle w:val="B1"/>
        <w:rPr>
          <w:lang w:eastAsia="ja-JP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>If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i/>
          <w:lang w:eastAsia="zh-CN"/>
        </w:rPr>
        <w:t xml:space="preserve">Additional </w:t>
      </w:r>
      <w:r w:rsidRPr="001D2E49">
        <w:rPr>
          <w:rFonts w:eastAsia="SimSun" w:hint="eastAsia"/>
          <w:i/>
          <w:lang w:eastAsia="zh-CN"/>
        </w:rPr>
        <w:t xml:space="preserve">UL </w:t>
      </w:r>
      <w:r w:rsidRPr="001D2E49">
        <w:rPr>
          <w:rFonts w:eastAsia="SimSun"/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eastAsia="SimSun"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SimSun" w:hint="eastAsia"/>
          <w:lang w:eastAsia="zh-CN"/>
        </w:rPr>
        <w:t xml:space="preserve"> IE,</w:t>
      </w:r>
      <w:r w:rsidRPr="001D2E49">
        <w:t xml:space="preserve"> 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</w:t>
      </w:r>
      <w:r w:rsidRPr="001D2E49">
        <w:rPr>
          <w:lang w:eastAsia="ja-JP"/>
        </w:rPr>
        <w:t xml:space="preserve">may </w:t>
      </w:r>
      <w:r w:rsidRPr="001D2E49">
        <w:rPr>
          <w:snapToGrid w:val="0"/>
        </w:rPr>
        <w:t xml:space="preserve">allocate resources for an additional NG-U transport bearer for some or all of the QoS flows present in </w:t>
      </w:r>
      <w:r w:rsidRPr="001D2E49">
        <w:rPr>
          <w:lang w:eastAsia="zh-CN"/>
        </w:rPr>
        <w:t xml:space="preserve">the </w:t>
      </w:r>
      <w:r w:rsidRPr="001D2E49">
        <w:rPr>
          <w:i/>
          <w:lang w:eastAsia="zh-CN"/>
        </w:rPr>
        <w:t>QoS Flow Add or Modify Request List</w:t>
      </w:r>
      <w:r w:rsidRPr="001D2E49">
        <w:rPr>
          <w:lang w:eastAsia="zh-CN"/>
        </w:rPr>
        <w:t xml:space="preserve"> IE and</w:t>
      </w:r>
      <w:r w:rsidRPr="001D2E49">
        <w:rPr>
          <w:snapToGrid w:val="0"/>
        </w:rPr>
        <w:t xml:space="preserve"> it shall indicate these QoS flows in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 i</w:t>
      </w:r>
      <w:r w:rsidRPr="001D2E49">
        <w:rPr>
          <w:lang w:eastAsia="ja-JP"/>
        </w:rPr>
        <w:t xml:space="preserve">n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Modify Response Transfer</w:t>
      </w:r>
      <w:r w:rsidRPr="001D2E49">
        <w:t xml:space="preserve"> IE</w:t>
      </w:r>
      <w:r w:rsidRPr="001D2E49">
        <w:rPr>
          <w:lang w:eastAsia="ja-JP"/>
        </w:rPr>
        <w:t xml:space="preserve">. In case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</w:t>
      </w:r>
      <w:r w:rsidRPr="001D2E49">
        <w:rPr>
          <w:lang w:eastAsia="ja-JP"/>
        </w:rPr>
        <w:t xml:space="preserve"> is not included </w:t>
      </w:r>
      <w:r w:rsidRPr="001D2E49">
        <w:t>the SMF shall consider the proposed additional UL NG-U UP TNL information as available again</w:t>
      </w:r>
      <w:r w:rsidRPr="001D2E49">
        <w:rPr>
          <w:lang w:eastAsia="ja-JP"/>
        </w:rPr>
        <w:t>.</w:t>
      </w:r>
      <w:ins w:id="151" w:author="Huawei2" w:date="2021-11-02T17:03:00Z">
        <w:r w:rsidR="0060468A">
          <w:rPr>
            <w:lang w:eastAsia="ja-JP"/>
          </w:rPr>
          <w:t xml:space="preserve"> </w:t>
        </w:r>
        <w:del w:id="152" w:author="Ericsson" w:date="2021-11-02T14:40:00Z">
          <w:r w:rsidR="0060468A" w:rsidDel="00031445">
            <w:delText xml:space="preserve">If the </w:delText>
          </w:r>
          <w:r w:rsidR="0060468A" w:rsidRPr="001D2E49" w:rsidDel="00031445">
            <w:rPr>
              <w:i/>
              <w:lang w:eastAsia="ja-JP"/>
            </w:rPr>
            <w:delText>Common Network Instance</w:delText>
          </w:r>
          <w:r w:rsidR="0060468A" w:rsidRPr="001D2E49" w:rsidDel="00031445">
            <w:rPr>
              <w:lang w:eastAsia="ja-JP"/>
            </w:rPr>
            <w:delText xml:space="preserve"> IE</w:delText>
          </w:r>
          <w:r w:rsidR="0060468A" w:rsidDel="00031445">
            <w:rPr>
              <w:lang w:eastAsia="ja-JP"/>
            </w:rPr>
            <w:delText xml:space="preserve"> is included in the </w:delText>
          </w:r>
          <w:r w:rsidR="005E158E" w:rsidRPr="001D2E49" w:rsidDel="00031445">
            <w:rPr>
              <w:rFonts w:eastAsia="SimSun"/>
              <w:i/>
              <w:lang w:eastAsia="zh-CN"/>
            </w:rPr>
            <w:delText xml:space="preserve">Additional </w:delText>
          </w:r>
          <w:r w:rsidR="005E158E" w:rsidRPr="001D2E49" w:rsidDel="00031445">
            <w:rPr>
              <w:rFonts w:eastAsia="SimSun" w:hint="eastAsia"/>
              <w:i/>
              <w:lang w:eastAsia="zh-CN"/>
            </w:rPr>
            <w:delText xml:space="preserve">UL </w:delText>
          </w:r>
          <w:r w:rsidR="005E158E" w:rsidRPr="001D2E49" w:rsidDel="00031445">
            <w:rPr>
              <w:rFonts w:eastAsia="SimSun"/>
              <w:i/>
              <w:lang w:eastAsia="zh-CN"/>
            </w:rPr>
            <w:delText>NG-U UP TNL</w:delText>
          </w:r>
          <w:r w:rsidR="005E158E" w:rsidRPr="001D2E49" w:rsidDel="00031445">
            <w:rPr>
              <w:i/>
              <w:lang w:eastAsia="ja-JP"/>
            </w:rPr>
            <w:delText xml:space="preserve"> Information</w:delText>
          </w:r>
          <w:r w:rsidR="0060468A" w:rsidDel="00031445">
            <w:rPr>
              <w:lang w:eastAsia="ja-JP"/>
            </w:rPr>
            <w:delText xml:space="preserve"> IE, the NG-RAN shall, if supported, use it when selecting transport resource for the redundant transmission.</w:delText>
          </w:r>
        </w:del>
      </w:ins>
    </w:p>
    <w:p w14:paraId="02D32DD4" w14:textId="77777777" w:rsidR="00B224E4" w:rsidRPr="001D2E49" w:rsidRDefault="00B224E4" w:rsidP="00B224E4">
      <w:pPr>
        <w:pStyle w:val="B1"/>
        <w:rPr>
          <w:rFonts w:eastAsia="SimSun"/>
          <w:lang w:eastAsia="zh-CN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rFonts w:eastAsia="SimSun"/>
          <w:lang w:eastAsia="zh-CN"/>
        </w:rPr>
        <w:t>In case more than one NG-U transport bearers have been set up for the PDU session</w:t>
      </w:r>
      <w:r w:rsidRPr="001D2E49">
        <w:rPr>
          <w:rFonts w:eastAsia="SimSun" w:hint="eastAsia"/>
          <w:lang w:eastAsia="zh-CN"/>
        </w:rPr>
        <w:t>,</w:t>
      </w:r>
      <w:r w:rsidRPr="001D2E49">
        <w:rPr>
          <w:rFonts w:eastAsia="SimSun"/>
          <w:lang w:eastAsia="zh-CN"/>
        </w:rPr>
        <w:t xml:space="preserve"> i</w:t>
      </w:r>
      <w:r w:rsidRPr="001D2E49">
        <w:rPr>
          <w:rFonts w:eastAsia="SimSun" w:hint="eastAsia"/>
          <w:lang w:eastAsia="zh-CN"/>
        </w:rPr>
        <w:t>f</w:t>
      </w:r>
      <w:r w:rsidRPr="001D2E49">
        <w:rPr>
          <w:rFonts w:eastAsia="SimSun"/>
          <w:lang w:eastAsia="zh-CN"/>
        </w:rPr>
        <w:t xml:space="preserve"> all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QoS flows associated to one existing NG-U transport bearer are </w:t>
      </w:r>
      <w:r w:rsidRPr="001D2E49">
        <w:rPr>
          <w:rFonts w:eastAsia="SimSun" w:hint="eastAsia"/>
          <w:lang w:eastAsia="zh-CN"/>
        </w:rPr>
        <w:t>included in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i/>
          <w:lang w:eastAsia="zh-CN"/>
        </w:rPr>
        <w:t>QoS Flow to Release List</w:t>
      </w:r>
      <w:r w:rsidRPr="001D2E49">
        <w:rPr>
          <w:rFonts w:eastAsia="SimSun" w:hint="eastAsia"/>
          <w:lang w:eastAsia="zh-CN"/>
        </w:rPr>
        <w:t xml:space="preserve"> IE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, </w:t>
      </w:r>
      <w:r w:rsidRPr="001D2E49">
        <w:t xml:space="preserve">the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and 5GC </w:t>
      </w:r>
      <w:r w:rsidRPr="001D2E49">
        <w:rPr>
          <w:rFonts w:eastAsia="SimSun"/>
          <w:lang w:eastAsia="zh-CN"/>
        </w:rPr>
        <w:t>shall consider that the concerned NG-U transport bearer is removed for the PDU session</w:t>
      </w:r>
      <w:r w:rsidRPr="001D2E49">
        <w:rPr>
          <w:lang w:eastAsia="ja-JP"/>
        </w:rPr>
        <w:t>, and both NG-RAN node and 5GC shall therefore consider the related NG-U UP TNL information as available again.</w:t>
      </w:r>
    </w:p>
    <w:p w14:paraId="7A91DA8E" w14:textId="77777777" w:rsidR="00B224E4" w:rsidRDefault="00B224E4" w:rsidP="00B224E4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>I</w:t>
      </w:r>
      <w:r w:rsidRPr="001923AE">
        <w:rPr>
          <w:lang w:eastAsia="ja-JP"/>
        </w:rPr>
        <w:t xml:space="preserve">f the </w:t>
      </w:r>
      <w:r w:rsidRPr="00EB52C9">
        <w:rPr>
          <w:i/>
          <w:lang w:eastAsia="ja-JP"/>
        </w:rPr>
        <w:t>Redundant UL NG-U UP TNL Information</w:t>
      </w:r>
      <w:r w:rsidRPr="001923AE">
        <w:rPr>
          <w:lang w:eastAsia="ja-JP"/>
        </w:rPr>
        <w:t xml:space="preserve"> </w:t>
      </w:r>
      <w:r>
        <w:rPr>
          <w:lang w:eastAsia="ja-JP"/>
        </w:rPr>
        <w:t xml:space="preserve">IE within the </w:t>
      </w:r>
      <w:r w:rsidRPr="008A7091">
        <w:rPr>
          <w:rFonts w:eastAsia="SimSun" w:hint="eastAsia"/>
          <w:i/>
          <w:lang w:eastAsia="zh-CN"/>
        </w:rPr>
        <w:t xml:space="preserve">UL </w:t>
      </w:r>
      <w:r w:rsidRPr="008A7091">
        <w:rPr>
          <w:rFonts w:eastAsia="SimSun"/>
          <w:i/>
          <w:lang w:eastAsia="zh-CN"/>
        </w:rPr>
        <w:t>NG-U UP TNL</w:t>
      </w:r>
      <w:r w:rsidRPr="008A7091">
        <w:rPr>
          <w:i/>
          <w:lang w:eastAsia="ja-JP"/>
        </w:rPr>
        <w:t xml:space="preserve"> Modify List</w:t>
      </w:r>
      <w:r w:rsidRPr="008A7091">
        <w:rPr>
          <w:rFonts w:eastAsia="SimSun" w:hint="eastAsia"/>
          <w:lang w:eastAsia="zh-CN"/>
        </w:rPr>
        <w:t xml:space="preserve"> IE</w:t>
      </w:r>
      <w:r w:rsidRPr="008A7091">
        <w:rPr>
          <w:lang w:eastAsia="ja-JP"/>
        </w:rPr>
        <w:t xml:space="preserve"> </w:t>
      </w:r>
      <w:r w:rsidRPr="001923AE">
        <w:rPr>
          <w:lang w:eastAsia="ja-JP"/>
        </w:rPr>
        <w:t xml:space="preserve">is included </w:t>
      </w:r>
      <w:r w:rsidRPr="001923AE">
        <w:rPr>
          <w:rFonts w:hint="eastAsia"/>
          <w:lang w:eastAsia="ja-JP"/>
        </w:rPr>
        <w:t xml:space="preserve">in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lang w:eastAsia="ja-JP"/>
        </w:rPr>
        <w:t xml:space="preserve"> IE</w:t>
      </w:r>
      <w:r w:rsidRPr="001923AE">
        <w:rPr>
          <w:rFonts w:hint="eastAsia"/>
          <w:lang w:eastAsia="ja-JP"/>
        </w:rPr>
        <w:t xml:space="preserve">, </w:t>
      </w:r>
      <w:r w:rsidRPr="005E73D6">
        <w:rPr>
          <w:lang w:eastAsia="ja-JP"/>
        </w:rPr>
        <w:t xml:space="preserve">the </w:t>
      </w:r>
      <w:r w:rsidRPr="005E73D6">
        <w:rPr>
          <w:rFonts w:hint="eastAsia"/>
          <w:lang w:eastAsia="ja-JP"/>
        </w:rPr>
        <w:t>NG-RAN node</w:t>
      </w:r>
      <w:r w:rsidRPr="005E73D6">
        <w:rPr>
          <w:lang w:eastAsia="ja-JP"/>
        </w:rPr>
        <w:t xml:space="preserve"> shall</w:t>
      </w:r>
      <w:r>
        <w:rPr>
          <w:rFonts w:eastAsia="SimSun"/>
          <w:lang w:eastAsia="ja-JP"/>
        </w:rPr>
        <w:t>, if supported,</w:t>
      </w:r>
      <w:r w:rsidRPr="005E73D6">
        <w:rPr>
          <w:rFonts w:hint="eastAsia"/>
          <w:lang w:eastAsia="ja-JP"/>
        </w:rPr>
        <w:t xml:space="preserve"> </w:t>
      </w:r>
      <w:r w:rsidRPr="005E73D6">
        <w:rPr>
          <w:lang w:eastAsia="ja-JP"/>
        </w:rPr>
        <w:t>update</w:t>
      </w:r>
      <w:r w:rsidRPr="005E73D6">
        <w:rPr>
          <w:rFonts w:hint="eastAsia"/>
          <w:lang w:eastAsia="ja-JP"/>
        </w:rPr>
        <w:t xml:space="preserve"> the t</w:t>
      </w:r>
      <w:r w:rsidRPr="005E73D6">
        <w:rPr>
          <w:lang w:eastAsia="ja-JP"/>
        </w:rPr>
        <w:t xml:space="preserve">ransport </w:t>
      </w:r>
      <w:r w:rsidRPr="005E73D6">
        <w:rPr>
          <w:rFonts w:hint="eastAsia"/>
          <w:lang w:eastAsia="ja-JP"/>
        </w:rPr>
        <w:t>l</w:t>
      </w:r>
      <w:r w:rsidRPr="005E73D6">
        <w:rPr>
          <w:lang w:eastAsia="ja-JP"/>
        </w:rPr>
        <w:t xml:space="preserve">ayer </w:t>
      </w:r>
      <w:r w:rsidRPr="005E73D6">
        <w:rPr>
          <w:rFonts w:hint="eastAsia"/>
          <w:lang w:eastAsia="ja-JP"/>
        </w:rPr>
        <w:t>i</w:t>
      </w:r>
      <w:r w:rsidRPr="005E73D6">
        <w:rPr>
          <w:lang w:eastAsia="ja-JP"/>
        </w:rPr>
        <w:t>nformation</w:t>
      </w:r>
      <w:r w:rsidRPr="005E73D6">
        <w:rPr>
          <w:rFonts w:hint="eastAsia"/>
          <w:lang w:eastAsia="ja-JP"/>
        </w:rPr>
        <w:t xml:space="preserve"> for the uplink data accordingly for the concerned</w:t>
      </w:r>
      <w:r w:rsidRPr="005E73D6">
        <w:rPr>
          <w:lang w:eastAsia="ja-JP"/>
        </w:rPr>
        <w:t xml:space="preserve"> transport bearer identified by the </w:t>
      </w:r>
      <w:r w:rsidRPr="00EB52C9">
        <w:rPr>
          <w:i/>
          <w:lang w:eastAsia="ja-JP"/>
        </w:rPr>
        <w:t xml:space="preserve">Redundant </w:t>
      </w:r>
      <w:r w:rsidRPr="00367E0D">
        <w:rPr>
          <w:i/>
          <w:lang w:eastAsia="ja-JP"/>
        </w:rPr>
        <w:t>D</w:t>
      </w:r>
      <w:r w:rsidRPr="00367E0D">
        <w:rPr>
          <w:rFonts w:hint="eastAsia"/>
          <w:i/>
          <w:lang w:eastAsia="ja-JP"/>
        </w:rPr>
        <w:t xml:space="preserve">L </w:t>
      </w:r>
      <w:r w:rsidRPr="00367E0D">
        <w:rPr>
          <w:i/>
          <w:lang w:eastAsia="ja-JP"/>
        </w:rPr>
        <w:t>NG-U UP TNL</w:t>
      </w:r>
      <w:r w:rsidRPr="00EB52C9">
        <w:rPr>
          <w:i/>
          <w:lang w:eastAsia="ja-JP"/>
        </w:rPr>
        <w:t xml:space="preserve"> Information</w:t>
      </w:r>
      <w:r w:rsidRPr="005E73D6">
        <w:rPr>
          <w:rFonts w:hint="eastAsia"/>
          <w:lang w:eastAsia="ja-JP"/>
        </w:rPr>
        <w:t xml:space="preserve"> IE</w:t>
      </w:r>
      <w:r w:rsidRPr="005E73D6">
        <w:rPr>
          <w:lang w:eastAsia="ja-JP"/>
        </w:rPr>
        <w:t xml:space="preserve"> </w:t>
      </w:r>
      <w:r w:rsidRPr="005E73D6">
        <w:rPr>
          <w:rFonts w:hint="eastAsia"/>
          <w:lang w:eastAsia="ja-JP"/>
        </w:rPr>
        <w:t>included in</w:t>
      </w:r>
      <w:r w:rsidRPr="005E73D6">
        <w:rPr>
          <w:lang w:eastAsia="ja-JP"/>
        </w:rPr>
        <w:t xml:space="preserve">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rFonts w:hint="eastAsia"/>
          <w:lang w:eastAsia="ja-JP"/>
        </w:rPr>
        <w:t xml:space="preserve"> </w:t>
      </w:r>
      <w:r w:rsidRPr="005E73D6">
        <w:rPr>
          <w:rFonts w:hint="eastAsia"/>
          <w:lang w:eastAsia="ja-JP"/>
        </w:rPr>
        <w:t xml:space="preserve">IE </w:t>
      </w:r>
      <w:r w:rsidRPr="005E73D6">
        <w:rPr>
          <w:lang w:eastAsia="ja-JP"/>
        </w:rPr>
        <w:t>for the concerned PDU sessio</w:t>
      </w:r>
      <w:r w:rsidRPr="005E73D6">
        <w:rPr>
          <w:rFonts w:hint="eastAsia"/>
          <w:lang w:eastAsia="ja-JP"/>
        </w:rPr>
        <w:t>n</w:t>
      </w:r>
      <w:r>
        <w:rPr>
          <w:lang w:eastAsia="ja-JP"/>
        </w:rPr>
        <w:t>.</w:t>
      </w:r>
    </w:p>
    <w:p w14:paraId="487A70CD" w14:textId="6EED72D5" w:rsidR="00B224E4" w:rsidRPr="0039648A" w:rsidRDefault="00B224E4" w:rsidP="00B224E4">
      <w:pPr>
        <w:pStyle w:val="B1"/>
      </w:pPr>
      <w:r w:rsidRPr="00FA22D3">
        <w:t>-</w:t>
      </w:r>
      <w:r w:rsidRPr="00FA22D3">
        <w:tab/>
      </w:r>
      <w:r w:rsidRPr="00FA22D3">
        <w:rPr>
          <w:rFonts w:eastAsia="SimSun" w:hint="eastAsia"/>
          <w:lang w:eastAsia="zh-CN"/>
        </w:rPr>
        <w:t>If</w:t>
      </w:r>
      <w:r w:rsidRPr="00FA22D3">
        <w:rPr>
          <w:rFonts w:eastAsia="SimSun"/>
          <w:lang w:eastAsia="zh-CN"/>
        </w:rPr>
        <w:t xml:space="preserve"> the</w:t>
      </w:r>
      <w:r w:rsidRPr="00FA22D3">
        <w:rPr>
          <w:rFonts w:eastAsia="SimSun" w:hint="eastAsia"/>
          <w:lang w:eastAsia="zh-CN"/>
        </w:rPr>
        <w:t xml:space="preserve"> </w:t>
      </w:r>
      <w:r w:rsidRPr="00FA22D3">
        <w:rPr>
          <w:rFonts w:eastAsia="SimSun"/>
          <w:i/>
          <w:lang w:eastAsia="zh-CN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rFonts w:eastAsia="SimSun" w:hint="eastAsia"/>
          <w:i/>
          <w:lang w:eastAsia="zh-CN"/>
        </w:rPr>
        <w:t xml:space="preserve">UL </w:t>
      </w:r>
      <w:r w:rsidRPr="00FA22D3">
        <w:rPr>
          <w:rFonts w:eastAsia="SimSun"/>
          <w:i/>
          <w:lang w:eastAsia="zh-CN"/>
        </w:rPr>
        <w:t>NG-U UP TNL</w:t>
      </w:r>
      <w:r w:rsidRPr="00FA22D3">
        <w:rPr>
          <w:i/>
        </w:rPr>
        <w:t xml:space="preserve"> Information</w:t>
      </w:r>
      <w:r w:rsidRPr="00FA22D3">
        <w:rPr>
          <w:rFonts w:eastAsia="SimSun" w:hint="eastAsia"/>
          <w:lang w:eastAsia="zh-CN"/>
        </w:rPr>
        <w:t xml:space="preserve"> IE is included in</w:t>
      </w:r>
      <w:r w:rsidRPr="00FA22D3">
        <w:t xml:space="preserve"> the</w:t>
      </w:r>
      <w:r w:rsidRPr="00FA22D3">
        <w:rPr>
          <w:lang w:eastAsia="zh-CN"/>
        </w:rPr>
        <w:t xml:space="preserve"> </w:t>
      </w:r>
      <w:r w:rsidRPr="00FA22D3">
        <w:rPr>
          <w:i/>
        </w:rPr>
        <w:t>PDU Session Resource Modify Request Transfer</w:t>
      </w:r>
      <w:r w:rsidRPr="00FA22D3">
        <w:rPr>
          <w:rFonts w:eastAsia="SimSun" w:hint="eastAsia"/>
          <w:lang w:eastAsia="zh-CN"/>
        </w:rPr>
        <w:t xml:space="preserve"> IE,</w:t>
      </w:r>
      <w:r w:rsidRPr="00FA22D3">
        <w:t xml:space="preserve"> the </w:t>
      </w:r>
      <w:r w:rsidRPr="00FA22D3">
        <w:rPr>
          <w:rFonts w:eastAsia="SimSun" w:hint="eastAsia"/>
          <w:lang w:eastAsia="zh-CN"/>
        </w:rPr>
        <w:t>NG-RAN node</w:t>
      </w:r>
      <w:r w:rsidRPr="00FA22D3">
        <w:t xml:space="preserve"> may </w:t>
      </w:r>
      <w:r w:rsidRPr="00FA22D3">
        <w:rPr>
          <w:snapToGrid w:val="0"/>
        </w:rPr>
        <w:t xml:space="preserve">allocate resources for an additional </w:t>
      </w:r>
      <w:r>
        <w:rPr>
          <w:snapToGrid w:val="0"/>
        </w:rPr>
        <w:t>r</w:t>
      </w:r>
      <w:r w:rsidRPr="0055710C">
        <w:rPr>
          <w:snapToGrid w:val="0"/>
        </w:rPr>
        <w:t xml:space="preserve">edundant </w:t>
      </w:r>
      <w:r w:rsidRPr="00FA22D3">
        <w:rPr>
          <w:snapToGrid w:val="0"/>
        </w:rPr>
        <w:t xml:space="preserve">NG-U transport bearer for some or all of the QoS flows present in </w:t>
      </w:r>
      <w:r w:rsidRPr="00FA22D3">
        <w:rPr>
          <w:lang w:eastAsia="zh-CN"/>
        </w:rPr>
        <w:t xml:space="preserve">the </w:t>
      </w:r>
      <w:r w:rsidRPr="00FA22D3">
        <w:rPr>
          <w:i/>
          <w:lang w:eastAsia="zh-CN"/>
        </w:rPr>
        <w:t>QoS Flow Add or Modify Request List</w:t>
      </w:r>
      <w:r w:rsidRPr="00FA22D3">
        <w:rPr>
          <w:lang w:eastAsia="zh-CN"/>
        </w:rPr>
        <w:t xml:space="preserve"> IE and</w:t>
      </w:r>
      <w:r w:rsidRPr="00FA22D3">
        <w:rPr>
          <w:snapToGrid w:val="0"/>
        </w:rPr>
        <w:t xml:space="preserve"> it shall</w:t>
      </w:r>
      <w:r>
        <w:rPr>
          <w:rFonts w:eastAsia="SimSun"/>
          <w:snapToGrid w:val="0"/>
        </w:rPr>
        <w:t>, if supported,</w:t>
      </w:r>
      <w:r w:rsidRPr="00FA22D3">
        <w:rPr>
          <w:snapToGrid w:val="0"/>
        </w:rPr>
        <w:t xml:space="preserve"> indicate these QoS flows in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 i</w:t>
      </w:r>
      <w:r w:rsidRPr="00FA22D3">
        <w:t xml:space="preserve">n the </w:t>
      </w:r>
      <w:r w:rsidRPr="00FA22D3">
        <w:rPr>
          <w:i/>
        </w:rPr>
        <w:t xml:space="preserve">PDU Session Resource </w:t>
      </w:r>
      <w:r w:rsidRPr="00FA22D3">
        <w:rPr>
          <w:i/>
          <w:iCs/>
        </w:rPr>
        <w:t>Modify Response Transfer</w:t>
      </w:r>
      <w:r w:rsidRPr="00FA22D3">
        <w:t xml:space="preserve"> IE. In case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</w:t>
      </w:r>
      <w:r w:rsidRPr="00FA22D3">
        <w:t xml:space="preserve"> is not included the SMF shall consider the proposed additional </w:t>
      </w:r>
      <w:r w:rsidRPr="0055710C">
        <w:t xml:space="preserve">Redundant </w:t>
      </w:r>
      <w:r w:rsidRPr="00FA22D3">
        <w:t>UL NG-U UP TNL information as available again.</w:t>
      </w:r>
      <w:ins w:id="153" w:author="Huawei" w:date="2021-10-05T11:32:00Z">
        <w:r w:rsidR="00B7070C">
          <w:t xml:space="preserve"> </w:t>
        </w:r>
      </w:ins>
      <w:ins w:id="154" w:author="Huawei" w:date="2021-10-05T11:33:00Z">
        <w:del w:id="155" w:author="Ericsson" w:date="2021-11-02T14:40:00Z">
          <w:r w:rsidR="003B442B" w:rsidDel="00031445">
            <w:delText xml:space="preserve">If the </w:delText>
          </w:r>
          <w:r w:rsidR="003B442B" w:rsidRPr="001D2E49" w:rsidDel="00031445">
            <w:rPr>
              <w:i/>
              <w:lang w:eastAsia="ja-JP"/>
            </w:rPr>
            <w:delText>Common Network Instance</w:delText>
          </w:r>
          <w:r w:rsidR="003B442B" w:rsidRPr="001D2E49" w:rsidDel="00031445">
            <w:rPr>
              <w:lang w:eastAsia="ja-JP"/>
            </w:rPr>
            <w:delText xml:space="preserve"> IE</w:delText>
          </w:r>
          <w:r w:rsidR="003B442B" w:rsidDel="00031445">
            <w:rPr>
              <w:lang w:eastAsia="ja-JP"/>
            </w:rPr>
            <w:delText xml:space="preserve"> is included in the </w:delText>
          </w:r>
          <w:r w:rsidR="003B442B" w:rsidRPr="00FD641E" w:rsidDel="00031445">
            <w:rPr>
              <w:i/>
              <w:iCs/>
              <w:lang w:eastAsia="ja-JP"/>
            </w:rPr>
            <w:delText>Additional Redundant UL NG-U UP TNL Information</w:delText>
          </w:r>
          <w:r w:rsidR="003B442B" w:rsidDel="00031445">
            <w:rPr>
              <w:lang w:eastAsia="ja-JP"/>
            </w:rPr>
            <w:delText xml:space="preserve"> IE, the NG-RAN shall, if supported, use it when selecting transport resource for the redundant transmission</w:delText>
          </w:r>
          <w:r w:rsidR="004A1621" w:rsidDel="00031445">
            <w:rPr>
              <w:lang w:eastAsia="ja-JP"/>
            </w:rPr>
            <w:delText xml:space="preserve">. </w:delText>
          </w:r>
        </w:del>
      </w:ins>
    </w:p>
    <w:p w14:paraId="1C463294" w14:textId="77777777" w:rsidR="00B224E4" w:rsidRDefault="00B224E4" w:rsidP="00B224E4">
      <w:pPr>
        <w:pStyle w:val="B1"/>
        <w:rPr>
          <w:lang w:eastAsia="en-GB"/>
        </w:rPr>
      </w:pPr>
      <w:r w:rsidRPr="008A7091">
        <w:rPr>
          <w:lang w:eastAsia="en-GB"/>
        </w:rPr>
        <w:t>-</w:t>
      </w:r>
      <w:r w:rsidRPr="008A7091">
        <w:rPr>
          <w:lang w:eastAsia="en-GB"/>
        </w:rPr>
        <w:tab/>
      </w:r>
      <w:r w:rsidRPr="00D72B0A">
        <w:rPr>
          <w:lang w:eastAsia="en-GB"/>
        </w:rPr>
        <w:t xml:space="preserve">If the </w:t>
      </w:r>
      <w:r w:rsidRPr="00D72B0A">
        <w:rPr>
          <w:i/>
          <w:iCs/>
          <w:lang w:eastAsia="en-GB"/>
        </w:rPr>
        <w:t>Redundant UL NG-U UP TNL Information</w:t>
      </w:r>
      <w:r w:rsidRPr="00D72B0A">
        <w:rPr>
          <w:lang w:eastAsia="en-GB"/>
        </w:rPr>
        <w:t xml:space="preserve"> IE is included in the </w:t>
      </w:r>
      <w:r w:rsidRPr="00D72B0A">
        <w:rPr>
          <w:i/>
          <w:iCs/>
          <w:lang w:eastAsia="en-GB"/>
        </w:rPr>
        <w:t>PDU Session Resource Modify Request Transfer</w:t>
      </w:r>
      <w:r w:rsidRPr="00D72B0A">
        <w:rPr>
          <w:lang w:eastAsia="en-GB"/>
        </w:rPr>
        <w:t xml:space="preserve"> IE, the NG-RAN node may allocate resources for a</w:t>
      </w:r>
      <w:r>
        <w:rPr>
          <w:lang w:eastAsia="en-GB"/>
        </w:rPr>
        <w:t xml:space="preserve"> </w:t>
      </w:r>
      <w:r w:rsidRPr="00D72B0A">
        <w:rPr>
          <w:lang w:eastAsia="en-GB"/>
        </w:rPr>
        <w:t xml:space="preserve">redundant NG-U transport bearer for some or all of the QoS flows present in the </w:t>
      </w:r>
      <w:r w:rsidRPr="00F61402">
        <w:rPr>
          <w:i/>
          <w:iCs/>
          <w:lang w:eastAsia="en-GB"/>
        </w:rPr>
        <w:t>QoS Flow Add or Modify Request List</w:t>
      </w:r>
      <w:r w:rsidRPr="00D72B0A">
        <w:rPr>
          <w:lang w:eastAsia="en-GB"/>
        </w:rPr>
        <w:t xml:space="preserve"> IE and it shall, if supported, indicate the corresponding NG-RAN endpoint of this NG-U transport bearer in the </w:t>
      </w:r>
      <w:r w:rsidRPr="00D72B0A">
        <w:rPr>
          <w:i/>
          <w:iCs/>
          <w:lang w:eastAsia="en-GB"/>
        </w:rPr>
        <w:t>Redundant DL NG-U UP TNL Information</w:t>
      </w:r>
      <w:r w:rsidRPr="00D72B0A">
        <w:rPr>
          <w:lang w:eastAsia="en-GB"/>
        </w:rPr>
        <w:t xml:space="preserve"> IE in the </w:t>
      </w:r>
      <w:r w:rsidRPr="00D72B0A">
        <w:rPr>
          <w:i/>
          <w:iCs/>
          <w:lang w:eastAsia="en-GB"/>
        </w:rPr>
        <w:t>PDU Session Resource Modify Response Transfer</w:t>
      </w:r>
      <w:r w:rsidRPr="00D72B0A">
        <w:rPr>
          <w:lang w:eastAsia="en-GB"/>
        </w:rPr>
        <w:t xml:space="preserve"> IE.</w:t>
      </w:r>
    </w:p>
    <w:p w14:paraId="4C0F23E4" w14:textId="77777777" w:rsidR="00B224E4" w:rsidRDefault="00B224E4" w:rsidP="00B224E4">
      <w:pPr>
        <w:pStyle w:val="B1"/>
        <w:rPr>
          <w:rFonts w:eastAsia="SimSun"/>
          <w:lang w:eastAsia="zh-CN"/>
        </w:rPr>
      </w:pPr>
      <w:r>
        <w:rPr>
          <w:lang w:eastAsia="ja-JP"/>
        </w:rPr>
        <w:lastRenderedPageBreak/>
        <w:t>-</w:t>
      </w:r>
      <w:r>
        <w:rPr>
          <w:lang w:eastAsia="ja-JP"/>
        </w:rPr>
        <w:tab/>
        <w:t xml:space="preserve">If the </w:t>
      </w:r>
      <w:r>
        <w:rPr>
          <w:rFonts w:hint="eastAsia"/>
          <w:i/>
          <w:lang w:eastAsia="zh-CN"/>
        </w:rPr>
        <w:t>Security Indication</w:t>
      </w:r>
      <w:r>
        <w:rPr>
          <w:rFonts w:eastAsia="SimSun" w:hint="eastAsia"/>
          <w:lang w:eastAsia="zh-CN"/>
        </w:rPr>
        <w:t xml:space="preserve"> IE is included in</w:t>
      </w:r>
      <w:r>
        <w:t xml:space="preserve"> the</w:t>
      </w:r>
      <w:r>
        <w:rPr>
          <w:lang w:eastAsia="zh-CN"/>
        </w:rPr>
        <w:t xml:space="preserve"> </w:t>
      </w:r>
      <w:r>
        <w:rPr>
          <w:i/>
          <w:lang w:eastAsia="ja-JP"/>
        </w:rPr>
        <w:t>PDU Session Resource Modify Request Transfer</w:t>
      </w:r>
      <w:r>
        <w:rPr>
          <w:rFonts w:eastAsia="SimSun" w:hint="eastAsia"/>
          <w:lang w:eastAsia="zh-CN"/>
        </w:rPr>
        <w:t xml:space="preserve"> IE</w:t>
      </w:r>
      <w:r>
        <w:rPr>
          <w:rFonts w:eastAsia="SimSun"/>
          <w:lang w:eastAsia="zh-CN"/>
        </w:rPr>
        <w:t>, the NG-RAN node shall, if supported, only update the maximum integrity protected data rate uplink and/or the maximum integrity protected data rate downlink, and take them into account as defined in the PDU Session Resource Setup procedure</w:t>
      </w:r>
      <w:r>
        <w:rPr>
          <w:snapToGrid w:val="0"/>
          <w:lang w:eastAsia="zh-CN"/>
        </w:rPr>
        <w:t>.</w:t>
      </w:r>
    </w:p>
    <w:p w14:paraId="00569A2E" w14:textId="77777777" w:rsidR="00E122C2" w:rsidRDefault="00E122C2">
      <w:pPr>
        <w:rPr>
          <w:b/>
          <w:color w:val="0070C0"/>
        </w:rPr>
      </w:pPr>
    </w:p>
    <w:p w14:paraId="156576B5" w14:textId="77777777" w:rsidR="00E122C2" w:rsidRDefault="00E122C2">
      <w:pPr>
        <w:rPr>
          <w:b/>
          <w:color w:val="0070C0"/>
        </w:rPr>
        <w:sectPr w:rsidR="00E122C2">
          <w:headerReference w:type="defaul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2210"/>
      </w:tblGrid>
      <w:tr w:rsidR="0055007D" w14:paraId="56C1DC77" w14:textId="77777777" w:rsidTr="00E21208">
        <w:trPr>
          <w:trHeight w:val="253"/>
        </w:trPr>
        <w:tc>
          <w:tcPr>
            <w:tcW w:w="1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Heading4"/>
      </w:pPr>
    </w:p>
    <w:sectPr w:rsidR="0055007D">
      <w:headerReference w:type="even" r:id="rId19"/>
      <w:headerReference w:type="default" r:id="rId20"/>
      <w:headerReference w:type="first" r:id="rId21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B9EB0" w14:textId="77777777" w:rsidR="00D268DB" w:rsidRDefault="00D268DB">
      <w:pPr>
        <w:spacing w:after="0"/>
      </w:pPr>
      <w:r>
        <w:separator/>
      </w:r>
    </w:p>
  </w:endnote>
  <w:endnote w:type="continuationSeparator" w:id="0">
    <w:p w14:paraId="2B9F6B50" w14:textId="77777777" w:rsidR="00D268DB" w:rsidRDefault="00D268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6F3DB" w14:textId="77777777" w:rsidR="00D268DB" w:rsidRDefault="00D268DB">
      <w:pPr>
        <w:spacing w:after="0"/>
      </w:pPr>
      <w:r>
        <w:separator/>
      </w:r>
    </w:p>
  </w:footnote>
  <w:footnote w:type="continuationSeparator" w:id="0">
    <w:p w14:paraId="5205A033" w14:textId="77777777" w:rsidR="00D268DB" w:rsidRDefault="00D268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5E3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7C32" w14:textId="77777777" w:rsidR="00F83473" w:rsidRDefault="00F834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0AAF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B791" w14:textId="77777777" w:rsidR="00F83473" w:rsidRDefault="00F8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Ericsson">
    <w15:presenceInfo w15:providerId="None" w15:userId="Ericsson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FFC"/>
    <w:rsid w:val="000059EC"/>
    <w:rsid w:val="00010EF7"/>
    <w:rsid w:val="00016694"/>
    <w:rsid w:val="000208B0"/>
    <w:rsid w:val="00020A01"/>
    <w:rsid w:val="000210AF"/>
    <w:rsid w:val="00022E4A"/>
    <w:rsid w:val="00027B98"/>
    <w:rsid w:val="000303F5"/>
    <w:rsid w:val="00031445"/>
    <w:rsid w:val="000338D3"/>
    <w:rsid w:val="000363F2"/>
    <w:rsid w:val="00037063"/>
    <w:rsid w:val="00041372"/>
    <w:rsid w:val="00042976"/>
    <w:rsid w:val="0004387F"/>
    <w:rsid w:val="000444B9"/>
    <w:rsid w:val="00044DF6"/>
    <w:rsid w:val="000453F0"/>
    <w:rsid w:val="00047973"/>
    <w:rsid w:val="00050C70"/>
    <w:rsid w:val="00051A1D"/>
    <w:rsid w:val="00056BD1"/>
    <w:rsid w:val="00062072"/>
    <w:rsid w:val="00062DBB"/>
    <w:rsid w:val="0006372E"/>
    <w:rsid w:val="00064B79"/>
    <w:rsid w:val="00065355"/>
    <w:rsid w:val="00066050"/>
    <w:rsid w:val="0006784D"/>
    <w:rsid w:val="00067984"/>
    <w:rsid w:val="000706F1"/>
    <w:rsid w:val="00071272"/>
    <w:rsid w:val="00071B04"/>
    <w:rsid w:val="00074044"/>
    <w:rsid w:val="000746BE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379E"/>
    <w:rsid w:val="000975F4"/>
    <w:rsid w:val="00097D6D"/>
    <w:rsid w:val="000A0D94"/>
    <w:rsid w:val="000A2516"/>
    <w:rsid w:val="000A5805"/>
    <w:rsid w:val="000A6394"/>
    <w:rsid w:val="000B394D"/>
    <w:rsid w:val="000B5047"/>
    <w:rsid w:val="000B7FED"/>
    <w:rsid w:val="000C038A"/>
    <w:rsid w:val="000C2D7D"/>
    <w:rsid w:val="000C4EEA"/>
    <w:rsid w:val="000C505A"/>
    <w:rsid w:val="000C6598"/>
    <w:rsid w:val="000D109B"/>
    <w:rsid w:val="000D12E3"/>
    <w:rsid w:val="000D2B32"/>
    <w:rsid w:val="000D2C1A"/>
    <w:rsid w:val="000D4102"/>
    <w:rsid w:val="000D44B3"/>
    <w:rsid w:val="000D691B"/>
    <w:rsid w:val="000D6A68"/>
    <w:rsid w:val="000E3E79"/>
    <w:rsid w:val="000F179E"/>
    <w:rsid w:val="000F42FD"/>
    <w:rsid w:val="000F5DC1"/>
    <w:rsid w:val="00100A5C"/>
    <w:rsid w:val="00100B04"/>
    <w:rsid w:val="00101212"/>
    <w:rsid w:val="001016C5"/>
    <w:rsid w:val="00101E1D"/>
    <w:rsid w:val="0010212E"/>
    <w:rsid w:val="001025F5"/>
    <w:rsid w:val="00104A65"/>
    <w:rsid w:val="0011085E"/>
    <w:rsid w:val="001112C0"/>
    <w:rsid w:val="001125AB"/>
    <w:rsid w:val="001126EF"/>
    <w:rsid w:val="001132AB"/>
    <w:rsid w:val="00116F16"/>
    <w:rsid w:val="0012568A"/>
    <w:rsid w:val="00125831"/>
    <w:rsid w:val="001267C8"/>
    <w:rsid w:val="00132D9E"/>
    <w:rsid w:val="00134508"/>
    <w:rsid w:val="00135F4E"/>
    <w:rsid w:val="00137331"/>
    <w:rsid w:val="0013738C"/>
    <w:rsid w:val="0013757D"/>
    <w:rsid w:val="00137B27"/>
    <w:rsid w:val="001409DA"/>
    <w:rsid w:val="00145D43"/>
    <w:rsid w:val="00150A6D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0A3A"/>
    <w:rsid w:val="001A1E3D"/>
    <w:rsid w:val="001A291B"/>
    <w:rsid w:val="001A3050"/>
    <w:rsid w:val="001A323F"/>
    <w:rsid w:val="001A4FCE"/>
    <w:rsid w:val="001A6D1C"/>
    <w:rsid w:val="001A7B60"/>
    <w:rsid w:val="001B12EE"/>
    <w:rsid w:val="001B1CA6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75A"/>
    <w:rsid w:val="001C19E7"/>
    <w:rsid w:val="001C38F8"/>
    <w:rsid w:val="001C556B"/>
    <w:rsid w:val="001C70F7"/>
    <w:rsid w:val="001D38A9"/>
    <w:rsid w:val="001D38B4"/>
    <w:rsid w:val="001D7B36"/>
    <w:rsid w:val="001E069A"/>
    <w:rsid w:val="001E18AB"/>
    <w:rsid w:val="001E1E92"/>
    <w:rsid w:val="001E3180"/>
    <w:rsid w:val="001E41F3"/>
    <w:rsid w:val="001E4E17"/>
    <w:rsid w:val="001E55F6"/>
    <w:rsid w:val="001E6C3F"/>
    <w:rsid w:val="001F2780"/>
    <w:rsid w:val="001F4F00"/>
    <w:rsid w:val="001F577E"/>
    <w:rsid w:val="001F717C"/>
    <w:rsid w:val="001F77C4"/>
    <w:rsid w:val="001F7F35"/>
    <w:rsid w:val="00202A10"/>
    <w:rsid w:val="002047BA"/>
    <w:rsid w:val="00204876"/>
    <w:rsid w:val="00206016"/>
    <w:rsid w:val="0021102B"/>
    <w:rsid w:val="00211733"/>
    <w:rsid w:val="0021358A"/>
    <w:rsid w:val="00213720"/>
    <w:rsid w:val="00213BDD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3601"/>
    <w:rsid w:val="00237956"/>
    <w:rsid w:val="00241D5C"/>
    <w:rsid w:val="00246CE1"/>
    <w:rsid w:val="0025069E"/>
    <w:rsid w:val="002521DB"/>
    <w:rsid w:val="0025296F"/>
    <w:rsid w:val="00255D9D"/>
    <w:rsid w:val="002567B2"/>
    <w:rsid w:val="00256BBC"/>
    <w:rsid w:val="00256EAF"/>
    <w:rsid w:val="00257887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FEB"/>
    <w:rsid w:val="002860C4"/>
    <w:rsid w:val="002903D5"/>
    <w:rsid w:val="00291620"/>
    <w:rsid w:val="00291B56"/>
    <w:rsid w:val="00291D3A"/>
    <w:rsid w:val="0029350D"/>
    <w:rsid w:val="00294107"/>
    <w:rsid w:val="00297359"/>
    <w:rsid w:val="00297E08"/>
    <w:rsid w:val="002A3B11"/>
    <w:rsid w:val="002A504C"/>
    <w:rsid w:val="002A74B5"/>
    <w:rsid w:val="002A7AD1"/>
    <w:rsid w:val="002B1970"/>
    <w:rsid w:val="002B35F8"/>
    <w:rsid w:val="002B4A50"/>
    <w:rsid w:val="002B5741"/>
    <w:rsid w:val="002B6EA5"/>
    <w:rsid w:val="002B6EAD"/>
    <w:rsid w:val="002B7356"/>
    <w:rsid w:val="002B7C5C"/>
    <w:rsid w:val="002C03EE"/>
    <w:rsid w:val="002C1D4B"/>
    <w:rsid w:val="002C4BC5"/>
    <w:rsid w:val="002D0469"/>
    <w:rsid w:val="002D168A"/>
    <w:rsid w:val="002D1C6F"/>
    <w:rsid w:val="002D78E3"/>
    <w:rsid w:val="002E159C"/>
    <w:rsid w:val="002E3B92"/>
    <w:rsid w:val="002E472E"/>
    <w:rsid w:val="002E7097"/>
    <w:rsid w:val="002F0803"/>
    <w:rsid w:val="002F1686"/>
    <w:rsid w:val="00303C66"/>
    <w:rsid w:val="00305409"/>
    <w:rsid w:val="0030550C"/>
    <w:rsid w:val="003056CA"/>
    <w:rsid w:val="00305F2A"/>
    <w:rsid w:val="00307A6A"/>
    <w:rsid w:val="003116DD"/>
    <w:rsid w:val="00312001"/>
    <w:rsid w:val="00312D29"/>
    <w:rsid w:val="00314504"/>
    <w:rsid w:val="003170D4"/>
    <w:rsid w:val="00317AF9"/>
    <w:rsid w:val="00317B97"/>
    <w:rsid w:val="003224C5"/>
    <w:rsid w:val="00323696"/>
    <w:rsid w:val="00325359"/>
    <w:rsid w:val="0032605F"/>
    <w:rsid w:val="0032651F"/>
    <w:rsid w:val="00342123"/>
    <w:rsid w:val="0034260E"/>
    <w:rsid w:val="00345085"/>
    <w:rsid w:val="00346852"/>
    <w:rsid w:val="003507D4"/>
    <w:rsid w:val="00352724"/>
    <w:rsid w:val="00352C3F"/>
    <w:rsid w:val="003541E1"/>
    <w:rsid w:val="00355AFF"/>
    <w:rsid w:val="003609EF"/>
    <w:rsid w:val="00361EB3"/>
    <w:rsid w:val="0036231A"/>
    <w:rsid w:val="00362C14"/>
    <w:rsid w:val="00363C78"/>
    <w:rsid w:val="00364B11"/>
    <w:rsid w:val="003660EB"/>
    <w:rsid w:val="003705D8"/>
    <w:rsid w:val="00372339"/>
    <w:rsid w:val="00372DD9"/>
    <w:rsid w:val="00373C0E"/>
    <w:rsid w:val="00374DD4"/>
    <w:rsid w:val="00376503"/>
    <w:rsid w:val="00377C9D"/>
    <w:rsid w:val="0038172A"/>
    <w:rsid w:val="003826B5"/>
    <w:rsid w:val="00383304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4533"/>
    <w:rsid w:val="003954C7"/>
    <w:rsid w:val="0039755E"/>
    <w:rsid w:val="003A09D3"/>
    <w:rsid w:val="003A0E34"/>
    <w:rsid w:val="003A1E5B"/>
    <w:rsid w:val="003A5BF3"/>
    <w:rsid w:val="003A5D62"/>
    <w:rsid w:val="003A5F6F"/>
    <w:rsid w:val="003B3A21"/>
    <w:rsid w:val="003B442B"/>
    <w:rsid w:val="003B5B50"/>
    <w:rsid w:val="003B5B9B"/>
    <w:rsid w:val="003B64E6"/>
    <w:rsid w:val="003B7281"/>
    <w:rsid w:val="003C12D3"/>
    <w:rsid w:val="003C1FAB"/>
    <w:rsid w:val="003C3950"/>
    <w:rsid w:val="003C3FD3"/>
    <w:rsid w:val="003C47AF"/>
    <w:rsid w:val="003C4DEB"/>
    <w:rsid w:val="003C61CA"/>
    <w:rsid w:val="003C63E6"/>
    <w:rsid w:val="003C6D85"/>
    <w:rsid w:val="003C7C39"/>
    <w:rsid w:val="003D04DE"/>
    <w:rsid w:val="003D08C1"/>
    <w:rsid w:val="003D0E51"/>
    <w:rsid w:val="003D118F"/>
    <w:rsid w:val="003D5F21"/>
    <w:rsid w:val="003D7A27"/>
    <w:rsid w:val="003E0723"/>
    <w:rsid w:val="003E1A36"/>
    <w:rsid w:val="003E2EAC"/>
    <w:rsid w:val="003E5521"/>
    <w:rsid w:val="003E59A3"/>
    <w:rsid w:val="003E6396"/>
    <w:rsid w:val="003E7765"/>
    <w:rsid w:val="003F00C1"/>
    <w:rsid w:val="003F06A7"/>
    <w:rsid w:val="003F1DD0"/>
    <w:rsid w:val="003F2D49"/>
    <w:rsid w:val="003F506C"/>
    <w:rsid w:val="003F6A3A"/>
    <w:rsid w:val="00403E60"/>
    <w:rsid w:val="004040E0"/>
    <w:rsid w:val="0040454D"/>
    <w:rsid w:val="00405D7B"/>
    <w:rsid w:val="00406690"/>
    <w:rsid w:val="00406F21"/>
    <w:rsid w:val="00407F98"/>
    <w:rsid w:val="00410371"/>
    <w:rsid w:val="00410DB4"/>
    <w:rsid w:val="0041267F"/>
    <w:rsid w:val="00412E5E"/>
    <w:rsid w:val="00413211"/>
    <w:rsid w:val="00414950"/>
    <w:rsid w:val="004178F5"/>
    <w:rsid w:val="00420039"/>
    <w:rsid w:val="00422F7B"/>
    <w:rsid w:val="004242F1"/>
    <w:rsid w:val="00424627"/>
    <w:rsid w:val="0042708E"/>
    <w:rsid w:val="00427756"/>
    <w:rsid w:val="00430B56"/>
    <w:rsid w:val="00432D3E"/>
    <w:rsid w:val="00437863"/>
    <w:rsid w:val="00444BA0"/>
    <w:rsid w:val="0044681C"/>
    <w:rsid w:val="00451D97"/>
    <w:rsid w:val="00453C69"/>
    <w:rsid w:val="004553E1"/>
    <w:rsid w:val="0046075B"/>
    <w:rsid w:val="00461B73"/>
    <w:rsid w:val="004635BE"/>
    <w:rsid w:val="004643C4"/>
    <w:rsid w:val="004660ED"/>
    <w:rsid w:val="00466221"/>
    <w:rsid w:val="00467967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298F"/>
    <w:rsid w:val="00485D68"/>
    <w:rsid w:val="00486AF8"/>
    <w:rsid w:val="00497D82"/>
    <w:rsid w:val="004A1621"/>
    <w:rsid w:val="004A1937"/>
    <w:rsid w:val="004A1977"/>
    <w:rsid w:val="004A3170"/>
    <w:rsid w:val="004A3B91"/>
    <w:rsid w:val="004A6531"/>
    <w:rsid w:val="004B00F0"/>
    <w:rsid w:val="004B0E21"/>
    <w:rsid w:val="004B1A1A"/>
    <w:rsid w:val="004B5705"/>
    <w:rsid w:val="004B75B7"/>
    <w:rsid w:val="004C4C4A"/>
    <w:rsid w:val="004D2A30"/>
    <w:rsid w:val="004D3065"/>
    <w:rsid w:val="004D6493"/>
    <w:rsid w:val="004D67C0"/>
    <w:rsid w:val="004E02A9"/>
    <w:rsid w:val="004E2F95"/>
    <w:rsid w:val="004E3FFB"/>
    <w:rsid w:val="004E58AC"/>
    <w:rsid w:val="004E65BC"/>
    <w:rsid w:val="004E69DB"/>
    <w:rsid w:val="004F7871"/>
    <w:rsid w:val="00503CEA"/>
    <w:rsid w:val="00506B16"/>
    <w:rsid w:val="005076AE"/>
    <w:rsid w:val="005079BB"/>
    <w:rsid w:val="00513E51"/>
    <w:rsid w:val="005142DB"/>
    <w:rsid w:val="0051580D"/>
    <w:rsid w:val="005167B1"/>
    <w:rsid w:val="00516AED"/>
    <w:rsid w:val="00516F14"/>
    <w:rsid w:val="005262F4"/>
    <w:rsid w:val="00526C77"/>
    <w:rsid w:val="005307E9"/>
    <w:rsid w:val="00530F90"/>
    <w:rsid w:val="005328CE"/>
    <w:rsid w:val="00534463"/>
    <w:rsid w:val="00534DD4"/>
    <w:rsid w:val="00535280"/>
    <w:rsid w:val="00537323"/>
    <w:rsid w:val="00541257"/>
    <w:rsid w:val="0054138E"/>
    <w:rsid w:val="00541B52"/>
    <w:rsid w:val="00541B8D"/>
    <w:rsid w:val="00547072"/>
    <w:rsid w:val="00547111"/>
    <w:rsid w:val="005478DD"/>
    <w:rsid w:val="0055007D"/>
    <w:rsid w:val="005528F9"/>
    <w:rsid w:val="00554E7C"/>
    <w:rsid w:val="0055620F"/>
    <w:rsid w:val="00556CE9"/>
    <w:rsid w:val="005571EA"/>
    <w:rsid w:val="0056017B"/>
    <w:rsid w:val="00561149"/>
    <w:rsid w:val="005629D7"/>
    <w:rsid w:val="00564A8C"/>
    <w:rsid w:val="00564CB0"/>
    <w:rsid w:val="0056558D"/>
    <w:rsid w:val="005667D2"/>
    <w:rsid w:val="005700C3"/>
    <w:rsid w:val="00570E80"/>
    <w:rsid w:val="0057424D"/>
    <w:rsid w:val="005764F0"/>
    <w:rsid w:val="00577CA0"/>
    <w:rsid w:val="00582391"/>
    <w:rsid w:val="00582BA5"/>
    <w:rsid w:val="00582D51"/>
    <w:rsid w:val="00583381"/>
    <w:rsid w:val="00584823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85B"/>
    <w:rsid w:val="005B1EA6"/>
    <w:rsid w:val="005B36DA"/>
    <w:rsid w:val="005B5832"/>
    <w:rsid w:val="005B5BF7"/>
    <w:rsid w:val="005B70C6"/>
    <w:rsid w:val="005C3700"/>
    <w:rsid w:val="005C525A"/>
    <w:rsid w:val="005C526E"/>
    <w:rsid w:val="005C5382"/>
    <w:rsid w:val="005C5625"/>
    <w:rsid w:val="005C5A1A"/>
    <w:rsid w:val="005D0D0D"/>
    <w:rsid w:val="005D3E75"/>
    <w:rsid w:val="005D511F"/>
    <w:rsid w:val="005D68F0"/>
    <w:rsid w:val="005E158E"/>
    <w:rsid w:val="005E24C5"/>
    <w:rsid w:val="005E2C44"/>
    <w:rsid w:val="005E3545"/>
    <w:rsid w:val="005E4C8D"/>
    <w:rsid w:val="005E5B33"/>
    <w:rsid w:val="005E664E"/>
    <w:rsid w:val="005E7C47"/>
    <w:rsid w:val="005F0679"/>
    <w:rsid w:val="005F0D24"/>
    <w:rsid w:val="005F1AC2"/>
    <w:rsid w:val="005F311B"/>
    <w:rsid w:val="006009A0"/>
    <w:rsid w:val="006016EB"/>
    <w:rsid w:val="0060468A"/>
    <w:rsid w:val="00604774"/>
    <w:rsid w:val="00606AD0"/>
    <w:rsid w:val="00607EDA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571D"/>
    <w:rsid w:val="0063778F"/>
    <w:rsid w:val="00642322"/>
    <w:rsid w:val="0064744A"/>
    <w:rsid w:val="00647724"/>
    <w:rsid w:val="006517C1"/>
    <w:rsid w:val="00653306"/>
    <w:rsid w:val="006545F1"/>
    <w:rsid w:val="00655608"/>
    <w:rsid w:val="00655D15"/>
    <w:rsid w:val="00656F7B"/>
    <w:rsid w:val="00661125"/>
    <w:rsid w:val="00661956"/>
    <w:rsid w:val="00664B95"/>
    <w:rsid w:val="00665064"/>
    <w:rsid w:val="00665C47"/>
    <w:rsid w:val="00666C30"/>
    <w:rsid w:val="00667249"/>
    <w:rsid w:val="006724D2"/>
    <w:rsid w:val="00676DEB"/>
    <w:rsid w:val="00677C65"/>
    <w:rsid w:val="006801BC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37DD"/>
    <w:rsid w:val="006A5BF6"/>
    <w:rsid w:val="006A6453"/>
    <w:rsid w:val="006A6924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519C"/>
    <w:rsid w:val="006D6B3B"/>
    <w:rsid w:val="006D73B2"/>
    <w:rsid w:val="006E0DBC"/>
    <w:rsid w:val="006E21FB"/>
    <w:rsid w:val="006E76CF"/>
    <w:rsid w:val="006F3AB2"/>
    <w:rsid w:val="006F3BC2"/>
    <w:rsid w:val="0070252E"/>
    <w:rsid w:val="0070282B"/>
    <w:rsid w:val="0070367E"/>
    <w:rsid w:val="007055D6"/>
    <w:rsid w:val="00706EA2"/>
    <w:rsid w:val="007110AD"/>
    <w:rsid w:val="0071127A"/>
    <w:rsid w:val="007112FB"/>
    <w:rsid w:val="0071593F"/>
    <w:rsid w:val="007159DA"/>
    <w:rsid w:val="00723EE1"/>
    <w:rsid w:val="00727B74"/>
    <w:rsid w:val="007312B4"/>
    <w:rsid w:val="00731655"/>
    <w:rsid w:val="00731DBA"/>
    <w:rsid w:val="007349A3"/>
    <w:rsid w:val="00734B3B"/>
    <w:rsid w:val="007354D3"/>
    <w:rsid w:val="00736A4A"/>
    <w:rsid w:val="00737AC7"/>
    <w:rsid w:val="007423AE"/>
    <w:rsid w:val="00742FC6"/>
    <w:rsid w:val="007442BC"/>
    <w:rsid w:val="007449C2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77A09"/>
    <w:rsid w:val="00781855"/>
    <w:rsid w:val="00783C1D"/>
    <w:rsid w:val="00783F0A"/>
    <w:rsid w:val="00792342"/>
    <w:rsid w:val="00794B73"/>
    <w:rsid w:val="007977A8"/>
    <w:rsid w:val="007A0996"/>
    <w:rsid w:val="007A0B0F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337F"/>
    <w:rsid w:val="007D442B"/>
    <w:rsid w:val="007D4502"/>
    <w:rsid w:val="007D4CDC"/>
    <w:rsid w:val="007D5817"/>
    <w:rsid w:val="007D6A07"/>
    <w:rsid w:val="007E0F87"/>
    <w:rsid w:val="007E13AA"/>
    <w:rsid w:val="007E3D51"/>
    <w:rsid w:val="007E4E8C"/>
    <w:rsid w:val="007E7FC5"/>
    <w:rsid w:val="007F12DC"/>
    <w:rsid w:val="007F272E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7842"/>
    <w:rsid w:val="0082017D"/>
    <w:rsid w:val="0082347B"/>
    <w:rsid w:val="00824572"/>
    <w:rsid w:val="00826294"/>
    <w:rsid w:val="008270DE"/>
    <w:rsid w:val="008279FA"/>
    <w:rsid w:val="00827D0E"/>
    <w:rsid w:val="0083032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515F0"/>
    <w:rsid w:val="008532FD"/>
    <w:rsid w:val="00853880"/>
    <w:rsid w:val="00854075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D35"/>
    <w:rsid w:val="00873F82"/>
    <w:rsid w:val="00875347"/>
    <w:rsid w:val="00875629"/>
    <w:rsid w:val="00875AB2"/>
    <w:rsid w:val="00876892"/>
    <w:rsid w:val="00881214"/>
    <w:rsid w:val="00882797"/>
    <w:rsid w:val="008847B3"/>
    <w:rsid w:val="008863B9"/>
    <w:rsid w:val="00887B4F"/>
    <w:rsid w:val="00890E3D"/>
    <w:rsid w:val="008928CE"/>
    <w:rsid w:val="008933DA"/>
    <w:rsid w:val="00895EEE"/>
    <w:rsid w:val="008964B7"/>
    <w:rsid w:val="008A1602"/>
    <w:rsid w:val="008A21C8"/>
    <w:rsid w:val="008A3DC5"/>
    <w:rsid w:val="008A450C"/>
    <w:rsid w:val="008A45A6"/>
    <w:rsid w:val="008A4B7D"/>
    <w:rsid w:val="008A5570"/>
    <w:rsid w:val="008A7A66"/>
    <w:rsid w:val="008A7F27"/>
    <w:rsid w:val="008B10CB"/>
    <w:rsid w:val="008B12AC"/>
    <w:rsid w:val="008B471C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2D89"/>
    <w:rsid w:val="008E68F4"/>
    <w:rsid w:val="008E69BD"/>
    <w:rsid w:val="008E7DF6"/>
    <w:rsid w:val="008F3789"/>
    <w:rsid w:val="008F4D5D"/>
    <w:rsid w:val="008F686C"/>
    <w:rsid w:val="008F6BF6"/>
    <w:rsid w:val="009011F0"/>
    <w:rsid w:val="00905D87"/>
    <w:rsid w:val="00910B7C"/>
    <w:rsid w:val="00911F55"/>
    <w:rsid w:val="009148DE"/>
    <w:rsid w:val="00915C9A"/>
    <w:rsid w:val="009200A9"/>
    <w:rsid w:val="0092069E"/>
    <w:rsid w:val="0092086B"/>
    <w:rsid w:val="0093231F"/>
    <w:rsid w:val="00941500"/>
    <w:rsid w:val="00941E30"/>
    <w:rsid w:val="009420EC"/>
    <w:rsid w:val="00943890"/>
    <w:rsid w:val="009452C8"/>
    <w:rsid w:val="00947F31"/>
    <w:rsid w:val="009515D5"/>
    <w:rsid w:val="00957E98"/>
    <w:rsid w:val="00961339"/>
    <w:rsid w:val="009614B5"/>
    <w:rsid w:val="0096201C"/>
    <w:rsid w:val="00962786"/>
    <w:rsid w:val="00962C79"/>
    <w:rsid w:val="009669B1"/>
    <w:rsid w:val="00966C50"/>
    <w:rsid w:val="009726CD"/>
    <w:rsid w:val="00972C52"/>
    <w:rsid w:val="0097477B"/>
    <w:rsid w:val="009777D9"/>
    <w:rsid w:val="00977C36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67BF"/>
    <w:rsid w:val="00996CD3"/>
    <w:rsid w:val="009A5753"/>
    <w:rsid w:val="009A579D"/>
    <w:rsid w:val="009B10D8"/>
    <w:rsid w:val="009B3DBA"/>
    <w:rsid w:val="009C104A"/>
    <w:rsid w:val="009C2004"/>
    <w:rsid w:val="009C221B"/>
    <w:rsid w:val="009C4D3F"/>
    <w:rsid w:val="009D08B7"/>
    <w:rsid w:val="009D243A"/>
    <w:rsid w:val="009D2532"/>
    <w:rsid w:val="009E1DFE"/>
    <w:rsid w:val="009E3297"/>
    <w:rsid w:val="009E36CA"/>
    <w:rsid w:val="009E4249"/>
    <w:rsid w:val="009E63FF"/>
    <w:rsid w:val="009E6EAA"/>
    <w:rsid w:val="009E74AE"/>
    <w:rsid w:val="009F2FB4"/>
    <w:rsid w:val="009F4FCA"/>
    <w:rsid w:val="009F734F"/>
    <w:rsid w:val="00A00BBB"/>
    <w:rsid w:val="00A048B1"/>
    <w:rsid w:val="00A055C1"/>
    <w:rsid w:val="00A07910"/>
    <w:rsid w:val="00A113A0"/>
    <w:rsid w:val="00A11654"/>
    <w:rsid w:val="00A12234"/>
    <w:rsid w:val="00A14087"/>
    <w:rsid w:val="00A156B4"/>
    <w:rsid w:val="00A230E0"/>
    <w:rsid w:val="00A23405"/>
    <w:rsid w:val="00A246B6"/>
    <w:rsid w:val="00A265A1"/>
    <w:rsid w:val="00A26613"/>
    <w:rsid w:val="00A274BA"/>
    <w:rsid w:val="00A279F6"/>
    <w:rsid w:val="00A27A2A"/>
    <w:rsid w:val="00A32329"/>
    <w:rsid w:val="00A324E7"/>
    <w:rsid w:val="00A33B99"/>
    <w:rsid w:val="00A34676"/>
    <w:rsid w:val="00A35C8D"/>
    <w:rsid w:val="00A35E8F"/>
    <w:rsid w:val="00A365B1"/>
    <w:rsid w:val="00A36A66"/>
    <w:rsid w:val="00A370AB"/>
    <w:rsid w:val="00A404D0"/>
    <w:rsid w:val="00A43FC9"/>
    <w:rsid w:val="00A47E70"/>
    <w:rsid w:val="00A50CF0"/>
    <w:rsid w:val="00A5255F"/>
    <w:rsid w:val="00A53A72"/>
    <w:rsid w:val="00A55EEA"/>
    <w:rsid w:val="00A6329B"/>
    <w:rsid w:val="00A64567"/>
    <w:rsid w:val="00A64730"/>
    <w:rsid w:val="00A72146"/>
    <w:rsid w:val="00A72B6D"/>
    <w:rsid w:val="00A751F5"/>
    <w:rsid w:val="00A75D6B"/>
    <w:rsid w:val="00A76448"/>
    <w:rsid w:val="00A7671C"/>
    <w:rsid w:val="00A76A6C"/>
    <w:rsid w:val="00A82BCA"/>
    <w:rsid w:val="00A82DDA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08D3"/>
    <w:rsid w:val="00AB19E0"/>
    <w:rsid w:val="00AB38CA"/>
    <w:rsid w:val="00AB3A1F"/>
    <w:rsid w:val="00AB4FF0"/>
    <w:rsid w:val="00AB5B5E"/>
    <w:rsid w:val="00AC03CE"/>
    <w:rsid w:val="00AC4212"/>
    <w:rsid w:val="00AC4747"/>
    <w:rsid w:val="00AC5820"/>
    <w:rsid w:val="00AC5D98"/>
    <w:rsid w:val="00AD07E9"/>
    <w:rsid w:val="00AD0B0C"/>
    <w:rsid w:val="00AD1CD8"/>
    <w:rsid w:val="00AD2F99"/>
    <w:rsid w:val="00AD31C8"/>
    <w:rsid w:val="00AE00DC"/>
    <w:rsid w:val="00AE0BA5"/>
    <w:rsid w:val="00AE3662"/>
    <w:rsid w:val="00AE458B"/>
    <w:rsid w:val="00AE4B91"/>
    <w:rsid w:val="00AE500D"/>
    <w:rsid w:val="00AE5316"/>
    <w:rsid w:val="00AE580E"/>
    <w:rsid w:val="00AE7C86"/>
    <w:rsid w:val="00AF013C"/>
    <w:rsid w:val="00AF27B5"/>
    <w:rsid w:val="00AF2884"/>
    <w:rsid w:val="00AF30EB"/>
    <w:rsid w:val="00AF3832"/>
    <w:rsid w:val="00AF4509"/>
    <w:rsid w:val="00AF479F"/>
    <w:rsid w:val="00B01416"/>
    <w:rsid w:val="00B02F6C"/>
    <w:rsid w:val="00B05A14"/>
    <w:rsid w:val="00B07E69"/>
    <w:rsid w:val="00B10382"/>
    <w:rsid w:val="00B10AAA"/>
    <w:rsid w:val="00B14422"/>
    <w:rsid w:val="00B1470B"/>
    <w:rsid w:val="00B16A12"/>
    <w:rsid w:val="00B17522"/>
    <w:rsid w:val="00B21608"/>
    <w:rsid w:val="00B224E4"/>
    <w:rsid w:val="00B24C79"/>
    <w:rsid w:val="00B258BB"/>
    <w:rsid w:val="00B26677"/>
    <w:rsid w:val="00B303A3"/>
    <w:rsid w:val="00B34C9D"/>
    <w:rsid w:val="00B40610"/>
    <w:rsid w:val="00B4140B"/>
    <w:rsid w:val="00B41689"/>
    <w:rsid w:val="00B4382A"/>
    <w:rsid w:val="00B43E9A"/>
    <w:rsid w:val="00B47B79"/>
    <w:rsid w:val="00B50CF2"/>
    <w:rsid w:val="00B52510"/>
    <w:rsid w:val="00B54970"/>
    <w:rsid w:val="00B54F8A"/>
    <w:rsid w:val="00B55080"/>
    <w:rsid w:val="00B55177"/>
    <w:rsid w:val="00B622E7"/>
    <w:rsid w:val="00B63DA6"/>
    <w:rsid w:val="00B65214"/>
    <w:rsid w:val="00B65C92"/>
    <w:rsid w:val="00B67B97"/>
    <w:rsid w:val="00B7070C"/>
    <w:rsid w:val="00B727BD"/>
    <w:rsid w:val="00B83940"/>
    <w:rsid w:val="00B844AD"/>
    <w:rsid w:val="00B8453D"/>
    <w:rsid w:val="00B90404"/>
    <w:rsid w:val="00B94369"/>
    <w:rsid w:val="00B966D3"/>
    <w:rsid w:val="00B968C8"/>
    <w:rsid w:val="00BA08A8"/>
    <w:rsid w:val="00BA3EC5"/>
    <w:rsid w:val="00BA44AC"/>
    <w:rsid w:val="00BA4B0A"/>
    <w:rsid w:val="00BA51D9"/>
    <w:rsid w:val="00BA585B"/>
    <w:rsid w:val="00BA63E0"/>
    <w:rsid w:val="00BA746F"/>
    <w:rsid w:val="00BB1729"/>
    <w:rsid w:val="00BB1950"/>
    <w:rsid w:val="00BB37D9"/>
    <w:rsid w:val="00BB563F"/>
    <w:rsid w:val="00BB5DFC"/>
    <w:rsid w:val="00BB61CD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50E5"/>
    <w:rsid w:val="00BF5886"/>
    <w:rsid w:val="00BF62B6"/>
    <w:rsid w:val="00C0065A"/>
    <w:rsid w:val="00C00A60"/>
    <w:rsid w:val="00C00D2F"/>
    <w:rsid w:val="00C031A7"/>
    <w:rsid w:val="00C0368E"/>
    <w:rsid w:val="00C046C2"/>
    <w:rsid w:val="00C05DD8"/>
    <w:rsid w:val="00C06111"/>
    <w:rsid w:val="00C068A5"/>
    <w:rsid w:val="00C07C03"/>
    <w:rsid w:val="00C07CB9"/>
    <w:rsid w:val="00C11180"/>
    <w:rsid w:val="00C22817"/>
    <w:rsid w:val="00C22D3D"/>
    <w:rsid w:val="00C30FFE"/>
    <w:rsid w:val="00C33A2B"/>
    <w:rsid w:val="00C34C2E"/>
    <w:rsid w:val="00C36B02"/>
    <w:rsid w:val="00C40240"/>
    <w:rsid w:val="00C407CF"/>
    <w:rsid w:val="00C41619"/>
    <w:rsid w:val="00C42686"/>
    <w:rsid w:val="00C517F6"/>
    <w:rsid w:val="00C522A8"/>
    <w:rsid w:val="00C54E2D"/>
    <w:rsid w:val="00C54FF2"/>
    <w:rsid w:val="00C55D41"/>
    <w:rsid w:val="00C56390"/>
    <w:rsid w:val="00C57543"/>
    <w:rsid w:val="00C62EFC"/>
    <w:rsid w:val="00C66BA2"/>
    <w:rsid w:val="00C73F85"/>
    <w:rsid w:val="00C747B0"/>
    <w:rsid w:val="00C75828"/>
    <w:rsid w:val="00C75BC7"/>
    <w:rsid w:val="00C771A7"/>
    <w:rsid w:val="00C8296C"/>
    <w:rsid w:val="00C85CDA"/>
    <w:rsid w:val="00C86F32"/>
    <w:rsid w:val="00C9264A"/>
    <w:rsid w:val="00C95605"/>
    <w:rsid w:val="00C95985"/>
    <w:rsid w:val="00C97666"/>
    <w:rsid w:val="00CA38B4"/>
    <w:rsid w:val="00CA3EA0"/>
    <w:rsid w:val="00CA4A2D"/>
    <w:rsid w:val="00CB1C01"/>
    <w:rsid w:val="00CB3070"/>
    <w:rsid w:val="00CB3952"/>
    <w:rsid w:val="00CB3B79"/>
    <w:rsid w:val="00CB7B12"/>
    <w:rsid w:val="00CC0A7D"/>
    <w:rsid w:val="00CC0DEB"/>
    <w:rsid w:val="00CC2AED"/>
    <w:rsid w:val="00CC3A04"/>
    <w:rsid w:val="00CC5026"/>
    <w:rsid w:val="00CC53E9"/>
    <w:rsid w:val="00CC68D0"/>
    <w:rsid w:val="00CC7D07"/>
    <w:rsid w:val="00CD0C0D"/>
    <w:rsid w:val="00CD51F4"/>
    <w:rsid w:val="00CE26D2"/>
    <w:rsid w:val="00CE5BCE"/>
    <w:rsid w:val="00CE5E66"/>
    <w:rsid w:val="00CF0312"/>
    <w:rsid w:val="00CF0E40"/>
    <w:rsid w:val="00CF542D"/>
    <w:rsid w:val="00CF5AD2"/>
    <w:rsid w:val="00CF7FCB"/>
    <w:rsid w:val="00D00E2B"/>
    <w:rsid w:val="00D01C08"/>
    <w:rsid w:val="00D02005"/>
    <w:rsid w:val="00D02034"/>
    <w:rsid w:val="00D02553"/>
    <w:rsid w:val="00D02CC0"/>
    <w:rsid w:val="00D03F9A"/>
    <w:rsid w:val="00D03FDC"/>
    <w:rsid w:val="00D06D51"/>
    <w:rsid w:val="00D0762E"/>
    <w:rsid w:val="00D12606"/>
    <w:rsid w:val="00D127D0"/>
    <w:rsid w:val="00D141ED"/>
    <w:rsid w:val="00D14314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68DB"/>
    <w:rsid w:val="00D2758A"/>
    <w:rsid w:val="00D27A73"/>
    <w:rsid w:val="00D301B8"/>
    <w:rsid w:val="00D32BE7"/>
    <w:rsid w:val="00D36B57"/>
    <w:rsid w:val="00D37D93"/>
    <w:rsid w:val="00D40A08"/>
    <w:rsid w:val="00D4178C"/>
    <w:rsid w:val="00D45335"/>
    <w:rsid w:val="00D4545D"/>
    <w:rsid w:val="00D46596"/>
    <w:rsid w:val="00D50255"/>
    <w:rsid w:val="00D51FC9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AB1"/>
    <w:rsid w:val="00D74FC2"/>
    <w:rsid w:val="00D75074"/>
    <w:rsid w:val="00D757DB"/>
    <w:rsid w:val="00D7674F"/>
    <w:rsid w:val="00D7750D"/>
    <w:rsid w:val="00D776D9"/>
    <w:rsid w:val="00D80330"/>
    <w:rsid w:val="00D80A14"/>
    <w:rsid w:val="00D839A0"/>
    <w:rsid w:val="00D85B49"/>
    <w:rsid w:val="00D867B1"/>
    <w:rsid w:val="00D877E1"/>
    <w:rsid w:val="00D90AD7"/>
    <w:rsid w:val="00D916F3"/>
    <w:rsid w:val="00D91A7B"/>
    <w:rsid w:val="00D945FC"/>
    <w:rsid w:val="00D948C4"/>
    <w:rsid w:val="00D97A20"/>
    <w:rsid w:val="00DA081E"/>
    <w:rsid w:val="00DA1BCC"/>
    <w:rsid w:val="00DA32EC"/>
    <w:rsid w:val="00DA45B7"/>
    <w:rsid w:val="00DA4E91"/>
    <w:rsid w:val="00DA71E6"/>
    <w:rsid w:val="00DB0ABD"/>
    <w:rsid w:val="00DB26EA"/>
    <w:rsid w:val="00DB3DC0"/>
    <w:rsid w:val="00DB4433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E07CE"/>
    <w:rsid w:val="00DE2ED2"/>
    <w:rsid w:val="00DE34CF"/>
    <w:rsid w:val="00DE6817"/>
    <w:rsid w:val="00DF0A4D"/>
    <w:rsid w:val="00DF1754"/>
    <w:rsid w:val="00DF2694"/>
    <w:rsid w:val="00DF32D7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2082"/>
    <w:rsid w:val="00E122C2"/>
    <w:rsid w:val="00E12809"/>
    <w:rsid w:val="00E13F3D"/>
    <w:rsid w:val="00E14EEC"/>
    <w:rsid w:val="00E162FC"/>
    <w:rsid w:val="00E17867"/>
    <w:rsid w:val="00E21208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7495"/>
    <w:rsid w:val="00E475E3"/>
    <w:rsid w:val="00E52613"/>
    <w:rsid w:val="00E54759"/>
    <w:rsid w:val="00E55738"/>
    <w:rsid w:val="00E55D78"/>
    <w:rsid w:val="00E55E8C"/>
    <w:rsid w:val="00E5623E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77630"/>
    <w:rsid w:val="00E86205"/>
    <w:rsid w:val="00E9231A"/>
    <w:rsid w:val="00E93669"/>
    <w:rsid w:val="00EA2854"/>
    <w:rsid w:val="00EA4167"/>
    <w:rsid w:val="00EA466E"/>
    <w:rsid w:val="00EA47A0"/>
    <w:rsid w:val="00EA51C1"/>
    <w:rsid w:val="00EA6652"/>
    <w:rsid w:val="00EA7897"/>
    <w:rsid w:val="00EB09B7"/>
    <w:rsid w:val="00EB1F2C"/>
    <w:rsid w:val="00EB622D"/>
    <w:rsid w:val="00EB66AD"/>
    <w:rsid w:val="00EC307D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59F"/>
    <w:rsid w:val="00EE6A5F"/>
    <w:rsid w:val="00EE7AE7"/>
    <w:rsid w:val="00EE7D7C"/>
    <w:rsid w:val="00EF2DD4"/>
    <w:rsid w:val="00EF2E00"/>
    <w:rsid w:val="00EF40A0"/>
    <w:rsid w:val="00EF4307"/>
    <w:rsid w:val="00EF5D1B"/>
    <w:rsid w:val="00F00985"/>
    <w:rsid w:val="00F016E8"/>
    <w:rsid w:val="00F021D8"/>
    <w:rsid w:val="00F02AD2"/>
    <w:rsid w:val="00F0379B"/>
    <w:rsid w:val="00F05000"/>
    <w:rsid w:val="00F0515B"/>
    <w:rsid w:val="00F056FA"/>
    <w:rsid w:val="00F07E40"/>
    <w:rsid w:val="00F11671"/>
    <w:rsid w:val="00F1301B"/>
    <w:rsid w:val="00F138FC"/>
    <w:rsid w:val="00F15F55"/>
    <w:rsid w:val="00F16291"/>
    <w:rsid w:val="00F17BB4"/>
    <w:rsid w:val="00F2040A"/>
    <w:rsid w:val="00F2096D"/>
    <w:rsid w:val="00F2117B"/>
    <w:rsid w:val="00F222D4"/>
    <w:rsid w:val="00F231F5"/>
    <w:rsid w:val="00F23B09"/>
    <w:rsid w:val="00F23C8B"/>
    <w:rsid w:val="00F25154"/>
    <w:rsid w:val="00F25D98"/>
    <w:rsid w:val="00F26744"/>
    <w:rsid w:val="00F300FB"/>
    <w:rsid w:val="00F352DC"/>
    <w:rsid w:val="00F365E7"/>
    <w:rsid w:val="00F37066"/>
    <w:rsid w:val="00F37599"/>
    <w:rsid w:val="00F40EE3"/>
    <w:rsid w:val="00F4291B"/>
    <w:rsid w:val="00F505DF"/>
    <w:rsid w:val="00F52B2E"/>
    <w:rsid w:val="00F5306A"/>
    <w:rsid w:val="00F54B1C"/>
    <w:rsid w:val="00F560DB"/>
    <w:rsid w:val="00F6090D"/>
    <w:rsid w:val="00F61D46"/>
    <w:rsid w:val="00F62760"/>
    <w:rsid w:val="00F63EEE"/>
    <w:rsid w:val="00F7019E"/>
    <w:rsid w:val="00F702C1"/>
    <w:rsid w:val="00F7066F"/>
    <w:rsid w:val="00F71C9C"/>
    <w:rsid w:val="00F802AC"/>
    <w:rsid w:val="00F802C4"/>
    <w:rsid w:val="00F80ACA"/>
    <w:rsid w:val="00F82601"/>
    <w:rsid w:val="00F8335B"/>
    <w:rsid w:val="00F83473"/>
    <w:rsid w:val="00F8493A"/>
    <w:rsid w:val="00F86457"/>
    <w:rsid w:val="00F90C1D"/>
    <w:rsid w:val="00F930EA"/>
    <w:rsid w:val="00F938C6"/>
    <w:rsid w:val="00F9462E"/>
    <w:rsid w:val="00F949C7"/>
    <w:rsid w:val="00F964AC"/>
    <w:rsid w:val="00F96902"/>
    <w:rsid w:val="00FA225F"/>
    <w:rsid w:val="00FA4906"/>
    <w:rsid w:val="00FA5084"/>
    <w:rsid w:val="00FA5BA5"/>
    <w:rsid w:val="00FA79CF"/>
    <w:rsid w:val="00FB1C69"/>
    <w:rsid w:val="00FB3C99"/>
    <w:rsid w:val="00FB4623"/>
    <w:rsid w:val="00FB6386"/>
    <w:rsid w:val="00FB66CF"/>
    <w:rsid w:val="00FC3DDF"/>
    <w:rsid w:val="00FC57B0"/>
    <w:rsid w:val="00FD185E"/>
    <w:rsid w:val="00FD48AF"/>
    <w:rsid w:val="00FD6026"/>
    <w:rsid w:val="00FD641E"/>
    <w:rsid w:val="00FE0BA6"/>
    <w:rsid w:val="00FE1279"/>
    <w:rsid w:val="00FE396E"/>
    <w:rsid w:val="00FE3996"/>
    <w:rsid w:val="00FE4119"/>
    <w:rsid w:val="00FE5401"/>
    <w:rsid w:val="00FE5474"/>
    <w:rsid w:val="00FF0F1C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  <w:rPr>
      <w:rFonts w:eastAsia="SimSu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1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647D3EB-9AE0-4F4F-81F0-075833FEF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8</Pages>
  <Words>2326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3</cp:revision>
  <cp:lastPrinted>2411-12-31T15:59:00Z</cp:lastPrinted>
  <dcterms:created xsi:type="dcterms:W3CDTF">2021-11-02T13:09:00Z</dcterms:created>
  <dcterms:modified xsi:type="dcterms:W3CDTF">2021-11-02T13:40:00Z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(3)IehYyyUugW41hS0ZJkY64LsRGmnYE4y9NEMi/dnSxn+ErU+MeTx4ZBXW0II2tzOJw2p/qRdN
dxjk3q5jeZqz3nlEfGLiWavRl0jzPAAAd25/wYljOnRcLGLOOpHAIFpJ/sdCl9QAm9bWPiqA
c8le45WVUtf9INWfjcmaGzDQGv0a2oNcLwZdjscccB1Rg5KSMyjNhv4RuAs3fer1rr/NaUxr
x91nzcH55cQEgrxQDF</vt:lpwstr>
  </property>
  <property fmtid="{D5CDD505-2E9C-101B-9397-08002B2CF9AE}" pid="22" name="_2015_ms_pID_7253431">
    <vt:lpwstr>pobUpcSwhR/6ZqEL6KIxZEXer9v1aq1Oz7oqvVv1nlWV8Wz3DP/Ea+
lHix0EUHCOX6Ah+bpVglSgI5he78Go7ogWhXdzE7Z5P65lixGfS/MHh2jQ9QPPF535r8NLXH
IBZLIsRth95O29SSGiBev0S9grMcSP8RrCmeUOHAeJixcVe9/QmZl3oUFJErlJ0RNzM0jish
6hsfqvjV/uCtT0WKMtK4qCx0JPGJ0D9tmNhz</vt:lpwstr>
  </property>
  <property fmtid="{D5CDD505-2E9C-101B-9397-08002B2CF9AE}" pid="23" name="_2015_ms_pID_7253432">
    <vt:lpwstr>Bw==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1635812995</vt:lpwstr>
  </property>
</Properties>
</file>