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FCD66" w14:textId="669A82C0" w:rsidR="000D5EC9" w:rsidRPr="002907EB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907EB" w:rsidRPr="002907EB">
        <w:rPr>
          <w:rFonts w:cs="Arial" w:hint="eastAsia"/>
          <w:b/>
          <w:bCs/>
          <w:sz w:val="24"/>
          <w:szCs w:val="24"/>
        </w:rPr>
        <w:t>R3-</w:t>
      </w:r>
      <w:r w:rsidR="00FB07DC" w:rsidRPr="002907EB">
        <w:rPr>
          <w:rFonts w:cs="Arial" w:hint="eastAsia"/>
          <w:b/>
          <w:bCs/>
          <w:sz w:val="24"/>
          <w:szCs w:val="24"/>
        </w:rPr>
        <w:t>21</w:t>
      </w:r>
      <w:r w:rsidR="00FB07DC">
        <w:rPr>
          <w:rFonts w:cs="Arial"/>
          <w:b/>
          <w:bCs/>
          <w:sz w:val="24"/>
          <w:szCs w:val="24"/>
        </w:rPr>
        <w:t>xxxx</w:t>
      </w:r>
    </w:p>
    <w:p w14:paraId="636FCD67" w14:textId="3E6C8E2D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2907EB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636FCD68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36FCD69" w14:textId="4AAF9348" w:rsidR="0037119B" w:rsidRPr="00D5730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D57300" w:rsidRPr="00D57300">
        <w:rPr>
          <w:rFonts w:ascii="Arial" w:hAnsi="Arial"/>
          <w:sz w:val="24"/>
          <w:lang w:eastAsia="zh-CN"/>
        </w:rPr>
        <w:t xml:space="preserve">(TP to 37.340 CPAC BL CR) </w:t>
      </w:r>
      <w:r w:rsidR="00FB07DC">
        <w:rPr>
          <w:rFonts w:ascii="Arial" w:hAnsi="Arial"/>
          <w:sz w:val="24"/>
          <w:lang w:eastAsia="zh-CN"/>
        </w:rPr>
        <w:t>Fix the identified issue of the BL CR</w:t>
      </w:r>
    </w:p>
    <w:p w14:paraId="636FCD6A" w14:textId="4CB1FB43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955292">
        <w:rPr>
          <w:rStyle w:val="af8"/>
          <w:lang w:val="en-GB"/>
        </w:rPr>
        <w:t xml:space="preserve">, </w:t>
      </w:r>
      <w:r w:rsidR="008A26EA">
        <w:rPr>
          <w:rStyle w:val="af8"/>
          <w:lang w:val="en-GB"/>
        </w:rPr>
        <w:t xml:space="preserve">CATT, </w:t>
      </w:r>
      <w:r w:rsidR="007836C1" w:rsidRPr="007836C1">
        <w:rPr>
          <w:rStyle w:val="af8"/>
          <w:lang w:val="en-GB"/>
        </w:rPr>
        <w:t>Lenovo, Motorola Mobility</w:t>
      </w:r>
    </w:p>
    <w:p w14:paraId="636FCD6B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D57300">
        <w:rPr>
          <w:rFonts w:ascii="Arial" w:hAnsi="Arial"/>
          <w:sz w:val="24"/>
          <w:lang w:eastAsia="zh-CN"/>
        </w:rPr>
        <w:t>14.3</w:t>
      </w:r>
    </w:p>
    <w:p w14:paraId="636FCD6C" w14:textId="77777777" w:rsidR="0037119B" w:rsidRPr="00D57300" w:rsidRDefault="0037119B" w:rsidP="0037119B">
      <w:pPr>
        <w:tabs>
          <w:tab w:val="left" w:pos="1985"/>
        </w:tabs>
        <w:ind w:left="1980" w:hanging="1980"/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D57300" w:rsidRPr="00D57300">
        <w:rPr>
          <w:rFonts w:ascii="Arial" w:hAnsi="Arial" w:hint="eastAsia"/>
          <w:sz w:val="24"/>
          <w:lang w:eastAsia="zh-CN"/>
        </w:rPr>
        <w:t>Other</w:t>
      </w:r>
    </w:p>
    <w:p w14:paraId="636FCD6D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636FCDA3" w14:textId="546985FD" w:rsidR="00F45A67" w:rsidRDefault="00F45A67" w:rsidP="0061230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 w:rsidR="006B3F42" w:rsidRPr="00F45A67">
        <w:rPr>
          <w:rFonts w:eastAsiaTheme="minorEastAsia"/>
          <w:lang w:eastAsia="zh-CN"/>
        </w:rPr>
        <w:t xml:space="preserve">n the </w:t>
      </w:r>
      <w:r>
        <w:rPr>
          <w:rFonts w:eastAsiaTheme="minorEastAsia"/>
          <w:lang w:eastAsia="zh-CN"/>
        </w:rPr>
        <w:t xml:space="preserve">current BL CR of </w:t>
      </w:r>
      <w:r w:rsidR="006B3F42" w:rsidRPr="00F45A67">
        <w:rPr>
          <w:rFonts w:eastAsiaTheme="minorEastAsia"/>
          <w:lang w:eastAsia="zh-CN"/>
        </w:rPr>
        <w:t>MN initiated inter-SN CPC</w:t>
      </w:r>
      <w:r>
        <w:rPr>
          <w:rFonts w:eastAsiaTheme="minorEastAsia"/>
          <w:lang w:eastAsia="zh-CN"/>
        </w:rPr>
        <w:t xml:space="preserve"> part</w:t>
      </w:r>
      <w:r w:rsidR="006B3F42" w:rsidRPr="00F45A67">
        <w:rPr>
          <w:rFonts w:eastAsiaTheme="minorEastAsia"/>
          <w:lang w:eastAsia="zh-CN"/>
        </w:rPr>
        <w:t>, the “Except Inter-SN CPC”</w:t>
      </w:r>
      <w:r w:rsidRPr="00F45A67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added </w:t>
      </w:r>
      <w:r w:rsidRPr="00F45A67">
        <w:rPr>
          <w:rFonts w:eastAsiaTheme="minorEastAsia"/>
          <w:lang w:eastAsia="zh-CN"/>
        </w:rPr>
        <w:t>in step 6</w:t>
      </w:r>
      <w:r>
        <w:rPr>
          <w:rFonts w:eastAsiaTheme="minorEastAsia"/>
          <w:lang w:eastAsia="zh-CN"/>
        </w:rPr>
        <w:t xml:space="preserve">, but based on the RAN2 agreement below, </w:t>
      </w:r>
      <w:r w:rsidR="003D6FD1">
        <w:rPr>
          <w:rFonts w:eastAsiaTheme="minorEastAsia"/>
          <w:lang w:eastAsia="zh-CN"/>
        </w:rPr>
        <w:t>the MN still need</w:t>
      </w:r>
      <w:r w:rsidR="00582A66">
        <w:rPr>
          <w:rFonts w:eastAsiaTheme="minorEastAsia"/>
          <w:lang w:eastAsia="zh-CN"/>
        </w:rPr>
        <w:t>s</w:t>
      </w:r>
      <w:r w:rsidR="003D6FD1">
        <w:rPr>
          <w:rFonts w:eastAsiaTheme="minorEastAsia"/>
          <w:lang w:eastAsia="zh-CN"/>
        </w:rPr>
        <w:t xml:space="preserve"> to send </w:t>
      </w:r>
      <w:proofErr w:type="spellStart"/>
      <w:r w:rsidR="0026379D">
        <w:rPr>
          <w:rFonts w:eastAsiaTheme="minorEastAsia"/>
          <w:lang w:eastAsia="zh-CN"/>
        </w:rPr>
        <w:t>SgNBReconfigurationComplete</w:t>
      </w:r>
      <w:proofErr w:type="spellEnd"/>
      <w:r w:rsidR="0026379D">
        <w:rPr>
          <w:rFonts w:eastAsiaTheme="minorEastAsia"/>
          <w:lang w:eastAsia="zh-CN"/>
        </w:rPr>
        <w:t xml:space="preserve"> message with the encoded NR RRC </w:t>
      </w:r>
      <w:proofErr w:type="spellStart"/>
      <w:r w:rsidR="0026379D">
        <w:rPr>
          <w:rFonts w:eastAsiaTheme="minorEastAsia"/>
          <w:lang w:eastAsia="zh-CN"/>
        </w:rPr>
        <w:t>responsemessage</w:t>
      </w:r>
      <w:proofErr w:type="spellEnd"/>
      <w:r w:rsidR="0026379D">
        <w:rPr>
          <w:rFonts w:eastAsiaTheme="minorEastAsia"/>
          <w:lang w:eastAsia="zh-CN"/>
        </w:rPr>
        <w:t xml:space="preserve"> for the target SN to the target SN.</w:t>
      </w:r>
    </w:p>
    <w:p w14:paraId="636FCDA4" w14:textId="77777777" w:rsidR="00F45A67" w:rsidRPr="00F45A67" w:rsidRDefault="00F45A67" w:rsidP="00F45A67">
      <w:pPr>
        <w:pStyle w:val="af9"/>
        <w:widowControl w:val="0"/>
        <w:numPr>
          <w:ilvl w:val="0"/>
          <w:numId w:val="38"/>
        </w:numPr>
        <w:spacing w:after="120"/>
        <w:ind w:firstLineChars="0"/>
        <w:rPr>
          <w:color w:val="000000"/>
        </w:rPr>
      </w:pPr>
      <w:r w:rsidRPr="00F45A67">
        <w:rPr>
          <w:color w:val="000000"/>
        </w:rPr>
        <w:t xml:space="preserve">In CPA and Inter-SN CPC, upon execution of CPAC, ‎the UE ‎shall ‎reply the </w:t>
      </w:r>
      <w:proofErr w:type="spellStart"/>
      <w:r w:rsidRPr="00F45A67">
        <w:rPr>
          <w:color w:val="000000"/>
        </w:rPr>
        <w:t>RRCReconfigurationComplete</w:t>
      </w:r>
      <w:proofErr w:type="spellEnd"/>
      <w:r w:rsidRPr="00F45A67">
        <w:rPr>
          <w:color w:val="000000"/>
        </w:rPr>
        <w:t>/</w:t>
      </w:r>
      <w:proofErr w:type="spellStart"/>
      <w:r w:rsidRPr="00F45A67">
        <w:rPr>
          <w:color w:val="000000"/>
        </w:rPr>
        <w:t>RRCConnectionReconfigurationComplete</w:t>
      </w:r>
      <w:proofErr w:type="spellEnd"/>
      <w:r w:rsidRPr="00F45A67">
        <w:rPr>
          <w:color w:val="000000"/>
        </w:rPr>
        <w:t xml:space="preserve"> ‎message to ‎the MN ‎including an embedded RRC complete message to the SN, and then the MN ‎informs the ‎target SN. </w:t>
      </w:r>
    </w:p>
    <w:p w14:paraId="636FCDA5" w14:textId="2B350D59" w:rsidR="00F45A67" w:rsidRPr="00F45A67" w:rsidRDefault="00F45A67" w:rsidP="0061230D">
      <w:pPr>
        <w:rPr>
          <w:rFonts w:eastAsiaTheme="minorEastAsia"/>
          <w:b/>
          <w:lang w:eastAsia="zh-CN"/>
        </w:rPr>
      </w:pPr>
      <w:r w:rsidRPr="00F45A67">
        <w:rPr>
          <w:rFonts w:eastAsiaTheme="minorEastAsia" w:hint="eastAsia"/>
          <w:b/>
          <w:lang w:eastAsia="zh-CN"/>
        </w:rPr>
        <w:t>P</w:t>
      </w:r>
      <w:r w:rsidR="00181B5F">
        <w:rPr>
          <w:rFonts w:eastAsiaTheme="minorEastAsia"/>
          <w:b/>
          <w:lang w:eastAsia="zh-CN"/>
        </w:rPr>
        <w:t>roposal</w:t>
      </w:r>
      <w:r w:rsidRPr="00F45A67">
        <w:rPr>
          <w:rFonts w:eastAsiaTheme="minorEastAsia"/>
          <w:b/>
          <w:lang w:eastAsia="zh-CN"/>
        </w:rPr>
        <w:t xml:space="preserve">: </w:t>
      </w:r>
      <w:r w:rsidR="00FA52A3">
        <w:rPr>
          <w:rFonts w:eastAsiaTheme="minorEastAsia"/>
          <w:b/>
          <w:lang w:eastAsia="zh-CN"/>
        </w:rPr>
        <w:t xml:space="preserve">In TS 37.340 BL CR, </w:t>
      </w:r>
      <w:r w:rsidR="0026379D">
        <w:rPr>
          <w:rFonts w:eastAsiaTheme="minorEastAsia"/>
          <w:b/>
          <w:lang w:eastAsia="zh-CN"/>
        </w:rPr>
        <w:t>update the</w:t>
      </w:r>
      <w:r w:rsidRPr="00F45A67">
        <w:rPr>
          <w:rFonts w:eastAsiaTheme="minorEastAsia"/>
          <w:b/>
          <w:lang w:eastAsia="zh-CN"/>
        </w:rPr>
        <w:t xml:space="preserve"> step 6 in the MN initiated inter-SN CPC</w:t>
      </w:r>
      <w:r w:rsidR="003D6FD1">
        <w:rPr>
          <w:rFonts w:eastAsiaTheme="minorEastAsia"/>
          <w:b/>
          <w:lang w:eastAsia="zh-CN"/>
        </w:rPr>
        <w:t xml:space="preserve"> part</w:t>
      </w:r>
      <w:r w:rsidR="0026379D">
        <w:rPr>
          <w:rFonts w:eastAsiaTheme="minorEastAsia"/>
          <w:b/>
          <w:lang w:eastAsia="zh-CN"/>
        </w:rPr>
        <w:t xml:space="preserve">, to clarify that in case </w:t>
      </w:r>
      <w:r w:rsidR="0026379D" w:rsidRPr="0026379D">
        <w:rPr>
          <w:rFonts w:eastAsiaTheme="minorEastAsia"/>
          <w:b/>
          <w:lang w:eastAsia="zh-CN"/>
        </w:rPr>
        <w:t>the CPC execution procedure is completed,</w:t>
      </w:r>
      <w:r w:rsidR="0026379D">
        <w:rPr>
          <w:rFonts w:eastAsiaTheme="minorEastAsia"/>
          <w:b/>
          <w:lang w:eastAsia="zh-CN"/>
        </w:rPr>
        <w:t xml:space="preserve"> the MN informs the target SN via </w:t>
      </w:r>
      <w:proofErr w:type="spellStart"/>
      <w:r w:rsidR="0026379D" w:rsidRPr="0026379D">
        <w:rPr>
          <w:rFonts w:eastAsiaTheme="minorEastAsia"/>
          <w:b/>
          <w:i/>
          <w:lang w:eastAsia="zh-CN"/>
        </w:rPr>
        <w:t>SgNBReconfigurationComplete</w:t>
      </w:r>
      <w:proofErr w:type="spellEnd"/>
      <w:r w:rsidR="0026379D" w:rsidRPr="0026379D">
        <w:rPr>
          <w:rFonts w:eastAsiaTheme="minorEastAsia"/>
          <w:b/>
          <w:lang w:eastAsia="zh-CN"/>
        </w:rPr>
        <w:t xml:space="preserve"> message</w:t>
      </w:r>
      <w:r w:rsidR="0026379D">
        <w:rPr>
          <w:rFonts w:eastAsiaTheme="minorEastAsia" w:hint="eastAsia"/>
          <w:b/>
          <w:lang w:eastAsia="zh-CN"/>
        </w:rPr>
        <w:t>.</w:t>
      </w:r>
    </w:p>
    <w:bookmarkEnd w:id="0"/>
    <w:p w14:paraId="636FCDAD" w14:textId="77777777" w:rsidR="0061230D" w:rsidRDefault="00557B72" w:rsidP="001551A2">
      <w:pPr>
        <w:pStyle w:val="10"/>
        <w:rPr>
          <w:lang w:eastAsia="zh-CN"/>
        </w:rPr>
      </w:pPr>
      <w:r>
        <w:rPr>
          <w:lang w:eastAsia="zh-CN"/>
        </w:rPr>
        <w:t xml:space="preserve">4. </w:t>
      </w:r>
      <w:r w:rsidR="0061230D">
        <w:rPr>
          <w:lang w:eastAsia="zh-CN"/>
        </w:rPr>
        <w:t>TP to CPAC BL CR of TS37.340</w:t>
      </w:r>
    </w:p>
    <w:p w14:paraId="636FCDAE" w14:textId="77777777" w:rsidR="003F426C" w:rsidRDefault="003F426C" w:rsidP="003F426C">
      <w:pPr>
        <w:pStyle w:val="21"/>
        <w:rPr>
          <w:i/>
          <w:color w:val="7030A0"/>
          <w:sz w:val="24"/>
          <w:lang w:eastAsia="zh-CN"/>
        </w:rPr>
      </w:pPr>
      <w:r>
        <w:rPr>
          <w:i/>
          <w:color w:val="7030A0"/>
          <w:sz w:val="24"/>
          <w:highlight w:val="yellow"/>
          <w:lang w:eastAsia="zh-CN"/>
        </w:rPr>
        <w:t>----------Start of the Next Change--------------</w:t>
      </w:r>
    </w:p>
    <w:p w14:paraId="636FCDAF" w14:textId="77777777" w:rsidR="003F426C" w:rsidRDefault="003F426C" w:rsidP="003F426C">
      <w:pPr>
        <w:pStyle w:val="21"/>
        <w:rPr>
          <w:lang w:eastAsia="zh-CN"/>
        </w:rPr>
      </w:pPr>
      <w:bookmarkStart w:id="1" w:name="_Toc60787212"/>
      <w:bookmarkStart w:id="2" w:name="_Toc52568345"/>
      <w:bookmarkStart w:id="3" w:name="_Toc46492819"/>
      <w:bookmarkStart w:id="4" w:name="_Toc37200953"/>
      <w:bookmarkStart w:id="5" w:name="_Toc29248366"/>
      <w:r>
        <w:rPr>
          <w:lang w:eastAsia="zh-CN"/>
        </w:rPr>
        <w:t>10.5</w:t>
      </w:r>
      <w:r>
        <w:rPr>
          <w:lang w:eastAsia="zh-CN"/>
        </w:rPr>
        <w:tab/>
        <w:t>Secondary Node Change (MN/SN initiated)</w:t>
      </w:r>
      <w:bookmarkEnd w:id="1"/>
      <w:bookmarkEnd w:id="2"/>
      <w:bookmarkEnd w:id="3"/>
      <w:bookmarkEnd w:id="4"/>
      <w:bookmarkEnd w:id="5"/>
    </w:p>
    <w:p w14:paraId="636FCDB0" w14:textId="77777777" w:rsidR="003F426C" w:rsidRDefault="003F426C" w:rsidP="003F426C">
      <w:pPr>
        <w:pStyle w:val="3"/>
      </w:pPr>
      <w:bookmarkStart w:id="6" w:name="_Toc60787213"/>
      <w:bookmarkStart w:id="7" w:name="_Toc52568346"/>
      <w:bookmarkStart w:id="8" w:name="_Toc46492820"/>
      <w:bookmarkStart w:id="9" w:name="_Toc37200954"/>
      <w:bookmarkStart w:id="10" w:name="_Toc29248367"/>
      <w:r>
        <w:t>10.5.1</w:t>
      </w:r>
      <w:r>
        <w:tab/>
        <w:t>EN-DC</w:t>
      </w:r>
      <w:bookmarkEnd w:id="6"/>
      <w:bookmarkEnd w:id="7"/>
      <w:bookmarkEnd w:id="8"/>
      <w:bookmarkEnd w:id="9"/>
      <w:bookmarkEnd w:id="10"/>
    </w:p>
    <w:p w14:paraId="77130A1B" w14:textId="77777777" w:rsidR="00181B5F" w:rsidRDefault="00181B5F" w:rsidP="00181B5F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181B5F">
        <w:rPr>
          <w:highlight w:val="cyan"/>
        </w:rPr>
        <w:t>//skip the unchanged part</w:t>
      </w:r>
      <w:r>
        <w:rPr>
          <w:lang w:eastAsia="ja-JP"/>
        </w:rPr>
        <w:t xml:space="preserve"> </w:t>
      </w:r>
    </w:p>
    <w:p w14:paraId="636FCDB4" w14:textId="77777777" w:rsidR="003F426C" w:rsidRDefault="003F426C" w:rsidP="003F426C">
      <w:pPr>
        <w:rPr>
          <w:b/>
        </w:rPr>
      </w:pPr>
      <w:r>
        <w:rPr>
          <w:b/>
        </w:rPr>
        <w:t xml:space="preserve">MN initiated </w:t>
      </w:r>
      <w:r>
        <w:rPr>
          <w:b/>
        </w:rPr>
        <w:t>SN Change</w:t>
      </w:r>
    </w:p>
    <w:p w14:paraId="636FCDB5" w14:textId="77777777" w:rsidR="003F426C" w:rsidRDefault="003F426C" w:rsidP="003F426C">
      <w:pPr>
        <w:pStyle w:val="TH"/>
      </w:pPr>
      <w:r>
        <w:rPr>
          <w:rFonts w:eastAsiaTheme="minorEastAsia"/>
        </w:rPr>
        <w:object w:dxaOrig="8625" w:dyaOrig="4995" w14:anchorId="636FC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49.75pt" o:ole="">
            <v:imagedata r:id="rId8" o:title=""/>
          </v:shape>
          <o:OLEObject Type="Embed" ProgID="Visio.Drawing.11" ShapeID="_x0000_i1025" DrawAspect="Content" ObjectID="_1691248942" r:id="rId9"/>
        </w:object>
      </w:r>
    </w:p>
    <w:p w14:paraId="636FCDB6" w14:textId="77777777" w:rsidR="003F426C" w:rsidRDefault="003F426C" w:rsidP="003F426C">
      <w:pPr>
        <w:pStyle w:val="TF"/>
      </w:pPr>
      <w:r>
        <w:t>Figure 10.5.1-1: SN Change – MN initiated</w:t>
      </w:r>
    </w:p>
    <w:p w14:paraId="636FCDBD" w14:textId="0481C9C5" w:rsidR="003F426C" w:rsidRDefault="00181B5F" w:rsidP="003F426C">
      <w:pPr>
        <w:overflowPunct w:val="0"/>
        <w:autoSpaceDE w:val="0"/>
        <w:autoSpaceDN w:val="0"/>
        <w:adjustRightInd w:val="0"/>
        <w:ind w:left="568"/>
        <w:textAlignment w:val="baseline"/>
        <w:rPr>
          <w:ins w:id="11" w:author="作者"/>
          <w:lang w:eastAsia="ja-JP"/>
        </w:rPr>
      </w:pPr>
      <w:r w:rsidRPr="00181B5F">
        <w:rPr>
          <w:highlight w:val="cyan"/>
        </w:rPr>
        <w:t>//skip the unchanged part</w:t>
      </w:r>
      <w:ins w:id="12" w:author="作者">
        <w:r w:rsidR="003F426C">
          <w:rPr>
            <w:lang w:eastAsia="ja-JP"/>
          </w:rPr>
          <w:t xml:space="preserve"> </w:t>
        </w:r>
      </w:ins>
    </w:p>
    <w:p w14:paraId="636FCDBE" w14:textId="77777777" w:rsidR="003F426C" w:rsidRDefault="003F426C" w:rsidP="003F426C">
      <w:pPr>
        <w:pStyle w:val="B1"/>
      </w:pPr>
      <w:ins w:id="13" w:author="作者">
        <w:r>
          <w:rPr>
            <w:lang w:eastAsia="zh-CN"/>
          </w:rPr>
          <w:t>5a.</w:t>
        </w:r>
        <w:r>
          <w:rPr>
            <w:lang w:eastAsia="zh-CN"/>
          </w:rPr>
          <w:tab/>
        </w:r>
        <w:r>
          <w:rPr>
            <w:highlight w:val="lightGray"/>
            <w:lang w:eastAsia="zh-CN"/>
          </w:rPr>
          <w:t>[subject to RAN2</w:t>
        </w:r>
        <w:proofErr w:type="gramStart"/>
        <w:r>
          <w:rPr>
            <w:highlight w:val="lightGray"/>
            <w:lang w:eastAsia="zh-CN"/>
          </w:rPr>
          <w:t>]</w:t>
        </w:r>
        <w:r>
          <w:rPr>
            <w:highlight w:val="lightGray"/>
          </w:rPr>
          <w:t>The</w:t>
        </w:r>
        <w:proofErr w:type="gramEnd"/>
        <w:r>
          <w:rPr>
            <w:highlight w:val="lightGray"/>
          </w:rPr>
          <w:t xml:space="preserve"> UE completes the </w:t>
        </w:r>
        <w:r>
          <w:rPr>
            <w:highlight w:val="lightGray"/>
            <w:lang w:eastAsia="zh-CN"/>
          </w:rPr>
          <w:t xml:space="preserve">CPC execution </w:t>
        </w:r>
        <w:r>
          <w:rPr>
            <w:highlight w:val="lightGray"/>
          </w:rPr>
          <w:t xml:space="preserve">procedure by sending </w:t>
        </w:r>
        <w:r>
          <w:rPr>
            <w:highlight w:val="lightGray"/>
            <w:lang w:eastAsia="zh-CN"/>
          </w:rPr>
          <w:t xml:space="preserve">an </w:t>
        </w:r>
        <w:proofErr w:type="spellStart"/>
        <w:r>
          <w:rPr>
            <w:rFonts w:eastAsia="PMingLiU"/>
            <w:i/>
            <w:highlight w:val="lightGray"/>
            <w:lang w:eastAsia="zh-TW"/>
          </w:rPr>
          <w:t>RRC</w:t>
        </w:r>
        <w:r>
          <w:rPr>
            <w:i/>
            <w:highlight w:val="lightGray"/>
            <w:lang w:eastAsia="zh-CN"/>
          </w:rPr>
          <w:t>Connection</w:t>
        </w:r>
        <w:r>
          <w:rPr>
            <w:rFonts w:eastAsia="PMingLiU"/>
            <w:i/>
            <w:highlight w:val="lightGray"/>
            <w:lang w:eastAsia="zh-TW"/>
          </w:rPr>
          <w:t>ReconfigurationComplete</w:t>
        </w:r>
        <w:proofErr w:type="spellEnd"/>
        <w:r>
          <w:rPr>
            <w:highlight w:val="lightGray"/>
            <w:lang w:eastAsia="zh-CN"/>
          </w:rPr>
          <w:t xml:space="preserve"> </w:t>
        </w:r>
        <w:r>
          <w:rPr>
            <w:highlight w:val="lightGray"/>
          </w:rPr>
          <w:t>message</w:t>
        </w:r>
        <w:r>
          <w:rPr>
            <w:highlight w:val="lightGray"/>
            <w:lang w:eastAsia="zh-CN"/>
          </w:rPr>
          <w:t xml:space="preserve">, including a NR RRC </w:t>
        </w:r>
        <w:proofErr w:type="spellStart"/>
        <w:r>
          <w:rPr>
            <w:i/>
            <w:highlight w:val="lightGray"/>
            <w:lang w:eastAsia="zh-CN"/>
          </w:rPr>
          <w:t>RRCReconfigurationComplete</w:t>
        </w:r>
        <w:proofErr w:type="spellEnd"/>
        <w:r>
          <w:rPr>
            <w:highlight w:val="lightGray"/>
            <w:lang w:eastAsia="zh-CN"/>
          </w:rPr>
          <w:t xml:space="preserve"> message for</w:t>
        </w:r>
        <w:r>
          <w:rPr>
            <w:highlight w:val="lightGray"/>
          </w:rPr>
          <w:t xml:space="preserve"> the </w:t>
        </w:r>
        <w:r>
          <w:rPr>
            <w:highlight w:val="lightGray"/>
            <w:lang w:eastAsia="zh-CN"/>
          </w:rPr>
          <w:t xml:space="preserve">new </w:t>
        </w:r>
        <w:proofErr w:type="spellStart"/>
        <w:r>
          <w:rPr>
            <w:highlight w:val="lightGray"/>
            <w:lang w:eastAsia="zh-CN"/>
          </w:rPr>
          <w:t>PSCell</w:t>
        </w:r>
        <w:proofErr w:type="spellEnd"/>
        <w:r>
          <w:rPr>
            <w:highlight w:val="lightGray"/>
            <w:lang w:eastAsia="zh-CN"/>
          </w:rPr>
          <w:t>, to the MN.</w:t>
        </w:r>
      </w:ins>
    </w:p>
    <w:p w14:paraId="636FCDBF" w14:textId="77777777" w:rsidR="003F426C" w:rsidRDefault="003F426C" w:rsidP="003F426C">
      <w:pPr>
        <w:pStyle w:val="B1"/>
        <w:rPr>
          <w:ins w:id="14" w:author="作者"/>
        </w:rPr>
      </w:pPr>
      <w:r>
        <w:t>6.</w:t>
      </w:r>
      <w:r>
        <w:tab/>
      </w:r>
      <w:ins w:id="15" w:author="作者">
        <w:del w:id="16" w:author="Huawei1" w:date="2021-07-19T17:04:00Z">
          <w:r w:rsidRPr="00B67ED4" w:rsidDel="00F45A67">
            <w:rPr>
              <w:lang w:eastAsia="ja-JP"/>
            </w:rPr>
            <w:delText>Except inter-SN CPC,</w:delText>
          </w:r>
        </w:del>
      </w:ins>
      <w:ins w:id="17" w:author="Huawei1" w:date="2021-07-19T17:04:00Z">
        <w:r w:rsidR="00F45A67" w:rsidRPr="00B67ED4" w:rsidDel="00F45A67">
          <w:rPr>
            <w:lang w:eastAsia="ja-JP"/>
          </w:rPr>
          <w:t xml:space="preserve"> </w:t>
        </w:r>
      </w:ins>
      <w:ins w:id="18" w:author="作者">
        <w:del w:id="19" w:author="Huawei1" w:date="2021-07-19T17:04:00Z">
          <w:r w:rsidRPr="00B67ED4" w:rsidDel="00F45A67">
            <w:rPr>
              <w:lang w:eastAsia="ja-JP"/>
            </w:rPr>
            <w:delText xml:space="preserve"> </w:delText>
          </w:r>
        </w:del>
      </w:ins>
      <w:del w:id="20" w:author="Huawei1" w:date="2021-07-19T17:04:00Z">
        <w:r w:rsidRPr="00B67ED4" w:rsidDel="00F45A67">
          <w:delText>I</w:delText>
        </w:r>
      </w:del>
      <w:ins w:id="21" w:author="作者">
        <w:del w:id="22" w:author="Huawei1" w:date="2021-07-19T17:04:00Z">
          <w:r w:rsidRPr="00B67ED4" w:rsidDel="00F45A67">
            <w:delText>i</w:delText>
          </w:r>
        </w:del>
      </w:ins>
      <w:ins w:id="23" w:author="Huawei1" w:date="2021-07-19T17:04:00Z">
        <w:r w:rsidR="00F45A67" w:rsidRPr="00B67ED4">
          <w:t>I</w:t>
        </w:r>
      </w:ins>
      <w:r>
        <w:t>f the RRC connection reconfiguration procedure was successful,</w:t>
      </w:r>
      <w:ins w:id="24" w:author="Huawei1" w:date="2021-07-19T17:13:00Z">
        <w:r w:rsidR="0026379D" w:rsidRPr="0026379D">
          <w:t xml:space="preserve"> or the CPC execution procedure is completed</w:t>
        </w:r>
        <w:r w:rsidR="0026379D">
          <w:t>,</w:t>
        </w:r>
      </w:ins>
      <w:r>
        <w:t xml:space="preserve"> the MN informs the target SN </w:t>
      </w:r>
      <w:r>
        <w:rPr>
          <w:lang w:eastAsia="zh-CN"/>
        </w:rPr>
        <w:t xml:space="preserve">via </w:t>
      </w:r>
      <w:proofErr w:type="spellStart"/>
      <w:r>
        <w:rPr>
          <w:i/>
          <w:lang w:eastAsia="zh-CN"/>
        </w:rPr>
        <w:t>SgNBReconfigurationComplete</w:t>
      </w:r>
      <w:proofErr w:type="spellEnd"/>
      <w:r>
        <w:rPr>
          <w:lang w:eastAsia="zh-CN"/>
        </w:rPr>
        <w:t xml:space="preserve"> message with the encoded NR RRC response message for the </w:t>
      </w:r>
      <w:r>
        <w:t>target SN, if received from the UE.</w:t>
      </w:r>
    </w:p>
    <w:p w14:paraId="636FCDDD" w14:textId="77777777" w:rsidR="003F426C" w:rsidRDefault="003F426C" w:rsidP="003F426C">
      <w:pPr>
        <w:pStyle w:val="3"/>
        <w:rPr>
          <w:lang w:eastAsia="zh-CN"/>
        </w:rPr>
      </w:pPr>
      <w:bookmarkStart w:id="25" w:name="_Toc60787214"/>
      <w:bookmarkStart w:id="26" w:name="_Toc52568347"/>
      <w:bookmarkStart w:id="27" w:name="_Toc46492821"/>
      <w:bookmarkStart w:id="28" w:name="_Toc37200955"/>
      <w:bookmarkStart w:id="29" w:name="_Toc29248368"/>
      <w:r>
        <w:rPr>
          <w:lang w:eastAsia="zh-CN"/>
        </w:rPr>
        <w:t>10.5.2</w:t>
      </w:r>
      <w:r>
        <w:rPr>
          <w:lang w:eastAsia="zh-CN"/>
        </w:rPr>
        <w:tab/>
        <w:t>MR-DC with 5GC</w:t>
      </w:r>
      <w:bookmarkEnd w:id="25"/>
      <w:bookmarkEnd w:id="26"/>
      <w:bookmarkEnd w:id="27"/>
      <w:bookmarkEnd w:id="28"/>
      <w:bookmarkEnd w:id="29"/>
    </w:p>
    <w:p w14:paraId="636FCDDE" w14:textId="77777777" w:rsidR="003F426C" w:rsidRDefault="003F426C" w:rsidP="003F426C">
      <w:pPr>
        <w:rPr>
          <w:b/>
          <w:lang w:eastAsia="zh-CN"/>
        </w:rPr>
      </w:pPr>
      <w:r>
        <w:rPr>
          <w:b/>
        </w:rPr>
        <w:t>M</w:t>
      </w:r>
      <w:r>
        <w:rPr>
          <w:b/>
          <w:lang w:eastAsia="zh-CN"/>
        </w:rPr>
        <w:t>N</w:t>
      </w:r>
      <w:r>
        <w:rPr>
          <w:b/>
        </w:rPr>
        <w:t xml:space="preserve"> initiated S</w:t>
      </w:r>
      <w:r>
        <w:rPr>
          <w:b/>
          <w:lang w:eastAsia="zh-CN"/>
        </w:rPr>
        <w:t>N</w:t>
      </w:r>
      <w:r>
        <w:rPr>
          <w:b/>
        </w:rPr>
        <w:t xml:space="preserve"> </w:t>
      </w:r>
      <w:r>
        <w:rPr>
          <w:b/>
          <w:lang w:eastAsia="zh-CN"/>
        </w:rPr>
        <w:t>Change</w:t>
      </w:r>
    </w:p>
    <w:p w14:paraId="0F24E404" w14:textId="77777777" w:rsidR="00181B5F" w:rsidRDefault="00181B5F" w:rsidP="00181B5F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181B5F">
        <w:rPr>
          <w:highlight w:val="cyan"/>
        </w:rPr>
        <w:t>//skip the unchanged part</w:t>
      </w:r>
      <w:r>
        <w:rPr>
          <w:lang w:eastAsia="ja-JP"/>
        </w:rPr>
        <w:t xml:space="preserve"> </w:t>
      </w:r>
    </w:p>
    <w:p w14:paraId="636FCDE1" w14:textId="77777777" w:rsidR="003F426C" w:rsidRDefault="003F426C" w:rsidP="003F426C">
      <w:pPr>
        <w:pStyle w:val="TH"/>
      </w:pPr>
      <w:r>
        <w:rPr>
          <w:rFonts w:eastAsiaTheme="minorEastAsia"/>
        </w:rPr>
        <w:object w:dxaOrig="8970" w:dyaOrig="5895" w14:anchorId="636FCE0D">
          <v:shape id="_x0000_i1026" type="#_x0000_t75" style="width:448.5pt;height:295.15pt" o:ole="">
            <v:fill o:detectmouseclick="t"/>
            <v:imagedata r:id="rId10" o:title=""/>
            <o:lock v:ext="edit" aspectratio="f"/>
          </v:shape>
          <o:OLEObject Type="Embed" ProgID="Visio.Drawing.11" ShapeID="_x0000_i1026" DrawAspect="Content" ObjectID="_1691248943" r:id="rId11"/>
        </w:object>
      </w:r>
    </w:p>
    <w:p w14:paraId="636FCDE2" w14:textId="77777777" w:rsidR="003F426C" w:rsidRDefault="003F426C" w:rsidP="003F426C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10.5.2</w:t>
      </w:r>
      <w:r>
        <w:t>-</w:t>
      </w:r>
      <w:r>
        <w:rPr>
          <w:lang w:eastAsia="zh-CN"/>
        </w:rPr>
        <w:t>1</w:t>
      </w:r>
      <w:r>
        <w:t xml:space="preserve">: </w:t>
      </w:r>
      <w:r>
        <w:rPr>
          <w:lang w:eastAsia="zh-CN"/>
        </w:rPr>
        <w:t>SN change procedure - MN initiated</w:t>
      </w:r>
    </w:p>
    <w:p w14:paraId="636FCDE3" w14:textId="77777777" w:rsidR="003F426C" w:rsidRDefault="003F426C" w:rsidP="003F426C">
      <w:r>
        <w:t xml:space="preserve">Figure </w:t>
      </w:r>
      <w:r>
        <w:rPr>
          <w:lang w:eastAsia="zh-CN"/>
        </w:rPr>
        <w:t>10.5.2</w:t>
      </w:r>
      <w:r>
        <w:t>-</w:t>
      </w:r>
      <w:r>
        <w:rPr>
          <w:lang w:eastAsia="zh-CN"/>
        </w:rPr>
        <w:t>1</w:t>
      </w:r>
      <w:r>
        <w:t xml:space="preserve"> shows an example signalling flow for the </w:t>
      </w:r>
      <w:r>
        <w:rPr>
          <w:lang w:eastAsia="zh-CN"/>
        </w:rPr>
        <w:t xml:space="preserve">SN </w:t>
      </w:r>
      <w:r>
        <w:t>Change</w:t>
      </w:r>
      <w:r>
        <w:rPr>
          <w:lang w:eastAsia="zh-CN"/>
        </w:rPr>
        <w:t xml:space="preserve"> </w:t>
      </w:r>
      <w:r>
        <w:t xml:space="preserve">initiated by the </w:t>
      </w:r>
      <w:r>
        <w:rPr>
          <w:lang w:eastAsia="zh-CN"/>
        </w:rPr>
        <w:t>MN</w:t>
      </w:r>
      <w:r>
        <w:t>:</w:t>
      </w:r>
    </w:p>
    <w:p w14:paraId="23E02469" w14:textId="77777777" w:rsidR="00181B5F" w:rsidRDefault="00181B5F" w:rsidP="00181B5F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181B5F">
        <w:rPr>
          <w:highlight w:val="cyan"/>
        </w:rPr>
        <w:t>//skip the unchanged part</w:t>
      </w:r>
      <w:r>
        <w:rPr>
          <w:lang w:eastAsia="ja-JP"/>
        </w:rPr>
        <w:t xml:space="preserve"> </w:t>
      </w:r>
    </w:p>
    <w:p w14:paraId="636FCDEA" w14:textId="77777777" w:rsidR="003F426C" w:rsidRDefault="003F426C" w:rsidP="003F426C">
      <w:pPr>
        <w:pStyle w:val="B1"/>
      </w:pPr>
      <w:ins w:id="30" w:author="作者">
        <w:r>
          <w:rPr>
            <w:lang w:eastAsia="zh-CN"/>
          </w:rPr>
          <w:t>5a.</w:t>
        </w:r>
        <w:r>
          <w:rPr>
            <w:lang w:eastAsia="zh-CN"/>
          </w:rPr>
          <w:tab/>
        </w:r>
        <w:r>
          <w:rPr>
            <w:highlight w:val="lightGray"/>
            <w:lang w:eastAsia="zh-CN"/>
          </w:rPr>
          <w:t>[subject to RAN2</w:t>
        </w:r>
        <w:proofErr w:type="gramStart"/>
        <w:r>
          <w:rPr>
            <w:highlight w:val="lightGray"/>
            <w:lang w:eastAsia="zh-CN"/>
          </w:rPr>
          <w:t>]</w:t>
        </w:r>
        <w:r>
          <w:rPr>
            <w:highlight w:val="lightGray"/>
          </w:rPr>
          <w:t>The</w:t>
        </w:r>
        <w:proofErr w:type="gramEnd"/>
        <w:r>
          <w:rPr>
            <w:highlight w:val="lightGray"/>
          </w:rPr>
          <w:t xml:space="preserve"> UE completes the </w:t>
        </w:r>
        <w:r>
          <w:rPr>
            <w:highlight w:val="lightGray"/>
            <w:lang w:eastAsia="zh-CN"/>
          </w:rPr>
          <w:t xml:space="preserve">CPC execution </w:t>
        </w:r>
        <w:r>
          <w:rPr>
            <w:highlight w:val="lightGray"/>
          </w:rPr>
          <w:t xml:space="preserve">procedure by sending </w:t>
        </w:r>
        <w:r>
          <w:rPr>
            <w:highlight w:val="lightGray"/>
            <w:lang w:eastAsia="zh-CN"/>
          </w:rPr>
          <w:t xml:space="preserve">an </w:t>
        </w:r>
        <w:r>
          <w:rPr>
            <w:highlight w:val="lightGray"/>
          </w:rPr>
          <w:t>MN RRC reconfiguration complete</w:t>
        </w:r>
        <w:r>
          <w:rPr>
            <w:highlight w:val="lightGray"/>
            <w:lang w:eastAsia="zh-CN"/>
          </w:rPr>
          <w:t xml:space="preserve"> </w:t>
        </w:r>
        <w:r>
          <w:rPr>
            <w:highlight w:val="lightGray"/>
          </w:rPr>
          <w:t>message</w:t>
        </w:r>
        <w:r>
          <w:rPr>
            <w:highlight w:val="lightGray"/>
            <w:lang w:eastAsia="zh-CN"/>
          </w:rPr>
          <w:t>, including a S</w:t>
        </w:r>
        <w:r>
          <w:rPr>
            <w:highlight w:val="lightGray"/>
          </w:rPr>
          <w:t>N RRC reconfiguration complete</w:t>
        </w:r>
        <w:r>
          <w:rPr>
            <w:highlight w:val="lightGray"/>
            <w:lang w:eastAsia="zh-CN"/>
          </w:rPr>
          <w:t xml:space="preserve"> message for</w:t>
        </w:r>
        <w:r>
          <w:rPr>
            <w:highlight w:val="lightGray"/>
          </w:rPr>
          <w:t xml:space="preserve"> the </w:t>
        </w:r>
        <w:r>
          <w:rPr>
            <w:highlight w:val="lightGray"/>
            <w:lang w:eastAsia="zh-CN"/>
          </w:rPr>
          <w:t xml:space="preserve">new </w:t>
        </w:r>
        <w:proofErr w:type="spellStart"/>
        <w:r>
          <w:rPr>
            <w:highlight w:val="lightGray"/>
            <w:lang w:eastAsia="zh-CN"/>
          </w:rPr>
          <w:t>PSCell</w:t>
        </w:r>
        <w:proofErr w:type="spellEnd"/>
        <w:r>
          <w:rPr>
            <w:highlight w:val="lightGray"/>
            <w:lang w:eastAsia="zh-CN"/>
          </w:rPr>
          <w:t>, to the MN.</w:t>
        </w:r>
      </w:ins>
    </w:p>
    <w:p w14:paraId="636FCDEB" w14:textId="77777777" w:rsidR="003F426C" w:rsidRDefault="003F426C" w:rsidP="003F426C">
      <w:pPr>
        <w:pStyle w:val="B1"/>
        <w:rPr>
          <w:ins w:id="31" w:author="作者"/>
        </w:rPr>
      </w:pPr>
      <w:r>
        <w:t>6.</w:t>
      </w:r>
      <w:r>
        <w:tab/>
      </w:r>
      <w:ins w:id="32" w:author="作者">
        <w:del w:id="33" w:author="Huawei1" w:date="2021-07-19T17:04:00Z">
          <w:r w:rsidRPr="00B67ED4" w:rsidDel="00F45A67">
            <w:rPr>
              <w:lang w:eastAsia="ja-JP"/>
            </w:rPr>
            <w:delText xml:space="preserve">Except inter-SN CPC, </w:delText>
          </w:r>
        </w:del>
      </w:ins>
      <w:del w:id="34" w:author="Huawei1" w:date="2021-07-19T17:04:00Z">
        <w:r w:rsidRPr="00B67ED4" w:rsidDel="00F45A67">
          <w:delText>I</w:delText>
        </w:r>
      </w:del>
      <w:ins w:id="35" w:author="作者">
        <w:del w:id="36" w:author="Huawei1" w:date="2021-07-19T17:04:00Z">
          <w:r w:rsidRPr="00B67ED4" w:rsidDel="00F45A67">
            <w:delText>i</w:delText>
          </w:r>
        </w:del>
      </w:ins>
      <w:ins w:id="37" w:author="Huawei1" w:date="2021-07-19T17:04:00Z">
        <w:r w:rsidR="00F45A67" w:rsidRPr="00B67ED4">
          <w:t>I</w:t>
        </w:r>
      </w:ins>
      <w:r>
        <w:t>f the RRC connection reconfiguration procedure was successful,</w:t>
      </w:r>
      <w:ins w:id="38" w:author="Huawei1" w:date="2021-07-19T17:14:00Z">
        <w:r w:rsidR="0026379D" w:rsidRPr="0026379D">
          <w:t xml:space="preserve"> or the CPC execution procedure is completed</w:t>
        </w:r>
        <w:r w:rsidR="0026379D">
          <w:t>,</w:t>
        </w:r>
      </w:ins>
      <w:r>
        <w:t xml:space="preserve"> the M</w:t>
      </w:r>
      <w:r>
        <w:rPr>
          <w:lang w:eastAsia="zh-CN"/>
        </w:rPr>
        <w:t>N</w:t>
      </w:r>
      <w:r>
        <w:t xml:space="preserve"> informs the target S</w:t>
      </w:r>
      <w:r>
        <w:rPr>
          <w:lang w:eastAsia="zh-CN"/>
        </w:rPr>
        <w:t xml:space="preserve">N via </w:t>
      </w:r>
      <w:r>
        <w:rPr>
          <w:i/>
          <w:lang w:eastAsia="zh-CN"/>
        </w:rPr>
        <w:t>SN Reconfiguration Complete</w:t>
      </w:r>
      <w:r>
        <w:rPr>
          <w:lang w:eastAsia="zh-CN"/>
        </w:rPr>
        <w:t xml:space="preserve"> message with the included SN RRC response message for the </w:t>
      </w:r>
      <w:r>
        <w:t>target S</w:t>
      </w:r>
      <w:r>
        <w:rPr>
          <w:lang w:eastAsia="zh-CN"/>
        </w:rPr>
        <w:t>N, if received from the UE</w:t>
      </w:r>
      <w:r>
        <w:t>.</w:t>
      </w:r>
    </w:p>
    <w:p w14:paraId="636FCE0A" w14:textId="77777777" w:rsidR="003C5F88" w:rsidRPr="003C5F88" w:rsidRDefault="003F426C" w:rsidP="0090067E">
      <w:pPr>
        <w:pStyle w:val="21"/>
        <w:rPr>
          <w:lang w:eastAsia="zh-CN"/>
        </w:rPr>
      </w:pPr>
      <w:bookmarkStart w:id="39" w:name="_GoBack"/>
      <w:bookmarkEnd w:id="39"/>
      <w:r>
        <w:rPr>
          <w:i/>
          <w:color w:val="7030A0"/>
          <w:sz w:val="24"/>
          <w:highlight w:val="yellow"/>
          <w:lang w:eastAsia="zh-CN"/>
        </w:rPr>
        <w:t>----------End of the Changes--------------</w:t>
      </w:r>
    </w:p>
    <w:sectPr w:rsidR="003C5F88" w:rsidRPr="003C5F88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4C0A2" w14:textId="77777777" w:rsidR="0079686C" w:rsidRDefault="0079686C">
      <w:r>
        <w:separator/>
      </w:r>
    </w:p>
  </w:endnote>
  <w:endnote w:type="continuationSeparator" w:id="0">
    <w:p w14:paraId="25A776DF" w14:textId="77777777" w:rsidR="0079686C" w:rsidRDefault="0079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CE13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8D70B" w14:textId="77777777" w:rsidR="0079686C" w:rsidRDefault="0079686C">
      <w:r>
        <w:separator/>
      </w:r>
    </w:p>
  </w:footnote>
  <w:footnote w:type="continuationSeparator" w:id="0">
    <w:p w14:paraId="3E987610" w14:textId="77777777" w:rsidR="0079686C" w:rsidRDefault="0079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72208B"/>
    <w:multiLevelType w:val="hybridMultilevel"/>
    <w:tmpl w:val="3E62B18A"/>
    <w:lvl w:ilvl="0" w:tplc="A096401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2E7CC6"/>
    <w:multiLevelType w:val="hybridMultilevel"/>
    <w:tmpl w:val="4C3E4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A63888">
      <w:numFmt w:val="bullet"/>
      <w:lvlText w:val="•"/>
      <w:lvlJc w:val="left"/>
      <w:pPr>
        <w:ind w:left="3450" w:hanging="570"/>
      </w:pPr>
      <w:rPr>
        <w:rFonts w:ascii="Times New Roman" w:eastAsia="Times New Roman" w:hAnsi="Times New Roman" w:cs="Times New Roman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835D7A"/>
    <w:multiLevelType w:val="hybridMultilevel"/>
    <w:tmpl w:val="938CCD9E"/>
    <w:lvl w:ilvl="0" w:tplc="6980BF78">
      <w:start w:val="36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BC50AC"/>
    <w:multiLevelType w:val="hybridMultilevel"/>
    <w:tmpl w:val="556A349E"/>
    <w:lvl w:ilvl="0" w:tplc="A096401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4"/>
  </w:num>
  <w:num w:numId="5">
    <w:abstractNumId w:val="19"/>
  </w:num>
  <w:num w:numId="6">
    <w:abstractNumId w:val="0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3"/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5"/>
  </w:num>
  <w:num w:numId="30">
    <w:abstractNumId w:val="1"/>
  </w:num>
  <w:num w:numId="31">
    <w:abstractNumId w:val="1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22"/>
  </w:num>
  <w:num w:numId="37">
    <w:abstractNumId w:val="4"/>
  </w:num>
  <w:num w:numId="38">
    <w:abstractNumId w:val="9"/>
  </w:num>
  <w:num w:numId="39">
    <w:abstractNumId w:val="17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076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0CF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403"/>
    <w:rsid w:val="00144AA6"/>
    <w:rsid w:val="0014638D"/>
    <w:rsid w:val="001478F4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1B5F"/>
    <w:rsid w:val="00184EF7"/>
    <w:rsid w:val="00185A40"/>
    <w:rsid w:val="001860A0"/>
    <w:rsid w:val="0019227A"/>
    <w:rsid w:val="00193AED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6A3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25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379D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54"/>
    <w:rsid w:val="00280FEC"/>
    <w:rsid w:val="00281EB0"/>
    <w:rsid w:val="0028456D"/>
    <w:rsid w:val="00285749"/>
    <w:rsid w:val="0028675B"/>
    <w:rsid w:val="002907E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AE6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1DAC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73B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5F88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D6FD1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26C"/>
    <w:rsid w:val="003F5304"/>
    <w:rsid w:val="003F5516"/>
    <w:rsid w:val="003F6A59"/>
    <w:rsid w:val="00406AF5"/>
    <w:rsid w:val="0040734E"/>
    <w:rsid w:val="00407AFD"/>
    <w:rsid w:val="00407F9F"/>
    <w:rsid w:val="00410492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061B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E0F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39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B72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A66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44F1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30D"/>
    <w:rsid w:val="00615149"/>
    <w:rsid w:val="00615C80"/>
    <w:rsid w:val="00615EEE"/>
    <w:rsid w:val="006209D5"/>
    <w:rsid w:val="00620B0F"/>
    <w:rsid w:val="00621995"/>
    <w:rsid w:val="00621D26"/>
    <w:rsid w:val="00622936"/>
    <w:rsid w:val="00623FA7"/>
    <w:rsid w:val="00625940"/>
    <w:rsid w:val="00625CEF"/>
    <w:rsid w:val="00625D09"/>
    <w:rsid w:val="00625F32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2A18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3F42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E7353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68E8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07E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36C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86C"/>
    <w:rsid w:val="00796B2F"/>
    <w:rsid w:val="00797D98"/>
    <w:rsid w:val="007A1A36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1CD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5900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35F4"/>
    <w:rsid w:val="00804A7D"/>
    <w:rsid w:val="00807E69"/>
    <w:rsid w:val="00811EB2"/>
    <w:rsid w:val="008127B9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1FE0"/>
    <w:rsid w:val="008421D3"/>
    <w:rsid w:val="00842878"/>
    <w:rsid w:val="00842F5B"/>
    <w:rsid w:val="00843B67"/>
    <w:rsid w:val="0084422A"/>
    <w:rsid w:val="00847222"/>
    <w:rsid w:val="00847343"/>
    <w:rsid w:val="00850DCF"/>
    <w:rsid w:val="008525BE"/>
    <w:rsid w:val="008537FC"/>
    <w:rsid w:val="008559BE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BBE"/>
    <w:rsid w:val="008946B7"/>
    <w:rsid w:val="00897872"/>
    <w:rsid w:val="008A0411"/>
    <w:rsid w:val="008A07B6"/>
    <w:rsid w:val="008A26EA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C41"/>
    <w:rsid w:val="008B2872"/>
    <w:rsid w:val="008B291E"/>
    <w:rsid w:val="008B6BBE"/>
    <w:rsid w:val="008B70A5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7E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CE9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257"/>
    <w:rsid w:val="0094074A"/>
    <w:rsid w:val="00942187"/>
    <w:rsid w:val="009421CA"/>
    <w:rsid w:val="00942DAE"/>
    <w:rsid w:val="00942E79"/>
    <w:rsid w:val="009433E5"/>
    <w:rsid w:val="00943AAA"/>
    <w:rsid w:val="00946A28"/>
    <w:rsid w:val="00947807"/>
    <w:rsid w:val="00950BB4"/>
    <w:rsid w:val="00951CDA"/>
    <w:rsid w:val="00952DFC"/>
    <w:rsid w:val="009532B9"/>
    <w:rsid w:val="009543C1"/>
    <w:rsid w:val="00954A16"/>
    <w:rsid w:val="00955292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8B0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6F71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3B2E"/>
    <w:rsid w:val="00AF45CD"/>
    <w:rsid w:val="00AF4A07"/>
    <w:rsid w:val="00AF4E18"/>
    <w:rsid w:val="00AF7515"/>
    <w:rsid w:val="00B00341"/>
    <w:rsid w:val="00B010E3"/>
    <w:rsid w:val="00B02A95"/>
    <w:rsid w:val="00B039EC"/>
    <w:rsid w:val="00B05534"/>
    <w:rsid w:val="00B068F9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ED4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2FA8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56F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37FA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284E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3DC3"/>
    <w:rsid w:val="00CF493E"/>
    <w:rsid w:val="00CF5168"/>
    <w:rsid w:val="00CF62BB"/>
    <w:rsid w:val="00CF671F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57300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5975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2A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A67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1B8"/>
    <w:rsid w:val="00FA1699"/>
    <w:rsid w:val="00FA1FA1"/>
    <w:rsid w:val="00FA2354"/>
    <w:rsid w:val="00FA24AC"/>
    <w:rsid w:val="00FA2A33"/>
    <w:rsid w:val="00FA4654"/>
    <w:rsid w:val="00FA5242"/>
    <w:rsid w:val="00FA52A3"/>
    <w:rsid w:val="00FA5FD5"/>
    <w:rsid w:val="00FA62B3"/>
    <w:rsid w:val="00FA65A1"/>
    <w:rsid w:val="00FA69E5"/>
    <w:rsid w:val="00FA7DC8"/>
    <w:rsid w:val="00FB075F"/>
    <w:rsid w:val="00FB07DC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FCD66"/>
  <w15:chartTrackingRefBased/>
  <w15:docId w15:val="{9B0CAA5C-EE0B-4537-8148-C880D3C4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2"/>
    <w:link w:val="Char1"/>
    <w:uiPriority w:val="34"/>
    <w:qFormat/>
    <w:rsid w:val="007C41CD"/>
    <w:pPr>
      <w:ind w:firstLineChars="200" w:firstLine="420"/>
    </w:pPr>
  </w:style>
  <w:style w:type="character" w:customStyle="1" w:styleId="B1Zchn">
    <w:name w:val="B1 Zchn"/>
    <w:locked/>
    <w:rsid w:val="003F426C"/>
    <w:rPr>
      <w:lang w:val="en-GB"/>
    </w:rPr>
  </w:style>
  <w:style w:type="character" w:customStyle="1" w:styleId="TFChar">
    <w:name w:val="TF Char"/>
    <w:link w:val="TF"/>
    <w:qFormat/>
    <w:locked/>
    <w:rsid w:val="003F426C"/>
    <w:rPr>
      <w:rFonts w:ascii="Arial" w:eastAsia="Times New Roman" w:hAnsi="Arial"/>
      <w:b/>
      <w:lang w:val="en-GB"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9"/>
    <w:uiPriority w:val="34"/>
    <w:qFormat/>
    <w:rsid w:val="003973BA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1213-631B-459B-83A5-23056223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9</vt:i4>
      </vt:variant>
    </vt:vector>
  </HeadingPairs>
  <TitlesOfParts>
    <vt:vector size="10" baseType="lpstr">
      <vt:lpstr>3GPP TSG-RAN WG3</vt:lpstr>
      <vt:lpstr>1. Introduction</vt:lpstr>
      <vt:lpstr>2. Discussion</vt:lpstr>
      <vt:lpstr>3. TP to CPAC BL CR of TS37.340</vt:lpstr>
      <vt:lpstr>    ----------Start of the Next Change--------------</vt:lpstr>
      <vt:lpstr>    10.5	Secondary Node Change (MN/SN initiated)</vt:lpstr>
      <vt:lpstr>        10.5.1	EN-DC</vt:lpstr>
      <vt:lpstr>        10.5.2	MR-DC with 5GC</vt:lpstr>
      <vt:lpstr>    ----------End of the Changes--------------</vt:lpstr>
      <vt:lpstr>Annex</vt:lpstr>
    </vt:vector>
  </TitlesOfParts>
  <Company>Huawei Technologies Co.,Ltd.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6</cp:revision>
  <cp:lastPrinted>2009-04-22T07:01:00Z</cp:lastPrinted>
  <dcterms:created xsi:type="dcterms:W3CDTF">2021-08-05T01:35:00Z</dcterms:created>
  <dcterms:modified xsi:type="dcterms:W3CDTF">2021-08-23T10:33:00Z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(3)zxIudYyinzrfhCyhYVJOrME0MkMW9u0rVNio8hIFmgt42Mo366noO2FJKubhCesE/JoSrrpO
7uApuWNdKStoA52OJudCZlMm/+y4iJlZP6dx6FJf0tGovvOopWk/gi7ZMSAmTPeqvJlJPBm2
l/NuBTWxkUyyLRWB/TTfJcJLbEEofC0WYSe0ghP5oz7rcGNWBwfguZ7t2kUsV6SAZpVlkCRQ
DHzcP6dA/wYF5YQp7S</vt:lpwstr>
  </property>
  <property fmtid="{D5CDD505-2E9C-101B-9397-08002B2CF9AE}" pid="17" name="_2015_ms_pID_7253431">
    <vt:lpwstr>iRa4xnPDIfZ4NKn6acx9ckbueJrz0acdVli6qbRF9YmTW6xptUxCa4
WI9t5sh1s7hLMkdXjyal1zAdC5vIiPXd+su1CnHp5kYoWc1phCmaefL3oYqSHNv31+RrrsjP
rKfojXpNMOKJy1J/GEVbtNdZtCTsO7kWgskqmj4DQZ3Tc9I13ah2Ru0YNr0TqhgONmQ1ZZ8d
4jilHaMyf+ay/9WhQRDZ/CG6/B/Oi6BUEddO</vt:lpwstr>
  </property>
  <property fmtid="{D5CDD505-2E9C-101B-9397-08002B2CF9AE}" pid="18" name="_2015_ms_pID_7253432">
    <vt:lpwstr>Dg==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1629426588</vt:lpwstr>
  </property>
</Properties>
</file>