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9" w:rsidRPr="00035A3A" w:rsidRDefault="00910153" w:rsidP="000D5EC9">
      <w:pPr>
        <w:pStyle w:val="CRCoverPage"/>
        <w:tabs>
          <w:tab w:val="right" w:pos="9639"/>
          <w:tab w:val="right" w:pos="13323"/>
        </w:tabs>
        <w:spacing w:after="0"/>
        <w:rPr>
          <w:rFonts w:cs="Arial"/>
          <w:b/>
          <w:bCs/>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4B23DC">
        <w:rPr>
          <w:rFonts w:cs="Arial"/>
          <w:b/>
          <w:bCs/>
          <w:sz w:val="24"/>
          <w:szCs w:val="24"/>
        </w:rPr>
        <w:t>3</w:t>
      </w:r>
      <w:r>
        <w:rPr>
          <w:rFonts w:cs="Arial"/>
          <w:b/>
          <w:bCs/>
          <w:sz w:val="24"/>
          <w:szCs w:val="24"/>
        </w:rPr>
        <w:t>-e</w:t>
      </w:r>
      <w:r w:rsidR="000D5EC9" w:rsidRPr="007D3E81">
        <w:rPr>
          <w:rFonts w:cs="Arial"/>
          <w:b/>
          <w:sz w:val="24"/>
          <w:szCs w:val="24"/>
        </w:rPr>
        <w:tab/>
      </w:r>
      <w:r w:rsidR="00035A3A" w:rsidRPr="00035A3A">
        <w:rPr>
          <w:rFonts w:cs="Arial" w:hint="eastAsia"/>
          <w:b/>
          <w:bCs/>
          <w:sz w:val="24"/>
          <w:szCs w:val="24"/>
        </w:rPr>
        <w:t>R3-213567</w:t>
      </w:r>
    </w:p>
    <w:p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sidR="004B23DC">
        <w:rPr>
          <w:rFonts w:cs="Arial"/>
          <w:b/>
          <w:bCs/>
          <w:sz w:val="24"/>
          <w:szCs w:val="24"/>
        </w:rPr>
        <w:t>16-2</w:t>
      </w:r>
      <w:r w:rsidR="00035A3A">
        <w:rPr>
          <w:rFonts w:cs="Arial"/>
          <w:b/>
          <w:bCs/>
          <w:sz w:val="24"/>
          <w:szCs w:val="24"/>
        </w:rPr>
        <w:t>6</w:t>
      </w:r>
      <w:r w:rsidR="004B23DC">
        <w:rPr>
          <w:rFonts w:cs="Arial"/>
          <w:b/>
          <w:bCs/>
          <w:sz w:val="24"/>
          <w:szCs w:val="24"/>
        </w:rPr>
        <w:t xml:space="preserve"> Aug</w:t>
      </w:r>
      <w:r w:rsidRPr="0081673E">
        <w:rPr>
          <w:rFonts w:cs="Arial"/>
          <w:b/>
          <w:bCs/>
          <w:sz w:val="24"/>
          <w:szCs w:val="24"/>
        </w:rPr>
        <w:t xml:space="preserve"> 2021</w:t>
      </w:r>
    </w:p>
    <w:p w:rsidR="0037119B" w:rsidRPr="007D3E81" w:rsidRDefault="0037119B" w:rsidP="0037119B">
      <w:pPr>
        <w:pStyle w:val="ac"/>
        <w:jc w:val="both"/>
        <w:rPr>
          <w:rFonts w:eastAsia="宋体"/>
          <w:b w:val="0"/>
          <w:i w:val="0"/>
          <w:noProof w:val="0"/>
          <w:sz w:val="24"/>
          <w:lang w:eastAsia="zh-CN"/>
        </w:rPr>
      </w:pPr>
    </w:p>
    <w:p w:rsidR="0037119B" w:rsidRPr="00D57300" w:rsidRDefault="0037119B" w:rsidP="0037119B">
      <w:pPr>
        <w:tabs>
          <w:tab w:val="left" w:pos="1985"/>
        </w:tabs>
        <w:ind w:left="1980" w:hanging="1980"/>
        <w:rPr>
          <w:rStyle w:val="af8"/>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B56EE" w:rsidRPr="00BB56EE">
        <w:rPr>
          <w:rFonts w:ascii="Arial" w:hAnsi="Arial"/>
          <w:sz w:val="24"/>
          <w:lang w:eastAsia="zh-CN"/>
        </w:rPr>
        <w:t>(TP to 38.473 38.463</w:t>
      </w:r>
      <w:r w:rsidR="007B1EBC">
        <w:rPr>
          <w:rFonts w:ascii="Arial" w:hAnsi="Arial"/>
          <w:sz w:val="24"/>
          <w:lang w:eastAsia="zh-CN"/>
        </w:rPr>
        <w:t xml:space="preserve"> 38.401</w:t>
      </w:r>
      <w:r w:rsidR="00BB56EE" w:rsidRPr="00BB56EE">
        <w:rPr>
          <w:rFonts w:ascii="Arial" w:hAnsi="Arial"/>
          <w:sz w:val="24"/>
          <w:lang w:eastAsia="zh-CN"/>
        </w:rPr>
        <w:t xml:space="preserve"> CPAC BL CRs) CPAC in disaggregated architecture</w:t>
      </w:r>
    </w:p>
    <w:p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D57300">
        <w:rPr>
          <w:rFonts w:ascii="Arial" w:hAnsi="Arial"/>
          <w:sz w:val="24"/>
          <w:lang w:eastAsia="zh-CN"/>
        </w:rPr>
        <w:t>14.3</w:t>
      </w:r>
    </w:p>
    <w:p w:rsidR="0037119B" w:rsidRPr="00D57300" w:rsidRDefault="0037119B" w:rsidP="0037119B">
      <w:pPr>
        <w:tabs>
          <w:tab w:val="left" w:pos="1985"/>
        </w:tabs>
        <w:ind w:left="1980" w:hanging="1980"/>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D57300" w:rsidRPr="00D57300">
        <w:rPr>
          <w:rFonts w:ascii="Arial" w:hAnsi="Arial" w:hint="eastAsia"/>
          <w:sz w:val="24"/>
          <w:lang w:eastAsia="zh-CN"/>
        </w:rPr>
        <w:t>Other</w:t>
      </w:r>
    </w:p>
    <w:p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rsidR="008559BE" w:rsidRDefault="007E3D6B" w:rsidP="008559BE">
      <w:pPr>
        <w:rPr>
          <w:rFonts w:eastAsiaTheme="minorEastAsia"/>
          <w:lang w:eastAsia="zh-CN"/>
        </w:rPr>
      </w:pPr>
      <w:r>
        <w:rPr>
          <w:lang w:eastAsia="zh-CN"/>
        </w:rPr>
        <w:t xml:space="preserve">In the last meeting, RAN3 discussed the CPAC and has the following </w:t>
      </w:r>
      <w:r w:rsidR="00120D59">
        <w:rPr>
          <w:lang w:eastAsia="zh-CN"/>
        </w:rPr>
        <w:t>WAs</w:t>
      </w:r>
      <w:r w:rsidR="00BB56EE">
        <w:rPr>
          <w:lang w:eastAsia="zh-CN"/>
        </w:rPr>
        <w:t xml:space="preserve"> for E1/F1</w:t>
      </w:r>
      <w:r w:rsidR="0061230D">
        <w:rPr>
          <w:rFonts w:eastAsiaTheme="minorEastAsia"/>
          <w:lang w:eastAsia="zh-CN"/>
        </w:rPr>
        <w:t>:</w:t>
      </w:r>
    </w:p>
    <w:p w:rsidR="00BB56EE" w:rsidRDefault="00BB56EE" w:rsidP="00BB56EE">
      <w:pPr>
        <w:rPr>
          <w:rFonts w:ascii="Calibri" w:hAnsi="Calibri" w:cs="Calibri"/>
          <w:iCs/>
          <w:color w:val="00B050"/>
          <w:sz w:val="16"/>
          <w:szCs w:val="16"/>
        </w:rPr>
      </w:pPr>
      <w:r>
        <w:rPr>
          <w:rFonts w:ascii="Calibri" w:hAnsi="Calibri" w:cs="Calibri"/>
          <w:iCs/>
          <w:color w:val="00B050"/>
          <w:sz w:val="16"/>
          <w:szCs w:val="16"/>
        </w:rPr>
        <w:t xml:space="preserve">WA: Prepare one candidate </w:t>
      </w:r>
      <w:proofErr w:type="spellStart"/>
      <w:r>
        <w:rPr>
          <w:rFonts w:ascii="Calibri" w:hAnsi="Calibri" w:cs="Calibri"/>
          <w:iCs/>
          <w:color w:val="00B050"/>
          <w:sz w:val="16"/>
          <w:szCs w:val="16"/>
        </w:rPr>
        <w:t>PSCell</w:t>
      </w:r>
      <w:proofErr w:type="spellEnd"/>
      <w:r>
        <w:rPr>
          <w:rFonts w:ascii="Calibri" w:hAnsi="Calibri" w:cs="Calibri"/>
          <w:iCs/>
          <w:color w:val="00B050"/>
          <w:sz w:val="16"/>
          <w:szCs w:val="16"/>
        </w:rPr>
        <w:t xml:space="preserve"> in one CPAC procedure over F1 interface, same F1AP pair can be reused to prepare different candidate </w:t>
      </w:r>
      <w:proofErr w:type="spellStart"/>
      <w:r>
        <w:rPr>
          <w:rFonts w:ascii="Calibri" w:hAnsi="Calibri" w:cs="Calibri"/>
          <w:iCs/>
          <w:color w:val="00B050"/>
          <w:sz w:val="16"/>
          <w:szCs w:val="16"/>
        </w:rPr>
        <w:t>PScell</w:t>
      </w:r>
      <w:proofErr w:type="spellEnd"/>
      <w:r>
        <w:rPr>
          <w:rFonts w:ascii="Calibri" w:hAnsi="Calibri" w:cs="Calibri"/>
          <w:iCs/>
          <w:color w:val="00B050"/>
          <w:sz w:val="16"/>
          <w:szCs w:val="16"/>
        </w:rPr>
        <w:t xml:space="preserve"> for CPAC, reuse the existing IEs of R16 CHO and CPC. RAN3 only need to modify the procedure description. </w:t>
      </w:r>
    </w:p>
    <w:p w:rsidR="00BB56EE" w:rsidRDefault="00BB56EE" w:rsidP="00BB56EE">
      <w:pPr>
        <w:spacing w:before="100" w:beforeAutospacing="1"/>
        <w:rPr>
          <w:rFonts w:ascii="Calibri" w:hAnsi="Calibri" w:cs="Calibri"/>
          <w:iCs/>
          <w:color w:val="00B050"/>
          <w:sz w:val="16"/>
          <w:szCs w:val="16"/>
        </w:rPr>
      </w:pPr>
      <w:r>
        <w:rPr>
          <w:rFonts w:ascii="Calibri" w:hAnsi="Calibri" w:cs="Calibri"/>
          <w:iCs/>
          <w:color w:val="00B050"/>
          <w:sz w:val="16"/>
          <w:szCs w:val="16"/>
        </w:rPr>
        <w:t>WA: For E1AP in all the CPAC cases, reuse the existing IEs and procedures of R16 CHO and CPC. RAN3 only need to modify the procedure description.</w:t>
      </w:r>
    </w:p>
    <w:p w:rsidR="0061230D" w:rsidRDefault="0061230D" w:rsidP="00BB56EE">
      <w:pPr>
        <w:spacing w:before="100" w:beforeAutospacing="1"/>
        <w:rPr>
          <w:rFonts w:eastAsiaTheme="minorEastAsia"/>
          <w:lang w:eastAsia="zh-CN"/>
        </w:rPr>
      </w:pPr>
      <w:r>
        <w:rPr>
          <w:rFonts w:eastAsiaTheme="minorEastAsia" w:hint="eastAsia"/>
          <w:lang w:eastAsia="zh-CN"/>
        </w:rPr>
        <w:t>I</w:t>
      </w:r>
      <w:r>
        <w:rPr>
          <w:rFonts w:eastAsiaTheme="minorEastAsia"/>
          <w:lang w:eastAsia="zh-CN"/>
        </w:rPr>
        <w:t>n this contribution, we first discuss this open question, and then analyses the related impact.</w:t>
      </w:r>
    </w:p>
    <w:p w:rsidR="00006AA0" w:rsidRPr="007D3E81" w:rsidRDefault="0061230D" w:rsidP="00006AA0">
      <w:pPr>
        <w:pStyle w:val="10"/>
        <w:rPr>
          <w:rFonts w:eastAsia="宋体"/>
          <w:lang w:eastAsia="zh-CN"/>
        </w:rPr>
      </w:pPr>
      <w:bookmarkStart w:id="1" w:name="OLE_LINK1"/>
      <w:bookmarkStart w:id="2" w:name="OLE_LINK2"/>
      <w:r>
        <w:rPr>
          <w:rFonts w:eastAsia="宋体"/>
          <w:lang w:eastAsia="zh-CN"/>
        </w:rPr>
        <w:t>2</w:t>
      </w:r>
      <w:r w:rsidR="005456E5">
        <w:rPr>
          <w:rFonts w:eastAsia="宋体"/>
          <w:lang w:eastAsia="zh-CN"/>
        </w:rPr>
        <w:t xml:space="preserve">. </w:t>
      </w:r>
      <w:r w:rsidR="00006AA0" w:rsidRPr="007D3E81">
        <w:rPr>
          <w:rFonts w:eastAsia="宋体"/>
          <w:lang w:eastAsia="zh-CN"/>
        </w:rPr>
        <w:t>Discussion</w:t>
      </w:r>
    </w:p>
    <w:p w:rsidR="00BB56EE" w:rsidRPr="00444F7B" w:rsidRDefault="00BB56EE" w:rsidP="00AC70CE">
      <w:pPr>
        <w:pStyle w:val="21"/>
      </w:pPr>
      <w:bookmarkStart w:id="3" w:name="_Toc423019950"/>
      <w:bookmarkStart w:id="4" w:name="_Toc423020279"/>
      <w:bookmarkStart w:id="5" w:name="_Toc423020296"/>
      <w:bookmarkEnd w:id="1"/>
      <w:bookmarkEnd w:id="2"/>
      <w:bookmarkEnd w:id="3"/>
      <w:bookmarkEnd w:id="4"/>
      <w:bookmarkEnd w:id="5"/>
      <w:r w:rsidRPr="00444F7B">
        <w:t>2.</w:t>
      </w:r>
      <w:r>
        <w:t>4.</w:t>
      </w:r>
      <w:r w:rsidRPr="00444F7B">
        <w:t>1 Signalling flows for F1</w:t>
      </w:r>
    </w:p>
    <w:p w:rsidR="00BB56EE" w:rsidRDefault="00BB56EE" w:rsidP="00BB56EE">
      <w:pPr>
        <w:rPr>
          <w:rFonts w:eastAsiaTheme="minorEastAsia"/>
          <w:lang w:eastAsia="zh-CN"/>
        </w:rPr>
      </w:pPr>
      <w:r>
        <w:rPr>
          <w:rFonts w:eastAsiaTheme="minorEastAsia"/>
          <w:lang w:eastAsia="zh-CN"/>
        </w:rPr>
        <w:t xml:space="preserve">In the CHO and CPC of R16, for the inter-DU mobility case, the CU sends the </w:t>
      </w:r>
      <w:proofErr w:type="spellStart"/>
      <w:r w:rsidRPr="00302404">
        <w:rPr>
          <w:rFonts w:eastAsiaTheme="minorEastAsia"/>
          <w:i/>
          <w:lang w:eastAsia="zh-CN"/>
        </w:rPr>
        <w:t>SpCell</w:t>
      </w:r>
      <w:proofErr w:type="spellEnd"/>
      <w:r w:rsidRPr="00302404">
        <w:rPr>
          <w:rFonts w:eastAsiaTheme="minorEastAsia"/>
          <w:i/>
          <w:lang w:eastAsia="zh-CN"/>
        </w:rPr>
        <w:t xml:space="preserve"> ID</w:t>
      </w:r>
      <w:r w:rsidRPr="00302404">
        <w:rPr>
          <w:rFonts w:eastAsiaTheme="minorEastAsia"/>
          <w:lang w:eastAsia="zh-CN"/>
        </w:rPr>
        <w:t xml:space="preserve"> </w:t>
      </w:r>
      <w:r>
        <w:rPr>
          <w:rFonts w:eastAsiaTheme="minorEastAsia"/>
          <w:lang w:eastAsia="zh-CN"/>
        </w:rPr>
        <w:t xml:space="preserve">and the </w:t>
      </w:r>
      <w:r w:rsidRPr="00A021D6">
        <w:rPr>
          <w:rFonts w:eastAsiaTheme="minorEastAsia"/>
          <w:i/>
          <w:lang w:eastAsia="zh-CN"/>
        </w:rPr>
        <w:t>Conditional Inter-DU Mobility Information</w:t>
      </w:r>
      <w:r>
        <w:rPr>
          <w:rFonts w:eastAsiaTheme="minorEastAsia"/>
          <w:lang w:eastAsia="zh-CN"/>
        </w:rPr>
        <w:t xml:space="preserve"> including the </w:t>
      </w:r>
      <w:r w:rsidRPr="00D212A6">
        <w:rPr>
          <w:rFonts w:eastAsiaTheme="minorEastAsia"/>
          <w:i/>
          <w:lang w:eastAsia="zh-CN"/>
        </w:rPr>
        <w:t>CHO Trigger</w:t>
      </w:r>
      <w:r>
        <w:rPr>
          <w:rFonts w:eastAsiaTheme="minorEastAsia"/>
          <w:lang w:eastAsia="zh-CN"/>
        </w:rPr>
        <w:t xml:space="preserve"> and </w:t>
      </w:r>
      <w:r w:rsidRPr="00D212A6">
        <w:rPr>
          <w:rFonts w:eastAsiaTheme="minorEastAsia"/>
          <w:i/>
          <w:lang w:eastAsia="zh-CN"/>
        </w:rPr>
        <w:t xml:space="preserve">Target </w:t>
      </w:r>
      <w:proofErr w:type="spellStart"/>
      <w:r>
        <w:rPr>
          <w:rFonts w:eastAsiaTheme="minorEastAsia"/>
          <w:i/>
          <w:lang w:eastAsia="zh-CN"/>
        </w:rPr>
        <w:t>gNB</w:t>
      </w:r>
      <w:proofErr w:type="spellEnd"/>
      <w:r w:rsidRPr="00D212A6">
        <w:rPr>
          <w:rFonts w:eastAsiaTheme="minorEastAsia"/>
          <w:i/>
          <w:lang w:eastAsia="zh-CN"/>
        </w:rPr>
        <w:t>-DU UE F1AP ID</w:t>
      </w:r>
      <w:r>
        <w:rPr>
          <w:rFonts w:eastAsiaTheme="minorEastAsia"/>
          <w:lang w:eastAsia="zh-CN"/>
        </w:rPr>
        <w:t xml:space="preserve"> to the DU in the UE context setup request message to add the candidate cell. For the intra-DU mobility case, the CU sends the </w:t>
      </w:r>
      <w:proofErr w:type="spellStart"/>
      <w:r w:rsidRPr="00302404">
        <w:rPr>
          <w:rFonts w:eastAsiaTheme="minorEastAsia"/>
          <w:i/>
          <w:lang w:eastAsia="zh-CN"/>
        </w:rPr>
        <w:t>SpCell</w:t>
      </w:r>
      <w:proofErr w:type="spellEnd"/>
      <w:r w:rsidRPr="00302404">
        <w:rPr>
          <w:rFonts w:eastAsiaTheme="minorEastAsia"/>
          <w:i/>
          <w:lang w:eastAsia="zh-CN"/>
        </w:rPr>
        <w:t xml:space="preserve"> ID</w:t>
      </w:r>
      <w:r>
        <w:rPr>
          <w:rFonts w:eastAsiaTheme="minorEastAsia"/>
          <w:lang w:eastAsia="zh-CN"/>
        </w:rPr>
        <w:t xml:space="preserve"> and the </w:t>
      </w:r>
      <w:r w:rsidRPr="00A021D6">
        <w:rPr>
          <w:rFonts w:eastAsiaTheme="minorEastAsia"/>
          <w:i/>
          <w:lang w:eastAsia="zh-CN"/>
        </w:rPr>
        <w:t>Conditional Intra-DU Mobility Information</w:t>
      </w:r>
      <w:r>
        <w:rPr>
          <w:rFonts w:eastAsiaTheme="minorEastAsia"/>
          <w:lang w:eastAsia="zh-CN"/>
        </w:rPr>
        <w:t xml:space="preserve"> including the </w:t>
      </w:r>
      <w:r w:rsidRPr="00D212A6">
        <w:rPr>
          <w:rFonts w:eastAsiaTheme="minorEastAsia"/>
          <w:i/>
          <w:lang w:eastAsia="zh-CN"/>
        </w:rPr>
        <w:t>CHO Trigger</w:t>
      </w:r>
      <w:r>
        <w:rPr>
          <w:rFonts w:eastAsiaTheme="minorEastAsia"/>
          <w:lang w:eastAsia="zh-CN"/>
        </w:rPr>
        <w:t xml:space="preserve"> and the </w:t>
      </w:r>
      <w:r>
        <w:rPr>
          <w:rFonts w:eastAsiaTheme="minorEastAsia"/>
          <w:i/>
          <w:lang w:eastAsia="zh-CN"/>
        </w:rPr>
        <w:t>C</w:t>
      </w:r>
      <w:r w:rsidRPr="00A021D6">
        <w:rPr>
          <w:rFonts w:eastAsiaTheme="minorEastAsia"/>
          <w:i/>
          <w:lang w:eastAsia="zh-CN"/>
        </w:rPr>
        <w:t xml:space="preserve">andidate </w:t>
      </w:r>
      <w:r>
        <w:rPr>
          <w:rFonts w:eastAsiaTheme="minorEastAsia"/>
          <w:i/>
          <w:lang w:eastAsia="zh-CN"/>
        </w:rPr>
        <w:t>C</w:t>
      </w:r>
      <w:r w:rsidRPr="00A021D6">
        <w:rPr>
          <w:rFonts w:eastAsiaTheme="minorEastAsia"/>
          <w:i/>
          <w:lang w:eastAsia="zh-CN"/>
        </w:rPr>
        <w:t>ells to Be Cancelled list</w:t>
      </w:r>
      <w:r>
        <w:rPr>
          <w:rFonts w:eastAsiaTheme="minorEastAsia"/>
          <w:i/>
          <w:lang w:eastAsia="zh-CN"/>
        </w:rPr>
        <w:t xml:space="preserve"> </w:t>
      </w:r>
      <w:r w:rsidRPr="00DE2CED">
        <w:rPr>
          <w:rFonts w:eastAsiaTheme="minorEastAsia"/>
          <w:lang w:eastAsia="zh-CN"/>
        </w:rPr>
        <w:t>in the UE context modification</w:t>
      </w:r>
      <w:r>
        <w:rPr>
          <w:rFonts w:eastAsiaTheme="minorEastAsia"/>
          <w:lang w:eastAsia="zh-CN"/>
        </w:rPr>
        <w:t xml:space="preserve"> request</w:t>
      </w:r>
      <w:r w:rsidRPr="00DE2CED">
        <w:rPr>
          <w:rFonts w:eastAsiaTheme="minorEastAsia"/>
          <w:lang w:eastAsia="zh-CN"/>
        </w:rPr>
        <w:t xml:space="preserve"> message</w:t>
      </w:r>
      <w:r>
        <w:rPr>
          <w:rFonts w:eastAsiaTheme="minorEastAsia"/>
          <w:lang w:eastAsia="zh-CN"/>
        </w:rPr>
        <w:t xml:space="preserve"> in order to add the candidate cell. For these procedures, the DU includes the </w:t>
      </w:r>
      <w:r w:rsidRPr="009072BE">
        <w:rPr>
          <w:rFonts w:eastAsiaTheme="minorEastAsia"/>
          <w:i/>
          <w:lang w:eastAsia="zh-CN"/>
        </w:rPr>
        <w:t>Requested Target Cell ID</w:t>
      </w:r>
      <w:r>
        <w:rPr>
          <w:rFonts w:eastAsiaTheme="minorEastAsia"/>
          <w:i/>
          <w:lang w:eastAsia="zh-CN"/>
        </w:rPr>
        <w:t xml:space="preserve"> </w:t>
      </w:r>
      <w:r w:rsidRPr="009072BE">
        <w:rPr>
          <w:rFonts w:eastAsiaTheme="minorEastAsia"/>
          <w:lang w:eastAsia="zh-CN"/>
        </w:rPr>
        <w:t>in the</w:t>
      </w:r>
      <w:r>
        <w:rPr>
          <w:rFonts w:eastAsiaTheme="minorEastAsia"/>
          <w:lang w:eastAsia="zh-CN"/>
        </w:rPr>
        <w:t xml:space="preserve"> UE context setup response and UE context setup failure to differentiate the procedure for different candidate cells.</w:t>
      </w:r>
      <w:r w:rsidRPr="009072BE">
        <w:rPr>
          <w:rFonts w:eastAsiaTheme="minorEastAsia"/>
          <w:lang w:eastAsia="zh-CN"/>
        </w:rPr>
        <w:t xml:space="preserve"> </w:t>
      </w:r>
    </w:p>
    <w:p w:rsidR="00BB56EE" w:rsidRDefault="00BB56EE" w:rsidP="00BB56EE">
      <w:pPr>
        <w:rPr>
          <w:lang w:eastAsia="zh-CN"/>
        </w:rPr>
      </w:pPr>
      <w:r>
        <w:rPr>
          <w:rFonts w:eastAsiaTheme="minorEastAsia"/>
          <w:lang w:eastAsia="zh-CN"/>
        </w:rPr>
        <w:t xml:space="preserve">In the CHO and CPC of R16, the CU can initiate the modification of the candidate cell. The CU sets the </w:t>
      </w:r>
      <w:r w:rsidRPr="00D212A6">
        <w:rPr>
          <w:rFonts w:eastAsiaTheme="minorEastAsia"/>
          <w:i/>
          <w:lang w:eastAsia="zh-CN"/>
        </w:rPr>
        <w:t>CHO Trigger</w:t>
      </w:r>
      <w:r>
        <w:rPr>
          <w:rFonts w:eastAsiaTheme="minorEastAsia"/>
          <w:lang w:eastAsia="zh-CN"/>
        </w:rPr>
        <w:t xml:space="preserve"> to </w:t>
      </w:r>
      <w:r w:rsidRPr="00CD178C">
        <w:rPr>
          <w:lang w:eastAsia="zh-CN"/>
        </w:rPr>
        <w:t>“CHO-replace”</w:t>
      </w:r>
      <w:r>
        <w:rPr>
          <w:lang w:eastAsia="zh-CN"/>
        </w:rPr>
        <w:t xml:space="preserve"> in the UE context setup request message for inter-DU mobility case and in the UE context modification message for the intra-DU mobility case. The DU also can initiate the modification. The DU uses the  </w:t>
      </w:r>
      <w:r w:rsidRPr="00967DF9">
        <w:rPr>
          <w:i/>
          <w:lang w:eastAsia="zh-CN"/>
        </w:rPr>
        <w:t>Candidate Cells To Be Cancelled List</w:t>
      </w:r>
      <w:r>
        <w:rPr>
          <w:i/>
          <w:lang w:eastAsia="zh-CN"/>
        </w:rPr>
        <w:t xml:space="preserve"> </w:t>
      </w:r>
      <w:r>
        <w:rPr>
          <w:lang w:eastAsia="zh-CN"/>
        </w:rPr>
        <w:t xml:space="preserve"> in the UE context modification required message with a cause value “</w:t>
      </w:r>
      <w:r w:rsidRPr="00D50FC0">
        <w:rPr>
          <w:lang w:eastAsia="ja-JP"/>
        </w:rPr>
        <w:t>CHO-CPC resources to be changed</w:t>
      </w:r>
      <w:r>
        <w:rPr>
          <w:lang w:eastAsia="zh-CN"/>
        </w:rPr>
        <w:t>” for the CU to re-trigger the adding of candidate cell.</w:t>
      </w:r>
    </w:p>
    <w:p w:rsidR="00BB56EE" w:rsidRDefault="00BB56EE" w:rsidP="00BB56EE">
      <w:pPr>
        <w:rPr>
          <w:lang w:eastAsia="zh-CN"/>
        </w:rPr>
      </w:pPr>
      <w:r>
        <w:rPr>
          <w:lang w:eastAsia="zh-CN"/>
        </w:rPr>
        <w:t xml:space="preserve">In the CHO and CPC of R16, the CU can initiate the cancellation of candidate cell. The CU uses the </w:t>
      </w:r>
      <w:r w:rsidRPr="00F8692B">
        <w:rPr>
          <w:i/>
          <w:lang w:eastAsia="zh-CN"/>
        </w:rPr>
        <w:t>Candidate Cells To Be Cancelled List</w:t>
      </w:r>
      <w:r>
        <w:rPr>
          <w:i/>
          <w:lang w:eastAsia="zh-CN"/>
        </w:rPr>
        <w:t xml:space="preserve"> </w:t>
      </w:r>
      <w:r w:rsidRPr="00F8692B">
        <w:rPr>
          <w:lang w:eastAsia="zh-CN"/>
        </w:rPr>
        <w:t xml:space="preserve">in the UE context release </w:t>
      </w:r>
      <w:r>
        <w:rPr>
          <w:lang w:eastAsia="zh-CN"/>
        </w:rPr>
        <w:t>command</w:t>
      </w:r>
      <w:r w:rsidRPr="00F8692B">
        <w:rPr>
          <w:lang w:eastAsia="zh-CN"/>
        </w:rPr>
        <w:t xml:space="preserve"> message</w:t>
      </w:r>
      <w:r>
        <w:rPr>
          <w:lang w:eastAsia="zh-CN"/>
        </w:rPr>
        <w:t xml:space="preserve"> for the inter-DU mobility case and in the UE context modification request message for the intra-DU mobility case. The DU also can initiate the cancellation. The DU</w:t>
      </w:r>
      <w:r w:rsidRPr="00F8692B">
        <w:rPr>
          <w:lang w:eastAsia="zh-CN"/>
        </w:rPr>
        <w:t xml:space="preserve"> </w:t>
      </w:r>
      <w:r>
        <w:rPr>
          <w:lang w:eastAsia="zh-CN"/>
        </w:rPr>
        <w:t xml:space="preserve">uses the </w:t>
      </w:r>
      <w:r w:rsidRPr="00F8692B">
        <w:rPr>
          <w:i/>
          <w:lang w:eastAsia="zh-CN"/>
        </w:rPr>
        <w:t>Candidate Cells To Be Cancelled List</w:t>
      </w:r>
      <w:r>
        <w:rPr>
          <w:i/>
          <w:lang w:eastAsia="zh-CN"/>
        </w:rPr>
        <w:t xml:space="preserve"> </w:t>
      </w:r>
      <w:r w:rsidRPr="00F8692B">
        <w:rPr>
          <w:lang w:eastAsia="zh-CN"/>
        </w:rPr>
        <w:t xml:space="preserve">in the UE context release </w:t>
      </w:r>
      <w:r>
        <w:rPr>
          <w:lang w:eastAsia="zh-CN"/>
        </w:rPr>
        <w:t>request</w:t>
      </w:r>
      <w:r w:rsidRPr="00F8692B">
        <w:rPr>
          <w:lang w:eastAsia="zh-CN"/>
        </w:rPr>
        <w:t xml:space="preserve"> message</w:t>
      </w:r>
      <w:r>
        <w:rPr>
          <w:lang w:eastAsia="zh-CN"/>
        </w:rPr>
        <w:t>.</w:t>
      </w:r>
    </w:p>
    <w:p w:rsidR="00BB56EE" w:rsidRPr="00302404" w:rsidRDefault="00BB56EE" w:rsidP="00BB56EE">
      <w:pPr>
        <w:rPr>
          <w:rFonts w:eastAsiaTheme="minorEastAsia"/>
          <w:lang w:eastAsia="zh-CN"/>
        </w:rPr>
      </w:pPr>
      <w:r>
        <w:rPr>
          <w:lang w:eastAsia="zh-CN"/>
        </w:rPr>
        <w:t xml:space="preserve">In the CHO and CPC of R16, the DU sends the access success message including the </w:t>
      </w:r>
      <w:r w:rsidRPr="00392AB2">
        <w:rPr>
          <w:i/>
        </w:rPr>
        <w:t>NR CGI</w:t>
      </w:r>
      <w:r>
        <w:rPr>
          <w:lang w:eastAsia="zh-CN"/>
        </w:rPr>
        <w:t xml:space="preserve"> to inform the CU of which cell the UE has successfully accessed. </w:t>
      </w:r>
    </w:p>
    <w:p w:rsidR="006C3B5D" w:rsidRDefault="006C3B5D" w:rsidP="00BB56EE">
      <w:pPr>
        <w:rPr>
          <w:rFonts w:eastAsiaTheme="minorEastAsia"/>
          <w:lang w:eastAsia="zh-CN"/>
        </w:rPr>
      </w:pPr>
      <w:r>
        <w:rPr>
          <w:rFonts w:eastAsiaTheme="minorEastAsia"/>
          <w:lang w:eastAsia="zh-CN"/>
        </w:rPr>
        <w:t xml:space="preserve">In RAN3#112-e meeting, a working assumption was made: </w:t>
      </w:r>
      <w:r w:rsidRPr="006C3B5D">
        <w:rPr>
          <w:rFonts w:eastAsiaTheme="minorEastAsia"/>
          <w:lang w:eastAsia="zh-CN"/>
        </w:rPr>
        <w:t xml:space="preserve">Prepare one candidate </w:t>
      </w:r>
      <w:proofErr w:type="spellStart"/>
      <w:r w:rsidRPr="006C3B5D">
        <w:rPr>
          <w:rFonts w:eastAsiaTheme="minorEastAsia"/>
          <w:lang w:eastAsia="zh-CN"/>
        </w:rPr>
        <w:t>PSCell</w:t>
      </w:r>
      <w:proofErr w:type="spellEnd"/>
      <w:r w:rsidRPr="006C3B5D">
        <w:rPr>
          <w:rFonts w:eastAsiaTheme="minorEastAsia"/>
          <w:lang w:eastAsia="zh-CN"/>
        </w:rPr>
        <w:t xml:space="preserve"> in one CPAC procedure over F1 interface, same F1AP pair can be reused to prepare different candidate </w:t>
      </w:r>
      <w:proofErr w:type="spellStart"/>
      <w:r w:rsidRPr="006C3B5D">
        <w:rPr>
          <w:rFonts w:eastAsiaTheme="minorEastAsia"/>
          <w:lang w:eastAsia="zh-CN"/>
        </w:rPr>
        <w:t>PScell</w:t>
      </w:r>
      <w:proofErr w:type="spellEnd"/>
      <w:r w:rsidRPr="006C3B5D">
        <w:rPr>
          <w:rFonts w:eastAsiaTheme="minorEastAsia"/>
          <w:lang w:eastAsia="zh-CN"/>
        </w:rPr>
        <w:t xml:space="preserve"> for CPAC, reuse the existing IEs of R16 CHO and CPC.</w:t>
      </w:r>
    </w:p>
    <w:p w:rsidR="00BB56EE" w:rsidRDefault="00BB56EE" w:rsidP="00BB56EE">
      <w:pPr>
        <w:rPr>
          <w:lang w:eastAsia="zh-CN"/>
        </w:rPr>
      </w:pPr>
      <w:r w:rsidRPr="00B6271C">
        <w:rPr>
          <w:lang w:eastAsia="zh-CN"/>
        </w:rPr>
        <w:t xml:space="preserve">In </w:t>
      </w:r>
      <w:r>
        <w:rPr>
          <w:lang w:eastAsia="zh-CN"/>
        </w:rPr>
        <w:t xml:space="preserve">R16 </w:t>
      </w:r>
      <w:r w:rsidRPr="00B6271C">
        <w:rPr>
          <w:lang w:eastAsia="zh-CN"/>
        </w:rPr>
        <w:t>CHO</w:t>
      </w:r>
      <w:r>
        <w:rPr>
          <w:lang w:eastAsia="zh-CN"/>
        </w:rPr>
        <w:t xml:space="preserve"> and CPC</w:t>
      </w:r>
      <w:r w:rsidRPr="00B6271C">
        <w:rPr>
          <w:lang w:eastAsia="zh-CN"/>
        </w:rPr>
        <w:t xml:space="preserve">, </w:t>
      </w:r>
      <w:r>
        <w:rPr>
          <w:lang w:eastAsia="zh-CN"/>
        </w:rPr>
        <w:t>the same F1AP</w:t>
      </w:r>
      <w:r w:rsidRPr="007D3507">
        <w:rPr>
          <w:lang w:eastAsia="zh-CN"/>
        </w:rPr>
        <w:t xml:space="preserve"> pair can be reused </w:t>
      </w:r>
      <w:r w:rsidRPr="00B6271C">
        <w:rPr>
          <w:lang w:eastAsia="zh-CN"/>
        </w:rPr>
        <w:t>for different candidate cell for the same UE</w:t>
      </w:r>
      <w:r w:rsidRPr="007D3507">
        <w:rPr>
          <w:lang w:eastAsia="zh-CN"/>
        </w:rPr>
        <w:t>, the</w:t>
      </w:r>
      <w:r w:rsidRPr="00B6271C">
        <w:rPr>
          <w:rFonts w:eastAsia="Batang"/>
        </w:rPr>
        <w:t xml:space="preserve"> Requested Target Cell ID</w:t>
      </w:r>
      <w:r>
        <w:rPr>
          <w:rFonts w:eastAsia="Batang"/>
        </w:rPr>
        <w:t xml:space="preserve">s are used to differentiate CHO preparations for </w:t>
      </w:r>
      <w:r w:rsidRPr="00B63C8E">
        <w:rPr>
          <w:lang w:eastAsia="zh-CN"/>
        </w:rPr>
        <w:t>different candidate cell</w:t>
      </w:r>
      <w:r>
        <w:rPr>
          <w:lang w:eastAsia="zh-CN"/>
        </w:rPr>
        <w:t>s</w:t>
      </w:r>
      <w:r w:rsidRPr="00B6271C">
        <w:rPr>
          <w:lang w:eastAsia="zh-CN"/>
        </w:rPr>
        <w:t xml:space="preserve">. </w:t>
      </w:r>
      <w:r>
        <w:rPr>
          <w:lang w:eastAsia="zh-CN"/>
        </w:rPr>
        <w:t xml:space="preserve">Using same or different </w:t>
      </w:r>
      <w:r w:rsidRPr="00B63C8E">
        <w:rPr>
          <w:lang w:eastAsia="zh-CN"/>
        </w:rPr>
        <w:t>X2AP/</w:t>
      </w:r>
      <w:proofErr w:type="spellStart"/>
      <w:r w:rsidRPr="00B63C8E">
        <w:rPr>
          <w:lang w:eastAsia="zh-CN"/>
        </w:rPr>
        <w:t>XnAP</w:t>
      </w:r>
      <w:proofErr w:type="spellEnd"/>
      <w:r w:rsidRPr="00B63C8E">
        <w:rPr>
          <w:lang w:eastAsia="zh-CN"/>
        </w:rPr>
        <w:t xml:space="preserve"> ID pair</w:t>
      </w:r>
      <w:r>
        <w:rPr>
          <w:lang w:eastAsia="zh-CN"/>
        </w:rPr>
        <w:t xml:space="preserve"> </w:t>
      </w:r>
      <w:r w:rsidRPr="00691B18">
        <w:rPr>
          <w:lang w:eastAsia="zh-CN"/>
        </w:rPr>
        <w:t xml:space="preserve">is up </w:t>
      </w:r>
      <w:r>
        <w:rPr>
          <w:lang w:eastAsia="zh-CN"/>
        </w:rPr>
        <w:t xml:space="preserve">to </w:t>
      </w:r>
      <w:r w:rsidRPr="00B6271C">
        <w:rPr>
          <w:lang w:eastAsia="zh-CN"/>
        </w:rPr>
        <w:t>the network implement.</w:t>
      </w:r>
      <w:r>
        <w:rPr>
          <w:lang w:eastAsia="zh-CN"/>
        </w:rPr>
        <w:t xml:space="preserve"> In our understanding, CPAC also can use the same principles.</w:t>
      </w:r>
    </w:p>
    <w:p w:rsidR="00BB56EE" w:rsidRDefault="00BB56EE" w:rsidP="00BB56EE">
      <w:pPr>
        <w:rPr>
          <w:rFonts w:eastAsiaTheme="minorEastAsia"/>
          <w:lang w:eastAsia="zh-CN"/>
        </w:rPr>
      </w:pPr>
      <w:r>
        <w:rPr>
          <w:rFonts w:eastAsiaTheme="minorEastAsia"/>
          <w:lang w:eastAsia="zh-CN"/>
        </w:rPr>
        <w:lastRenderedPageBreak/>
        <w:t>In our understanding, for R17 CPAC, the CU and DU also can initiate the adding/modification/</w:t>
      </w:r>
      <w:r w:rsidRPr="00F8692B">
        <w:rPr>
          <w:lang w:eastAsia="zh-CN"/>
        </w:rPr>
        <w:t xml:space="preserve"> </w:t>
      </w:r>
      <w:r>
        <w:rPr>
          <w:lang w:eastAsia="zh-CN"/>
        </w:rPr>
        <w:t xml:space="preserve">cancellation of candidate cell. </w:t>
      </w:r>
      <w:r>
        <w:rPr>
          <w:rFonts w:eastAsiaTheme="minorEastAsia"/>
          <w:lang w:eastAsia="zh-CN"/>
        </w:rPr>
        <w:t xml:space="preserve">We think R17 CPAC can reuse these existing IEs. Because the </w:t>
      </w:r>
      <w:r w:rsidR="00211C1E">
        <w:rPr>
          <w:rFonts w:eastAsiaTheme="minorEastAsia"/>
          <w:lang w:eastAsia="zh-CN"/>
        </w:rPr>
        <w:t>existing procedure description is only for the CHO and CPC and does not include the CPA</w:t>
      </w:r>
      <w:r>
        <w:rPr>
          <w:rFonts w:eastAsiaTheme="minorEastAsia"/>
          <w:lang w:eastAsia="zh-CN"/>
        </w:rPr>
        <w:t>, RAN3 only need to add the CPA case in the procedure description.</w:t>
      </w:r>
    </w:p>
    <w:p w:rsidR="00BB56EE" w:rsidRDefault="006C3B5D" w:rsidP="00AE437B">
      <w:pPr>
        <w:pStyle w:val="af9"/>
        <w:numPr>
          <w:ilvl w:val="0"/>
          <w:numId w:val="38"/>
        </w:numPr>
        <w:ind w:firstLineChars="0"/>
        <w:contextualSpacing/>
        <w:rPr>
          <w:rFonts w:eastAsiaTheme="minorEastAsia"/>
          <w:b/>
          <w:lang w:eastAsia="zh-CN"/>
        </w:rPr>
      </w:pPr>
      <w:r>
        <w:rPr>
          <w:rFonts w:eastAsiaTheme="minorEastAsia"/>
          <w:b/>
          <w:lang w:eastAsia="zh-CN"/>
        </w:rPr>
        <w:t xml:space="preserve">Turn the WA to agreement: </w:t>
      </w:r>
      <w:r w:rsidR="00BB56EE">
        <w:rPr>
          <w:rFonts w:eastAsiaTheme="minorEastAsia"/>
          <w:b/>
          <w:lang w:eastAsia="zh-CN"/>
        </w:rPr>
        <w:t>Prepare</w:t>
      </w:r>
      <w:r w:rsidR="00BB56EE" w:rsidRPr="00AF2F07">
        <w:rPr>
          <w:rFonts w:eastAsiaTheme="minorEastAsia"/>
          <w:b/>
          <w:lang w:eastAsia="zh-CN"/>
        </w:rPr>
        <w:t xml:space="preserve"> one candidate </w:t>
      </w:r>
      <w:proofErr w:type="spellStart"/>
      <w:r w:rsidR="00BB56EE" w:rsidRPr="00AF2F07">
        <w:rPr>
          <w:rFonts w:eastAsiaTheme="minorEastAsia"/>
          <w:b/>
          <w:lang w:eastAsia="zh-CN"/>
        </w:rPr>
        <w:t>PSCell</w:t>
      </w:r>
      <w:proofErr w:type="spellEnd"/>
      <w:r w:rsidR="00BB56EE" w:rsidRPr="00AF2F07">
        <w:rPr>
          <w:rFonts w:eastAsiaTheme="minorEastAsia"/>
          <w:b/>
          <w:lang w:eastAsia="zh-CN"/>
        </w:rPr>
        <w:t xml:space="preserve"> in one C</w:t>
      </w:r>
      <w:r w:rsidR="00BB56EE">
        <w:rPr>
          <w:rFonts w:eastAsiaTheme="minorEastAsia"/>
          <w:b/>
          <w:lang w:eastAsia="zh-CN"/>
        </w:rPr>
        <w:t>PAC procedure over F1 interface, s</w:t>
      </w:r>
      <w:r w:rsidR="00BB56EE" w:rsidRPr="00AF2F07">
        <w:rPr>
          <w:rFonts w:eastAsiaTheme="minorEastAsia"/>
          <w:b/>
          <w:lang w:eastAsia="zh-CN"/>
        </w:rPr>
        <w:t xml:space="preserve">ame F1AP pair can be reused to prepare different candidate </w:t>
      </w:r>
      <w:proofErr w:type="spellStart"/>
      <w:r w:rsidR="00BB56EE" w:rsidRPr="00AF2F07">
        <w:rPr>
          <w:rFonts w:eastAsiaTheme="minorEastAsia"/>
          <w:b/>
          <w:lang w:eastAsia="zh-CN"/>
        </w:rPr>
        <w:t>PScell</w:t>
      </w:r>
      <w:proofErr w:type="spellEnd"/>
      <w:r w:rsidR="00BB56EE" w:rsidRPr="00AF2F07">
        <w:rPr>
          <w:rFonts w:eastAsiaTheme="minorEastAsia"/>
          <w:b/>
          <w:lang w:eastAsia="zh-CN"/>
        </w:rPr>
        <w:t xml:space="preserve"> for </w:t>
      </w:r>
      <w:r w:rsidR="00BB56EE" w:rsidRPr="00AF2F07">
        <w:rPr>
          <w:rFonts w:eastAsiaTheme="minorEastAsia" w:hint="eastAsia"/>
          <w:b/>
          <w:lang w:eastAsia="zh-CN"/>
        </w:rPr>
        <w:t>CPAC</w:t>
      </w:r>
      <w:r w:rsidR="00BB56EE" w:rsidRPr="00AF2F07">
        <w:rPr>
          <w:rFonts w:eastAsiaTheme="minorEastAsia"/>
          <w:b/>
          <w:lang w:eastAsia="zh-CN"/>
        </w:rPr>
        <w:t>, reuse the existing IEs of R16 CHO and CPC.</w:t>
      </w:r>
    </w:p>
    <w:p w:rsidR="007401F4" w:rsidRPr="007401F4" w:rsidRDefault="007401F4" w:rsidP="007401F4">
      <w:pPr>
        <w:contextualSpacing/>
        <w:rPr>
          <w:rFonts w:eastAsiaTheme="minorEastAsia"/>
          <w:lang w:eastAsia="zh-CN"/>
        </w:rPr>
      </w:pPr>
      <w:r w:rsidRPr="007401F4">
        <w:rPr>
          <w:rFonts w:eastAsiaTheme="minorEastAsia"/>
          <w:lang w:eastAsia="zh-CN"/>
        </w:rPr>
        <w:t xml:space="preserve">In the last meeting, RAN3 has agreed the early data forwarding of PDCP PDUs. </w:t>
      </w:r>
      <w:r w:rsidR="008D4F43">
        <w:rPr>
          <w:rFonts w:eastAsiaTheme="minorEastAsia"/>
          <w:lang w:eastAsia="zh-CN"/>
        </w:rPr>
        <w:t xml:space="preserve">As </w:t>
      </w:r>
      <w:r w:rsidR="001215F5">
        <w:rPr>
          <w:rFonts w:eastAsiaTheme="minorEastAsia"/>
          <w:lang w:eastAsia="zh-CN"/>
        </w:rPr>
        <w:t>discussed</w:t>
      </w:r>
      <w:r w:rsidR="008D4F43">
        <w:rPr>
          <w:rFonts w:eastAsiaTheme="minorEastAsia"/>
          <w:lang w:eastAsia="zh-CN"/>
        </w:rPr>
        <w:t xml:space="preserve"> in [1]</w:t>
      </w:r>
      <w:r w:rsidR="004C56E0">
        <w:rPr>
          <w:rFonts w:eastAsiaTheme="minorEastAsia"/>
          <w:lang w:eastAsia="zh-CN"/>
        </w:rPr>
        <w:t xml:space="preserve"> for </w:t>
      </w:r>
      <w:proofErr w:type="spellStart"/>
      <w:r w:rsidR="004C56E0">
        <w:rPr>
          <w:rFonts w:eastAsiaTheme="minorEastAsia"/>
          <w:lang w:eastAsia="zh-CN"/>
        </w:rPr>
        <w:t>Xn</w:t>
      </w:r>
      <w:proofErr w:type="spellEnd"/>
      <w:r w:rsidR="004C56E0">
        <w:rPr>
          <w:rFonts w:eastAsiaTheme="minorEastAsia"/>
          <w:lang w:eastAsia="zh-CN"/>
        </w:rPr>
        <w:t>/X2</w:t>
      </w:r>
      <w:r w:rsidR="001215F5">
        <w:rPr>
          <w:rFonts w:eastAsiaTheme="minorEastAsia"/>
          <w:lang w:eastAsia="zh-CN"/>
        </w:rPr>
        <w:t xml:space="preserve">, </w:t>
      </w:r>
      <w:r w:rsidR="00C95698">
        <w:rPr>
          <w:rFonts w:eastAsiaTheme="minorEastAsia"/>
          <w:lang w:eastAsia="zh-CN"/>
        </w:rPr>
        <w:t xml:space="preserve">we </w:t>
      </w:r>
      <w:r w:rsidR="001215F5">
        <w:rPr>
          <w:rFonts w:eastAsiaTheme="minorEastAsia"/>
          <w:lang w:eastAsia="zh-CN"/>
        </w:rPr>
        <w:t xml:space="preserve">propose </w:t>
      </w:r>
      <w:r w:rsidR="00F503D1">
        <w:rPr>
          <w:rFonts w:eastAsiaTheme="minorEastAsia"/>
          <w:lang w:eastAsia="zh-CN"/>
        </w:rPr>
        <w:t xml:space="preserve">that </w:t>
      </w:r>
      <w:r w:rsidR="00F503D1" w:rsidRPr="00F503D1">
        <w:rPr>
          <w:rFonts w:eastAsiaTheme="minorEastAsia"/>
          <w:lang w:eastAsia="zh-CN"/>
        </w:rPr>
        <w:t>the node hosting PDCP entity does not need send the first DL count to the corresponding node</w:t>
      </w:r>
      <w:r w:rsidR="00F503D1">
        <w:rPr>
          <w:rFonts w:eastAsiaTheme="minorEastAsia"/>
          <w:lang w:eastAsia="zh-CN"/>
        </w:rPr>
        <w:t xml:space="preserve"> and </w:t>
      </w:r>
      <w:r w:rsidR="00D875A6">
        <w:rPr>
          <w:rFonts w:eastAsiaTheme="minorEastAsia"/>
          <w:lang w:eastAsia="zh-CN"/>
        </w:rPr>
        <w:t xml:space="preserve">ask </w:t>
      </w:r>
      <w:r w:rsidR="00F503D1">
        <w:rPr>
          <w:rFonts w:eastAsiaTheme="minorEastAsia"/>
          <w:lang w:eastAsia="zh-CN"/>
        </w:rPr>
        <w:t>RAN3</w:t>
      </w:r>
      <w:r w:rsidR="00D875A6">
        <w:rPr>
          <w:rFonts w:eastAsiaTheme="minorEastAsia"/>
          <w:lang w:eastAsia="zh-CN"/>
        </w:rPr>
        <w:t xml:space="preserve"> to</w:t>
      </w:r>
      <w:r w:rsidR="00F503D1">
        <w:rPr>
          <w:rFonts w:eastAsiaTheme="minorEastAsia"/>
          <w:lang w:eastAsia="zh-CN"/>
        </w:rPr>
        <w:t xml:space="preserve"> discuss the two options to inform the discarding of PDCP PDU SNs</w:t>
      </w:r>
      <w:r w:rsidR="008F23A0">
        <w:rPr>
          <w:rFonts w:eastAsiaTheme="minorEastAsia"/>
          <w:lang w:eastAsia="zh-CN"/>
        </w:rPr>
        <w:t xml:space="preserve">. For the same reasons, we think </w:t>
      </w:r>
      <w:r w:rsidR="00F503D1">
        <w:rPr>
          <w:rFonts w:eastAsiaTheme="minorEastAsia"/>
          <w:lang w:eastAsia="zh-CN"/>
        </w:rPr>
        <w:t xml:space="preserve">F1 can use the same principle of </w:t>
      </w:r>
      <w:proofErr w:type="spellStart"/>
      <w:r w:rsidR="00F503D1">
        <w:rPr>
          <w:rFonts w:eastAsiaTheme="minorEastAsia"/>
          <w:lang w:eastAsia="zh-CN"/>
        </w:rPr>
        <w:t>Xn</w:t>
      </w:r>
      <w:proofErr w:type="spellEnd"/>
      <w:r w:rsidR="00F503D1">
        <w:rPr>
          <w:rFonts w:eastAsiaTheme="minorEastAsia"/>
          <w:lang w:eastAsia="zh-CN"/>
        </w:rPr>
        <w:t>/X2</w:t>
      </w:r>
      <w:r w:rsidR="001215F5">
        <w:rPr>
          <w:rFonts w:eastAsiaTheme="minorEastAsia"/>
          <w:lang w:eastAsia="zh-CN"/>
        </w:rPr>
        <w:t>.</w:t>
      </w:r>
    </w:p>
    <w:p w:rsidR="007401F4" w:rsidRPr="005937ED" w:rsidRDefault="00F503D1" w:rsidP="005937ED">
      <w:pPr>
        <w:pStyle w:val="af9"/>
        <w:numPr>
          <w:ilvl w:val="0"/>
          <w:numId w:val="38"/>
        </w:numPr>
        <w:ind w:firstLineChars="0"/>
        <w:contextualSpacing/>
        <w:rPr>
          <w:rFonts w:eastAsiaTheme="minorEastAsia"/>
          <w:b/>
          <w:lang w:eastAsia="zh-CN"/>
        </w:rPr>
      </w:pPr>
      <w:r w:rsidRPr="005937ED">
        <w:rPr>
          <w:rFonts w:eastAsiaTheme="minorEastAsia"/>
          <w:b/>
          <w:lang w:eastAsia="zh-CN"/>
        </w:rPr>
        <w:t xml:space="preserve">The CU does not need send the first DL count to the DU. Use the same options as in </w:t>
      </w:r>
      <w:proofErr w:type="spellStart"/>
      <w:r w:rsidRPr="005937ED">
        <w:rPr>
          <w:rFonts w:eastAsiaTheme="minorEastAsia"/>
          <w:b/>
          <w:lang w:eastAsia="zh-CN"/>
        </w:rPr>
        <w:t>Xn</w:t>
      </w:r>
      <w:proofErr w:type="spellEnd"/>
      <w:r w:rsidRPr="005937ED">
        <w:rPr>
          <w:rFonts w:eastAsiaTheme="minorEastAsia"/>
          <w:b/>
          <w:lang w:eastAsia="zh-CN"/>
        </w:rPr>
        <w:t>/X2 to inform the discarding of PDCP PDU</w:t>
      </w:r>
      <w:r w:rsidR="005937ED" w:rsidRPr="005937ED">
        <w:rPr>
          <w:rFonts w:eastAsiaTheme="minorEastAsia" w:hint="eastAsia"/>
          <w:b/>
          <w:lang w:eastAsia="zh-CN"/>
        </w:rPr>
        <w:t>.</w:t>
      </w:r>
    </w:p>
    <w:p w:rsidR="00BB56EE" w:rsidRDefault="00BB56EE" w:rsidP="00AC70CE">
      <w:pPr>
        <w:pStyle w:val="21"/>
      </w:pPr>
      <w:r>
        <w:t>2.4.2 S</w:t>
      </w:r>
      <w:r w:rsidRPr="00527D97">
        <w:t xml:space="preserve">ignalling </w:t>
      </w:r>
      <w:r>
        <w:t>flows for</w:t>
      </w:r>
      <w:r w:rsidRPr="00527D97">
        <w:t xml:space="preserve"> </w:t>
      </w:r>
      <w:r>
        <w:t>E1</w:t>
      </w:r>
    </w:p>
    <w:p w:rsidR="00BB56EE" w:rsidRPr="00E5641E" w:rsidRDefault="00BB56EE" w:rsidP="00BB56EE">
      <w:pPr>
        <w:rPr>
          <w:lang w:eastAsia="zh-CN"/>
        </w:rPr>
      </w:pPr>
      <w:r>
        <w:rPr>
          <w:lang w:eastAsia="zh-CN"/>
        </w:rPr>
        <w:t>As we known, the CU-UP does not know which cell is configured to the UE. In the CHO and CPC of R16, if the bearer context has existed in the CU-UP, the CU-CP does not need to inform the CU-UP when the CU-CP prepares the candidate cells for the UE. When the UE has accessed the candidate cell, the CU-CP sends the bearer context modification request message to the CU-UP if needed.</w:t>
      </w:r>
    </w:p>
    <w:p w:rsidR="00BB56EE" w:rsidRDefault="00BB56EE" w:rsidP="00BB56EE">
      <w:pPr>
        <w:rPr>
          <w:lang w:eastAsia="zh-CN"/>
        </w:rPr>
      </w:pPr>
      <w:r>
        <w:rPr>
          <w:lang w:eastAsia="zh-CN"/>
        </w:rPr>
        <w:t>If the bearer context has not existed in the CU-UP, the CU-CP sends the bearer context setup request message including the</w:t>
      </w:r>
      <w:r w:rsidRPr="00E5641E">
        <w:rPr>
          <w:lang w:eastAsia="zh-CN"/>
        </w:rPr>
        <w:t xml:space="preserve"> </w:t>
      </w:r>
      <w:r w:rsidRPr="00E5641E">
        <w:rPr>
          <w:bCs/>
          <w:i/>
          <w:noProof/>
          <w:sz w:val="18"/>
          <w:szCs w:val="18"/>
          <w:lang w:eastAsia="ja-JP"/>
        </w:rPr>
        <w:t>CHO Initiation</w:t>
      </w:r>
      <w:r w:rsidRPr="00E5641E">
        <w:rPr>
          <w:lang w:eastAsia="zh-CN"/>
        </w:rPr>
        <w:t xml:space="preserve"> </w:t>
      </w:r>
      <w:r>
        <w:rPr>
          <w:lang w:eastAsia="zh-CN"/>
        </w:rPr>
        <w:t xml:space="preserve">to the CU-UP. </w:t>
      </w:r>
      <w:r>
        <w:rPr>
          <w:lang w:eastAsia="ja-JP"/>
        </w:rPr>
        <w:t xml:space="preserve">The </w:t>
      </w:r>
      <w:r>
        <w:rPr>
          <w:lang w:eastAsia="zh-CN"/>
        </w:rPr>
        <w:t>bearer context setup request</w:t>
      </w:r>
      <w:r>
        <w:rPr>
          <w:lang w:eastAsia="ja-JP"/>
        </w:rPr>
        <w:t xml:space="preserve"> message indicates to ignore the included security context and not to initiate sending downlink packets until the UE successfully accesses. The CU-CP and CU-UP can initiate the modification/</w:t>
      </w:r>
      <w:r>
        <w:rPr>
          <w:lang w:eastAsia="zh-CN"/>
        </w:rPr>
        <w:t xml:space="preserve">cancellation using the R15 message. When the UE has accessed the candidate cell, the CU-CP sends the bearer context modification request message to the CU-UP. </w:t>
      </w:r>
    </w:p>
    <w:p w:rsidR="00BB56EE" w:rsidRDefault="00BB56EE" w:rsidP="00BB56EE">
      <w:pPr>
        <w:rPr>
          <w:rFonts w:eastAsia="宋体"/>
          <w:lang w:eastAsia="zh-CN"/>
        </w:rPr>
      </w:pPr>
      <w:r>
        <w:rPr>
          <w:rFonts w:eastAsia="宋体"/>
          <w:lang w:eastAsia="zh-CN"/>
        </w:rPr>
        <w:t xml:space="preserve">For the R17 CPA, </w:t>
      </w:r>
      <w:r w:rsidRPr="00B51C11">
        <w:t>SN initiated inter-SN CPC, and MN initiated inter-SN CPC</w:t>
      </w:r>
      <w:r>
        <w:rPr>
          <w:rFonts w:eastAsia="宋体"/>
          <w:lang w:eastAsia="zh-CN"/>
        </w:rPr>
        <w:t xml:space="preserve">, we think the procedures is same to the procedures of R16 inter-CU-UP CHO (i.e. </w:t>
      </w:r>
      <w:r>
        <w:rPr>
          <w:lang w:eastAsia="zh-CN"/>
        </w:rPr>
        <w:t>the bearer context has not existed in the candidate CU-UP</w:t>
      </w:r>
      <w:r>
        <w:rPr>
          <w:rFonts w:eastAsia="宋体"/>
          <w:lang w:eastAsia="zh-CN"/>
        </w:rPr>
        <w:t>)</w:t>
      </w:r>
      <w:r w:rsidR="009E3C3A">
        <w:rPr>
          <w:rFonts w:eastAsia="宋体"/>
          <w:lang w:eastAsia="zh-CN"/>
        </w:rPr>
        <w:t>,</w:t>
      </w:r>
      <w:r>
        <w:rPr>
          <w:rFonts w:eastAsia="宋体"/>
          <w:lang w:eastAsia="zh-CN"/>
        </w:rPr>
        <w:t xml:space="preserve"> we can reuse the exiting IEs and procedures.</w:t>
      </w:r>
    </w:p>
    <w:p w:rsidR="00BB56EE" w:rsidRDefault="00BB56EE" w:rsidP="00BB56EE">
      <w:pPr>
        <w:rPr>
          <w:lang w:eastAsia="zh-CN"/>
        </w:rPr>
      </w:pPr>
      <w:r>
        <w:rPr>
          <w:rFonts w:eastAsia="宋体"/>
          <w:lang w:eastAsia="zh-CN"/>
        </w:rPr>
        <w:t xml:space="preserve">According to the TS 38.463, the procedure description of the </w:t>
      </w:r>
      <w:r>
        <w:rPr>
          <w:lang w:eastAsia="zh-CN"/>
        </w:rPr>
        <w:t>bearer context setup request message and the early data forwarding SN transfer message only include the CHO case and does not include the CPAC cases. Therefore RAN3 need to modify some procedure description.</w:t>
      </w:r>
    </w:p>
    <w:p w:rsidR="00BB56EE" w:rsidRPr="00AF2F07" w:rsidRDefault="00BB56EE" w:rsidP="00AE437B">
      <w:pPr>
        <w:pStyle w:val="af9"/>
        <w:numPr>
          <w:ilvl w:val="0"/>
          <w:numId w:val="38"/>
        </w:numPr>
        <w:ind w:firstLineChars="0"/>
        <w:contextualSpacing/>
        <w:rPr>
          <w:rFonts w:eastAsiaTheme="minorEastAsia"/>
          <w:b/>
          <w:lang w:eastAsia="zh-CN"/>
        </w:rPr>
      </w:pPr>
      <w:r w:rsidRPr="00AF2F07">
        <w:rPr>
          <w:rFonts w:eastAsiaTheme="minorEastAsia"/>
          <w:b/>
          <w:lang w:eastAsia="zh-CN"/>
        </w:rPr>
        <w:t xml:space="preserve"> </w:t>
      </w:r>
      <w:r w:rsidR="00485CF1">
        <w:rPr>
          <w:rFonts w:eastAsiaTheme="minorEastAsia"/>
          <w:b/>
          <w:lang w:eastAsia="zh-CN"/>
        </w:rPr>
        <w:t xml:space="preserve"> Turn the WA to agreement: f</w:t>
      </w:r>
      <w:r w:rsidRPr="00AF2F07">
        <w:rPr>
          <w:rFonts w:eastAsiaTheme="minorEastAsia"/>
          <w:b/>
          <w:lang w:eastAsia="zh-CN"/>
        </w:rPr>
        <w:t>or E1AP in all the CPAC cases, reuse the existing IEs and procedures of R16 CHO and CPC.</w:t>
      </w:r>
    </w:p>
    <w:p w:rsidR="00997C75" w:rsidRDefault="00736AB6" w:rsidP="00736AB6">
      <w:pPr>
        <w:rPr>
          <w:lang w:eastAsia="zh-CN"/>
        </w:rPr>
      </w:pPr>
      <w:r>
        <w:rPr>
          <w:lang w:eastAsia="zh-CN"/>
        </w:rPr>
        <w:t xml:space="preserve">For the early data forwarding of inter-CU-UP CHO, the </w:t>
      </w:r>
      <w:r w:rsidR="00997C75">
        <w:rPr>
          <w:lang w:eastAsia="zh-CN"/>
        </w:rPr>
        <w:t xml:space="preserve">source </w:t>
      </w:r>
      <w:r>
        <w:rPr>
          <w:lang w:eastAsia="zh-CN"/>
        </w:rPr>
        <w:t xml:space="preserve">CU-UP sends the early </w:t>
      </w:r>
      <w:r w:rsidR="00997C75">
        <w:rPr>
          <w:lang w:eastAsia="zh-CN"/>
        </w:rPr>
        <w:t>status</w:t>
      </w:r>
      <w:r>
        <w:rPr>
          <w:lang w:eastAsia="zh-CN"/>
        </w:rPr>
        <w:t xml:space="preserve"> transfer message to the </w:t>
      </w:r>
      <w:r w:rsidR="00997C75">
        <w:rPr>
          <w:lang w:eastAsia="zh-CN"/>
        </w:rPr>
        <w:t xml:space="preserve">source </w:t>
      </w:r>
      <w:r>
        <w:rPr>
          <w:lang w:eastAsia="zh-CN"/>
        </w:rPr>
        <w:t>CU-CP.</w:t>
      </w:r>
      <w:r w:rsidR="00997C75">
        <w:rPr>
          <w:lang w:eastAsia="zh-CN"/>
        </w:rPr>
        <w:t xml:space="preserve"> And after receiving the early status transfer message from the source NG-RAN, the target CU-CP sends the bearer context modification request message including the early forwarding count request and early forwarding count information to the target CU-UP. </w:t>
      </w:r>
      <w:r>
        <w:rPr>
          <w:lang w:eastAsia="zh-CN"/>
        </w:rPr>
        <w:t xml:space="preserve"> </w:t>
      </w:r>
    </w:p>
    <w:p w:rsidR="00997C75" w:rsidRPr="007401F4" w:rsidRDefault="00736AB6" w:rsidP="00997C75">
      <w:pPr>
        <w:contextualSpacing/>
        <w:rPr>
          <w:rFonts w:eastAsiaTheme="minorEastAsia"/>
          <w:lang w:eastAsia="zh-CN"/>
        </w:rPr>
      </w:pPr>
      <w:r>
        <w:rPr>
          <w:lang w:eastAsia="zh-CN"/>
        </w:rPr>
        <w:t xml:space="preserve">In the last meeting, RAN3 has agreed the early data forwarding of PDCP SDUs and PDCP PDUs. </w:t>
      </w:r>
      <w:r w:rsidR="00F31CE6">
        <w:rPr>
          <w:rFonts w:eastAsiaTheme="minorEastAsia"/>
          <w:lang w:eastAsia="zh-CN"/>
        </w:rPr>
        <w:t xml:space="preserve">As discussed in [1] for </w:t>
      </w:r>
      <w:proofErr w:type="spellStart"/>
      <w:r w:rsidR="00F31CE6">
        <w:rPr>
          <w:rFonts w:eastAsiaTheme="minorEastAsia"/>
          <w:lang w:eastAsia="zh-CN"/>
        </w:rPr>
        <w:t>Xn</w:t>
      </w:r>
      <w:proofErr w:type="spellEnd"/>
      <w:r w:rsidR="00F31CE6">
        <w:rPr>
          <w:rFonts w:eastAsiaTheme="minorEastAsia"/>
          <w:lang w:eastAsia="zh-CN"/>
        </w:rPr>
        <w:t>/X2, we propose</w:t>
      </w:r>
      <w:r w:rsidR="00F31CE6">
        <w:rPr>
          <w:lang w:eastAsia="zh-CN"/>
        </w:rPr>
        <w:t xml:space="preserve"> the early data forwarding between source SN and MN, between MN and target SN. For the early data forwarding of PDCP SDUs, </w:t>
      </w:r>
      <w:r w:rsidR="008F23A0">
        <w:rPr>
          <w:lang w:eastAsia="zh-CN"/>
        </w:rPr>
        <w:t>RAN3 can reuse the existing IEs and only need to modify the field descriptions.</w:t>
      </w:r>
      <w:r w:rsidR="00F31CE6" w:rsidRPr="00F31CE6">
        <w:rPr>
          <w:lang w:eastAsia="zh-CN"/>
        </w:rPr>
        <w:t xml:space="preserve"> </w:t>
      </w:r>
      <w:r w:rsidR="00F31CE6">
        <w:rPr>
          <w:lang w:eastAsia="zh-CN"/>
        </w:rPr>
        <w:t xml:space="preserve">For the early data forwarding of PDCP PDUs, </w:t>
      </w:r>
      <w:r w:rsidR="00F31CE6">
        <w:rPr>
          <w:rFonts w:eastAsiaTheme="minorEastAsia"/>
          <w:lang w:eastAsia="zh-CN"/>
        </w:rPr>
        <w:t xml:space="preserve">as discussed in [1] for </w:t>
      </w:r>
      <w:proofErr w:type="spellStart"/>
      <w:r w:rsidR="00F31CE6">
        <w:rPr>
          <w:rFonts w:eastAsiaTheme="minorEastAsia"/>
          <w:lang w:eastAsia="zh-CN"/>
        </w:rPr>
        <w:t>Xn</w:t>
      </w:r>
      <w:proofErr w:type="spellEnd"/>
      <w:r w:rsidR="00F31CE6">
        <w:rPr>
          <w:rFonts w:eastAsiaTheme="minorEastAsia"/>
          <w:lang w:eastAsia="zh-CN"/>
        </w:rPr>
        <w:t xml:space="preserve">/X2, </w:t>
      </w:r>
      <w:r w:rsidR="00F31CE6" w:rsidRPr="00F503D1">
        <w:rPr>
          <w:rFonts w:eastAsiaTheme="minorEastAsia"/>
          <w:lang w:eastAsia="zh-CN"/>
        </w:rPr>
        <w:t>the node hosting PDCP entity does not need send the first DL count to the corresponding node</w:t>
      </w:r>
      <w:r w:rsidR="00F31CE6">
        <w:rPr>
          <w:rFonts w:eastAsiaTheme="minorEastAsia"/>
          <w:lang w:eastAsia="zh-CN"/>
        </w:rPr>
        <w:t xml:space="preserve">. Therefore the CU-UP does not need send the first DL count to the CU-CP. Also there are two options to inform the discarding of PDCP PDU SNs. Option 1: reuse the DL </w:t>
      </w:r>
      <w:r w:rsidR="001E2E63">
        <w:rPr>
          <w:rFonts w:eastAsiaTheme="minorEastAsia"/>
          <w:lang w:eastAsia="zh-CN"/>
        </w:rPr>
        <w:t>user data frame. Option 2: Use the early status transfer message.</w:t>
      </w:r>
      <w:r w:rsidR="00F31CE6">
        <w:rPr>
          <w:lang w:eastAsia="zh-CN"/>
        </w:rPr>
        <w:t xml:space="preserve"> </w:t>
      </w:r>
    </w:p>
    <w:p w:rsidR="00990CE2" w:rsidRDefault="00997C75" w:rsidP="000C4972">
      <w:pPr>
        <w:pStyle w:val="af9"/>
        <w:numPr>
          <w:ilvl w:val="0"/>
          <w:numId w:val="38"/>
        </w:numPr>
        <w:ind w:firstLineChars="0"/>
        <w:contextualSpacing/>
        <w:rPr>
          <w:rFonts w:eastAsiaTheme="minorEastAsia"/>
          <w:b/>
          <w:lang w:eastAsia="zh-CN"/>
        </w:rPr>
      </w:pPr>
      <w:r w:rsidRPr="000C4972">
        <w:rPr>
          <w:rFonts w:eastAsiaTheme="minorEastAsia"/>
          <w:b/>
          <w:lang w:eastAsia="zh-CN"/>
        </w:rPr>
        <w:t xml:space="preserve">For </w:t>
      </w:r>
      <w:r w:rsidR="005D22AD" w:rsidRPr="000C4972">
        <w:rPr>
          <w:rFonts w:eastAsiaTheme="minorEastAsia"/>
          <w:b/>
          <w:lang w:eastAsia="zh-CN"/>
        </w:rPr>
        <w:t>the early data forwarding of PDCP SDUs</w:t>
      </w:r>
      <w:r w:rsidRPr="000C4972">
        <w:rPr>
          <w:rFonts w:eastAsiaTheme="minorEastAsia"/>
          <w:b/>
          <w:lang w:eastAsia="zh-CN"/>
        </w:rPr>
        <w:t>, reuse the existing IEs and procedures of R16 CHO</w:t>
      </w:r>
      <w:r w:rsidRPr="008F23A0">
        <w:rPr>
          <w:rFonts w:eastAsiaTheme="minorEastAsia"/>
          <w:b/>
          <w:lang w:eastAsia="zh-CN"/>
        </w:rPr>
        <w:t xml:space="preserve">. </w:t>
      </w:r>
    </w:p>
    <w:p w:rsidR="001E2E63" w:rsidRPr="008F23A0" w:rsidRDefault="001E2E63" w:rsidP="001E2E63">
      <w:pPr>
        <w:pStyle w:val="af9"/>
        <w:numPr>
          <w:ilvl w:val="0"/>
          <w:numId w:val="38"/>
        </w:numPr>
        <w:ind w:firstLineChars="0"/>
        <w:contextualSpacing/>
        <w:rPr>
          <w:rFonts w:eastAsiaTheme="minorEastAsia"/>
          <w:b/>
          <w:lang w:eastAsia="zh-CN"/>
        </w:rPr>
      </w:pPr>
      <w:r w:rsidRPr="000C4972">
        <w:rPr>
          <w:rFonts w:eastAsiaTheme="minorEastAsia"/>
          <w:b/>
          <w:lang w:eastAsia="zh-CN"/>
        </w:rPr>
        <w:t>For the</w:t>
      </w:r>
      <w:r>
        <w:rPr>
          <w:rFonts w:eastAsiaTheme="minorEastAsia"/>
          <w:b/>
          <w:lang w:eastAsia="zh-CN"/>
        </w:rPr>
        <w:t xml:space="preserve"> early data forwarding of PDCP P</w:t>
      </w:r>
      <w:r w:rsidRPr="000C4972">
        <w:rPr>
          <w:rFonts w:eastAsiaTheme="minorEastAsia"/>
          <w:b/>
          <w:lang w:eastAsia="zh-CN"/>
        </w:rPr>
        <w:t xml:space="preserve">DUs, </w:t>
      </w:r>
      <w:r>
        <w:rPr>
          <w:rFonts w:eastAsiaTheme="minorEastAsia"/>
          <w:b/>
          <w:lang w:eastAsia="zh-CN"/>
        </w:rPr>
        <w:t xml:space="preserve">the CU-CP does not need send the first DL count to the CU-CP. </w:t>
      </w:r>
      <w:r w:rsidRPr="001E2E63">
        <w:rPr>
          <w:rFonts w:eastAsiaTheme="minorEastAsia"/>
          <w:b/>
          <w:lang w:eastAsia="zh-CN"/>
        </w:rPr>
        <w:t xml:space="preserve">Use the same options as in </w:t>
      </w:r>
      <w:proofErr w:type="spellStart"/>
      <w:r w:rsidRPr="001E2E63">
        <w:rPr>
          <w:rFonts w:eastAsiaTheme="minorEastAsia"/>
          <w:b/>
          <w:lang w:eastAsia="zh-CN"/>
        </w:rPr>
        <w:t>Xn</w:t>
      </w:r>
      <w:proofErr w:type="spellEnd"/>
      <w:r w:rsidRPr="001E2E63">
        <w:rPr>
          <w:rFonts w:eastAsiaTheme="minorEastAsia"/>
          <w:b/>
          <w:lang w:eastAsia="zh-CN"/>
        </w:rPr>
        <w:t>/X2 to inform the discarding of PDCP PDU</w:t>
      </w:r>
      <w:r>
        <w:rPr>
          <w:rFonts w:eastAsiaTheme="minorEastAsia"/>
          <w:b/>
          <w:lang w:eastAsia="zh-CN"/>
        </w:rPr>
        <w:t>.</w:t>
      </w:r>
      <w:r w:rsidRPr="008F23A0">
        <w:rPr>
          <w:rFonts w:eastAsiaTheme="minorEastAsia"/>
          <w:b/>
          <w:lang w:eastAsia="zh-CN"/>
        </w:rPr>
        <w:t xml:space="preserve"> </w:t>
      </w:r>
    </w:p>
    <w:bookmarkEnd w:id="0"/>
    <w:p w:rsidR="008C76F8" w:rsidRDefault="003C5F88" w:rsidP="001551A2">
      <w:pPr>
        <w:pStyle w:val="10"/>
        <w:rPr>
          <w:lang w:eastAsia="zh-CN"/>
        </w:rPr>
      </w:pPr>
      <w:r>
        <w:rPr>
          <w:lang w:eastAsia="zh-CN"/>
        </w:rPr>
        <w:t>3</w:t>
      </w:r>
      <w:r w:rsidR="0061230D">
        <w:rPr>
          <w:lang w:eastAsia="zh-CN"/>
        </w:rPr>
        <w:t xml:space="preserve">. </w:t>
      </w:r>
      <w:r w:rsidR="008C76F8">
        <w:rPr>
          <w:lang w:eastAsia="zh-CN"/>
        </w:rPr>
        <w:t>Conclusions</w:t>
      </w:r>
    </w:p>
    <w:p w:rsidR="005937ED" w:rsidRDefault="009E3C3A" w:rsidP="005937ED">
      <w:pPr>
        <w:rPr>
          <w:rFonts w:eastAsiaTheme="minorEastAsia"/>
          <w:lang w:eastAsia="zh-CN"/>
        </w:rPr>
      </w:pPr>
      <w:r>
        <w:rPr>
          <w:rFonts w:eastAsiaTheme="minorEastAsia" w:hint="eastAsia"/>
          <w:lang w:eastAsia="zh-CN"/>
        </w:rPr>
        <w:t>I</w:t>
      </w:r>
      <w:r>
        <w:rPr>
          <w:rFonts w:eastAsiaTheme="minorEastAsia"/>
          <w:lang w:eastAsia="zh-CN"/>
        </w:rPr>
        <w:t xml:space="preserve">n this contribution, we discuss the </w:t>
      </w:r>
      <w:r>
        <w:rPr>
          <w:rFonts w:eastAsiaTheme="minorEastAsia" w:hint="eastAsia"/>
          <w:lang w:eastAsia="zh-CN"/>
        </w:rPr>
        <w:t>F1</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E1</w:t>
      </w:r>
      <w:r>
        <w:rPr>
          <w:rFonts w:eastAsiaTheme="minorEastAsia"/>
          <w:lang w:eastAsia="zh-CN"/>
        </w:rPr>
        <w:t xml:space="preserve"> </w:t>
      </w:r>
      <w:r>
        <w:rPr>
          <w:rFonts w:eastAsiaTheme="minorEastAsia" w:hint="eastAsia"/>
          <w:lang w:eastAsia="zh-CN"/>
        </w:rPr>
        <w:t>impacts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CPA</w:t>
      </w:r>
      <w:r>
        <w:rPr>
          <w:rFonts w:eastAsiaTheme="minorEastAsia"/>
          <w:lang w:eastAsia="zh-CN"/>
        </w:rPr>
        <w:t>C, get the following proposals:</w:t>
      </w:r>
    </w:p>
    <w:p w:rsidR="009E3C3A" w:rsidRDefault="009E3C3A" w:rsidP="009E3C3A">
      <w:pPr>
        <w:pStyle w:val="af9"/>
        <w:numPr>
          <w:ilvl w:val="0"/>
          <w:numId w:val="40"/>
        </w:numPr>
        <w:ind w:firstLineChars="0"/>
        <w:contextualSpacing/>
        <w:rPr>
          <w:rFonts w:eastAsiaTheme="minorEastAsia"/>
          <w:b/>
          <w:lang w:eastAsia="zh-CN"/>
        </w:rPr>
      </w:pPr>
      <w:r>
        <w:rPr>
          <w:rFonts w:eastAsiaTheme="minorEastAsia"/>
          <w:b/>
          <w:lang w:eastAsia="zh-CN"/>
        </w:rPr>
        <w:t>Turn the WA to agreement: Prepare</w:t>
      </w:r>
      <w:r w:rsidRPr="00AF2F07">
        <w:rPr>
          <w:rFonts w:eastAsiaTheme="minorEastAsia"/>
          <w:b/>
          <w:lang w:eastAsia="zh-CN"/>
        </w:rPr>
        <w:t xml:space="preserve"> one candidate </w:t>
      </w:r>
      <w:proofErr w:type="spellStart"/>
      <w:r w:rsidRPr="00AF2F07">
        <w:rPr>
          <w:rFonts w:eastAsiaTheme="minorEastAsia"/>
          <w:b/>
          <w:lang w:eastAsia="zh-CN"/>
        </w:rPr>
        <w:t>PSCell</w:t>
      </w:r>
      <w:proofErr w:type="spellEnd"/>
      <w:r w:rsidRPr="00AF2F07">
        <w:rPr>
          <w:rFonts w:eastAsiaTheme="minorEastAsia"/>
          <w:b/>
          <w:lang w:eastAsia="zh-CN"/>
        </w:rPr>
        <w:t xml:space="preserve"> in one C</w:t>
      </w:r>
      <w:r>
        <w:rPr>
          <w:rFonts w:eastAsiaTheme="minorEastAsia"/>
          <w:b/>
          <w:lang w:eastAsia="zh-CN"/>
        </w:rPr>
        <w:t>PAC procedure over F1 interface, s</w:t>
      </w:r>
      <w:r w:rsidRPr="00AF2F07">
        <w:rPr>
          <w:rFonts w:eastAsiaTheme="minorEastAsia"/>
          <w:b/>
          <w:lang w:eastAsia="zh-CN"/>
        </w:rPr>
        <w:t xml:space="preserve">ame F1AP pair can be reused to prepare different candidate </w:t>
      </w:r>
      <w:proofErr w:type="spellStart"/>
      <w:r w:rsidRPr="00AF2F07">
        <w:rPr>
          <w:rFonts w:eastAsiaTheme="minorEastAsia"/>
          <w:b/>
          <w:lang w:eastAsia="zh-CN"/>
        </w:rPr>
        <w:t>PScell</w:t>
      </w:r>
      <w:proofErr w:type="spellEnd"/>
      <w:r w:rsidRPr="00AF2F07">
        <w:rPr>
          <w:rFonts w:eastAsiaTheme="minorEastAsia"/>
          <w:b/>
          <w:lang w:eastAsia="zh-CN"/>
        </w:rPr>
        <w:t xml:space="preserve"> for </w:t>
      </w:r>
      <w:r w:rsidRPr="00AF2F07">
        <w:rPr>
          <w:rFonts w:eastAsiaTheme="minorEastAsia" w:hint="eastAsia"/>
          <w:b/>
          <w:lang w:eastAsia="zh-CN"/>
        </w:rPr>
        <w:t>CPAC</w:t>
      </w:r>
      <w:r w:rsidRPr="00AF2F07">
        <w:rPr>
          <w:rFonts w:eastAsiaTheme="minorEastAsia"/>
          <w:b/>
          <w:lang w:eastAsia="zh-CN"/>
        </w:rPr>
        <w:t>, reuse the existing IEs of R16 CHO and CPC.</w:t>
      </w:r>
    </w:p>
    <w:p w:rsidR="009E3C3A" w:rsidRPr="005937ED" w:rsidRDefault="009E3C3A" w:rsidP="009E3C3A">
      <w:pPr>
        <w:pStyle w:val="af9"/>
        <w:numPr>
          <w:ilvl w:val="0"/>
          <w:numId w:val="40"/>
        </w:numPr>
        <w:ind w:firstLineChars="0"/>
        <w:contextualSpacing/>
        <w:rPr>
          <w:rFonts w:eastAsiaTheme="minorEastAsia"/>
          <w:b/>
          <w:lang w:eastAsia="zh-CN"/>
        </w:rPr>
      </w:pPr>
      <w:r w:rsidRPr="005937ED">
        <w:rPr>
          <w:rFonts w:eastAsiaTheme="minorEastAsia"/>
          <w:b/>
          <w:lang w:eastAsia="zh-CN"/>
        </w:rPr>
        <w:t xml:space="preserve">The CU does not need send the first DL count to the DU. Use the same options as in </w:t>
      </w:r>
      <w:proofErr w:type="spellStart"/>
      <w:r w:rsidRPr="005937ED">
        <w:rPr>
          <w:rFonts w:eastAsiaTheme="minorEastAsia"/>
          <w:b/>
          <w:lang w:eastAsia="zh-CN"/>
        </w:rPr>
        <w:t>Xn</w:t>
      </w:r>
      <w:proofErr w:type="spellEnd"/>
      <w:r w:rsidRPr="005937ED">
        <w:rPr>
          <w:rFonts w:eastAsiaTheme="minorEastAsia"/>
          <w:b/>
          <w:lang w:eastAsia="zh-CN"/>
        </w:rPr>
        <w:t>/X2 to inform the discarding of PDCP PDU</w:t>
      </w:r>
      <w:r w:rsidRPr="005937ED">
        <w:rPr>
          <w:rFonts w:eastAsiaTheme="minorEastAsia" w:hint="eastAsia"/>
          <w:b/>
          <w:lang w:eastAsia="zh-CN"/>
        </w:rPr>
        <w:t>.</w:t>
      </w:r>
    </w:p>
    <w:p w:rsidR="009E3C3A" w:rsidRPr="00AF2F07" w:rsidRDefault="009E3C3A" w:rsidP="009E3C3A">
      <w:pPr>
        <w:pStyle w:val="af9"/>
        <w:numPr>
          <w:ilvl w:val="0"/>
          <w:numId w:val="40"/>
        </w:numPr>
        <w:ind w:firstLineChars="0"/>
        <w:contextualSpacing/>
        <w:rPr>
          <w:rFonts w:eastAsiaTheme="minorEastAsia"/>
          <w:b/>
          <w:lang w:eastAsia="zh-CN"/>
        </w:rPr>
      </w:pPr>
      <w:r w:rsidRPr="00AF2F07">
        <w:rPr>
          <w:rFonts w:eastAsiaTheme="minorEastAsia"/>
          <w:b/>
          <w:lang w:eastAsia="zh-CN"/>
        </w:rPr>
        <w:t xml:space="preserve"> </w:t>
      </w:r>
      <w:r>
        <w:rPr>
          <w:rFonts w:eastAsiaTheme="minorEastAsia"/>
          <w:b/>
          <w:lang w:eastAsia="zh-CN"/>
        </w:rPr>
        <w:t xml:space="preserve"> Turn the WA to agreement: f</w:t>
      </w:r>
      <w:r w:rsidRPr="00AF2F07">
        <w:rPr>
          <w:rFonts w:eastAsiaTheme="minorEastAsia"/>
          <w:b/>
          <w:lang w:eastAsia="zh-CN"/>
        </w:rPr>
        <w:t>or E1AP in all the CPAC cases, reuse the existing IEs and procedures of R16 CHO and CPC.</w:t>
      </w:r>
    </w:p>
    <w:p w:rsidR="009E3C3A" w:rsidRDefault="009E3C3A" w:rsidP="009E3C3A">
      <w:pPr>
        <w:pStyle w:val="af9"/>
        <w:numPr>
          <w:ilvl w:val="0"/>
          <w:numId w:val="40"/>
        </w:numPr>
        <w:ind w:firstLineChars="0"/>
        <w:contextualSpacing/>
        <w:rPr>
          <w:rFonts w:eastAsiaTheme="minorEastAsia"/>
          <w:b/>
          <w:lang w:eastAsia="zh-CN"/>
        </w:rPr>
      </w:pPr>
      <w:r w:rsidRPr="000C4972">
        <w:rPr>
          <w:rFonts w:eastAsiaTheme="minorEastAsia"/>
          <w:b/>
          <w:lang w:eastAsia="zh-CN"/>
        </w:rPr>
        <w:t>For the early data forwarding of PDCP SDUs, reuse the existing IEs and procedures of R16 CHO</w:t>
      </w:r>
      <w:r w:rsidRPr="008F23A0">
        <w:rPr>
          <w:rFonts w:eastAsiaTheme="minorEastAsia"/>
          <w:b/>
          <w:lang w:eastAsia="zh-CN"/>
        </w:rPr>
        <w:t xml:space="preserve">. </w:t>
      </w:r>
    </w:p>
    <w:p w:rsidR="009E3C3A" w:rsidRPr="008F23A0" w:rsidRDefault="009E3C3A" w:rsidP="009E3C3A">
      <w:pPr>
        <w:pStyle w:val="af9"/>
        <w:numPr>
          <w:ilvl w:val="0"/>
          <w:numId w:val="40"/>
        </w:numPr>
        <w:ind w:firstLineChars="0"/>
        <w:contextualSpacing/>
        <w:rPr>
          <w:rFonts w:eastAsiaTheme="minorEastAsia"/>
          <w:b/>
          <w:lang w:eastAsia="zh-CN"/>
        </w:rPr>
      </w:pPr>
      <w:r w:rsidRPr="000C4972">
        <w:rPr>
          <w:rFonts w:eastAsiaTheme="minorEastAsia"/>
          <w:b/>
          <w:lang w:eastAsia="zh-CN"/>
        </w:rPr>
        <w:t>For the</w:t>
      </w:r>
      <w:r>
        <w:rPr>
          <w:rFonts w:eastAsiaTheme="minorEastAsia"/>
          <w:b/>
          <w:lang w:eastAsia="zh-CN"/>
        </w:rPr>
        <w:t xml:space="preserve"> early data forwarding of PDCP P</w:t>
      </w:r>
      <w:r w:rsidRPr="000C4972">
        <w:rPr>
          <w:rFonts w:eastAsiaTheme="minorEastAsia"/>
          <w:b/>
          <w:lang w:eastAsia="zh-CN"/>
        </w:rPr>
        <w:t xml:space="preserve">DUs, </w:t>
      </w:r>
      <w:r>
        <w:rPr>
          <w:rFonts w:eastAsiaTheme="minorEastAsia"/>
          <w:b/>
          <w:lang w:eastAsia="zh-CN"/>
        </w:rPr>
        <w:t xml:space="preserve">the CU-CP does not need send the first DL count to the CU-CP. </w:t>
      </w:r>
      <w:r w:rsidRPr="001E2E63">
        <w:rPr>
          <w:rFonts w:eastAsiaTheme="minorEastAsia"/>
          <w:b/>
          <w:lang w:eastAsia="zh-CN"/>
        </w:rPr>
        <w:t xml:space="preserve">Use the same options as in </w:t>
      </w:r>
      <w:proofErr w:type="spellStart"/>
      <w:r w:rsidRPr="001E2E63">
        <w:rPr>
          <w:rFonts w:eastAsiaTheme="minorEastAsia"/>
          <w:b/>
          <w:lang w:eastAsia="zh-CN"/>
        </w:rPr>
        <w:t>Xn</w:t>
      </w:r>
      <w:proofErr w:type="spellEnd"/>
      <w:r w:rsidRPr="001E2E63">
        <w:rPr>
          <w:rFonts w:eastAsiaTheme="minorEastAsia"/>
          <w:b/>
          <w:lang w:eastAsia="zh-CN"/>
        </w:rPr>
        <w:t>/X2 to inform the discarding of PDCP PDU</w:t>
      </w:r>
      <w:r>
        <w:rPr>
          <w:rFonts w:eastAsiaTheme="minorEastAsia"/>
          <w:b/>
          <w:lang w:eastAsia="zh-CN"/>
        </w:rPr>
        <w:t>.</w:t>
      </w:r>
      <w:r w:rsidRPr="008F23A0">
        <w:rPr>
          <w:rFonts w:eastAsiaTheme="minorEastAsia"/>
          <w:b/>
          <w:lang w:eastAsia="zh-CN"/>
        </w:rPr>
        <w:t xml:space="preserve"> </w:t>
      </w:r>
    </w:p>
    <w:p w:rsidR="00840201" w:rsidRDefault="009E3C3A" w:rsidP="005937ED">
      <w:pPr>
        <w:rPr>
          <w:rFonts w:eastAsiaTheme="minorEastAsia"/>
          <w:lang w:eastAsia="zh-CN"/>
        </w:rPr>
      </w:pPr>
      <w:r>
        <w:rPr>
          <w:rFonts w:eastAsiaTheme="minorEastAsia"/>
          <w:lang w:eastAsia="zh-CN"/>
        </w:rPr>
        <w:t>The corresponding TP</w:t>
      </w:r>
      <w:r w:rsidR="00840201">
        <w:rPr>
          <w:rFonts w:eastAsiaTheme="minorEastAsia"/>
          <w:lang w:eastAsia="zh-CN"/>
        </w:rPr>
        <w:t>s</w:t>
      </w:r>
      <w:r>
        <w:rPr>
          <w:rFonts w:eastAsiaTheme="minorEastAsia"/>
          <w:lang w:eastAsia="zh-CN"/>
        </w:rPr>
        <w:t xml:space="preserve"> to F1AP BL CR</w:t>
      </w:r>
      <w:r w:rsidR="00840201">
        <w:rPr>
          <w:rFonts w:eastAsiaTheme="minorEastAsia"/>
          <w:lang w:eastAsia="zh-CN"/>
        </w:rPr>
        <w:t xml:space="preserve">, E1AP BL CR, </w:t>
      </w:r>
      <w:r w:rsidR="00840201">
        <w:rPr>
          <w:rFonts w:eastAsiaTheme="minorEastAsia" w:hint="eastAsia"/>
          <w:lang w:eastAsia="zh-CN"/>
        </w:rPr>
        <w:t>TS</w:t>
      </w:r>
      <w:r w:rsidR="00840201">
        <w:rPr>
          <w:rFonts w:eastAsiaTheme="minorEastAsia"/>
          <w:lang w:eastAsia="zh-CN"/>
        </w:rPr>
        <w:t xml:space="preserve"> 38.401 BL CR are</w:t>
      </w:r>
      <w:r>
        <w:rPr>
          <w:rFonts w:eastAsiaTheme="minorEastAsia"/>
          <w:lang w:eastAsia="zh-CN"/>
        </w:rPr>
        <w:t xml:space="preserve"> provided in section</w:t>
      </w:r>
      <w:r w:rsidR="00840201">
        <w:rPr>
          <w:rFonts w:eastAsiaTheme="minorEastAsia"/>
          <w:lang w:eastAsia="zh-CN"/>
        </w:rPr>
        <w:t xml:space="preserve"> </w:t>
      </w:r>
      <w:r>
        <w:rPr>
          <w:rFonts w:eastAsiaTheme="minorEastAsia"/>
          <w:lang w:eastAsia="zh-CN"/>
        </w:rPr>
        <w:t>5</w:t>
      </w:r>
      <w:r w:rsidR="00840201">
        <w:rPr>
          <w:rFonts w:eastAsiaTheme="minorEastAsia"/>
          <w:lang w:eastAsia="zh-CN"/>
        </w:rPr>
        <w:t>, 6 and7.</w:t>
      </w:r>
    </w:p>
    <w:p w:rsidR="008D4F43" w:rsidRDefault="008D4F43" w:rsidP="008D4F43">
      <w:pPr>
        <w:pStyle w:val="10"/>
        <w:rPr>
          <w:lang w:eastAsia="zh-CN"/>
        </w:rPr>
      </w:pPr>
      <w:r>
        <w:rPr>
          <w:lang w:eastAsia="zh-CN"/>
        </w:rPr>
        <w:t>4. References</w:t>
      </w:r>
    </w:p>
    <w:p w:rsidR="00805C34" w:rsidRPr="008C76F8" w:rsidRDefault="00D97FFC" w:rsidP="008C76F8">
      <w:pPr>
        <w:rPr>
          <w:rFonts w:eastAsiaTheme="minorEastAsia"/>
          <w:lang w:eastAsia="zh-CN"/>
        </w:rPr>
      </w:pPr>
      <w:r>
        <w:rPr>
          <w:rFonts w:eastAsiaTheme="minorEastAsia" w:hint="eastAsia"/>
          <w:lang w:eastAsia="zh-CN"/>
        </w:rPr>
        <w:t>[</w:t>
      </w:r>
      <w:r>
        <w:rPr>
          <w:rFonts w:eastAsiaTheme="minorEastAsia"/>
          <w:lang w:eastAsia="zh-CN"/>
        </w:rPr>
        <w:t xml:space="preserve">1] </w:t>
      </w:r>
      <w:r w:rsidR="00805C34" w:rsidRPr="00805C34">
        <w:rPr>
          <w:rFonts w:eastAsiaTheme="minorEastAsia"/>
          <w:lang w:eastAsia="zh-CN"/>
        </w:rPr>
        <w:t>R3-213566</w:t>
      </w:r>
      <w:r w:rsidR="00805C34">
        <w:rPr>
          <w:rFonts w:eastAsiaTheme="minorEastAsia"/>
          <w:lang w:eastAsia="zh-CN"/>
        </w:rPr>
        <w:t xml:space="preserve"> </w:t>
      </w:r>
      <w:r w:rsidR="00805C34" w:rsidRPr="00805C34">
        <w:rPr>
          <w:rFonts w:eastAsiaTheme="minorEastAsia"/>
          <w:lang w:eastAsia="zh-CN"/>
        </w:rPr>
        <w:t>(TP to 38.423/36.423 CPAC BL CR) Support of Early data forwarding</w:t>
      </w:r>
      <w:bookmarkStart w:id="6" w:name="_GoBack"/>
      <w:bookmarkEnd w:id="6"/>
    </w:p>
    <w:p w:rsidR="0061230D" w:rsidRDefault="008D4F43" w:rsidP="001551A2">
      <w:pPr>
        <w:pStyle w:val="10"/>
        <w:rPr>
          <w:lang w:eastAsia="zh-CN"/>
        </w:rPr>
      </w:pPr>
      <w:r>
        <w:rPr>
          <w:lang w:eastAsia="zh-CN"/>
        </w:rPr>
        <w:t>5</w:t>
      </w:r>
      <w:r w:rsidR="008C76F8">
        <w:rPr>
          <w:lang w:eastAsia="zh-CN"/>
        </w:rPr>
        <w:t xml:space="preserve"> </w:t>
      </w:r>
      <w:r w:rsidR="0061230D">
        <w:rPr>
          <w:lang w:eastAsia="zh-CN"/>
        </w:rPr>
        <w:t>TP to CPAC BL CR of TS</w:t>
      </w:r>
      <w:r w:rsidR="00712F50">
        <w:rPr>
          <w:lang w:eastAsia="zh-CN"/>
        </w:rPr>
        <w:t xml:space="preserve"> </w:t>
      </w:r>
      <w:r w:rsidR="0061230D">
        <w:rPr>
          <w:lang w:eastAsia="zh-CN"/>
        </w:rPr>
        <w:t>3</w:t>
      </w:r>
      <w:r w:rsidR="00712F50">
        <w:rPr>
          <w:lang w:eastAsia="zh-CN"/>
        </w:rPr>
        <w:t>8</w:t>
      </w:r>
      <w:r w:rsidR="0061230D">
        <w:rPr>
          <w:lang w:eastAsia="zh-CN"/>
        </w:rPr>
        <w:t>.</w:t>
      </w:r>
      <w:r w:rsidR="00712F50">
        <w:rPr>
          <w:lang w:eastAsia="zh-CN"/>
        </w:rPr>
        <w:t>4</w:t>
      </w:r>
      <w:r w:rsidR="00077811">
        <w:rPr>
          <w:lang w:eastAsia="zh-CN"/>
        </w:rPr>
        <w:t>7</w:t>
      </w:r>
      <w:r w:rsidR="00712F50">
        <w:rPr>
          <w:lang w:eastAsia="zh-CN"/>
        </w:rPr>
        <w:t>3</w:t>
      </w:r>
    </w:p>
    <w:p w:rsidR="00211C1E" w:rsidRDefault="00211C1E" w:rsidP="00211C1E">
      <w:pPr>
        <w:pStyle w:val="21"/>
        <w:rPr>
          <w:i/>
          <w:color w:val="7030A0"/>
          <w:sz w:val="24"/>
          <w:lang w:eastAsia="zh-CN"/>
        </w:rPr>
      </w:pPr>
      <w:r>
        <w:rPr>
          <w:i/>
          <w:color w:val="7030A0"/>
          <w:sz w:val="24"/>
          <w:highlight w:val="yellow"/>
          <w:lang w:eastAsia="zh-CN"/>
        </w:rPr>
        <w:t>----------Start of the Change--------------</w:t>
      </w:r>
    </w:p>
    <w:p w:rsidR="0086460F" w:rsidRPr="0086460F" w:rsidRDefault="0086460F" w:rsidP="0086460F">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7" w:name="_Toc20955720"/>
      <w:bookmarkStart w:id="8" w:name="_Toc29892814"/>
      <w:bookmarkStart w:id="9" w:name="_Toc36556751"/>
      <w:bookmarkStart w:id="10" w:name="_Toc45832127"/>
      <w:bookmarkStart w:id="11" w:name="_Toc51763307"/>
      <w:bookmarkStart w:id="12" w:name="_Toc64448470"/>
      <w:bookmarkStart w:id="13" w:name="_Toc66289129"/>
      <w:bookmarkStart w:id="14" w:name="_Toc74154242"/>
      <w:r w:rsidRPr="0086460F">
        <w:rPr>
          <w:rFonts w:ascii="Arial" w:hAnsi="Arial"/>
          <w:sz w:val="32"/>
          <w:lang w:eastAsia="ko-KR"/>
        </w:rPr>
        <w:t>3.2</w:t>
      </w:r>
      <w:r w:rsidRPr="0086460F">
        <w:rPr>
          <w:rFonts w:ascii="Arial" w:hAnsi="Arial"/>
          <w:sz w:val="32"/>
          <w:lang w:eastAsia="ko-KR"/>
        </w:rPr>
        <w:tab/>
        <w:t>Abbreviations</w:t>
      </w:r>
      <w:bookmarkEnd w:id="7"/>
      <w:bookmarkEnd w:id="8"/>
      <w:bookmarkEnd w:id="9"/>
      <w:bookmarkEnd w:id="10"/>
      <w:bookmarkEnd w:id="11"/>
      <w:bookmarkEnd w:id="12"/>
      <w:bookmarkEnd w:id="13"/>
      <w:bookmarkEnd w:id="14"/>
    </w:p>
    <w:p w:rsidR="0086460F" w:rsidRPr="0086460F" w:rsidRDefault="0086460F" w:rsidP="0086460F">
      <w:pPr>
        <w:keepNext/>
        <w:overflowPunct w:val="0"/>
        <w:autoSpaceDE w:val="0"/>
        <w:autoSpaceDN w:val="0"/>
        <w:adjustRightInd w:val="0"/>
        <w:textAlignment w:val="baseline"/>
        <w:rPr>
          <w:lang w:eastAsia="ko-KR"/>
        </w:rPr>
      </w:pPr>
      <w:r w:rsidRPr="0086460F">
        <w:rPr>
          <w:lang w:eastAsia="ko-KR"/>
        </w:rPr>
        <w:t xml:space="preserve">For the purposes of the present document, the abbreviations given in TR 21.905 [1] and the following apply. </w:t>
      </w:r>
      <w:r w:rsidRPr="0086460F">
        <w:rPr>
          <w:lang w:eastAsia="ko-KR"/>
        </w:rPr>
        <w:br/>
        <w:t>An abbreviation defined in the present document takes precedence over the definition of the same abbreviation, if any, in TR 21.905 [1].</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5GC</w:t>
      </w:r>
      <w:r w:rsidRPr="0086460F">
        <w:rPr>
          <w:lang w:eastAsia="ko-KR"/>
        </w:rPr>
        <w:tab/>
        <w:t>5G Core Network</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5QI</w:t>
      </w:r>
      <w:r w:rsidRPr="0086460F">
        <w:rPr>
          <w:lang w:eastAsia="ko-KR"/>
        </w:rPr>
        <w:tab/>
        <w:t xml:space="preserve">5G </w:t>
      </w:r>
      <w:proofErr w:type="spellStart"/>
      <w:r w:rsidRPr="0086460F">
        <w:rPr>
          <w:lang w:eastAsia="ko-KR"/>
        </w:rPr>
        <w:t>QoS</w:t>
      </w:r>
      <w:proofErr w:type="spellEnd"/>
      <w:r w:rsidRPr="0086460F">
        <w:rPr>
          <w:lang w:eastAsia="ko-KR"/>
        </w:rPr>
        <w:t xml:space="preserve"> Identifier</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AMF</w:t>
      </w:r>
      <w:r w:rsidRPr="0086460F">
        <w:rPr>
          <w:lang w:eastAsia="ko-KR"/>
        </w:rPr>
        <w:tab/>
        <w:t>Access and Mobility Management Function</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noProof/>
          <w:lang w:eastAsia="ko-KR"/>
        </w:rPr>
        <w:t>ARP</w:t>
      </w:r>
      <w:r w:rsidRPr="0086460F">
        <w:rPr>
          <w:noProof/>
          <w:lang w:eastAsia="ko-KR"/>
        </w:rPr>
        <w:tab/>
        <w:t>Antenna Reference Point</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ARPI</w:t>
      </w:r>
      <w:r w:rsidRPr="0086460F">
        <w:rPr>
          <w:lang w:eastAsia="ko-KR"/>
        </w:rPr>
        <w:tab/>
        <w:t>Additional RRM Policy Index</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BH</w:t>
      </w:r>
      <w:r w:rsidRPr="0086460F">
        <w:rPr>
          <w:lang w:eastAsia="ko-KR"/>
        </w:rPr>
        <w:tab/>
        <w:t>Backhaul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CAG</w:t>
      </w:r>
      <w:r w:rsidRPr="0086460F">
        <w:rPr>
          <w:lang w:eastAsia="ko-KR"/>
        </w:rPr>
        <w:tab/>
        <w:t>Closed Access Group</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CN</w:t>
      </w:r>
      <w:r w:rsidRPr="0086460F">
        <w:rPr>
          <w:lang w:eastAsia="ko-KR"/>
        </w:rPr>
        <w:tab/>
        <w:t>Core Network</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CG</w:t>
      </w:r>
      <w:r w:rsidRPr="0086460F">
        <w:rPr>
          <w:lang w:eastAsia="ko-KR"/>
        </w:rPr>
        <w:tab/>
        <w:t>Cell Group</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CGI</w:t>
      </w:r>
      <w:r w:rsidRPr="0086460F">
        <w:rPr>
          <w:lang w:eastAsia="ko-KR"/>
        </w:rPr>
        <w:tab/>
        <w:t xml:space="preserve">Cell Global Identifier </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CHO</w:t>
      </w:r>
      <w:r w:rsidRPr="0086460F">
        <w:rPr>
          <w:lang w:eastAsia="ko-KR"/>
        </w:rPr>
        <w:tab/>
      </w:r>
      <w:r w:rsidRPr="0086460F">
        <w:rPr>
          <w:lang w:eastAsia="ja-JP"/>
        </w:rPr>
        <w:t>Conditional Handover</w:t>
      </w:r>
    </w:p>
    <w:p w:rsid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CP</w:t>
      </w:r>
      <w:r w:rsidRPr="0086460F">
        <w:rPr>
          <w:lang w:eastAsia="ko-KR"/>
        </w:rPr>
        <w:tab/>
        <w:t xml:space="preserve">Control Plane </w:t>
      </w:r>
    </w:p>
    <w:p w:rsidR="0086460F" w:rsidRPr="008D3397" w:rsidRDefault="0086460F" w:rsidP="0086460F">
      <w:pPr>
        <w:keepLines/>
        <w:overflowPunct w:val="0"/>
        <w:autoSpaceDE w:val="0"/>
        <w:autoSpaceDN w:val="0"/>
        <w:adjustRightInd w:val="0"/>
        <w:spacing w:after="0"/>
        <w:ind w:left="1702" w:hanging="1418"/>
        <w:textAlignment w:val="baseline"/>
        <w:rPr>
          <w:lang w:eastAsia="ko-KR"/>
        </w:rPr>
      </w:pPr>
      <w:ins w:id="15" w:author="Huawei" w:date="2021-07-24T10:38:00Z">
        <w:r>
          <w:rPr>
            <w:rFonts w:hint="eastAsia"/>
            <w:lang w:eastAsia="ko-KR"/>
          </w:rPr>
          <w:t>CP</w:t>
        </w:r>
        <w:r>
          <w:rPr>
            <w:lang w:eastAsia="ko-KR"/>
          </w:rPr>
          <w:t>A</w:t>
        </w:r>
        <w:r w:rsidRPr="00AD560E">
          <w:rPr>
            <w:lang w:eastAsia="ko-KR"/>
          </w:rPr>
          <w:tab/>
          <w:t>Conditional</w:t>
        </w:r>
        <w:r>
          <w:rPr>
            <w:rFonts w:hint="eastAsia"/>
            <w:lang w:eastAsia="ko-KR"/>
          </w:rPr>
          <w:t xml:space="preserve"> </w:t>
        </w:r>
        <w:proofErr w:type="spellStart"/>
        <w:r>
          <w:rPr>
            <w:rFonts w:hint="eastAsia"/>
            <w:lang w:eastAsia="ko-KR"/>
          </w:rPr>
          <w:t>PSCell</w:t>
        </w:r>
        <w:proofErr w:type="spellEnd"/>
        <w:r>
          <w:rPr>
            <w:rFonts w:hint="eastAsia"/>
            <w:lang w:eastAsia="ko-KR"/>
          </w:rPr>
          <w:t xml:space="preserve"> </w:t>
        </w:r>
        <w:r>
          <w:rPr>
            <w:lang w:eastAsia="ko-KR"/>
          </w:rPr>
          <w:t>Addition</w:t>
        </w:r>
      </w:ins>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rFonts w:eastAsia="宋体" w:hint="eastAsia"/>
          <w:lang w:val="en-US" w:eastAsia="zh-CN"/>
        </w:rPr>
        <w:t>CPC</w:t>
      </w:r>
      <w:r w:rsidRPr="0086460F">
        <w:rPr>
          <w:rFonts w:eastAsia="宋体" w:hint="eastAsia"/>
          <w:lang w:val="en-US" w:eastAsia="zh-CN"/>
        </w:rPr>
        <w:tab/>
      </w:r>
      <w:r w:rsidRPr="0086460F">
        <w:rPr>
          <w:lang w:eastAsia="ko-KR"/>
        </w:rPr>
        <w:t>Conditional</w:t>
      </w:r>
      <w:r w:rsidRPr="0086460F">
        <w:rPr>
          <w:rFonts w:eastAsia="宋体" w:hint="eastAsia"/>
          <w:lang w:val="en-US" w:eastAsia="zh-CN"/>
        </w:rPr>
        <w:t xml:space="preserve"> </w:t>
      </w:r>
      <w:proofErr w:type="spellStart"/>
      <w:r w:rsidRPr="0086460F">
        <w:rPr>
          <w:rFonts w:eastAsia="宋体" w:hint="eastAsia"/>
          <w:lang w:val="en-US" w:eastAsia="zh-CN"/>
        </w:rPr>
        <w:t>PSCell</w:t>
      </w:r>
      <w:proofErr w:type="spellEnd"/>
      <w:r w:rsidRPr="0086460F">
        <w:rPr>
          <w:rFonts w:eastAsia="宋体" w:hint="eastAsia"/>
          <w:lang w:val="en-US" w:eastAsia="zh-CN"/>
        </w:rPr>
        <w:t xml:space="preserve"> Change</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DAPS</w:t>
      </w:r>
      <w:r w:rsidRPr="0086460F">
        <w:rPr>
          <w:lang w:eastAsia="ko-KR"/>
        </w:rPr>
        <w:tab/>
        <w:t>Dual Active Protocol Stack</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DL</w:t>
      </w:r>
      <w:r w:rsidRPr="0086460F">
        <w:rPr>
          <w:lang w:eastAsia="ko-KR"/>
        </w:rPr>
        <w:tab/>
        <w:t xml:space="preserve">Downlink </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DL-PRS</w:t>
      </w:r>
      <w:r w:rsidRPr="0086460F">
        <w:rPr>
          <w:lang w:eastAsia="ko-KR"/>
        </w:rPr>
        <w:tab/>
        <w:t>Downlink Positioning Reference Signal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EN-DC</w:t>
      </w:r>
      <w:r w:rsidRPr="0086460F">
        <w:rPr>
          <w:lang w:eastAsia="ko-KR"/>
        </w:rPr>
        <w:tab/>
        <w:t>E-UTRA-NR Dual Connectivity</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EPC</w:t>
      </w:r>
      <w:r w:rsidRPr="0086460F">
        <w:rPr>
          <w:lang w:eastAsia="ko-KR"/>
        </w:rPr>
        <w:tab/>
        <w:t>Evolved Packet Core</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IAB</w:t>
      </w:r>
      <w:r w:rsidRPr="0086460F">
        <w:rPr>
          <w:lang w:eastAsia="ko-KR"/>
        </w:rPr>
        <w:tab/>
        <w:t>Integrated Access and Backhaul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IMEISV</w:t>
      </w:r>
      <w:r w:rsidRPr="0086460F">
        <w:rPr>
          <w:lang w:eastAsia="ko-KR"/>
        </w:rPr>
        <w:tab/>
        <w:t>International Mobile station Equipment Identity and Software Version number</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LMF</w:t>
      </w:r>
      <w:r w:rsidRPr="0086460F">
        <w:rPr>
          <w:lang w:eastAsia="ko-KR"/>
        </w:rPr>
        <w:tab/>
        <w:t>Location Management Function</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NID</w:t>
      </w:r>
      <w:r w:rsidRPr="0086460F">
        <w:rPr>
          <w:lang w:eastAsia="ko-KR"/>
        </w:rPr>
        <w:tab/>
        <w:t>Network Identifier</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NPN</w:t>
      </w:r>
      <w:r w:rsidRPr="0086460F">
        <w:rPr>
          <w:lang w:eastAsia="ko-KR"/>
        </w:rPr>
        <w:tab/>
        <w:t>Non-Public Network</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NSSAI</w:t>
      </w:r>
      <w:r w:rsidRPr="0086460F">
        <w:rPr>
          <w:lang w:eastAsia="ko-KR"/>
        </w:rPr>
        <w:tab/>
        <w:t>Network Slice Selection Assistance Information</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proofErr w:type="spellStart"/>
      <w:r w:rsidRPr="0086460F">
        <w:rPr>
          <w:lang w:eastAsia="ko-KR"/>
        </w:rPr>
        <w:t>posSIB</w:t>
      </w:r>
      <w:proofErr w:type="spellEnd"/>
      <w:r w:rsidRPr="0086460F">
        <w:rPr>
          <w:lang w:eastAsia="ko-KR"/>
        </w:rPr>
        <w:tab/>
        <w:t>Positioning SIB</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PNI-NPN</w:t>
      </w:r>
      <w:r w:rsidRPr="0086460F">
        <w:rPr>
          <w:lang w:eastAsia="ko-KR"/>
        </w:rPr>
        <w:tab/>
      </w:r>
      <w:r w:rsidRPr="0086460F">
        <w:rPr>
          <w:lang w:eastAsia="zh-CN"/>
        </w:rPr>
        <w:t>P</w:t>
      </w:r>
      <w:r w:rsidRPr="0086460F">
        <w:rPr>
          <w:lang w:eastAsia="ko-KR"/>
        </w:rPr>
        <w:t>ublic Network Integrated NPN</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RANAC</w:t>
      </w:r>
      <w:r w:rsidRPr="0086460F">
        <w:rPr>
          <w:lang w:eastAsia="ko-KR"/>
        </w:rPr>
        <w:tab/>
        <w:t>RAN Area Code</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RIM</w:t>
      </w:r>
      <w:r w:rsidRPr="0086460F">
        <w:rPr>
          <w:lang w:eastAsia="ko-KR"/>
        </w:rPr>
        <w:tab/>
        <w:t>Remote Interference Management</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RIM</w:t>
      </w:r>
      <w:r w:rsidRPr="0086460F">
        <w:rPr>
          <w:rFonts w:hint="eastAsia"/>
          <w:lang w:eastAsia="zh-CN"/>
        </w:rPr>
        <w:t>-RS</w:t>
      </w:r>
      <w:r w:rsidRPr="0086460F">
        <w:rPr>
          <w:lang w:eastAsia="ko-KR"/>
        </w:rPr>
        <w:tab/>
        <w:t>R</w:t>
      </w:r>
      <w:r w:rsidRPr="0086460F">
        <w:rPr>
          <w:rFonts w:hint="eastAsia"/>
          <w:lang w:eastAsia="zh-CN"/>
        </w:rPr>
        <w:t>IM Reference Signal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RRC</w:t>
      </w:r>
      <w:r w:rsidRPr="0086460F">
        <w:rPr>
          <w:lang w:eastAsia="ko-KR"/>
        </w:rPr>
        <w:tab/>
        <w:t>Radio Resource Control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RSRP</w:t>
      </w:r>
      <w:r w:rsidRPr="0086460F">
        <w:rPr>
          <w:lang w:eastAsia="ko-KR"/>
        </w:rPr>
        <w:tab/>
        <w:t>Reference Signal Received Power</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SNPN</w:t>
      </w:r>
      <w:r w:rsidRPr="0086460F">
        <w:rPr>
          <w:lang w:eastAsia="ko-KR"/>
        </w:rPr>
        <w:tab/>
        <w:t>Stand-alone Non-Public Network</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S-NSSAI</w:t>
      </w:r>
      <w:r w:rsidRPr="0086460F">
        <w:rPr>
          <w:lang w:eastAsia="ko-KR"/>
        </w:rPr>
        <w:tab/>
        <w:t>Single Network Slice Selection Assistance Information</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SUL</w:t>
      </w:r>
      <w:r w:rsidRPr="0086460F">
        <w:rPr>
          <w:lang w:eastAsia="ko-KR"/>
        </w:rPr>
        <w:tab/>
        <w:t>Supplementary Uplink</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TAC</w:t>
      </w:r>
      <w:r w:rsidRPr="0086460F">
        <w:rPr>
          <w:lang w:eastAsia="ko-KR"/>
        </w:rPr>
        <w:tab/>
        <w:t>Tracking Area Code</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TAI</w:t>
      </w:r>
      <w:r w:rsidRPr="0086460F">
        <w:rPr>
          <w:lang w:eastAsia="ko-KR"/>
        </w:rPr>
        <w:tab/>
        <w:t>Tracking Area Identity</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TRP</w:t>
      </w:r>
      <w:r w:rsidRPr="0086460F">
        <w:rPr>
          <w:lang w:eastAsia="ko-KR"/>
        </w:rPr>
        <w:tab/>
        <w:t>Transmission-Reception Point</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UL-</w:t>
      </w:r>
      <w:proofErr w:type="spellStart"/>
      <w:r w:rsidRPr="0086460F">
        <w:rPr>
          <w:lang w:eastAsia="ko-KR"/>
        </w:rPr>
        <w:t>AoA</w:t>
      </w:r>
      <w:proofErr w:type="spellEnd"/>
      <w:r w:rsidRPr="0086460F">
        <w:rPr>
          <w:lang w:eastAsia="ko-KR"/>
        </w:rPr>
        <w:tab/>
        <w:t xml:space="preserve">Uplink Angle of Arrival </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UL-RTOA</w:t>
      </w:r>
      <w:r w:rsidRPr="0086460F">
        <w:rPr>
          <w:lang w:eastAsia="ko-KR"/>
        </w:rPr>
        <w:tab/>
        <w:t>Uplink Relative Time of Arrival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UL-SRS</w:t>
      </w:r>
      <w:r w:rsidRPr="0086460F">
        <w:rPr>
          <w:lang w:eastAsia="ko-KR"/>
        </w:rPr>
        <w:tab/>
        <w:t>Uplink Sounding Reference Signal</w:t>
      </w:r>
    </w:p>
    <w:p w:rsidR="0086460F" w:rsidRPr="0086460F" w:rsidRDefault="0086460F" w:rsidP="0086460F">
      <w:pPr>
        <w:keepLines/>
        <w:overflowPunct w:val="0"/>
        <w:autoSpaceDE w:val="0"/>
        <w:autoSpaceDN w:val="0"/>
        <w:adjustRightInd w:val="0"/>
        <w:spacing w:after="0"/>
        <w:ind w:left="1702" w:hanging="1418"/>
        <w:textAlignment w:val="baseline"/>
        <w:rPr>
          <w:lang w:eastAsia="ko-KR"/>
        </w:rPr>
      </w:pPr>
      <w:r w:rsidRPr="0086460F">
        <w:rPr>
          <w:lang w:eastAsia="ko-KR"/>
        </w:rPr>
        <w:t>Z-</w:t>
      </w:r>
      <w:proofErr w:type="spellStart"/>
      <w:r w:rsidRPr="0086460F">
        <w:rPr>
          <w:lang w:eastAsia="ko-KR"/>
        </w:rPr>
        <w:t>AoA</w:t>
      </w:r>
      <w:proofErr w:type="spellEnd"/>
      <w:r w:rsidRPr="0086460F">
        <w:rPr>
          <w:lang w:eastAsia="ko-KR"/>
        </w:rPr>
        <w:tab/>
        <w:t>Zenith Angles of Arrival</w:t>
      </w:r>
    </w:p>
    <w:p w:rsidR="008F6AB8" w:rsidRPr="00211C1E" w:rsidRDefault="008F6AB8" w:rsidP="008F6AB8">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077811" w:rsidRPr="0086460F" w:rsidRDefault="00077811" w:rsidP="00077811">
      <w:pPr>
        <w:rPr>
          <w:rFonts w:eastAsiaTheme="minorEastAsia"/>
          <w:lang w:eastAsia="zh-CN"/>
        </w:rPr>
      </w:pPr>
    </w:p>
    <w:p w:rsidR="00077811" w:rsidRPr="00077811" w:rsidRDefault="00077811" w:rsidP="00077811">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16" w:name="_Toc20955772"/>
      <w:bookmarkStart w:id="17" w:name="_Toc29892866"/>
      <w:bookmarkStart w:id="18" w:name="_Toc36556803"/>
      <w:bookmarkStart w:id="19" w:name="_Toc45832189"/>
      <w:bookmarkStart w:id="20" w:name="_Toc51763369"/>
      <w:bookmarkStart w:id="21" w:name="_Toc64448532"/>
      <w:bookmarkStart w:id="22" w:name="_Toc66289191"/>
      <w:bookmarkStart w:id="23" w:name="_Toc74154304"/>
      <w:r w:rsidRPr="00077811">
        <w:rPr>
          <w:rFonts w:ascii="Arial" w:hAnsi="Arial"/>
          <w:sz w:val="32"/>
          <w:lang w:eastAsia="ko-KR"/>
        </w:rPr>
        <w:t>8.3</w:t>
      </w:r>
      <w:r w:rsidRPr="00077811">
        <w:rPr>
          <w:rFonts w:ascii="Arial" w:hAnsi="Arial"/>
          <w:sz w:val="32"/>
          <w:lang w:eastAsia="ko-KR"/>
        </w:rPr>
        <w:tab/>
        <w:t>UE Context Management procedures</w:t>
      </w:r>
      <w:bookmarkEnd w:id="16"/>
      <w:bookmarkEnd w:id="17"/>
      <w:bookmarkEnd w:id="18"/>
      <w:bookmarkEnd w:id="19"/>
      <w:bookmarkEnd w:id="20"/>
      <w:bookmarkEnd w:id="21"/>
      <w:bookmarkEnd w:id="22"/>
      <w:bookmarkEnd w:id="23"/>
    </w:p>
    <w:p w:rsidR="00077811" w:rsidRPr="00077811" w:rsidRDefault="00077811" w:rsidP="00077811">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4" w:name="_Toc20955773"/>
      <w:bookmarkStart w:id="25" w:name="_Toc29892867"/>
      <w:bookmarkStart w:id="26" w:name="_Toc36556804"/>
      <w:bookmarkStart w:id="27" w:name="_Toc45832190"/>
      <w:bookmarkStart w:id="28" w:name="_Toc51763370"/>
      <w:bookmarkStart w:id="29" w:name="_Toc64448533"/>
      <w:bookmarkStart w:id="30" w:name="_Toc66289192"/>
      <w:bookmarkStart w:id="31" w:name="_Toc74154305"/>
      <w:r w:rsidRPr="00077811">
        <w:rPr>
          <w:rFonts w:ascii="Arial" w:hAnsi="Arial"/>
          <w:sz w:val="28"/>
          <w:lang w:eastAsia="ko-KR"/>
        </w:rPr>
        <w:t>8.3.1</w:t>
      </w:r>
      <w:r w:rsidRPr="00077811">
        <w:rPr>
          <w:rFonts w:ascii="Arial" w:hAnsi="Arial"/>
          <w:sz w:val="28"/>
          <w:lang w:eastAsia="ko-KR"/>
        </w:rPr>
        <w:tab/>
        <w:t>UE Context Setup</w:t>
      </w:r>
      <w:bookmarkEnd w:id="24"/>
      <w:bookmarkEnd w:id="25"/>
      <w:bookmarkEnd w:id="26"/>
      <w:bookmarkEnd w:id="27"/>
      <w:bookmarkEnd w:id="28"/>
      <w:bookmarkEnd w:id="29"/>
      <w:bookmarkEnd w:id="30"/>
      <w:bookmarkEnd w:id="31"/>
      <w:r w:rsidRPr="00077811">
        <w:rPr>
          <w:rFonts w:ascii="Arial" w:hAnsi="Arial"/>
          <w:sz w:val="28"/>
          <w:lang w:eastAsia="ko-KR"/>
        </w:rPr>
        <w:t xml:space="preserve"> </w:t>
      </w:r>
    </w:p>
    <w:p w:rsid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2" w:name="_Toc20955775"/>
      <w:bookmarkStart w:id="33" w:name="_Toc29892869"/>
      <w:bookmarkStart w:id="34" w:name="_Toc36556806"/>
      <w:bookmarkStart w:id="35" w:name="_Toc45832192"/>
      <w:bookmarkStart w:id="36" w:name="_Toc51763372"/>
      <w:bookmarkStart w:id="37" w:name="_Toc64448535"/>
      <w:bookmarkStart w:id="38" w:name="_Toc66289194"/>
      <w:bookmarkStart w:id="39" w:name="_Toc74154307"/>
      <w:r w:rsidRPr="00077811">
        <w:rPr>
          <w:rFonts w:ascii="Arial" w:hAnsi="Arial"/>
          <w:sz w:val="24"/>
          <w:lang w:eastAsia="ko-KR"/>
        </w:rPr>
        <w:t>8.3.1.2</w:t>
      </w:r>
      <w:r w:rsidRPr="00077811">
        <w:rPr>
          <w:rFonts w:ascii="Arial" w:hAnsi="Arial"/>
          <w:sz w:val="24"/>
          <w:lang w:eastAsia="ko-KR"/>
        </w:rPr>
        <w:tab/>
        <w:t>Successful Operation</w:t>
      </w:r>
      <w:bookmarkEnd w:id="32"/>
      <w:bookmarkEnd w:id="33"/>
      <w:bookmarkEnd w:id="34"/>
      <w:bookmarkEnd w:id="35"/>
      <w:bookmarkEnd w:id="36"/>
      <w:bookmarkEnd w:id="37"/>
      <w:bookmarkEnd w:id="38"/>
      <w:bookmarkEnd w:id="39"/>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w:t>
      </w:r>
      <w:r w:rsidRPr="00077811">
        <w:rPr>
          <w:lang w:eastAsia="zh-CN"/>
        </w:rPr>
        <w:t xml:space="preserve">the </w:t>
      </w:r>
      <w:r w:rsidRPr="00077811">
        <w:rPr>
          <w:i/>
          <w:lang w:eastAsia="zh-CN"/>
        </w:rPr>
        <w:t>PC5 Link Aggregate Bit Rate</w:t>
      </w:r>
      <w:r w:rsidRPr="00077811">
        <w:rPr>
          <w:lang w:eastAsia="ko-KR"/>
        </w:rPr>
        <w:t xml:space="preserve"> IE is contained in the</w:t>
      </w:r>
      <w:r w:rsidRPr="00077811">
        <w:rPr>
          <w:i/>
          <w:iCs/>
          <w:lang w:eastAsia="zh-CN"/>
        </w:rPr>
        <w:t xml:space="preserve"> </w:t>
      </w:r>
      <w:r w:rsidRPr="00077811">
        <w:rPr>
          <w:rFonts w:eastAsia="MS Mincho"/>
          <w:noProof/>
          <w:snapToGrid w:val="0"/>
          <w:lang w:eastAsia="ko-KR"/>
        </w:rPr>
        <w:t>UE CONTEXT SETUP REQUEST</w:t>
      </w:r>
      <w:r w:rsidRPr="00077811">
        <w:rPr>
          <w:lang w:eastAsia="ko-KR"/>
        </w:rPr>
        <w:t xml:space="preserve"> message, the</w:t>
      </w:r>
      <w:r w:rsidRPr="00077811">
        <w:rPr>
          <w:snapToGrid w:val="0"/>
          <w:lang w:eastAsia="ko-KR"/>
        </w:rPr>
        <w:t xml:space="preserve"> </w:t>
      </w:r>
      <w:proofErr w:type="spellStart"/>
      <w:r w:rsidRPr="00077811">
        <w:rPr>
          <w:snapToGrid w:val="0"/>
          <w:lang w:eastAsia="ko-KR"/>
        </w:rPr>
        <w:t>gNB</w:t>
      </w:r>
      <w:proofErr w:type="spellEnd"/>
      <w:r w:rsidRPr="00077811">
        <w:rPr>
          <w:snapToGrid w:val="0"/>
          <w:lang w:eastAsia="ko-KR"/>
        </w:rPr>
        <w:t xml:space="preserve">-DU shall, if supported, </w:t>
      </w:r>
      <w:r w:rsidRPr="00077811">
        <w:rPr>
          <w:lang w:eastAsia="ko-KR"/>
        </w:rPr>
        <w:t>use it for the concerned UE</w:t>
      </w:r>
      <w:r w:rsidRPr="00077811">
        <w:rPr>
          <w:lang w:eastAsia="zh-CN"/>
        </w:rPr>
        <w:t xml:space="preserve">'s </w:t>
      </w:r>
      <w:proofErr w:type="spellStart"/>
      <w:r w:rsidRPr="00077811">
        <w:rPr>
          <w:lang w:eastAsia="zh-CN"/>
        </w:rPr>
        <w:t>sidelink</w:t>
      </w:r>
      <w:proofErr w:type="spellEnd"/>
      <w:r w:rsidRPr="00077811">
        <w:rPr>
          <w:lang w:eastAsia="zh-CN"/>
        </w:rPr>
        <w:t xml:space="preserve"> communication in network scheduled mode for NR V2X services as defined in TS 23.287 [40]</w:t>
      </w:r>
      <w:r w:rsidRPr="00077811">
        <w:rPr>
          <w:lang w:eastAsia="ko-KR"/>
        </w:rPr>
        <w:t>.</w:t>
      </w:r>
    </w:p>
    <w:p w:rsidR="00077811" w:rsidRPr="00077811" w:rsidRDefault="00077811" w:rsidP="00077811">
      <w:pPr>
        <w:overflowPunct w:val="0"/>
        <w:autoSpaceDE w:val="0"/>
        <w:autoSpaceDN w:val="0"/>
        <w:adjustRightInd w:val="0"/>
        <w:textAlignment w:val="baseline"/>
        <w:rPr>
          <w:lang w:eastAsia="ja-JP"/>
        </w:rPr>
      </w:pPr>
      <w:r w:rsidRPr="00077811">
        <w:rPr>
          <w:rFonts w:hint="eastAsia"/>
          <w:lang w:eastAsia="zh-CN"/>
        </w:rPr>
        <w:t>I</w:t>
      </w:r>
      <w:r w:rsidRPr="00077811">
        <w:rPr>
          <w:lang w:eastAsia="ja-JP"/>
        </w:rPr>
        <w:t xml:space="preserve">f </w:t>
      </w:r>
      <w:r w:rsidRPr="00077811">
        <w:rPr>
          <w:rFonts w:hint="eastAsia"/>
          <w:lang w:eastAsia="zh-CN"/>
        </w:rPr>
        <w:t xml:space="preserve">the </w:t>
      </w:r>
      <w:r w:rsidRPr="00077811">
        <w:rPr>
          <w:rFonts w:eastAsia="Batang"/>
          <w:i/>
          <w:lang w:eastAsia="ja-JP"/>
        </w:rPr>
        <w:t>TSC Traffic Characteristics</w:t>
      </w:r>
      <w:r w:rsidRPr="00077811">
        <w:rPr>
          <w:rFonts w:hint="eastAsia"/>
          <w:lang w:eastAsia="zh-CN"/>
        </w:rPr>
        <w:t xml:space="preserve"> </w:t>
      </w:r>
      <w:r w:rsidRPr="00077811">
        <w:rPr>
          <w:lang w:eastAsia="ja-JP"/>
        </w:rPr>
        <w:t xml:space="preserve">IE is included in </w:t>
      </w:r>
      <w:r w:rsidRPr="00077811">
        <w:rPr>
          <w:lang w:eastAsia="ko-KR"/>
        </w:rPr>
        <w:t>the UE CONTEXT SETUP REQUEST message</w:t>
      </w:r>
      <w:r w:rsidRPr="00077811">
        <w:rPr>
          <w:lang w:eastAsia="ja-JP"/>
        </w:rPr>
        <w:t xml:space="preserve">, the </w:t>
      </w:r>
      <w:proofErr w:type="spellStart"/>
      <w:r w:rsidRPr="00077811">
        <w:rPr>
          <w:rFonts w:hint="eastAsia"/>
          <w:lang w:eastAsia="zh-CN"/>
        </w:rPr>
        <w:t>gNB</w:t>
      </w:r>
      <w:proofErr w:type="spellEnd"/>
      <w:r w:rsidRPr="00077811">
        <w:rPr>
          <w:rFonts w:hint="eastAsia"/>
          <w:lang w:eastAsia="zh-CN"/>
        </w:rPr>
        <w:t>-DU</w:t>
      </w:r>
      <w:r w:rsidRPr="00077811">
        <w:rPr>
          <w:lang w:eastAsia="ja-JP"/>
        </w:rPr>
        <w:t xml:space="preserve"> shall, if supported, take into account the</w:t>
      </w:r>
      <w:r w:rsidRPr="00077811">
        <w:rPr>
          <w:rFonts w:hint="eastAsia"/>
          <w:lang w:eastAsia="zh-CN"/>
        </w:rPr>
        <w:t xml:space="preserve"> corresponding information</w:t>
      </w:r>
      <w:r w:rsidRPr="00077811">
        <w:rPr>
          <w:lang w:eastAsia="ja-JP"/>
        </w:rPr>
        <w:t xml:space="preserve"> received</w:t>
      </w:r>
      <w:r w:rsidRPr="00077811">
        <w:rPr>
          <w:rFonts w:hint="eastAsia"/>
          <w:lang w:eastAsia="zh-CN"/>
        </w:rPr>
        <w:t xml:space="preserve"> in the</w:t>
      </w:r>
      <w:r w:rsidRPr="00077811">
        <w:rPr>
          <w:lang w:eastAsia="ja-JP"/>
        </w:rPr>
        <w:t xml:space="preserve"> </w:t>
      </w:r>
      <w:r w:rsidRPr="00077811">
        <w:rPr>
          <w:rFonts w:eastAsia="Batang"/>
          <w:i/>
          <w:lang w:eastAsia="ja-JP"/>
        </w:rPr>
        <w:t>TSC Traffic Characteristics</w:t>
      </w:r>
      <w:r w:rsidRPr="00077811">
        <w:rPr>
          <w:lang w:eastAsia="ja-JP"/>
        </w:rPr>
        <w:t xml:space="preserve"> IE.</w:t>
      </w:r>
    </w:p>
    <w:p w:rsidR="00077811" w:rsidRPr="00077811" w:rsidRDefault="00077811" w:rsidP="00077811">
      <w:pPr>
        <w:overflowPunct w:val="0"/>
        <w:autoSpaceDE w:val="0"/>
        <w:autoSpaceDN w:val="0"/>
        <w:adjustRightInd w:val="0"/>
        <w:textAlignment w:val="baseline"/>
        <w:rPr>
          <w:lang w:eastAsia="zh-CN"/>
        </w:rPr>
      </w:pPr>
      <w:r w:rsidRPr="00077811">
        <w:rPr>
          <w:lang w:eastAsia="zh-CN"/>
        </w:rPr>
        <w:t xml:space="preserve">If the </w:t>
      </w:r>
      <w:r w:rsidRPr="00077811">
        <w:rPr>
          <w:i/>
          <w:lang w:eastAsia="zh-CN"/>
        </w:rPr>
        <w:t>Conditional Inter-DU Mobility Information</w:t>
      </w:r>
      <w:r w:rsidRPr="00077811">
        <w:rPr>
          <w:lang w:eastAsia="zh-CN"/>
        </w:rPr>
        <w:t xml:space="preserve"> IE is included in the UE CONTEXT SETUP REQUEST message, the </w:t>
      </w:r>
      <w:proofErr w:type="spellStart"/>
      <w:r w:rsidRPr="00077811">
        <w:rPr>
          <w:lang w:eastAsia="zh-CN"/>
        </w:rPr>
        <w:t>gNB</w:t>
      </w:r>
      <w:proofErr w:type="spellEnd"/>
      <w:r w:rsidRPr="00077811">
        <w:rPr>
          <w:lang w:eastAsia="zh-CN"/>
        </w:rPr>
        <w:t xml:space="preserve">-DU </w:t>
      </w:r>
      <w:r w:rsidRPr="00077811">
        <w:rPr>
          <w:lang w:eastAsia="ko-KR"/>
        </w:rPr>
        <w:t>shall consider that the request concerns a conditional handover or c</w:t>
      </w:r>
      <w:r w:rsidRPr="00077811">
        <w:rPr>
          <w:noProof/>
          <w:lang w:eastAsia="ko-KR"/>
        </w:rPr>
        <w:t xml:space="preserve">onditional </w:t>
      </w:r>
      <w:proofErr w:type="spellStart"/>
      <w:r w:rsidRPr="00077811">
        <w:rPr>
          <w:lang w:eastAsia="ko-KR"/>
        </w:rPr>
        <w:t>PSCell</w:t>
      </w:r>
      <w:proofErr w:type="spellEnd"/>
      <w:r w:rsidRPr="00077811">
        <w:rPr>
          <w:lang w:eastAsia="ko-KR"/>
        </w:rPr>
        <w:t xml:space="preserve"> change</w:t>
      </w:r>
      <w:ins w:id="40" w:author="Huawei" w:date="2021-07-23T17:37:00Z">
        <w:r w:rsidR="00E6016D">
          <w:rPr>
            <w:lang w:eastAsia="ko-KR"/>
          </w:rPr>
          <w:t xml:space="preserve"> or</w:t>
        </w:r>
      </w:ins>
      <w:r w:rsidRPr="00077811">
        <w:rPr>
          <w:lang w:eastAsia="ko-KR"/>
        </w:rPr>
        <w:t xml:space="preserve"> </w:t>
      </w:r>
      <w:ins w:id="41" w:author="Huawei" w:date="2021-07-23T17:37:00Z">
        <w:r w:rsidR="00E6016D">
          <w:rPr>
            <w:lang w:eastAsia="ko-KR"/>
          </w:rPr>
          <w:t>c</w:t>
        </w:r>
        <w:r w:rsidR="00E6016D" w:rsidRPr="00E6016D">
          <w:rPr>
            <w:lang w:eastAsia="ko-KR"/>
          </w:rPr>
          <w:t xml:space="preserve">onditional </w:t>
        </w:r>
        <w:proofErr w:type="spellStart"/>
        <w:r w:rsidR="00E6016D" w:rsidRPr="00E6016D">
          <w:rPr>
            <w:lang w:eastAsia="ko-KR"/>
          </w:rPr>
          <w:t>PSCell</w:t>
        </w:r>
        <w:proofErr w:type="spellEnd"/>
        <w:r w:rsidR="00E6016D" w:rsidRPr="00E6016D">
          <w:rPr>
            <w:lang w:eastAsia="ko-KR"/>
          </w:rPr>
          <w:t xml:space="preserve"> </w:t>
        </w:r>
        <w:r w:rsidR="00E6016D">
          <w:rPr>
            <w:lang w:eastAsia="ko-KR"/>
          </w:rPr>
          <w:t>a</w:t>
        </w:r>
        <w:r w:rsidR="00E6016D" w:rsidRPr="00E6016D">
          <w:rPr>
            <w:lang w:eastAsia="ko-KR"/>
          </w:rPr>
          <w:t xml:space="preserve">ddition </w:t>
        </w:r>
      </w:ins>
      <w:r w:rsidRPr="00077811">
        <w:rPr>
          <w:lang w:eastAsia="ko-KR"/>
        </w:rPr>
        <w:t xml:space="preserve">for the included </w:t>
      </w:r>
      <w:proofErr w:type="spellStart"/>
      <w:r w:rsidRPr="00077811">
        <w:rPr>
          <w:i/>
          <w:iCs/>
          <w:lang w:eastAsia="ko-KR"/>
        </w:rPr>
        <w:t>SpCell</w:t>
      </w:r>
      <w:proofErr w:type="spellEnd"/>
      <w:r w:rsidRPr="00077811">
        <w:rPr>
          <w:i/>
          <w:iCs/>
          <w:lang w:eastAsia="ko-KR"/>
        </w:rPr>
        <w:t xml:space="preserve"> ID </w:t>
      </w:r>
      <w:r w:rsidRPr="00077811">
        <w:rPr>
          <w:lang w:eastAsia="ko-KR"/>
        </w:rPr>
        <w:t xml:space="preserve">IE and shall include it as the </w:t>
      </w:r>
      <w:r w:rsidRPr="00077811">
        <w:rPr>
          <w:i/>
          <w:iCs/>
          <w:lang w:eastAsia="ko-KR"/>
        </w:rPr>
        <w:t>Requested Target Cell ID</w:t>
      </w:r>
      <w:r w:rsidRPr="00077811">
        <w:rPr>
          <w:lang w:eastAsia="ko-KR"/>
        </w:rPr>
        <w:t xml:space="preserve"> IE in the UE CONTEXT SETUP RESPONSE message</w:t>
      </w:r>
      <w:r w:rsidRPr="00077811">
        <w:rPr>
          <w:lang w:eastAsia="zh-CN"/>
        </w:rPr>
        <w:t xml:space="preserve">. The </w:t>
      </w:r>
      <w:proofErr w:type="spellStart"/>
      <w:r w:rsidRPr="00077811">
        <w:rPr>
          <w:lang w:eastAsia="zh-CN"/>
        </w:rPr>
        <w:t>gNB</w:t>
      </w:r>
      <w:proofErr w:type="spellEnd"/>
      <w:r w:rsidRPr="00077811">
        <w:rPr>
          <w:lang w:eastAsia="zh-CN"/>
        </w:rPr>
        <w:t>-DU shall regard it as a reconfiguration with sync as defined in TS 38.331 [8].</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iCs/>
          <w:lang w:eastAsia="ko-KR"/>
        </w:rPr>
        <w:t xml:space="preserve">Target </w:t>
      </w:r>
      <w:proofErr w:type="spellStart"/>
      <w:r w:rsidRPr="00077811">
        <w:rPr>
          <w:i/>
          <w:iCs/>
          <w:lang w:eastAsia="ko-KR"/>
        </w:rPr>
        <w:t>gNB</w:t>
      </w:r>
      <w:proofErr w:type="spellEnd"/>
      <w:r w:rsidRPr="00077811">
        <w:rPr>
          <w:i/>
          <w:iCs/>
          <w:lang w:eastAsia="ko-KR"/>
        </w:rPr>
        <w:t xml:space="preserve">-DU UE F1AP ID </w:t>
      </w:r>
      <w:r w:rsidRPr="00077811">
        <w:rPr>
          <w:lang w:eastAsia="ko-KR"/>
        </w:rPr>
        <w:t xml:space="preserve">IE is contained in the </w:t>
      </w:r>
      <w:r w:rsidRPr="00077811">
        <w:rPr>
          <w:i/>
          <w:lang w:eastAsia="ko-KR"/>
        </w:rPr>
        <w:t xml:space="preserve">Conditional Inter-DU Mobility Information </w:t>
      </w:r>
      <w:r w:rsidRPr="00077811">
        <w:rPr>
          <w:lang w:eastAsia="ko-KR"/>
        </w:rPr>
        <w:t xml:space="preserve">IE included in the </w:t>
      </w:r>
      <w:r w:rsidRPr="00077811">
        <w:rPr>
          <w:lang w:eastAsia="zh-CN"/>
        </w:rPr>
        <w:t xml:space="preserve">UE CONTEXT SETUP REQUEST </w:t>
      </w:r>
      <w:r w:rsidRPr="00077811">
        <w:rPr>
          <w:lang w:eastAsia="ko-KR"/>
        </w:rPr>
        <w:t xml:space="preserve">message, then the </w:t>
      </w:r>
      <w:proofErr w:type="spellStart"/>
      <w:r w:rsidRPr="00077811">
        <w:rPr>
          <w:lang w:eastAsia="ko-KR"/>
        </w:rPr>
        <w:t>gNB</w:t>
      </w:r>
      <w:proofErr w:type="spellEnd"/>
      <w:r w:rsidRPr="00077811">
        <w:rPr>
          <w:lang w:eastAsia="ko-KR"/>
        </w:rPr>
        <w:t xml:space="preserve">-DU </w:t>
      </w:r>
      <w:bookmarkStart w:id="42" w:name="_Hlk25189334"/>
      <w:r w:rsidRPr="00077811">
        <w:rPr>
          <w:lang w:eastAsia="ko-KR"/>
        </w:rPr>
        <w:t xml:space="preserve">shall replace the existing prepared conditional handover or </w:t>
      </w:r>
      <w:r w:rsidRPr="00077811">
        <w:rPr>
          <w:noProof/>
          <w:lang w:eastAsia="ko-KR"/>
        </w:rPr>
        <w:t xml:space="preserve">conditional </w:t>
      </w:r>
      <w:proofErr w:type="spellStart"/>
      <w:r w:rsidRPr="00077811">
        <w:rPr>
          <w:lang w:eastAsia="ko-KR"/>
        </w:rPr>
        <w:t>PSCell</w:t>
      </w:r>
      <w:proofErr w:type="spellEnd"/>
      <w:r w:rsidRPr="00077811">
        <w:rPr>
          <w:lang w:eastAsia="ko-KR"/>
        </w:rPr>
        <w:t xml:space="preserve"> change </w:t>
      </w:r>
      <w:ins w:id="43" w:author="Huawei" w:date="2021-07-23T17:38:00Z">
        <w:r w:rsidR="00E6016D">
          <w:rPr>
            <w:lang w:eastAsia="ko-KR"/>
          </w:rPr>
          <w:t>or</w:t>
        </w:r>
        <w:r w:rsidR="00E6016D" w:rsidRPr="00077811">
          <w:rPr>
            <w:lang w:eastAsia="ko-KR"/>
          </w:rPr>
          <w:t xml:space="preserve"> </w:t>
        </w:r>
        <w:r w:rsidR="00E6016D">
          <w:rPr>
            <w:lang w:eastAsia="ko-KR"/>
          </w:rPr>
          <w:t>c</w:t>
        </w:r>
        <w:r w:rsidR="00E6016D" w:rsidRPr="00E6016D">
          <w:rPr>
            <w:lang w:eastAsia="ko-KR"/>
          </w:rPr>
          <w:t xml:space="preserve">onditional </w:t>
        </w:r>
        <w:proofErr w:type="spellStart"/>
        <w:r w:rsidR="00E6016D" w:rsidRPr="00E6016D">
          <w:rPr>
            <w:lang w:eastAsia="ko-KR"/>
          </w:rPr>
          <w:t>PSCell</w:t>
        </w:r>
        <w:proofErr w:type="spellEnd"/>
        <w:r w:rsidR="00E6016D" w:rsidRPr="00E6016D">
          <w:rPr>
            <w:lang w:eastAsia="ko-KR"/>
          </w:rPr>
          <w:t xml:space="preserve"> </w:t>
        </w:r>
        <w:r w:rsidR="00E6016D">
          <w:rPr>
            <w:lang w:eastAsia="ko-KR"/>
          </w:rPr>
          <w:t>a</w:t>
        </w:r>
        <w:r w:rsidR="00E6016D" w:rsidRPr="00E6016D">
          <w:rPr>
            <w:lang w:eastAsia="ko-KR"/>
          </w:rPr>
          <w:t>ddition</w:t>
        </w:r>
        <w:r w:rsidR="00E6016D" w:rsidRPr="00077811">
          <w:rPr>
            <w:lang w:eastAsia="ko-KR"/>
          </w:rPr>
          <w:t xml:space="preserve"> </w:t>
        </w:r>
      </w:ins>
      <w:r w:rsidRPr="00077811">
        <w:rPr>
          <w:lang w:eastAsia="ko-KR"/>
        </w:rPr>
        <w:t xml:space="preserve">identified by </w:t>
      </w:r>
      <w:bookmarkEnd w:id="42"/>
      <w:r w:rsidRPr="00077811">
        <w:rPr>
          <w:lang w:eastAsia="ko-KR"/>
        </w:rPr>
        <w:t xml:space="preserve">the </w:t>
      </w:r>
      <w:r w:rsidRPr="00077811">
        <w:rPr>
          <w:i/>
          <w:iCs/>
          <w:lang w:eastAsia="ko-KR"/>
        </w:rPr>
        <w:t xml:space="preserve">Target </w:t>
      </w:r>
      <w:proofErr w:type="spellStart"/>
      <w:r w:rsidRPr="00077811">
        <w:rPr>
          <w:i/>
          <w:iCs/>
          <w:lang w:eastAsia="ko-KR"/>
        </w:rPr>
        <w:t>gNB</w:t>
      </w:r>
      <w:proofErr w:type="spellEnd"/>
      <w:r w:rsidRPr="00077811">
        <w:rPr>
          <w:i/>
          <w:iCs/>
          <w:lang w:eastAsia="ko-KR"/>
        </w:rPr>
        <w:t xml:space="preserve">-DU UE F1AP ID </w:t>
      </w:r>
      <w:r w:rsidRPr="00077811">
        <w:rPr>
          <w:lang w:eastAsia="ko-KR"/>
        </w:rPr>
        <w:t xml:space="preserve">IE and the </w:t>
      </w:r>
      <w:proofErr w:type="spellStart"/>
      <w:r w:rsidRPr="00077811">
        <w:rPr>
          <w:i/>
          <w:iCs/>
          <w:lang w:eastAsia="ko-KR"/>
        </w:rPr>
        <w:t>SpCell</w:t>
      </w:r>
      <w:proofErr w:type="spellEnd"/>
      <w:r w:rsidRPr="00077811">
        <w:rPr>
          <w:i/>
          <w:iCs/>
          <w:lang w:eastAsia="ko-KR"/>
        </w:rPr>
        <w:t xml:space="preserve"> ID </w:t>
      </w:r>
      <w:r w:rsidRPr="00077811">
        <w:rPr>
          <w:lang w:eastAsia="ko-KR"/>
        </w:rPr>
        <w:t>IE.</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lang w:eastAsia="ko-KR"/>
        </w:rPr>
        <w:t xml:space="preserve">Serving </w:t>
      </w:r>
      <w:r w:rsidRPr="00077811">
        <w:rPr>
          <w:i/>
          <w:lang w:eastAsia="ja-JP"/>
        </w:rPr>
        <w:t>NID</w:t>
      </w:r>
      <w:r w:rsidRPr="00077811">
        <w:rPr>
          <w:rFonts w:ascii="Arial" w:eastAsia="Batang" w:hAnsi="Arial" w:cs="Arial"/>
          <w:i/>
          <w:noProof/>
          <w:sz w:val="18"/>
          <w:szCs w:val="18"/>
          <w:lang w:eastAsia="ja-JP"/>
        </w:rPr>
        <w:t xml:space="preserve"> </w:t>
      </w:r>
      <w:r w:rsidRPr="00077811">
        <w:rPr>
          <w:lang w:eastAsia="ja-JP"/>
        </w:rPr>
        <w:t xml:space="preserve">IE is contained in the </w:t>
      </w:r>
      <w:r w:rsidRPr="00077811">
        <w:rPr>
          <w:lang w:eastAsia="ko-KR"/>
        </w:rPr>
        <w:t>UE CONTEXT SETUP REQUEST</w:t>
      </w:r>
      <w:r w:rsidRPr="00077811">
        <w:rPr>
          <w:lang w:eastAsia="ja-JP"/>
        </w:rPr>
        <w:t xml:space="preserve"> message, the </w:t>
      </w:r>
      <w:proofErr w:type="spellStart"/>
      <w:r w:rsidRPr="00077811">
        <w:rPr>
          <w:lang w:eastAsia="ko-KR"/>
        </w:rPr>
        <w:t>gNB</w:t>
      </w:r>
      <w:proofErr w:type="spellEnd"/>
      <w:r w:rsidRPr="00077811">
        <w:rPr>
          <w:lang w:eastAsia="ko-KR"/>
        </w:rPr>
        <w:t>-DU</w:t>
      </w:r>
      <w:r w:rsidRPr="00077811">
        <w:rPr>
          <w:lang w:eastAsia="ja-JP"/>
        </w:rPr>
        <w:t xml:space="preserve"> shall combine the </w:t>
      </w:r>
      <w:r w:rsidRPr="00077811">
        <w:rPr>
          <w:i/>
          <w:lang w:eastAsia="ko-KR"/>
        </w:rPr>
        <w:t>Serving</w:t>
      </w:r>
      <w:r w:rsidRPr="00077811">
        <w:rPr>
          <w:i/>
          <w:lang w:eastAsia="ja-JP"/>
        </w:rPr>
        <w:t xml:space="preserve"> NID</w:t>
      </w:r>
      <w:r w:rsidRPr="00077811">
        <w:rPr>
          <w:rFonts w:ascii="Arial" w:eastAsia="Batang" w:hAnsi="Arial" w:cs="Arial"/>
          <w:i/>
          <w:noProof/>
          <w:sz w:val="18"/>
          <w:szCs w:val="18"/>
          <w:lang w:eastAsia="ja-JP"/>
        </w:rPr>
        <w:t xml:space="preserve"> </w:t>
      </w:r>
      <w:r w:rsidRPr="00077811">
        <w:rPr>
          <w:lang w:eastAsia="ja-JP"/>
        </w:rPr>
        <w:t xml:space="preserve">IE with the </w:t>
      </w:r>
      <w:r w:rsidRPr="00077811">
        <w:rPr>
          <w:i/>
          <w:lang w:eastAsia="ja-JP"/>
        </w:rPr>
        <w:t xml:space="preserve">Serving PLMN </w:t>
      </w:r>
      <w:r w:rsidRPr="00077811">
        <w:rPr>
          <w:lang w:eastAsia="ja-JP"/>
        </w:rPr>
        <w:t>IE</w:t>
      </w:r>
      <w:r w:rsidRPr="00077811">
        <w:rPr>
          <w:i/>
          <w:lang w:eastAsia="ja-JP"/>
        </w:rPr>
        <w:t xml:space="preserve"> </w:t>
      </w:r>
      <w:r w:rsidRPr="00077811">
        <w:rPr>
          <w:lang w:eastAsia="ja-JP"/>
        </w:rPr>
        <w:t xml:space="preserve">to identify the serving NPN, and may </w:t>
      </w:r>
      <w:r w:rsidRPr="00077811">
        <w:rPr>
          <w:lang w:eastAsia="ko-KR"/>
        </w:rPr>
        <w:t>take it into account for UE context establishment</w:t>
      </w:r>
      <w:r w:rsidRPr="00077811">
        <w:rPr>
          <w:lang w:eastAsia="ja-JP"/>
        </w:rPr>
        <w:t>.</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iCs/>
          <w:lang w:eastAsia="ko-KR"/>
        </w:rPr>
        <w:t>Estimated Arrival Probability</w:t>
      </w:r>
      <w:r w:rsidRPr="00077811">
        <w:rPr>
          <w:lang w:eastAsia="ko-KR"/>
        </w:rPr>
        <w:t xml:space="preserve"> IE is contained in the </w:t>
      </w:r>
      <w:r w:rsidRPr="00077811">
        <w:rPr>
          <w:i/>
          <w:lang w:eastAsia="zh-CN"/>
        </w:rPr>
        <w:t>Conditional Inter-DU Mobility Information</w:t>
      </w:r>
      <w:r w:rsidRPr="00077811">
        <w:rPr>
          <w:lang w:eastAsia="zh-CN"/>
        </w:rPr>
        <w:t xml:space="preserve"> IE </w:t>
      </w:r>
      <w:r w:rsidRPr="00077811">
        <w:rPr>
          <w:lang w:eastAsia="ko-KR"/>
        </w:rPr>
        <w:t>included in the UE CONTEXT SETUP REQUEST</w:t>
      </w:r>
      <w:r w:rsidRPr="00077811">
        <w:rPr>
          <w:lang w:eastAsia="ja-JP"/>
        </w:rPr>
        <w:t xml:space="preserve"> </w:t>
      </w:r>
      <w:r w:rsidRPr="00077811">
        <w:rPr>
          <w:lang w:eastAsia="ko-KR"/>
        </w:rPr>
        <w:t xml:space="preserve">message, then the </w:t>
      </w:r>
      <w:proofErr w:type="spellStart"/>
      <w:r w:rsidRPr="00077811">
        <w:rPr>
          <w:lang w:eastAsia="ko-KR"/>
        </w:rPr>
        <w:t>gNB</w:t>
      </w:r>
      <w:proofErr w:type="spellEnd"/>
      <w:r w:rsidRPr="00077811">
        <w:rPr>
          <w:lang w:eastAsia="ko-KR"/>
        </w:rPr>
        <w:t>-DU may use the information to allocate necessary resources for the UE.</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077811" w:rsidRPr="00077811" w:rsidRDefault="00077811" w:rsidP="00077811">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4" w:name="_Toc20955778"/>
      <w:bookmarkStart w:id="45" w:name="_Toc29892872"/>
      <w:bookmarkStart w:id="46" w:name="_Toc36556809"/>
      <w:bookmarkStart w:id="47" w:name="_Toc45832195"/>
      <w:bookmarkStart w:id="48" w:name="_Toc51763375"/>
      <w:bookmarkStart w:id="49" w:name="_Toc64448538"/>
      <w:bookmarkStart w:id="50" w:name="_Toc66289197"/>
      <w:bookmarkStart w:id="51" w:name="_Toc74154310"/>
      <w:r w:rsidRPr="00077811">
        <w:rPr>
          <w:rFonts w:ascii="Arial" w:hAnsi="Arial"/>
          <w:sz w:val="28"/>
          <w:lang w:eastAsia="ko-KR"/>
        </w:rPr>
        <w:t>8.3.2</w:t>
      </w:r>
      <w:r w:rsidRPr="00077811">
        <w:rPr>
          <w:rFonts w:ascii="Arial" w:hAnsi="Arial"/>
          <w:sz w:val="28"/>
          <w:lang w:eastAsia="ko-KR"/>
        </w:rPr>
        <w:tab/>
        <w:t>UE Context Release Request (</w:t>
      </w:r>
      <w:proofErr w:type="spellStart"/>
      <w:r w:rsidRPr="00077811">
        <w:rPr>
          <w:rFonts w:ascii="Arial" w:hAnsi="Arial"/>
          <w:sz w:val="28"/>
          <w:lang w:eastAsia="ko-KR"/>
        </w:rPr>
        <w:t>gNB</w:t>
      </w:r>
      <w:proofErr w:type="spellEnd"/>
      <w:r w:rsidRPr="00077811">
        <w:rPr>
          <w:rFonts w:ascii="Arial" w:hAnsi="Arial"/>
          <w:sz w:val="28"/>
          <w:lang w:eastAsia="ko-KR"/>
        </w:rPr>
        <w:t>-DU initiated)</w:t>
      </w:r>
      <w:bookmarkEnd w:id="44"/>
      <w:bookmarkEnd w:id="45"/>
      <w:bookmarkEnd w:id="46"/>
      <w:bookmarkEnd w:id="47"/>
      <w:bookmarkEnd w:id="48"/>
      <w:bookmarkEnd w:id="49"/>
      <w:bookmarkEnd w:id="50"/>
      <w:bookmarkEnd w:id="51"/>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52" w:name="_Toc20955779"/>
      <w:bookmarkStart w:id="53" w:name="_Toc29892873"/>
      <w:bookmarkStart w:id="54" w:name="_Toc36556810"/>
      <w:bookmarkStart w:id="55" w:name="_Toc45832196"/>
      <w:bookmarkStart w:id="56" w:name="_Toc51763376"/>
      <w:bookmarkStart w:id="57" w:name="_Toc64448539"/>
      <w:bookmarkStart w:id="58" w:name="_Toc66289198"/>
      <w:bookmarkStart w:id="59" w:name="_Toc74154311"/>
      <w:r w:rsidRPr="00077811">
        <w:rPr>
          <w:rFonts w:ascii="Arial" w:hAnsi="Arial"/>
          <w:sz w:val="24"/>
          <w:lang w:eastAsia="ko-KR"/>
        </w:rPr>
        <w:t>8.3.2.1</w:t>
      </w:r>
      <w:r w:rsidRPr="00077811">
        <w:rPr>
          <w:rFonts w:ascii="Arial" w:hAnsi="Arial"/>
          <w:sz w:val="24"/>
          <w:lang w:eastAsia="ko-KR"/>
        </w:rPr>
        <w:tab/>
        <w:t>General</w:t>
      </w:r>
      <w:bookmarkEnd w:id="52"/>
      <w:bookmarkEnd w:id="53"/>
      <w:bookmarkEnd w:id="54"/>
      <w:bookmarkEnd w:id="55"/>
      <w:bookmarkEnd w:id="56"/>
      <w:bookmarkEnd w:id="57"/>
      <w:bookmarkEnd w:id="58"/>
      <w:bookmarkEnd w:id="59"/>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purpose of the UE Context Release Request procedure is to enable the </w:t>
      </w:r>
      <w:proofErr w:type="spellStart"/>
      <w:r w:rsidRPr="00077811">
        <w:rPr>
          <w:lang w:eastAsia="ko-KR"/>
        </w:rPr>
        <w:t>gNB</w:t>
      </w:r>
      <w:proofErr w:type="spellEnd"/>
      <w:r w:rsidRPr="00077811">
        <w:rPr>
          <w:lang w:eastAsia="ko-KR"/>
        </w:rPr>
        <w:t xml:space="preserve">-DU to request the </w:t>
      </w:r>
      <w:proofErr w:type="spellStart"/>
      <w:r w:rsidRPr="00077811">
        <w:rPr>
          <w:lang w:eastAsia="ko-KR"/>
        </w:rPr>
        <w:t>gNB</w:t>
      </w:r>
      <w:proofErr w:type="spellEnd"/>
      <w:r w:rsidRPr="00077811">
        <w:rPr>
          <w:lang w:eastAsia="ko-KR"/>
        </w:rPr>
        <w:t xml:space="preserve">-CU to release the UE-associated logical F1-connection or candidate cells in conditional handover or </w:t>
      </w:r>
      <w:r w:rsidRPr="00077811">
        <w:rPr>
          <w:noProof/>
          <w:lang w:eastAsia="ko-KR"/>
        </w:rPr>
        <w:t xml:space="preserve">conditional </w:t>
      </w:r>
      <w:proofErr w:type="spellStart"/>
      <w:r w:rsidRPr="00077811">
        <w:rPr>
          <w:lang w:eastAsia="ko-KR"/>
        </w:rPr>
        <w:t>PSCell</w:t>
      </w:r>
      <w:proofErr w:type="spellEnd"/>
      <w:r w:rsidRPr="00077811">
        <w:rPr>
          <w:lang w:eastAsia="ko-KR"/>
        </w:rPr>
        <w:t xml:space="preserve"> change</w:t>
      </w:r>
      <w:ins w:id="60" w:author="Huawei" w:date="2021-07-23T17:38:00Z">
        <w:r w:rsidR="00E6016D">
          <w:rPr>
            <w:lang w:eastAsia="ko-KR"/>
          </w:rPr>
          <w:t xml:space="preserve"> or</w:t>
        </w:r>
        <w:r w:rsidR="00E6016D" w:rsidRPr="00077811">
          <w:rPr>
            <w:lang w:eastAsia="ko-KR"/>
          </w:rPr>
          <w:t xml:space="preserve"> </w:t>
        </w:r>
        <w:r w:rsidR="00E6016D">
          <w:rPr>
            <w:lang w:eastAsia="ko-KR"/>
          </w:rPr>
          <w:t>c</w:t>
        </w:r>
        <w:r w:rsidR="00E6016D" w:rsidRPr="00E6016D">
          <w:rPr>
            <w:lang w:eastAsia="ko-KR"/>
          </w:rPr>
          <w:t xml:space="preserve">onditional </w:t>
        </w:r>
        <w:proofErr w:type="spellStart"/>
        <w:r w:rsidR="00E6016D" w:rsidRPr="00E6016D">
          <w:rPr>
            <w:lang w:eastAsia="ko-KR"/>
          </w:rPr>
          <w:t>PSCell</w:t>
        </w:r>
        <w:proofErr w:type="spellEnd"/>
        <w:r w:rsidR="00E6016D" w:rsidRPr="00E6016D">
          <w:rPr>
            <w:lang w:eastAsia="ko-KR"/>
          </w:rPr>
          <w:t xml:space="preserve"> </w:t>
        </w:r>
        <w:r w:rsidR="00E6016D">
          <w:rPr>
            <w:lang w:eastAsia="ko-KR"/>
          </w:rPr>
          <w:t>a</w:t>
        </w:r>
        <w:r w:rsidR="00E6016D" w:rsidRPr="00E6016D">
          <w:rPr>
            <w:lang w:eastAsia="ko-KR"/>
          </w:rPr>
          <w:t>ddition</w:t>
        </w:r>
      </w:ins>
      <w:r w:rsidRPr="00077811">
        <w:rPr>
          <w:lang w:eastAsia="ko-KR"/>
        </w:rPr>
        <w:t>. The procedure uses UE-associated signalling.</w:t>
      </w:r>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61" w:name="_Toc20955780"/>
      <w:bookmarkStart w:id="62" w:name="_Toc29892874"/>
      <w:bookmarkStart w:id="63" w:name="_Toc36556811"/>
      <w:bookmarkStart w:id="64" w:name="_Toc45832197"/>
      <w:bookmarkStart w:id="65" w:name="_Toc51763377"/>
      <w:bookmarkStart w:id="66" w:name="_Toc64448540"/>
      <w:bookmarkStart w:id="67" w:name="_Toc66289199"/>
      <w:bookmarkStart w:id="68" w:name="_Toc74154312"/>
      <w:r w:rsidRPr="00077811">
        <w:rPr>
          <w:rFonts w:ascii="Arial" w:hAnsi="Arial"/>
          <w:sz w:val="24"/>
          <w:lang w:eastAsia="ko-KR"/>
        </w:rPr>
        <w:t>8.3.2.2</w:t>
      </w:r>
      <w:r w:rsidRPr="00077811">
        <w:rPr>
          <w:rFonts w:ascii="Arial" w:hAnsi="Arial"/>
          <w:sz w:val="24"/>
          <w:lang w:eastAsia="ko-KR"/>
        </w:rPr>
        <w:tab/>
        <w:t>Successful Operation</w:t>
      </w:r>
      <w:bookmarkEnd w:id="61"/>
      <w:bookmarkEnd w:id="62"/>
      <w:bookmarkEnd w:id="63"/>
      <w:bookmarkEnd w:id="64"/>
      <w:bookmarkEnd w:id="65"/>
      <w:bookmarkEnd w:id="66"/>
      <w:bookmarkEnd w:id="67"/>
      <w:bookmarkEnd w:id="68"/>
    </w:p>
    <w:p w:rsidR="00077811" w:rsidRPr="00077811" w:rsidRDefault="00077811" w:rsidP="00077811">
      <w:pPr>
        <w:keepNext/>
        <w:keepLines/>
        <w:overflowPunct w:val="0"/>
        <w:autoSpaceDE w:val="0"/>
        <w:autoSpaceDN w:val="0"/>
        <w:adjustRightInd w:val="0"/>
        <w:spacing w:before="60"/>
        <w:jc w:val="center"/>
        <w:textAlignment w:val="baseline"/>
        <w:rPr>
          <w:rFonts w:ascii="Arial" w:hAnsi="Arial"/>
          <w:b/>
          <w:lang w:eastAsia="ko-KR"/>
        </w:rPr>
      </w:pPr>
      <w:r w:rsidRPr="00077811">
        <w:rPr>
          <w:rFonts w:ascii="Arial" w:hAnsi="Arial"/>
          <w:b/>
          <w:noProof/>
          <w:lang w:val="en-US" w:eastAsia="zh-CN"/>
        </w:rPr>
        <w:drawing>
          <wp:inline distT="0" distB="0" distL="0" distR="0">
            <wp:extent cx="3778250" cy="16319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0" cy="1631950"/>
                    </a:xfrm>
                    <a:prstGeom prst="rect">
                      <a:avLst/>
                    </a:prstGeom>
                    <a:noFill/>
                    <a:ln>
                      <a:noFill/>
                    </a:ln>
                  </pic:spPr>
                </pic:pic>
              </a:graphicData>
            </a:graphic>
          </wp:inline>
        </w:drawing>
      </w:r>
    </w:p>
    <w:p w:rsidR="00077811" w:rsidRPr="00077811" w:rsidRDefault="00077811" w:rsidP="00077811">
      <w:pPr>
        <w:keepLines/>
        <w:overflowPunct w:val="0"/>
        <w:autoSpaceDE w:val="0"/>
        <w:autoSpaceDN w:val="0"/>
        <w:adjustRightInd w:val="0"/>
        <w:spacing w:after="240"/>
        <w:jc w:val="center"/>
        <w:textAlignment w:val="baseline"/>
        <w:rPr>
          <w:rFonts w:ascii="Arial" w:eastAsia="MS Mincho" w:hAnsi="Arial"/>
          <w:b/>
          <w:lang w:eastAsia="ko-KR"/>
        </w:rPr>
      </w:pPr>
      <w:r w:rsidRPr="00077811">
        <w:rPr>
          <w:rFonts w:ascii="Arial" w:hAnsi="Arial"/>
          <w:b/>
          <w:lang w:eastAsia="ko-KR"/>
        </w:rPr>
        <w:t>Figure 8.3.2.2-1: UE Context Release (</w:t>
      </w:r>
      <w:proofErr w:type="spellStart"/>
      <w:r w:rsidRPr="00077811">
        <w:rPr>
          <w:rFonts w:ascii="Arial" w:hAnsi="Arial"/>
          <w:b/>
          <w:lang w:eastAsia="ko-KR"/>
        </w:rPr>
        <w:t>gNB</w:t>
      </w:r>
      <w:proofErr w:type="spellEnd"/>
      <w:r w:rsidRPr="00077811">
        <w:rPr>
          <w:rFonts w:ascii="Arial" w:hAnsi="Arial"/>
          <w:b/>
          <w:lang w:eastAsia="ko-KR"/>
        </w:rPr>
        <w:t xml:space="preserve">-DU initiated) procedure. Successful </w:t>
      </w:r>
      <w:r w:rsidRPr="00077811">
        <w:rPr>
          <w:rFonts w:ascii="Arial" w:eastAsia="MS Mincho" w:hAnsi="Arial"/>
          <w:b/>
          <w:lang w:eastAsia="ko-KR"/>
        </w:rPr>
        <w:t>o</w:t>
      </w:r>
      <w:r w:rsidRPr="00077811">
        <w:rPr>
          <w:rFonts w:ascii="Arial" w:hAnsi="Arial"/>
          <w:b/>
          <w:lang w:eastAsia="ko-KR"/>
        </w:rPr>
        <w:t>peration</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w:t>
      </w:r>
      <w:proofErr w:type="spellStart"/>
      <w:r w:rsidRPr="00077811">
        <w:rPr>
          <w:lang w:eastAsia="ko-KR"/>
        </w:rPr>
        <w:t>gNB</w:t>
      </w:r>
      <w:proofErr w:type="spellEnd"/>
      <w:r w:rsidRPr="00077811">
        <w:rPr>
          <w:lang w:eastAsia="ko-KR"/>
        </w:rPr>
        <w:t xml:space="preserve">-DU controlling a UE-associated logical F1-connection initiates the procedure by generating a UE CONTEXT RELEASE REQUEST message towards the affected </w:t>
      </w:r>
      <w:proofErr w:type="spellStart"/>
      <w:r w:rsidRPr="00077811">
        <w:rPr>
          <w:lang w:eastAsia="ko-KR"/>
        </w:rPr>
        <w:t>gNB</w:t>
      </w:r>
      <w:proofErr w:type="spellEnd"/>
      <w:r w:rsidRPr="00077811">
        <w:rPr>
          <w:lang w:eastAsia="ko-KR"/>
        </w:rPr>
        <w:t xml:space="preserve">-CU node. </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UE CONTEXT RELEASE REQUEST message shall indicate the appropriate cause value. </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lang w:eastAsia="ko-KR"/>
        </w:rPr>
        <w:t>Candidate Cells To Be Cancelled List</w:t>
      </w:r>
      <w:r w:rsidRPr="00077811">
        <w:rPr>
          <w:lang w:eastAsia="ko-KR"/>
        </w:rPr>
        <w:t xml:space="preserve"> IE is included in the UE CONTEXT RELEASE REQUEST message, the </w:t>
      </w:r>
      <w:proofErr w:type="spellStart"/>
      <w:r w:rsidRPr="00077811">
        <w:rPr>
          <w:lang w:eastAsia="ko-KR"/>
        </w:rPr>
        <w:t>gNB</w:t>
      </w:r>
      <w:proofErr w:type="spellEnd"/>
      <w:r w:rsidRPr="00077811">
        <w:rPr>
          <w:lang w:eastAsia="ko-KR"/>
        </w:rPr>
        <w:t xml:space="preserve">-CU shall consider that the only the resources reserved for the candidate cells identified by the included NR </w:t>
      </w:r>
      <w:r w:rsidRPr="00077811">
        <w:rPr>
          <w:lang w:eastAsia="ja-JP"/>
        </w:rPr>
        <w:t xml:space="preserve">CGIs and </w:t>
      </w:r>
      <w:r w:rsidRPr="00077811">
        <w:rPr>
          <w:lang w:eastAsia="zh-CN"/>
        </w:rPr>
        <w:t xml:space="preserve">associated to the </w:t>
      </w:r>
      <w:r w:rsidRPr="00077811">
        <w:rPr>
          <w:lang w:eastAsia="ja-JP"/>
        </w:rPr>
        <w:t xml:space="preserve">UE-associated </w:t>
      </w:r>
      <w:proofErr w:type="spellStart"/>
      <w:r w:rsidRPr="00077811">
        <w:rPr>
          <w:lang w:eastAsia="ja-JP"/>
        </w:rPr>
        <w:t>signaling</w:t>
      </w:r>
      <w:proofErr w:type="spellEnd"/>
      <w:r w:rsidRPr="00077811">
        <w:rPr>
          <w:lang w:eastAsia="ko-KR"/>
        </w:rPr>
        <w:t xml:space="preserve"> </w:t>
      </w:r>
      <w:r w:rsidRPr="00077811">
        <w:rPr>
          <w:lang w:eastAsia="zh-CN"/>
        </w:rPr>
        <w:t>identifie</w:t>
      </w:r>
      <w:r w:rsidRPr="00077811">
        <w:rPr>
          <w:iCs/>
          <w:lang w:eastAsia="ko-KR"/>
        </w:rPr>
        <w:t>d</w:t>
      </w:r>
      <w:r w:rsidRPr="00077811">
        <w:rPr>
          <w:lang w:eastAsia="ko-KR"/>
        </w:rPr>
        <w:t xml:space="preserve"> by the </w:t>
      </w:r>
      <w:proofErr w:type="spellStart"/>
      <w:r w:rsidRPr="00077811">
        <w:rPr>
          <w:i/>
          <w:lang w:eastAsia="ko-KR"/>
        </w:rPr>
        <w:t>gNB</w:t>
      </w:r>
      <w:proofErr w:type="spellEnd"/>
      <w:r w:rsidRPr="00077811">
        <w:rPr>
          <w:i/>
          <w:lang w:eastAsia="ko-KR"/>
        </w:rPr>
        <w:t>-CU UE F1AP ID</w:t>
      </w:r>
      <w:r w:rsidRPr="00077811">
        <w:rPr>
          <w:iCs/>
          <w:lang w:eastAsia="ko-KR"/>
        </w:rPr>
        <w:t xml:space="preserve"> IE and the </w:t>
      </w:r>
      <w:proofErr w:type="spellStart"/>
      <w:r w:rsidRPr="00077811">
        <w:rPr>
          <w:i/>
          <w:lang w:eastAsia="ko-KR"/>
        </w:rPr>
        <w:t>gNB</w:t>
      </w:r>
      <w:proofErr w:type="spellEnd"/>
      <w:r w:rsidRPr="00077811">
        <w:rPr>
          <w:i/>
          <w:lang w:eastAsia="ko-KR"/>
        </w:rPr>
        <w:t>-DU UE F1AP ID</w:t>
      </w:r>
      <w:r w:rsidRPr="00077811">
        <w:rPr>
          <w:iCs/>
          <w:lang w:eastAsia="ko-KR"/>
        </w:rPr>
        <w:t xml:space="preserve"> IE</w:t>
      </w:r>
      <w:r w:rsidRPr="00077811">
        <w:rPr>
          <w:lang w:eastAsia="ja-JP"/>
        </w:rPr>
        <w:t xml:space="preserve"> are about to be released by the </w:t>
      </w:r>
      <w:proofErr w:type="spellStart"/>
      <w:r w:rsidRPr="00077811">
        <w:rPr>
          <w:lang w:eastAsia="ja-JP"/>
        </w:rPr>
        <w:t>gNB</w:t>
      </w:r>
      <w:proofErr w:type="spellEnd"/>
      <w:r w:rsidRPr="00077811">
        <w:rPr>
          <w:lang w:eastAsia="ja-JP"/>
        </w:rPr>
        <w:t>-DU.</w:t>
      </w:r>
    </w:p>
    <w:p w:rsidR="00077811" w:rsidRPr="00077811" w:rsidRDefault="00077811" w:rsidP="00077811">
      <w:pPr>
        <w:overflowPunct w:val="0"/>
        <w:autoSpaceDE w:val="0"/>
        <w:autoSpaceDN w:val="0"/>
        <w:adjustRightInd w:val="0"/>
        <w:textAlignment w:val="baseline"/>
        <w:rPr>
          <w:lang w:eastAsia="ko-KR"/>
        </w:rPr>
      </w:pPr>
      <w:r w:rsidRPr="00077811">
        <w:rPr>
          <w:b/>
          <w:lang w:eastAsia="ko-KR"/>
        </w:rPr>
        <w:t>Interactions with UE Context Release procedure:</w:t>
      </w:r>
    </w:p>
    <w:p w:rsidR="00077811" w:rsidRPr="00077811" w:rsidRDefault="00077811" w:rsidP="00077811">
      <w:pPr>
        <w:overflowPunct w:val="0"/>
        <w:autoSpaceDE w:val="0"/>
        <w:autoSpaceDN w:val="0"/>
        <w:adjustRightInd w:val="0"/>
        <w:textAlignment w:val="baseline"/>
        <w:rPr>
          <w:rFonts w:eastAsia="MS Mincho"/>
          <w:lang w:eastAsia="ko-KR"/>
        </w:rPr>
      </w:pPr>
      <w:r w:rsidRPr="00077811">
        <w:rPr>
          <w:lang w:eastAsia="ko-KR"/>
        </w:rPr>
        <w:t xml:space="preserve">The UE Context Release procedure may be initiated upon reception of </w:t>
      </w:r>
      <w:r w:rsidRPr="00077811">
        <w:rPr>
          <w:lang w:eastAsia="zh-CN"/>
        </w:rPr>
        <w:t>a UE CONTEXT</w:t>
      </w:r>
      <w:r w:rsidRPr="00077811">
        <w:rPr>
          <w:lang w:eastAsia="ko-KR"/>
        </w:rPr>
        <w:t xml:space="preserve"> RELEASE REQUEST </w:t>
      </w:r>
      <w:r w:rsidRPr="00077811">
        <w:rPr>
          <w:rFonts w:eastAsia="MS Mincho"/>
          <w:lang w:eastAsia="ko-KR"/>
        </w:rPr>
        <w:t xml:space="preserve">message. </w:t>
      </w:r>
    </w:p>
    <w:p w:rsidR="00077811" w:rsidRPr="00077811" w:rsidRDefault="00077811" w:rsidP="00077811">
      <w:pPr>
        <w:overflowPunct w:val="0"/>
        <w:autoSpaceDE w:val="0"/>
        <w:autoSpaceDN w:val="0"/>
        <w:adjustRightInd w:val="0"/>
        <w:textAlignment w:val="baseline"/>
        <w:rPr>
          <w:b/>
          <w:lang w:eastAsia="ko-KR"/>
        </w:rPr>
      </w:pPr>
      <w:r w:rsidRPr="00077811">
        <w:rPr>
          <w:b/>
          <w:lang w:eastAsia="ko-KR"/>
        </w:rPr>
        <w:t>Interactions with UE Context Setup procedure:</w:t>
      </w:r>
    </w:p>
    <w:p w:rsidR="00077811" w:rsidRPr="00077811" w:rsidRDefault="00077811" w:rsidP="00077811">
      <w:pPr>
        <w:overflowPunct w:val="0"/>
        <w:autoSpaceDE w:val="0"/>
        <w:autoSpaceDN w:val="0"/>
        <w:adjustRightInd w:val="0"/>
        <w:textAlignment w:val="baseline"/>
        <w:rPr>
          <w:rFonts w:eastAsia="MS Mincho"/>
          <w:lang w:eastAsia="ko-KR"/>
        </w:rPr>
      </w:pPr>
      <w:r w:rsidRPr="00077811">
        <w:rPr>
          <w:lang w:eastAsia="ko-KR"/>
        </w:rPr>
        <w:t xml:space="preserve">The UE Context Release Request procedure may be performed before the UE Context Setup procedure to request the release of an existing UE-associated logical F1-connection and related resources in the </w:t>
      </w:r>
      <w:proofErr w:type="spellStart"/>
      <w:r w:rsidRPr="00077811">
        <w:rPr>
          <w:lang w:eastAsia="ko-KR"/>
        </w:rPr>
        <w:t>gNB</w:t>
      </w:r>
      <w:proofErr w:type="spellEnd"/>
      <w:r w:rsidRPr="00077811">
        <w:rPr>
          <w:lang w:eastAsia="ko-KR"/>
        </w:rPr>
        <w:t>-DU.</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077811" w:rsidRPr="00077811" w:rsidRDefault="00077811" w:rsidP="00077811">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69" w:name="_Toc20955782"/>
      <w:bookmarkStart w:id="70" w:name="_Toc29892876"/>
      <w:bookmarkStart w:id="71" w:name="_Toc36556813"/>
      <w:bookmarkStart w:id="72" w:name="_Toc45832199"/>
      <w:bookmarkStart w:id="73" w:name="_Toc51763379"/>
      <w:bookmarkStart w:id="74" w:name="_Toc64448542"/>
      <w:bookmarkStart w:id="75" w:name="_Toc66289201"/>
      <w:bookmarkStart w:id="76" w:name="_Toc74154314"/>
      <w:r w:rsidRPr="00077811">
        <w:rPr>
          <w:rFonts w:ascii="Arial" w:hAnsi="Arial"/>
          <w:sz w:val="28"/>
          <w:lang w:eastAsia="ko-KR"/>
        </w:rPr>
        <w:t>8.3.3</w:t>
      </w:r>
      <w:r w:rsidRPr="00077811">
        <w:rPr>
          <w:rFonts w:ascii="Arial" w:hAnsi="Arial"/>
          <w:sz w:val="28"/>
          <w:lang w:eastAsia="ko-KR"/>
        </w:rPr>
        <w:tab/>
        <w:t>UE Context Release (</w:t>
      </w:r>
      <w:proofErr w:type="spellStart"/>
      <w:r w:rsidRPr="00077811">
        <w:rPr>
          <w:rFonts w:ascii="Arial" w:hAnsi="Arial"/>
          <w:sz w:val="28"/>
          <w:lang w:eastAsia="ko-KR"/>
        </w:rPr>
        <w:t>gNB</w:t>
      </w:r>
      <w:proofErr w:type="spellEnd"/>
      <w:r w:rsidRPr="00077811">
        <w:rPr>
          <w:rFonts w:ascii="Arial" w:hAnsi="Arial"/>
          <w:sz w:val="28"/>
          <w:lang w:eastAsia="ko-KR"/>
        </w:rPr>
        <w:t>-CU initiated)</w:t>
      </w:r>
      <w:bookmarkEnd w:id="69"/>
      <w:bookmarkEnd w:id="70"/>
      <w:bookmarkEnd w:id="71"/>
      <w:bookmarkEnd w:id="72"/>
      <w:bookmarkEnd w:id="73"/>
      <w:bookmarkEnd w:id="74"/>
      <w:bookmarkEnd w:id="75"/>
      <w:bookmarkEnd w:id="76"/>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77" w:name="_Toc20955783"/>
      <w:bookmarkStart w:id="78" w:name="_Toc29892877"/>
      <w:bookmarkStart w:id="79" w:name="_Toc36556814"/>
      <w:bookmarkStart w:id="80" w:name="_Toc45832200"/>
      <w:bookmarkStart w:id="81" w:name="_Toc51763380"/>
      <w:bookmarkStart w:id="82" w:name="_Toc64448543"/>
      <w:bookmarkStart w:id="83" w:name="_Toc66289202"/>
      <w:bookmarkStart w:id="84" w:name="_Toc74154315"/>
      <w:r w:rsidRPr="00077811">
        <w:rPr>
          <w:rFonts w:ascii="Arial" w:hAnsi="Arial"/>
          <w:sz w:val="24"/>
          <w:lang w:eastAsia="ko-KR"/>
        </w:rPr>
        <w:t>8.3.3.1</w:t>
      </w:r>
      <w:r w:rsidRPr="00077811">
        <w:rPr>
          <w:rFonts w:ascii="Arial" w:hAnsi="Arial"/>
          <w:sz w:val="24"/>
          <w:lang w:eastAsia="ko-KR"/>
        </w:rPr>
        <w:tab/>
        <w:t>General</w:t>
      </w:r>
      <w:bookmarkEnd w:id="77"/>
      <w:bookmarkEnd w:id="78"/>
      <w:bookmarkEnd w:id="79"/>
      <w:bookmarkEnd w:id="80"/>
      <w:bookmarkEnd w:id="81"/>
      <w:bookmarkEnd w:id="82"/>
      <w:bookmarkEnd w:id="83"/>
      <w:bookmarkEnd w:id="84"/>
    </w:p>
    <w:p w:rsidR="00077811" w:rsidRPr="00077811" w:rsidRDefault="00077811" w:rsidP="00077811">
      <w:pPr>
        <w:overflowPunct w:val="0"/>
        <w:autoSpaceDE w:val="0"/>
        <w:autoSpaceDN w:val="0"/>
        <w:adjustRightInd w:val="0"/>
        <w:textAlignment w:val="baseline"/>
        <w:rPr>
          <w:lang w:eastAsia="zh-CN"/>
        </w:rPr>
      </w:pPr>
      <w:r w:rsidRPr="00077811">
        <w:rPr>
          <w:lang w:eastAsia="ko-KR"/>
        </w:rPr>
        <w:t xml:space="preserve">The purpose of the UE Context Release procedure is to enable the </w:t>
      </w:r>
      <w:proofErr w:type="spellStart"/>
      <w:r w:rsidRPr="00077811">
        <w:rPr>
          <w:lang w:eastAsia="ko-KR"/>
        </w:rPr>
        <w:t>gNB</w:t>
      </w:r>
      <w:proofErr w:type="spellEnd"/>
      <w:r w:rsidRPr="00077811">
        <w:rPr>
          <w:lang w:eastAsia="ko-KR"/>
        </w:rPr>
        <w:t>-CU to order the release of the UE-associated logical connection or candidate cells in conditional handover or c</w:t>
      </w:r>
      <w:r w:rsidRPr="00077811">
        <w:rPr>
          <w:noProof/>
          <w:lang w:eastAsia="ko-KR"/>
        </w:rPr>
        <w:t xml:space="preserve">onditional </w:t>
      </w:r>
      <w:proofErr w:type="spellStart"/>
      <w:r w:rsidRPr="00077811">
        <w:rPr>
          <w:lang w:eastAsia="ko-KR"/>
        </w:rPr>
        <w:t>PSCell</w:t>
      </w:r>
      <w:proofErr w:type="spellEnd"/>
      <w:r w:rsidRPr="00077811">
        <w:rPr>
          <w:lang w:eastAsia="ko-KR"/>
        </w:rPr>
        <w:t xml:space="preserve"> change</w:t>
      </w:r>
      <w:ins w:id="85" w:author="Huawei" w:date="2021-07-23T17:38:00Z">
        <w:r w:rsidR="00E6016D">
          <w:rPr>
            <w:lang w:eastAsia="ko-KR"/>
          </w:rPr>
          <w:t xml:space="preserve"> or</w:t>
        </w:r>
        <w:r w:rsidR="00E6016D" w:rsidRPr="00077811">
          <w:rPr>
            <w:lang w:eastAsia="ko-KR"/>
          </w:rPr>
          <w:t xml:space="preserve"> </w:t>
        </w:r>
        <w:r w:rsidR="00E6016D">
          <w:rPr>
            <w:lang w:eastAsia="ko-KR"/>
          </w:rPr>
          <w:t>c</w:t>
        </w:r>
        <w:r w:rsidR="00E6016D" w:rsidRPr="00E6016D">
          <w:rPr>
            <w:lang w:eastAsia="ko-KR"/>
          </w:rPr>
          <w:t xml:space="preserve">onditional </w:t>
        </w:r>
        <w:proofErr w:type="spellStart"/>
        <w:r w:rsidR="00E6016D" w:rsidRPr="00E6016D">
          <w:rPr>
            <w:lang w:eastAsia="ko-KR"/>
          </w:rPr>
          <w:t>PSCell</w:t>
        </w:r>
        <w:proofErr w:type="spellEnd"/>
        <w:r w:rsidR="00E6016D" w:rsidRPr="00E6016D">
          <w:rPr>
            <w:lang w:eastAsia="ko-KR"/>
          </w:rPr>
          <w:t xml:space="preserve"> </w:t>
        </w:r>
        <w:r w:rsidR="00E6016D">
          <w:rPr>
            <w:lang w:eastAsia="ko-KR"/>
          </w:rPr>
          <w:t>a</w:t>
        </w:r>
        <w:r w:rsidR="00E6016D" w:rsidRPr="00E6016D">
          <w:rPr>
            <w:lang w:eastAsia="ko-KR"/>
          </w:rPr>
          <w:t>ddition</w:t>
        </w:r>
      </w:ins>
      <w:r w:rsidRPr="00077811">
        <w:rPr>
          <w:lang w:eastAsia="ko-KR"/>
        </w:rPr>
        <w:t>. The procedure uses UE-associated signalling.</w:t>
      </w:r>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86" w:name="_Toc20955784"/>
      <w:bookmarkStart w:id="87" w:name="_Toc29892878"/>
      <w:bookmarkStart w:id="88" w:name="_Toc36556815"/>
      <w:bookmarkStart w:id="89" w:name="_Toc45832201"/>
      <w:bookmarkStart w:id="90" w:name="_Toc51763381"/>
      <w:bookmarkStart w:id="91" w:name="_Toc64448544"/>
      <w:bookmarkStart w:id="92" w:name="_Toc66289203"/>
      <w:bookmarkStart w:id="93" w:name="_Toc74154316"/>
      <w:r w:rsidRPr="00077811">
        <w:rPr>
          <w:rFonts w:ascii="Arial" w:hAnsi="Arial"/>
          <w:sz w:val="24"/>
          <w:lang w:eastAsia="ko-KR"/>
        </w:rPr>
        <w:t>8.3.3.2</w:t>
      </w:r>
      <w:r w:rsidRPr="00077811">
        <w:rPr>
          <w:rFonts w:ascii="Arial" w:hAnsi="Arial"/>
          <w:sz w:val="24"/>
          <w:lang w:eastAsia="ko-KR"/>
        </w:rPr>
        <w:tab/>
        <w:t>Successful Operation</w:t>
      </w:r>
      <w:bookmarkEnd w:id="86"/>
      <w:bookmarkEnd w:id="87"/>
      <w:bookmarkEnd w:id="88"/>
      <w:bookmarkEnd w:id="89"/>
      <w:bookmarkEnd w:id="90"/>
      <w:bookmarkEnd w:id="91"/>
      <w:bookmarkEnd w:id="92"/>
      <w:bookmarkEnd w:id="93"/>
    </w:p>
    <w:p w:rsidR="00077811" w:rsidRPr="00077811" w:rsidRDefault="00077811" w:rsidP="00077811">
      <w:pPr>
        <w:keepNext/>
        <w:keepLines/>
        <w:overflowPunct w:val="0"/>
        <w:autoSpaceDE w:val="0"/>
        <w:autoSpaceDN w:val="0"/>
        <w:adjustRightInd w:val="0"/>
        <w:spacing w:before="60"/>
        <w:jc w:val="center"/>
        <w:textAlignment w:val="baseline"/>
        <w:rPr>
          <w:rFonts w:ascii="Arial" w:hAnsi="Arial"/>
          <w:b/>
          <w:lang w:eastAsia="ko-KR"/>
        </w:rPr>
      </w:pPr>
      <w:r w:rsidRPr="00077811">
        <w:rPr>
          <w:rFonts w:ascii="Arial" w:hAnsi="Arial"/>
          <w:b/>
          <w:noProof/>
          <w:lang w:val="en-US" w:eastAsia="zh-CN"/>
        </w:rPr>
        <w:drawing>
          <wp:inline distT="0" distB="0" distL="0" distR="0">
            <wp:extent cx="4089400" cy="1619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400" cy="1619250"/>
                    </a:xfrm>
                    <a:prstGeom prst="rect">
                      <a:avLst/>
                    </a:prstGeom>
                    <a:noFill/>
                    <a:ln>
                      <a:noFill/>
                    </a:ln>
                  </pic:spPr>
                </pic:pic>
              </a:graphicData>
            </a:graphic>
          </wp:inline>
        </w:drawing>
      </w:r>
    </w:p>
    <w:p w:rsidR="00077811" w:rsidRPr="00077811" w:rsidRDefault="00077811" w:rsidP="00077811">
      <w:pPr>
        <w:keepLines/>
        <w:overflowPunct w:val="0"/>
        <w:autoSpaceDE w:val="0"/>
        <w:autoSpaceDN w:val="0"/>
        <w:adjustRightInd w:val="0"/>
        <w:spacing w:after="240"/>
        <w:jc w:val="center"/>
        <w:textAlignment w:val="baseline"/>
        <w:rPr>
          <w:rFonts w:ascii="Arial" w:eastAsia="MS Mincho" w:hAnsi="Arial"/>
          <w:b/>
          <w:lang w:eastAsia="ko-KR"/>
        </w:rPr>
      </w:pPr>
      <w:r w:rsidRPr="00077811">
        <w:rPr>
          <w:rFonts w:ascii="Arial" w:hAnsi="Arial"/>
          <w:b/>
          <w:lang w:eastAsia="ko-KR"/>
        </w:rPr>
        <w:t>Figure 8.3.3.2-1: UE Context Release (</w:t>
      </w:r>
      <w:proofErr w:type="spellStart"/>
      <w:r w:rsidRPr="00077811">
        <w:rPr>
          <w:rFonts w:ascii="Arial" w:hAnsi="Arial"/>
          <w:b/>
          <w:lang w:eastAsia="ko-KR"/>
        </w:rPr>
        <w:t>gNB</w:t>
      </w:r>
      <w:proofErr w:type="spellEnd"/>
      <w:r w:rsidRPr="00077811">
        <w:rPr>
          <w:rFonts w:ascii="Arial" w:hAnsi="Arial"/>
          <w:b/>
          <w:lang w:eastAsia="ko-KR"/>
        </w:rPr>
        <w:t xml:space="preserve">-CU initiated) procedure. Successful </w:t>
      </w:r>
      <w:r w:rsidRPr="00077811">
        <w:rPr>
          <w:rFonts w:ascii="Arial" w:eastAsia="MS Mincho" w:hAnsi="Arial"/>
          <w:b/>
          <w:lang w:eastAsia="ko-KR"/>
        </w:rPr>
        <w:t>o</w:t>
      </w:r>
      <w:r w:rsidRPr="00077811">
        <w:rPr>
          <w:rFonts w:ascii="Arial" w:hAnsi="Arial"/>
          <w:b/>
          <w:lang w:eastAsia="ko-KR"/>
        </w:rPr>
        <w:t>peration</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w:t>
      </w:r>
      <w:proofErr w:type="spellStart"/>
      <w:r w:rsidRPr="00077811">
        <w:rPr>
          <w:lang w:eastAsia="ko-KR"/>
        </w:rPr>
        <w:t>gNB</w:t>
      </w:r>
      <w:proofErr w:type="spellEnd"/>
      <w:r w:rsidRPr="00077811">
        <w:rPr>
          <w:lang w:eastAsia="ko-KR"/>
        </w:rPr>
        <w:t xml:space="preserve">-CU initiates the procedure by sending the UE CONTEXT RELEASE COMMAND message to the </w:t>
      </w:r>
      <w:proofErr w:type="spellStart"/>
      <w:r w:rsidRPr="00077811">
        <w:rPr>
          <w:lang w:eastAsia="ko-KR"/>
        </w:rPr>
        <w:t>gNB</w:t>
      </w:r>
      <w:proofErr w:type="spellEnd"/>
      <w:r w:rsidRPr="00077811">
        <w:rPr>
          <w:lang w:eastAsia="ko-KR"/>
        </w:rPr>
        <w:t xml:space="preserve">-DU. </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Upon reception of the UE CONTEXT RELEASE COMMAND message, the </w:t>
      </w:r>
      <w:proofErr w:type="spellStart"/>
      <w:r w:rsidRPr="00077811">
        <w:rPr>
          <w:lang w:eastAsia="ko-KR"/>
        </w:rPr>
        <w:t>gNB</w:t>
      </w:r>
      <w:proofErr w:type="spellEnd"/>
      <w:r w:rsidRPr="00077811">
        <w:rPr>
          <w:lang w:eastAsia="ko-KR"/>
        </w:rPr>
        <w:t>-DU shall release all related signalling and user data transport resources and reply with the UE CONTEXT RELEASE COMPLETE message.</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lang w:eastAsia="ko-KR"/>
        </w:rPr>
        <w:t xml:space="preserve">old </w:t>
      </w:r>
      <w:proofErr w:type="spellStart"/>
      <w:r w:rsidRPr="00077811">
        <w:rPr>
          <w:i/>
          <w:lang w:eastAsia="ko-KR"/>
        </w:rPr>
        <w:t>gNB</w:t>
      </w:r>
      <w:proofErr w:type="spellEnd"/>
      <w:r w:rsidRPr="00077811">
        <w:rPr>
          <w:i/>
          <w:lang w:eastAsia="ko-KR"/>
        </w:rPr>
        <w:t>-DU UE F1AP ID</w:t>
      </w:r>
      <w:r w:rsidRPr="00077811">
        <w:rPr>
          <w:lang w:eastAsia="ko-KR"/>
        </w:rPr>
        <w:t xml:space="preserve"> IE is included in the UE CONTEXT RELEASE COMMAND message, the </w:t>
      </w:r>
      <w:proofErr w:type="spellStart"/>
      <w:r w:rsidRPr="00077811">
        <w:rPr>
          <w:lang w:eastAsia="ko-KR"/>
        </w:rPr>
        <w:t>gNB</w:t>
      </w:r>
      <w:proofErr w:type="spellEnd"/>
      <w:r w:rsidRPr="00077811">
        <w:rPr>
          <w:lang w:eastAsia="ko-KR"/>
        </w:rPr>
        <w:t xml:space="preserve">-DU shall additionally release the UE context associated with the old </w:t>
      </w:r>
      <w:proofErr w:type="spellStart"/>
      <w:r w:rsidRPr="00077811">
        <w:rPr>
          <w:lang w:eastAsia="ko-KR"/>
        </w:rPr>
        <w:t>gNB</w:t>
      </w:r>
      <w:proofErr w:type="spellEnd"/>
      <w:r w:rsidRPr="00077811">
        <w:rPr>
          <w:lang w:eastAsia="ko-KR"/>
        </w:rPr>
        <w:t>-DU UE F1AP ID.</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UE CONTEXT RELEASE COMMAND message contains the </w:t>
      </w:r>
      <w:r w:rsidRPr="00077811">
        <w:rPr>
          <w:i/>
          <w:lang w:eastAsia="ko-KR"/>
        </w:rPr>
        <w:t>RRC-Container IE</w:t>
      </w:r>
      <w:r w:rsidRPr="00077811">
        <w:rPr>
          <w:lang w:eastAsia="ko-KR"/>
        </w:rPr>
        <w:t xml:space="preserve">, the </w:t>
      </w:r>
      <w:proofErr w:type="spellStart"/>
      <w:r w:rsidRPr="00077811">
        <w:rPr>
          <w:lang w:eastAsia="ko-KR"/>
        </w:rPr>
        <w:t>gNB</w:t>
      </w:r>
      <w:proofErr w:type="spellEnd"/>
      <w:r w:rsidRPr="00077811">
        <w:rPr>
          <w:lang w:eastAsia="ko-KR"/>
        </w:rPr>
        <w:t xml:space="preserve">-DU shall send the RRC container to the UE via the SRB indicated by the </w:t>
      </w:r>
      <w:r w:rsidRPr="00077811">
        <w:rPr>
          <w:i/>
          <w:lang w:eastAsia="ko-KR"/>
        </w:rPr>
        <w:t>SRB ID</w:t>
      </w:r>
      <w:r w:rsidRPr="00077811">
        <w:rPr>
          <w:lang w:eastAsia="ko-KR"/>
        </w:rPr>
        <w:t xml:space="preserve"> IE.</w:t>
      </w:r>
    </w:p>
    <w:p w:rsidR="00077811" w:rsidRPr="00077811" w:rsidRDefault="00077811" w:rsidP="00077811">
      <w:pPr>
        <w:overflowPunct w:val="0"/>
        <w:autoSpaceDE w:val="0"/>
        <w:autoSpaceDN w:val="0"/>
        <w:adjustRightInd w:val="0"/>
        <w:textAlignment w:val="baseline"/>
        <w:rPr>
          <w:lang w:eastAsia="ko-KR"/>
        </w:rPr>
      </w:pPr>
      <w:r w:rsidRPr="00077811">
        <w:rPr>
          <w:lang w:eastAsia="zh-CN"/>
        </w:rPr>
        <w:t xml:space="preserve">If the UE CONTEXT RELEASE COMMAND message includes </w:t>
      </w:r>
      <w:r w:rsidRPr="00077811">
        <w:rPr>
          <w:lang w:eastAsia="ko-KR"/>
        </w:rPr>
        <w:t xml:space="preserve">the </w:t>
      </w:r>
      <w:r w:rsidRPr="00077811">
        <w:rPr>
          <w:i/>
          <w:lang w:eastAsia="ko-KR"/>
        </w:rPr>
        <w:t>Execute Duplication</w:t>
      </w:r>
      <w:r w:rsidRPr="00077811">
        <w:rPr>
          <w:lang w:eastAsia="ko-KR"/>
        </w:rPr>
        <w:t xml:space="preserve"> IE, the </w:t>
      </w:r>
      <w:proofErr w:type="spellStart"/>
      <w:r w:rsidRPr="00077811">
        <w:rPr>
          <w:lang w:eastAsia="ko-KR"/>
        </w:rPr>
        <w:t>gNB</w:t>
      </w:r>
      <w:proofErr w:type="spellEnd"/>
      <w:r w:rsidRPr="00077811">
        <w:rPr>
          <w:lang w:eastAsia="ko-KR"/>
        </w:rPr>
        <w:t xml:space="preserve">-DU </w:t>
      </w:r>
      <w:r w:rsidRPr="00077811">
        <w:rPr>
          <w:lang w:eastAsia="zh-CN"/>
        </w:rPr>
        <w:t>shall</w:t>
      </w:r>
      <w:r w:rsidRPr="00077811">
        <w:rPr>
          <w:lang w:eastAsia="ko-KR"/>
        </w:rPr>
        <w:t xml:space="preserve"> perform CA based duplication</w:t>
      </w:r>
      <w:r w:rsidRPr="00077811">
        <w:rPr>
          <w:lang w:eastAsia="zh-CN"/>
        </w:rPr>
        <w:t>, if configured,</w:t>
      </w:r>
      <w:r w:rsidRPr="00077811">
        <w:rPr>
          <w:lang w:eastAsia="ko-KR"/>
        </w:rPr>
        <w:t xml:space="preserve"> for </w:t>
      </w:r>
      <w:r w:rsidRPr="00077811">
        <w:rPr>
          <w:lang w:eastAsia="zh-CN"/>
        </w:rPr>
        <w:t xml:space="preserve">the SRB for the included </w:t>
      </w:r>
      <w:r w:rsidRPr="00077811">
        <w:rPr>
          <w:i/>
          <w:lang w:eastAsia="zh-CN"/>
        </w:rPr>
        <w:t>RRC-Container</w:t>
      </w:r>
      <w:r w:rsidRPr="00077811">
        <w:rPr>
          <w:lang w:eastAsia="zh-CN"/>
        </w:rPr>
        <w:t xml:space="preserve"> IE</w:t>
      </w:r>
      <w:r w:rsidRPr="00077811">
        <w:rPr>
          <w:lang w:eastAsia="ko-KR"/>
        </w:rPr>
        <w:t xml:space="preserve">. </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lang w:eastAsia="ko-KR"/>
        </w:rPr>
        <w:t>Candidate Cells To Be Cancelled List</w:t>
      </w:r>
      <w:r w:rsidRPr="00077811">
        <w:rPr>
          <w:lang w:eastAsia="ko-KR"/>
        </w:rPr>
        <w:t xml:space="preserve"> IE is included in the UE CONTEXT RELEASE COMMAND message, the </w:t>
      </w:r>
      <w:proofErr w:type="spellStart"/>
      <w:r w:rsidRPr="00077811">
        <w:rPr>
          <w:lang w:eastAsia="ko-KR"/>
        </w:rPr>
        <w:t>gNB</w:t>
      </w:r>
      <w:proofErr w:type="spellEnd"/>
      <w:r w:rsidRPr="00077811">
        <w:rPr>
          <w:lang w:eastAsia="ko-KR"/>
        </w:rPr>
        <w:t xml:space="preserve">-DU shall consider that the </w:t>
      </w:r>
      <w:proofErr w:type="spellStart"/>
      <w:r w:rsidRPr="00077811">
        <w:rPr>
          <w:lang w:eastAsia="ko-KR"/>
        </w:rPr>
        <w:t>gNB</w:t>
      </w:r>
      <w:proofErr w:type="spellEnd"/>
      <w:r w:rsidRPr="00077811">
        <w:rPr>
          <w:lang w:eastAsia="ko-KR"/>
        </w:rPr>
        <w:t>-CU is cancelling only the conditional handover or c</w:t>
      </w:r>
      <w:r w:rsidRPr="00077811">
        <w:rPr>
          <w:noProof/>
          <w:lang w:eastAsia="ko-KR"/>
        </w:rPr>
        <w:t xml:space="preserve">onditional </w:t>
      </w:r>
      <w:proofErr w:type="spellStart"/>
      <w:r w:rsidRPr="00077811">
        <w:rPr>
          <w:lang w:eastAsia="ko-KR"/>
        </w:rPr>
        <w:t>PSCell</w:t>
      </w:r>
      <w:proofErr w:type="spellEnd"/>
      <w:r w:rsidRPr="00077811">
        <w:rPr>
          <w:lang w:eastAsia="ko-KR"/>
        </w:rPr>
        <w:t xml:space="preserve"> change </w:t>
      </w:r>
      <w:ins w:id="94" w:author="Huawei" w:date="2021-07-23T17:38:00Z">
        <w:r w:rsidR="00E6016D">
          <w:rPr>
            <w:lang w:eastAsia="ko-KR"/>
          </w:rPr>
          <w:t>or</w:t>
        </w:r>
        <w:r w:rsidR="00E6016D" w:rsidRPr="00077811">
          <w:rPr>
            <w:lang w:eastAsia="ko-KR"/>
          </w:rPr>
          <w:t xml:space="preserve"> </w:t>
        </w:r>
        <w:r w:rsidR="00E6016D">
          <w:rPr>
            <w:lang w:eastAsia="ko-KR"/>
          </w:rPr>
          <w:t>c</w:t>
        </w:r>
        <w:r w:rsidR="00E6016D" w:rsidRPr="00E6016D">
          <w:rPr>
            <w:lang w:eastAsia="ko-KR"/>
          </w:rPr>
          <w:t xml:space="preserve">onditional </w:t>
        </w:r>
        <w:proofErr w:type="spellStart"/>
        <w:r w:rsidR="00E6016D" w:rsidRPr="00E6016D">
          <w:rPr>
            <w:lang w:eastAsia="ko-KR"/>
          </w:rPr>
          <w:t>PSCell</w:t>
        </w:r>
        <w:proofErr w:type="spellEnd"/>
        <w:r w:rsidR="00E6016D" w:rsidRPr="00E6016D">
          <w:rPr>
            <w:lang w:eastAsia="ko-KR"/>
          </w:rPr>
          <w:t xml:space="preserve"> </w:t>
        </w:r>
        <w:r w:rsidR="00E6016D">
          <w:rPr>
            <w:lang w:eastAsia="ko-KR"/>
          </w:rPr>
          <w:t>a</w:t>
        </w:r>
        <w:r w:rsidR="00E6016D" w:rsidRPr="00E6016D">
          <w:rPr>
            <w:lang w:eastAsia="ko-KR"/>
          </w:rPr>
          <w:t>ddition</w:t>
        </w:r>
        <w:r w:rsidR="00E6016D" w:rsidRPr="00077811">
          <w:rPr>
            <w:lang w:eastAsia="ko-KR"/>
          </w:rPr>
          <w:t xml:space="preserve"> </w:t>
        </w:r>
      </w:ins>
      <w:r w:rsidRPr="00077811">
        <w:rPr>
          <w:lang w:eastAsia="ko-KR"/>
        </w:rPr>
        <w:t xml:space="preserve">associated to the cells identified by the included NR </w:t>
      </w:r>
      <w:r w:rsidRPr="00077811">
        <w:rPr>
          <w:lang w:eastAsia="ja-JP"/>
        </w:rPr>
        <w:t xml:space="preserve">CGIs and </w:t>
      </w:r>
      <w:r w:rsidRPr="00077811">
        <w:rPr>
          <w:lang w:eastAsia="zh-CN"/>
        </w:rPr>
        <w:t xml:space="preserve">associated to the </w:t>
      </w:r>
      <w:r w:rsidRPr="00077811">
        <w:rPr>
          <w:lang w:eastAsia="ja-JP"/>
        </w:rPr>
        <w:t xml:space="preserve">UE-associated </w:t>
      </w:r>
      <w:proofErr w:type="spellStart"/>
      <w:r w:rsidRPr="00077811">
        <w:rPr>
          <w:lang w:eastAsia="ja-JP"/>
        </w:rPr>
        <w:t>signaling</w:t>
      </w:r>
      <w:proofErr w:type="spellEnd"/>
      <w:r w:rsidRPr="00077811">
        <w:rPr>
          <w:lang w:eastAsia="ko-KR"/>
        </w:rPr>
        <w:t xml:space="preserve"> </w:t>
      </w:r>
      <w:r w:rsidRPr="00077811">
        <w:rPr>
          <w:lang w:eastAsia="zh-CN"/>
        </w:rPr>
        <w:t>identifie</w:t>
      </w:r>
      <w:r w:rsidRPr="00077811">
        <w:rPr>
          <w:iCs/>
          <w:lang w:eastAsia="ko-KR"/>
        </w:rPr>
        <w:t>d</w:t>
      </w:r>
      <w:r w:rsidRPr="00077811">
        <w:rPr>
          <w:lang w:eastAsia="ko-KR"/>
        </w:rPr>
        <w:t xml:space="preserve"> by the </w:t>
      </w:r>
      <w:proofErr w:type="spellStart"/>
      <w:r w:rsidRPr="00077811">
        <w:rPr>
          <w:i/>
          <w:lang w:eastAsia="ko-KR"/>
        </w:rPr>
        <w:t>gNB</w:t>
      </w:r>
      <w:proofErr w:type="spellEnd"/>
      <w:r w:rsidRPr="00077811">
        <w:rPr>
          <w:i/>
          <w:lang w:eastAsia="ko-KR"/>
        </w:rPr>
        <w:t>-CU UE F1AP ID</w:t>
      </w:r>
      <w:r w:rsidRPr="00077811">
        <w:rPr>
          <w:iCs/>
          <w:lang w:eastAsia="ko-KR"/>
        </w:rPr>
        <w:t xml:space="preserve"> IE and the </w:t>
      </w:r>
      <w:proofErr w:type="spellStart"/>
      <w:r w:rsidRPr="00077811">
        <w:rPr>
          <w:i/>
          <w:lang w:eastAsia="ko-KR"/>
        </w:rPr>
        <w:t>gNB</w:t>
      </w:r>
      <w:proofErr w:type="spellEnd"/>
      <w:r w:rsidRPr="00077811">
        <w:rPr>
          <w:i/>
          <w:lang w:eastAsia="ko-KR"/>
        </w:rPr>
        <w:t>-DU UE F1AP ID</w:t>
      </w:r>
      <w:r w:rsidRPr="00077811">
        <w:rPr>
          <w:iCs/>
          <w:lang w:eastAsia="ko-KR"/>
        </w:rPr>
        <w:t xml:space="preserve"> IE</w:t>
      </w:r>
      <w:r w:rsidRPr="00077811">
        <w:rPr>
          <w:lang w:eastAsia="ja-JP"/>
        </w:rPr>
        <w:t>.</w:t>
      </w:r>
    </w:p>
    <w:p w:rsidR="00077811" w:rsidRPr="00077811" w:rsidRDefault="00077811" w:rsidP="00077811">
      <w:pPr>
        <w:overflowPunct w:val="0"/>
        <w:autoSpaceDE w:val="0"/>
        <w:autoSpaceDN w:val="0"/>
        <w:adjustRightInd w:val="0"/>
        <w:textAlignment w:val="baseline"/>
        <w:rPr>
          <w:b/>
          <w:lang w:eastAsia="ko-KR"/>
        </w:rPr>
      </w:pPr>
      <w:r w:rsidRPr="00077811">
        <w:rPr>
          <w:b/>
          <w:lang w:eastAsia="ko-KR"/>
        </w:rPr>
        <w:t>Interactions with UE Context Setup procedure:</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UE Context Release procedure may be performed before the UE Context Setup procedure to release an existing UE-associated logical F1-connection and related resources in the </w:t>
      </w:r>
      <w:proofErr w:type="spellStart"/>
      <w:r w:rsidRPr="00077811">
        <w:rPr>
          <w:lang w:eastAsia="ko-KR"/>
        </w:rPr>
        <w:t>gNB</w:t>
      </w:r>
      <w:proofErr w:type="spellEnd"/>
      <w:r w:rsidRPr="00077811">
        <w:rPr>
          <w:lang w:eastAsia="ko-KR"/>
        </w:rPr>
        <w:t xml:space="preserve">-DU, e.g. when </w:t>
      </w:r>
      <w:proofErr w:type="spellStart"/>
      <w:r w:rsidRPr="00077811">
        <w:rPr>
          <w:lang w:eastAsia="ko-KR"/>
        </w:rPr>
        <w:t>gNB</w:t>
      </w:r>
      <w:proofErr w:type="spellEnd"/>
      <w:r w:rsidRPr="00077811">
        <w:rPr>
          <w:lang w:eastAsia="ko-KR"/>
        </w:rPr>
        <w:t>-CU rejects UE access it shall trigger UE Context Release procedure with the cause value of UE rejection.</w:t>
      </w:r>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95" w:name="_Toc20955785"/>
      <w:bookmarkStart w:id="96" w:name="_Toc29892879"/>
      <w:bookmarkStart w:id="97" w:name="_Toc36556816"/>
      <w:bookmarkStart w:id="98" w:name="_Toc45832202"/>
      <w:bookmarkStart w:id="99" w:name="_Toc51763382"/>
      <w:bookmarkStart w:id="100" w:name="_Toc64448545"/>
      <w:bookmarkStart w:id="101" w:name="_Toc66289204"/>
      <w:bookmarkStart w:id="102" w:name="_Toc74154317"/>
      <w:r w:rsidRPr="00077811">
        <w:rPr>
          <w:rFonts w:ascii="Arial" w:hAnsi="Arial"/>
          <w:sz w:val="24"/>
          <w:lang w:eastAsia="ko-KR"/>
        </w:rPr>
        <w:t>8.3.3.4</w:t>
      </w:r>
      <w:r w:rsidRPr="00077811">
        <w:rPr>
          <w:rFonts w:ascii="Arial" w:hAnsi="Arial"/>
          <w:sz w:val="24"/>
          <w:lang w:eastAsia="ko-KR"/>
        </w:rPr>
        <w:tab/>
        <w:t>Abnormal Conditions</w:t>
      </w:r>
      <w:bookmarkEnd w:id="95"/>
      <w:bookmarkEnd w:id="96"/>
      <w:bookmarkEnd w:id="97"/>
      <w:bookmarkEnd w:id="98"/>
      <w:bookmarkEnd w:id="99"/>
      <w:bookmarkEnd w:id="100"/>
      <w:bookmarkEnd w:id="101"/>
      <w:bookmarkEnd w:id="102"/>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w:t>
      </w:r>
      <w:r w:rsidRPr="00077811">
        <w:rPr>
          <w:lang w:eastAsia="zh-CN"/>
        </w:rPr>
        <w:t>one or more</w:t>
      </w:r>
      <w:r w:rsidRPr="00077811">
        <w:rPr>
          <w:rFonts w:hint="eastAsia"/>
          <w:lang w:eastAsia="zh-CN"/>
        </w:rPr>
        <w:t xml:space="preserve"> candidate cells in </w:t>
      </w:r>
      <w:r w:rsidRPr="00077811">
        <w:rPr>
          <w:lang w:eastAsia="ko-KR"/>
        </w:rPr>
        <w:t xml:space="preserve">the </w:t>
      </w:r>
      <w:r w:rsidRPr="00077811">
        <w:rPr>
          <w:i/>
          <w:lang w:eastAsia="ko-KR"/>
        </w:rPr>
        <w:t>Candidate Cells To Be Cancelled List</w:t>
      </w:r>
      <w:r w:rsidRPr="00077811">
        <w:rPr>
          <w:lang w:eastAsia="ko-KR"/>
        </w:rPr>
        <w:t xml:space="preserve"> IE included in the UE CONTEXT RELEASE COMMAND message </w:t>
      </w:r>
      <w:r w:rsidRPr="00077811">
        <w:rPr>
          <w:lang w:eastAsia="zh-CN"/>
        </w:rPr>
        <w:t xml:space="preserve">were not prepared using </w:t>
      </w:r>
      <w:r w:rsidRPr="00077811">
        <w:rPr>
          <w:rFonts w:hint="eastAsia"/>
          <w:lang w:eastAsia="zh-CN"/>
        </w:rPr>
        <w:t xml:space="preserve">the same </w:t>
      </w:r>
      <w:r w:rsidRPr="00077811">
        <w:rPr>
          <w:rFonts w:hint="eastAsia"/>
          <w:lang w:eastAsia="ja-JP"/>
        </w:rPr>
        <w:t xml:space="preserve">UE-associated </w:t>
      </w:r>
      <w:r w:rsidRPr="00077811">
        <w:rPr>
          <w:lang w:eastAsia="ja-JP"/>
        </w:rPr>
        <w:t xml:space="preserve">signalling </w:t>
      </w:r>
      <w:r w:rsidRPr="00077811">
        <w:rPr>
          <w:rFonts w:hint="eastAsia"/>
          <w:lang w:eastAsia="ja-JP"/>
        </w:rPr>
        <w:t>connection</w:t>
      </w:r>
      <w:r w:rsidRPr="00077811">
        <w:rPr>
          <w:lang w:eastAsia="ko-KR"/>
        </w:rPr>
        <w:t xml:space="preserve">, the </w:t>
      </w:r>
      <w:proofErr w:type="spellStart"/>
      <w:r w:rsidRPr="00077811">
        <w:rPr>
          <w:lang w:eastAsia="zh-CN"/>
        </w:rPr>
        <w:t>gNB</w:t>
      </w:r>
      <w:proofErr w:type="spellEnd"/>
      <w:r w:rsidRPr="00077811">
        <w:rPr>
          <w:lang w:eastAsia="zh-CN"/>
        </w:rPr>
        <w:t>-DU</w:t>
      </w:r>
      <w:r w:rsidRPr="00077811">
        <w:rPr>
          <w:lang w:eastAsia="ko-KR"/>
        </w:rPr>
        <w:t xml:space="preserve"> shall ignore th</w:t>
      </w:r>
      <w:r w:rsidRPr="00077811">
        <w:rPr>
          <w:rFonts w:hint="eastAsia"/>
          <w:lang w:eastAsia="zh-CN"/>
        </w:rPr>
        <w:t>ose non-associated candidate cells</w:t>
      </w:r>
      <w:r w:rsidRPr="00077811">
        <w:rPr>
          <w:lang w:eastAsia="ko-KR"/>
        </w:rPr>
        <w:t>.</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077811" w:rsidRPr="00077811" w:rsidRDefault="00077811" w:rsidP="00077811">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103" w:name="_Toc20955786"/>
      <w:bookmarkStart w:id="104" w:name="_Toc29892880"/>
      <w:bookmarkStart w:id="105" w:name="_Toc36556817"/>
      <w:bookmarkStart w:id="106" w:name="_Toc45832203"/>
      <w:bookmarkStart w:id="107" w:name="_Toc51763383"/>
      <w:bookmarkStart w:id="108" w:name="_Toc64448546"/>
      <w:bookmarkStart w:id="109" w:name="_Toc66289205"/>
      <w:bookmarkStart w:id="110" w:name="_Toc74154318"/>
      <w:r w:rsidRPr="00077811">
        <w:rPr>
          <w:rFonts w:ascii="Arial" w:hAnsi="Arial"/>
          <w:sz w:val="28"/>
          <w:lang w:eastAsia="ko-KR"/>
        </w:rPr>
        <w:t>8.3.4</w:t>
      </w:r>
      <w:r w:rsidRPr="00077811">
        <w:rPr>
          <w:rFonts w:ascii="Arial" w:hAnsi="Arial"/>
          <w:sz w:val="28"/>
          <w:lang w:eastAsia="ko-KR"/>
        </w:rPr>
        <w:tab/>
        <w:t>UE Context Modification (</w:t>
      </w:r>
      <w:proofErr w:type="spellStart"/>
      <w:r w:rsidRPr="00077811">
        <w:rPr>
          <w:rFonts w:ascii="Arial" w:hAnsi="Arial"/>
          <w:sz w:val="28"/>
          <w:lang w:eastAsia="ko-KR"/>
        </w:rPr>
        <w:t>gNB</w:t>
      </w:r>
      <w:proofErr w:type="spellEnd"/>
      <w:r w:rsidRPr="00077811">
        <w:rPr>
          <w:rFonts w:ascii="Arial" w:hAnsi="Arial"/>
          <w:sz w:val="28"/>
          <w:lang w:eastAsia="ko-KR"/>
        </w:rPr>
        <w:t>-CU initiated)</w:t>
      </w:r>
      <w:bookmarkEnd w:id="103"/>
      <w:bookmarkEnd w:id="104"/>
      <w:bookmarkEnd w:id="105"/>
      <w:bookmarkEnd w:id="106"/>
      <w:bookmarkEnd w:id="107"/>
      <w:bookmarkEnd w:id="108"/>
      <w:bookmarkEnd w:id="109"/>
      <w:bookmarkEnd w:id="110"/>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1" w:name="_Toc20955787"/>
      <w:bookmarkStart w:id="112" w:name="_Toc29892881"/>
      <w:bookmarkStart w:id="113" w:name="_Toc36556818"/>
      <w:bookmarkStart w:id="114" w:name="_Toc45832204"/>
      <w:bookmarkStart w:id="115" w:name="_Toc51763384"/>
      <w:bookmarkStart w:id="116" w:name="_Toc64448547"/>
      <w:bookmarkStart w:id="117" w:name="_Toc66289206"/>
      <w:bookmarkStart w:id="118" w:name="_Toc74154319"/>
      <w:r w:rsidRPr="00077811">
        <w:rPr>
          <w:rFonts w:ascii="Arial" w:hAnsi="Arial"/>
          <w:sz w:val="24"/>
          <w:lang w:eastAsia="ko-KR"/>
        </w:rPr>
        <w:t>8.3.4.1</w:t>
      </w:r>
      <w:r w:rsidRPr="00077811">
        <w:rPr>
          <w:rFonts w:ascii="Arial" w:hAnsi="Arial"/>
          <w:sz w:val="24"/>
          <w:lang w:eastAsia="ko-KR"/>
        </w:rPr>
        <w:tab/>
        <w:t>General</w:t>
      </w:r>
      <w:bookmarkEnd w:id="111"/>
      <w:bookmarkEnd w:id="112"/>
      <w:bookmarkEnd w:id="113"/>
      <w:bookmarkEnd w:id="114"/>
      <w:bookmarkEnd w:id="115"/>
      <w:bookmarkEnd w:id="116"/>
      <w:bookmarkEnd w:id="117"/>
      <w:bookmarkEnd w:id="118"/>
    </w:p>
    <w:p w:rsidR="00077811" w:rsidRPr="00077811" w:rsidRDefault="00077811" w:rsidP="00077811">
      <w:pPr>
        <w:overflowPunct w:val="0"/>
        <w:autoSpaceDE w:val="0"/>
        <w:autoSpaceDN w:val="0"/>
        <w:adjustRightInd w:val="0"/>
        <w:textAlignment w:val="baseline"/>
        <w:rPr>
          <w:lang w:eastAsia="zh-CN"/>
        </w:rPr>
      </w:pPr>
      <w:r w:rsidRPr="00077811">
        <w:rPr>
          <w:lang w:eastAsia="zh-CN"/>
        </w:rPr>
        <w:t>The purpose of the UE Context Modification procedure is to modify the established</w:t>
      </w:r>
      <w:r w:rsidRPr="00077811">
        <w:rPr>
          <w:lang w:eastAsia="ko-KR"/>
        </w:rPr>
        <w:t xml:space="preserve"> UE Context, e.g., establishing, modifying and releasing radio resources </w:t>
      </w:r>
      <w:r w:rsidRPr="00077811">
        <w:rPr>
          <w:lang w:val="en-US" w:eastAsia="zh-CN"/>
        </w:rPr>
        <w:t xml:space="preserve">or </w:t>
      </w:r>
      <w:proofErr w:type="spellStart"/>
      <w:r w:rsidRPr="00077811">
        <w:rPr>
          <w:lang w:val="en-US" w:eastAsia="zh-CN"/>
        </w:rPr>
        <w:t>sidelink</w:t>
      </w:r>
      <w:proofErr w:type="spellEnd"/>
      <w:r w:rsidRPr="00077811">
        <w:rPr>
          <w:lang w:val="en-US" w:eastAsia="zh-CN"/>
        </w:rPr>
        <w:t xml:space="preserve"> resources</w:t>
      </w:r>
      <w:r w:rsidRPr="00077811">
        <w:rPr>
          <w:lang w:eastAsia="zh-CN"/>
        </w:rPr>
        <w:t>.</w:t>
      </w:r>
      <w:r w:rsidRPr="00077811">
        <w:rPr>
          <w:lang w:eastAsia="ko-KR"/>
        </w:rPr>
        <w:t xml:space="preserve"> This procedure is also used to command the </w:t>
      </w:r>
      <w:proofErr w:type="spellStart"/>
      <w:r w:rsidRPr="00077811">
        <w:rPr>
          <w:lang w:eastAsia="ko-KR"/>
        </w:rPr>
        <w:t>gNB</w:t>
      </w:r>
      <w:proofErr w:type="spellEnd"/>
      <w:r w:rsidRPr="00077811">
        <w:rPr>
          <w:lang w:eastAsia="ko-KR"/>
        </w:rPr>
        <w:t>-DU to stop data transmission for the UE</w:t>
      </w:r>
      <w:r w:rsidRPr="00077811">
        <w:rPr>
          <w:rFonts w:eastAsia="MS Mincho"/>
          <w:lang w:eastAsia="ja-JP"/>
        </w:rPr>
        <w:t xml:space="preserve"> for mobility (see TS 38.401 [4])</w:t>
      </w:r>
      <w:r w:rsidRPr="00077811">
        <w:rPr>
          <w:lang w:eastAsia="ko-KR"/>
        </w:rPr>
        <w:t xml:space="preserve">. </w:t>
      </w:r>
      <w:r w:rsidRPr="00077811">
        <w:rPr>
          <w:lang w:eastAsia="zh-CN"/>
        </w:rPr>
        <w:t>The procedure uses UE-associated signalling.</w:t>
      </w:r>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19" w:name="_Toc20955788"/>
      <w:bookmarkStart w:id="120" w:name="_Toc29892882"/>
      <w:bookmarkStart w:id="121" w:name="_Toc36556819"/>
      <w:bookmarkStart w:id="122" w:name="_Toc45832205"/>
      <w:bookmarkStart w:id="123" w:name="_Toc51763385"/>
      <w:bookmarkStart w:id="124" w:name="_Toc64448548"/>
      <w:bookmarkStart w:id="125" w:name="_Toc66289207"/>
      <w:bookmarkStart w:id="126" w:name="_Toc74154320"/>
      <w:r w:rsidRPr="00077811">
        <w:rPr>
          <w:rFonts w:ascii="Arial" w:hAnsi="Arial"/>
          <w:sz w:val="24"/>
          <w:lang w:eastAsia="ko-KR"/>
        </w:rPr>
        <w:t>8.3.4.2</w:t>
      </w:r>
      <w:r w:rsidRPr="00077811">
        <w:rPr>
          <w:rFonts w:ascii="Arial" w:hAnsi="Arial"/>
          <w:sz w:val="24"/>
          <w:lang w:eastAsia="ko-KR"/>
        </w:rPr>
        <w:tab/>
        <w:t>Successful Operation</w:t>
      </w:r>
      <w:bookmarkEnd w:id="119"/>
      <w:bookmarkEnd w:id="120"/>
      <w:bookmarkEnd w:id="121"/>
      <w:bookmarkEnd w:id="122"/>
      <w:bookmarkEnd w:id="123"/>
      <w:bookmarkEnd w:id="124"/>
      <w:bookmarkEnd w:id="125"/>
      <w:bookmarkEnd w:id="126"/>
    </w:p>
    <w:p w:rsidR="00077811" w:rsidRPr="00077811" w:rsidRDefault="00077811" w:rsidP="00077811">
      <w:pPr>
        <w:keepNext/>
        <w:keepLines/>
        <w:overflowPunct w:val="0"/>
        <w:autoSpaceDE w:val="0"/>
        <w:autoSpaceDN w:val="0"/>
        <w:adjustRightInd w:val="0"/>
        <w:spacing w:before="60"/>
        <w:jc w:val="center"/>
        <w:textAlignment w:val="baseline"/>
        <w:rPr>
          <w:rFonts w:ascii="Arial" w:hAnsi="Arial"/>
          <w:b/>
          <w:lang w:eastAsia="zh-CN"/>
        </w:rPr>
      </w:pPr>
      <w:r w:rsidRPr="00077811">
        <w:rPr>
          <w:rFonts w:ascii="Arial" w:hAnsi="Arial"/>
          <w:b/>
          <w:noProof/>
          <w:lang w:val="en-US" w:eastAsia="zh-CN"/>
        </w:rPr>
        <w:drawing>
          <wp:inline distT="0" distB="0" distL="0" distR="0">
            <wp:extent cx="3994150" cy="1619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4150" cy="1619250"/>
                    </a:xfrm>
                    <a:prstGeom prst="rect">
                      <a:avLst/>
                    </a:prstGeom>
                    <a:noFill/>
                    <a:ln>
                      <a:noFill/>
                    </a:ln>
                  </pic:spPr>
                </pic:pic>
              </a:graphicData>
            </a:graphic>
          </wp:inline>
        </w:drawing>
      </w:r>
    </w:p>
    <w:p w:rsidR="00077811" w:rsidRPr="00077811" w:rsidRDefault="00077811" w:rsidP="00077811">
      <w:pPr>
        <w:keepLines/>
        <w:overflowPunct w:val="0"/>
        <w:autoSpaceDE w:val="0"/>
        <w:autoSpaceDN w:val="0"/>
        <w:adjustRightInd w:val="0"/>
        <w:spacing w:after="240"/>
        <w:jc w:val="center"/>
        <w:textAlignment w:val="baseline"/>
        <w:rPr>
          <w:rFonts w:ascii="Arial" w:hAnsi="Arial"/>
          <w:b/>
          <w:lang w:eastAsia="ko-KR"/>
        </w:rPr>
      </w:pPr>
      <w:r w:rsidRPr="00077811">
        <w:rPr>
          <w:rFonts w:ascii="Arial" w:hAnsi="Arial"/>
          <w:b/>
          <w:lang w:eastAsia="ko-KR"/>
        </w:rPr>
        <w:t xml:space="preserve">Figure 8.3.4.2-1: UE Context Modification procedure. Successful </w:t>
      </w:r>
      <w:r w:rsidRPr="00077811">
        <w:rPr>
          <w:rFonts w:ascii="Arial" w:eastAsia="MS Mincho" w:hAnsi="Arial"/>
          <w:b/>
          <w:lang w:eastAsia="ko-KR"/>
        </w:rPr>
        <w:t>o</w:t>
      </w:r>
      <w:r w:rsidRPr="00077811">
        <w:rPr>
          <w:rFonts w:ascii="Arial" w:hAnsi="Arial"/>
          <w:b/>
          <w:lang w:eastAsia="ko-KR"/>
        </w:rPr>
        <w:t>peration</w:t>
      </w:r>
    </w:p>
    <w:p w:rsidR="00077811" w:rsidRPr="00077811" w:rsidRDefault="00077811" w:rsidP="00077811">
      <w:pPr>
        <w:overflowPunct w:val="0"/>
        <w:autoSpaceDE w:val="0"/>
        <w:autoSpaceDN w:val="0"/>
        <w:adjustRightInd w:val="0"/>
        <w:jc w:val="both"/>
        <w:textAlignment w:val="baseline"/>
        <w:rPr>
          <w:snapToGrid w:val="0"/>
          <w:lang w:eastAsia="ko-KR"/>
        </w:rPr>
      </w:pPr>
      <w:r w:rsidRPr="00077811">
        <w:rPr>
          <w:snapToGrid w:val="0"/>
          <w:lang w:eastAsia="ko-KR"/>
        </w:rPr>
        <w:t xml:space="preserve">The UE CONTEXT MODIFICATION REQUEST message is initiated by the </w:t>
      </w:r>
      <w:proofErr w:type="spellStart"/>
      <w:r w:rsidRPr="00077811">
        <w:rPr>
          <w:snapToGrid w:val="0"/>
          <w:lang w:eastAsia="ko-KR"/>
        </w:rPr>
        <w:t>gNB</w:t>
      </w:r>
      <w:proofErr w:type="spellEnd"/>
      <w:r w:rsidRPr="00077811">
        <w:rPr>
          <w:snapToGrid w:val="0"/>
          <w:lang w:eastAsia="ko-KR"/>
        </w:rPr>
        <w:t>-CU.</w:t>
      </w:r>
    </w:p>
    <w:p w:rsidR="00077811" w:rsidRPr="00077811" w:rsidRDefault="00077811" w:rsidP="00077811">
      <w:pPr>
        <w:overflowPunct w:val="0"/>
        <w:autoSpaceDE w:val="0"/>
        <w:autoSpaceDN w:val="0"/>
        <w:adjustRightInd w:val="0"/>
        <w:textAlignment w:val="baseline"/>
        <w:rPr>
          <w:lang w:eastAsia="ko-KR"/>
        </w:rPr>
      </w:pPr>
      <w:r w:rsidRPr="00077811">
        <w:rPr>
          <w:snapToGrid w:val="0"/>
          <w:lang w:eastAsia="ko-KR"/>
        </w:rPr>
        <w:t xml:space="preserve">Upon reception of the UE CONTEXT MODIFICATION REQUEST message, the </w:t>
      </w:r>
      <w:proofErr w:type="spellStart"/>
      <w:r w:rsidRPr="00077811">
        <w:rPr>
          <w:snapToGrid w:val="0"/>
          <w:lang w:eastAsia="ko-KR"/>
        </w:rPr>
        <w:t>gNB</w:t>
      </w:r>
      <w:proofErr w:type="spellEnd"/>
      <w:r w:rsidRPr="00077811">
        <w:rPr>
          <w:snapToGrid w:val="0"/>
          <w:lang w:eastAsia="ko-KR"/>
        </w:rPr>
        <w:t xml:space="preserve">-DU shall perform the modifications, and if successful </w:t>
      </w:r>
      <w:r w:rsidRPr="00077811">
        <w:rPr>
          <w:lang w:eastAsia="ko-KR"/>
        </w:rPr>
        <w:t xml:space="preserve">reports the update in the UE </w:t>
      </w:r>
      <w:r w:rsidRPr="00077811">
        <w:rPr>
          <w:lang w:eastAsia="zh-CN"/>
        </w:rPr>
        <w:t xml:space="preserve">CONTEXT MODIFICATION </w:t>
      </w:r>
      <w:r w:rsidRPr="00077811">
        <w:rPr>
          <w:lang w:eastAsia="ko-KR"/>
        </w:rPr>
        <w:t>RESPONSE message.</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077811" w:rsidRPr="00077811" w:rsidRDefault="00077811" w:rsidP="00077811">
      <w:pPr>
        <w:overflowPunct w:val="0"/>
        <w:autoSpaceDE w:val="0"/>
        <w:autoSpaceDN w:val="0"/>
        <w:adjustRightInd w:val="0"/>
        <w:textAlignment w:val="baseline"/>
        <w:rPr>
          <w:lang w:eastAsia="ja-JP"/>
        </w:rPr>
      </w:pPr>
      <w:r w:rsidRPr="00077811">
        <w:rPr>
          <w:rFonts w:hint="eastAsia"/>
          <w:lang w:eastAsia="zh-CN"/>
        </w:rPr>
        <w:t>I</w:t>
      </w:r>
      <w:r w:rsidRPr="00077811">
        <w:rPr>
          <w:lang w:eastAsia="ja-JP"/>
        </w:rPr>
        <w:t xml:space="preserve">f </w:t>
      </w:r>
      <w:r w:rsidRPr="00077811">
        <w:rPr>
          <w:rFonts w:hint="eastAsia"/>
          <w:lang w:eastAsia="zh-CN"/>
        </w:rPr>
        <w:t xml:space="preserve">the </w:t>
      </w:r>
      <w:r w:rsidRPr="00077811">
        <w:rPr>
          <w:rFonts w:eastAsia="Batang"/>
          <w:i/>
          <w:lang w:eastAsia="ja-JP"/>
        </w:rPr>
        <w:t>TSC Traffic Characteristics</w:t>
      </w:r>
      <w:r w:rsidRPr="00077811">
        <w:rPr>
          <w:rFonts w:hint="eastAsia"/>
          <w:lang w:eastAsia="zh-CN"/>
        </w:rPr>
        <w:t xml:space="preserve"> </w:t>
      </w:r>
      <w:r w:rsidRPr="00077811">
        <w:rPr>
          <w:lang w:eastAsia="ja-JP"/>
        </w:rPr>
        <w:t xml:space="preserve">IE is included in </w:t>
      </w:r>
      <w:r w:rsidRPr="00077811">
        <w:rPr>
          <w:lang w:eastAsia="ko-KR"/>
        </w:rPr>
        <w:t xml:space="preserve">the UE CONTEXT </w:t>
      </w:r>
      <w:r w:rsidRPr="00077811">
        <w:rPr>
          <w:lang w:eastAsia="zh-CN"/>
        </w:rPr>
        <w:t>MODIFICATION</w:t>
      </w:r>
      <w:r w:rsidRPr="00077811">
        <w:rPr>
          <w:lang w:eastAsia="ko-KR"/>
        </w:rPr>
        <w:t xml:space="preserve"> REQUEST message</w:t>
      </w:r>
      <w:r w:rsidRPr="00077811">
        <w:rPr>
          <w:lang w:eastAsia="ja-JP"/>
        </w:rPr>
        <w:t xml:space="preserve">, the </w:t>
      </w:r>
      <w:proofErr w:type="spellStart"/>
      <w:r w:rsidRPr="00077811">
        <w:rPr>
          <w:rFonts w:hint="eastAsia"/>
          <w:lang w:eastAsia="zh-CN"/>
        </w:rPr>
        <w:t>gNB</w:t>
      </w:r>
      <w:proofErr w:type="spellEnd"/>
      <w:r w:rsidRPr="00077811">
        <w:rPr>
          <w:rFonts w:hint="eastAsia"/>
          <w:lang w:eastAsia="zh-CN"/>
        </w:rPr>
        <w:t>-DU</w:t>
      </w:r>
      <w:r w:rsidRPr="00077811">
        <w:rPr>
          <w:lang w:eastAsia="ja-JP"/>
        </w:rPr>
        <w:t xml:space="preserve"> shall, if supported, take into account the</w:t>
      </w:r>
      <w:r w:rsidRPr="00077811">
        <w:rPr>
          <w:rFonts w:hint="eastAsia"/>
          <w:lang w:eastAsia="zh-CN"/>
        </w:rPr>
        <w:t xml:space="preserve"> corresponding information</w:t>
      </w:r>
      <w:r w:rsidRPr="00077811">
        <w:rPr>
          <w:lang w:eastAsia="ja-JP"/>
        </w:rPr>
        <w:t xml:space="preserve"> received</w:t>
      </w:r>
      <w:r w:rsidRPr="00077811">
        <w:rPr>
          <w:rFonts w:hint="eastAsia"/>
          <w:lang w:eastAsia="zh-CN"/>
        </w:rPr>
        <w:t xml:space="preserve"> in the</w:t>
      </w:r>
      <w:r w:rsidRPr="00077811">
        <w:rPr>
          <w:lang w:eastAsia="ja-JP"/>
        </w:rPr>
        <w:t xml:space="preserve"> </w:t>
      </w:r>
      <w:r w:rsidRPr="00077811">
        <w:rPr>
          <w:rFonts w:eastAsia="Batang"/>
          <w:i/>
          <w:lang w:eastAsia="ja-JP"/>
        </w:rPr>
        <w:t>TSC Traffic Characteristics</w:t>
      </w:r>
      <w:r w:rsidRPr="00077811">
        <w:rPr>
          <w:lang w:eastAsia="ja-JP"/>
        </w:rPr>
        <w:t xml:space="preserve"> IE.</w:t>
      </w:r>
    </w:p>
    <w:p w:rsidR="00077811" w:rsidRPr="00077811" w:rsidRDefault="00077811" w:rsidP="00077811">
      <w:pPr>
        <w:overflowPunct w:val="0"/>
        <w:autoSpaceDE w:val="0"/>
        <w:autoSpaceDN w:val="0"/>
        <w:adjustRightInd w:val="0"/>
        <w:textAlignment w:val="baseline"/>
        <w:rPr>
          <w:lang w:eastAsia="zh-CN"/>
        </w:rPr>
      </w:pPr>
      <w:r w:rsidRPr="00077811">
        <w:rPr>
          <w:lang w:eastAsia="zh-CN"/>
        </w:rPr>
        <w:t xml:space="preserve">If the </w:t>
      </w:r>
      <w:r w:rsidRPr="00077811">
        <w:rPr>
          <w:i/>
          <w:lang w:eastAsia="zh-CN"/>
        </w:rPr>
        <w:t>Conditional Intra-DU Mobility Information</w:t>
      </w:r>
      <w:r w:rsidRPr="00077811">
        <w:rPr>
          <w:lang w:eastAsia="zh-CN"/>
        </w:rPr>
        <w:t xml:space="preserve"> IE is included in the UE CONTEXT MODIFICATION REQUEST message and the CHO Trigger is set to "CHO-initiation", the </w:t>
      </w:r>
      <w:proofErr w:type="spellStart"/>
      <w:r w:rsidRPr="00077811">
        <w:rPr>
          <w:lang w:eastAsia="zh-CN"/>
        </w:rPr>
        <w:t>gNB</w:t>
      </w:r>
      <w:proofErr w:type="spellEnd"/>
      <w:r w:rsidRPr="00077811">
        <w:rPr>
          <w:lang w:eastAsia="zh-CN"/>
        </w:rPr>
        <w:t xml:space="preserve">-DU </w:t>
      </w:r>
      <w:r w:rsidRPr="00077811">
        <w:rPr>
          <w:lang w:eastAsia="ko-KR"/>
        </w:rPr>
        <w:t xml:space="preserve">shall consider that the request concerns a conditional handover or </w:t>
      </w:r>
      <w:r w:rsidRPr="00077811">
        <w:rPr>
          <w:noProof/>
          <w:lang w:eastAsia="ko-KR"/>
        </w:rPr>
        <w:t xml:space="preserve">conditional </w:t>
      </w:r>
      <w:proofErr w:type="spellStart"/>
      <w:r w:rsidRPr="00077811">
        <w:rPr>
          <w:lang w:eastAsia="ko-KR"/>
        </w:rPr>
        <w:t>PSCell</w:t>
      </w:r>
      <w:proofErr w:type="spellEnd"/>
      <w:r w:rsidRPr="00077811">
        <w:rPr>
          <w:lang w:eastAsia="ko-KR"/>
        </w:rPr>
        <w:t xml:space="preserve"> change</w:t>
      </w:r>
      <w:r w:rsidR="00BB5221">
        <w:rPr>
          <w:lang w:eastAsia="ko-KR"/>
        </w:rPr>
        <w:t xml:space="preserve"> </w:t>
      </w:r>
      <w:ins w:id="127" w:author="Huawei" w:date="2021-07-23T17:38:00Z">
        <w:r w:rsidR="00BB5221">
          <w:rPr>
            <w:lang w:eastAsia="ko-KR"/>
          </w:rPr>
          <w:t>or</w:t>
        </w:r>
        <w:r w:rsidR="00BB5221" w:rsidRPr="00077811">
          <w:rPr>
            <w:lang w:eastAsia="ko-KR"/>
          </w:rPr>
          <w:t xml:space="preserve"> </w:t>
        </w:r>
        <w:r w:rsidR="00BB5221">
          <w:rPr>
            <w:lang w:eastAsia="ko-KR"/>
          </w:rPr>
          <w:t>c</w:t>
        </w:r>
        <w:r w:rsidR="00BB5221" w:rsidRPr="00E6016D">
          <w:rPr>
            <w:lang w:eastAsia="ko-KR"/>
          </w:rPr>
          <w:t xml:space="preserve">onditional </w:t>
        </w:r>
        <w:proofErr w:type="spellStart"/>
        <w:r w:rsidR="00BB5221" w:rsidRPr="00E6016D">
          <w:rPr>
            <w:lang w:eastAsia="ko-KR"/>
          </w:rPr>
          <w:t>PSCell</w:t>
        </w:r>
        <w:proofErr w:type="spellEnd"/>
        <w:r w:rsidR="00BB5221" w:rsidRPr="00E6016D">
          <w:rPr>
            <w:lang w:eastAsia="ko-KR"/>
          </w:rPr>
          <w:t xml:space="preserve"> </w:t>
        </w:r>
        <w:r w:rsidR="00BB5221">
          <w:rPr>
            <w:lang w:eastAsia="ko-KR"/>
          </w:rPr>
          <w:t>a</w:t>
        </w:r>
        <w:r w:rsidR="00BB5221" w:rsidRPr="00E6016D">
          <w:rPr>
            <w:lang w:eastAsia="ko-KR"/>
          </w:rPr>
          <w:t>ddition</w:t>
        </w:r>
      </w:ins>
      <w:r w:rsidRPr="00077811">
        <w:rPr>
          <w:lang w:eastAsia="ko-KR"/>
        </w:rPr>
        <w:t xml:space="preserve"> for the included </w:t>
      </w:r>
      <w:proofErr w:type="spellStart"/>
      <w:r w:rsidRPr="00077811">
        <w:rPr>
          <w:i/>
          <w:iCs/>
          <w:lang w:eastAsia="ko-KR"/>
        </w:rPr>
        <w:t>SpCell</w:t>
      </w:r>
      <w:proofErr w:type="spellEnd"/>
      <w:r w:rsidRPr="00077811">
        <w:rPr>
          <w:i/>
          <w:iCs/>
          <w:lang w:eastAsia="ko-KR"/>
        </w:rPr>
        <w:t xml:space="preserve"> ID </w:t>
      </w:r>
      <w:r w:rsidRPr="00077811">
        <w:rPr>
          <w:lang w:eastAsia="ko-KR"/>
        </w:rPr>
        <w:t xml:space="preserve">IE and shall include it as the </w:t>
      </w:r>
      <w:r w:rsidRPr="00077811">
        <w:rPr>
          <w:i/>
          <w:iCs/>
          <w:lang w:eastAsia="ko-KR"/>
        </w:rPr>
        <w:t xml:space="preserve">Requested Target Cell ID </w:t>
      </w:r>
      <w:r w:rsidRPr="00077811">
        <w:rPr>
          <w:lang w:eastAsia="ko-KR"/>
        </w:rPr>
        <w:t>IE in the UE CONTEXT MODIFICATION RESPONSE message</w:t>
      </w:r>
      <w:r w:rsidRPr="00077811">
        <w:rPr>
          <w:lang w:eastAsia="zh-CN"/>
        </w:rPr>
        <w:t xml:space="preserve">. The </w:t>
      </w:r>
      <w:proofErr w:type="spellStart"/>
      <w:r w:rsidRPr="00077811">
        <w:rPr>
          <w:lang w:eastAsia="zh-CN"/>
        </w:rPr>
        <w:t>gNB</w:t>
      </w:r>
      <w:proofErr w:type="spellEnd"/>
      <w:r w:rsidRPr="00077811">
        <w:rPr>
          <w:lang w:eastAsia="zh-CN"/>
        </w:rPr>
        <w:t>-DU shall regard it as a reconfiguration with sync as defined in TS 38.331 [8].</w:t>
      </w:r>
    </w:p>
    <w:p w:rsidR="00077811" w:rsidRPr="00077811" w:rsidRDefault="00077811" w:rsidP="00077811">
      <w:pPr>
        <w:overflowPunct w:val="0"/>
        <w:autoSpaceDE w:val="0"/>
        <w:autoSpaceDN w:val="0"/>
        <w:adjustRightInd w:val="0"/>
        <w:textAlignment w:val="baseline"/>
        <w:rPr>
          <w:lang w:eastAsia="ko-KR"/>
        </w:rPr>
      </w:pPr>
      <w:r w:rsidRPr="00077811">
        <w:rPr>
          <w:lang w:eastAsia="zh-CN"/>
        </w:rPr>
        <w:t xml:space="preserve">If the </w:t>
      </w:r>
      <w:r w:rsidRPr="00077811">
        <w:rPr>
          <w:i/>
          <w:lang w:eastAsia="zh-CN"/>
        </w:rPr>
        <w:t>Conditional Intra-DU Mobility Information</w:t>
      </w:r>
      <w:r w:rsidRPr="00077811">
        <w:rPr>
          <w:lang w:eastAsia="zh-CN"/>
        </w:rPr>
        <w:t xml:space="preserve"> IE is included in the UE CONTEXT MODIFICATION REQUEST message and the CHO Trigger is set to "CHO-replace", the </w:t>
      </w:r>
      <w:proofErr w:type="spellStart"/>
      <w:r w:rsidRPr="00077811">
        <w:rPr>
          <w:lang w:eastAsia="zh-CN"/>
        </w:rPr>
        <w:t>gNB</w:t>
      </w:r>
      <w:proofErr w:type="spellEnd"/>
      <w:r w:rsidRPr="00077811">
        <w:rPr>
          <w:lang w:eastAsia="zh-CN"/>
        </w:rPr>
        <w:t xml:space="preserve">-DU </w:t>
      </w:r>
      <w:r w:rsidRPr="00077811">
        <w:rPr>
          <w:lang w:eastAsia="ko-KR"/>
        </w:rPr>
        <w:t xml:space="preserve">shall replace the existing prepared conditional mobility identified by the </w:t>
      </w:r>
      <w:proofErr w:type="spellStart"/>
      <w:r w:rsidRPr="00077811">
        <w:rPr>
          <w:i/>
          <w:iCs/>
          <w:lang w:eastAsia="ko-KR"/>
        </w:rPr>
        <w:t>gNB</w:t>
      </w:r>
      <w:proofErr w:type="spellEnd"/>
      <w:r w:rsidRPr="00077811">
        <w:rPr>
          <w:i/>
          <w:iCs/>
          <w:lang w:eastAsia="ko-KR"/>
        </w:rPr>
        <w:t>-DU UE F1AP ID</w:t>
      </w:r>
      <w:r w:rsidRPr="00077811">
        <w:rPr>
          <w:lang w:eastAsia="ko-KR"/>
        </w:rPr>
        <w:t xml:space="preserve"> IE and the </w:t>
      </w:r>
      <w:proofErr w:type="spellStart"/>
      <w:r w:rsidRPr="00077811">
        <w:rPr>
          <w:i/>
          <w:iCs/>
          <w:lang w:eastAsia="ko-KR"/>
        </w:rPr>
        <w:t>SpCell</w:t>
      </w:r>
      <w:proofErr w:type="spellEnd"/>
      <w:r w:rsidRPr="00077811">
        <w:rPr>
          <w:i/>
          <w:iCs/>
          <w:lang w:eastAsia="ko-KR"/>
        </w:rPr>
        <w:t xml:space="preserve"> ID </w:t>
      </w:r>
      <w:r w:rsidRPr="00077811">
        <w:rPr>
          <w:lang w:eastAsia="ko-KR"/>
        </w:rPr>
        <w:t>IE.</w:t>
      </w:r>
    </w:p>
    <w:p w:rsidR="00077811" w:rsidRPr="00077811" w:rsidRDefault="00077811" w:rsidP="00077811">
      <w:pPr>
        <w:overflowPunct w:val="0"/>
        <w:autoSpaceDE w:val="0"/>
        <w:autoSpaceDN w:val="0"/>
        <w:adjustRightInd w:val="0"/>
        <w:textAlignment w:val="baseline"/>
        <w:rPr>
          <w:lang w:eastAsia="ja-JP"/>
        </w:rPr>
      </w:pPr>
      <w:r w:rsidRPr="00077811">
        <w:rPr>
          <w:lang w:eastAsia="zh-CN"/>
        </w:rPr>
        <w:t xml:space="preserve">If the </w:t>
      </w:r>
      <w:r w:rsidRPr="00077811">
        <w:rPr>
          <w:i/>
          <w:lang w:eastAsia="zh-CN"/>
        </w:rPr>
        <w:t>Conditional Intra-DU Mobility Information</w:t>
      </w:r>
      <w:r w:rsidRPr="00077811">
        <w:rPr>
          <w:lang w:eastAsia="zh-CN"/>
        </w:rPr>
        <w:t xml:space="preserve"> IE is included in the UE CONTEXT MODIFICATION REQUEST message and the CHO Trigger is set to "CHO-cancel", the </w:t>
      </w:r>
      <w:proofErr w:type="spellStart"/>
      <w:r w:rsidRPr="00077811">
        <w:rPr>
          <w:lang w:eastAsia="zh-CN"/>
        </w:rPr>
        <w:t>gNB</w:t>
      </w:r>
      <w:proofErr w:type="spellEnd"/>
      <w:r w:rsidRPr="00077811">
        <w:rPr>
          <w:lang w:eastAsia="zh-CN"/>
        </w:rPr>
        <w:t xml:space="preserve">-DU shall </w:t>
      </w:r>
      <w:r w:rsidRPr="00077811">
        <w:rPr>
          <w:lang w:eastAsia="ko-KR"/>
        </w:rPr>
        <w:t xml:space="preserve">consider that the </w:t>
      </w:r>
      <w:proofErr w:type="spellStart"/>
      <w:r w:rsidRPr="00077811">
        <w:rPr>
          <w:lang w:eastAsia="ko-KR"/>
        </w:rPr>
        <w:t>gNB</w:t>
      </w:r>
      <w:proofErr w:type="spellEnd"/>
      <w:r w:rsidRPr="00077811">
        <w:rPr>
          <w:lang w:eastAsia="ko-KR"/>
        </w:rPr>
        <w:t xml:space="preserve">-CU is about to remove any reference to, and release any resources previously reserved for the candidate cells associated to the UE-associated signalling </w:t>
      </w:r>
      <w:r w:rsidRPr="00077811">
        <w:rPr>
          <w:rFonts w:hint="eastAsia"/>
          <w:lang w:eastAsia="ko-KR"/>
        </w:rPr>
        <w:t xml:space="preserve">identified </w:t>
      </w:r>
      <w:r w:rsidRPr="00077811">
        <w:rPr>
          <w:lang w:eastAsia="ko-KR"/>
        </w:rPr>
        <w:t xml:space="preserve">by the </w:t>
      </w:r>
      <w:proofErr w:type="spellStart"/>
      <w:r w:rsidRPr="00077811">
        <w:rPr>
          <w:i/>
          <w:iCs/>
          <w:lang w:eastAsia="ko-KR"/>
        </w:rPr>
        <w:t>gNB</w:t>
      </w:r>
      <w:proofErr w:type="spellEnd"/>
      <w:r w:rsidRPr="00077811">
        <w:rPr>
          <w:i/>
          <w:iCs/>
          <w:lang w:eastAsia="ko-KR"/>
        </w:rPr>
        <w:t>-CU UE F1AP ID</w:t>
      </w:r>
      <w:r w:rsidRPr="00077811">
        <w:rPr>
          <w:lang w:eastAsia="ko-KR"/>
        </w:rPr>
        <w:t xml:space="preserve"> IE and the </w:t>
      </w:r>
      <w:proofErr w:type="spellStart"/>
      <w:r w:rsidRPr="00077811">
        <w:rPr>
          <w:i/>
          <w:iCs/>
          <w:lang w:eastAsia="ko-KR"/>
        </w:rPr>
        <w:t>gNB</w:t>
      </w:r>
      <w:proofErr w:type="spellEnd"/>
      <w:r w:rsidRPr="00077811">
        <w:rPr>
          <w:i/>
          <w:iCs/>
          <w:lang w:eastAsia="ko-KR"/>
        </w:rPr>
        <w:t>-DU UE F1AP ID</w:t>
      </w:r>
      <w:r w:rsidRPr="00077811">
        <w:rPr>
          <w:lang w:eastAsia="ko-KR"/>
        </w:rPr>
        <w:t xml:space="preserve"> IE. If the </w:t>
      </w:r>
      <w:r w:rsidRPr="00077811">
        <w:rPr>
          <w:i/>
          <w:lang w:eastAsia="ko-KR"/>
        </w:rPr>
        <w:t>Candidate Cells To Be Cancelled List</w:t>
      </w:r>
      <w:r w:rsidRPr="00077811">
        <w:rPr>
          <w:lang w:eastAsia="ko-KR"/>
        </w:rPr>
        <w:t xml:space="preserve"> IE is also included in the </w:t>
      </w:r>
      <w:r w:rsidRPr="00077811">
        <w:rPr>
          <w:lang w:eastAsia="zh-CN"/>
        </w:rPr>
        <w:t>UE CONTEXT MODIFICATION REQUEST</w:t>
      </w:r>
      <w:r w:rsidRPr="00077811">
        <w:rPr>
          <w:lang w:eastAsia="ko-KR"/>
        </w:rPr>
        <w:t xml:space="preserve"> message, the </w:t>
      </w:r>
      <w:proofErr w:type="spellStart"/>
      <w:r w:rsidRPr="00077811">
        <w:rPr>
          <w:lang w:eastAsia="ko-KR"/>
        </w:rPr>
        <w:t>gNB</w:t>
      </w:r>
      <w:proofErr w:type="spellEnd"/>
      <w:r w:rsidRPr="00077811">
        <w:rPr>
          <w:lang w:eastAsia="ko-KR"/>
        </w:rPr>
        <w:t xml:space="preserve">-DU shall consider that only the resources reserved for the cells identified by the included NR </w:t>
      </w:r>
      <w:r w:rsidRPr="00077811">
        <w:rPr>
          <w:lang w:eastAsia="ja-JP"/>
        </w:rPr>
        <w:t xml:space="preserve">CGIs are about to be released by the </w:t>
      </w:r>
      <w:proofErr w:type="spellStart"/>
      <w:r w:rsidRPr="00077811">
        <w:rPr>
          <w:lang w:eastAsia="ja-JP"/>
        </w:rPr>
        <w:t>gNB</w:t>
      </w:r>
      <w:proofErr w:type="spellEnd"/>
      <w:r w:rsidRPr="00077811">
        <w:rPr>
          <w:lang w:eastAsia="ja-JP"/>
        </w:rPr>
        <w:t>-CU.</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rFonts w:hint="eastAsia"/>
          <w:i/>
          <w:lang w:eastAsia="ko-KR"/>
        </w:rPr>
        <w:t>T</w:t>
      </w:r>
      <w:r w:rsidRPr="00077811">
        <w:rPr>
          <w:i/>
          <w:lang w:eastAsia="ko-KR"/>
        </w:rPr>
        <w:t xml:space="preserve">ransmission Stop Indicator </w:t>
      </w:r>
      <w:r w:rsidRPr="00077811">
        <w:rPr>
          <w:bCs/>
          <w:lang w:eastAsia="ko-KR"/>
        </w:rPr>
        <w:t xml:space="preserve">IE is included within the </w:t>
      </w:r>
      <w:r w:rsidRPr="00077811">
        <w:rPr>
          <w:bCs/>
          <w:i/>
          <w:lang w:eastAsia="ko-KR"/>
        </w:rPr>
        <w:t>DRB to Be Modified Item</w:t>
      </w:r>
      <w:r w:rsidRPr="00077811">
        <w:rPr>
          <w:bCs/>
          <w:lang w:eastAsia="ko-KR"/>
        </w:rPr>
        <w:t xml:space="preserve"> IE in the </w:t>
      </w:r>
      <w:r w:rsidRPr="00077811">
        <w:rPr>
          <w:lang w:eastAsia="ko-KR"/>
        </w:rPr>
        <w:t xml:space="preserve">UE CONTEXT MODIFICATION REQUEST message and set to “true”, the </w:t>
      </w:r>
      <w:proofErr w:type="spellStart"/>
      <w:r w:rsidRPr="00077811">
        <w:rPr>
          <w:lang w:eastAsia="ko-KR"/>
        </w:rPr>
        <w:t>gNB</w:t>
      </w:r>
      <w:proofErr w:type="spellEnd"/>
      <w:r w:rsidRPr="00077811">
        <w:rPr>
          <w:lang w:eastAsia="ko-KR"/>
        </w:rPr>
        <w:t xml:space="preserve">-DU shall, if supported, stop the data transmission for the DRB. It is up to </w:t>
      </w:r>
      <w:proofErr w:type="spellStart"/>
      <w:r w:rsidRPr="00077811">
        <w:rPr>
          <w:lang w:eastAsia="ko-KR"/>
        </w:rPr>
        <w:t>gNB</w:t>
      </w:r>
      <w:proofErr w:type="spellEnd"/>
      <w:r w:rsidRPr="00077811">
        <w:rPr>
          <w:lang w:eastAsia="ko-KR"/>
        </w:rPr>
        <w:t>-DU implementation when to stop the UE scheduling for that DRB.</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lang w:eastAsia="ko-KR"/>
        </w:rPr>
        <w:t xml:space="preserve">SCG Indicator </w:t>
      </w:r>
      <w:r w:rsidRPr="00077811">
        <w:rPr>
          <w:lang w:eastAsia="ko-KR"/>
        </w:rPr>
        <w:t xml:space="preserve">IE is contained in the UE CONTEXT MODIFICATION REQUEST message and it is set to “released”, the </w:t>
      </w:r>
      <w:proofErr w:type="spellStart"/>
      <w:r w:rsidRPr="00077811">
        <w:rPr>
          <w:lang w:eastAsia="ko-KR"/>
        </w:rPr>
        <w:t>gNB</w:t>
      </w:r>
      <w:proofErr w:type="spellEnd"/>
      <w:r w:rsidRPr="00077811">
        <w:rPr>
          <w:lang w:eastAsia="ko-KR"/>
        </w:rPr>
        <w:t>-DU shall, if supported, deduce that an SCG is removed.</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If the </w:t>
      </w:r>
      <w:r w:rsidRPr="00077811">
        <w:rPr>
          <w:i/>
          <w:iCs/>
          <w:lang w:eastAsia="ko-KR"/>
        </w:rPr>
        <w:t>Estimated Arrival Probability</w:t>
      </w:r>
      <w:r w:rsidRPr="00077811">
        <w:rPr>
          <w:lang w:eastAsia="ko-KR"/>
        </w:rPr>
        <w:t xml:space="preserve"> IE is contained in the </w:t>
      </w:r>
      <w:r w:rsidRPr="00077811">
        <w:rPr>
          <w:i/>
          <w:lang w:eastAsia="zh-CN"/>
        </w:rPr>
        <w:t>Conditional Inter-DU Mobility Information</w:t>
      </w:r>
      <w:r w:rsidRPr="00077811">
        <w:rPr>
          <w:lang w:eastAsia="zh-CN"/>
        </w:rPr>
        <w:t xml:space="preserve"> IE </w:t>
      </w:r>
      <w:r w:rsidRPr="00077811">
        <w:rPr>
          <w:lang w:eastAsia="ko-KR"/>
        </w:rPr>
        <w:t>included in the UE CONTEXT MODIFICATION REQUEST</w:t>
      </w:r>
      <w:r w:rsidRPr="00077811">
        <w:rPr>
          <w:lang w:eastAsia="ja-JP"/>
        </w:rPr>
        <w:t xml:space="preserve"> </w:t>
      </w:r>
      <w:r w:rsidRPr="00077811">
        <w:rPr>
          <w:lang w:eastAsia="ko-KR"/>
        </w:rPr>
        <w:t xml:space="preserve">message, then the </w:t>
      </w:r>
      <w:proofErr w:type="spellStart"/>
      <w:r w:rsidRPr="00077811">
        <w:rPr>
          <w:lang w:eastAsia="ko-KR"/>
        </w:rPr>
        <w:t>gNB</w:t>
      </w:r>
      <w:proofErr w:type="spellEnd"/>
      <w:r w:rsidRPr="00077811">
        <w:rPr>
          <w:lang w:eastAsia="ko-KR"/>
        </w:rPr>
        <w:t>-DU may use the information to allocate necessary resources for the UE.</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077811" w:rsidRPr="00EA5FA7" w:rsidRDefault="00077811" w:rsidP="00077811">
      <w:pPr>
        <w:pStyle w:val="3"/>
        <w:rPr>
          <w:lang w:eastAsia="zh-CN"/>
        </w:rPr>
      </w:pPr>
      <w:bookmarkStart w:id="128" w:name="_Toc20955791"/>
      <w:bookmarkStart w:id="129" w:name="_Toc29892885"/>
      <w:bookmarkStart w:id="130" w:name="_Toc36556822"/>
      <w:bookmarkStart w:id="131" w:name="_Toc45832208"/>
      <w:bookmarkStart w:id="132" w:name="_Toc51763388"/>
      <w:bookmarkStart w:id="133" w:name="_Toc64448551"/>
      <w:bookmarkStart w:id="134" w:name="_Toc66289210"/>
      <w:bookmarkStart w:id="135" w:name="_Toc74154323"/>
      <w:r w:rsidRPr="00EA5FA7">
        <w:t>8.3.5</w:t>
      </w:r>
      <w:r w:rsidRPr="00EA5FA7">
        <w:tab/>
        <w:t xml:space="preserve">UE Context Modification </w:t>
      </w:r>
      <w:proofErr w:type="gramStart"/>
      <w:r w:rsidRPr="00EA5FA7">
        <w:t>Required</w:t>
      </w:r>
      <w:proofErr w:type="gramEnd"/>
      <w:r w:rsidRPr="00EA5FA7">
        <w:t xml:space="preserve"> (</w:t>
      </w:r>
      <w:proofErr w:type="spellStart"/>
      <w:r w:rsidRPr="00EA5FA7">
        <w:t>gNB</w:t>
      </w:r>
      <w:proofErr w:type="spellEnd"/>
      <w:r w:rsidRPr="00EA5FA7">
        <w:t>-DU initiated)</w:t>
      </w:r>
      <w:bookmarkEnd w:id="128"/>
      <w:bookmarkEnd w:id="129"/>
      <w:bookmarkEnd w:id="130"/>
      <w:bookmarkEnd w:id="131"/>
      <w:bookmarkEnd w:id="132"/>
      <w:bookmarkEnd w:id="133"/>
      <w:bookmarkEnd w:id="134"/>
      <w:bookmarkEnd w:id="135"/>
    </w:p>
    <w:p w:rsidR="00077811" w:rsidRPr="00EA5FA7" w:rsidRDefault="00077811" w:rsidP="00077811">
      <w:pPr>
        <w:pStyle w:val="41"/>
        <w:rPr>
          <w:lang w:eastAsia="zh-CN"/>
        </w:rPr>
      </w:pPr>
      <w:bookmarkStart w:id="136" w:name="_Toc20955792"/>
      <w:bookmarkStart w:id="137" w:name="_Toc29892886"/>
      <w:bookmarkStart w:id="138" w:name="_Toc36556823"/>
      <w:bookmarkStart w:id="139" w:name="_Toc45832209"/>
      <w:bookmarkStart w:id="140" w:name="_Toc51763389"/>
      <w:bookmarkStart w:id="141" w:name="_Toc64448552"/>
      <w:bookmarkStart w:id="142" w:name="_Toc66289211"/>
      <w:bookmarkStart w:id="143" w:name="_Toc74154324"/>
      <w:r w:rsidRPr="00EA5FA7">
        <w:t>8.3.5.1</w:t>
      </w:r>
      <w:r w:rsidRPr="00EA5FA7">
        <w:tab/>
        <w:t>General</w:t>
      </w:r>
      <w:bookmarkEnd w:id="136"/>
      <w:bookmarkEnd w:id="137"/>
      <w:bookmarkEnd w:id="138"/>
      <w:bookmarkEnd w:id="139"/>
      <w:bookmarkEnd w:id="140"/>
      <w:bookmarkEnd w:id="141"/>
      <w:bookmarkEnd w:id="142"/>
      <w:bookmarkEnd w:id="143"/>
    </w:p>
    <w:p w:rsidR="00077811" w:rsidRPr="00EA5FA7" w:rsidRDefault="00077811" w:rsidP="00077811">
      <w:pPr>
        <w:rPr>
          <w:lang w:eastAsia="zh-CN"/>
        </w:rPr>
      </w:pPr>
      <w:r w:rsidRPr="00EA5FA7">
        <w:rPr>
          <w:lang w:eastAsia="zh-CN"/>
        </w:rPr>
        <w:t>The purpose of the UE Context Modification Required procedure is to modify the established</w:t>
      </w:r>
      <w:r w:rsidRPr="00EA5FA7">
        <w:t xml:space="preserve"> UE Context, e.g., modifying and releasing radio bearer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radio bearer resources</w:t>
      </w:r>
      <w:r w:rsidRPr="000C3103">
        <w:t xml:space="preserve"> </w:t>
      </w:r>
      <w:r w:rsidRPr="00F4022B">
        <w:t xml:space="preserve">or candidate cells in conditional handover or </w:t>
      </w:r>
      <w:r>
        <w:rPr>
          <w:noProof/>
        </w:rPr>
        <w:t xml:space="preserve">conditional </w:t>
      </w:r>
      <w:proofErr w:type="spellStart"/>
      <w:r w:rsidRPr="00F4022B">
        <w:t>PSCell</w:t>
      </w:r>
      <w:proofErr w:type="spellEnd"/>
      <w:r w:rsidRPr="00F4022B">
        <w:t xml:space="preserve"> change</w:t>
      </w:r>
      <w:ins w:id="144" w:author="Huawei" w:date="2021-07-23T17:39:00Z">
        <w:r w:rsidR="004A5CF1">
          <w:t xml:space="preserve"> </w:t>
        </w:r>
        <w:r w:rsidR="004A5CF1">
          <w:rPr>
            <w:lang w:eastAsia="ko-KR"/>
          </w:rPr>
          <w:t>or</w:t>
        </w:r>
        <w:r w:rsidR="004A5CF1" w:rsidRPr="00077811">
          <w:rPr>
            <w:lang w:eastAsia="ko-KR"/>
          </w:rPr>
          <w:t xml:space="preserve"> </w:t>
        </w:r>
        <w:r w:rsidR="004A5CF1">
          <w:rPr>
            <w:lang w:eastAsia="ko-KR"/>
          </w:rPr>
          <w:t>c</w:t>
        </w:r>
        <w:r w:rsidR="004A5CF1" w:rsidRPr="00E6016D">
          <w:rPr>
            <w:lang w:eastAsia="ko-KR"/>
          </w:rPr>
          <w:t xml:space="preserve">onditional </w:t>
        </w:r>
        <w:proofErr w:type="spellStart"/>
        <w:r w:rsidR="004A5CF1" w:rsidRPr="00E6016D">
          <w:rPr>
            <w:lang w:eastAsia="ko-KR"/>
          </w:rPr>
          <w:t>PSCell</w:t>
        </w:r>
        <w:proofErr w:type="spellEnd"/>
        <w:r w:rsidR="004A5CF1" w:rsidRPr="00E6016D">
          <w:rPr>
            <w:lang w:eastAsia="ko-KR"/>
          </w:rPr>
          <w:t xml:space="preserve"> </w:t>
        </w:r>
        <w:r w:rsidR="004A5CF1">
          <w:rPr>
            <w:lang w:eastAsia="ko-KR"/>
          </w:rPr>
          <w:t>a</w:t>
        </w:r>
        <w:r w:rsidR="004A5CF1" w:rsidRPr="00E6016D">
          <w:rPr>
            <w:lang w:eastAsia="ko-KR"/>
          </w:rPr>
          <w:t>ddition</w:t>
        </w:r>
      </w:ins>
      <w:r w:rsidRPr="00EA5FA7">
        <w:rPr>
          <w:lang w:eastAsia="zh-CN"/>
        </w:rPr>
        <w:t>.</w:t>
      </w:r>
      <w:r w:rsidRPr="00EA5FA7">
        <w:t xml:space="preserve"> </w:t>
      </w:r>
      <w:r w:rsidRPr="00EA5FA7">
        <w:rPr>
          <w:lang w:eastAsia="zh-CN"/>
        </w:rPr>
        <w:t>The procedure uses UE-associated signalling.</w:t>
      </w:r>
    </w:p>
    <w:p w:rsidR="00077811" w:rsidRPr="00EA5FA7" w:rsidRDefault="00077811" w:rsidP="00077811">
      <w:pPr>
        <w:pStyle w:val="41"/>
      </w:pPr>
      <w:bookmarkStart w:id="145" w:name="_Toc20955793"/>
      <w:bookmarkStart w:id="146" w:name="_Toc29892887"/>
      <w:bookmarkStart w:id="147" w:name="_Toc36556824"/>
      <w:bookmarkStart w:id="148" w:name="_Toc45832210"/>
      <w:bookmarkStart w:id="149" w:name="_Toc51763390"/>
      <w:bookmarkStart w:id="150" w:name="_Toc64448553"/>
      <w:bookmarkStart w:id="151" w:name="_Toc66289212"/>
      <w:bookmarkStart w:id="152" w:name="_Toc74154325"/>
      <w:r w:rsidRPr="00EA5FA7">
        <w:t>8.3.5.2</w:t>
      </w:r>
      <w:r w:rsidRPr="00EA5FA7">
        <w:tab/>
        <w:t>Successful Operation</w:t>
      </w:r>
      <w:bookmarkEnd w:id="145"/>
      <w:bookmarkEnd w:id="146"/>
      <w:bookmarkEnd w:id="147"/>
      <w:bookmarkEnd w:id="148"/>
      <w:bookmarkEnd w:id="149"/>
      <w:bookmarkEnd w:id="150"/>
      <w:bookmarkEnd w:id="151"/>
      <w:bookmarkEnd w:id="152"/>
    </w:p>
    <w:p w:rsidR="00077811" w:rsidRPr="00EA5FA7" w:rsidRDefault="00077811" w:rsidP="00077811">
      <w:pPr>
        <w:pStyle w:val="TH"/>
        <w:rPr>
          <w:lang w:eastAsia="zh-CN"/>
        </w:rPr>
      </w:pPr>
      <w:r w:rsidRPr="00EA5FA7">
        <w:rPr>
          <w:noProof/>
          <w:lang w:val="en-US" w:eastAsia="zh-CN"/>
        </w:rPr>
        <w:drawing>
          <wp:inline distT="0" distB="0" distL="0" distR="0">
            <wp:extent cx="3448050" cy="1619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0" cy="1619250"/>
                    </a:xfrm>
                    <a:prstGeom prst="rect">
                      <a:avLst/>
                    </a:prstGeom>
                    <a:noFill/>
                    <a:ln>
                      <a:noFill/>
                    </a:ln>
                  </pic:spPr>
                </pic:pic>
              </a:graphicData>
            </a:graphic>
          </wp:inline>
        </w:drawing>
      </w:r>
    </w:p>
    <w:p w:rsidR="00077811" w:rsidRPr="00EA5FA7" w:rsidRDefault="00077811" w:rsidP="00077811">
      <w:pPr>
        <w:pStyle w:val="TF"/>
      </w:pPr>
      <w:r w:rsidRPr="00EA5FA7">
        <w:t xml:space="preserve">Figure 8.3.5.2-1: UE Context Modification Required procedure. Successful </w:t>
      </w:r>
      <w:r w:rsidRPr="00EA5FA7">
        <w:rPr>
          <w:rFonts w:eastAsia="MS Mincho"/>
        </w:rPr>
        <w:t>o</w:t>
      </w:r>
      <w:r w:rsidRPr="00EA5FA7">
        <w:t>peration</w:t>
      </w:r>
    </w:p>
    <w:p w:rsidR="00077811" w:rsidRPr="00EA5FA7" w:rsidRDefault="00077811" w:rsidP="00077811">
      <w:pPr>
        <w:jc w:val="both"/>
        <w:rPr>
          <w:snapToGrid w:val="0"/>
        </w:rPr>
      </w:pPr>
      <w:r w:rsidRPr="00EA5FA7">
        <w:rPr>
          <w:snapToGrid w:val="0"/>
        </w:rPr>
        <w:t xml:space="preserve">The F1AP UE CONTEXT MODIFICATION REQUIRED message is initiated by the </w:t>
      </w:r>
      <w:proofErr w:type="spellStart"/>
      <w:r w:rsidRPr="00EA5FA7">
        <w:rPr>
          <w:snapToGrid w:val="0"/>
        </w:rPr>
        <w:t>gNB</w:t>
      </w:r>
      <w:proofErr w:type="spellEnd"/>
      <w:r w:rsidRPr="00EA5FA7">
        <w:rPr>
          <w:snapToGrid w:val="0"/>
        </w:rPr>
        <w:t>-DU.</w:t>
      </w:r>
    </w:p>
    <w:p w:rsidR="00077811" w:rsidRPr="00EA5FA7" w:rsidRDefault="00077811" w:rsidP="00077811">
      <w:r w:rsidRPr="00EA5FA7">
        <w:rPr>
          <w:snapToGrid w:val="0"/>
        </w:rPr>
        <w:t xml:space="preserve">The </w:t>
      </w:r>
      <w:proofErr w:type="spellStart"/>
      <w:r w:rsidRPr="00EA5FA7">
        <w:rPr>
          <w:snapToGrid w:val="0"/>
        </w:rPr>
        <w:t>gNB</w:t>
      </w:r>
      <w:proofErr w:type="spellEnd"/>
      <w:r w:rsidRPr="00EA5FA7">
        <w:rPr>
          <w:snapToGrid w:val="0"/>
        </w:rPr>
        <w:t>-CU reports the successful update of the UE context</w:t>
      </w:r>
      <w:r w:rsidRPr="00EA5FA7">
        <w:t xml:space="preserve"> in the UE </w:t>
      </w:r>
      <w:r w:rsidRPr="00EA5FA7">
        <w:rPr>
          <w:lang w:eastAsia="zh-CN"/>
        </w:rPr>
        <w:t xml:space="preserve">CONTEXT MODIFICATION </w:t>
      </w:r>
      <w:r w:rsidRPr="00EA5FA7">
        <w:t xml:space="preserve">CONFIRM message. </w:t>
      </w:r>
    </w:p>
    <w:p w:rsidR="00077811" w:rsidRDefault="00077811" w:rsidP="00077811">
      <w:pPr>
        <w:rPr>
          <w:rFonts w:eastAsia="宋体"/>
          <w:lang w:eastAsia="zh-CN"/>
        </w:rPr>
      </w:pPr>
      <w:r w:rsidRPr="00EA5FA7">
        <w:t xml:space="preserve">For a given bearer for which PDCP CA duplication was already configured, if two </w:t>
      </w:r>
      <w:r w:rsidRPr="00EA5FA7">
        <w:rPr>
          <w:rFonts w:eastAsia="宋体"/>
          <w:i/>
          <w:lang w:eastAsia="zh-CN"/>
        </w:rPr>
        <w:t>D</w:t>
      </w:r>
      <w:r w:rsidRPr="00EA5FA7">
        <w:rPr>
          <w:i/>
        </w:rPr>
        <w:t>L UP TNL Information</w:t>
      </w:r>
      <w:r w:rsidRPr="00EA5FA7">
        <w:t xml:space="preserve"> IEs are </w:t>
      </w:r>
      <w:r w:rsidRPr="00EA5FA7">
        <w:rPr>
          <w:rFonts w:eastAsia="宋体"/>
          <w:lang w:eastAsia="zh-CN"/>
        </w:rPr>
        <w:t>included</w:t>
      </w:r>
      <w:r w:rsidRPr="00EA5FA7">
        <w:t xml:space="preserve"> in UE CONTEXT </w:t>
      </w:r>
      <w:r w:rsidRPr="00EA5FA7">
        <w:rPr>
          <w:rFonts w:eastAsia="宋体"/>
          <w:lang w:eastAsia="zh-CN"/>
        </w:rPr>
        <w:t>MODIFICATION REQUIRED</w:t>
      </w:r>
      <w:r w:rsidRPr="00EA5FA7">
        <w:t xml:space="preserve"> message</w:t>
      </w:r>
      <w:r w:rsidRPr="00EA5FA7">
        <w:rPr>
          <w:rFonts w:eastAsia="宋体"/>
          <w:lang w:eastAsia="zh-CN"/>
        </w:rPr>
        <w:t xml:space="preserve"> for a DRB</w:t>
      </w:r>
      <w:r w:rsidRPr="00EA5FA7">
        <w:t xml:space="preserve">, the </w:t>
      </w:r>
      <w:proofErr w:type="spellStart"/>
      <w:r w:rsidRPr="00EA5FA7">
        <w:rPr>
          <w:rFonts w:eastAsia="宋体"/>
          <w:lang w:eastAsia="zh-CN"/>
        </w:rPr>
        <w:t>gNB</w:t>
      </w:r>
      <w:proofErr w:type="spellEnd"/>
      <w:r w:rsidRPr="00EA5FA7">
        <w:rPr>
          <w:rFonts w:eastAsia="宋体"/>
          <w:lang w:eastAsia="zh-CN"/>
        </w:rPr>
        <w:t xml:space="preserve">-CU shall include </w:t>
      </w:r>
      <w:r w:rsidRPr="00EA5FA7">
        <w:t xml:space="preserve">two </w:t>
      </w:r>
      <w:r w:rsidRPr="00EA5FA7">
        <w:rPr>
          <w:rFonts w:eastAsia="宋体"/>
          <w:i/>
          <w:lang w:eastAsia="zh-CN"/>
        </w:rPr>
        <w:t>U</w:t>
      </w:r>
      <w:r w:rsidRPr="00EA5FA7">
        <w:rPr>
          <w:i/>
        </w:rPr>
        <w:t>L UP TNL Information</w:t>
      </w:r>
      <w:r w:rsidRPr="00EA5FA7">
        <w:t xml:space="preserve"> IEs in UE CONTEXT </w:t>
      </w:r>
      <w:r w:rsidRPr="00EA5FA7">
        <w:rPr>
          <w:rFonts w:eastAsia="宋体"/>
          <w:lang w:eastAsia="zh-CN"/>
        </w:rPr>
        <w:t>MODIFICATION</w:t>
      </w:r>
      <w:r w:rsidRPr="00EA5FA7">
        <w:t xml:space="preserve"> </w:t>
      </w:r>
      <w:r w:rsidRPr="00EA5FA7">
        <w:rPr>
          <w:rFonts w:eastAsia="宋体"/>
          <w:lang w:eastAsia="zh-CN"/>
        </w:rPr>
        <w:t>CONFIRM</w:t>
      </w:r>
      <w:r w:rsidRPr="00EA5FA7">
        <w:t xml:space="preserve"> message</w:t>
      </w:r>
      <w:r w:rsidRPr="00EA5FA7">
        <w:rPr>
          <w:rFonts w:eastAsia="宋体"/>
          <w:lang w:eastAsia="zh-CN"/>
        </w:rPr>
        <w:t xml:space="preserve">. The </w:t>
      </w:r>
      <w:proofErr w:type="spellStart"/>
      <w:r w:rsidRPr="00EA5FA7">
        <w:t>gNB</w:t>
      </w:r>
      <w:proofErr w:type="spellEnd"/>
      <w:r w:rsidRPr="00EA5FA7">
        <w:t xml:space="preserve">-CU and </w:t>
      </w:r>
      <w:proofErr w:type="spellStart"/>
      <w:r w:rsidRPr="00EA5FA7">
        <w:t>gNB</w:t>
      </w:r>
      <w:proofErr w:type="spellEnd"/>
      <w:r w:rsidRPr="00EA5FA7">
        <w:t>-</w:t>
      </w:r>
      <w:r w:rsidRPr="00EA5FA7">
        <w:rPr>
          <w:rFonts w:eastAsia="宋体"/>
          <w:lang w:eastAsia="zh-CN"/>
        </w:rPr>
        <w:t>D</w:t>
      </w:r>
      <w:r w:rsidRPr="00EA5FA7">
        <w:t xml:space="preserve">U use the </w:t>
      </w:r>
      <w:r w:rsidRPr="00EA5FA7">
        <w:rPr>
          <w:i/>
          <w:iCs/>
        </w:rPr>
        <w:t xml:space="preserve">UL </w:t>
      </w:r>
      <w:r w:rsidRPr="00EA5FA7">
        <w:rPr>
          <w:i/>
        </w:rPr>
        <w:t>UP TNL Information</w:t>
      </w:r>
      <w:r w:rsidRPr="00EA5FA7">
        <w:t xml:space="preserve"> IEs and </w:t>
      </w:r>
      <w:r w:rsidRPr="00EA5FA7">
        <w:rPr>
          <w:i/>
          <w:iCs/>
        </w:rPr>
        <w:t xml:space="preserve">DL </w:t>
      </w:r>
      <w:r w:rsidRPr="00EA5FA7">
        <w:rPr>
          <w:i/>
        </w:rPr>
        <w:t>UP TNL Information</w:t>
      </w:r>
      <w:r w:rsidRPr="00EA5FA7">
        <w:t xml:space="preserve"> IEs</w:t>
      </w:r>
      <w:r w:rsidRPr="00EA5FA7">
        <w:rPr>
          <w:rFonts w:eastAsia="宋体"/>
          <w:lang w:eastAsia="zh-CN"/>
        </w:rPr>
        <w:t xml:space="preserve"> to support packet duplication for intra-</w:t>
      </w:r>
      <w:proofErr w:type="spellStart"/>
      <w:r w:rsidRPr="00EA5FA7">
        <w:rPr>
          <w:rFonts w:eastAsia="宋体"/>
          <w:lang w:eastAsia="zh-CN"/>
        </w:rPr>
        <w:t>gNB</w:t>
      </w:r>
      <w:proofErr w:type="spellEnd"/>
      <w:r w:rsidRPr="00EA5FA7">
        <w:rPr>
          <w:rFonts w:eastAsia="宋体"/>
          <w:lang w:eastAsia="zh-CN"/>
        </w:rPr>
        <w:t>-DU CA as defined in TS 38.470 [2]</w:t>
      </w:r>
      <w:r w:rsidRPr="00EA5FA7">
        <w:rPr>
          <w:lang w:eastAsia="zh-CN"/>
        </w:rPr>
        <w:t xml:space="preserve">, and </w:t>
      </w:r>
      <w:r w:rsidRPr="00EA5FA7">
        <w:t xml:space="preserve">the first </w:t>
      </w:r>
      <w:r w:rsidRPr="00EA5FA7">
        <w:rPr>
          <w:i/>
          <w:noProof/>
          <w:szCs w:val="18"/>
        </w:rPr>
        <w:t xml:space="preserve">UP TNL Information </w:t>
      </w:r>
      <w:r w:rsidRPr="00EA5FA7">
        <w:rPr>
          <w:noProof/>
          <w:szCs w:val="18"/>
        </w:rPr>
        <w:t>IE is still for the primary path</w:t>
      </w:r>
      <w:r w:rsidRPr="00EA5FA7">
        <w:rPr>
          <w:rFonts w:eastAsia="宋体"/>
          <w:lang w:eastAsia="zh-CN"/>
        </w:rPr>
        <w:t>.</w:t>
      </w:r>
      <w:r w:rsidRPr="000C3479">
        <w:rPr>
          <w:rFonts w:eastAsia="宋体"/>
          <w:lang w:eastAsia="zh-CN"/>
        </w:rPr>
        <w:t xml:space="preserve"> </w:t>
      </w:r>
    </w:p>
    <w:p w:rsidR="00077811" w:rsidRPr="00EA5FA7" w:rsidRDefault="00077811" w:rsidP="00077811">
      <w:r w:rsidRPr="00947439">
        <w:t xml:space="preserve">For a given bearer for which PDCP CA duplication was already configured, if </w:t>
      </w:r>
      <w:r>
        <w:t xml:space="preserve">one or </w:t>
      </w:r>
      <w:r w:rsidRPr="00947439">
        <w:t xml:space="preserve">two </w:t>
      </w:r>
      <w:r w:rsidRPr="00A53636">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 xml:space="preserve">UE CONTEXT </w:t>
      </w:r>
      <w:r w:rsidRPr="00947439">
        <w:rPr>
          <w:lang w:eastAsia="zh-CN"/>
        </w:rPr>
        <w:t>MODIFICATION REQUIRED</w:t>
      </w:r>
      <w:r w:rsidRPr="00947439">
        <w:t xml:space="preserve"> message</w:t>
      </w:r>
      <w:r w:rsidRPr="00947439">
        <w:rPr>
          <w:lang w:eastAsia="zh-CN"/>
        </w:rPr>
        <w:t xml:space="preserve"> for a DRB</w:t>
      </w:r>
      <w:r w:rsidRPr="00947439">
        <w:t xml:space="preserve">, the </w:t>
      </w:r>
      <w:proofErr w:type="spellStart"/>
      <w:r w:rsidRPr="00947439">
        <w:rPr>
          <w:lang w:eastAsia="zh-CN"/>
        </w:rPr>
        <w:t>gNB</w:t>
      </w:r>
      <w:proofErr w:type="spellEnd"/>
      <w:r w:rsidRPr="00947439">
        <w:rPr>
          <w:lang w:eastAsia="zh-CN"/>
        </w:rPr>
        <w:t>-CU shall</w:t>
      </w:r>
      <w:r>
        <w:rPr>
          <w:lang w:eastAsia="zh-CN"/>
        </w:rPr>
        <w:t>, if supported,</w:t>
      </w:r>
      <w:r w:rsidRPr="00947439">
        <w:rPr>
          <w:lang w:eastAsia="zh-CN"/>
        </w:rPr>
        <w:t xml:space="preserve"> include </w:t>
      </w:r>
      <w:r>
        <w:rPr>
          <w:lang w:eastAsia="zh-CN"/>
        </w:rPr>
        <w:t xml:space="preserve">one or </w:t>
      </w:r>
      <w:r w:rsidRPr="00947439">
        <w:t xml:space="preserve">two </w:t>
      </w:r>
      <w:r w:rsidRPr="00E66780">
        <w:rPr>
          <w:i/>
        </w:rPr>
        <w:t>Additional PDCP Duplication UP TNL Information</w:t>
      </w:r>
      <w:r w:rsidRPr="00947439">
        <w:t xml:space="preserve"> IEs in </w:t>
      </w:r>
      <w:r>
        <w:t xml:space="preserve">the </w:t>
      </w:r>
      <w:r w:rsidRPr="00947439">
        <w:t xml:space="preserve">UE CONTEXT </w:t>
      </w:r>
      <w:r w:rsidRPr="00947439">
        <w:rPr>
          <w:lang w:eastAsia="zh-CN"/>
        </w:rPr>
        <w:t>MODIFICATION</w:t>
      </w:r>
      <w:r w:rsidRPr="00947439">
        <w:t xml:space="preserve"> </w:t>
      </w:r>
      <w:r w:rsidRPr="00947439">
        <w:rPr>
          <w:lang w:eastAsia="zh-CN"/>
        </w:rPr>
        <w:t>CONFIRM</w:t>
      </w:r>
      <w:r w:rsidRPr="00947439">
        <w:t xml:space="preserve"> message</w:t>
      </w:r>
      <w:r w:rsidRPr="00947439">
        <w:rPr>
          <w:lang w:eastAsia="zh-CN"/>
        </w:rPr>
        <w:t xml:space="preserve">. The </w:t>
      </w:r>
      <w:proofErr w:type="spellStart"/>
      <w:r w:rsidRPr="00947439">
        <w:t>gNB</w:t>
      </w:r>
      <w:proofErr w:type="spellEnd"/>
      <w:r w:rsidRPr="00947439">
        <w:t xml:space="preserve">-CU and </w:t>
      </w:r>
      <w:proofErr w:type="spellStart"/>
      <w:r w:rsidRPr="00947439">
        <w:t>gNB</w:t>
      </w:r>
      <w:proofErr w:type="spellEnd"/>
      <w:r w:rsidRPr="00947439">
        <w:t>-</w:t>
      </w:r>
      <w:r w:rsidRPr="00947439">
        <w:rPr>
          <w:lang w:eastAsia="zh-CN"/>
        </w:rPr>
        <w:t>D</w:t>
      </w:r>
      <w:r w:rsidRPr="00947439">
        <w:t xml:space="preserve">U use the </w:t>
      </w:r>
      <w:r w:rsidRPr="009657DC">
        <w:rPr>
          <w:i/>
        </w:rPr>
        <w:t>Additional PDCP Duplication UP TNL Information</w:t>
      </w:r>
      <w:r w:rsidRPr="00947439">
        <w:t xml:space="preserve"> IEs</w:t>
      </w:r>
      <w:r w:rsidRPr="00947439">
        <w:rPr>
          <w:lang w:eastAsia="zh-CN"/>
        </w:rPr>
        <w:t xml:space="preserve"> to support packet duplication for intra-</w:t>
      </w:r>
      <w:proofErr w:type="spellStart"/>
      <w:r w:rsidRPr="00947439">
        <w:rPr>
          <w:lang w:eastAsia="zh-CN"/>
        </w:rPr>
        <w:t>gNB</w:t>
      </w:r>
      <w:proofErr w:type="spellEnd"/>
      <w:r w:rsidRPr="00947439">
        <w:rPr>
          <w:lang w:eastAsia="zh-CN"/>
        </w:rPr>
        <w:t>-DU CA as defined in TS 38.470 [2].</w:t>
      </w:r>
    </w:p>
    <w:p w:rsidR="00077811" w:rsidRPr="00064147" w:rsidRDefault="00077811" w:rsidP="00077811">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w:t>
      </w:r>
      <w:proofErr w:type="spellStart"/>
      <w:r w:rsidRPr="00266460">
        <w:t>gNB</w:t>
      </w:r>
      <w:proofErr w:type="spellEnd"/>
      <w:r w:rsidRPr="00266460">
        <w:t xml:space="preserve">-DU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rsidR="00077811" w:rsidRPr="00EA5FA7" w:rsidRDefault="00077811" w:rsidP="00077811">
      <w:r w:rsidRPr="00EA5FA7">
        <w:t xml:space="preserve">If the </w:t>
      </w:r>
      <w:r w:rsidRPr="00EA5FA7">
        <w:rPr>
          <w:i/>
        </w:rPr>
        <w:t>Resource Coordination Transfer Container</w:t>
      </w:r>
      <w:r w:rsidRPr="00EA5FA7">
        <w:t xml:space="preserve"> IE is included in the UE CONTEXT MODIFICATION REQUIRED, the </w:t>
      </w:r>
      <w:proofErr w:type="spellStart"/>
      <w:r w:rsidRPr="00EA5FA7">
        <w:t>gNB</w:t>
      </w:r>
      <w:proofErr w:type="spellEnd"/>
      <w:r w:rsidRPr="00EA5FA7">
        <w:t>-CU shall transparently transfer this information for the purpose of resource coordination as described in TS 36.423 [9], TS 38.423 [28].</w:t>
      </w:r>
    </w:p>
    <w:p w:rsidR="00077811" w:rsidRPr="00EA5FA7" w:rsidRDefault="00077811" w:rsidP="00077811">
      <w:r w:rsidRPr="00EA5FA7">
        <w:t xml:space="preserve">For EN-DC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CONFIRM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w:t>
      </w:r>
      <w:proofErr w:type="spellStart"/>
      <w:r w:rsidRPr="00EA5FA7">
        <w:t>MeNB</w:t>
      </w:r>
      <w:proofErr w:type="spellEnd"/>
      <w:r w:rsidRPr="00EA5FA7">
        <w:t xml:space="preserve"> Resource Coordination Information as defined in TS 36.423 [9], after completion of UE Context </w:t>
      </w:r>
      <w:r w:rsidRPr="00EA5FA7">
        <w:rPr>
          <w:lang w:eastAsia="zh-CN"/>
        </w:rPr>
        <w:t>Modification Required</w:t>
      </w:r>
      <w:r w:rsidRPr="00EA5FA7">
        <w:t xml:space="preserve">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CONFIRM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w:t>
      </w:r>
      <w:proofErr w:type="spellStart"/>
      <w:r w:rsidRPr="00EA5FA7">
        <w:t>MeNB</w:t>
      </w:r>
      <w:proofErr w:type="spellEnd"/>
      <w:r w:rsidRPr="00EA5FA7">
        <w:t xml:space="preserve"> Resource Coordination Information at the </w:t>
      </w:r>
      <w:proofErr w:type="spellStart"/>
      <w:r w:rsidRPr="00EA5FA7">
        <w:t>gNB</w:t>
      </w:r>
      <w:proofErr w:type="spellEnd"/>
      <w:r w:rsidRPr="00EA5FA7">
        <w:t xml:space="preserve">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w:t>
      </w:r>
      <w:proofErr w:type="spellStart"/>
      <w:r w:rsidRPr="00EA5FA7">
        <w:t>gNB</w:t>
      </w:r>
      <w:proofErr w:type="spellEnd"/>
      <w:r w:rsidRPr="00EA5FA7">
        <w:t xml:space="preserve">-DU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CONFIRM message shall be ignored.</w:t>
      </w:r>
    </w:p>
    <w:p w:rsidR="00077811" w:rsidRPr="00EA5FA7" w:rsidRDefault="00077811" w:rsidP="00077811">
      <w:r w:rsidRPr="00EA5FA7">
        <w:t xml:space="preserve">For NGEN-DC or NE-DC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CONFIRM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MR-DC Resource Coordination Information as defined in TS 38.423 [28], after completion of UE Context </w:t>
      </w:r>
      <w:r w:rsidRPr="00EA5FA7">
        <w:rPr>
          <w:rFonts w:hint="eastAsia"/>
          <w:lang w:val="en-US" w:eastAsia="zh-CN"/>
        </w:rPr>
        <w:t>Modification Required</w:t>
      </w:r>
      <w:r w:rsidRPr="00EA5FA7">
        <w:t xml:space="preserve">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CONFIRM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MR-DC Resource Coordination Information at the </w:t>
      </w:r>
      <w:proofErr w:type="spellStart"/>
      <w:r w:rsidRPr="00EA5FA7">
        <w:t>gNB</w:t>
      </w:r>
      <w:proofErr w:type="spellEnd"/>
      <w:r w:rsidRPr="00EA5FA7">
        <w:t xml:space="preserve"> as described in TS 38.423 [28].</w:t>
      </w:r>
    </w:p>
    <w:p w:rsidR="00077811" w:rsidRPr="00EA5FA7" w:rsidRDefault="00077811" w:rsidP="00077811">
      <w:r w:rsidRPr="00EA5FA7">
        <w:t xml:space="preserve">If the </w:t>
      </w:r>
      <w:proofErr w:type="spellStart"/>
      <w:r w:rsidRPr="00EA5FA7">
        <w:rPr>
          <w:i/>
        </w:rPr>
        <w:t>CellGroupConfig</w:t>
      </w:r>
      <w:proofErr w:type="spellEnd"/>
      <w:r w:rsidRPr="00EA5FA7">
        <w:t xml:space="preserve"> IE is included in the </w:t>
      </w:r>
      <w:r w:rsidRPr="00EA5FA7">
        <w:rPr>
          <w:i/>
        </w:rPr>
        <w:t>DU to CU RRC Information</w:t>
      </w:r>
      <w:r w:rsidRPr="00EA5FA7">
        <w:t xml:space="preserve"> IE contained in the UE CONTEXT MODIFICATION REQUIRED message, </w:t>
      </w:r>
      <w:r w:rsidRPr="00EA5FA7">
        <w:rPr>
          <w:lang w:eastAsia="zh-CN"/>
        </w:rPr>
        <w:t xml:space="preserve">the </w:t>
      </w:r>
      <w:proofErr w:type="spellStart"/>
      <w:r w:rsidRPr="00EA5FA7">
        <w:rPr>
          <w:lang w:eastAsia="zh-CN"/>
        </w:rPr>
        <w:t>gNB</w:t>
      </w:r>
      <w:proofErr w:type="spellEnd"/>
      <w:r w:rsidRPr="00EA5FA7">
        <w:rPr>
          <w:lang w:eastAsia="zh-CN"/>
        </w:rPr>
        <w:t xml:space="preserve">-CU shall perform RRC Reconfiguration as described in TS 38.331 [8].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rsidRPr="00EA5FA7">
        <w:rPr>
          <w:lang w:eastAsia="zh-CN"/>
        </w:rPr>
        <w:t>.</w:t>
      </w:r>
    </w:p>
    <w:p w:rsidR="00077811" w:rsidRPr="00EA5FA7" w:rsidRDefault="00077811" w:rsidP="00077811">
      <w:r w:rsidRPr="00EA5FA7">
        <w:rPr>
          <w:lang w:eastAsia="zh-CN"/>
        </w:rPr>
        <w:t xml:space="preserve">If the </w:t>
      </w:r>
      <w:r w:rsidRPr="00EA5FA7">
        <w:t>UE CONTEXT MODIFICATION CONFIRM</w:t>
      </w:r>
      <w:r w:rsidRPr="00EA5FA7">
        <w:rPr>
          <w:lang w:eastAsia="zh-CN"/>
        </w:rPr>
        <w:t xml:space="preserve"> message includes </w:t>
      </w:r>
      <w:r w:rsidRPr="00EA5FA7">
        <w:t xml:space="preserve">the </w:t>
      </w:r>
      <w:r w:rsidRPr="00EA5FA7">
        <w:rPr>
          <w:i/>
        </w:rPr>
        <w:t>Execute Duplication</w:t>
      </w:r>
      <w:r w:rsidRPr="00EA5FA7">
        <w:t xml:space="preserve"> IE, the </w:t>
      </w:r>
      <w:proofErr w:type="spellStart"/>
      <w:r w:rsidRPr="00EA5FA7">
        <w:t>gNB</w:t>
      </w:r>
      <w:proofErr w:type="spellEnd"/>
      <w:r w:rsidRPr="00EA5FA7">
        <w:t xml:space="preserve">-DU </w:t>
      </w:r>
      <w:r w:rsidRPr="00EA5FA7">
        <w:rPr>
          <w:lang w:eastAsia="zh-CN"/>
        </w:rPr>
        <w:t>shall</w:t>
      </w:r>
      <w:r w:rsidRPr="00EA5FA7">
        <w:t xml:space="preserve"> perform CA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rsidR="00077811" w:rsidRDefault="00077811" w:rsidP="00077811">
      <w:r w:rsidRPr="00EA5FA7">
        <w:t xml:space="preserve">If the UE CONTEXT MODIFICATION REQUIRED message contains the </w:t>
      </w:r>
      <w:r w:rsidRPr="00EA5FA7">
        <w:rPr>
          <w:i/>
        </w:rPr>
        <w:t>RLC Status</w:t>
      </w:r>
      <w:r w:rsidRPr="00EA5FA7">
        <w:t xml:space="preserve"> IE, the </w:t>
      </w:r>
      <w:proofErr w:type="spellStart"/>
      <w:r w:rsidRPr="00EA5FA7">
        <w:t>gNB</w:t>
      </w:r>
      <w:proofErr w:type="spellEnd"/>
      <w:r w:rsidRPr="00EA5FA7">
        <w:t xml:space="preserve">-CU shall assume that RLC has been </w:t>
      </w:r>
      <w:proofErr w:type="spellStart"/>
      <w:r w:rsidRPr="00EA5FA7">
        <w:t>reestablished</w:t>
      </w:r>
      <w:proofErr w:type="spellEnd"/>
      <w:r w:rsidRPr="00EA5FA7">
        <w:t xml:space="preserve"> at the </w:t>
      </w:r>
      <w:proofErr w:type="spellStart"/>
      <w:r w:rsidRPr="00EA5FA7">
        <w:t>gNB</w:t>
      </w:r>
      <w:proofErr w:type="spellEnd"/>
      <w:r w:rsidRPr="00EA5FA7">
        <w:t>-DU and may trigger PDCP data recovery.</w:t>
      </w:r>
      <w:r w:rsidRPr="00D2592C">
        <w:t xml:space="preserve"> </w:t>
      </w:r>
    </w:p>
    <w:p w:rsidR="00077811" w:rsidRPr="00EA5FA7" w:rsidRDefault="00077811" w:rsidP="00077811">
      <w:r>
        <w:t xml:space="preserve">If the </w:t>
      </w:r>
      <w:r>
        <w:rPr>
          <w:i/>
        </w:rPr>
        <w:t>Candidate Cells To Be Cancelled List</w:t>
      </w:r>
      <w:r>
        <w:t xml:space="preserve"> IE is included in the </w:t>
      </w:r>
      <w:r w:rsidRPr="00836674">
        <w:t xml:space="preserve">UE CONTEXT </w:t>
      </w:r>
      <w:r>
        <w:t>MODIFICATION</w:t>
      </w:r>
      <w:r w:rsidRPr="00836674">
        <w:t xml:space="preserve"> </w:t>
      </w:r>
      <w:r>
        <w:t>REQUIRED</w:t>
      </w:r>
      <w:r w:rsidRPr="00836674">
        <w:t xml:space="preserve"> </w:t>
      </w:r>
      <w:r>
        <w:t xml:space="preserve">message, </w:t>
      </w:r>
      <w:r w:rsidRPr="0024789D">
        <w:t xml:space="preserve">the </w:t>
      </w:r>
      <w:proofErr w:type="spellStart"/>
      <w:r>
        <w:t>gNB</w:t>
      </w:r>
      <w:proofErr w:type="spellEnd"/>
      <w:r>
        <w:t>-CU</w:t>
      </w:r>
      <w:r w:rsidRPr="0024789D">
        <w:t xml:space="preserve"> shall</w:t>
      </w:r>
      <w:r w:rsidRPr="002228BE">
        <w:t xml:space="preserve"> </w:t>
      </w:r>
      <w:r>
        <w:t xml:space="preserve">consider that only the resources reserved for the candidate cells identified by the included NR </w:t>
      </w:r>
      <w:r>
        <w:rPr>
          <w:lang w:eastAsia="ja-JP"/>
        </w:rPr>
        <w:t xml:space="preserve">CGIs and </w:t>
      </w:r>
      <w:r>
        <w:rPr>
          <w:lang w:eastAsia="zh-CN"/>
        </w:rPr>
        <w:t xml:space="preserve">associated </w:t>
      </w:r>
      <w:r w:rsidRPr="001C6FD2">
        <w:rPr>
          <w:lang w:eastAsia="zh-CN"/>
        </w:rPr>
        <w:t xml:space="preserve">to the </w:t>
      </w:r>
      <w:r w:rsidRPr="001C6FD2">
        <w:rPr>
          <w:lang w:eastAsia="ja-JP"/>
        </w:rPr>
        <w:t xml:space="preserve">UE-associated </w:t>
      </w:r>
      <w:proofErr w:type="spellStart"/>
      <w:r w:rsidRPr="001C6FD2">
        <w:rPr>
          <w:lang w:eastAsia="ja-JP"/>
        </w:rPr>
        <w:t>signaling</w:t>
      </w:r>
      <w:proofErr w:type="spellEnd"/>
      <w:r w:rsidRPr="001C6FD2">
        <w:t xml:space="preserve"> </w:t>
      </w:r>
      <w:r w:rsidRPr="001C6FD2">
        <w:rPr>
          <w:lang w:eastAsia="zh-CN"/>
        </w:rPr>
        <w:t>identifie</w:t>
      </w:r>
      <w:r w:rsidRPr="001C6FD2">
        <w:rPr>
          <w:iCs/>
        </w:rPr>
        <w:t>d</w:t>
      </w:r>
      <w:r w:rsidRPr="001C6FD2">
        <w:t xml:space="preserve"> by the </w:t>
      </w:r>
      <w:proofErr w:type="spellStart"/>
      <w:r w:rsidRPr="007844E8">
        <w:rPr>
          <w:i/>
        </w:rPr>
        <w:t>gNB</w:t>
      </w:r>
      <w:proofErr w:type="spellEnd"/>
      <w:r w:rsidRPr="007844E8">
        <w:rPr>
          <w:i/>
        </w:rPr>
        <w:t xml:space="preserve">-CU UE F1AP ID </w:t>
      </w:r>
      <w:r>
        <w:rPr>
          <w:iCs/>
        </w:rPr>
        <w:t xml:space="preserve">IE and the </w:t>
      </w:r>
      <w:proofErr w:type="spellStart"/>
      <w:r w:rsidRPr="007844E8">
        <w:rPr>
          <w:i/>
        </w:rPr>
        <w:t>gNB</w:t>
      </w:r>
      <w:proofErr w:type="spellEnd"/>
      <w:r w:rsidRPr="007844E8">
        <w:rPr>
          <w:i/>
        </w:rPr>
        <w:t xml:space="preserve">-CU UE F1AP ID </w:t>
      </w:r>
      <w:r>
        <w:rPr>
          <w:iCs/>
        </w:rPr>
        <w:t xml:space="preserve">IE </w:t>
      </w:r>
      <w:r>
        <w:rPr>
          <w:lang w:eastAsia="ja-JP"/>
        </w:rPr>
        <w:t xml:space="preserve">are about to be released by the </w:t>
      </w:r>
      <w:proofErr w:type="spellStart"/>
      <w:r>
        <w:rPr>
          <w:lang w:eastAsia="ja-JP"/>
        </w:rPr>
        <w:t>gNB</w:t>
      </w:r>
      <w:proofErr w:type="spellEnd"/>
      <w:r>
        <w:rPr>
          <w:lang w:eastAsia="ja-JP"/>
        </w:rPr>
        <w:t>-DU</w:t>
      </w:r>
      <w:r w:rsidRPr="001C6FD2">
        <w:rPr>
          <w:lang w:eastAsia="ja-JP"/>
        </w:rPr>
        <w:t>.</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077811" w:rsidRPr="00077811" w:rsidRDefault="00077811" w:rsidP="00077811">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153" w:name="_Toc45832221"/>
      <w:bookmarkStart w:id="154" w:name="_Toc51763401"/>
      <w:bookmarkStart w:id="155" w:name="_Toc64448564"/>
      <w:bookmarkStart w:id="156" w:name="_Toc66289223"/>
      <w:bookmarkStart w:id="157" w:name="_Toc74154336"/>
      <w:r w:rsidRPr="00077811">
        <w:rPr>
          <w:rFonts w:ascii="Arial" w:hAnsi="Arial"/>
          <w:sz w:val="28"/>
          <w:lang w:eastAsia="zh-CN"/>
        </w:rPr>
        <w:t>8.3.8</w:t>
      </w:r>
      <w:r w:rsidRPr="00077811">
        <w:rPr>
          <w:rFonts w:ascii="Arial" w:hAnsi="Arial"/>
          <w:sz w:val="28"/>
          <w:lang w:eastAsia="zh-CN"/>
        </w:rPr>
        <w:tab/>
        <w:t>Access Success</w:t>
      </w:r>
      <w:bookmarkEnd w:id="153"/>
      <w:bookmarkEnd w:id="154"/>
      <w:bookmarkEnd w:id="155"/>
      <w:bookmarkEnd w:id="156"/>
      <w:bookmarkEnd w:id="157"/>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58" w:name="_Toc45832222"/>
      <w:bookmarkStart w:id="159" w:name="_Toc51763402"/>
      <w:bookmarkStart w:id="160" w:name="_Toc64448565"/>
      <w:bookmarkStart w:id="161" w:name="_Toc66289224"/>
      <w:bookmarkStart w:id="162" w:name="_Toc74154337"/>
      <w:r w:rsidRPr="00077811">
        <w:rPr>
          <w:rFonts w:ascii="Arial" w:hAnsi="Arial"/>
          <w:sz w:val="24"/>
          <w:lang w:eastAsia="zh-CN"/>
        </w:rPr>
        <w:t>8.3.8.1</w:t>
      </w:r>
      <w:r w:rsidRPr="00077811">
        <w:rPr>
          <w:rFonts w:ascii="Arial" w:hAnsi="Arial"/>
          <w:sz w:val="24"/>
          <w:lang w:eastAsia="zh-CN"/>
        </w:rPr>
        <w:tab/>
        <w:t>General</w:t>
      </w:r>
      <w:bookmarkEnd w:id="158"/>
      <w:bookmarkEnd w:id="159"/>
      <w:bookmarkEnd w:id="160"/>
      <w:bookmarkEnd w:id="161"/>
      <w:bookmarkEnd w:id="162"/>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purpose of the Access Success procedure is to enable the </w:t>
      </w:r>
      <w:proofErr w:type="spellStart"/>
      <w:r w:rsidRPr="00077811">
        <w:rPr>
          <w:lang w:eastAsia="ko-KR"/>
        </w:rPr>
        <w:t>gNB</w:t>
      </w:r>
      <w:proofErr w:type="spellEnd"/>
      <w:r w:rsidRPr="00077811">
        <w:rPr>
          <w:lang w:eastAsia="ko-KR"/>
        </w:rPr>
        <w:t xml:space="preserve">-DU to inform the </w:t>
      </w:r>
      <w:proofErr w:type="spellStart"/>
      <w:r w:rsidRPr="00077811">
        <w:rPr>
          <w:lang w:eastAsia="ko-KR"/>
        </w:rPr>
        <w:t>gNB</w:t>
      </w:r>
      <w:proofErr w:type="spellEnd"/>
      <w:r w:rsidRPr="00077811">
        <w:rPr>
          <w:lang w:eastAsia="ko-KR"/>
        </w:rPr>
        <w:t xml:space="preserve">-CU of which cell the UE has successfully accessed during conditional handover or conditional </w:t>
      </w:r>
      <w:proofErr w:type="spellStart"/>
      <w:r w:rsidRPr="00077811">
        <w:rPr>
          <w:lang w:eastAsia="ko-KR"/>
        </w:rPr>
        <w:t>PSCell</w:t>
      </w:r>
      <w:proofErr w:type="spellEnd"/>
      <w:r w:rsidRPr="00077811">
        <w:rPr>
          <w:lang w:eastAsia="ko-KR"/>
        </w:rPr>
        <w:t xml:space="preserve"> change</w:t>
      </w:r>
      <w:ins w:id="163" w:author="Huawei" w:date="2021-07-23T17:39:00Z">
        <w:r w:rsidR="004A5CF1">
          <w:rPr>
            <w:lang w:eastAsia="ko-KR"/>
          </w:rPr>
          <w:t xml:space="preserve"> or</w:t>
        </w:r>
        <w:r w:rsidR="004A5CF1" w:rsidRPr="00077811">
          <w:rPr>
            <w:lang w:eastAsia="ko-KR"/>
          </w:rPr>
          <w:t xml:space="preserve"> </w:t>
        </w:r>
        <w:r w:rsidR="004A5CF1">
          <w:rPr>
            <w:lang w:eastAsia="ko-KR"/>
          </w:rPr>
          <w:t>c</w:t>
        </w:r>
        <w:r w:rsidR="004A5CF1" w:rsidRPr="00E6016D">
          <w:rPr>
            <w:lang w:eastAsia="ko-KR"/>
          </w:rPr>
          <w:t xml:space="preserve">onditional </w:t>
        </w:r>
        <w:proofErr w:type="spellStart"/>
        <w:r w:rsidR="004A5CF1" w:rsidRPr="00E6016D">
          <w:rPr>
            <w:lang w:eastAsia="ko-KR"/>
          </w:rPr>
          <w:t>PSCell</w:t>
        </w:r>
        <w:proofErr w:type="spellEnd"/>
        <w:r w:rsidR="004A5CF1" w:rsidRPr="00E6016D">
          <w:rPr>
            <w:lang w:eastAsia="ko-KR"/>
          </w:rPr>
          <w:t xml:space="preserve"> </w:t>
        </w:r>
        <w:r w:rsidR="004A5CF1">
          <w:rPr>
            <w:lang w:eastAsia="ko-KR"/>
          </w:rPr>
          <w:t>a</w:t>
        </w:r>
        <w:r w:rsidR="004A5CF1" w:rsidRPr="00E6016D">
          <w:rPr>
            <w:lang w:eastAsia="ko-KR"/>
          </w:rPr>
          <w:t>ddition</w:t>
        </w:r>
      </w:ins>
      <w:r w:rsidRPr="00077811">
        <w:rPr>
          <w:lang w:eastAsia="ko-KR"/>
        </w:rPr>
        <w:t>. The procedure uses UE-associated signalling.</w:t>
      </w:r>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64" w:name="_Toc45832223"/>
      <w:bookmarkStart w:id="165" w:name="_Toc51763403"/>
      <w:bookmarkStart w:id="166" w:name="_Toc64448566"/>
      <w:bookmarkStart w:id="167" w:name="_Toc66289225"/>
      <w:bookmarkStart w:id="168" w:name="_Toc74154338"/>
      <w:r w:rsidRPr="00077811">
        <w:rPr>
          <w:rFonts w:ascii="Arial" w:hAnsi="Arial"/>
          <w:sz w:val="24"/>
          <w:lang w:eastAsia="zh-CN"/>
        </w:rPr>
        <w:t>8.3.8.2</w:t>
      </w:r>
      <w:r w:rsidRPr="00077811">
        <w:rPr>
          <w:rFonts w:ascii="Arial" w:hAnsi="Arial"/>
          <w:sz w:val="24"/>
          <w:lang w:eastAsia="zh-CN"/>
        </w:rPr>
        <w:tab/>
        <w:t>Successful Operation</w:t>
      </w:r>
      <w:bookmarkEnd w:id="164"/>
      <w:bookmarkEnd w:id="165"/>
      <w:bookmarkEnd w:id="166"/>
      <w:bookmarkEnd w:id="167"/>
      <w:bookmarkEnd w:id="168"/>
    </w:p>
    <w:p w:rsidR="00077811" w:rsidRPr="00077811" w:rsidRDefault="00077811" w:rsidP="00077811">
      <w:pPr>
        <w:keepNext/>
        <w:keepLines/>
        <w:overflowPunct w:val="0"/>
        <w:autoSpaceDE w:val="0"/>
        <w:autoSpaceDN w:val="0"/>
        <w:adjustRightInd w:val="0"/>
        <w:spacing w:before="60"/>
        <w:jc w:val="center"/>
        <w:textAlignment w:val="baseline"/>
        <w:rPr>
          <w:rFonts w:ascii="Arial" w:hAnsi="Arial"/>
          <w:b/>
          <w:lang w:eastAsia="zh-CN"/>
        </w:rPr>
      </w:pPr>
      <w:r w:rsidRPr="00077811">
        <w:rPr>
          <w:rFonts w:ascii="Arial" w:hAnsi="Arial"/>
          <w:b/>
          <w:lang w:eastAsia="ko-KR"/>
        </w:rPr>
        <w:object w:dxaOrig="6826" w:dyaOrig="2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127.1pt" o:ole="">
            <v:imagedata r:id="rId12" o:title=""/>
          </v:shape>
          <o:OLEObject Type="Embed" ProgID="Visio.Drawing.15" ShapeID="_x0000_i1025" DrawAspect="Content" ObjectID="_1689690187" r:id="rId13"/>
        </w:object>
      </w:r>
    </w:p>
    <w:p w:rsidR="00077811" w:rsidRPr="00077811" w:rsidRDefault="00077811" w:rsidP="00077811">
      <w:pPr>
        <w:keepLines/>
        <w:overflowPunct w:val="0"/>
        <w:autoSpaceDE w:val="0"/>
        <w:autoSpaceDN w:val="0"/>
        <w:adjustRightInd w:val="0"/>
        <w:spacing w:after="240"/>
        <w:jc w:val="center"/>
        <w:textAlignment w:val="baseline"/>
        <w:rPr>
          <w:rFonts w:ascii="Arial" w:hAnsi="Arial"/>
          <w:b/>
          <w:lang w:eastAsia="ko-KR"/>
        </w:rPr>
      </w:pPr>
      <w:r w:rsidRPr="00077811">
        <w:rPr>
          <w:rFonts w:ascii="Arial" w:hAnsi="Arial"/>
          <w:b/>
          <w:lang w:eastAsia="ko-KR"/>
        </w:rPr>
        <w:t xml:space="preserve">Figure 8.3.8.2-1: Access Success procedure. Successful operation. </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The gNB-DU initiates the procedure by sending a ACCESS SUCCESS message. </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 xml:space="preserve">Upon reception of the ACCESS SUCCESS message, the gNB-CU shall consider that the UE successfully accessed the cell indicated by the included </w:t>
      </w:r>
      <w:r w:rsidRPr="00077811">
        <w:rPr>
          <w:i/>
          <w:iCs/>
          <w:lang w:eastAsia="ko-KR"/>
        </w:rPr>
        <w:t xml:space="preserve">NR CGI </w:t>
      </w:r>
      <w:r w:rsidRPr="00077811">
        <w:rPr>
          <w:lang w:eastAsia="ko-KR"/>
        </w:rPr>
        <w:t>IE in this gNB-DU and consider all the other CHO preparations or conditional PSCell change</w:t>
      </w:r>
      <w:ins w:id="169" w:author="Huawei" w:date="2021-07-23T17:41:00Z">
        <w:r w:rsidR="004A5CF1">
          <w:rPr>
            <w:lang w:eastAsia="ko-KR"/>
          </w:rPr>
          <w:t xml:space="preserve"> or</w:t>
        </w:r>
        <w:r w:rsidR="004A5CF1" w:rsidRPr="00077811">
          <w:rPr>
            <w:lang w:eastAsia="ko-KR"/>
          </w:rPr>
          <w:t xml:space="preserve"> </w:t>
        </w:r>
        <w:r w:rsidR="004A5CF1">
          <w:rPr>
            <w:lang w:eastAsia="ko-KR"/>
          </w:rPr>
          <w:t>c</w:t>
        </w:r>
        <w:r w:rsidR="004A5CF1" w:rsidRPr="00E6016D">
          <w:rPr>
            <w:lang w:eastAsia="ko-KR"/>
          </w:rPr>
          <w:t xml:space="preserve">onditional PSCell </w:t>
        </w:r>
        <w:r w:rsidR="004A5CF1">
          <w:rPr>
            <w:lang w:eastAsia="ko-KR"/>
          </w:rPr>
          <w:t>a</w:t>
        </w:r>
        <w:r w:rsidR="004A5CF1" w:rsidRPr="00E6016D">
          <w:rPr>
            <w:lang w:eastAsia="ko-KR"/>
          </w:rPr>
          <w:t>ddition</w:t>
        </w:r>
      </w:ins>
      <w:r w:rsidRPr="00077811">
        <w:rPr>
          <w:lang w:eastAsia="ko-KR"/>
        </w:rPr>
        <w:t xml:space="preserve"> preparations accepted for this UE under the </w:t>
      </w:r>
      <w:r w:rsidRPr="00077811">
        <w:rPr>
          <w:lang w:val="en-US" w:eastAsia="zh-CN"/>
        </w:rPr>
        <w:t xml:space="preserve">same </w:t>
      </w:r>
      <w:r w:rsidRPr="00077811">
        <w:rPr>
          <w:lang w:val="en-US" w:eastAsia="ja-JP"/>
        </w:rPr>
        <w:t>UE-associated signaling</w:t>
      </w:r>
      <w:r w:rsidRPr="00077811">
        <w:rPr>
          <w:lang w:val="en-US" w:eastAsia="ko-KR"/>
        </w:rPr>
        <w:t xml:space="preserve"> connection</w:t>
      </w:r>
      <w:r w:rsidRPr="00077811">
        <w:rPr>
          <w:lang w:eastAsia="ko-KR"/>
        </w:rPr>
        <w:t xml:space="preserve"> in this gNB-DU as cancelled.</w:t>
      </w:r>
    </w:p>
    <w:p w:rsidR="00077811" w:rsidRPr="00077811" w:rsidRDefault="00077811" w:rsidP="00077811">
      <w:pPr>
        <w:overflowPunct w:val="0"/>
        <w:autoSpaceDE w:val="0"/>
        <w:autoSpaceDN w:val="0"/>
        <w:adjustRightInd w:val="0"/>
        <w:textAlignment w:val="baseline"/>
        <w:rPr>
          <w:b/>
          <w:bCs/>
          <w:lang w:eastAsia="ko-KR"/>
        </w:rPr>
      </w:pPr>
      <w:r w:rsidRPr="00077811">
        <w:rPr>
          <w:b/>
          <w:bCs/>
          <w:lang w:eastAsia="ko-KR"/>
        </w:rPr>
        <w:t>Interaction with other procedure:</w:t>
      </w:r>
    </w:p>
    <w:p w:rsidR="00077811" w:rsidRPr="00077811" w:rsidRDefault="00077811" w:rsidP="00077811">
      <w:pPr>
        <w:overflowPunct w:val="0"/>
        <w:autoSpaceDE w:val="0"/>
        <w:autoSpaceDN w:val="0"/>
        <w:adjustRightInd w:val="0"/>
        <w:textAlignment w:val="baseline"/>
        <w:rPr>
          <w:lang w:eastAsia="ko-KR"/>
        </w:rPr>
      </w:pPr>
      <w:r w:rsidRPr="00077811">
        <w:rPr>
          <w:lang w:eastAsia="ko-KR"/>
        </w:rPr>
        <w:t>The gNB-CU may initiate UE Context Release procedure toward the other signalling connections or other candidate gNB-DUs for this UE, if any.</w:t>
      </w:r>
    </w:p>
    <w:p w:rsidR="00077811" w:rsidRPr="00077811" w:rsidRDefault="00077811" w:rsidP="0007781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70" w:name="_Toc45832224"/>
      <w:bookmarkStart w:id="171" w:name="_Toc51763404"/>
      <w:bookmarkStart w:id="172" w:name="_Toc64448567"/>
      <w:bookmarkStart w:id="173" w:name="_Toc66289226"/>
      <w:bookmarkStart w:id="174" w:name="_Toc74154339"/>
      <w:r w:rsidRPr="00077811">
        <w:rPr>
          <w:rFonts w:ascii="Arial" w:hAnsi="Arial"/>
          <w:sz w:val="24"/>
          <w:lang w:eastAsia="zh-CN"/>
        </w:rPr>
        <w:t>8.3.8.3</w:t>
      </w:r>
      <w:r w:rsidRPr="00077811">
        <w:rPr>
          <w:rFonts w:ascii="Arial" w:hAnsi="Arial"/>
          <w:sz w:val="24"/>
          <w:lang w:eastAsia="zh-CN"/>
        </w:rPr>
        <w:tab/>
        <w:t>Abnormal Conditions</w:t>
      </w:r>
      <w:bookmarkEnd w:id="170"/>
      <w:bookmarkEnd w:id="171"/>
      <w:bookmarkEnd w:id="172"/>
      <w:bookmarkEnd w:id="173"/>
      <w:bookmarkEnd w:id="174"/>
    </w:p>
    <w:p w:rsidR="00077811" w:rsidRPr="00077811" w:rsidRDefault="00077811" w:rsidP="00077811">
      <w:pPr>
        <w:overflowPunct w:val="0"/>
        <w:autoSpaceDE w:val="0"/>
        <w:autoSpaceDN w:val="0"/>
        <w:adjustRightInd w:val="0"/>
        <w:textAlignment w:val="baseline"/>
        <w:rPr>
          <w:lang w:eastAsia="ko-KR"/>
        </w:rPr>
      </w:pPr>
      <w:r w:rsidRPr="00077811">
        <w:rPr>
          <w:lang w:eastAsia="ko-KR"/>
        </w:rPr>
        <w:t>If the ACCESS SUCCESS message refers to a context that does not exist, the gNB-CU shall ignore the message.</w:t>
      </w:r>
    </w:p>
    <w:p w:rsidR="00211C1E" w:rsidRPr="00211C1E" w:rsidRDefault="00211C1E" w:rsidP="00211C1E">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211C1E" w:rsidRPr="00EA5FA7" w:rsidRDefault="00211C1E" w:rsidP="00211C1E">
      <w:pPr>
        <w:pStyle w:val="3"/>
      </w:pPr>
      <w:bookmarkStart w:id="175" w:name="_Toc20955872"/>
      <w:bookmarkStart w:id="176" w:name="_Toc29892984"/>
      <w:bookmarkStart w:id="177" w:name="_Toc36556921"/>
      <w:bookmarkStart w:id="178" w:name="_Toc45832352"/>
      <w:bookmarkStart w:id="179" w:name="_Toc51763605"/>
      <w:bookmarkStart w:id="180" w:name="_Toc64448771"/>
      <w:bookmarkStart w:id="181" w:name="_Toc66289430"/>
      <w:bookmarkStart w:id="182" w:name="_Toc74154543"/>
      <w:r w:rsidRPr="00EA5FA7">
        <w:t>9.2.2</w:t>
      </w:r>
      <w:r w:rsidRPr="00EA5FA7">
        <w:tab/>
        <w:t>UE Context Management messages</w:t>
      </w:r>
      <w:bookmarkEnd w:id="175"/>
      <w:bookmarkEnd w:id="176"/>
      <w:bookmarkEnd w:id="177"/>
      <w:bookmarkEnd w:id="178"/>
      <w:bookmarkEnd w:id="179"/>
      <w:bookmarkEnd w:id="180"/>
      <w:bookmarkEnd w:id="181"/>
      <w:bookmarkEnd w:id="182"/>
    </w:p>
    <w:p w:rsidR="009E3C3A" w:rsidRPr="00211C1E" w:rsidRDefault="009E3C3A" w:rsidP="009E3C3A">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BB5221" w:rsidRPr="00BB5221" w:rsidRDefault="00BB5221" w:rsidP="00BB522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83" w:name="_Toc20955876"/>
      <w:bookmarkStart w:id="184" w:name="_Toc29892988"/>
      <w:bookmarkStart w:id="185" w:name="_Toc36556925"/>
      <w:bookmarkStart w:id="186" w:name="_Toc45832356"/>
      <w:bookmarkStart w:id="187" w:name="_Toc51763609"/>
      <w:bookmarkStart w:id="188" w:name="_Toc64448775"/>
      <w:bookmarkStart w:id="189" w:name="_Toc66289434"/>
      <w:bookmarkStart w:id="190" w:name="_Toc74154547"/>
      <w:r w:rsidRPr="00BB5221">
        <w:rPr>
          <w:rFonts w:ascii="Arial" w:hAnsi="Arial"/>
          <w:sz w:val="24"/>
          <w:lang w:eastAsia="ko-KR"/>
        </w:rPr>
        <w:t>9.2.2.4</w:t>
      </w:r>
      <w:r w:rsidRPr="00BB5221">
        <w:rPr>
          <w:rFonts w:ascii="Arial" w:hAnsi="Arial"/>
          <w:sz w:val="24"/>
          <w:lang w:eastAsia="ko-KR"/>
        </w:rPr>
        <w:tab/>
        <w:t>UE CONTEXT RELEASE REQUEST</w:t>
      </w:r>
      <w:bookmarkEnd w:id="183"/>
      <w:bookmarkEnd w:id="184"/>
      <w:bookmarkEnd w:id="185"/>
      <w:bookmarkEnd w:id="186"/>
      <w:bookmarkEnd w:id="187"/>
      <w:bookmarkEnd w:id="188"/>
      <w:bookmarkEnd w:id="189"/>
      <w:bookmarkEnd w:id="190"/>
    </w:p>
    <w:p w:rsidR="00BB5221" w:rsidRPr="00BB5221" w:rsidRDefault="00BB5221" w:rsidP="00BB5221">
      <w:pPr>
        <w:overflowPunct w:val="0"/>
        <w:autoSpaceDE w:val="0"/>
        <w:autoSpaceDN w:val="0"/>
        <w:adjustRightInd w:val="0"/>
        <w:textAlignment w:val="baseline"/>
        <w:rPr>
          <w:rFonts w:eastAsia="Batang"/>
          <w:lang w:eastAsia="ko-KR"/>
        </w:rPr>
      </w:pPr>
      <w:r w:rsidRPr="00BB5221">
        <w:rPr>
          <w:lang w:eastAsia="ko-KR"/>
        </w:rPr>
        <w:t xml:space="preserve">This message is sent by the gNB-DU to request the gNB-CU to release the UE-associated logical F1 connection or candidate cells in conditional handover or </w:t>
      </w:r>
      <w:r w:rsidRPr="00BB5221">
        <w:rPr>
          <w:noProof/>
          <w:lang w:eastAsia="ko-KR"/>
        </w:rPr>
        <w:t xml:space="preserve">conditional </w:t>
      </w:r>
      <w:r w:rsidRPr="00BB5221">
        <w:rPr>
          <w:lang w:eastAsia="ko-KR"/>
        </w:rPr>
        <w:t>PSCell change</w:t>
      </w:r>
      <w:ins w:id="191" w:author="Huawei" w:date="2021-07-23T17:41:00Z">
        <w:r w:rsidR="00211C1E">
          <w:rPr>
            <w:lang w:eastAsia="ko-KR"/>
          </w:rPr>
          <w:t xml:space="preserve"> or</w:t>
        </w:r>
        <w:r w:rsidR="00211C1E" w:rsidRPr="00077811">
          <w:rPr>
            <w:lang w:eastAsia="ko-KR"/>
          </w:rPr>
          <w:t xml:space="preserve"> </w:t>
        </w:r>
        <w:r w:rsidR="00211C1E">
          <w:rPr>
            <w:lang w:eastAsia="ko-KR"/>
          </w:rPr>
          <w:t>c</w:t>
        </w:r>
        <w:r w:rsidR="00211C1E" w:rsidRPr="00E6016D">
          <w:rPr>
            <w:lang w:eastAsia="ko-KR"/>
          </w:rPr>
          <w:t xml:space="preserve">onditional PSCell </w:t>
        </w:r>
        <w:r w:rsidR="00211C1E">
          <w:rPr>
            <w:lang w:eastAsia="ko-KR"/>
          </w:rPr>
          <w:t>a</w:t>
        </w:r>
        <w:r w:rsidR="00211C1E" w:rsidRPr="00E6016D">
          <w:rPr>
            <w:lang w:eastAsia="ko-KR"/>
          </w:rPr>
          <w:t>ddition</w:t>
        </w:r>
      </w:ins>
      <w:r w:rsidRPr="00BB5221">
        <w:rPr>
          <w:lang w:eastAsia="ko-KR"/>
        </w:rPr>
        <w:t>.</w:t>
      </w:r>
    </w:p>
    <w:p w:rsidR="00BB5221" w:rsidRPr="00BB5221" w:rsidRDefault="00BB5221" w:rsidP="00BB5221">
      <w:pPr>
        <w:overflowPunct w:val="0"/>
        <w:autoSpaceDE w:val="0"/>
        <w:autoSpaceDN w:val="0"/>
        <w:adjustRightInd w:val="0"/>
        <w:textAlignment w:val="baseline"/>
        <w:rPr>
          <w:lang w:eastAsia="ko-KR"/>
        </w:rPr>
      </w:pPr>
      <w:r w:rsidRPr="00BB5221">
        <w:rPr>
          <w:lang w:eastAsia="ko-KR"/>
        </w:rPr>
        <w:t xml:space="preserve">Direction: gNB-DU </w:t>
      </w:r>
      <w:r w:rsidRPr="00BB5221">
        <w:rPr>
          <w:lang w:eastAsia="ko-KR"/>
        </w:rPr>
        <w:sym w:font="Symbol" w:char="F0AE"/>
      </w:r>
      <w:r w:rsidRPr="00BB5221">
        <w:rPr>
          <w:lang w:eastAsia="ko-KR"/>
        </w:rPr>
        <w:t xml:space="preserve"> gNB-CU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BB5221" w:rsidRPr="00BB5221" w:rsidTr="004022F0">
        <w:trPr>
          <w:tblHeader/>
        </w:trPr>
        <w:tc>
          <w:tcPr>
            <w:tcW w:w="239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IE/Group Name</w:t>
            </w:r>
          </w:p>
        </w:tc>
        <w:tc>
          <w:tcPr>
            <w:tcW w:w="12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Presence</w:t>
            </w:r>
          </w:p>
        </w:tc>
        <w:tc>
          <w:tcPr>
            <w:tcW w:w="1247"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Range</w:t>
            </w:r>
          </w:p>
        </w:tc>
        <w:tc>
          <w:tcPr>
            <w:tcW w:w="12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IE type and reference</w:t>
            </w:r>
          </w:p>
        </w:tc>
        <w:tc>
          <w:tcPr>
            <w:tcW w:w="1762"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Semantics description</w:t>
            </w: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Criticality</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Assigned Criticality</w:t>
            </w:r>
          </w:p>
        </w:tc>
      </w:tr>
      <w:tr w:rsidR="00BB5221" w:rsidRPr="00BB5221" w:rsidTr="004022F0">
        <w:tc>
          <w:tcPr>
            <w:tcW w:w="2394"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Message Type</w:t>
            </w: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M</w:t>
            </w:r>
          </w:p>
        </w:tc>
        <w:tc>
          <w:tcPr>
            <w:tcW w:w="1247"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9.3.1.1</w:t>
            </w:r>
          </w:p>
        </w:tc>
        <w:tc>
          <w:tcPr>
            <w:tcW w:w="176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r w:rsidR="00BB5221" w:rsidRPr="00BB5221" w:rsidTr="004022F0">
        <w:tc>
          <w:tcPr>
            <w:tcW w:w="2394"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eastAsia="Batang" w:hAnsi="Arial"/>
                <w:bCs/>
                <w:sz w:val="18"/>
                <w:lang w:eastAsia="ko-KR"/>
              </w:rPr>
              <w:t>gNB-CU</w:t>
            </w:r>
            <w:r w:rsidRPr="00BB5221">
              <w:rPr>
                <w:rFonts w:ascii="Arial" w:hAnsi="Arial"/>
                <w:bCs/>
                <w:sz w:val="18"/>
                <w:lang w:eastAsia="ko-KR"/>
              </w:rPr>
              <w:t xml:space="preserve"> UE F1AP ID</w:t>
            </w:r>
          </w:p>
        </w:tc>
        <w:tc>
          <w:tcPr>
            <w:tcW w:w="1260" w:type="dxa"/>
          </w:tcPr>
          <w:p w:rsidR="00BB5221" w:rsidRPr="00BB5221" w:rsidRDefault="00BB5221" w:rsidP="00BB5221">
            <w:pPr>
              <w:keepNext/>
              <w:keepLines/>
              <w:tabs>
                <w:tab w:val="left" w:pos="677"/>
              </w:tab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9.3.1.4</w:t>
            </w:r>
          </w:p>
        </w:tc>
        <w:tc>
          <w:tcPr>
            <w:tcW w:w="176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sz w:val="18"/>
                <w:lang w:eastAsia="ko-KR"/>
              </w:rPr>
            </w:pPr>
            <w:r w:rsidRPr="00BB5221">
              <w:rPr>
                <w:rFonts w:ascii="Arial" w:eastAsia="Batang" w:hAnsi="Arial"/>
                <w:sz w:val="18"/>
                <w:lang w:eastAsia="ko-KR"/>
              </w:rPr>
              <w:t>gNB-DU UE F1AP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tabs>
                <w:tab w:val="left" w:pos="677"/>
              </w:tab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9.3.1.5</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Cause</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tabs>
                <w:tab w:val="left" w:pos="677"/>
              </w:tab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9.3.1.2</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
                <w:bCs/>
                <w:sz w:val="18"/>
                <w:lang w:eastAsia="ko-KR"/>
              </w:rPr>
            </w:pPr>
            <w:r w:rsidRPr="00BB5221">
              <w:rPr>
                <w:rFonts w:ascii="Arial" w:hAnsi="Arial" w:cs="Arial"/>
                <w:b/>
                <w:bCs/>
                <w:sz w:val="18"/>
                <w:szCs w:val="18"/>
                <w:lang w:eastAsia="ja-JP"/>
              </w:rPr>
              <w:t>Candidate Cells To Be Cancelled List</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tabs>
                <w:tab w:val="left" w:pos="677"/>
              </w:tabs>
              <w:overflowPunct w:val="0"/>
              <w:autoSpaceDE w:val="0"/>
              <w:autoSpaceDN w:val="0"/>
              <w:adjustRightInd w:val="0"/>
              <w:spacing w:after="0"/>
              <w:textAlignment w:val="baseline"/>
              <w:rPr>
                <w:rFonts w:ascii="Arial" w:hAnsi="Arial"/>
                <w:sz w:val="18"/>
                <w:lang w:eastAsia="zh-CN"/>
              </w:rPr>
            </w:pP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cs="Arial"/>
                <w:i/>
                <w:iCs/>
                <w:sz w:val="18"/>
                <w:szCs w:val="18"/>
                <w:lang w:eastAsia="ja-JP"/>
              </w:rPr>
              <w:t>0 .. &lt;maxnoofCellsinCHO&gt;</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cs="Arial"/>
                <w:sz w:val="18"/>
                <w:szCs w:val="18"/>
                <w:lang w:eastAsia="ja-JP"/>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ind w:left="200"/>
              <w:jc w:val="both"/>
              <w:textAlignment w:val="baseline"/>
              <w:rPr>
                <w:rFonts w:ascii="Arial" w:eastAsia="Batang" w:hAnsi="Arial"/>
                <w:bCs/>
                <w:sz w:val="18"/>
                <w:lang w:eastAsia="ko-KR"/>
              </w:rPr>
            </w:pPr>
            <w:r w:rsidRPr="00BB5221">
              <w:rPr>
                <w:rFonts w:ascii="Arial" w:eastAsia="宋体" w:hAnsi="Arial"/>
                <w:bCs/>
                <w:sz w:val="18"/>
                <w:lang w:eastAsia="zh-CN"/>
              </w:rPr>
              <w:t>&gt;Target Cell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tabs>
                <w:tab w:val="left" w:pos="677"/>
              </w:tabs>
              <w:overflowPunct w:val="0"/>
              <w:autoSpaceDE w:val="0"/>
              <w:autoSpaceDN w:val="0"/>
              <w:adjustRightInd w:val="0"/>
              <w:spacing w:after="0"/>
              <w:textAlignment w:val="baseline"/>
              <w:rPr>
                <w:rFonts w:ascii="Arial" w:hAnsi="Arial"/>
                <w:sz w:val="18"/>
                <w:lang w:eastAsia="zh-CN"/>
              </w:rPr>
            </w:pPr>
            <w:r w:rsidRPr="00BB5221">
              <w:rPr>
                <w:rFonts w:ascii="Arial" w:hAnsi="Arial" w:cs="Arial"/>
                <w:sz w:val="18"/>
                <w:szCs w:val="18"/>
                <w:lang w:eastAsia="ja-JP"/>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szCs w:val="18"/>
                <w:lang w:eastAsia="ko-KR"/>
              </w:rPr>
            </w:pPr>
            <w:r w:rsidRPr="00BB5221">
              <w:rPr>
                <w:rFonts w:ascii="Arial" w:hAnsi="Arial" w:cs="Arial"/>
                <w:sz w:val="18"/>
                <w:szCs w:val="18"/>
                <w:lang w:eastAsia="ja-JP"/>
              </w:rPr>
              <w:t xml:space="preserve">NR </w:t>
            </w:r>
            <w:r w:rsidRPr="00BB5221">
              <w:rPr>
                <w:rFonts w:ascii="Arial" w:hAnsi="Arial" w:cs="Arial"/>
                <w:sz w:val="18"/>
                <w:szCs w:val="18"/>
                <w:lang w:eastAsia="ko-KR"/>
              </w:rPr>
              <w:t>CGI</w:t>
            </w:r>
          </w:p>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cs="Arial"/>
                <w:sz w:val="18"/>
                <w:szCs w:val="18"/>
                <w:lang w:eastAsia="ko-KR"/>
              </w:rPr>
              <w:t>9.3.1.12</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cs="Arial"/>
                <w:sz w:val="18"/>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cs="Arial"/>
                <w:sz w:val="18"/>
                <w:szCs w:val="18"/>
                <w:lang w:eastAsia="ja-JP"/>
              </w:rPr>
              <w:t>-</w:t>
            </w:r>
          </w:p>
        </w:tc>
      </w:tr>
    </w:tbl>
    <w:p w:rsidR="00BB5221" w:rsidRPr="00BB5221" w:rsidRDefault="00BB5221" w:rsidP="00BB5221">
      <w:pPr>
        <w:overflowPunct w:val="0"/>
        <w:autoSpaceDE w:val="0"/>
        <w:autoSpaceDN w:val="0"/>
        <w:adjustRightInd w:val="0"/>
        <w:textAlignment w:val="baseline"/>
        <w:rPr>
          <w:lang w:eastAsia="ko-K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B5221" w:rsidRPr="00BB5221" w:rsidTr="004022F0">
        <w:tc>
          <w:tcPr>
            <w:tcW w:w="352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b/>
                <w:sz w:val="18"/>
                <w:lang w:eastAsia="ja-JP"/>
              </w:rPr>
            </w:pPr>
            <w:r w:rsidRPr="00BB5221">
              <w:rPr>
                <w:rFonts w:ascii="Arial" w:hAnsi="Arial"/>
                <w:b/>
                <w:sz w:val="18"/>
                <w:lang w:eastAsia="ko-KR"/>
              </w:rPr>
              <w:t>Range bound</w:t>
            </w:r>
          </w:p>
        </w:tc>
        <w:tc>
          <w:tcPr>
            <w:tcW w:w="6192"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b/>
                <w:sz w:val="18"/>
                <w:lang w:eastAsia="ja-JP"/>
              </w:rPr>
            </w:pPr>
            <w:r w:rsidRPr="00BB5221">
              <w:rPr>
                <w:rFonts w:ascii="Arial" w:hAnsi="Arial" w:cs="Arial"/>
                <w:b/>
                <w:sz w:val="18"/>
                <w:lang w:eastAsia="ja-JP"/>
              </w:rPr>
              <w:t>Explanation</w:t>
            </w:r>
          </w:p>
        </w:tc>
      </w:tr>
      <w:tr w:rsidR="00BB5221" w:rsidRPr="00BB5221" w:rsidTr="004022F0">
        <w:tc>
          <w:tcPr>
            <w:tcW w:w="3528"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ja-JP"/>
              </w:rPr>
              <w:t>maxnoofCellsinCHO</w:t>
            </w:r>
          </w:p>
        </w:tc>
        <w:tc>
          <w:tcPr>
            <w:tcW w:w="619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napToGrid w:val="0"/>
                <w:sz w:val="18"/>
                <w:lang w:eastAsia="ko-KR"/>
              </w:rPr>
            </w:pPr>
            <w:r w:rsidRPr="00BB5221">
              <w:rPr>
                <w:rFonts w:ascii="Arial" w:hAnsi="Arial"/>
                <w:sz w:val="18"/>
                <w:lang w:eastAsia="ja-JP"/>
              </w:rPr>
              <w:t>Maximum no. cells that can be prepared for a conditional mobility. Value is 8.</w:t>
            </w:r>
          </w:p>
        </w:tc>
      </w:tr>
    </w:tbl>
    <w:p w:rsidR="00BB5221" w:rsidRPr="00BB5221" w:rsidRDefault="00BB5221" w:rsidP="00BB5221">
      <w:pPr>
        <w:overflowPunct w:val="0"/>
        <w:autoSpaceDE w:val="0"/>
        <w:autoSpaceDN w:val="0"/>
        <w:adjustRightInd w:val="0"/>
        <w:textAlignment w:val="baseline"/>
        <w:rPr>
          <w:lang w:eastAsia="ko-KR"/>
        </w:rPr>
      </w:pPr>
    </w:p>
    <w:p w:rsidR="00BB5221" w:rsidRPr="00BB5221" w:rsidRDefault="00BB5221" w:rsidP="00BB522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92" w:name="_Toc20955877"/>
      <w:bookmarkStart w:id="193" w:name="_Toc29892989"/>
      <w:bookmarkStart w:id="194" w:name="_Toc36556926"/>
      <w:bookmarkStart w:id="195" w:name="_Toc45832357"/>
      <w:bookmarkStart w:id="196" w:name="_Toc51763610"/>
      <w:bookmarkStart w:id="197" w:name="_Toc64448776"/>
      <w:bookmarkStart w:id="198" w:name="_Toc66289435"/>
      <w:bookmarkStart w:id="199" w:name="_Toc74154548"/>
      <w:r w:rsidRPr="00BB5221">
        <w:rPr>
          <w:rFonts w:ascii="Arial" w:hAnsi="Arial"/>
          <w:sz w:val="24"/>
          <w:lang w:eastAsia="ko-KR"/>
        </w:rPr>
        <w:t>9.2.2.5</w:t>
      </w:r>
      <w:r w:rsidRPr="00BB5221">
        <w:rPr>
          <w:rFonts w:ascii="Arial" w:hAnsi="Arial"/>
          <w:sz w:val="24"/>
          <w:lang w:eastAsia="ko-KR"/>
        </w:rPr>
        <w:tab/>
        <w:t>UE CONTEXT RELEASE COMMAND</w:t>
      </w:r>
      <w:bookmarkEnd w:id="192"/>
      <w:bookmarkEnd w:id="193"/>
      <w:bookmarkEnd w:id="194"/>
      <w:bookmarkEnd w:id="195"/>
      <w:bookmarkEnd w:id="196"/>
      <w:bookmarkEnd w:id="197"/>
      <w:bookmarkEnd w:id="198"/>
      <w:bookmarkEnd w:id="199"/>
    </w:p>
    <w:p w:rsidR="00BB5221" w:rsidRPr="00BB5221" w:rsidRDefault="00BB5221" w:rsidP="00BB5221">
      <w:pPr>
        <w:overflowPunct w:val="0"/>
        <w:autoSpaceDE w:val="0"/>
        <w:autoSpaceDN w:val="0"/>
        <w:adjustRightInd w:val="0"/>
        <w:textAlignment w:val="baseline"/>
        <w:rPr>
          <w:rFonts w:eastAsia="Batang"/>
          <w:lang w:eastAsia="ko-KR"/>
        </w:rPr>
      </w:pPr>
      <w:r w:rsidRPr="00BB5221">
        <w:rPr>
          <w:lang w:eastAsia="ko-KR"/>
        </w:rPr>
        <w:t xml:space="preserve">This message is sent by the gNB-CU to request the gNB-DU to release the UE-associated logical F1 connection or candidate cells in conditional handover or </w:t>
      </w:r>
      <w:r w:rsidRPr="00BB5221">
        <w:rPr>
          <w:noProof/>
          <w:lang w:eastAsia="ko-KR"/>
        </w:rPr>
        <w:t xml:space="preserve">conditional </w:t>
      </w:r>
      <w:r w:rsidRPr="00BB5221">
        <w:rPr>
          <w:lang w:eastAsia="ko-KR"/>
        </w:rPr>
        <w:t>PSCell change</w:t>
      </w:r>
      <w:ins w:id="200" w:author="Huawei" w:date="2021-07-23T17:41:00Z">
        <w:r w:rsidR="00211C1E">
          <w:rPr>
            <w:lang w:eastAsia="ko-KR"/>
          </w:rPr>
          <w:t xml:space="preserve"> or</w:t>
        </w:r>
        <w:r w:rsidR="00211C1E" w:rsidRPr="00077811">
          <w:rPr>
            <w:lang w:eastAsia="ko-KR"/>
          </w:rPr>
          <w:t xml:space="preserve"> </w:t>
        </w:r>
        <w:r w:rsidR="00211C1E">
          <w:rPr>
            <w:lang w:eastAsia="ko-KR"/>
          </w:rPr>
          <w:t>c</w:t>
        </w:r>
        <w:r w:rsidR="00211C1E" w:rsidRPr="00E6016D">
          <w:rPr>
            <w:lang w:eastAsia="ko-KR"/>
          </w:rPr>
          <w:t xml:space="preserve">onditional PSCell </w:t>
        </w:r>
        <w:r w:rsidR="00211C1E">
          <w:rPr>
            <w:lang w:eastAsia="ko-KR"/>
          </w:rPr>
          <w:t>a</w:t>
        </w:r>
        <w:r w:rsidR="00211C1E" w:rsidRPr="00E6016D">
          <w:rPr>
            <w:lang w:eastAsia="ko-KR"/>
          </w:rPr>
          <w:t>ddition</w:t>
        </w:r>
      </w:ins>
      <w:r w:rsidRPr="00BB5221">
        <w:rPr>
          <w:lang w:eastAsia="ko-KR"/>
        </w:rPr>
        <w:t>.</w:t>
      </w:r>
    </w:p>
    <w:p w:rsidR="00BB5221" w:rsidRPr="00BB5221" w:rsidRDefault="00BB5221" w:rsidP="00BB5221">
      <w:pPr>
        <w:overflowPunct w:val="0"/>
        <w:autoSpaceDE w:val="0"/>
        <w:autoSpaceDN w:val="0"/>
        <w:adjustRightInd w:val="0"/>
        <w:textAlignment w:val="baseline"/>
        <w:rPr>
          <w:lang w:eastAsia="ko-KR"/>
        </w:rPr>
      </w:pPr>
      <w:r w:rsidRPr="00BB5221">
        <w:rPr>
          <w:lang w:eastAsia="ko-KR"/>
        </w:rPr>
        <w:t xml:space="preserve">Direction: gNB-CU </w:t>
      </w:r>
      <w:r w:rsidRPr="00BB5221">
        <w:rPr>
          <w:lang w:eastAsia="ko-KR"/>
        </w:rPr>
        <w:sym w:font="Symbol" w:char="F0AE"/>
      </w:r>
      <w:r w:rsidRPr="00BB5221">
        <w:rPr>
          <w:lang w:eastAsia="ko-KR"/>
        </w:rPr>
        <w:t xml:space="preserve"> gNB-DU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BB5221" w:rsidRPr="00BB5221" w:rsidTr="004022F0">
        <w:trPr>
          <w:tblHeader/>
        </w:trPr>
        <w:tc>
          <w:tcPr>
            <w:tcW w:w="239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IE/Group Name</w:t>
            </w:r>
          </w:p>
        </w:tc>
        <w:tc>
          <w:tcPr>
            <w:tcW w:w="12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Presence</w:t>
            </w:r>
          </w:p>
        </w:tc>
        <w:tc>
          <w:tcPr>
            <w:tcW w:w="1247"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Range</w:t>
            </w:r>
          </w:p>
        </w:tc>
        <w:tc>
          <w:tcPr>
            <w:tcW w:w="12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IE type and reference</w:t>
            </w:r>
          </w:p>
        </w:tc>
        <w:tc>
          <w:tcPr>
            <w:tcW w:w="1762"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Semantics description</w:t>
            </w: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Criticality</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Assigned Criticality</w:t>
            </w:r>
          </w:p>
        </w:tc>
      </w:tr>
      <w:tr w:rsidR="00BB5221" w:rsidRPr="00BB5221" w:rsidTr="004022F0">
        <w:tc>
          <w:tcPr>
            <w:tcW w:w="2394"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Message Type</w:t>
            </w: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M</w:t>
            </w:r>
          </w:p>
        </w:tc>
        <w:tc>
          <w:tcPr>
            <w:tcW w:w="1247"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9.3.1.1</w:t>
            </w:r>
          </w:p>
        </w:tc>
        <w:tc>
          <w:tcPr>
            <w:tcW w:w="176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eastAsia="Batang" w:hAnsi="Arial"/>
                <w:bCs/>
                <w:sz w:val="18"/>
                <w:lang w:eastAsia="ko-KR"/>
              </w:rPr>
              <w:t>gNB-CU</w:t>
            </w:r>
            <w:r w:rsidRPr="00BB5221">
              <w:rPr>
                <w:rFonts w:ascii="Arial" w:hAnsi="Arial"/>
                <w:bCs/>
                <w:sz w:val="18"/>
                <w:lang w:eastAsia="ko-KR"/>
              </w:rPr>
              <w:t xml:space="preserve"> UE F1AP ID</w:t>
            </w: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9.3.1.4</w:t>
            </w:r>
          </w:p>
        </w:tc>
        <w:tc>
          <w:tcPr>
            <w:tcW w:w="176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sz w:val="18"/>
                <w:lang w:eastAsia="ko-KR"/>
              </w:rPr>
            </w:pPr>
            <w:r w:rsidRPr="00BB5221">
              <w:rPr>
                <w:rFonts w:ascii="Arial" w:eastAsia="Batang" w:hAnsi="Arial"/>
                <w:sz w:val="18"/>
                <w:lang w:eastAsia="ko-KR"/>
              </w:rPr>
              <w:t>gNB-DU UE F1AP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9.3.1.5</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Cause</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9.3.1.2</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RRC-Container</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9.3.1.6</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 xml:space="preserve">Includes the </w:t>
            </w:r>
            <w:r w:rsidRPr="00BB5221">
              <w:rPr>
                <w:rFonts w:ascii="Arial" w:hAnsi="Arial"/>
                <w:i/>
                <w:iCs/>
                <w:sz w:val="18"/>
                <w:lang w:eastAsia="ko-KR"/>
              </w:rPr>
              <w:t>DL-DCCH-Message</w:t>
            </w:r>
            <w:r w:rsidRPr="00BB5221">
              <w:rPr>
                <w:rFonts w:ascii="Arial" w:hAnsi="Arial"/>
                <w:sz w:val="18"/>
                <w:lang w:eastAsia="ko-KR"/>
              </w:rPr>
              <w:t xml:space="preserve"> IE</w:t>
            </w:r>
            <w:r w:rsidRPr="00BB5221">
              <w:rPr>
                <w:rFonts w:ascii="Arial" w:eastAsia="宋体" w:hAnsi="Arial"/>
                <w:sz w:val="18"/>
                <w:lang w:eastAsia="zh-CN"/>
              </w:rPr>
              <w:t xml:space="preserve"> as defined in subclause 6.2 of TS 38.331 </w:t>
            </w:r>
            <w:r w:rsidRPr="00BB5221">
              <w:rPr>
                <w:rFonts w:ascii="Arial" w:hAnsi="Arial"/>
                <w:sz w:val="18"/>
                <w:lang w:eastAsia="ko-KR"/>
              </w:rPr>
              <w:t>[8]</w:t>
            </w:r>
            <w:r w:rsidRPr="00BB5221">
              <w:rPr>
                <w:rFonts w:ascii="Arial" w:eastAsia="宋体" w:hAnsi="Arial"/>
                <w:sz w:val="18"/>
                <w:lang w:eastAsia="zh-CN"/>
              </w:rPr>
              <w:t xml:space="preserve"> encapsulated in a PDCP PDU,</w:t>
            </w:r>
            <w:r w:rsidRPr="00BB5221">
              <w:rPr>
                <w:rFonts w:ascii="Arial" w:hAnsi="Arial"/>
                <w:sz w:val="18"/>
                <w:lang w:eastAsia="ko-KR"/>
              </w:rPr>
              <w:t xml:space="preserve"> or the</w:t>
            </w:r>
            <w:r w:rsidRPr="00BB5221">
              <w:rPr>
                <w:rFonts w:ascii="Arial" w:hAnsi="Arial"/>
                <w:i/>
                <w:iCs/>
                <w:sz w:val="18"/>
                <w:lang w:eastAsia="ko-KR"/>
              </w:rPr>
              <w:t xml:space="preserve"> DL-CCCH-Message</w:t>
            </w:r>
            <w:r w:rsidRPr="00BB5221">
              <w:rPr>
                <w:rFonts w:ascii="Arial" w:hAnsi="Arial"/>
                <w:sz w:val="18"/>
                <w:lang w:eastAsia="ko-KR"/>
              </w:rPr>
              <w:t xml:space="preserve"> IE as defined in subclause 6.2 of TS 38.331 [8].</w:t>
            </w: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SRB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C-</w:t>
            </w:r>
            <w:r w:rsidRPr="00BB5221">
              <w:rPr>
                <w:rFonts w:ascii="Arial" w:hAnsi="Arial" w:cs="Arial"/>
                <w:sz w:val="18"/>
                <w:lang w:eastAsia="zh-CN"/>
              </w:rPr>
              <w:t xml:space="preserve"> ifRRCContainer</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9.3.1.7</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The gNB-DU sends the RRC message on the indicated SRB.</w:t>
            </w: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old gNB-DU UE F1AP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9.3.1.5</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Include it if RRCReestablishmentRequest is not accepted</w:t>
            </w: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Execute Duplication</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napToGrid w:val="0"/>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 xml:space="preserve">This IE may be sent only if duplication has been configured for the UE. </w:t>
            </w: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zh-CN"/>
              </w:rPr>
            </w:pPr>
            <w:r w:rsidRPr="00BB5221">
              <w:rPr>
                <w:rFonts w:ascii="Arial" w:hAnsi="Arial"/>
                <w:sz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zh-CN"/>
              </w:rPr>
            </w:pPr>
            <w:r w:rsidRPr="00BB5221">
              <w:rPr>
                <w:rFonts w:ascii="Arial" w:hAnsi="Arial"/>
                <w:sz w:val="18"/>
                <w:lang w:eastAsia="zh-CN"/>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cs="Arial"/>
                <w:bCs/>
                <w:sz w:val="18"/>
                <w:lang w:eastAsia="ko-KR"/>
              </w:rPr>
            </w:pPr>
            <w:r w:rsidRPr="00BB5221">
              <w:rPr>
                <w:rFonts w:ascii="Arial" w:hAnsi="Arial" w:cs="Arial"/>
                <w:noProof/>
                <w:sz w:val="18"/>
                <w:lang w:eastAsia="ko-KR"/>
              </w:rPr>
              <w:t>RRC Delivery Status Request</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lang w:eastAsia="zh-CN"/>
              </w:rPr>
            </w:pPr>
            <w:r w:rsidRPr="00BB5221">
              <w:rPr>
                <w:rFonts w:ascii="Arial" w:hAnsi="Arial" w:cs="Arial"/>
                <w:noProof/>
                <w:sz w:val="18"/>
                <w:lang w:eastAsia="ko-KR"/>
              </w:rPr>
              <w:t>O</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napToGrid w:val="0"/>
                <w:sz w:val="18"/>
                <w:lang w:eastAsia="ko-KR"/>
              </w:rPr>
            </w:pPr>
            <w:r w:rsidRPr="00BB5221">
              <w:rPr>
                <w:rFonts w:ascii="Arial" w:hAnsi="Arial" w:cs="Arial"/>
                <w:sz w:val="18"/>
                <w:lang w:eastAsia="ko-KR"/>
              </w:rPr>
              <w:t>ENUMERATED (true, …)</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szCs w:val="18"/>
                <w:lang w:eastAsia="zh-CN"/>
              </w:rPr>
            </w:pPr>
            <w:r w:rsidRPr="00BB5221">
              <w:rPr>
                <w:rFonts w:ascii="Arial" w:hAnsi="Arial" w:cs="Arial"/>
                <w:sz w:val="18"/>
                <w:szCs w:val="18"/>
                <w:lang w:eastAsia="ko-KR"/>
              </w:rPr>
              <w:t>Indicates whether RRC DELIVERY REPORT procedure is requested for the RRC message.</w:t>
            </w: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sz w:val="18"/>
                <w:lang w:eastAsia="zh-CN"/>
              </w:rPr>
            </w:pPr>
            <w:r w:rsidRPr="00BB5221">
              <w:rPr>
                <w:rFonts w:ascii="Arial" w:hAnsi="Arial" w:cs="Arial"/>
                <w:noProof/>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sz w:val="18"/>
                <w:lang w:eastAsia="zh-CN"/>
              </w:rPr>
            </w:pPr>
            <w:r w:rsidRPr="00BB5221">
              <w:rPr>
                <w:rFonts w:ascii="Arial" w:hAnsi="Arial" w:cs="Arial"/>
                <w:noProof/>
                <w:sz w:val="18"/>
                <w:lang w:eastAsia="ko-KR"/>
              </w:rPr>
              <w:t>ignore</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b/>
                <w:bCs/>
                <w:noProof/>
                <w:sz w:val="18"/>
                <w:lang w:eastAsia="ko-KR"/>
              </w:rPr>
            </w:pPr>
            <w:r w:rsidRPr="00BB5221">
              <w:rPr>
                <w:rFonts w:ascii="Arial" w:hAnsi="Arial" w:cs="Arial"/>
                <w:b/>
                <w:bCs/>
                <w:sz w:val="18"/>
                <w:szCs w:val="18"/>
                <w:lang w:eastAsia="ja-JP"/>
              </w:rPr>
              <w:t>Candidate Cells To Be Cancelled List</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noProof/>
                <w:sz w:val="18"/>
                <w:lang w:eastAsia="ko-KR"/>
              </w:rPr>
            </w:pP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lang w:eastAsia="ko-KR"/>
              </w:rPr>
            </w:pPr>
            <w:r w:rsidRPr="00BB5221">
              <w:rPr>
                <w:rFonts w:ascii="Arial" w:hAnsi="Arial" w:cs="Arial"/>
                <w:i/>
                <w:iCs/>
                <w:sz w:val="18"/>
                <w:szCs w:val="18"/>
                <w:lang w:eastAsia="ja-JP"/>
              </w:rPr>
              <w:t>0 .. &lt;maxnoofCellsinCHO&gt;</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lang w:eastAsia="ko-KR"/>
              </w:rPr>
            </w:pP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noProof/>
                <w:sz w:val="18"/>
                <w:lang w:eastAsia="ko-KR"/>
              </w:rPr>
            </w:pPr>
            <w:r w:rsidRPr="00BB5221">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noProof/>
                <w:sz w:val="18"/>
                <w:lang w:eastAsia="ko-KR"/>
              </w:rPr>
            </w:pPr>
            <w:r w:rsidRPr="00BB5221">
              <w:rPr>
                <w:rFonts w:ascii="Arial" w:hAnsi="Arial" w:cs="Arial"/>
                <w:sz w:val="18"/>
                <w:szCs w:val="18"/>
                <w:lang w:eastAsia="ja-JP"/>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ind w:left="200"/>
              <w:jc w:val="both"/>
              <w:textAlignment w:val="baseline"/>
              <w:rPr>
                <w:rFonts w:cs="Arial"/>
                <w:noProof/>
                <w:lang w:eastAsia="ko-KR"/>
              </w:rPr>
            </w:pPr>
            <w:r w:rsidRPr="00BB5221">
              <w:rPr>
                <w:rFonts w:ascii="Arial" w:eastAsia="宋体" w:hAnsi="Arial"/>
                <w:bCs/>
                <w:sz w:val="18"/>
                <w:lang w:eastAsia="zh-CN"/>
              </w:rPr>
              <w:t>&gt;Target Cell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noProof/>
                <w:sz w:val="18"/>
                <w:lang w:eastAsia="ko-KR"/>
              </w:rPr>
            </w:pPr>
            <w:r w:rsidRPr="00BB5221">
              <w:rPr>
                <w:rFonts w:ascii="Arial" w:hAnsi="Arial" w:cs="Arial"/>
                <w:sz w:val="18"/>
                <w:szCs w:val="18"/>
                <w:lang w:eastAsia="ja-JP"/>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szCs w:val="18"/>
                <w:lang w:eastAsia="ko-KR"/>
              </w:rPr>
            </w:pPr>
            <w:r w:rsidRPr="00BB5221">
              <w:rPr>
                <w:rFonts w:ascii="Arial" w:hAnsi="Arial" w:cs="Arial"/>
                <w:sz w:val="18"/>
                <w:szCs w:val="18"/>
                <w:lang w:eastAsia="ja-JP"/>
              </w:rPr>
              <w:t xml:space="preserve">NR </w:t>
            </w:r>
            <w:r w:rsidRPr="00BB5221">
              <w:rPr>
                <w:rFonts w:ascii="Arial" w:hAnsi="Arial" w:cs="Arial"/>
                <w:sz w:val="18"/>
                <w:szCs w:val="18"/>
                <w:lang w:eastAsia="ko-KR"/>
              </w:rPr>
              <w:t>CGI</w:t>
            </w:r>
          </w:p>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lang w:eastAsia="ko-KR"/>
              </w:rPr>
            </w:pPr>
            <w:r w:rsidRPr="00BB5221">
              <w:rPr>
                <w:rFonts w:ascii="Arial" w:hAnsi="Arial" w:cs="Arial"/>
                <w:sz w:val="18"/>
                <w:szCs w:val="18"/>
                <w:lang w:eastAsia="ko-KR"/>
              </w:rPr>
              <w:t>9.3.1.12</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cs="Arial"/>
                <w:sz w:val="18"/>
                <w:szCs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noProof/>
                <w:sz w:val="18"/>
                <w:lang w:eastAsia="ko-KR"/>
              </w:rPr>
            </w:pPr>
            <w:r w:rsidRPr="00BB5221">
              <w:rPr>
                <w:rFonts w:ascii="Arial" w:hAnsi="Arial" w:cs="Arial"/>
                <w:sz w:val="18"/>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cs="Arial"/>
                <w:noProof/>
                <w:sz w:val="18"/>
                <w:lang w:eastAsia="ko-KR"/>
              </w:rPr>
            </w:pPr>
            <w:r w:rsidRPr="00BB5221">
              <w:rPr>
                <w:rFonts w:ascii="Arial" w:hAnsi="Arial" w:cs="Arial"/>
                <w:sz w:val="18"/>
                <w:szCs w:val="18"/>
                <w:lang w:eastAsia="ja-JP"/>
              </w:rPr>
              <w:t>-</w:t>
            </w:r>
          </w:p>
        </w:tc>
      </w:tr>
    </w:tbl>
    <w:p w:rsidR="00BB5221" w:rsidRPr="00BB5221" w:rsidRDefault="00BB5221" w:rsidP="00BB5221">
      <w:pPr>
        <w:overflowPunct w:val="0"/>
        <w:autoSpaceDE w:val="0"/>
        <w:autoSpaceDN w:val="0"/>
        <w:adjustRightInd w:val="0"/>
        <w:textAlignment w:val="baseline"/>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B5221" w:rsidRPr="00BB5221" w:rsidTr="004022F0">
        <w:trPr>
          <w:trHeight w:val="271"/>
        </w:trPr>
        <w:tc>
          <w:tcPr>
            <w:tcW w:w="3686"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eastAsia="宋体" w:hAnsi="Arial"/>
                <w:b/>
                <w:sz w:val="18"/>
                <w:lang w:eastAsia="zh-CN"/>
              </w:rPr>
            </w:pPr>
            <w:r w:rsidRPr="00BB5221">
              <w:rPr>
                <w:rFonts w:ascii="Arial" w:eastAsia="宋体" w:hAnsi="Arial"/>
                <w:b/>
                <w:sz w:val="18"/>
                <w:lang w:eastAsia="zh-CN"/>
              </w:rPr>
              <w:t>Range bound</w:t>
            </w:r>
          </w:p>
        </w:tc>
        <w:tc>
          <w:tcPr>
            <w:tcW w:w="567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eastAsia="宋体" w:hAnsi="Arial"/>
                <w:b/>
                <w:sz w:val="18"/>
                <w:lang w:eastAsia="zh-CN"/>
              </w:rPr>
            </w:pPr>
            <w:r w:rsidRPr="00BB5221">
              <w:rPr>
                <w:rFonts w:ascii="Arial" w:eastAsia="宋体" w:hAnsi="Arial"/>
                <w:b/>
                <w:sz w:val="18"/>
                <w:lang w:eastAsia="zh-CN"/>
              </w:rPr>
              <w:t>Explanation</w:t>
            </w:r>
          </w:p>
        </w:tc>
      </w:tr>
      <w:tr w:rsidR="00BB5221" w:rsidRPr="00BB5221" w:rsidTr="004022F0">
        <w:trPr>
          <w:trHeight w:val="271"/>
        </w:trPr>
        <w:tc>
          <w:tcPr>
            <w:tcW w:w="3686"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宋体" w:hAnsi="Arial"/>
                <w:sz w:val="18"/>
                <w:lang w:eastAsia="zh-CN"/>
              </w:rPr>
            </w:pPr>
            <w:r w:rsidRPr="00BB5221">
              <w:rPr>
                <w:rFonts w:ascii="Arial" w:hAnsi="Arial" w:cs="Arial"/>
                <w:bCs/>
                <w:sz w:val="18"/>
                <w:szCs w:val="18"/>
                <w:lang w:eastAsia="ja-JP"/>
              </w:rPr>
              <w:t>maxnoofCellsinCHO</w:t>
            </w:r>
          </w:p>
        </w:tc>
        <w:tc>
          <w:tcPr>
            <w:tcW w:w="567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宋体" w:hAnsi="Arial"/>
                <w:sz w:val="18"/>
                <w:lang w:eastAsia="zh-CN"/>
              </w:rPr>
            </w:pPr>
            <w:r w:rsidRPr="00BB5221">
              <w:rPr>
                <w:rFonts w:ascii="Arial" w:hAnsi="Arial" w:cs="Arial"/>
                <w:sz w:val="18"/>
                <w:szCs w:val="18"/>
                <w:lang w:eastAsia="ja-JP"/>
              </w:rPr>
              <w:t>Maximum no. cells that can be prepared for a conditional mobility. Value is 8.</w:t>
            </w:r>
          </w:p>
        </w:tc>
      </w:tr>
    </w:tbl>
    <w:p w:rsidR="00BB5221" w:rsidRPr="00BB5221" w:rsidRDefault="00BB5221" w:rsidP="00BB5221">
      <w:pPr>
        <w:overflowPunct w:val="0"/>
        <w:autoSpaceDE w:val="0"/>
        <w:autoSpaceDN w:val="0"/>
        <w:adjustRightInd w:val="0"/>
        <w:textAlignment w:val="baseline"/>
        <w:rPr>
          <w:lang w:eastAsia="ko-K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B5221" w:rsidRPr="00BB5221" w:rsidTr="004022F0">
        <w:tc>
          <w:tcPr>
            <w:tcW w:w="352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Condition</w:t>
            </w:r>
          </w:p>
        </w:tc>
        <w:tc>
          <w:tcPr>
            <w:tcW w:w="6192"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Explanation</w:t>
            </w:r>
          </w:p>
        </w:tc>
      </w:tr>
      <w:tr w:rsidR="00BB5221" w:rsidRPr="00BB5221" w:rsidTr="004022F0">
        <w:tc>
          <w:tcPr>
            <w:tcW w:w="3528"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zh-CN"/>
              </w:rPr>
              <w:t>ifRRCContainer</w:t>
            </w:r>
          </w:p>
        </w:tc>
        <w:tc>
          <w:tcPr>
            <w:tcW w:w="619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napToGrid w:val="0"/>
                <w:sz w:val="18"/>
                <w:lang w:eastAsia="ko-KR"/>
              </w:rPr>
              <w:t xml:space="preserve">This IE shall be present if the </w:t>
            </w:r>
            <w:r w:rsidRPr="00BB5221">
              <w:rPr>
                <w:rFonts w:ascii="Arial" w:hAnsi="Arial"/>
                <w:i/>
                <w:snapToGrid w:val="0"/>
                <w:sz w:val="18"/>
                <w:lang w:eastAsia="ko-KR"/>
              </w:rPr>
              <w:t xml:space="preserve">RRC container </w:t>
            </w:r>
            <w:r w:rsidRPr="00BB5221">
              <w:rPr>
                <w:rFonts w:ascii="Arial" w:hAnsi="Arial"/>
                <w:snapToGrid w:val="0"/>
                <w:sz w:val="18"/>
                <w:lang w:eastAsia="ko-KR"/>
              </w:rPr>
              <w:t>IE is present.</w:t>
            </w:r>
          </w:p>
        </w:tc>
      </w:tr>
    </w:tbl>
    <w:p w:rsidR="00BB5221" w:rsidRPr="00BB5221" w:rsidRDefault="00BB5221" w:rsidP="00BB5221">
      <w:pPr>
        <w:overflowPunct w:val="0"/>
        <w:autoSpaceDE w:val="0"/>
        <w:autoSpaceDN w:val="0"/>
        <w:adjustRightInd w:val="0"/>
        <w:textAlignment w:val="baseline"/>
        <w:rPr>
          <w:lang w:eastAsia="ko-KR"/>
        </w:rPr>
      </w:pPr>
    </w:p>
    <w:p w:rsidR="00BB5221" w:rsidRPr="00BB5221" w:rsidRDefault="00BB5221" w:rsidP="00BB5221">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01" w:name="_Toc20955878"/>
      <w:bookmarkStart w:id="202" w:name="_Toc29892990"/>
      <w:bookmarkStart w:id="203" w:name="_Toc36556927"/>
      <w:bookmarkStart w:id="204" w:name="_Toc45832358"/>
      <w:bookmarkStart w:id="205" w:name="_Toc51763611"/>
      <w:bookmarkStart w:id="206" w:name="_Toc64448777"/>
      <w:bookmarkStart w:id="207" w:name="_Toc66289436"/>
      <w:bookmarkStart w:id="208" w:name="_Toc74154549"/>
      <w:r w:rsidRPr="00BB5221">
        <w:rPr>
          <w:rFonts w:ascii="Arial" w:hAnsi="Arial"/>
          <w:sz w:val="24"/>
          <w:lang w:eastAsia="ko-KR"/>
        </w:rPr>
        <w:t>9.2.2.6</w:t>
      </w:r>
      <w:r w:rsidRPr="00BB5221">
        <w:rPr>
          <w:rFonts w:ascii="Arial" w:hAnsi="Arial"/>
          <w:sz w:val="24"/>
          <w:lang w:eastAsia="ko-KR"/>
        </w:rPr>
        <w:tab/>
        <w:t>UE CONTEXT RELEASE COMPLETE</w:t>
      </w:r>
      <w:bookmarkEnd w:id="201"/>
      <w:bookmarkEnd w:id="202"/>
      <w:bookmarkEnd w:id="203"/>
      <w:bookmarkEnd w:id="204"/>
      <w:bookmarkEnd w:id="205"/>
      <w:bookmarkEnd w:id="206"/>
      <w:bookmarkEnd w:id="207"/>
      <w:bookmarkEnd w:id="208"/>
    </w:p>
    <w:p w:rsidR="00BB5221" w:rsidRPr="00BB5221" w:rsidRDefault="00BB5221" w:rsidP="00BB5221">
      <w:pPr>
        <w:overflowPunct w:val="0"/>
        <w:autoSpaceDE w:val="0"/>
        <w:autoSpaceDN w:val="0"/>
        <w:adjustRightInd w:val="0"/>
        <w:textAlignment w:val="baseline"/>
        <w:rPr>
          <w:rFonts w:eastAsia="Batang"/>
          <w:lang w:eastAsia="ko-KR"/>
        </w:rPr>
      </w:pPr>
      <w:r w:rsidRPr="00BB5221">
        <w:rPr>
          <w:lang w:eastAsia="ko-KR"/>
        </w:rPr>
        <w:t xml:space="preserve">This message is sent by the gNB-DU to confirm the release of the UE-associated logical F1 connection or candidate cells in conditional handover or </w:t>
      </w:r>
      <w:r w:rsidRPr="00BB5221">
        <w:rPr>
          <w:noProof/>
          <w:lang w:eastAsia="ko-KR"/>
        </w:rPr>
        <w:t xml:space="preserve">conditional </w:t>
      </w:r>
      <w:r w:rsidRPr="00BB5221">
        <w:rPr>
          <w:lang w:eastAsia="ko-KR"/>
        </w:rPr>
        <w:t>PSCell change</w:t>
      </w:r>
      <w:ins w:id="209" w:author="Huawei" w:date="2021-07-23T17:41:00Z">
        <w:r w:rsidR="00211C1E">
          <w:rPr>
            <w:lang w:eastAsia="ko-KR"/>
          </w:rPr>
          <w:t xml:space="preserve"> or</w:t>
        </w:r>
        <w:r w:rsidR="00211C1E" w:rsidRPr="00077811">
          <w:rPr>
            <w:lang w:eastAsia="ko-KR"/>
          </w:rPr>
          <w:t xml:space="preserve"> </w:t>
        </w:r>
        <w:r w:rsidR="00211C1E">
          <w:rPr>
            <w:lang w:eastAsia="ko-KR"/>
          </w:rPr>
          <w:t>c</w:t>
        </w:r>
        <w:r w:rsidR="00211C1E" w:rsidRPr="00E6016D">
          <w:rPr>
            <w:lang w:eastAsia="ko-KR"/>
          </w:rPr>
          <w:t xml:space="preserve">onditional PSCell </w:t>
        </w:r>
        <w:r w:rsidR="00211C1E">
          <w:rPr>
            <w:lang w:eastAsia="ko-KR"/>
          </w:rPr>
          <w:t>a</w:t>
        </w:r>
        <w:r w:rsidR="00211C1E" w:rsidRPr="00E6016D">
          <w:rPr>
            <w:lang w:eastAsia="ko-KR"/>
          </w:rPr>
          <w:t>ddition</w:t>
        </w:r>
      </w:ins>
      <w:r w:rsidRPr="00BB5221">
        <w:rPr>
          <w:lang w:eastAsia="ko-KR"/>
        </w:rPr>
        <w:t>.</w:t>
      </w:r>
    </w:p>
    <w:p w:rsidR="00BB5221" w:rsidRPr="00BB5221" w:rsidRDefault="00BB5221" w:rsidP="00BB5221">
      <w:pPr>
        <w:overflowPunct w:val="0"/>
        <w:autoSpaceDE w:val="0"/>
        <w:autoSpaceDN w:val="0"/>
        <w:adjustRightInd w:val="0"/>
        <w:textAlignment w:val="baseline"/>
        <w:rPr>
          <w:lang w:eastAsia="ko-KR"/>
        </w:rPr>
      </w:pPr>
      <w:r w:rsidRPr="00BB5221">
        <w:rPr>
          <w:lang w:eastAsia="ko-KR"/>
        </w:rPr>
        <w:t xml:space="preserve">Direction: gNB-DU </w:t>
      </w:r>
      <w:r w:rsidRPr="00BB5221">
        <w:rPr>
          <w:lang w:eastAsia="ko-KR"/>
        </w:rPr>
        <w:sym w:font="Symbol" w:char="F0AE"/>
      </w:r>
      <w:r w:rsidRPr="00BB5221">
        <w:rPr>
          <w:lang w:eastAsia="ko-KR"/>
        </w:rPr>
        <w:t xml:space="preserve"> gNB-CU</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BB5221" w:rsidRPr="00BB5221" w:rsidTr="004022F0">
        <w:trPr>
          <w:tblHeader/>
        </w:trPr>
        <w:tc>
          <w:tcPr>
            <w:tcW w:w="239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IE/Group Name</w:t>
            </w:r>
          </w:p>
        </w:tc>
        <w:tc>
          <w:tcPr>
            <w:tcW w:w="12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Presence</w:t>
            </w:r>
          </w:p>
        </w:tc>
        <w:tc>
          <w:tcPr>
            <w:tcW w:w="1247"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Range</w:t>
            </w:r>
          </w:p>
        </w:tc>
        <w:tc>
          <w:tcPr>
            <w:tcW w:w="12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IE type and reference</w:t>
            </w:r>
          </w:p>
        </w:tc>
        <w:tc>
          <w:tcPr>
            <w:tcW w:w="1762"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Semantics description</w:t>
            </w: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Criticality</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ko-KR"/>
              </w:rPr>
            </w:pPr>
            <w:r w:rsidRPr="00BB5221">
              <w:rPr>
                <w:rFonts w:ascii="Arial" w:hAnsi="Arial"/>
                <w:b/>
                <w:sz w:val="18"/>
                <w:lang w:eastAsia="ko-KR"/>
              </w:rPr>
              <w:t>Assigned Criticality</w:t>
            </w:r>
          </w:p>
        </w:tc>
      </w:tr>
      <w:tr w:rsidR="00BB5221" w:rsidRPr="00BB5221" w:rsidTr="004022F0">
        <w:tc>
          <w:tcPr>
            <w:tcW w:w="2394"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Message Type</w:t>
            </w: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M</w:t>
            </w:r>
          </w:p>
        </w:tc>
        <w:tc>
          <w:tcPr>
            <w:tcW w:w="1247"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9.3.1.1</w:t>
            </w:r>
          </w:p>
        </w:tc>
        <w:tc>
          <w:tcPr>
            <w:tcW w:w="176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eastAsia="Batang" w:hAnsi="Arial"/>
                <w:bCs/>
                <w:sz w:val="18"/>
                <w:lang w:eastAsia="ko-KR"/>
              </w:rPr>
              <w:t>gNB-CU</w:t>
            </w:r>
            <w:r w:rsidRPr="00BB5221">
              <w:rPr>
                <w:rFonts w:ascii="Arial" w:hAnsi="Arial"/>
                <w:bCs/>
                <w:sz w:val="18"/>
                <w:lang w:eastAsia="ko-KR"/>
              </w:rPr>
              <w:t xml:space="preserve"> UE F1AP ID</w:t>
            </w: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9.3.1.4</w:t>
            </w:r>
          </w:p>
        </w:tc>
        <w:tc>
          <w:tcPr>
            <w:tcW w:w="176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sz w:val="18"/>
                <w:lang w:eastAsia="ko-KR"/>
              </w:rPr>
            </w:pPr>
            <w:r w:rsidRPr="00BB5221">
              <w:rPr>
                <w:rFonts w:ascii="Arial" w:eastAsia="Batang" w:hAnsi="Arial"/>
                <w:sz w:val="18"/>
                <w:lang w:eastAsia="ko-KR"/>
              </w:rPr>
              <w:t>gNB-DU UE F1AP ID</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M</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9.3.1.5</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reject</w:t>
            </w:r>
          </w:p>
        </w:tc>
      </w:tr>
      <w:tr w:rsidR="00BB5221" w:rsidRPr="00BB5221" w:rsidTr="004022F0">
        <w:tc>
          <w:tcPr>
            <w:tcW w:w="239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eastAsia="Batang" w:hAnsi="Arial"/>
                <w:bCs/>
                <w:sz w:val="18"/>
                <w:lang w:eastAsia="ko-KR"/>
              </w:rPr>
            </w:pPr>
            <w:r w:rsidRPr="00BB5221">
              <w:rPr>
                <w:rFonts w:ascii="Arial" w:eastAsia="Batang" w:hAnsi="Arial"/>
                <w:bCs/>
                <w:sz w:val="18"/>
                <w:lang w:eastAsia="ko-KR"/>
              </w:rPr>
              <w:t>Criticality Diagnostics</w:t>
            </w: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zh-CN"/>
              </w:rPr>
            </w:pPr>
            <w:r w:rsidRPr="00BB5221">
              <w:rPr>
                <w:rFonts w:ascii="Arial"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60"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r w:rsidRPr="00BB5221">
              <w:rPr>
                <w:rFonts w:ascii="Arial" w:hAnsi="Arial"/>
                <w:sz w:val="18"/>
                <w:lang w:eastAsia="ko-KR"/>
              </w:rPr>
              <w:t>9.3.1.3</w:t>
            </w:r>
          </w:p>
        </w:tc>
        <w:tc>
          <w:tcPr>
            <w:tcW w:w="1762"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ko-KR"/>
              </w:rPr>
            </w:pPr>
          </w:p>
        </w:tc>
        <w:tc>
          <w:tcPr>
            <w:tcW w:w="1288"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YES</w:t>
            </w:r>
          </w:p>
        </w:tc>
        <w:tc>
          <w:tcPr>
            <w:tcW w:w="1274" w:type="dxa"/>
            <w:tcBorders>
              <w:top w:val="single" w:sz="4" w:space="0" w:color="auto"/>
              <w:left w:val="single" w:sz="4" w:space="0" w:color="auto"/>
              <w:bottom w:val="single" w:sz="4" w:space="0" w:color="auto"/>
              <w:right w:val="single" w:sz="4" w:space="0" w:color="auto"/>
            </w:tcBorders>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ko-KR"/>
              </w:rPr>
            </w:pPr>
            <w:r w:rsidRPr="00BB5221">
              <w:rPr>
                <w:rFonts w:ascii="Arial" w:hAnsi="Arial"/>
                <w:sz w:val="18"/>
                <w:lang w:eastAsia="ko-KR"/>
              </w:rPr>
              <w:t>ignore</w:t>
            </w:r>
          </w:p>
        </w:tc>
      </w:tr>
    </w:tbl>
    <w:p w:rsidR="00BB5221" w:rsidRPr="00BB5221" w:rsidRDefault="00BB5221" w:rsidP="00BB5221">
      <w:pPr>
        <w:overflowPunct w:val="0"/>
        <w:autoSpaceDE w:val="0"/>
        <w:autoSpaceDN w:val="0"/>
        <w:adjustRightInd w:val="0"/>
        <w:textAlignment w:val="baseline"/>
        <w:rPr>
          <w:lang w:eastAsia="ko-KR"/>
        </w:rPr>
      </w:pPr>
    </w:p>
    <w:p w:rsidR="009E3C3A" w:rsidRPr="00211C1E" w:rsidRDefault="009E3C3A" w:rsidP="009E3C3A">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BB5221" w:rsidRPr="00BB5221" w:rsidRDefault="00BB5221" w:rsidP="00BB522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210" w:name="_Toc45832367"/>
      <w:bookmarkStart w:id="211" w:name="_Toc51763620"/>
      <w:bookmarkStart w:id="212" w:name="_Toc64448786"/>
      <w:bookmarkStart w:id="213" w:name="_Toc66289445"/>
      <w:bookmarkStart w:id="214" w:name="_Toc74154558"/>
      <w:r w:rsidRPr="00BB5221">
        <w:rPr>
          <w:rFonts w:ascii="Arial" w:hAnsi="Arial"/>
          <w:sz w:val="24"/>
          <w:lang w:eastAsia="zh-CN"/>
        </w:rPr>
        <w:t>9.2.2.14</w:t>
      </w:r>
      <w:r w:rsidRPr="00BB5221">
        <w:rPr>
          <w:rFonts w:ascii="Arial" w:hAnsi="Arial"/>
          <w:sz w:val="24"/>
          <w:lang w:eastAsia="zh-CN"/>
        </w:rPr>
        <w:tab/>
        <w:t>ACCESS SUCCESS</w:t>
      </w:r>
      <w:bookmarkEnd w:id="210"/>
      <w:bookmarkEnd w:id="211"/>
      <w:bookmarkEnd w:id="212"/>
      <w:bookmarkEnd w:id="213"/>
      <w:bookmarkEnd w:id="214"/>
    </w:p>
    <w:p w:rsidR="00BB5221" w:rsidRPr="00BB5221" w:rsidRDefault="00BB5221" w:rsidP="00BB5221">
      <w:pPr>
        <w:overflowPunct w:val="0"/>
        <w:autoSpaceDE w:val="0"/>
        <w:autoSpaceDN w:val="0"/>
        <w:adjustRightInd w:val="0"/>
        <w:textAlignment w:val="baseline"/>
        <w:rPr>
          <w:lang w:eastAsia="zh-CN"/>
        </w:rPr>
      </w:pPr>
      <w:r w:rsidRPr="00BB5221">
        <w:rPr>
          <w:lang w:eastAsia="zh-CN"/>
        </w:rPr>
        <w:t>This message is sent by the gNB-DU to inform the gNB-CU of which cell the UE has successfully accessed during conditional handover or conditional PSCell change</w:t>
      </w:r>
      <w:ins w:id="215" w:author="Huawei" w:date="2021-07-23T17:41:00Z">
        <w:r w:rsidR="00211C1E">
          <w:rPr>
            <w:lang w:eastAsia="ko-KR"/>
          </w:rPr>
          <w:t xml:space="preserve"> or</w:t>
        </w:r>
        <w:r w:rsidR="00211C1E" w:rsidRPr="00077811">
          <w:rPr>
            <w:lang w:eastAsia="ko-KR"/>
          </w:rPr>
          <w:t xml:space="preserve"> </w:t>
        </w:r>
        <w:r w:rsidR="00211C1E">
          <w:rPr>
            <w:lang w:eastAsia="ko-KR"/>
          </w:rPr>
          <w:t>c</w:t>
        </w:r>
        <w:r w:rsidR="00211C1E" w:rsidRPr="00E6016D">
          <w:rPr>
            <w:lang w:eastAsia="ko-KR"/>
          </w:rPr>
          <w:t xml:space="preserve">onditional PSCell </w:t>
        </w:r>
        <w:r w:rsidR="00211C1E">
          <w:rPr>
            <w:lang w:eastAsia="ko-KR"/>
          </w:rPr>
          <w:t>a</w:t>
        </w:r>
        <w:r w:rsidR="00211C1E" w:rsidRPr="00E6016D">
          <w:rPr>
            <w:lang w:eastAsia="ko-KR"/>
          </w:rPr>
          <w:t>ddition</w:t>
        </w:r>
      </w:ins>
      <w:r w:rsidRPr="00BB5221">
        <w:rPr>
          <w:lang w:eastAsia="zh-CN"/>
        </w:rPr>
        <w:t>.</w:t>
      </w:r>
    </w:p>
    <w:p w:rsidR="00BB5221" w:rsidRPr="00BB5221" w:rsidRDefault="00BB5221" w:rsidP="00BB5221">
      <w:pPr>
        <w:overflowPunct w:val="0"/>
        <w:autoSpaceDE w:val="0"/>
        <w:autoSpaceDN w:val="0"/>
        <w:adjustRightInd w:val="0"/>
        <w:textAlignment w:val="baseline"/>
        <w:rPr>
          <w:rFonts w:eastAsia="Batang"/>
          <w:lang w:eastAsia="zh-CN"/>
        </w:rPr>
      </w:pPr>
      <w:r w:rsidRPr="00BB5221">
        <w:rPr>
          <w:lang w:eastAsia="zh-CN"/>
        </w:rPr>
        <w:t xml:space="preserve">Direction: gNB-DU </w:t>
      </w:r>
      <w:r w:rsidRPr="00BB5221">
        <w:rPr>
          <w:lang w:eastAsia="zh-CN"/>
        </w:rPr>
        <w:sym w:font="Symbol" w:char="F0AE"/>
      </w:r>
      <w:r w:rsidRPr="00BB5221">
        <w:rPr>
          <w:lang w:eastAsia="zh-CN"/>
        </w:rPr>
        <w:t xml:space="preserve"> gNB-CU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B5221" w:rsidRPr="00BB5221" w:rsidTr="004022F0">
        <w:tc>
          <w:tcPr>
            <w:tcW w:w="216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IE/Group Name</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Presence</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Range</w:t>
            </w:r>
          </w:p>
        </w:tc>
        <w:tc>
          <w:tcPr>
            <w:tcW w:w="1512"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IE type and reference</w:t>
            </w:r>
          </w:p>
        </w:tc>
        <w:tc>
          <w:tcPr>
            <w:tcW w:w="1728"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Semantics description</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Criticality</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b/>
                <w:sz w:val="18"/>
                <w:lang w:eastAsia="ja-JP"/>
              </w:rPr>
            </w:pPr>
            <w:r w:rsidRPr="00BB5221">
              <w:rPr>
                <w:rFonts w:ascii="Arial" w:hAnsi="Arial"/>
                <w:b/>
                <w:sz w:val="18"/>
                <w:lang w:eastAsia="ja-JP"/>
              </w:rPr>
              <w:t>Assigned Criticality</w:t>
            </w:r>
          </w:p>
        </w:tc>
      </w:tr>
      <w:tr w:rsidR="00BB5221" w:rsidRPr="00BB5221" w:rsidTr="004022F0">
        <w:tc>
          <w:tcPr>
            <w:tcW w:w="21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ja-JP"/>
              </w:rPr>
              <w:t>Message Type</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ja-JP"/>
              </w:rPr>
              <w:t>M</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51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ja-JP"/>
              </w:rPr>
              <w:t>9.3.1.1</w:t>
            </w:r>
          </w:p>
        </w:tc>
        <w:tc>
          <w:tcPr>
            <w:tcW w:w="1728"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ja-JP"/>
              </w:rPr>
              <w:t>YES</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ja-JP"/>
              </w:rPr>
              <w:t>ignore</w:t>
            </w:r>
          </w:p>
        </w:tc>
      </w:tr>
      <w:tr w:rsidR="00BB5221" w:rsidRPr="00BB5221" w:rsidTr="004022F0">
        <w:tc>
          <w:tcPr>
            <w:tcW w:w="2160" w:type="dxa"/>
          </w:tcPr>
          <w:p w:rsidR="00BB5221" w:rsidRPr="00BB5221" w:rsidRDefault="00BB5221" w:rsidP="00BB5221">
            <w:pPr>
              <w:keepNext/>
              <w:keepLines/>
              <w:overflowPunct w:val="0"/>
              <w:autoSpaceDE w:val="0"/>
              <w:autoSpaceDN w:val="0"/>
              <w:adjustRightInd w:val="0"/>
              <w:spacing w:after="0"/>
              <w:textAlignment w:val="baseline"/>
              <w:rPr>
                <w:rFonts w:ascii="Arial" w:eastAsia="MS Mincho" w:hAnsi="Arial"/>
                <w:sz w:val="18"/>
                <w:lang w:eastAsia="ja-JP"/>
              </w:rPr>
            </w:pPr>
            <w:r w:rsidRPr="00BB5221">
              <w:rPr>
                <w:rFonts w:ascii="Arial" w:eastAsia="Batang" w:hAnsi="Arial"/>
                <w:bCs/>
                <w:sz w:val="18"/>
                <w:lang w:eastAsia="ko-KR"/>
              </w:rPr>
              <w:t>gNB-CU</w:t>
            </w:r>
            <w:r w:rsidRPr="00BB5221">
              <w:rPr>
                <w:rFonts w:ascii="Arial" w:hAnsi="Arial"/>
                <w:bCs/>
                <w:sz w:val="18"/>
                <w:lang w:eastAsia="ko-KR"/>
              </w:rPr>
              <w:t xml:space="preserve"> UE F1AP ID</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eastAsia="MS Mincho" w:hAnsi="Arial"/>
                <w:sz w:val="18"/>
                <w:lang w:eastAsia="ja-JP"/>
              </w:rPr>
            </w:pPr>
            <w:r w:rsidRPr="00BB5221">
              <w:rPr>
                <w:rFonts w:ascii="Arial" w:hAnsi="Arial"/>
                <w:sz w:val="18"/>
                <w:lang w:eastAsia="zh-CN"/>
              </w:rPr>
              <w:t>M</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51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ko-KR"/>
              </w:rPr>
              <w:t>9.3.1.4</w:t>
            </w:r>
          </w:p>
        </w:tc>
        <w:tc>
          <w:tcPr>
            <w:tcW w:w="1728"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eastAsia="MS Mincho" w:hAnsi="Arial"/>
                <w:sz w:val="18"/>
                <w:lang w:eastAsia="ja-JP"/>
              </w:rPr>
            </w:pPr>
            <w:r w:rsidRPr="00BB5221">
              <w:rPr>
                <w:rFonts w:ascii="Arial" w:hAnsi="Arial"/>
                <w:sz w:val="18"/>
                <w:lang w:eastAsia="ko-KR"/>
              </w:rPr>
              <w:t>YES</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ko-KR"/>
              </w:rPr>
              <w:t>reject</w:t>
            </w:r>
          </w:p>
        </w:tc>
      </w:tr>
      <w:tr w:rsidR="00BB5221" w:rsidRPr="00BB5221" w:rsidTr="004022F0">
        <w:tc>
          <w:tcPr>
            <w:tcW w:w="21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eastAsia="Batang" w:hAnsi="Arial"/>
                <w:bCs/>
                <w:sz w:val="18"/>
                <w:lang w:eastAsia="ko-KR"/>
              </w:rPr>
              <w:t>gNB-DU UE F1AP ID</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zh-CN"/>
              </w:rPr>
              <w:t>M</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51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ko-KR"/>
              </w:rPr>
              <w:t>9.3.1.5</w:t>
            </w:r>
          </w:p>
        </w:tc>
        <w:tc>
          <w:tcPr>
            <w:tcW w:w="1728"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ko-KR"/>
              </w:rPr>
              <w:t>YES</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ko-KR"/>
              </w:rPr>
              <w:t>reject</w:t>
            </w:r>
          </w:p>
        </w:tc>
      </w:tr>
      <w:tr w:rsidR="00BB5221" w:rsidRPr="00BB5221" w:rsidTr="004022F0">
        <w:tc>
          <w:tcPr>
            <w:tcW w:w="216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ko-KR"/>
              </w:rPr>
              <w:t>NR CGI</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ko-KR"/>
              </w:rPr>
              <w:t>M</w:t>
            </w:r>
          </w:p>
        </w:tc>
        <w:tc>
          <w:tcPr>
            <w:tcW w:w="1080" w:type="dxa"/>
          </w:tcPr>
          <w:p w:rsidR="00BB5221" w:rsidRPr="00BB5221" w:rsidRDefault="00BB5221" w:rsidP="00BB5221">
            <w:pPr>
              <w:keepNext/>
              <w:keepLines/>
              <w:overflowPunct w:val="0"/>
              <w:autoSpaceDE w:val="0"/>
              <w:autoSpaceDN w:val="0"/>
              <w:adjustRightInd w:val="0"/>
              <w:spacing w:after="0"/>
              <w:textAlignment w:val="baseline"/>
              <w:rPr>
                <w:rFonts w:ascii="Arial" w:hAnsi="Arial"/>
                <w:i/>
                <w:sz w:val="18"/>
                <w:lang w:eastAsia="ja-JP"/>
              </w:rPr>
            </w:pPr>
          </w:p>
        </w:tc>
        <w:tc>
          <w:tcPr>
            <w:tcW w:w="1512"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r w:rsidRPr="00BB5221">
              <w:rPr>
                <w:rFonts w:ascii="Arial" w:hAnsi="Arial"/>
                <w:sz w:val="18"/>
                <w:lang w:eastAsia="ko-KR"/>
              </w:rPr>
              <w:t>9.3.1.12</w:t>
            </w:r>
          </w:p>
        </w:tc>
        <w:tc>
          <w:tcPr>
            <w:tcW w:w="1728" w:type="dxa"/>
          </w:tcPr>
          <w:p w:rsidR="00BB5221" w:rsidRPr="00BB5221" w:rsidRDefault="00BB5221" w:rsidP="00BB5221">
            <w:pPr>
              <w:keepNext/>
              <w:keepLines/>
              <w:overflowPunct w:val="0"/>
              <w:autoSpaceDE w:val="0"/>
              <w:autoSpaceDN w:val="0"/>
              <w:adjustRightInd w:val="0"/>
              <w:spacing w:after="0"/>
              <w:textAlignment w:val="baseline"/>
              <w:rPr>
                <w:rFonts w:ascii="Arial" w:hAnsi="Arial"/>
                <w:sz w:val="18"/>
                <w:lang w:eastAsia="ja-JP"/>
              </w:rPr>
            </w:pP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ko-KR"/>
              </w:rPr>
              <w:t>YES</w:t>
            </w:r>
          </w:p>
        </w:tc>
        <w:tc>
          <w:tcPr>
            <w:tcW w:w="1080" w:type="dxa"/>
          </w:tcPr>
          <w:p w:rsidR="00BB5221" w:rsidRPr="00BB5221" w:rsidRDefault="00BB5221" w:rsidP="00BB5221">
            <w:pPr>
              <w:keepNext/>
              <w:keepLines/>
              <w:overflowPunct w:val="0"/>
              <w:autoSpaceDE w:val="0"/>
              <w:autoSpaceDN w:val="0"/>
              <w:adjustRightInd w:val="0"/>
              <w:spacing w:after="0"/>
              <w:jc w:val="center"/>
              <w:textAlignment w:val="baseline"/>
              <w:rPr>
                <w:rFonts w:ascii="Arial" w:hAnsi="Arial"/>
                <w:sz w:val="18"/>
                <w:lang w:eastAsia="ja-JP"/>
              </w:rPr>
            </w:pPr>
            <w:r w:rsidRPr="00BB5221">
              <w:rPr>
                <w:rFonts w:ascii="Arial" w:hAnsi="Arial"/>
                <w:sz w:val="18"/>
                <w:lang w:eastAsia="ko-KR"/>
              </w:rPr>
              <w:t>reject</w:t>
            </w:r>
          </w:p>
        </w:tc>
      </w:tr>
    </w:tbl>
    <w:p w:rsidR="00BB5221" w:rsidRDefault="00BB5221" w:rsidP="00BB5221">
      <w:pPr>
        <w:overflowPunct w:val="0"/>
        <w:autoSpaceDE w:val="0"/>
        <w:autoSpaceDN w:val="0"/>
        <w:adjustRightInd w:val="0"/>
        <w:textAlignment w:val="baseline"/>
        <w:rPr>
          <w:rFonts w:eastAsia="Malgun Gothic"/>
          <w:lang w:eastAsia="ko-KR"/>
        </w:rPr>
      </w:pPr>
    </w:p>
    <w:p w:rsidR="009E3C3A" w:rsidRPr="00211C1E" w:rsidRDefault="009E3C3A" w:rsidP="009E3C3A">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3367F8" w:rsidRPr="00BB5221" w:rsidRDefault="003367F8" w:rsidP="003367F8">
      <w:pPr>
        <w:keepNext/>
        <w:keepLines/>
        <w:overflowPunct w:val="0"/>
        <w:autoSpaceDE w:val="0"/>
        <w:autoSpaceDN w:val="0"/>
        <w:adjustRightInd w:val="0"/>
        <w:spacing w:before="120"/>
        <w:ind w:left="1418" w:hanging="1418"/>
        <w:textAlignment w:val="baseline"/>
        <w:outlineLvl w:val="3"/>
        <w:rPr>
          <w:ins w:id="216" w:author="Huawei" w:date="2021-07-30T15:20:00Z"/>
          <w:rFonts w:ascii="Arial" w:hAnsi="Arial"/>
          <w:sz w:val="24"/>
          <w:lang w:eastAsia="zh-CN"/>
        </w:rPr>
      </w:pPr>
      <w:ins w:id="217" w:author="Huawei" w:date="2021-07-30T15:20:00Z">
        <w:r w:rsidRPr="00BB5221">
          <w:rPr>
            <w:rFonts w:ascii="Arial" w:hAnsi="Arial"/>
            <w:sz w:val="24"/>
            <w:lang w:eastAsia="zh-CN"/>
          </w:rPr>
          <w:t>9.2.2</w:t>
        </w:r>
        <w:proofErr w:type="gramStart"/>
        <w:r w:rsidRPr="00BB5221">
          <w:rPr>
            <w:rFonts w:ascii="Arial" w:hAnsi="Arial"/>
            <w:sz w:val="24"/>
            <w:lang w:eastAsia="zh-CN"/>
          </w:rPr>
          <w:t>.</w:t>
        </w:r>
      </w:ins>
      <w:ins w:id="218" w:author="Huawei" w:date="2021-07-30T15:21:00Z">
        <w:r w:rsidR="0075275F">
          <w:rPr>
            <w:rFonts w:ascii="Arial" w:hAnsi="Arial"/>
            <w:sz w:val="24"/>
            <w:lang w:eastAsia="zh-CN"/>
          </w:rPr>
          <w:t>x</w:t>
        </w:r>
      </w:ins>
      <w:proofErr w:type="gramEnd"/>
      <w:ins w:id="219" w:author="Huawei" w:date="2021-07-30T15:20:00Z">
        <w:r w:rsidRPr="00BB5221">
          <w:rPr>
            <w:rFonts w:ascii="Arial" w:hAnsi="Arial"/>
            <w:sz w:val="24"/>
            <w:lang w:eastAsia="zh-CN"/>
          </w:rPr>
          <w:tab/>
        </w:r>
      </w:ins>
      <w:ins w:id="220" w:author="Huawei" w:date="2021-07-30T15:21:00Z">
        <w:r w:rsidR="0075275F">
          <w:rPr>
            <w:rFonts w:ascii="Arial" w:hAnsi="Arial"/>
            <w:sz w:val="24"/>
            <w:lang w:eastAsia="zh-CN"/>
          </w:rPr>
          <w:t xml:space="preserve">EARLY </w:t>
        </w:r>
      </w:ins>
      <w:ins w:id="221" w:author="Huawei" w:date="2021-07-30T15:24:00Z">
        <w:r w:rsidR="0075275F">
          <w:rPr>
            <w:rFonts w:ascii="Arial" w:hAnsi="Arial"/>
            <w:sz w:val="24"/>
            <w:lang w:eastAsia="zh-CN"/>
          </w:rPr>
          <w:t>STATUS TRANSFER(option 2</w:t>
        </w:r>
      </w:ins>
      <w:ins w:id="222" w:author="Huawei2" w:date="2021-08-04T10:21:00Z">
        <w:r w:rsidR="009E3C3A">
          <w:rPr>
            <w:rFonts w:ascii="Arial" w:hAnsi="Arial"/>
            <w:sz w:val="24"/>
            <w:lang w:eastAsia="zh-CN"/>
          </w:rPr>
          <w:t xml:space="preserve"> FFS</w:t>
        </w:r>
      </w:ins>
      <w:ins w:id="223" w:author="Huawei" w:date="2021-07-30T15:24:00Z">
        <w:r w:rsidR="0075275F">
          <w:rPr>
            <w:rFonts w:ascii="Arial" w:hAnsi="Arial"/>
            <w:sz w:val="24"/>
            <w:lang w:eastAsia="zh-CN"/>
          </w:rPr>
          <w:t>)</w:t>
        </w:r>
      </w:ins>
    </w:p>
    <w:p w:rsidR="0075275F" w:rsidRPr="00BB5221" w:rsidRDefault="0075275F" w:rsidP="0075275F">
      <w:pPr>
        <w:overflowPunct w:val="0"/>
        <w:autoSpaceDE w:val="0"/>
        <w:autoSpaceDN w:val="0"/>
        <w:adjustRightInd w:val="0"/>
        <w:textAlignment w:val="baseline"/>
        <w:rPr>
          <w:ins w:id="224" w:author="Huawei" w:date="2021-07-30T15:24:00Z"/>
          <w:lang w:eastAsia="zh-CN"/>
        </w:rPr>
      </w:pPr>
      <w:ins w:id="225" w:author="Huawei" w:date="2021-07-30T15:24:00Z">
        <w:r w:rsidRPr="00BB5221">
          <w:rPr>
            <w:lang w:eastAsia="zh-CN"/>
          </w:rPr>
          <w:t>Th</w:t>
        </w:r>
        <w:r>
          <w:rPr>
            <w:lang w:eastAsia="zh-CN"/>
          </w:rPr>
          <w:t xml:space="preserve">is message is sent by the </w:t>
        </w:r>
        <w:proofErr w:type="spellStart"/>
        <w:r>
          <w:rPr>
            <w:lang w:eastAsia="zh-CN"/>
          </w:rPr>
          <w:t>gNB</w:t>
        </w:r>
        <w:proofErr w:type="spellEnd"/>
        <w:r>
          <w:rPr>
            <w:lang w:eastAsia="zh-CN"/>
          </w:rPr>
          <w:t>-</w:t>
        </w:r>
      </w:ins>
      <w:ins w:id="226" w:author="Huawei" w:date="2021-07-30T15:25:00Z">
        <w:r>
          <w:rPr>
            <w:lang w:eastAsia="zh-CN"/>
          </w:rPr>
          <w:t>CU</w:t>
        </w:r>
      </w:ins>
      <w:ins w:id="227" w:author="Huawei" w:date="2021-07-30T15:24:00Z">
        <w:r>
          <w:rPr>
            <w:lang w:eastAsia="zh-CN"/>
          </w:rPr>
          <w:t xml:space="preserve"> to </w:t>
        </w:r>
      </w:ins>
      <w:ins w:id="228" w:author="Huawei" w:date="2021-07-30T15:25:00Z">
        <w:r w:rsidRPr="0075275F">
          <w:rPr>
            <w:lang w:eastAsia="zh-CN"/>
          </w:rPr>
          <w:t>transfer the COUNT value rel</w:t>
        </w:r>
        <w:r>
          <w:rPr>
            <w:lang w:eastAsia="zh-CN"/>
          </w:rPr>
          <w:t>ated to the forwarded downlink P</w:t>
        </w:r>
        <w:r w:rsidRPr="0075275F">
          <w:rPr>
            <w:lang w:eastAsia="zh-CN"/>
          </w:rPr>
          <w:t xml:space="preserve">DUs during </w:t>
        </w:r>
      </w:ins>
      <w:ins w:id="229" w:author="Huawei" w:date="2021-07-30T15:24:00Z">
        <w:r w:rsidRPr="00BB5221">
          <w:rPr>
            <w:lang w:eastAsia="zh-CN"/>
          </w:rPr>
          <w:t xml:space="preserve">conditional </w:t>
        </w:r>
        <w:proofErr w:type="spellStart"/>
        <w:r w:rsidRPr="00BB5221">
          <w:rPr>
            <w:lang w:eastAsia="zh-CN"/>
          </w:rPr>
          <w:t>PSCell</w:t>
        </w:r>
        <w:proofErr w:type="spellEnd"/>
        <w:r w:rsidRPr="00BB5221">
          <w:rPr>
            <w:lang w:eastAsia="zh-CN"/>
          </w:rPr>
          <w:t xml:space="preserve"> change</w:t>
        </w:r>
        <w:r>
          <w:rPr>
            <w:lang w:eastAsia="ko-KR"/>
          </w:rPr>
          <w:t xml:space="preserve"> or</w:t>
        </w:r>
        <w:r w:rsidRPr="00077811">
          <w:rPr>
            <w:lang w:eastAsia="ko-KR"/>
          </w:rPr>
          <w:t xml:space="preserve"> </w:t>
        </w:r>
        <w:r>
          <w:rPr>
            <w:lang w:eastAsia="ko-KR"/>
          </w:rPr>
          <w:t>c</w:t>
        </w:r>
        <w:r w:rsidRPr="00E6016D">
          <w:rPr>
            <w:lang w:eastAsia="ko-KR"/>
          </w:rPr>
          <w:t xml:space="preserve">onditional </w:t>
        </w:r>
        <w:proofErr w:type="spellStart"/>
        <w:r w:rsidRPr="00E6016D">
          <w:rPr>
            <w:lang w:eastAsia="ko-KR"/>
          </w:rPr>
          <w:t>PSCell</w:t>
        </w:r>
        <w:proofErr w:type="spellEnd"/>
        <w:r w:rsidRPr="00E6016D">
          <w:rPr>
            <w:lang w:eastAsia="ko-KR"/>
          </w:rPr>
          <w:t xml:space="preserve"> </w:t>
        </w:r>
        <w:r>
          <w:rPr>
            <w:lang w:eastAsia="ko-KR"/>
          </w:rPr>
          <w:t>a</w:t>
        </w:r>
        <w:r w:rsidRPr="00E6016D">
          <w:rPr>
            <w:lang w:eastAsia="ko-KR"/>
          </w:rPr>
          <w:t>ddition</w:t>
        </w:r>
        <w:r w:rsidRPr="00BB5221">
          <w:rPr>
            <w:lang w:eastAsia="zh-CN"/>
          </w:rPr>
          <w:t>.</w:t>
        </w:r>
      </w:ins>
    </w:p>
    <w:p w:rsidR="0075275F" w:rsidRPr="00BB5221" w:rsidRDefault="0075275F" w:rsidP="0075275F">
      <w:pPr>
        <w:overflowPunct w:val="0"/>
        <w:autoSpaceDE w:val="0"/>
        <w:autoSpaceDN w:val="0"/>
        <w:adjustRightInd w:val="0"/>
        <w:textAlignment w:val="baseline"/>
        <w:rPr>
          <w:ins w:id="230" w:author="Huawei" w:date="2021-07-30T15:24:00Z"/>
          <w:rFonts w:eastAsia="Batang"/>
          <w:lang w:eastAsia="zh-CN"/>
        </w:rPr>
      </w:pPr>
      <w:ins w:id="231" w:author="Huawei" w:date="2021-07-30T15:24:00Z">
        <w:r>
          <w:rPr>
            <w:lang w:eastAsia="zh-CN"/>
          </w:rPr>
          <w:t xml:space="preserve">Direction: </w:t>
        </w:r>
        <w:proofErr w:type="spellStart"/>
        <w:r>
          <w:rPr>
            <w:lang w:eastAsia="zh-CN"/>
          </w:rPr>
          <w:t>gNB</w:t>
        </w:r>
        <w:proofErr w:type="spellEnd"/>
        <w:r>
          <w:rPr>
            <w:lang w:eastAsia="zh-CN"/>
          </w:rPr>
          <w:t>-</w:t>
        </w:r>
      </w:ins>
      <w:ins w:id="232" w:author="Huawei" w:date="2021-07-30T15:26:00Z">
        <w:r>
          <w:rPr>
            <w:lang w:eastAsia="zh-CN"/>
          </w:rPr>
          <w:t>C</w:t>
        </w:r>
      </w:ins>
      <w:ins w:id="233" w:author="Huawei" w:date="2021-07-30T15:24:00Z">
        <w:r w:rsidRPr="00BB5221">
          <w:rPr>
            <w:lang w:eastAsia="zh-CN"/>
          </w:rPr>
          <w:t xml:space="preserve">U </w:t>
        </w:r>
        <w:r w:rsidRPr="00BB5221">
          <w:rPr>
            <w:lang w:eastAsia="zh-CN"/>
          </w:rPr>
          <w:sym w:font="Symbol" w:char="F0AE"/>
        </w:r>
        <w:r w:rsidRPr="00BB5221">
          <w:rPr>
            <w:lang w:eastAsia="zh-CN"/>
          </w:rPr>
          <w:t xml:space="preserve"> </w:t>
        </w:r>
        <w:proofErr w:type="spellStart"/>
        <w:r w:rsidRPr="00BB5221">
          <w:rPr>
            <w:lang w:eastAsia="zh-CN"/>
          </w:rPr>
          <w:t>gNB</w:t>
        </w:r>
        <w:proofErr w:type="spellEnd"/>
        <w:r w:rsidRPr="00BB5221">
          <w:rPr>
            <w:lang w:eastAsia="zh-CN"/>
          </w:rPr>
          <w:t>-</w:t>
        </w:r>
      </w:ins>
      <w:ins w:id="234" w:author="Huawei" w:date="2021-07-30T15:26:00Z">
        <w:r>
          <w:rPr>
            <w:lang w:eastAsia="zh-CN"/>
          </w:rPr>
          <w:t>D</w:t>
        </w:r>
      </w:ins>
      <w:ins w:id="235" w:author="Huawei" w:date="2021-07-30T15:24:00Z">
        <w:r w:rsidRPr="00BB5221">
          <w:rPr>
            <w:lang w:eastAsia="zh-CN"/>
          </w:rPr>
          <w:t>U</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5275F" w:rsidRPr="00BB5221" w:rsidTr="005937ED">
        <w:trPr>
          <w:ins w:id="236" w:author="Huawei" w:date="2021-07-30T15:24:00Z"/>
        </w:trPr>
        <w:tc>
          <w:tcPr>
            <w:tcW w:w="2160" w:type="dxa"/>
          </w:tcPr>
          <w:p w:rsidR="0075275F" w:rsidRPr="00BB5221" w:rsidRDefault="0075275F" w:rsidP="005937ED">
            <w:pPr>
              <w:keepNext/>
              <w:keepLines/>
              <w:overflowPunct w:val="0"/>
              <w:autoSpaceDE w:val="0"/>
              <w:autoSpaceDN w:val="0"/>
              <w:adjustRightInd w:val="0"/>
              <w:spacing w:after="0"/>
              <w:jc w:val="center"/>
              <w:textAlignment w:val="baseline"/>
              <w:rPr>
                <w:ins w:id="237" w:author="Huawei" w:date="2021-07-30T15:24:00Z"/>
                <w:rFonts w:ascii="Arial" w:hAnsi="Arial"/>
                <w:b/>
                <w:sz w:val="18"/>
                <w:lang w:eastAsia="ja-JP"/>
              </w:rPr>
            </w:pPr>
            <w:ins w:id="238" w:author="Huawei" w:date="2021-07-30T15:24:00Z">
              <w:r w:rsidRPr="00BB5221">
                <w:rPr>
                  <w:rFonts w:ascii="Arial" w:hAnsi="Arial"/>
                  <w:b/>
                  <w:sz w:val="18"/>
                  <w:lang w:eastAsia="ja-JP"/>
                </w:rPr>
                <w:t>IE/Group Name</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39" w:author="Huawei" w:date="2021-07-30T15:24:00Z"/>
                <w:rFonts w:ascii="Arial" w:hAnsi="Arial"/>
                <w:b/>
                <w:sz w:val="18"/>
                <w:lang w:eastAsia="ja-JP"/>
              </w:rPr>
            </w:pPr>
            <w:ins w:id="240" w:author="Huawei" w:date="2021-07-30T15:24:00Z">
              <w:r w:rsidRPr="00BB5221">
                <w:rPr>
                  <w:rFonts w:ascii="Arial" w:hAnsi="Arial"/>
                  <w:b/>
                  <w:sz w:val="18"/>
                  <w:lang w:eastAsia="ja-JP"/>
                </w:rPr>
                <w:t>Presence</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41" w:author="Huawei" w:date="2021-07-30T15:24:00Z"/>
                <w:rFonts w:ascii="Arial" w:hAnsi="Arial"/>
                <w:b/>
                <w:sz w:val="18"/>
                <w:lang w:eastAsia="ja-JP"/>
              </w:rPr>
            </w:pPr>
            <w:ins w:id="242" w:author="Huawei" w:date="2021-07-30T15:24:00Z">
              <w:r w:rsidRPr="00BB5221">
                <w:rPr>
                  <w:rFonts w:ascii="Arial" w:hAnsi="Arial"/>
                  <w:b/>
                  <w:sz w:val="18"/>
                  <w:lang w:eastAsia="ja-JP"/>
                </w:rPr>
                <w:t>Range</w:t>
              </w:r>
            </w:ins>
          </w:p>
        </w:tc>
        <w:tc>
          <w:tcPr>
            <w:tcW w:w="1512" w:type="dxa"/>
          </w:tcPr>
          <w:p w:rsidR="0075275F" w:rsidRPr="00BB5221" w:rsidRDefault="0075275F" w:rsidP="005937ED">
            <w:pPr>
              <w:keepNext/>
              <w:keepLines/>
              <w:overflowPunct w:val="0"/>
              <w:autoSpaceDE w:val="0"/>
              <w:autoSpaceDN w:val="0"/>
              <w:adjustRightInd w:val="0"/>
              <w:spacing w:after="0"/>
              <w:jc w:val="center"/>
              <w:textAlignment w:val="baseline"/>
              <w:rPr>
                <w:ins w:id="243" w:author="Huawei" w:date="2021-07-30T15:24:00Z"/>
                <w:rFonts w:ascii="Arial" w:hAnsi="Arial"/>
                <w:b/>
                <w:sz w:val="18"/>
                <w:lang w:eastAsia="ja-JP"/>
              </w:rPr>
            </w:pPr>
            <w:ins w:id="244" w:author="Huawei" w:date="2021-07-30T15:24:00Z">
              <w:r w:rsidRPr="00BB5221">
                <w:rPr>
                  <w:rFonts w:ascii="Arial" w:hAnsi="Arial"/>
                  <w:b/>
                  <w:sz w:val="18"/>
                  <w:lang w:eastAsia="ja-JP"/>
                </w:rPr>
                <w:t>IE type and reference</w:t>
              </w:r>
            </w:ins>
          </w:p>
        </w:tc>
        <w:tc>
          <w:tcPr>
            <w:tcW w:w="1728" w:type="dxa"/>
          </w:tcPr>
          <w:p w:rsidR="0075275F" w:rsidRPr="00BB5221" w:rsidRDefault="0075275F" w:rsidP="005937ED">
            <w:pPr>
              <w:keepNext/>
              <w:keepLines/>
              <w:overflowPunct w:val="0"/>
              <w:autoSpaceDE w:val="0"/>
              <w:autoSpaceDN w:val="0"/>
              <w:adjustRightInd w:val="0"/>
              <w:spacing w:after="0"/>
              <w:jc w:val="center"/>
              <w:textAlignment w:val="baseline"/>
              <w:rPr>
                <w:ins w:id="245" w:author="Huawei" w:date="2021-07-30T15:24:00Z"/>
                <w:rFonts w:ascii="Arial" w:hAnsi="Arial"/>
                <w:b/>
                <w:sz w:val="18"/>
                <w:lang w:eastAsia="ja-JP"/>
              </w:rPr>
            </w:pPr>
            <w:ins w:id="246" w:author="Huawei" w:date="2021-07-30T15:24:00Z">
              <w:r w:rsidRPr="00BB5221">
                <w:rPr>
                  <w:rFonts w:ascii="Arial" w:hAnsi="Arial"/>
                  <w:b/>
                  <w:sz w:val="18"/>
                  <w:lang w:eastAsia="ja-JP"/>
                </w:rPr>
                <w:t>Semantics description</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47" w:author="Huawei" w:date="2021-07-30T15:24:00Z"/>
                <w:rFonts w:ascii="Arial" w:hAnsi="Arial"/>
                <w:b/>
                <w:sz w:val="18"/>
                <w:lang w:eastAsia="ja-JP"/>
              </w:rPr>
            </w:pPr>
            <w:ins w:id="248" w:author="Huawei" w:date="2021-07-30T15:24:00Z">
              <w:r w:rsidRPr="00BB5221">
                <w:rPr>
                  <w:rFonts w:ascii="Arial" w:hAnsi="Arial"/>
                  <w:b/>
                  <w:sz w:val="18"/>
                  <w:lang w:eastAsia="ja-JP"/>
                </w:rPr>
                <w:t>Criticality</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49" w:author="Huawei" w:date="2021-07-30T15:24:00Z"/>
                <w:rFonts w:ascii="Arial" w:hAnsi="Arial"/>
                <w:b/>
                <w:sz w:val="18"/>
                <w:lang w:eastAsia="ja-JP"/>
              </w:rPr>
            </w:pPr>
            <w:ins w:id="250" w:author="Huawei" w:date="2021-07-30T15:24:00Z">
              <w:r w:rsidRPr="00BB5221">
                <w:rPr>
                  <w:rFonts w:ascii="Arial" w:hAnsi="Arial"/>
                  <w:b/>
                  <w:sz w:val="18"/>
                  <w:lang w:eastAsia="ja-JP"/>
                </w:rPr>
                <w:t>Assigned Criticality</w:t>
              </w:r>
            </w:ins>
          </w:p>
        </w:tc>
      </w:tr>
      <w:tr w:rsidR="0075275F" w:rsidRPr="00BB5221" w:rsidTr="005937ED">
        <w:trPr>
          <w:ins w:id="251" w:author="Huawei" w:date="2021-07-30T15:24:00Z"/>
        </w:trPr>
        <w:tc>
          <w:tcPr>
            <w:tcW w:w="2160" w:type="dxa"/>
          </w:tcPr>
          <w:p w:rsidR="0075275F" w:rsidRPr="00BB5221" w:rsidRDefault="0075275F" w:rsidP="005937ED">
            <w:pPr>
              <w:keepNext/>
              <w:keepLines/>
              <w:overflowPunct w:val="0"/>
              <w:autoSpaceDE w:val="0"/>
              <w:autoSpaceDN w:val="0"/>
              <w:adjustRightInd w:val="0"/>
              <w:spacing w:after="0"/>
              <w:textAlignment w:val="baseline"/>
              <w:rPr>
                <w:ins w:id="252" w:author="Huawei" w:date="2021-07-30T15:24:00Z"/>
                <w:rFonts w:ascii="Arial" w:hAnsi="Arial"/>
                <w:sz w:val="18"/>
                <w:lang w:eastAsia="ja-JP"/>
              </w:rPr>
            </w:pPr>
            <w:ins w:id="253" w:author="Huawei" w:date="2021-07-30T15:24:00Z">
              <w:r w:rsidRPr="00BB5221">
                <w:rPr>
                  <w:rFonts w:ascii="Arial" w:hAnsi="Arial"/>
                  <w:sz w:val="18"/>
                  <w:lang w:eastAsia="ja-JP"/>
                </w:rPr>
                <w:t>Message Type</w:t>
              </w:r>
            </w:ins>
          </w:p>
        </w:tc>
        <w:tc>
          <w:tcPr>
            <w:tcW w:w="1080" w:type="dxa"/>
          </w:tcPr>
          <w:p w:rsidR="0075275F" w:rsidRPr="00BB5221" w:rsidRDefault="0075275F" w:rsidP="005937ED">
            <w:pPr>
              <w:keepNext/>
              <w:keepLines/>
              <w:overflowPunct w:val="0"/>
              <w:autoSpaceDE w:val="0"/>
              <w:autoSpaceDN w:val="0"/>
              <w:adjustRightInd w:val="0"/>
              <w:spacing w:after="0"/>
              <w:textAlignment w:val="baseline"/>
              <w:rPr>
                <w:ins w:id="254" w:author="Huawei" w:date="2021-07-30T15:24:00Z"/>
                <w:rFonts w:ascii="Arial" w:hAnsi="Arial"/>
                <w:sz w:val="18"/>
                <w:lang w:eastAsia="ja-JP"/>
              </w:rPr>
            </w:pPr>
            <w:ins w:id="255" w:author="Huawei" w:date="2021-07-30T15:24:00Z">
              <w:r w:rsidRPr="00BB5221">
                <w:rPr>
                  <w:rFonts w:ascii="Arial" w:hAnsi="Arial"/>
                  <w:sz w:val="18"/>
                  <w:lang w:eastAsia="ja-JP"/>
                </w:rPr>
                <w:t>M</w:t>
              </w:r>
            </w:ins>
          </w:p>
        </w:tc>
        <w:tc>
          <w:tcPr>
            <w:tcW w:w="1080" w:type="dxa"/>
          </w:tcPr>
          <w:p w:rsidR="0075275F" w:rsidRPr="00BB5221" w:rsidRDefault="0075275F" w:rsidP="005937ED">
            <w:pPr>
              <w:keepNext/>
              <w:keepLines/>
              <w:overflowPunct w:val="0"/>
              <w:autoSpaceDE w:val="0"/>
              <w:autoSpaceDN w:val="0"/>
              <w:adjustRightInd w:val="0"/>
              <w:spacing w:after="0"/>
              <w:textAlignment w:val="baseline"/>
              <w:rPr>
                <w:ins w:id="256" w:author="Huawei" w:date="2021-07-30T15:24:00Z"/>
                <w:rFonts w:ascii="Arial" w:hAnsi="Arial"/>
                <w:sz w:val="18"/>
                <w:lang w:eastAsia="ja-JP"/>
              </w:rPr>
            </w:pPr>
          </w:p>
        </w:tc>
        <w:tc>
          <w:tcPr>
            <w:tcW w:w="1512" w:type="dxa"/>
          </w:tcPr>
          <w:p w:rsidR="0075275F" w:rsidRPr="00BB5221" w:rsidRDefault="0075275F" w:rsidP="005937ED">
            <w:pPr>
              <w:keepNext/>
              <w:keepLines/>
              <w:overflowPunct w:val="0"/>
              <w:autoSpaceDE w:val="0"/>
              <w:autoSpaceDN w:val="0"/>
              <w:adjustRightInd w:val="0"/>
              <w:spacing w:after="0"/>
              <w:textAlignment w:val="baseline"/>
              <w:rPr>
                <w:ins w:id="257" w:author="Huawei" w:date="2021-07-30T15:24:00Z"/>
                <w:rFonts w:ascii="Arial" w:hAnsi="Arial"/>
                <w:sz w:val="18"/>
                <w:lang w:eastAsia="ja-JP"/>
              </w:rPr>
            </w:pPr>
            <w:ins w:id="258" w:author="Huawei" w:date="2021-07-30T15:24:00Z">
              <w:r w:rsidRPr="00BB5221">
                <w:rPr>
                  <w:rFonts w:ascii="Arial" w:hAnsi="Arial"/>
                  <w:sz w:val="18"/>
                  <w:lang w:eastAsia="ja-JP"/>
                </w:rPr>
                <w:t>9.3.1.1</w:t>
              </w:r>
            </w:ins>
          </w:p>
        </w:tc>
        <w:tc>
          <w:tcPr>
            <w:tcW w:w="1728" w:type="dxa"/>
          </w:tcPr>
          <w:p w:rsidR="0075275F" w:rsidRPr="00BB5221" w:rsidRDefault="0075275F" w:rsidP="005937ED">
            <w:pPr>
              <w:keepNext/>
              <w:keepLines/>
              <w:overflowPunct w:val="0"/>
              <w:autoSpaceDE w:val="0"/>
              <w:autoSpaceDN w:val="0"/>
              <w:adjustRightInd w:val="0"/>
              <w:spacing w:after="0"/>
              <w:textAlignment w:val="baseline"/>
              <w:rPr>
                <w:ins w:id="259" w:author="Huawei" w:date="2021-07-30T15:24:00Z"/>
                <w:rFonts w:ascii="Arial" w:hAnsi="Arial"/>
                <w:sz w:val="18"/>
                <w:lang w:eastAsia="ja-JP"/>
              </w:rPr>
            </w:pPr>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60" w:author="Huawei" w:date="2021-07-30T15:24:00Z"/>
                <w:rFonts w:ascii="Arial" w:hAnsi="Arial"/>
                <w:sz w:val="18"/>
                <w:lang w:eastAsia="ja-JP"/>
              </w:rPr>
            </w:pPr>
            <w:ins w:id="261" w:author="Huawei" w:date="2021-07-30T15:24:00Z">
              <w:r w:rsidRPr="00BB5221">
                <w:rPr>
                  <w:rFonts w:ascii="Arial" w:hAnsi="Arial"/>
                  <w:sz w:val="18"/>
                  <w:lang w:eastAsia="ja-JP"/>
                </w:rPr>
                <w:t>YES</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62" w:author="Huawei" w:date="2021-07-30T15:24:00Z"/>
                <w:rFonts w:ascii="Arial" w:hAnsi="Arial"/>
                <w:sz w:val="18"/>
                <w:lang w:eastAsia="ja-JP"/>
              </w:rPr>
            </w:pPr>
            <w:ins w:id="263" w:author="Huawei" w:date="2021-07-30T15:24:00Z">
              <w:r w:rsidRPr="00BB5221">
                <w:rPr>
                  <w:rFonts w:ascii="Arial" w:hAnsi="Arial"/>
                  <w:sz w:val="18"/>
                  <w:lang w:eastAsia="ja-JP"/>
                </w:rPr>
                <w:t>ignore</w:t>
              </w:r>
            </w:ins>
          </w:p>
        </w:tc>
      </w:tr>
      <w:tr w:rsidR="0075275F" w:rsidRPr="00BB5221" w:rsidTr="005937ED">
        <w:trPr>
          <w:ins w:id="264" w:author="Huawei" w:date="2021-07-30T15:24:00Z"/>
        </w:trPr>
        <w:tc>
          <w:tcPr>
            <w:tcW w:w="2160" w:type="dxa"/>
          </w:tcPr>
          <w:p w:rsidR="0075275F" w:rsidRPr="00BB5221" w:rsidRDefault="0075275F" w:rsidP="005937ED">
            <w:pPr>
              <w:keepNext/>
              <w:keepLines/>
              <w:overflowPunct w:val="0"/>
              <w:autoSpaceDE w:val="0"/>
              <w:autoSpaceDN w:val="0"/>
              <w:adjustRightInd w:val="0"/>
              <w:spacing w:after="0"/>
              <w:textAlignment w:val="baseline"/>
              <w:rPr>
                <w:ins w:id="265" w:author="Huawei" w:date="2021-07-30T15:24:00Z"/>
                <w:rFonts w:ascii="Arial" w:eastAsia="MS Mincho" w:hAnsi="Arial"/>
                <w:sz w:val="18"/>
                <w:lang w:eastAsia="ja-JP"/>
              </w:rPr>
            </w:pPr>
            <w:proofErr w:type="spellStart"/>
            <w:ins w:id="266" w:author="Huawei" w:date="2021-07-30T15:24:00Z">
              <w:r w:rsidRPr="00BB5221">
                <w:rPr>
                  <w:rFonts w:ascii="Arial" w:eastAsia="Batang" w:hAnsi="Arial"/>
                  <w:bCs/>
                  <w:sz w:val="18"/>
                  <w:lang w:eastAsia="ko-KR"/>
                </w:rPr>
                <w:t>gNB</w:t>
              </w:r>
              <w:proofErr w:type="spellEnd"/>
              <w:r w:rsidRPr="00BB5221">
                <w:rPr>
                  <w:rFonts w:ascii="Arial" w:eastAsia="Batang" w:hAnsi="Arial"/>
                  <w:bCs/>
                  <w:sz w:val="18"/>
                  <w:lang w:eastAsia="ko-KR"/>
                </w:rPr>
                <w:t>-CU</w:t>
              </w:r>
              <w:r w:rsidRPr="00BB5221">
                <w:rPr>
                  <w:rFonts w:ascii="Arial" w:hAnsi="Arial"/>
                  <w:bCs/>
                  <w:sz w:val="18"/>
                  <w:lang w:eastAsia="ko-KR"/>
                </w:rPr>
                <w:t xml:space="preserve"> UE F1AP ID</w:t>
              </w:r>
            </w:ins>
          </w:p>
        </w:tc>
        <w:tc>
          <w:tcPr>
            <w:tcW w:w="1080" w:type="dxa"/>
          </w:tcPr>
          <w:p w:rsidR="0075275F" w:rsidRPr="00BB5221" w:rsidRDefault="0075275F" w:rsidP="005937ED">
            <w:pPr>
              <w:keepNext/>
              <w:keepLines/>
              <w:overflowPunct w:val="0"/>
              <w:autoSpaceDE w:val="0"/>
              <w:autoSpaceDN w:val="0"/>
              <w:adjustRightInd w:val="0"/>
              <w:spacing w:after="0"/>
              <w:textAlignment w:val="baseline"/>
              <w:rPr>
                <w:ins w:id="267" w:author="Huawei" w:date="2021-07-30T15:24:00Z"/>
                <w:rFonts w:ascii="Arial" w:eastAsia="MS Mincho" w:hAnsi="Arial"/>
                <w:sz w:val="18"/>
                <w:lang w:eastAsia="ja-JP"/>
              </w:rPr>
            </w:pPr>
            <w:ins w:id="268" w:author="Huawei" w:date="2021-07-30T15:24:00Z">
              <w:r w:rsidRPr="00BB5221">
                <w:rPr>
                  <w:rFonts w:ascii="Arial" w:hAnsi="Arial"/>
                  <w:sz w:val="18"/>
                  <w:lang w:eastAsia="zh-CN"/>
                </w:rPr>
                <w:t>M</w:t>
              </w:r>
            </w:ins>
          </w:p>
        </w:tc>
        <w:tc>
          <w:tcPr>
            <w:tcW w:w="1080" w:type="dxa"/>
          </w:tcPr>
          <w:p w:rsidR="0075275F" w:rsidRPr="00BB5221" w:rsidRDefault="0075275F" w:rsidP="005937ED">
            <w:pPr>
              <w:keepNext/>
              <w:keepLines/>
              <w:overflowPunct w:val="0"/>
              <w:autoSpaceDE w:val="0"/>
              <w:autoSpaceDN w:val="0"/>
              <w:adjustRightInd w:val="0"/>
              <w:spacing w:after="0"/>
              <w:textAlignment w:val="baseline"/>
              <w:rPr>
                <w:ins w:id="269" w:author="Huawei" w:date="2021-07-30T15:24:00Z"/>
                <w:rFonts w:ascii="Arial" w:hAnsi="Arial"/>
                <w:sz w:val="18"/>
                <w:lang w:eastAsia="ja-JP"/>
              </w:rPr>
            </w:pPr>
          </w:p>
        </w:tc>
        <w:tc>
          <w:tcPr>
            <w:tcW w:w="1512" w:type="dxa"/>
          </w:tcPr>
          <w:p w:rsidR="0075275F" w:rsidRPr="00BB5221" w:rsidRDefault="0075275F" w:rsidP="005937ED">
            <w:pPr>
              <w:keepNext/>
              <w:keepLines/>
              <w:overflowPunct w:val="0"/>
              <w:autoSpaceDE w:val="0"/>
              <w:autoSpaceDN w:val="0"/>
              <w:adjustRightInd w:val="0"/>
              <w:spacing w:after="0"/>
              <w:textAlignment w:val="baseline"/>
              <w:rPr>
                <w:ins w:id="270" w:author="Huawei" w:date="2021-07-30T15:24:00Z"/>
                <w:rFonts w:ascii="Arial" w:hAnsi="Arial"/>
                <w:sz w:val="18"/>
                <w:lang w:eastAsia="ja-JP"/>
              </w:rPr>
            </w:pPr>
            <w:ins w:id="271" w:author="Huawei" w:date="2021-07-30T15:24:00Z">
              <w:r w:rsidRPr="00BB5221">
                <w:rPr>
                  <w:rFonts w:ascii="Arial" w:hAnsi="Arial"/>
                  <w:sz w:val="18"/>
                  <w:lang w:eastAsia="ko-KR"/>
                </w:rPr>
                <w:t>9.3.1.4</w:t>
              </w:r>
            </w:ins>
          </w:p>
        </w:tc>
        <w:tc>
          <w:tcPr>
            <w:tcW w:w="1728" w:type="dxa"/>
          </w:tcPr>
          <w:p w:rsidR="0075275F" w:rsidRPr="00BB5221" w:rsidRDefault="0075275F" w:rsidP="005937ED">
            <w:pPr>
              <w:keepNext/>
              <w:keepLines/>
              <w:overflowPunct w:val="0"/>
              <w:autoSpaceDE w:val="0"/>
              <w:autoSpaceDN w:val="0"/>
              <w:adjustRightInd w:val="0"/>
              <w:spacing w:after="0"/>
              <w:textAlignment w:val="baseline"/>
              <w:rPr>
                <w:ins w:id="272" w:author="Huawei" w:date="2021-07-30T15:24:00Z"/>
                <w:rFonts w:ascii="Arial" w:hAnsi="Arial"/>
                <w:sz w:val="18"/>
                <w:lang w:eastAsia="ja-JP"/>
              </w:rPr>
            </w:pPr>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73" w:author="Huawei" w:date="2021-07-30T15:24:00Z"/>
                <w:rFonts w:ascii="Arial" w:eastAsia="MS Mincho" w:hAnsi="Arial"/>
                <w:sz w:val="18"/>
                <w:lang w:eastAsia="ja-JP"/>
              </w:rPr>
            </w:pPr>
            <w:ins w:id="274" w:author="Huawei" w:date="2021-07-30T15:24:00Z">
              <w:r w:rsidRPr="00BB5221">
                <w:rPr>
                  <w:rFonts w:ascii="Arial" w:hAnsi="Arial"/>
                  <w:sz w:val="18"/>
                  <w:lang w:eastAsia="ko-KR"/>
                </w:rPr>
                <w:t>YES</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75" w:author="Huawei" w:date="2021-07-30T15:24:00Z"/>
                <w:rFonts w:ascii="Arial" w:hAnsi="Arial"/>
                <w:sz w:val="18"/>
                <w:lang w:eastAsia="ja-JP"/>
              </w:rPr>
            </w:pPr>
            <w:ins w:id="276" w:author="Huawei" w:date="2021-07-30T15:24:00Z">
              <w:r w:rsidRPr="00BB5221">
                <w:rPr>
                  <w:rFonts w:ascii="Arial" w:hAnsi="Arial"/>
                  <w:sz w:val="18"/>
                  <w:lang w:eastAsia="ko-KR"/>
                </w:rPr>
                <w:t>reject</w:t>
              </w:r>
            </w:ins>
          </w:p>
        </w:tc>
      </w:tr>
      <w:tr w:rsidR="0075275F" w:rsidRPr="00BB5221" w:rsidTr="005937ED">
        <w:trPr>
          <w:ins w:id="277" w:author="Huawei" w:date="2021-07-30T15:24:00Z"/>
        </w:trPr>
        <w:tc>
          <w:tcPr>
            <w:tcW w:w="2160" w:type="dxa"/>
          </w:tcPr>
          <w:p w:rsidR="0075275F" w:rsidRPr="00BB5221" w:rsidRDefault="0075275F" w:rsidP="005937ED">
            <w:pPr>
              <w:keepNext/>
              <w:keepLines/>
              <w:overflowPunct w:val="0"/>
              <w:autoSpaceDE w:val="0"/>
              <w:autoSpaceDN w:val="0"/>
              <w:adjustRightInd w:val="0"/>
              <w:spacing w:after="0"/>
              <w:textAlignment w:val="baseline"/>
              <w:rPr>
                <w:ins w:id="278" w:author="Huawei" w:date="2021-07-30T15:24:00Z"/>
                <w:rFonts w:ascii="Arial" w:hAnsi="Arial"/>
                <w:sz w:val="18"/>
                <w:lang w:eastAsia="ja-JP"/>
              </w:rPr>
            </w:pPr>
            <w:proofErr w:type="spellStart"/>
            <w:ins w:id="279" w:author="Huawei" w:date="2021-07-30T15:24:00Z">
              <w:r w:rsidRPr="00BB5221">
                <w:rPr>
                  <w:rFonts w:ascii="Arial" w:eastAsia="Batang" w:hAnsi="Arial"/>
                  <w:bCs/>
                  <w:sz w:val="18"/>
                  <w:lang w:eastAsia="ko-KR"/>
                </w:rPr>
                <w:t>gNB</w:t>
              </w:r>
              <w:proofErr w:type="spellEnd"/>
              <w:r w:rsidRPr="00BB5221">
                <w:rPr>
                  <w:rFonts w:ascii="Arial" w:eastAsia="Batang" w:hAnsi="Arial"/>
                  <w:bCs/>
                  <w:sz w:val="18"/>
                  <w:lang w:eastAsia="ko-KR"/>
                </w:rPr>
                <w:t>-DU UE F1AP ID</w:t>
              </w:r>
            </w:ins>
          </w:p>
        </w:tc>
        <w:tc>
          <w:tcPr>
            <w:tcW w:w="1080" w:type="dxa"/>
          </w:tcPr>
          <w:p w:rsidR="0075275F" w:rsidRPr="00BB5221" w:rsidRDefault="0075275F" w:rsidP="005937ED">
            <w:pPr>
              <w:keepNext/>
              <w:keepLines/>
              <w:overflowPunct w:val="0"/>
              <w:autoSpaceDE w:val="0"/>
              <w:autoSpaceDN w:val="0"/>
              <w:adjustRightInd w:val="0"/>
              <w:spacing w:after="0"/>
              <w:textAlignment w:val="baseline"/>
              <w:rPr>
                <w:ins w:id="280" w:author="Huawei" w:date="2021-07-30T15:24:00Z"/>
                <w:rFonts w:ascii="Arial" w:hAnsi="Arial"/>
                <w:sz w:val="18"/>
                <w:lang w:eastAsia="ja-JP"/>
              </w:rPr>
            </w:pPr>
            <w:ins w:id="281" w:author="Huawei" w:date="2021-07-30T15:24:00Z">
              <w:r w:rsidRPr="00BB5221">
                <w:rPr>
                  <w:rFonts w:ascii="Arial" w:hAnsi="Arial"/>
                  <w:sz w:val="18"/>
                  <w:lang w:eastAsia="zh-CN"/>
                </w:rPr>
                <w:t>M</w:t>
              </w:r>
            </w:ins>
          </w:p>
        </w:tc>
        <w:tc>
          <w:tcPr>
            <w:tcW w:w="1080" w:type="dxa"/>
          </w:tcPr>
          <w:p w:rsidR="0075275F" w:rsidRPr="00BB5221" w:rsidRDefault="0075275F" w:rsidP="005937ED">
            <w:pPr>
              <w:keepNext/>
              <w:keepLines/>
              <w:overflowPunct w:val="0"/>
              <w:autoSpaceDE w:val="0"/>
              <w:autoSpaceDN w:val="0"/>
              <w:adjustRightInd w:val="0"/>
              <w:spacing w:after="0"/>
              <w:textAlignment w:val="baseline"/>
              <w:rPr>
                <w:ins w:id="282" w:author="Huawei" w:date="2021-07-30T15:24:00Z"/>
                <w:rFonts w:ascii="Arial" w:hAnsi="Arial"/>
                <w:sz w:val="18"/>
                <w:lang w:eastAsia="ja-JP"/>
              </w:rPr>
            </w:pPr>
          </w:p>
        </w:tc>
        <w:tc>
          <w:tcPr>
            <w:tcW w:w="1512" w:type="dxa"/>
          </w:tcPr>
          <w:p w:rsidR="0075275F" w:rsidRPr="00BB5221" w:rsidRDefault="0075275F" w:rsidP="005937ED">
            <w:pPr>
              <w:keepNext/>
              <w:keepLines/>
              <w:overflowPunct w:val="0"/>
              <w:autoSpaceDE w:val="0"/>
              <w:autoSpaceDN w:val="0"/>
              <w:adjustRightInd w:val="0"/>
              <w:spacing w:after="0"/>
              <w:textAlignment w:val="baseline"/>
              <w:rPr>
                <w:ins w:id="283" w:author="Huawei" w:date="2021-07-30T15:24:00Z"/>
                <w:rFonts w:ascii="Arial" w:hAnsi="Arial"/>
                <w:sz w:val="18"/>
                <w:lang w:eastAsia="ja-JP"/>
              </w:rPr>
            </w:pPr>
            <w:ins w:id="284" w:author="Huawei" w:date="2021-07-30T15:24:00Z">
              <w:r w:rsidRPr="00BB5221">
                <w:rPr>
                  <w:rFonts w:ascii="Arial" w:hAnsi="Arial"/>
                  <w:sz w:val="18"/>
                  <w:lang w:eastAsia="ko-KR"/>
                </w:rPr>
                <w:t>9.3.1.5</w:t>
              </w:r>
            </w:ins>
          </w:p>
        </w:tc>
        <w:tc>
          <w:tcPr>
            <w:tcW w:w="1728" w:type="dxa"/>
          </w:tcPr>
          <w:p w:rsidR="0075275F" w:rsidRPr="00BB5221" w:rsidRDefault="0075275F" w:rsidP="005937ED">
            <w:pPr>
              <w:keepNext/>
              <w:keepLines/>
              <w:overflowPunct w:val="0"/>
              <w:autoSpaceDE w:val="0"/>
              <w:autoSpaceDN w:val="0"/>
              <w:adjustRightInd w:val="0"/>
              <w:spacing w:after="0"/>
              <w:textAlignment w:val="baseline"/>
              <w:rPr>
                <w:ins w:id="285" w:author="Huawei" w:date="2021-07-30T15:24:00Z"/>
                <w:rFonts w:ascii="Arial" w:hAnsi="Arial"/>
                <w:sz w:val="18"/>
                <w:lang w:eastAsia="ja-JP"/>
              </w:rPr>
            </w:pPr>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86" w:author="Huawei" w:date="2021-07-30T15:24:00Z"/>
                <w:rFonts w:ascii="Arial" w:hAnsi="Arial"/>
                <w:sz w:val="18"/>
                <w:lang w:eastAsia="ja-JP"/>
              </w:rPr>
            </w:pPr>
            <w:ins w:id="287" w:author="Huawei" w:date="2021-07-30T15:24:00Z">
              <w:r w:rsidRPr="00BB5221">
                <w:rPr>
                  <w:rFonts w:ascii="Arial" w:hAnsi="Arial"/>
                  <w:sz w:val="18"/>
                  <w:lang w:eastAsia="ko-KR"/>
                </w:rPr>
                <w:t>YES</w:t>
              </w:r>
            </w:ins>
          </w:p>
        </w:tc>
        <w:tc>
          <w:tcPr>
            <w:tcW w:w="1080" w:type="dxa"/>
          </w:tcPr>
          <w:p w:rsidR="0075275F" w:rsidRPr="00BB5221" w:rsidRDefault="0075275F" w:rsidP="005937ED">
            <w:pPr>
              <w:keepNext/>
              <w:keepLines/>
              <w:overflowPunct w:val="0"/>
              <w:autoSpaceDE w:val="0"/>
              <w:autoSpaceDN w:val="0"/>
              <w:adjustRightInd w:val="0"/>
              <w:spacing w:after="0"/>
              <w:jc w:val="center"/>
              <w:textAlignment w:val="baseline"/>
              <w:rPr>
                <w:ins w:id="288" w:author="Huawei" w:date="2021-07-30T15:24:00Z"/>
                <w:rFonts w:ascii="Arial" w:hAnsi="Arial"/>
                <w:sz w:val="18"/>
                <w:lang w:eastAsia="ja-JP"/>
              </w:rPr>
            </w:pPr>
            <w:ins w:id="289" w:author="Huawei" w:date="2021-07-30T15:24:00Z">
              <w:r w:rsidRPr="00BB5221">
                <w:rPr>
                  <w:rFonts w:ascii="Arial" w:hAnsi="Arial"/>
                  <w:sz w:val="18"/>
                  <w:lang w:eastAsia="ko-KR"/>
                </w:rPr>
                <w:t>reject</w:t>
              </w:r>
            </w:ins>
          </w:p>
        </w:tc>
      </w:tr>
      <w:tr w:rsidR="0075275F" w:rsidRPr="00BB5221" w:rsidTr="005937ED">
        <w:trPr>
          <w:ins w:id="290" w:author="Huawei" w:date="2021-07-30T15:24:00Z"/>
        </w:trPr>
        <w:tc>
          <w:tcPr>
            <w:tcW w:w="2160" w:type="dxa"/>
          </w:tcPr>
          <w:p w:rsidR="0075275F" w:rsidRPr="00675039" w:rsidRDefault="0075275F" w:rsidP="0075275F">
            <w:pPr>
              <w:keepNext/>
              <w:keepLines/>
              <w:overflowPunct w:val="0"/>
              <w:autoSpaceDE w:val="0"/>
              <w:autoSpaceDN w:val="0"/>
              <w:adjustRightInd w:val="0"/>
              <w:spacing w:after="0"/>
              <w:textAlignment w:val="baseline"/>
              <w:rPr>
                <w:ins w:id="291" w:author="Huawei" w:date="2021-07-30T15:24:00Z"/>
                <w:rFonts w:ascii="Arial" w:hAnsi="Arial"/>
                <w:b/>
                <w:sz w:val="18"/>
                <w:lang w:eastAsia="zh-CN"/>
              </w:rPr>
            </w:pPr>
            <w:ins w:id="292" w:author="Huawei" w:date="2021-07-30T15:27:00Z">
              <w:r w:rsidRPr="00675039">
                <w:rPr>
                  <w:rFonts w:ascii="Arial" w:hAnsi="Arial"/>
                  <w:b/>
                  <w:sz w:val="18"/>
                  <w:lang w:eastAsia="zh-CN"/>
                </w:rPr>
                <w:t xml:space="preserve">DRBs Subject To </w:t>
              </w:r>
            </w:ins>
            <w:ins w:id="293" w:author="Huawei" w:date="2021-07-30T15:32:00Z">
              <w:r w:rsidR="00675039" w:rsidRPr="00062C75">
                <w:rPr>
                  <w:rFonts w:ascii="Arial" w:eastAsia="宋体" w:hAnsi="Arial"/>
                  <w:b/>
                  <w:sz w:val="18"/>
                  <w:lang w:eastAsia="ja-JP"/>
                </w:rPr>
                <w:t>DL Discarding</w:t>
              </w:r>
            </w:ins>
            <w:ins w:id="294" w:author="Huawei" w:date="2021-07-30T15:27:00Z">
              <w:r w:rsidRPr="00675039">
                <w:rPr>
                  <w:rFonts w:ascii="Arial" w:hAnsi="Arial"/>
                  <w:b/>
                  <w:sz w:val="18"/>
                  <w:lang w:eastAsia="zh-CN"/>
                </w:rPr>
                <w:t xml:space="preserve"> List</w:t>
              </w:r>
            </w:ins>
          </w:p>
        </w:tc>
        <w:tc>
          <w:tcPr>
            <w:tcW w:w="1080" w:type="dxa"/>
          </w:tcPr>
          <w:p w:rsidR="0075275F" w:rsidRPr="00BB5221" w:rsidRDefault="0075275F" w:rsidP="0075275F">
            <w:pPr>
              <w:keepNext/>
              <w:keepLines/>
              <w:overflowPunct w:val="0"/>
              <w:autoSpaceDE w:val="0"/>
              <w:autoSpaceDN w:val="0"/>
              <w:adjustRightInd w:val="0"/>
              <w:spacing w:after="0"/>
              <w:textAlignment w:val="baseline"/>
              <w:rPr>
                <w:ins w:id="295" w:author="Huawei" w:date="2021-07-30T15:24:00Z"/>
                <w:rFonts w:ascii="Arial" w:hAnsi="Arial"/>
                <w:sz w:val="18"/>
                <w:lang w:eastAsia="zh-CN"/>
              </w:rPr>
            </w:pPr>
            <w:ins w:id="296" w:author="Huawei" w:date="2021-07-30T15:27:00Z">
              <w:r w:rsidRPr="0075275F">
                <w:rPr>
                  <w:rFonts w:ascii="Arial" w:hAnsi="Arial"/>
                  <w:sz w:val="18"/>
                  <w:lang w:eastAsia="zh-CN"/>
                </w:rPr>
                <w:t>M</w:t>
              </w:r>
            </w:ins>
          </w:p>
        </w:tc>
        <w:tc>
          <w:tcPr>
            <w:tcW w:w="1080" w:type="dxa"/>
          </w:tcPr>
          <w:p w:rsidR="0075275F" w:rsidRPr="0075275F" w:rsidRDefault="0075275F" w:rsidP="0075275F">
            <w:pPr>
              <w:keepNext/>
              <w:keepLines/>
              <w:overflowPunct w:val="0"/>
              <w:autoSpaceDE w:val="0"/>
              <w:autoSpaceDN w:val="0"/>
              <w:adjustRightInd w:val="0"/>
              <w:spacing w:after="0"/>
              <w:textAlignment w:val="baseline"/>
              <w:rPr>
                <w:ins w:id="297" w:author="Huawei" w:date="2021-07-30T15:24:00Z"/>
                <w:rFonts w:ascii="Arial" w:hAnsi="Arial"/>
                <w:i/>
                <w:sz w:val="18"/>
                <w:lang w:eastAsia="ja-JP"/>
              </w:rPr>
            </w:pPr>
            <w:ins w:id="298" w:author="Huawei" w:date="2021-07-30T15:27:00Z">
              <w:r w:rsidRPr="0075275F">
                <w:rPr>
                  <w:rFonts w:ascii="Arial" w:hAnsi="Arial"/>
                  <w:i/>
                  <w:sz w:val="18"/>
                  <w:lang w:eastAsia="zh-CN"/>
                </w:rPr>
                <w:t>1</w:t>
              </w:r>
            </w:ins>
          </w:p>
        </w:tc>
        <w:tc>
          <w:tcPr>
            <w:tcW w:w="1512" w:type="dxa"/>
          </w:tcPr>
          <w:p w:rsidR="0075275F" w:rsidRPr="00BB5221" w:rsidRDefault="0075275F" w:rsidP="0075275F">
            <w:pPr>
              <w:keepNext/>
              <w:keepLines/>
              <w:overflowPunct w:val="0"/>
              <w:autoSpaceDE w:val="0"/>
              <w:autoSpaceDN w:val="0"/>
              <w:adjustRightInd w:val="0"/>
              <w:spacing w:after="0"/>
              <w:textAlignment w:val="baseline"/>
              <w:rPr>
                <w:ins w:id="299" w:author="Huawei" w:date="2021-07-30T15:24:00Z"/>
                <w:rFonts w:ascii="Arial" w:hAnsi="Arial"/>
                <w:sz w:val="18"/>
                <w:lang w:eastAsia="ja-JP"/>
              </w:rPr>
            </w:pPr>
          </w:p>
        </w:tc>
        <w:tc>
          <w:tcPr>
            <w:tcW w:w="1728" w:type="dxa"/>
          </w:tcPr>
          <w:p w:rsidR="0075275F" w:rsidRPr="00BB5221" w:rsidRDefault="0075275F" w:rsidP="0075275F">
            <w:pPr>
              <w:keepNext/>
              <w:keepLines/>
              <w:overflowPunct w:val="0"/>
              <w:autoSpaceDE w:val="0"/>
              <w:autoSpaceDN w:val="0"/>
              <w:adjustRightInd w:val="0"/>
              <w:spacing w:after="0"/>
              <w:textAlignment w:val="baseline"/>
              <w:rPr>
                <w:ins w:id="300" w:author="Huawei" w:date="2021-07-30T15:24:00Z"/>
                <w:rFonts w:ascii="Arial" w:hAnsi="Arial"/>
                <w:sz w:val="18"/>
                <w:lang w:eastAsia="ja-JP"/>
              </w:rPr>
            </w:pPr>
          </w:p>
        </w:tc>
        <w:tc>
          <w:tcPr>
            <w:tcW w:w="1080" w:type="dxa"/>
          </w:tcPr>
          <w:p w:rsidR="0075275F" w:rsidRPr="00BB5221" w:rsidRDefault="0075275F" w:rsidP="0075275F">
            <w:pPr>
              <w:keepNext/>
              <w:keepLines/>
              <w:overflowPunct w:val="0"/>
              <w:autoSpaceDE w:val="0"/>
              <w:autoSpaceDN w:val="0"/>
              <w:adjustRightInd w:val="0"/>
              <w:spacing w:after="0"/>
              <w:jc w:val="center"/>
              <w:textAlignment w:val="baseline"/>
              <w:rPr>
                <w:ins w:id="301" w:author="Huawei" w:date="2021-07-30T15:24:00Z"/>
                <w:rFonts w:ascii="Arial" w:hAnsi="Arial"/>
                <w:sz w:val="18"/>
                <w:lang w:eastAsia="ja-JP"/>
              </w:rPr>
            </w:pPr>
            <w:ins w:id="302" w:author="Huawei" w:date="2021-07-30T15:27:00Z">
              <w:r>
                <w:rPr>
                  <w:lang w:eastAsia="ja-JP"/>
                </w:rPr>
                <w:t>YES</w:t>
              </w:r>
            </w:ins>
          </w:p>
        </w:tc>
        <w:tc>
          <w:tcPr>
            <w:tcW w:w="1080" w:type="dxa"/>
          </w:tcPr>
          <w:p w:rsidR="0075275F" w:rsidRPr="00BB5221" w:rsidRDefault="0075275F" w:rsidP="0075275F">
            <w:pPr>
              <w:keepNext/>
              <w:keepLines/>
              <w:overflowPunct w:val="0"/>
              <w:autoSpaceDE w:val="0"/>
              <w:autoSpaceDN w:val="0"/>
              <w:adjustRightInd w:val="0"/>
              <w:spacing w:after="0"/>
              <w:jc w:val="center"/>
              <w:textAlignment w:val="baseline"/>
              <w:rPr>
                <w:ins w:id="303" w:author="Huawei" w:date="2021-07-30T15:24:00Z"/>
                <w:rFonts w:ascii="Arial" w:hAnsi="Arial"/>
                <w:sz w:val="18"/>
                <w:lang w:eastAsia="ja-JP"/>
              </w:rPr>
            </w:pPr>
            <w:ins w:id="304" w:author="Huawei" w:date="2021-07-30T15:27:00Z">
              <w:r>
                <w:t>reject</w:t>
              </w:r>
            </w:ins>
          </w:p>
        </w:tc>
      </w:tr>
      <w:tr w:rsidR="0075275F" w:rsidRPr="00BB5221" w:rsidTr="005937ED">
        <w:trPr>
          <w:ins w:id="305" w:author="Huawei" w:date="2021-07-30T15:27:00Z"/>
        </w:trPr>
        <w:tc>
          <w:tcPr>
            <w:tcW w:w="2160" w:type="dxa"/>
          </w:tcPr>
          <w:p w:rsidR="0075275F" w:rsidRPr="00675039" w:rsidRDefault="0075275F" w:rsidP="0075275F">
            <w:pPr>
              <w:pStyle w:val="TAL"/>
              <w:overflowPunct w:val="0"/>
              <w:autoSpaceDE w:val="0"/>
              <w:autoSpaceDN w:val="0"/>
              <w:adjustRightInd w:val="0"/>
              <w:ind w:left="102"/>
              <w:textAlignment w:val="baseline"/>
              <w:rPr>
                <w:ins w:id="306" w:author="Huawei" w:date="2021-07-30T15:27:00Z"/>
                <w:b/>
                <w:lang w:eastAsia="ko-KR"/>
              </w:rPr>
            </w:pPr>
            <w:ins w:id="307" w:author="Huawei" w:date="2021-07-30T15:27:00Z">
              <w:r w:rsidRPr="00675039">
                <w:rPr>
                  <w:rFonts w:eastAsia="Batang"/>
                  <w:b/>
                  <w:bCs/>
                  <w:lang w:eastAsia="ko-KR"/>
                </w:rPr>
                <w:t>&gt;</w:t>
              </w:r>
              <w:r w:rsidRPr="00675039">
                <w:rPr>
                  <w:b/>
                  <w:bCs/>
                  <w:lang w:eastAsia="ko-KR"/>
                </w:rPr>
                <w:t>DRBs</w:t>
              </w:r>
              <w:r w:rsidRPr="00675039">
                <w:rPr>
                  <w:rFonts w:eastAsia="Batang"/>
                  <w:b/>
                  <w:bCs/>
                  <w:lang w:eastAsia="ko-KR"/>
                </w:rPr>
                <w:t xml:space="preserve"> Subject To </w:t>
              </w:r>
            </w:ins>
            <w:ins w:id="308" w:author="Huawei" w:date="2021-07-30T15:33:00Z">
              <w:r w:rsidR="00675039" w:rsidRPr="00062C75">
                <w:rPr>
                  <w:rFonts w:eastAsia="宋体"/>
                  <w:b/>
                  <w:lang w:eastAsia="ja-JP"/>
                </w:rPr>
                <w:t>DL Discarding</w:t>
              </w:r>
            </w:ins>
            <w:ins w:id="309" w:author="Huawei" w:date="2021-07-30T15:27:00Z">
              <w:r w:rsidRPr="00675039">
                <w:rPr>
                  <w:rFonts w:eastAsia="Batang"/>
                  <w:b/>
                  <w:bCs/>
                  <w:lang w:eastAsia="ko-KR"/>
                </w:rPr>
                <w:t xml:space="preserve"> Item</w:t>
              </w:r>
            </w:ins>
          </w:p>
        </w:tc>
        <w:tc>
          <w:tcPr>
            <w:tcW w:w="1080" w:type="dxa"/>
          </w:tcPr>
          <w:p w:rsidR="0075275F" w:rsidRPr="00BB5221" w:rsidRDefault="0075275F" w:rsidP="0075275F">
            <w:pPr>
              <w:keepNext/>
              <w:keepLines/>
              <w:overflowPunct w:val="0"/>
              <w:autoSpaceDE w:val="0"/>
              <w:autoSpaceDN w:val="0"/>
              <w:adjustRightInd w:val="0"/>
              <w:spacing w:after="0"/>
              <w:textAlignment w:val="baseline"/>
              <w:rPr>
                <w:ins w:id="310" w:author="Huawei" w:date="2021-07-30T15:27:00Z"/>
                <w:rFonts w:ascii="Arial" w:hAnsi="Arial"/>
                <w:sz w:val="18"/>
                <w:lang w:eastAsia="ko-KR"/>
              </w:rPr>
            </w:pPr>
          </w:p>
        </w:tc>
        <w:tc>
          <w:tcPr>
            <w:tcW w:w="1080" w:type="dxa"/>
          </w:tcPr>
          <w:p w:rsidR="0075275F" w:rsidRPr="0075275F" w:rsidRDefault="0075275F" w:rsidP="0075275F">
            <w:pPr>
              <w:keepNext/>
              <w:keepLines/>
              <w:overflowPunct w:val="0"/>
              <w:autoSpaceDE w:val="0"/>
              <w:autoSpaceDN w:val="0"/>
              <w:adjustRightInd w:val="0"/>
              <w:spacing w:after="0"/>
              <w:textAlignment w:val="baseline"/>
              <w:rPr>
                <w:ins w:id="311" w:author="Huawei" w:date="2021-07-30T15:27:00Z"/>
                <w:rFonts w:ascii="Arial" w:hAnsi="Arial"/>
                <w:i/>
                <w:sz w:val="18"/>
                <w:lang w:eastAsia="ja-JP"/>
              </w:rPr>
            </w:pPr>
            <w:proofErr w:type="gramStart"/>
            <w:ins w:id="312" w:author="Huawei" w:date="2021-07-30T15:27:00Z">
              <w:r w:rsidRPr="0075275F">
                <w:rPr>
                  <w:rFonts w:ascii="Arial" w:hAnsi="Arial"/>
                  <w:i/>
                  <w:sz w:val="18"/>
                  <w:lang w:eastAsia="zh-CN"/>
                </w:rPr>
                <w:t>1 ..</w:t>
              </w:r>
              <w:proofErr w:type="gramEnd"/>
              <w:r w:rsidRPr="0075275F">
                <w:rPr>
                  <w:rFonts w:ascii="Arial" w:hAnsi="Arial"/>
                  <w:i/>
                  <w:sz w:val="18"/>
                  <w:lang w:eastAsia="zh-CN"/>
                </w:rPr>
                <w:t xml:space="preserve"> &lt;</w:t>
              </w:r>
              <w:proofErr w:type="spellStart"/>
              <w:r w:rsidRPr="0075275F">
                <w:rPr>
                  <w:rFonts w:ascii="Arial" w:hAnsi="Arial"/>
                  <w:i/>
                  <w:sz w:val="18"/>
                  <w:lang w:eastAsia="zh-CN"/>
                </w:rPr>
                <w:t>maxnoofDRBs</w:t>
              </w:r>
              <w:proofErr w:type="spellEnd"/>
              <w:r w:rsidRPr="0075275F">
                <w:rPr>
                  <w:rFonts w:ascii="Arial" w:hAnsi="Arial"/>
                  <w:i/>
                  <w:sz w:val="18"/>
                  <w:lang w:eastAsia="zh-CN"/>
                </w:rPr>
                <w:t>&gt;</w:t>
              </w:r>
            </w:ins>
          </w:p>
        </w:tc>
        <w:tc>
          <w:tcPr>
            <w:tcW w:w="1512" w:type="dxa"/>
          </w:tcPr>
          <w:p w:rsidR="0075275F" w:rsidRPr="00BB5221" w:rsidRDefault="0075275F" w:rsidP="0075275F">
            <w:pPr>
              <w:keepNext/>
              <w:keepLines/>
              <w:overflowPunct w:val="0"/>
              <w:autoSpaceDE w:val="0"/>
              <w:autoSpaceDN w:val="0"/>
              <w:adjustRightInd w:val="0"/>
              <w:spacing w:after="0"/>
              <w:textAlignment w:val="baseline"/>
              <w:rPr>
                <w:ins w:id="313" w:author="Huawei" w:date="2021-07-30T15:27:00Z"/>
                <w:rFonts w:ascii="Arial" w:hAnsi="Arial"/>
                <w:sz w:val="18"/>
                <w:lang w:eastAsia="ko-KR"/>
              </w:rPr>
            </w:pPr>
          </w:p>
        </w:tc>
        <w:tc>
          <w:tcPr>
            <w:tcW w:w="1728" w:type="dxa"/>
          </w:tcPr>
          <w:p w:rsidR="0075275F" w:rsidRPr="00BB5221" w:rsidRDefault="0075275F" w:rsidP="0075275F">
            <w:pPr>
              <w:keepNext/>
              <w:keepLines/>
              <w:overflowPunct w:val="0"/>
              <w:autoSpaceDE w:val="0"/>
              <w:autoSpaceDN w:val="0"/>
              <w:adjustRightInd w:val="0"/>
              <w:spacing w:after="0"/>
              <w:textAlignment w:val="baseline"/>
              <w:rPr>
                <w:ins w:id="314" w:author="Huawei" w:date="2021-07-30T15:27:00Z"/>
                <w:rFonts w:ascii="Arial" w:hAnsi="Arial"/>
                <w:sz w:val="18"/>
                <w:lang w:eastAsia="ja-JP"/>
              </w:rPr>
            </w:pPr>
          </w:p>
        </w:tc>
        <w:tc>
          <w:tcPr>
            <w:tcW w:w="1080" w:type="dxa"/>
          </w:tcPr>
          <w:p w:rsidR="0075275F" w:rsidRPr="00BB5221" w:rsidRDefault="0075275F" w:rsidP="0075275F">
            <w:pPr>
              <w:keepNext/>
              <w:keepLines/>
              <w:overflowPunct w:val="0"/>
              <w:autoSpaceDE w:val="0"/>
              <w:autoSpaceDN w:val="0"/>
              <w:adjustRightInd w:val="0"/>
              <w:spacing w:after="0"/>
              <w:jc w:val="center"/>
              <w:textAlignment w:val="baseline"/>
              <w:rPr>
                <w:ins w:id="315" w:author="Huawei" w:date="2021-07-30T15:27:00Z"/>
                <w:rFonts w:ascii="Arial" w:hAnsi="Arial"/>
                <w:sz w:val="18"/>
                <w:lang w:eastAsia="ko-KR"/>
              </w:rPr>
            </w:pPr>
            <w:ins w:id="316" w:author="Huawei" w:date="2021-07-30T15:27:00Z">
              <w:r w:rsidRPr="00EC55A2">
                <w:rPr>
                  <w:lang w:eastAsia="ja-JP"/>
                </w:rPr>
                <w:t>-</w:t>
              </w:r>
            </w:ins>
          </w:p>
        </w:tc>
        <w:tc>
          <w:tcPr>
            <w:tcW w:w="1080" w:type="dxa"/>
          </w:tcPr>
          <w:p w:rsidR="0075275F" w:rsidRPr="00BB5221" w:rsidRDefault="0075275F" w:rsidP="0075275F">
            <w:pPr>
              <w:keepNext/>
              <w:keepLines/>
              <w:overflowPunct w:val="0"/>
              <w:autoSpaceDE w:val="0"/>
              <w:autoSpaceDN w:val="0"/>
              <w:adjustRightInd w:val="0"/>
              <w:spacing w:after="0"/>
              <w:jc w:val="center"/>
              <w:textAlignment w:val="baseline"/>
              <w:rPr>
                <w:ins w:id="317" w:author="Huawei" w:date="2021-07-30T15:27:00Z"/>
                <w:rFonts w:ascii="Arial" w:hAnsi="Arial"/>
                <w:sz w:val="18"/>
                <w:lang w:eastAsia="ko-KR"/>
              </w:rPr>
            </w:pPr>
            <w:ins w:id="318" w:author="Huawei" w:date="2021-07-30T15:27:00Z">
              <w:r w:rsidRPr="00EC55A2">
                <w:t>-</w:t>
              </w:r>
            </w:ins>
          </w:p>
        </w:tc>
      </w:tr>
      <w:tr w:rsidR="0075275F" w:rsidRPr="00BB5221" w:rsidTr="005937ED">
        <w:trPr>
          <w:ins w:id="319" w:author="Huawei" w:date="2021-07-30T15:27:00Z"/>
        </w:trPr>
        <w:tc>
          <w:tcPr>
            <w:tcW w:w="2160" w:type="dxa"/>
          </w:tcPr>
          <w:p w:rsidR="0075275F" w:rsidRPr="00BB5221" w:rsidRDefault="0075275F" w:rsidP="0075275F">
            <w:pPr>
              <w:pStyle w:val="TAL"/>
              <w:overflowPunct w:val="0"/>
              <w:autoSpaceDE w:val="0"/>
              <w:autoSpaceDN w:val="0"/>
              <w:adjustRightInd w:val="0"/>
              <w:ind w:left="198"/>
              <w:textAlignment w:val="baseline"/>
              <w:rPr>
                <w:ins w:id="320" w:author="Huawei" w:date="2021-07-30T15:27:00Z"/>
                <w:lang w:eastAsia="ko-KR"/>
              </w:rPr>
            </w:pPr>
            <w:ins w:id="321" w:author="Huawei" w:date="2021-07-30T15:27:00Z">
              <w:r w:rsidRPr="0075275F">
                <w:rPr>
                  <w:rFonts w:eastAsia="Batang"/>
                  <w:bCs/>
                  <w:lang w:eastAsia="ko-KR"/>
                </w:rPr>
                <w:t>&gt;&gt;</w:t>
              </w:r>
              <w:r w:rsidRPr="0075275F">
                <w:rPr>
                  <w:lang w:eastAsia="ko-KR"/>
                </w:rPr>
                <w:t>DRB</w:t>
              </w:r>
              <w:r w:rsidRPr="0075275F">
                <w:rPr>
                  <w:rFonts w:eastAsia="Batang"/>
                  <w:bCs/>
                  <w:lang w:eastAsia="ko-KR"/>
                </w:rPr>
                <w:t xml:space="preserve"> ID</w:t>
              </w:r>
            </w:ins>
          </w:p>
        </w:tc>
        <w:tc>
          <w:tcPr>
            <w:tcW w:w="1080" w:type="dxa"/>
          </w:tcPr>
          <w:p w:rsidR="0075275F" w:rsidRPr="00BB5221" w:rsidRDefault="0075275F" w:rsidP="0075275F">
            <w:pPr>
              <w:keepNext/>
              <w:keepLines/>
              <w:overflowPunct w:val="0"/>
              <w:autoSpaceDE w:val="0"/>
              <w:autoSpaceDN w:val="0"/>
              <w:adjustRightInd w:val="0"/>
              <w:spacing w:after="0"/>
              <w:textAlignment w:val="baseline"/>
              <w:rPr>
                <w:ins w:id="322" w:author="Huawei" w:date="2021-07-30T15:27:00Z"/>
                <w:rFonts w:ascii="Arial" w:hAnsi="Arial"/>
                <w:sz w:val="18"/>
                <w:lang w:eastAsia="ko-KR"/>
              </w:rPr>
            </w:pPr>
            <w:ins w:id="323" w:author="Huawei" w:date="2021-07-30T15:27:00Z">
              <w:r w:rsidRPr="0075275F">
                <w:rPr>
                  <w:rFonts w:ascii="Arial" w:hAnsi="Arial"/>
                  <w:sz w:val="18"/>
                  <w:lang w:eastAsia="zh-CN"/>
                </w:rPr>
                <w:t>M</w:t>
              </w:r>
            </w:ins>
          </w:p>
        </w:tc>
        <w:tc>
          <w:tcPr>
            <w:tcW w:w="1080" w:type="dxa"/>
          </w:tcPr>
          <w:p w:rsidR="0075275F" w:rsidRPr="00BB5221" w:rsidRDefault="0075275F" w:rsidP="0075275F">
            <w:pPr>
              <w:keepNext/>
              <w:keepLines/>
              <w:overflowPunct w:val="0"/>
              <w:autoSpaceDE w:val="0"/>
              <w:autoSpaceDN w:val="0"/>
              <w:adjustRightInd w:val="0"/>
              <w:spacing w:after="0"/>
              <w:textAlignment w:val="baseline"/>
              <w:rPr>
                <w:ins w:id="324" w:author="Huawei" w:date="2021-07-30T15:27:00Z"/>
                <w:rFonts w:ascii="Arial" w:hAnsi="Arial"/>
                <w:i/>
                <w:sz w:val="18"/>
                <w:lang w:eastAsia="ja-JP"/>
              </w:rPr>
            </w:pPr>
          </w:p>
        </w:tc>
        <w:tc>
          <w:tcPr>
            <w:tcW w:w="1512" w:type="dxa"/>
          </w:tcPr>
          <w:p w:rsidR="0075275F" w:rsidRPr="00BB5221" w:rsidRDefault="0075275F" w:rsidP="00675039">
            <w:pPr>
              <w:keepNext/>
              <w:keepLines/>
              <w:overflowPunct w:val="0"/>
              <w:autoSpaceDE w:val="0"/>
              <w:autoSpaceDN w:val="0"/>
              <w:adjustRightInd w:val="0"/>
              <w:spacing w:after="0"/>
              <w:textAlignment w:val="baseline"/>
              <w:rPr>
                <w:ins w:id="325" w:author="Huawei" w:date="2021-07-30T15:27:00Z"/>
                <w:rFonts w:ascii="Arial" w:hAnsi="Arial"/>
                <w:sz w:val="18"/>
                <w:lang w:eastAsia="ko-KR"/>
              </w:rPr>
            </w:pPr>
            <w:ins w:id="326" w:author="Huawei" w:date="2021-07-30T15:27:00Z">
              <w:r w:rsidRPr="0075275F">
                <w:rPr>
                  <w:rFonts w:ascii="Arial" w:hAnsi="Arial"/>
                  <w:sz w:val="18"/>
                  <w:lang w:eastAsia="zh-CN"/>
                </w:rPr>
                <w:t>9.3.1.</w:t>
              </w:r>
            </w:ins>
            <w:ins w:id="327" w:author="Huawei" w:date="2021-07-30T15:31:00Z">
              <w:r w:rsidR="00675039">
                <w:rPr>
                  <w:rFonts w:ascii="Arial" w:hAnsi="Arial"/>
                  <w:sz w:val="18"/>
                  <w:lang w:eastAsia="zh-CN"/>
                </w:rPr>
                <w:t>8</w:t>
              </w:r>
            </w:ins>
          </w:p>
        </w:tc>
        <w:tc>
          <w:tcPr>
            <w:tcW w:w="1728" w:type="dxa"/>
          </w:tcPr>
          <w:p w:rsidR="0075275F" w:rsidRPr="00BB5221" w:rsidRDefault="0075275F" w:rsidP="0075275F">
            <w:pPr>
              <w:keepNext/>
              <w:keepLines/>
              <w:overflowPunct w:val="0"/>
              <w:autoSpaceDE w:val="0"/>
              <w:autoSpaceDN w:val="0"/>
              <w:adjustRightInd w:val="0"/>
              <w:spacing w:after="0"/>
              <w:textAlignment w:val="baseline"/>
              <w:rPr>
                <w:ins w:id="328" w:author="Huawei" w:date="2021-07-30T15:27:00Z"/>
                <w:rFonts w:ascii="Arial" w:hAnsi="Arial"/>
                <w:sz w:val="18"/>
                <w:lang w:eastAsia="ja-JP"/>
              </w:rPr>
            </w:pPr>
          </w:p>
        </w:tc>
        <w:tc>
          <w:tcPr>
            <w:tcW w:w="1080" w:type="dxa"/>
          </w:tcPr>
          <w:p w:rsidR="0075275F" w:rsidRPr="00BB5221" w:rsidRDefault="0075275F" w:rsidP="0075275F">
            <w:pPr>
              <w:keepNext/>
              <w:keepLines/>
              <w:overflowPunct w:val="0"/>
              <w:autoSpaceDE w:val="0"/>
              <w:autoSpaceDN w:val="0"/>
              <w:adjustRightInd w:val="0"/>
              <w:spacing w:after="0"/>
              <w:jc w:val="center"/>
              <w:textAlignment w:val="baseline"/>
              <w:rPr>
                <w:ins w:id="329" w:author="Huawei" w:date="2021-07-30T15:27:00Z"/>
                <w:rFonts w:ascii="Arial" w:hAnsi="Arial"/>
                <w:sz w:val="18"/>
                <w:lang w:eastAsia="ko-KR"/>
              </w:rPr>
            </w:pPr>
            <w:ins w:id="330" w:author="Huawei" w:date="2021-07-30T15:27:00Z">
              <w:r w:rsidRPr="00EC55A2">
                <w:rPr>
                  <w:lang w:eastAsia="ja-JP"/>
                </w:rPr>
                <w:t>-</w:t>
              </w:r>
            </w:ins>
          </w:p>
        </w:tc>
        <w:tc>
          <w:tcPr>
            <w:tcW w:w="1080" w:type="dxa"/>
          </w:tcPr>
          <w:p w:rsidR="0075275F" w:rsidRPr="00BB5221" w:rsidRDefault="0075275F" w:rsidP="0075275F">
            <w:pPr>
              <w:keepNext/>
              <w:keepLines/>
              <w:overflowPunct w:val="0"/>
              <w:autoSpaceDE w:val="0"/>
              <w:autoSpaceDN w:val="0"/>
              <w:adjustRightInd w:val="0"/>
              <w:spacing w:after="0"/>
              <w:jc w:val="center"/>
              <w:textAlignment w:val="baseline"/>
              <w:rPr>
                <w:ins w:id="331" w:author="Huawei" w:date="2021-07-30T15:27:00Z"/>
                <w:rFonts w:ascii="Arial" w:hAnsi="Arial"/>
                <w:sz w:val="18"/>
                <w:lang w:eastAsia="ko-KR"/>
              </w:rPr>
            </w:pPr>
            <w:ins w:id="332" w:author="Huawei" w:date="2021-07-30T15:27:00Z">
              <w:r w:rsidRPr="00EC55A2">
                <w:t>-</w:t>
              </w:r>
            </w:ins>
          </w:p>
        </w:tc>
      </w:tr>
      <w:tr w:rsidR="00675039" w:rsidRPr="00BB5221" w:rsidTr="005937ED">
        <w:trPr>
          <w:ins w:id="333" w:author="Huawei" w:date="2021-07-30T15:27:00Z"/>
        </w:trPr>
        <w:tc>
          <w:tcPr>
            <w:tcW w:w="2160" w:type="dxa"/>
          </w:tcPr>
          <w:p w:rsidR="00675039" w:rsidRPr="00BB5221" w:rsidRDefault="00675039" w:rsidP="00675039">
            <w:pPr>
              <w:keepNext/>
              <w:keepLines/>
              <w:overflowPunct w:val="0"/>
              <w:autoSpaceDE w:val="0"/>
              <w:autoSpaceDN w:val="0"/>
              <w:adjustRightInd w:val="0"/>
              <w:spacing w:after="0"/>
              <w:ind w:left="340"/>
              <w:textAlignment w:val="baseline"/>
              <w:rPr>
                <w:ins w:id="334" w:author="Huawei" w:date="2021-07-30T15:27:00Z"/>
                <w:rFonts w:ascii="Arial" w:hAnsi="Arial"/>
                <w:sz w:val="18"/>
                <w:lang w:eastAsia="ko-KR"/>
              </w:rPr>
            </w:pPr>
            <w:ins w:id="335" w:author="Huawei" w:date="2021-07-30T15:34:00Z">
              <w:r w:rsidRPr="00675039">
                <w:rPr>
                  <w:rFonts w:ascii="Arial" w:eastAsia="Batang" w:hAnsi="Arial"/>
                  <w:bCs/>
                  <w:sz w:val="18"/>
                  <w:lang w:eastAsia="ko-KR"/>
                </w:rPr>
                <w:t>&gt;&gt;&gt;</w:t>
              </w:r>
              <w:r w:rsidRPr="00675039">
                <w:rPr>
                  <w:rFonts w:ascii="Arial" w:eastAsia="宋体" w:hAnsi="Arial"/>
                  <w:sz w:val="18"/>
                  <w:lang w:eastAsia="ja-JP"/>
                </w:rPr>
                <w:t>CHOICE</w:t>
              </w:r>
              <w:r w:rsidRPr="00675039">
                <w:rPr>
                  <w:rFonts w:ascii="Arial" w:eastAsia="Batang" w:hAnsi="Arial"/>
                  <w:bCs/>
                  <w:sz w:val="18"/>
                  <w:lang w:eastAsia="ko-KR"/>
                </w:rPr>
                <w:t xml:space="preserve"> </w:t>
              </w:r>
              <w:r w:rsidRPr="00675039">
                <w:rPr>
                  <w:rFonts w:ascii="Arial" w:eastAsia="Batang" w:hAnsi="Arial"/>
                  <w:bCs/>
                  <w:i/>
                  <w:sz w:val="18"/>
                  <w:lang w:eastAsia="ko-KR"/>
                </w:rPr>
                <w:t>DL Discarding</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36" w:author="Huawei" w:date="2021-07-30T15:27:00Z"/>
                <w:rFonts w:ascii="Arial" w:hAnsi="Arial"/>
                <w:sz w:val="18"/>
                <w:lang w:eastAsia="ko-KR"/>
              </w:rPr>
            </w:pPr>
            <w:ins w:id="337" w:author="Huawei" w:date="2021-07-30T15:34:00Z">
              <w:r w:rsidRPr="00062C75">
                <w:rPr>
                  <w:rFonts w:ascii="Arial" w:eastAsia="宋体" w:hAnsi="Arial"/>
                  <w:sz w:val="18"/>
                  <w:lang w:eastAsia="ja-JP"/>
                </w:rPr>
                <w:t>M</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38" w:author="Huawei" w:date="2021-07-30T15:27:00Z"/>
                <w:rFonts w:ascii="Arial" w:hAnsi="Arial"/>
                <w:i/>
                <w:sz w:val="18"/>
                <w:lang w:eastAsia="ja-JP"/>
              </w:rPr>
            </w:pPr>
          </w:p>
        </w:tc>
        <w:tc>
          <w:tcPr>
            <w:tcW w:w="1512" w:type="dxa"/>
          </w:tcPr>
          <w:p w:rsidR="00675039" w:rsidRPr="00BB5221" w:rsidRDefault="00675039" w:rsidP="00675039">
            <w:pPr>
              <w:keepNext/>
              <w:keepLines/>
              <w:overflowPunct w:val="0"/>
              <w:autoSpaceDE w:val="0"/>
              <w:autoSpaceDN w:val="0"/>
              <w:adjustRightInd w:val="0"/>
              <w:spacing w:after="0"/>
              <w:textAlignment w:val="baseline"/>
              <w:rPr>
                <w:ins w:id="339" w:author="Huawei" w:date="2021-07-30T15:27:00Z"/>
                <w:rFonts w:ascii="Arial" w:hAnsi="Arial"/>
                <w:sz w:val="18"/>
                <w:lang w:eastAsia="ko-KR"/>
              </w:rPr>
            </w:pPr>
          </w:p>
        </w:tc>
        <w:tc>
          <w:tcPr>
            <w:tcW w:w="1728" w:type="dxa"/>
          </w:tcPr>
          <w:p w:rsidR="00675039" w:rsidRPr="00BB5221" w:rsidRDefault="00675039" w:rsidP="00675039">
            <w:pPr>
              <w:keepNext/>
              <w:keepLines/>
              <w:overflowPunct w:val="0"/>
              <w:autoSpaceDE w:val="0"/>
              <w:autoSpaceDN w:val="0"/>
              <w:adjustRightInd w:val="0"/>
              <w:spacing w:after="0"/>
              <w:textAlignment w:val="baseline"/>
              <w:rPr>
                <w:ins w:id="340" w:author="Huawei" w:date="2021-07-30T15:27:00Z"/>
                <w:rFonts w:ascii="Arial" w:hAnsi="Arial"/>
                <w:sz w:val="18"/>
                <w:lang w:eastAsia="ja-JP"/>
              </w:rPr>
            </w:pPr>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41" w:author="Huawei" w:date="2021-07-30T15:27:00Z"/>
                <w:rFonts w:ascii="Arial" w:hAnsi="Arial"/>
                <w:sz w:val="18"/>
                <w:lang w:eastAsia="ko-KR"/>
              </w:rPr>
            </w:pPr>
            <w:ins w:id="342" w:author="Huawei" w:date="2021-07-30T15:34:00Z">
              <w:r w:rsidRPr="00062C75">
                <w:rPr>
                  <w:rFonts w:ascii="Arial" w:eastAsia="宋体" w:hAnsi="Arial"/>
                  <w:sz w:val="18"/>
                  <w:lang w:eastAsia="ja-JP"/>
                </w:rPr>
                <w:t>–</w:t>
              </w:r>
            </w:ins>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43" w:author="Huawei" w:date="2021-07-30T15:27:00Z"/>
                <w:rFonts w:ascii="Arial" w:hAnsi="Arial"/>
                <w:sz w:val="18"/>
                <w:lang w:eastAsia="ko-KR"/>
              </w:rPr>
            </w:pPr>
          </w:p>
        </w:tc>
      </w:tr>
      <w:tr w:rsidR="00675039" w:rsidRPr="00BB5221" w:rsidTr="005937ED">
        <w:trPr>
          <w:ins w:id="344" w:author="Huawei" w:date="2021-07-30T15:27:00Z"/>
        </w:trPr>
        <w:tc>
          <w:tcPr>
            <w:tcW w:w="2160" w:type="dxa"/>
          </w:tcPr>
          <w:p w:rsidR="00675039" w:rsidRPr="00BB5221" w:rsidRDefault="00675039" w:rsidP="00675039">
            <w:pPr>
              <w:keepNext/>
              <w:keepLines/>
              <w:overflowPunct w:val="0"/>
              <w:autoSpaceDE w:val="0"/>
              <w:autoSpaceDN w:val="0"/>
              <w:adjustRightInd w:val="0"/>
              <w:spacing w:after="0"/>
              <w:ind w:left="454"/>
              <w:textAlignment w:val="baseline"/>
              <w:rPr>
                <w:ins w:id="345" w:author="Huawei" w:date="2021-07-30T15:27:00Z"/>
                <w:rFonts w:ascii="Arial" w:hAnsi="Arial"/>
                <w:sz w:val="18"/>
                <w:lang w:eastAsia="ko-KR"/>
              </w:rPr>
            </w:pPr>
            <w:ins w:id="346" w:author="Huawei" w:date="2021-07-30T15:34:00Z">
              <w:r w:rsidRPr="00675039">
                <w:rPr>
                  <w:rFonts w:ascii="Arial" w:eastAsia="Batang" w:hAnsi="Arial"/>
                  <w:bCs/>
                  <w:sz w:val="18"/>
                  <w:lang w:eastAsia="ko-KR"/>
                </w:rPr>
                <w:t>&gt;&gt;&gt;&gt;</w:t>
              </w:r>
              <w:r w:rsidRPr="00675039">
                <w:rPr>
                  <w:rFonts w:ascii="Arial" w:eastAsia="宋体" w:hAnsi="Arial"/>
                  <w:bCs/>
                  <w:sz w:val="18"/>
                  <w:lang w:eastAsia="ja-JP"/>
                </w:rPr>
                <w:t>12</w:t>
              </w:r>
              <w:r w:rsidRPr="00675039">
                <w:rPr>
                  <w:rFonts w:ascii="Arial" w:eastAsia="Batang" w:hAnsi="Arial"/>
                  <w:bCs/>
                  <w:sz w:val="18"/>
                  <w:lang w:eastAsia="ko-KR"/>
                </w:rPr>
                <w:t xml:space="preserve"> bits</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47" w:author="Huawei" w:date="2021-07-30T15:27:00Z"/>
                <w:rFonts w:ascii="Arial" w:hAnsi="Arial"/>
                <w:sz w:val="18"/>
                <w:lang w:eastAsia="ko-KR"/>
              </w:rPr>
            </w:pPr>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48" w:author="Huawei" w:date="2021-07-30T15:27:00Z"/>
                <w:rFonts w:ascii="Arial" w:hAnsi="Arial"/>
                <w:i/>
                <w:sz w:val="18"/>
                <w:lang w:eastAsia="ja-JP"/>
              </w:rPr>
            </w:pPr>
          </w:p>
        </w:tc>
        <w:tc>
          <w:tcPr>
            <w:tcW w:w="1512" w:type="dxa"/>
          </w:tcPr>
          <w:p w:rsidR="00675039" w:rsidRPr="00BB5221" w:rsidRDefault="00675039" w:rsidP="00675039">
            <w:pPr>
              <w:keepNext/>
              <w:keepLines/>
              <w:overflowPunct w:val="0"/>
              <w:autoSpaceDE w:val="0"/>
              <w:autoSpaceDN w:val="0"/>
              <w:adjustRightInd w:val="0"/>
              <w:spacing w:after="0"/>
              <w:textAlignment w:val="baseline"/>
              <w:rPr>
                <w:ins w:id="349" w:author="Huawei" w:date="2021-07-30T15:27:00Z"/>
                <w:rFonts w:ascii="Arial" w:hAnsi="Arial"/>
                <w:sz w:val="18"/>
                <w:lang w:eastAsia="ko-KR"/>
              </w:rPr>
            </w:pPr>
          </w:p>
        </w:tc>
        <w:tc>
          <w:tcPr>
            <w:tcW w:w="1728" w:type="dxa"/>
          </w:tcPr>
          <w:p w:rsidR="00675039" w:rsidRPr="00BB5221" w:rsidRDefault="00675039" w:rsidP="00675039">
            <w:pPr>
              <w:keepNext/>
              <w:keepLines/>
              <w:overflowPunct w:val="0"/>
              <w:autoSpaceDE w:val="0"/>
              <w:autoSpaceDN w:val="0"/>
              <w:adjustRightInd w:val="0"/>
              <w:spacing w:after="0"/>
              <w:textAlignment w:val="baseline"/>
              <w:rPr>
                <w:ins w:id="350" w:author="Huawei" w:date="2021-07-30T15:27:00Z"/>
                <w:rFonts w:ascii="Arial" w:hAnsi="Arial"/>
                <w:sz w:val="18"/>
                <w:lang w:eastAsia="ja-JP"/>
              </w:rPr>
            </w:pPr>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51" w:author="Huawei" w:date="2021-07-30T15:27:00Z"/>
                <w:rFonts w:ascii="Arial" w:hAnsi="Arial"/>
                <w:sz w:val="18"/>
                <w:lang w:eastAsia="ko-KR"/>
              </w:rPr>
            </w:pPr>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52" w:author="Huawei" w:date="2021-07-30T15:27:00Z"/>
                <w:rFonts w:ascii="Arial" w:hAnsi="Arial"/>
                <w:sz w:val="18"/>
                <w:lang w:eastAsia="ko-KR"/>
              </w:rPr>
            </w:pPr>
          </w:p>
        </w:tc>
      </w:tr>
      <w:tr w:rsidR="00675039" w:rsidRPr="00BB5221" w:rsidTr="005937ED">
        <w:trPr>
          <w:ins w:id="353" w:author="Huawei" w:date="2021-07-30T15:27:00Z"/>
        </w:trPr>
        <w:tc>
          <w:tcPr>
            <w:tcW w:w="2160" w:type="dxa"/>
          </w:tcPr>
          <w:p w:rsidR="00675039" w:rsidRPr="00BB5221" w:rsidRDefault="00675039" w:rsidP="00675039">
            <w:pPr>
              <w:keepNext/>
              <w:keepLines/>
              <w:overflowPunct w:val="0"/>
              <w:autoSpaceDE w:val="0"/>
              <w:autoSpaceDN w:val="0"/>
              <w:adjustRightInd w:val="0"/>
              <w:spacing w:after="0"/>
              <w:ind w:left="567"/>
              <w:textAlignment w:val="baseline"/>
              <w:rPr>
                <w:ins w:id="354" w:author="Huawei" w:date="2021-07-30T15:27:00Z"/>
                <w:rFonts w:ascii="Arial" w:hAnsi="Arial"/>
                <w:sz w:val="18"/>
                <w:lang w:eastAsia="ko-KR"/>
              </w:rPr>
            </w:pPr>
            <w:ins w:id="355" w:author="Huawei" w:date="2021-07-30T15:34:00Z">
              <w:r w:rsidRPr="00675039">
                <w:rPr>
                  <w:rFonts w:ascii="Arial" w:eastAsia="Batang" w:hAnsi="Arial"/>
                  <w:bCs/>
                  <w:sz w:val="18"/>
                  <w:lang w:eastAsia="ko-KR"/>
                </w:rPr>
                <w:t>&gt;&gt;&gt;&gt;&gt;DISCARD DL COUNT Value</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56" w:author="Huawei" w:date="2021-07-30T15:27:00Z"/>
                <w:rFonts w:ascii="Arial" w:hAnsi="Arial"/>
                <w:sz w:val="18"/>
                <w:lang w:eastAsia="ko-KR"/>
              </w:rPr>
            </w:pPr>
            <w:ins w:id="357" w:author="Huawei" w:date="2021-07-30T15:34:00Z">
              <w:r w:rsidRPr="00062C75">
                <w:rPr>
                  <w:rFonts w:ascii="Arial" w:eastAsia="宋体" w:hAnsi="Arial"/>
                  <w:sz w:val="18"/>
                  <w:lang w:eastAsia="ja-JP"/>
                </w:rPr>
                <w:t>M</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58" w:author="Huawei" w:date="2021-07-30T15:27:00Z"/>
                <w:rFonts w:ascii="Arial" w:hAnsi="Arial"/>
                <w:i/>
                <w:sz w:val="18"/>
                <w:lang w:eastAsia="ja-JP"/>
              </w:rPr>
            </w:pPr>
          </w:p>
        </w:tc>
        <w:tc>
          <w:tcPr>
            <w:tcW w:w="1512" w:type="dxa"/>
          </w:tcPr>
          <w:p w:rsidR="00675039" w:rsidRPr="00BB5221" w:rsidRDefault="00675039" w:rsidP="00675039">
            <w:pPr>
              <w:keepNext/>
              <w:keepLines/>
              <w:overflowPunct w:val="0"/>
              <w:autoSpaceDE w:val="0"/>
              <w:autoSpaceDN w:val="0"/>
              <w:adjustRightInd w:val="0"/>
              <w:spacing w:after="0"/>
              <w:textAlignment w:val="baseline"/>
              <w:rPr>
                <w:ins w:id="359" w:author="Huawei" w:date="2021-07-30T15:27:00Z"/>
                <w:rFonts w:ascii="Arial" w:hAnsi="Arial"/>
                <w:sz w:val="18"/>
                <w:lang w:eastAsia="ko-KR"/>
              </w:rPr>
            </w:pPr>
            <w:ins w:id="360" w:author="Huawei" w:date="2021-07-30T15:34:00Z">
              <w:r w:rsidRPr="00062C75">
                <w:rPr>
                  <w:rFonts w:ascii="Arial" w:eastAsia="宋体" w:hAnsi="Arial"/>
                  <w:snapToGrid w:val="0"/>
                  <w:sz w:val="18"/>
                  <w:lang w:eastAsia="ja-JP"/>
                </w:rPr>
                <w:t xml:space="preserve">COUNT Value </w:t>
              </w:r>
              <w:r w:rsidRPr="00062C75">
                <w:rPr>
                  <w:rFonts w:ascii="Arial" w:eastAsia="宋体" w:hAnsi="Arial"/>
                  <w:snapToGrid w:val="0"/>
                  <w:sz w:val="18"/>
                  <w:lang w:val="en-US" w:eastAsia="ja-JP"/>
                </w:rPr>
                <w:t xml:space="preserve">for PDCP SN Length 12 </w:t>
              </w:r>
            </w:ins>
            <w:ins w:id="361" w:author="Huawei" w:date="2021-07-30T15:38:00Z">
              <w:r>
                <w:rPr>
                  <w:rFonts w:ascii="Arial" w:eastAsia="宋体" w:hAnsi="Arial"/>
                  <w:snapToGrid w:val="0"/>
                  <w:sz w:val="18"/>
                  <w:lang w:eastAsia="ja-JP"/>
                </w:rPr>
                <w:t xml:space="preserve"> </w:t>
              </w:r>
            </w:ins>
            <w:ins w:id="362" w:author="Huawei" w:date="2021-07-30T15:37:00Z">
              <w:r>
                <w:rPr>
                  <w:rFonts w:ascii="Arial" w:eastAsia="宋体" w:hAnsi="Arial"/>
                  <w:snapToGrid w:val="0"/>
                  <w:sz w:val="18"/>
                  <w:lang w:eastAsia="ja-JP"/>
                </w:rPr>
                <w:t>(FFS)</w:t>
              </w:r>
            </w:ins>
          </w:p>
        </w:tc>
        <w:tc>
          <w:tcPr>
            <w:tcW w:w="1728" w:type="dxa"/>
          </w:tcPr>
          <w:p w:rsidR="00675039" w:rsidRPr="00BB5221" w:rsidRDefault="00675039" w:rsidP="00675039">
            <w:pPr>
              <w:keepNext/>
              <w:keepLines/>
              <w:overflowPunct w:val="0"/>
              <w:autoSpaceDE w:val="0"/>
              <w:autoSpaceDN w:val="0"/>
              <w:adjustRightInd w:val="0"/>
              <w:spacing w:after="0"/>
              <w:textAlignment w:val="baseline"/>
              <w:rPr>
                <w:ins w:id="363" w:author="Huawei" w:date="2021-07-30T15:27:00Z"/>
                <w:rFonts w:ascii="Arial" w:hAnsi="Arial"/>
                <w:sz w:val="18"/>
                <w:lang w:eastAsia="ja-JP"/>
              </w:rPr>
            </w:pPr>
            <w:ins w:id="364" w:author="Huawei" w:date="2021-07-30T15:34:00Z">
              <w:r w:rsidRPr="00062C75">
                <w:rPr>
                  <w:rFonts w:ascii="Arial" w:eastAsia="宋体" w:hAnsi="Arial"/>
                  <w:sz w:val="18"/>
                  <w:lang w:eastAsia="ja-JP"/>
                </w:rPr>
                <w:t xml:space="preserve">PDCP-SN and Hyper frame number for which the </w:t>
              </w:r>
            </w:ins>
            <w:proofErr w:type="spellStart"/>
            <w:ins w:id="365" w:author="Huawei" w:date="2021-07-30T15:37:00Z">
              <w:r w:rsidRPr="00675039">
                <w:rPr>
                  <w:rFonts w:ascii="Arial" w:eastAsia="宋体" w:hAnsi="Arial"/>
                  <w:sz w:val="18"/>
                  <w:lang w:eastAsia="ja-JP"/>
                </w:rPr>
                <w:t>gNB</w:t>
              </w:r>
              <w:proofErr w:type="spellEnd"/>
              <w:r w:rsidRPr="00675039">
                <w:rPr>
                  <w:rFonts w:ascii="Arial" w:eastAsia="宋体" w:hAnsi="Arial"/>
                  <w:sz w:val="18"/>
                  <w:lang w:eastAsia="ja-JP"/>
                </w:rPr>
                <w:t>-DU</w:t>
              </w:r>
            </w:ins>
            <w:ins w:id="366" w:author="Huawei" w:date="2021-07-30T15:34:00Z">
              <w:r w:rsidRPr="00062C75">
                <w:rPr>
                  <w:rFonts w:ascii="Arial" w:eastAsia="宋体" w:hAnsi="Arial"/>
                  <w:sz w:val="18"/>
                  <w:lang w:eastAsia="ja-JP"/>
                </w:rPr>
                <w:t xml:space="preserve"> should discard forwarded </w:t>
              </w:r>
              <w:r>
                <w:rPr>
                  <w:rFonts w:ascii="Arial" w:eastAsia="宋体" w:hAnsi="Arial"/>
                  <w:sz w:val="18"/>
                  <w:lang w:eastAsia="ja-JP"/>
                </w:rPr>
                <w:t>DL PDUs</w:t>
              </w:r>
              <w:r w:rsidRPr="00062C75">
                <w:rPr>
                  <w:rFonts w:ascii="Arial" w:eastAsia="宋体" w:hAnsi="Arial"/>
                  <w:sz w:val="18"/>
                  <w:lang w:eastAsia="ja-JP"/>
                </w:rPr>
                <w:t xml:space="preserve"> associated with lower values in case of 12 bit long PDCP-SN</w:t>
              </w:r>
            </w:ins>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67" w:author="Huawei" w:date="2021-07-30T15:27:00Z"/>
                <w:rFonts w:ascii="Arial" w:hAnsi="Arial"/>
                <w:sz w:val="18"/>
                <w:lang w:eastAsia="ko-KR"/>
              </w:rPr>
            </w:pPr>
            <w:ins w:id="368" w:author="Huawei" w:date="2021-07-30T15:34:00Z">
              <w:r w:rsidRPr="00062C75">
                <w:rPr>
                  <w:rFonts w:ascii="Arial" w:eastAsia="宋体" w:hAnsi="Arial"/>
                  <w:sz w:val="18"/>
                  <w:lang w:eastAsia="ja-JP"/>
                </w:rPr>
                <w:t>–</w:t>
              </w:r>
            </w:ins>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69" w:author="Huawei" w:date="2021-07-30T15:27:00Z"/>
                <w:rFonts w:ascii="Arial" w:hAnsi="Arial"/>
                <w:sz w:val="18"/>
                <w:lang w:eastAsia="ko-KR"/>
              </w:rPr>
            </w:pPr>
          </w:p>
        </w:tc>
      </w:tr>
      <w:tr w:rsidR="00675039" w:rsidRPr="00BB5221" w:rsidTr="005937ED">
        <w:trPr>
          <w:ins w:id="370" w:author="Huawei" w:date="2021-07-30T15:27:00Z"/>
        </w:trPr>
        <w:tc>
          <w:tcPr>
            <w:tcW w:w="2160" w:type="dxa"/>
          </w:tcPr>
          <w:p w:rsidR="00675039" w:rsidRPr="00675039" w:rsidRDefault="00675039" w:rsidP="00675039">
            <w:pPr>
              <w:keepNext/>
              <w:keepLines/>
              <w:overflowPunct w:val="0"/>
              <w:autoSpaceDE w:val="0"/>
              <w:autoSpaceDN w:val="0"/>
              <w:adjustRightInd w:val="0"/>
              <w:spacing w:after="0"/>
              <w:ind w:left="454"/>
              <w:textAlignment w:val="baseline"/>
              <w:rPr>
                <w:ins w:id="371" w:author="Huawei" w:date="2021-07-30T15:27:00Z"/>
                <w:rFonts w:ascii="Arial" w:eastAsia="Batang" w:hAnsi="Arial"/>
                <w:bCs/>
                <w:sz w:val="18"/>
                <w:lang w:eastAsia="ko-KR"/>
              </w:rPr>
            </w:pPr>
            <w:ins w:id="372" w:author="Huawei" w:date="2021-07-30T15:34:00Z">
              <w:r w:rsidRPr="00675039">
                <w:rPr>
                  <w:rFonts w:ascii="Arial" w:eastAsia="Batang" w:hAnsi="Arial"/>
                  <w:bCs/>
                  <w:sz w:val="18"/>
                  <w:lang w:eastAsia="ko-KR"/>
                </w:rPr>
                <w:t>&gt;&gt;&gt;&gt;18 bits</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73" w:author="Huawei" w:date="2021-07-30T15:27:00Z"/>
                <w:rFonts w:ascii="Arial" w:hAnsi="Arial"/>
                <w:sz w:val="18"/>
                <w:lang w:eastAsia="ko-KR"/>
              </w:rPr>
            </w:pPr>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74" w:author="Huawei" w:date="2021-07-30T15:27:00Z"/>
                <w:rFonts w:ascii="Arial" w:hAnsi="Arial"/>
                <w:i/>
                <w:sz w:val="18"/>
                <w:lang w:eastAsia="ja-JP"/>
              </w:rPr>
            </w:pPr>
          </w:p>
        </w:tc>
        <w:tc>
          <w:tcPr>
            <w:tcW w:w="1512" w:type="dxa"/>
          </w:tcPr>
          <w:p w:rsidR="00675039" w:rsidRPr="00BB5221" w:rsidRDefault="00675039" w:rsidP="00675039">
            <w:pPr>
              <w:keepNext/>
              <w:keepLines/>
              <w:overflowPunct w:val="0"/>
              <w:autoSpaceDE w:val="0"/>
              <w:autoSpaceDN w:val="0"/>
              <w:adjustRightInd w:val="0"/>
              <w:spacing w:after="0"/>
              <w:textAlignment w:val="baseline"/>
              <w:rPr>
                <w:ins w:id="375" w:author="Huawei" w:date="2021-07-30T15:27:00Z"/>
                <w:rFonts w:ascii="Arial" w:hAnsi="Arial"/>
                <w:sz w:val="18"/>
                <w:lang w:eastAsia="ko-KR"/>
              </w:rPr>
            </w:pPr>
          </w:p>
        </w:tc>
        <w:tc>
          <w:tcPr>
            <w:tcW w:w="1728" w:type="dxa"/>
          </w:tcPr>
          <w:p w:rsidR="00675039" w:rsidRPr="00BB5221" w:rsidRDefault="00675039" w:rsidP="00675039">
            <w:pPr>
              <w:keepNext/>
              <w:keepLines/>
              <w:overflowPunct w:val="0"/>
              <w:autoSpaceDE w:val="0"/>
              <w:autoSpaceDN w:val="0"/>
              <w:adjustRightInd w:val="0"/>
              <w:spacing w:after="0"/>
              <w:textAlignment w:val="baseline"/>
              <w:rPr>
                <w:ins w:id="376" w:author="Huawei" w:date="2021-07-30T15:27:00Z"/>
                <w:rFonts w:ascii="Arial" w:hAnsi="Arial"/>
                <w:sz w:val="18"/>
                <w:lang w:eastAsia="ja-JP"/>
              </w:rPr>
            </w:pPr>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77" w:author="Huawei" w:date="2021-07-30T15:27:00Z"/>
                <w:rFonts w:ascii="Arial" w:hAnsi="Arial"/>
                <w:sz w:val="18"/>
                <w:lang w:eastAsia="ko-KR"/>
              </w:rPr>
            </w:pPr>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78" w:author="Huawei" w:date="2021-07-30T15:27:00Z"/>
                <w:rFonts w:ascii="Arial" w:hAnsi="Arial"/>
                <w:sz w:val="18"/>
                <w:lang w:eastAsia="ko-KR"/>
              </w:rPr>
            </w:pPr>
          </w:p>
        </w:tc>
      </w:tr>
      <w:tr w:rsidR="00675039" w:rsidRPr="00BB5221" w:rsidTr="005937ED">
        <w:trPr>
          <w:ins w:id="379" w:author="Huawei" w:date="2021-07-30T15:34:00Z"/>
        </w:trPr>
        <w:tc>
          <w:tcPr>
            <w:tcW w:w="2160" w:type="dxa"/>
          </w:tcPr>
          <w:p w:rsidR="00675039" w:rsidRPr="00675039" w:rsidRDefault="00675039" w:rsidP="00675039">
            <w:pPr>
              <w:keepNext/>
              <w:keepLines/>
              <w:overflowPunct w:val="0"/>
              <w:autoSpaceDE w:val="0"/>
              <w:autoSpaceDN w:val="0"/>
              <w:adjustRightInd w:val="0"/>
              <w:spacing w:after="0"/>
              <w:ind w:left="567"/>
              <w:textAlignment w:val="baseline"/>
              <w:rPr>
                <w:ins w:id="380" w:author="Huawei" w:date="2021-07-30T15:34:00Z"/>
                <w:rFonts w:ascii="Arial" w:eastAsia="Batang" w:hAnsi="Arial"/>
                <w:bCs/>
                <w:sz w:val="18"/>
                <w:lang w:eastAsia="ko-KR"/>
              </w:rPr>
            </w:pPr>
            <w:ins w:id="381" w:author="Huawei" w:date="2021-07-30T15:34:00Z">
              <w:r w:rsidRPr="00675039">
                <w:rPr>
                  <w:rFonts w:ascii="Arial" w:eastAsia="Batang" w:hAnsi="Arial"/>
                  <w:bCs/>
                  <w:sz w:val="18"/>
                  <w:lang w:eastAsia="ko-KR"/>
                </w:rPr>
                <w:t>&gt;&gt;&gt;&gt;&gt;DISCARD DL COUNT Value</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82" w:author="Huawei" w:date="2021-07-30T15:34:00Z"/>
                <w:rFonts w:ascii="Arial" w:hAnsi="Arial"/>
                <w:sz w:val="18"/>
                <w:lang w:eastAsia="ko-KR"/>
              </w:rPr>
            </w:pPr>
            <w:ins w:id="383" w:author="Huawei" w:date="2021-07-30T15:34:00Z">
              <w:r w:rsidRPr="00062C75">
                <w:rPr>
                  <w:rFonts w:ascii="Arial" w:eastAsia="宋体" w:hAnsi="Arial"/>
                  <w:sz w:val="18"/>
                  <w:lang w:eastAsia="ja-JP"/>
                </w:rPr>
                <w:t>M</w:t>
              </w:r>
            </w:ins>
          </w:p>
        </w:tc>
        <w:tc>
          <w:tcPr>
            <w:tcW w:w="1080" w:type="dxa"/>
          </w:tcPr>
          <w:p w:rsidR="00675039" w:rsidRPr="00BB5221" w:rsidRDefault="00675039" w:rsidP="00675039">
            <w:pPr>
              <w:keepNext/>
              <w:keepLines/>
              <w:overflowPunct w:val="0"/>
              <w:autoSpaceDE w:val="0"/>
              <w:autoSpaceDN w:val="0"/>
              <w:adjustRightInd w:val="0"/>
              <w:spacing w:after="0"/>
              <w:textAlignment w:val="baseline"/>
              <w:rPr>
                <w:ins w:id="384" w:author="Huawei" w:date="2021-07-30T15:34:00Z"/>
                <w:rFonts w:ascii="Arial" w:hAnsi="Arial"/>
                <w:i/>
                <w:sz w:val="18"/>
                <w:lang w:eastAsia="ja-JP"/>
              </w:rPr>
            </w:pPr>
          </w:p>
        </w:tc>
        <w:tc>
          <w:tcPr>
            <w:tcW w:w="1512" w:type="dxa"/>
          </w:tcPr>
          <w:p w:rsidR="00675039" w:rsidRPr="00BB5221" w:rsidRDefault="00675039" w:rsidP="00675039">
            <w:pPr>
              <w:keepNext/>
              <w:keepLines/>
              <w:overflowPunct w:val="0"/>
              <w:autoSpaceDE w:val="0"/>
              <w:autoSpaceDN w:val="0"/>
              <w:adjustRightInd w:val="0"/>
              <w:spacing w:after="0"/>
              <w:textAlignment w:val="baseline"/>
              <w:rPr>
                <w:ins w:id="385" w:author="Huawei" w:date="2021-07-30T15:34:00Z"/>
                <w:rFonts w:ascii="Arial" w:hAnsi="Arial"/>
                <w:sz w:val="18"/>
                <w:lang w:eastAsia="ko-KR"/>
              </w:rPr>
            </w:pPr>
            <w:ins w:id="386" w:author="Huawei" w:date="2021-07-30T15:34:00Z">
              <w:r w:rsidRPr="00062C75">
                <w:rPr>
                  <w:rFonts w:ascii="Arial" w:eastAsia="宋体" w:hAnsi="Arial"/>
                  <w:snapToGrid w:val="0"/>
                  <w:sz w:val="18"/>
                  <w:lang w:eastAsia="ja-JP"/>
                </w:rPr>
                <w:t xml:space="preserve">COUNT Value for PDCP SN Length 18 </w:t>
              </w:r>
            </w:ins>
            <w:ins w:id="387" w:author="Huawei" w:date="2021-07-30T15:36:00Z">
              <w:r>
                <w:rPr>
                  <w:rFonts w:ascii="Arial" w:eastAsia="宋体" w:hAnsi="Arial"/>
                  <w:snapToGrid w:val="0"/>
                  <w:sz w:val="18"/>
                  <w:lang w:eastAsia="ja-JP"/>
                </w:rPr>
                <w:t>(FFS</w:t>
              </w:r>
            </w:ins>
            <w:ins w:id="388" w:author="Huawei" w:date="2021-07-30T15:37:00Z">
              <w:r>
                <w:rPr>
                  <w:rFonts w:ascii="Arial" w:eastAsia="宋体" w:hAnsi="Arial"/>
                  <w:snapToGrid w:val="0"/>
                  <w:sz w:val="18"/>
                  <w:lang w:eastAsia="ja-JP"/>
                </w:rPr>
                <w:t>)</w:t>
              </w:r>
            </w:ins>
          </w:p>
        </w:tc>
        <w:tc>
          <w:tcPr>
            <w:tcW w:w="1728" w:type="dxa"/>
          </w:tcPr>
          <w:p w:rsidR="00675039" w:rsidRPr="00BB5221" w:rsidRDefault="00675039" w:rsidP="00675039">
            <w:pPr>
              <w:keepNext/>
              <w:keepLines/>
              <w:overflowPunct w:val="0"/>
              <w:autoSpaceDE w:val="0"/>
              <w:autoSpaceDN w:val="0"/>
              <w:adjustRightInd w:val="0"/>
              <w:spacing w:after="0"/>
              <w:textAlignment w:val="baseline"/>
              <w:rPr>
                <w:ins w:id="389" w:author="Huawei" w:date="2021-07-30T15:34:00Z"/>
                <w:rFonts w:ascii="Arial" w:hAnsi="Arial"/>
                <w:sz w:val="18"/>
                <w:lang w:eastAsia="ja-JP"/>
              </w:rPr>
            </w:pPr>
            <w:ins w:id="390" w:author="Huawei" w:date="2021-07-30T15:34:00Z">
              <w:r w:rsidRPr="00062C75">
                <w:rPr>
                  <w:rFonts w:ascii="Arial" w:eastAsia="宋体" w:hAnsi="Arial"/>
                  <w:sz w:val="18"/>
                  <w:lang w:eastAsia="ja-JP"/>
                </w:rPr>
                <w:t xml:space="preserve">PDCP-SN and Hyper frame number for which the </w:t>
              </w:r>
            </w:ins>
            <w:proofErr w:type="spellStart"/>
            <w:ins w:id="391" w:author="Huawei" w:date="2021-07-30T15:37:00Z">
              <w:r w:rsidRPr="00675039">
                <w:rPr>
                  <w:rFonts w:ascii="Arial" w:eastAsia="宋体" w:hAnsi="Arial"/>
                  <w:sz w:val="18"/>
                  <w:lang w:eastAsia="ja-JP"/>
                </w:rPr>
                <w:t>gNB</w:t>
              </w:r>
              <w:proofErr w:type="spellEnd"/>
              <w:r w:rsidRPr="00675039">
                <w:rPr>
                  <w:rFonts w:ascii="Arial" w:eastAsia="宋体" w:hAnsi="Arial"/>
                  <w:sz w:val="18"/>
                  <w:lang w:eastAsia="ja-JP"/>
                </w:rPr>
                <w:t>-DU</w:t>
              </w:r>
            </w:ins>
            <w:ins w:id="392" w:author="Huawei" w:date="2021-07-30T15:34:00Z">
              <w:r w:rsidRPr="00062C75">
                <w:rPr>
                  <w:rFonts w:ascii="Arial" w:eastAsia="宋体" w:hAnsi="Arial"/>
                  <w:sz w:val="18"/>
                  <w:lang w:eastAsia="ja-JP"/>
                </w:rPr>
                <w:t xml:space="preserve"> should discard forwarded </w:t>
              </w:r>
              <w:r>
                <w:rPr>
                  <w:rFonts w:ascii="Arial" w:eastAsia="宋体" w:hAnsi="Arial"/>
                  <w:sz w:val="18"/>
                  <w:lang w:eastAsia="ja-JP"/>
                </w:rPr>
                <w:t>DL PDUs</w:t>
              </w:r>
              <w:r w:rsidRPr="00062C75">
                <w:rPr>
                  <w:rFonts w:ascii="Arial" w:eastAsia="宋体" w:hAnsi="Arial"/>
                  <w:sz w:val="18"/>
                  <w:lang w:eastAsia="ja-JP"/>
                </w:rPr>
                <w:t xml:space="preserve"> associated with lower values in case of 18 bit long PDCP-SN</w:t>
              </w:r>
            </w:ins>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93" w:author="Huawei" w:date="2021-07-30T15:34:00Z"/>
                <w:rFonts w:ascii="Arial" w:hAnsi="Arial"/>
                <w:sz w:val="18"/>
                <w:lang w:eastAsia="ko-KR"/>
              </w:rPr>
            </w:pPr>
            <w:ins w:id="394" w:author="Huawei" w:date="2021-07-30T15:34:00Z">
              <w:r w:rsidRPr="00062C75">
                <w:rPr>
                  <w:rFonts w:ascii="Arial" w:eastAsia="宋体" w:hAnsi="Arial"/>
                  <w:sz w:val="18"/>
                  <w:lang w:eastAsia="ja-JP"/>
                </w:rPr>
                <w:t>–</w:t>
              </w:r>
            </w:ins>
          </w:p>
        </w:tc>
        <w:tc>
          <w:tcPr>
            <w:tcW w:w="1080" w:type="dxa"/>
          </w:tcPr>
          <w:p w:rsidR="00675039" w:rsidRPr="00BB5221" w:rsidRDefault="00675039" w:rsidP="00675039">
            <w:pPr>
              <w:keepNext/>
              <w:keepLines/>
              <w:overflowPunct w:val="0"/>
              <w:autoSpaceDE w:val="0"/>
              <w:autoSpaceDN w:val="0"/>
              <w:adjustRightInd w:val="0"/>
              <w:spacing w:after="0"/>
              <w:jc w:val="center"/>
              <w:textAlignment w:val="baseline"/>
              <w:rPr>
                <w:ins w:id="395" w:author="Huawei" w:date="2021-07-30T15:34:00Z"/>
                <w:rFonts w:ascii="Arial" w:hAnsi="Arial"/>
                <w:sz w:val="18"/>
                <w:lang w:eastAsia="ko-KR"/>
              </w:rPr>
            </w:pPr>
          </w:p>
        </w:tc>
      </w:tr>
    </w:tbl>
    <w:p w:rsidR="0075275F" w:rsidRDefault="0075275F" w:rsidP="0075275F">
      <w:pPr>
        <w:overflowPunct w:val="0"/>
        <w:autoSpaceDE w:val="0"/>
        <w:autoSpaceDN w:val="0"/>
        <w:adjustRightInd w:val="0"/>
        <w:textAlignment w:val="baseline"/>
        <w:rPr>
          <w:ins w:id="396" w:author="Huawei" w:date="2021-07-30T15:24:00Z"/>
          <w:rFonts w:eastAsia="Malgun Gothic"/>
          <w:lang w:eastAsia="ko-KR"/>
        </w:rPr>
      </w:pPr>
    </w:p>
    <w:p w:rsidR="00211C1E" w:rsidRDefault="00211C1E" w:rsidP="00211C1E">
      <w:pPr>
        <w:pStyle w:val="21"/>
        <w:rPr>
          <w:i/>
          <w:color w:val="7030A0"/>
          <w:sz w:val="24"/>
          <w:lang w:eastAsia="zh-CN"/>
        </w:rPr>
      </w:pPr>
      <w:r>
        <w:rPr>
          <w:i/>
          <w:color w:val="7030A0"/>
          <w:sz w:val="24"/>
          <w:highlight w:val="yellow"/>
          <w:lang w:eastAsia="zh-CN"/>
        </w:rPr>
        <w:t>----------End of the Change--------------</w:t>
      </w:r>
    </w:p>
    <w:p w:rsidR="00AD560E" w:rsidRDefault="008D4F43" w:rsidP="00AD560E">
      <w:pPr>
        <w:pStyle w:val="10"/>
        <w:rPr>
          <w:lang w:eastAsia="zh-CN"/>
        </w:rPr>
      </w:pPr>
      <w:r>
        <w:rPr>
          <w:lang w:eastAsia="zh-CN"/>
        </w:rPr>
        <w:t>6</w:t>
      </w:r>
      <w:r w:rsidR="00AD560E">
        <w:rPr>
          <w:lang w:eastAsia="zh-CN"/>
        </w:rPr>
        <w:t xml:space="preserve"> TP to CPAC BL CR of TS 38.463</w:t>
      </w:r>
    </w:p>
    <w:p w:rsidR="00AD560E" w:rsidRDefault="00AD560E" w:rsidP="00AD560E">
      <w:pPr>
        <w:pStyle w:val="21"/>
        <w:rPr>
          <w:i/>
          <w:color w:val="7030A0"/>
          <w:sz w:val="24"/>
          <w:lang w:eastAsia="zh-CN"/>
        </w:rPr>
      </w:pPr>
      <w:r>
        <w:rPr>
          <w:i/>
          <w:color w:val="7030A0"/>
          <w:sz w:val="24"/>
          <w:highlight w:val="yellow"/>
          <w:lang w:eastAsia="zh-CN"/>
        </w:rPr>
        <w:t>----------Start of the Change--------------</w:t>
      </w:r>
    </w:p>
    <w:p w:rsidR="00AD560E" w:rsidRPr="00AD560E" w:rsidRDefault="00AD560E" w:rsidP="00AD560E">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397" w:name="_Toc20955441"/>
      <w:bookmarkStart w:id="398" w:name="_Toc29460867"/>
      <w:bookmarkStart w:id="399" w:name="_Toc29505599"/>
      <w:bookmarkStart w:id="400" w:name="_Toc36556124"/>
      <w:bookmarkStart w:id="401" w:name="_Toc45881553"/>
      <w:bookmarkStart w:id="402" w:name="_Toc51852187"/>
      <w:bookmarkStart w:id="403" w:name="_Toc56620138"/>
      <w:bookmarkStart w:id="404" w:name="_Toc64447778"/>
      <w:bookmarkStart w:id="405" w:name="_Toc74152553"/>
      <w:r w:rsidRPr="00AD560E">
        <w:rPr>
          <w:rFonts w:ascii="Arial" w:hAnsi="Arial"/>
          <w:sz w:val="32"/>
          <w:lang w:eastAsia="ko-KR"/>
        </w:rPr>
        <w:t>3.2</w:t>
      </w:r>
      <w:r w:rsidRPr="00AD560E">
        <w:rPr>
          <w:rFonts w:ascii="Arial" w:hAnsi="Arial"/>
          <w:sz w:val="32"/>
          <w:lang w:eastAsia="ko-KR"/>
        </w:rPr>
        <w:tab/>
        <w:t>Abbreviations</w:t>
      </w:r>
      <w:bookmarkEnd w:id="397"/>
      <w:bookmarkEnd w:id="398"/>
      <w:bookmarkEnd w:id="399"/>
      <w:bookmarkEnd w:id="400"/>
      <w:bookmarkEnd w:id="401"/>
      <w:bookmarkEnd w:id="402"/>
      <w:bookmarkEnd w:id="403"/>
      <w:bookmarkEnd w:id="404"/>
      <w:bookmarkEnd w:id="405"/>
    </w:p>
    <w:p w:rsidR="00AD560E" w:rsidRPr="00AD560E" w:rsidRDefault="00AD560E" w:rsidP="00AD560E">
      <w:pPr>
        <w:keepNext/>
        <w:overflowPunct w:val="0"/>
        <w:autoSpaceDE w:val="0"/>
        <w:autoSpaceDN w:val="0"/>
        <w:adjustRightInd w:val="0"/>
        <w:textAlignment w:val="baseline"/>
        <w:rPr>
          <w:lang w:eastAsia="ko-KR"/>
        </w:rPr>
      </w:pPr>
      <w:r w:rsidRPr="00AD560E">
        <w:rPr>
          <w:lang w:eastAsia="ko-KR"/>
        </w:rPr>
        <w:t xml:space="preserve">For the purposes of the present document, the abbreviations given in TR 21.905 [1] and the following apply. </w:t>
      </w:r>
      <w:r w:rsidRPr="00AD560E">
        <w:rPr>
          <w:lang w:eastAsia="ko-KR"/>
        </w:rPr>
        <w:br/>
        <w:t>An abbreviation defined in the present document takes precedence over the definition of the same abbreviation, if any, in TR 21.905 [1].</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5GC</w:t>
      </w:r>
      <w:r w:rsidRPr="00AD560E">
        <w:rPr>
          <w:lang w:eastAsia="ko-KR"/>
        </w:rPr>
        <w:tab/>
        <w:t>5G Core Network</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5QI</w:t>
      </w:r>
      <w:r w:rsidRPr="00AD560E">
        <w:rPr>
          <w:lang w:eastAsia="ko-KR"/>
        </w:rPr>
        <w:tab/>
        <w:t>5G QoS Identifier</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CAG</w:t>
      </w:r>
      <w:r w:rsidRPr="00AD560E">
        <w:rPr>
          <w:lang w:eastAsia="ko-KR"/>
        </w:rPr>
        <w:tab/>
        <w:t>Closed Access Group</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CGI</w:t>
      </w:r>
      <w:r w:rsidRPr="00AD560E">
        <w:rPr>
          <w:lang w:eastAsia="ko-KR"/>
        </w:rPr>
        <w:tab/>
        <w:t>Cell Global Identifier</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CHO</w:t>
      </w:r>
      <w:r w:rsidRPr="00AD560E">
        <w:rPr>
          <w:lang w:eastAsia="ko-KR"/>
        </w:rPr>
        <w:tab/>
        <w:t>Conditional Handover</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CN</w:t>
      </w:r>
      <w:r w:rsidRPr="00AD560E">
        <w:rPr>
          <w:lang w:eastAsia="ko-KR"/>
        </w:rPr>
        <w:tab/>
        <w:t>Core Network</w:t>
      </w:r>
    </w:p>
    <w:p w:rsidR="00AD560E" w:rsidRDefault="00AD560E" w:rsidP="00AD560E">
      <w:pPr>
        <w:keepLines/>
        <w:overflowPunct w:val="0"/>
        <w:autoSpaceDE w:val="0"/>
        <w:autoSpaceDN w:val="0"/>
        <w:adjustRightInd w:val="0"/>
        <w:spacing w:after="0"/>
        <w:ind w:left="1702" w:hanging="1418"/>
        <w:textAlignment w:val="baseline"/>
        <w:rPr>
          <w:ins w:id="406" w:author="Huawei" w:date="2021-07-24T10:38:00Z"/>
          <w:lang w:eastAsia="ko-KR"/>
        </w:rPr>
      </w:pPr>
      <w:r w:rsidRPr="00AD560E">
        <w:rPr>
          <w:lang w:eastAsia="ko-KR"/>
        </w:rPr>
        <w:t>CP</w:t>
      </w:r>
      <w:r w:rsidRPr="00AD560E">
        <w:rPr>
          <w:lang w:eastAsia="ko-KR"/>
        </w:rPr>
        <w:tab/>
        <w:t>Control Plane</w:t>
      </w:r>
    </w:p>
    <w:p w:rsidR="008D3397" w:rsidRPr="008D3397" w:rsidRDefault="008D3397" w:rsidP="00AD560E">
      <w:pPr>
        <w:keepLines/>
        <w:overflowPunct w:val="0"/>
        <w:autoSpaceDE w:val="0"/>
        <w:autoSpaceDN w:val="0"/>
        <w:adjustRightInd w:val="0"/>
        <w:spacing w:after="0"/>
        <w:ind w:left="1702" w:hanging="1418"/>
        <w:textAlignment w:val="baseline"/>
        <w:rPr>
          <w:lang w:eastAsia="ko-KR"/>
        </w:rPr>
      </w:pPr>
      <w:ins w:id="407" w:author="Huawei" w:date="2021-07-24T10:38:00Z">
        <w:r>
          <w:rPr>
            <w:rFonts w:hint="eastAsia"/>
            <w:lang w:eastAsia="ko-KR"/>
          </w:rPr>
          <w:t>CP</w:t>
        </w:r>
        <w:r>
          <w:rPr>
            <w:lang w:eastAsia="ko-KR"/>
          </w:rPr>
          <w:t>A</w:t>
        </w:r>
        <w:r w:rsidRPr="00AD560E">
          <w:rPr>
            <w:lang w:eastAsia="ko-KR"/>
          </w:rPr>
          <w:tab/>
          <w:t>Conditional</w:t>
        </w:r>
        <w:r>
          <w:rPr>
            <w:rFonts w:hint="eastAsia"/>
            <w:lang w:eastAsia="ko-KR"/>
          </w:rPr>
          <w:t xml:space="preserve"> PSCell </w:t>
        </w:r>
        <w:r>
          <w:rPr>
            <w:lang w:eastAsia="ko-KR"/>
          </w:rPr>
          <w:t>Addition</w:t>
        </w:r>
      </w:ins>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rFonts w:hint="eastAsia"/>
          <w:lang w:eastAsia="ko-KR"/>
        </w:rPr>
        <w:t>CPC</w:t>
      </w:r>
      <w:r w:rsidRPr="00AD560E">
        <w:rPr>
          <w:lang w:eastAsia="ko-KR"/>
        </w:rPr>
        <w:tab/>
        <w:t>Conditional</w:t>
      </w:r>
      <w:r w:rsidRPr="00AD560E">
        <w:rPr>
          <w:rFonts w:hint="eastAsia"/>
          <w:lang w:eastAsia="ko-KR"/>
        </w:rPr>
        <w:t xml:space="preserve"> PSCell Change</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DAPS</w:t>
      </w:r>
      <w:r w:rsidRPr="00AD560E">
        <w:rPr>
          <w:lang w:eastAsia="ko-KR"/>
        </w:rPr>
        <w:tab/>
        <w:t>Dual Active Protocol Stack</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DL</w:t>
      </w:r>
      <w:r w:rsidRPr="00AD560E">
        <w:rPr>
          <w:lang w:eastAsia="ko-KR"/>
        </w:rPr>
        <w:tab/>
        <w:t>Downlink</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EHC</w:t>
      </w:r>
      <w:r w:rsidRPr="00AD560E">
        <w:rPr>
          <w:lang w:eastAsia="ko-KR"/>
        </w:rPr>
        <w:tab/>
        <w:t>Ethernet Header Compression</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EN-DC</w:t>
      </w:r>
      <w:r w:rsidRPr="00AD560E">
        <w:rPr>
          <w:lang w:eastAsia="ko-KR"/>
        </w:rPr>
        <w:tab/>
        <w:t xml:space="preserve">E-UTRA-NR Dual Connectivity </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EPC</w:t>
      </w:r>
      <w:r w:rsidRPr="00AD560E">
        <w:rPr>
          <w:lang w:eastAsia="ko-KR"/>
        </w:rPr>
        <w:tab/>
        <w:t>Evolved Packet Core</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IAB</w:t>
      </w:r>
      <w:r w:rsidRPr="00AD560E">
        <w:rPr>
          <w:lang w:eastAsia="ko-KR"/>
        </w:rPr>
        <w:tab/>
        <w:t>Integrated Access and Backhaul</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MCG</w:t>
      </w:r>
      <w:r w:rsidRPr="00AD560E">
        <w:rPr>
          <w:lang w:eastAsia="ko-KR"/>
        </w:rPr>
        <w:tab/>
        <w:t>Master Cell Group</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NID</w:t>
      </w:r>
      <w:r w:rsidRPr="00AD560E">
        <w:rPr>
          <w:lang w:eastAsia="ko-KR"/>
        </w:rPr>
        <w:tab/>
        <w:t>Network Identifier</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NPN</w:t>
      </w:r>
      <w:r w:rsidRPr="00AD560E">
        <w:rPr>
          <w:lang w:eastAsia="ko-KR"/>
        </w:rPr>
        <w:tab/>
        <w:t>Non-Public Network</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PNI-NPN</w:t>
      </w:r>
      <w:r w:rsidRPr="00AD560E">
        <w:rPr>
          <w:lang w:eastAsia="ko-KR"/>
        </w:rPr>
        <w:tab/>
        <w:t>Public Network Integrated Non-Public Network</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NSSAI</w:t>
      </w:r>
      <w:r w:rsidRPr="00AD560E">
        <w:rPr>
          <w:lang w:eastAsia="ko-KR"/>
        </w:rPr>
        <w:tab/>
        <w:t>Network Slice Selection Assistance Information</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RANAC</w:t>
      </w:r>
      <w:r w:rsidRPr="00AD560E">
        <w:rPr>
          <w:lang w:eastAsia="ko-KR"/>
        </w:rPr>
        <w:tab/>
        <w:t>RAN Area Code</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SCG</w:t>
      </w:r>
      <w:r w:rsidRPr="00AD560E">
        <w:rPr>
          <w:lang w:eastAsia="ko-KR"/>
        </w:rPr>
        <w:tab/>
        <w:t>Secondary Cell Group</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SDAP</w:t>
      </w:r>
      <w:r w:rsidRPr="00AD560E">
        <w:rPr>
          <w:lang w:eastAsia="ko-KR"/>
        </w:rPr>
        <w:tab/>
        <w:t>Service Data Adaptation Protocol</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SNPN</w:t>
      </w:r>
      <w:r w:rsidRPr="00AD560E">
        <w:rPr>
          <w:lang w:eastAsia="ko-KR"/>
        </w:rPr>
        <w:tab/>
        <w:t>Stand-alone Non-Public Network</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S-NSSAI</w:t>
      </w:r>
      <w:r w:rsidRPr="00AD560E">
        <w:rPr>
          <w:lang w:eastAsia="ko-KR"/>
        </w:rPr>
        <w:tab/>
        <w:t>Single Network Slice Selection Assistance Information</w:t>
      </w:r>
    </w:p>
    <w:p w:rsidR="00AD560E" w:rsidRPr="00AD560E" w:rsidRDefault="00AD560E" w:rsidP="00AD560E">
      <w:pPr>
        <w:keepLines/>
        <w:overflowPunct w:val="0"/>
        <w:autoSpaceDE w:val="0"/>
        <w:autoSpaceDN w:val="0"/>
        <w:adjustRightInd w:val="0"/>
        <w:spacing w:after="0"/>
        <w:ind w:left="1702" w:hanging="1418"/>
        <w:textAlignment w:val="baseline"/>
        <w:rPr>
          <w:lang w:eastAsia="ko-KR"/>
        </w:rPr>
      </w:pPr>
      <w:r w:rsidRPr="00AD560E">
        <w:rPr>
          <w:lang w:eastAsia="ko-KR"/>
        </w:rPr>
        <w:t>TNLA</w:t>
      </w:r>
      <w:r w:rsidRPr="00AD560E">
        <w:rPr>
          <w:lang w:eastAsia="ko-KR"/>
        </w:rPr>
        <w:tab/>
        <w:t>Transport Network Layer Association</w:t>
      </w:r>
    </w:p>
    <w:p w:rsidR="008F6AB8" w:rsidRPr="00211C1E" w:rsidRDefault="008F6AB8" w:rsidP="008F6AB8">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AD560E" w:rsidRPr="00D629EF" w:rsidRDefault="00AD560E" w:rsidP="00AD560E">
      <w:pPr>
        <w:pStyle w:val="21"/>
      </w:pPr>
      <w:bookmarkStart w:id="408" w:name="_Toc20955492"/>
      <w:bookmarkStart w:id="409" w:name="_Toc29460918"/>
      <w:bookmarkStart w:id="410" w:name="_Toc29505650"/>
      <w:bookmarkStart w:id="411" w:name="_Toc36556175"/>
      <w:bookmarkStart w:id="412" w:name="_Toc45881614"/>
      <w:bookmarkStart w:id="413" w:name="_Toc51852248"/>
      <w:bookmarkStart w:id="414" w:name="_Toc56620199"/>
      <w:bookmarkStart w:id="415" w:name="_Toc64447839"/>
      <w:bookmarkStart w:id="416" w:name="_Toc74152614"/>
      <w:r w:rsidRPr="00D629EF">
        <w:t>8.3</w:t>
      </w:r>
      <w:r w:rsidRPr="00D629EF">
        <w:tab/>
        <w:t>Bearer Context Management procedures</w:t>
      </w:r>
      <w:bookmarkEnd w:id="408"/>
      <w:bookmarkEnd w:id="409"/>
      <w:bookmarkEnd w:id="410"/>
      <w:bookmarkEnd w:id="411"/>
      <w:bookmarkEnd w:id="412"/>
      <w:bookmarkEnd w:id="413"/>
      <w:bookmarkEnd w:id="414"/>
      <w:bookmarkEnd w:id="415"/>
      <w:bookmarkEnd w:id="416"/>
    </w:p>
    <w:p w:rsidR="00AD560E" w:rsidRPr="00D629EF" w:rsidRDefault="00AD560E" w:rsidP="00AD560E">
      <w:pPr>
        <w:pStyle w:val="3"/>
      </w:pPr>
      <w:bookmarkStart w:id="417" w:name="_Toc20955493"/>
      <w:bookmarkStart w:id="418" w:name="_Toc29460919"/>
      <w:bookmarkStart w:id="419" w:name="_Toc29505651"/>
      <w:bookmarkStart w:id="420" w:name="_Toc36556176"/>
      <w:bookmarkStart w:id="421" w:name="_Toc45881615"/>
      <w:bookmarkStart w:id="422" w:name="_Toc51852249"/>
      <w:bookmarkStart w:id="423" w:name="_Toc56620200"/>
      <w:bookmarkStart w:id="424" w:name="_Toc64447840"/>
      <w:bookmarkStart w:id="425" w:name="_Toc74152615"/>
      <w:r w:rsidRPr="00D629EF">
        <w:t>8.3.1</w:t>
      </w:r>
      <w:r w:rsidRPr="00D629EF">
        <w:tab/>
        <w:t>Bearer Context Setup</w:t>
      </w:r>
      <w:bookmarkEnd w:id="417"/>
      <w:bookmarkEnd w:id="418"/>
      <w:bookmarkEnd w:id="419"/>
      <w:bookmarkEnd w:id="420"/>
      <w:bookmarkEnd w:id="421"/>
      <w:bookmarkEnd w:id="422"/>
      <w:bookmarkEnd w:id="423"/>
      <w:bookmarkEnd w:id="424"/>
      <w:bookmarkEnd w:id="425"/>
    </w:p>
    <w:p w:rsidR="00AD560E" w:rsidRPr="00D629EF" w:rsidRDefault="00AD560E" w:rsidP="00AD560E">
      <w:pPr>
        <w:pStyle w:val="41"/>
      </w:pPr>
      <w:bookmarkStart w:id="426" w:name="_Toc20955494"/>
      <w:bookmarkStart w:id="427" w:name="_Toc29460920"/>
      <w:bookmarkStart w:id="428" w:name="_Toc29505652"/>
      <w:bookmarkStart w:id="429" w:name="_Toc36556177"/>
      <w:bookmarkStart w:id="430" w:name="_Toc45881616"/>
      <w:bookmarkStart w:id="431" w:name="_Toc51852250"/>
      <w:bookmarkStart w:id="432" w:name="_Toc56620201"/>
      <w:bookmarkStart w:id="433" w:name="_Toc64447841"/>
      <w:bookmarkStart w:id="434" w:name="_Toc74152616"/>
      <w:r w:rsidRPr="00D629EF">
        <w:t>8.3.1.1</w:t>
      </w:r>
      <w:r w:rsidRPr="00D629EF">
        <w:tab/>
        <w:t>General</w:t>
      </w:r>
      <w:bookmarkEnd w:id="426"/>
      <w:bookmarkEnd w:id="427"/>
      <w:bookmarkEnd w:id="428"/>
      <w:bookmarkEnd w:id="429"/>
      <w:bookmarkEnd w:id="430"/>
      <w:bookmarkEnd w:id="431"/>
      <w:bookmarkEnd w:id="432"/>
      <w:bookmarkEnd w:id="433"/>
      <w:bookmarkEnd w:id="434"/>
    </w:p>
    <w:p w:rsidR="00AD560E" w:rsidRPr="00D629EF" w:rsidRDefault="00AD560E" w:rsidP="00AD560E">
      <w:r w:rsidRPr="00D629EF">
        <w:t>The purpose of the Bearer Context Setup procedure is to allow the gNB-CU-CP to establish a bearer context in the gNB-CU-UP. The procedure uses UE-associated signalling.</w:t>
      </w:r>
    </w:p>
    <w:p w:rsidR="00AD560E" w:rsidRPr="00D629EF" w:rsidRDefault="00AD560E" w:rsidP="00AD560E">
      <w:pPr>
        <w:pStyle w:val="41"/>
      </w:pPr>
      <w:bookmarkStart w:id="435" w:name="_Toc20955495"/>
      <w:bookmarkStart w:id="436" w:name="_Toc29460921"/>
      <w:bookmarkStart w:id="437" w:name="_Toc29505653"/>
      <w:bookmarkStart w:id="438" w:name="_Toc36556178"/>
      <w:bookmarkStart w:id="439" w:name="_Toc45881617"/>
      <w:bookmarkStart w:id="440" w:name="_Toc51852251"/>
      <w:bookmarkStart w:id="441" w:name="_Toc56620202"/>
      <w:bookmarkStart w:id="442" w:name="_Toc64447842"/>
      <w:bookmarkStart w:id="443" w:name="_Toc74152617"/>
      <w:r w:rsidRPr="00D629EF">
        <w:t>8.3.1.2</w:t>
      </w:r>
      <w:r w:rsidRPr="00D629EF">
        <w:tab/>
        <w:t>Successful Operation</w:t>
      </w:r>
      <w:bookmarkEnd w:id="435"/>
      <w:bookmarkEnd w:id="436"/>
      <w:bookmarkEnd w:id="437"/>
      <w:bookmarkEnd w:id="438"/>
      <w:bookmarkEnd w:id="439"/>
      <w:bookmarkEnd w:id="440"/>
      <w:bookmarkEnd w:id="441"/>
      <w:bookmarkEnd w:id="442"/>
      <w:bookmarkEnd w:id="443"/>
    </w:p>
    <w:p w:rsidR="00AD560E" w:rsidRPr="00D629EF" w:rsidRDefault="00AD560E" w:rsidP="00AD560E">
      <w:pPr>
        <w:pStyle w:val="TH"/>
      </w:pPr>
      <w:r w:rsidRPr="00D629EF">
        <w:object w:dxaOrig="7470" w:dyaOrig="3211">
          <v:shape id="_x0000_i1026" type="#_x0000_t75" style="width:373.75pt;height:159.65pt" o:ole="">
            <v:imagedata r:id="rId14" o:title=""/>
          </v:shape>
          <o:OLEObject Type="Embed" ProgID="Visio.Drawing.15" ShapeID="_x0000_i1026" DrawAspect="Content" ObjectID="_1689690188" r:id="rId15"/>
        </w:object>
      </w:r>
    </w:p>
    <w:p w:rsidR="00AD560E" w:rsidRPr="00D629EF" w:rsidRDefault="00AD560E" w:rsidP="00AD560E">
      <w:pPr>
        <w:pStyle w:val="TF"/>
      </w:pPr>
      <w:r w:rsidRPr="00D629EF">
        <w:t>Figure 8.3.1.2-1: Bearer Context Setup procedure: Successful Operation.</w:t>
      </w:r>
    </w:p>
    <w:p w:rsidR="00AD560E" w:rsidRDefault="00AD560E" w:rsidP="00AD560E">
      <w:r w:rsidRPr="00D629EF">
        <w:t>The gNB-CU-CP initiates the procedure by sending the BEARER CONTEXT SETUP REQUEST message to the gNB-CU-UP. If the gNB-CU-UP succeeds to establish the requested resources, it replies to the gNB-CU-CP with the BEARER CONTEXT SETUP RESPONSE message.</w:t>
      </w:r>
    </w:p>
    <w:p w:rsidR="008F6AB8" w:rsidRPr="00211C1E" w:rsidRDefault="008F6AB8" w:rsidP="008F6AB8">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-----------------------------------skip the unchanged text--------------------------</w:t>
      </w:r>
    </w:p>
    <w:p w:rsidR="00AD560E" w:rsidRDefault="00AD560E" w:rsidP="00AD560E">
      <w:pPr>
        <w:rPr>
          <w:lang w:eastAsia="zh-CN"/>
        </w:rPr>
      </w:pPr>
      <w:r>
        <w:t xml:space="preserve">If the </w:t>
      </w:r>
      <w:r w:rsidRPr="008D4601">
        <w:rPr>
          <w:i/>
        </w:rPr>
        <w:t>EHC parameters</w:t>
      </w:r>
      <w:r>
        <w:t xml:space="preserve"> IE </w:t>
      </w:r>
      <w:r w:rsidRPr="00D629EF">
        <w:t xml:space="preserve">is included in the </w:t>
      </w:r>
      <w:r w:rsidRPr="00D629EF">
        <w:rPr>
          <w:i/>
        </w:rPr>
        <w:t>PDCP Configuration</w:t>
      </w:r>
      <w:r w:rsidRPr="00D629EF">
        <w:t xml:space="preserve"> IE contained in the BEARER CONTEXT SETUP REQUEST message</w:t>
      </w:r>
      <w:r>
        <w:t>, the gNB-</w:t>
      </w:r>
      <w:r>
        <w:rPr>
          <w:rFonts w:hint="eastAsia"/>
          <w:lang w:eastAsia="zh-CN"/>
        </w:rPr>
        <w:t>CU-UP</w:t>
      </w:r>
      <w:r>
        <w:rPr>
          <w:lang w:eastAsia="zh-CN"/>
        </w:rPr>
        <w:t xml:space="preserve"> may take these parameters into account to perform appropriate header compression for the concerned DRB.</w:t>
      </w:r>
    </w:p>
    <w:p w:rsidR="00AD560E" w:rsidRDefault="00AD560E" w:rsidP="00AD560E">
      <w:pPr>
        <w:rPr>
          <w:rFonts w:eastAsia="宋体"/>
        </w:rPr>
      </w:pPr>
      <w:r>
        <w:t xml:space="preserve">If the </w:t>
      </w:r>
      <w:r>
        <w:rPr>
          <w:i/>
        </w:rPr>
        <w:t>DAPS</w:t>
      </w:r>
      <w:r w:rsidRPr="00E977A6">
        <w:rPr>
          <w:i/>
        </w:rPr>
        <w:t xml:space="preserve"> </w:t>
      </w:r>
      <w:r>
        <w:rPr>
          <w:i/>
        </w:rPr>
        <w:t>Request Information</w:t>
      </w:r>
      <w:r>
        <w:t xml:space="preserve"> IE is included for a DRB to be setup in </w:t>
      </w:r>
      <w:r w:rsidRPr="003425F1">
        <w:rPr>
          <w:rFonts w:eastAsia="宋体"/>
        </w:rPr>
        <w:t xml:space="preserve">the </w:t>
      </w:r>
      <w:r w:rsidRPr="00D629EF">
        <w:t>BEARER CONTEXT SETUP REQUEST</w:t>
      </w:r>
      <w:r w:rsidRPr="003425F1">
        <w:rPr>
          <w:rFonts w:eastAsia="宋体"/>
        </w:rPr>
        <w:t xml:space="preserve"> message</w:t>
      </w:r>
      <w:r>
        <w:rPr>
          <w:rFonts w:eastAsia="宋体"/>
        </w:rPr>
        <w:t xml:space="preserve">, </w:t>
      </w:r>
      <w:r w:rsidRPr="00D629EF">
        <w:t>the gNB-CU-UP</w:t>
      </w:r>
      <w:r w:rsidRPr="003425F1">
        <w:rPr>
          <w:rFonts w:eastAsia="宋体"/>
        </w:rPr>
        <w:t xml:space="preserve"> shall consider that the request concerns a DAPS handover</w:t>
      </w:r>
      <w:r>
        <w:rPr>
          <w:rFonts w:eastAsia="宋体"/>
        </w:rPr>
        <w:t xml:space="preserve"> for that DRB and, if admitted, act as specified in TS 38.300 [4].</w:t>
      </w:r>
    </w:p>
    <w:p w:rsidR="00AD560E" w:rsidRPr="00D629EF" w:rsidRDefault="00AD560E" w:rsidP="00AD560E">
      <w:r w:rsidRPr="00D629EF">
        <w:rPr>
          <w:rFonts w:eastAsia="宋体"/>
        </w:rPr>
        <w:t xml:space="preserve">If the </w:t>
      </w:r>
      <w:r>
        <w:rPr>
          <w:rFonts w:eastAsia="宋体"/>
          <w:i/>
        </w:rPr>
        <w:t>CHO Initiation</w:t>
      </w:r>
      <w:r w:rsidRPr="00D629EF">
        <w:rPr>
          <w:rFonts w:eastAsia="宋体"/>
          <w:i/>
        </w:rPr>
        <w:t xml:space="preserve"> </w:t>
      </w:r>
      <w:r w:rsidRPr="00D629EF">
        <w:rPr>
          <w:rFonts w:eastAsia="宋体"/>
        </w:rPr>
        <w:t xml:space="preserve">IE is contained in the BEARER CONTEXT </w:t>
      </w:r>
      <w:r w:rsidRPr="00D629EF">
        <w:rPr>
          <w:rFonts w:eastAsia="宋体" w:hint="eastAsia"/>
          <w:lang w:eastAsia="zh-CN"/>
        </w:rPr>
        <w:t>SETUP</w:t>
      </w:r>
      <w:r w:rsidRPr="00D629EF">
        <w:rPr>
          <w:rFonts w:eastAsia="宋体"/>
        </w:rPr>
        <w:t xml:space="preserve"> REQUEST message, the gNB-CU-UP</w:t>
      </w:r>
      <w:r w:rsidRPr="00D629EF">
        <w:rPr>
          <w:rFonts w:eastAsia="宋体" w:hint="eastAsia"/>
          <w:lang w:eastAsia="zh-CN"/>
        </w:rPr>
        <w:t xml:space="preserve"> shall consider </w:t>
      </w:r>
      <w:r>
        <w:rPr>
          <w:rFonts w:eastAsia="宋体"/>
          <w:lang w:eastAsia="zh-CN"/>
        </w:rPr>
        <w:t xml:space="preserve">that the request concerns conditional handover </w:t>
      </w:r>
      <w:r>
        <w:rPr>
          <w:rFonts w:eastAsia="宋体" w:hint="eastAsia"/>
          <w:lang w:val="en-US" w:eastAsia="zh-CN"/>
        </w:rPr>
        <w:t>or c</w:t>
      </w:r>
      <w:r>
        <w:t>onditional</w:t>
      </w:r>
      <w:r>
        <w:rPr>
          <w:rFonts w:eastAsia="宋体" w:hint="eastAsia"/>
          <w:lang w:val="en-US" w:eastAsia="zh-CN"/>
        </w:rPr>
        <w:t xml:space="preserve"> PSCell change</w:t>
      </w:r>
      <w:ins w:id="444" w:author="Huawei" w:date="2021-07-24T10:38:00Z">
        <w:r w:rsidR="008D3397">
          <w:rPr>
            <w:rFonts w:eastAsia="宋体"/>
            <w:lang w:val="en-US" w:eastAsia="zh-CN"/>
          </w:rPr>
          <w:t xml:space="preserve"> </w:t>
        </w:r>
        <w:r w:rsidR="008D3397">
          <w:rPr>
            <w:lang w:eastAsia="ko-KR"/>
          </w:rPr>
          <w:t>or</w:t>
        </w:r>
        <w:r w:rsidR="008D3397" w:rsidRPr="00077811">
          <w:rPr>
            <w:lang w:eastAsia="ko-KR"/>
          </w:rPr>
          <w:t xml:space="preserve"> </w:t>
        </w:r>
        <w:r w:rsidR="008D3397">
          <w:rPr>
            <w:lang w:eastAsia="ko-KR"/>
          </w:rPr>
          <w:t>c</w:t>
        </w:r>
        <w:r w:rsidR="008D3397" w:rsidRPr="00E6016D">
          <w:rPr>
            <w:lang w:eastAsia="ko-KR"/>
          </w:rPr>
          <w:t xml:space="preserve">onditional PSCell </w:t>
        </w:r>
        <w:r w:rsidR="008D3397">
          <w:rPr>
            <w:lang w:eastAsia="ko-KR"/>
          </w:rPr>
          <w:t>a</w:t>
        </w:r>
        <w:r w:rsidR="008D3397" w:rsidRPr="00E6016D">
          <w:rPr>
            <w:lang w:eastAsia="ko-KR"/>
          </w:rPr>
          <w:t>ddition</w:t>
        </w:r>
      </w:ins>
      <w:r>
        <w:rPr>
          <w:rFonts w:eastAsia="宋体" w:hint="eastAsia"/>
          <w:lang w:val="en-US" w:eastAsia="zh-CN"/>
        </w:rPr>
        <w:t xml:space="preserve"> </w:t>
      </w:r>
      <w:r>
        <w:rPr>
          <w:rFonts w:eastAsia="宋体"/>
          <w:lang w:eastAsia="zh-CN"/>
        </w:rPr>
        <w:t xml:space="preserve">and </w:t>
      </w:r>
      <w:r w:rsidRPr="00D629EF">
        <w:rPr>
          <w:rFonts w:eastAsia="宋体"/>
        </w:rPr>
        <w:t>act as specified in TS 38.401 [2].</w:t>
      </w:r>
    </w:p>
    <w:p w:rsidR="00AD560E" w:rsidRPr="00D629EF" w:rsidRDefault="00AD560E" w:rsidP="00AD560E">
      <w:r>
        <w:t xml:space="preserve">If the </w:t>
      </w:r>
      <w:r>
        <w:rPr>
          <w:i/>
          <w:iCs/>
        </w:rPr>
        <w:t xml:space="preserve">MCG </w:t>
      </w:r>
      <w:r w:rsidRPr="00FB048D">
        <w:rPr>
          <w:i/>
          <w:iCs/>
        </w:rPr>
        <w:t>Offered GBR QoS Flow Information</w:t>
      </w:r>
      <w:r w:rsidRPr="00FB048D">
        <w:t xml:space="preserve"> </w:t>
      </w:r>
      <w:r>
        <w:t>IE</w:t>
      </w:r>
      <w:r w:rsidRPr="00D629EF">
        <w:t xml:space="preserve"> is contained in the </w:t>
      </w:r>
      <w:r w:rsidRPr="00D629EF">
        <w:rPr>
          <w:i/>
        </w:rPr>
        <w:t>QoS Flows Information To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gNB-CU-UP </w:t>
      </w:r>
      <w:r>
        <w:t>may take it into account when two cell groups are served by the gNB-CU-UP</w:t>
      </w:r>
      <w:r w:rsidRPr="00D629EF">
        <w:t>.</w:t>
      </w:r>
    </w:p>
    <w:p w:rsidR="00AD560E" w:rsidRPr="00D629EF" w:rsidRDefault="00AD560E" w:rsidP="00AD560E">
      <w:r>
        <w:t xml:space="preserve">If the </w:t>
      </w:r>
      <w:r>
        <w:rPr>
          <w:i/>
          <w:iCs/>
        </w:rPr>
        <w:t>Additional H</w:t>
      </w:r>
      <w:r w:rsidRPr="00FF69A4">
        <w:rPr>
          <w:i/>
          <w:iCs/>
        </w:rPr>
        <w:t>andover</w:t>
      </w:r>
      <w:r>
        <w:rPr>
          <w:i/>
          <w:iCs/>
        </w:rPr>
        <w:t xml:space="preserve"> Information </w:t>
      </w:r>
      <w:r>
        <w:t xml:space="preserve">IE is included in the </w:t>
      </w:r>
      <w:r w:rsidRPr="00D629EF">
        <w:t xml:space="preserve">BEARER CONTEXT </w:t>
      </w:r>
      <w:r w:rsidRPr="00D629EF">
        <w:rPr>
          <w:rFonts w:hint="eastAsia"/>
          <w:lang w:eastAsia="zh-CN"/>
        </w:rPr>
        <w:t>SETUP</w:t>
      </w:r>
      <w:r w:rsidRPr="00D629EF">
        <w:t xml:space="preserve"> REQUEST</w:t>
      </w:r>
      <w:r>
        <w:t xml:space="preserve"> message and set to “Discard PDCP SN”, the gNB-CU-UP </w:t>
      </w:r>
      <w:r w:rsidRPr="00311976">
        <w:t>sh</w:t>
      </w:r>
      <w:r>
        <w:t>all, if supported,</w:t>
      </w:r>
      <w:r w:rsidRPr="00311976">
        <w:t xml:space="preserve"> remove the forwarded PDCP SNs if received in the forwarded GTP-U packets, and deliver the forwarded PDCP SDUs to the UE</w:t>
      </w:r>
      <w:r>
        <w:t>, a</w:t>
      </w:r>
      <w:r w:rsidRPr="0031797D">
        <w:t>s specified in TS 38.300</w:t>
      </w:r>
      <w:r>
        <w:t xml:space="preserve"> [8].</w:t>
      </w:r>
    </w:p>
    <w:p w:rsidR="008F6AB8" w:rsidRPr="00211C1E" w:rsidRDefault="008F6AB8" w:rsidP="008F6AB8">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AD560E" w:rsidRPr="00FA52B0" w:rsidRDefault="00AD560E" w:rsidP="00AD560E">
      <w:pPr>
        <w:pStyle w:val="3"/>
      </w:pPr>
      <w:bookmarkStart w:id="445" w:name="_Toc29460851"/>
      <w:bookmarkStart w:id="446" w:name="_Toc45881662"/>
      <w:bookmarkStart w:id="447" w:name="_Toc51852296"/>
      <w:bookmarkStart w:id="448" w:name="_Toc56620247"/>
      <w:bookmarkStart w:id="449" w:name="_Toc64447887"/>
      <w:bookmarkStart w:id="450" w:name="_Toc74152662"/>
      <w:r>
        <w:t>8.3.12</w:t>
      </w:r>
      <w:r w:rsidRPr="00FA52B0">
        <w:tab/>
      </w:r>
      <w:bookmarkEnd w:id="445"/>
      <w:r>
        <w:t>Early Forwarding SN Transfer</w:t>
      </w:r>
      <w:bookmarkEnd w:id="446"/>
      <w:bookmarkEnd w:id="447"/>
      <w:bookmarkEnd w:id="448"/>
      <w:bookmarkEnd w:id="449"/>
      <w:bookmarkEnd w:id="450"/>
    </w:p>
    <w:p w:rsidR="00AD560E" w:rsidRPr="00FA52B0" w:rsidRDefault="00AD560E" w:rsidP="00AD560E">
      <w:pPr>
        <w:pStyle w:val="41"/>
      </w:pPr>
      <w:bookmarkStart w:id="451" w:name="_Toc29460852"/>
      <w:bookmarkStart w:id="452" w:name="_Toc45881663"/>
      <w:bookmarkStart w:id="453" w:name="_Toc51852297"/>
      <w:bookmarkStart w:id="454" w:name="_Toc56620248"/>
      <w:bookmarkStart w:id="455" w:name="_Toc64447888"/>
      <w:bookmarkStart w:id="456" w:name="_Toc74152663"/>
      <w:r>
        <w:t>8.3.12</w:t>
      </w:r>
      <w:r w:rsidRPr="00FA52B0">
        <w:t>.1</w:t>
      </w:r>
      <w:r w:rsidRPr="00FA52B0">
        <w:tab/>
        <w:t>General</w:t>
      </w:r>
      <w:bookmarkEnd w:id="451"/>
      <w:bookmarkEnd w:id="452"/>
      <w:bookmarkEnd w:id="453"/>
      <w:bookmarkEnd w:id="454"/>
      <w:bookmarkEnd w:id="455"/>
      <w:bookmarkEnd w:id="456"/>
    </w:p>
    <w:p w:rsidR="00AD560E" w:rsidRDefault="00AD560E" w:rsidP="00AD560E">
      <w:r w:rsidRPr="002762DC">
        <w:t xml:space="preserve">The purpose of the </w:t>
      </w:r>
      <w:r>
        <w:t>Early Forwarding SN Transfer</w:t>
      </w:r>
      <w:r w:rsidRPr="002762DC">
        <w:t xml:space="preserve"> procedure is to </w:t>
      </w:r>
      <w:bookmarkStart w:id="457" w:name="_Hlk31621460"/>
      <w:r w:rsidRPr="002762DC">
        <w:t>transfer</w:t>
      </w:r>
      <w:r>
        <w:t xml:space="preserve">, </w:t>
      </w:r>
      <w:r w:rsidRPr="00527CAE">
        <w:t xml:space="preserve">from </w:t>
      </w:r>
      <w:r>
        <w:t xml:space="preserve">the </w:t>
      </w:r>
      <w:r w:rsidRPr="00527CAE">
        <w:t xml:space="preserve">source </w:t>
      </w:r>
      <w:r>
        <w:t>gNB-</w:t>
      </w:r>
      <w:r w:rsidRPr="00527CAE">
        <w:t xml:space="preserve">CU-UP to </w:t>
      </w:r>
      <w:r>
        <w:t xml:space="preserve">the </w:t>
      </w:r>
      <w:r w:rsidRPr="00527CAE">
        <w:t xml:space="preserve">source </w:t>
      </w:r>
      <w:r>
        <w:t>gNB-</w:t>
      </w:r>
      <w:r w:rsidRPr="00527CAE">
        <w:t>CU-CP</w:t>
      </w:r>
      <w:r>
        <w:t>, DL COUNT of</w:t>
      </w:r>
      <w:r w:rsidRPr="00527CAE">
        <w:t xml:space="preserve"> the last PDCP </w:t>
      </w:r>
      <w:r>
        <w:t>S</w:t>
      </w:r>
      <w:r w:rsidRPr="00527CAE">
        <w:t xml:space="preserve">DU successfully </w:t>
      </w:r>
      <w:r>
        <w:t>delivered or transmitted</w:t>
      </w:r>
      <w:r w:rsidRPr="00527CAE">
        <w:t xml:space="preserve"> </w:t>
      </w:r>
      <w:r>
        <w:t>to the UE, for the purpose of discarding early forwarded downlink PDCP SDUs during Conditional Handover</w:t>
      </w:r>
      <w:bookmarkEnd w:id="457"/>
      <w:r>
        <w:rPr>
          <w:rFonts w:eastAsia="宋体" w:hint="eastAsia"/>
          <w:lang w:val="en-US" w:eastAsia="zh-CN"/>
        </w:rPr>
        <w:t xml:space="preserve"> or c</w:t>
      </w:r>
      <w:r>
        <w:t>onditional</w:t>
      </w:r>
      <w:r>
        <w:rPr>
          <w:rFonts w:eastAsia="宋体" w:hint="eastAsia"/>
          <w:lang w:val="en-US" w:eastAsia="zh-CN"/>
        </w:rPr>
        <w:t xml:space="preserve"> PSCell change</w:t>
      </w:r>
      <w:ins w:id="458" w:author="Huawei" w:date="2021-07-24T10:39:00Z">
        <w:r w:rsidR="008D3397">
          <w:rPr>
            <w:rFonts w:eastAsia="宋体"/>
            <w:lang w:val="en-US" w:eastAsia="zh-CN"/>
          </w:rPr>
          <w:t xml:space="preserve"> </w:t>
        </w:r>
        <w:r w:rsidR="008D3397">
          <w:rPr>
            <w:lang w:eastAsia="ko-KR"/>
          </w:rPr>
          <w:t>or</w:t>
        </w:r>
        <w:r w:rsidR="008D3397" w:rsidRPr="00077811">
          <w:rPr>
            <w:lang w:eastAsia="ko-KR"/>
          </w:rPr>
          <w:t xml:space="preserve"> </w:t>
        </w:r>
        <w:r w:rsidR="008D3397">
          <w:rPr>
            <w:lang w:eastAsia="ko-KR"/>
          </w:rPr>
          <w:t>c</w:t>
        </w:r>
        <w:r w:rsidR="008D3397" w:rsidRPr="00E6016D">
          <w:rPr>
            <w:lang w:eastAsia="ko-KR"/>
          </w:rPr>
          <w:t xml:space="preserve">onditional PSCell </w:t>
        </w:r>
        <w:r w:rsidR="008D3397">
          <w:rPr>
            <w:lang w:eastAsia="ko-KR"/>
          </w:rPr>
          <w:t>a</w:t>
        </w:r>
        <w:r w:rsidR="008D3397" w:rsidRPr="00E6016D">
          <w:rPr>
            <w:lang w:eastAsia="ko-KR"/>
          </w:rPr>
          <w:t>ddition</w:t>
        </w:r>
      </w:ins>
      <w:r>
        <w:t>.</w:t>
      </w:r>
    </w:p>
    <w:p w:rsidR="00AD560E" w:rsidRPr="002762DC" w:rsidRDefault="00AD560E" w:rsidP="00AD560E">
      <w:r w:rsidRPr="002762DC">
        <w:t xml:space="preserve">The procedure uses </w:t>
      </w:r>
      <w:r w:rsidRPr="002762DC">
        <w:rPr>
          <w:rFonts w:eastAsia="宋体"/>
        </w:rPr>
        <w:t>UE-associated signalling</w:t>
      </w:r>
      <w:r w:rsidRPr="002762DC">
        <w:t>.</w:t>
      </w:r>
    </w:p>
    <w:p w:rsidR="00AD560E" w:rsidRPr="00FA52B0" w:rsidRDefault="00AD560E" w:rsidP="00AD560E">
      <w:pPr>
        <w:pStyle w:val="41"/>
      </w:pPr>
      <w:bookmarkStart w:id="459" w:name="_Toc29460853"/>
      <w:bookmarkStart w:id="460" w:name="_Toc45881664"/>
      <w:bookmarkStart w:id="461" w:name="_Toc51852298"/>
      <w:bookmarkStart w:id="462" w:name="_Toc56620249"/>
      <w:bookmarkStart w:id="463" w:name="_Toc64447889"/>
      <w:bookmarkStart w:id="464" w:name="_Toc74152664"/>
      <w:r>
        <w:t>8.3.12</w:t>
      </w:r>
      <w:r w:rsidRPr="00FA52B0">
        <w:t>.2</w:t>
      </w:r>
      <w:r w:rsidRPr="00FA52B0">
        <w:tab/>
        <w:t>Successful Operation</w:t>
      </w:r>
      <w:bookmarkEnd w:id="459"/>
      <w:bookmarkEnd w:id="460"/>
      <w:bookmarkEnd w:id="461"/>
      <w:bookmarkEnd w:id="462"/>
      <w:bookmarkEnd w:id="463"/>
      <w:bookmarkEnd w:id="464"/>
    </w:p>
    <w:p w:rsidR="00AD560E" w:rsidRPr="00FA52B0" w:rsidRDefault="00AD560E" w:rsidP="00AD560E">
      <w:pPr>
        <w:pStyle w:val="TH"/>
      </w:pPr>
      <w:r w:rsidRPr="00FA52B0">
        <w:object w:dxaOrig="5536" w:dyaOrig="2506">
          <v:shape id="_x0000_i1027" type="#_x0000_t75" style="width:274.85pt;height:127.1pt" o:ole="">
            <v:imagedata r:id="rId16" o:title=""/>
          </v:shape>
          <o:OLEObject Type="Embed" ProgID="Visio.Drawing.15" ShapeID="_x0000_i1027" DrawAspect="Content" ObjectID="_1689690189" r:id="rId17"/>
        </w:object>
      </w:r>
    </w:p>
    <w:p w:rsidR="00AD560E" w:rsidRPr="00FA52B0" w:rsidRDefault="00AD560E" w:rsidP="00AD560E">
      <w:pPr>
        <w:pStyle w:val="TF"/>
      </w:pPr>
      <w:r w:rsidRPr="00FA52B0">
        <w:t>Figure 8.3.</w:t>
      </w:r>
      <w:r>
        <w:t>12.2</w:t>
      </w:r>
      <w:r w:rsidRPr="00FA52B0">
        <w:t xml:space="preserve">-1: </w:t>
      </w:r>
      <w:r>
        <w:rPr>
          <w:rFonts w:eastAsia="Malgun Gothic"/>
        </w:rPr>
        <w:t>Early Forwarding SN Transfer</w:t>
      </w:r>
      <w:r w:rsidRPr="00FA52B0">
        <w:t xml:space="preserve"> procedure: Successful Operation.</w:t>
      </w:r>
    </w:p>
    <w:p w:rsidR="00AD560E" w:rsidRPr="00FA52B0" w:rsidRDefault="00AD560E" w:rsidP="00AD560E">
      <w:r w:rsidRPr="00FA52B0">
        <w:t xml:space="preserve">The </w:t>
      </w:r>
      <w:r>
        <w:t xml:space="preserve">source </w:t>
      </w:r>
      <w:r w:rsidRPr="00FA52B0">
        <w:rPr>
          <w:rFonts w:eastAsia="Malgun Gothic" w:hint="eastAsia"/>
        </w:rPr>
        <w:t>gNB-</w:t>
      </w:r>
      <w:r w:rsidRPr="00FA52B0">
        <w:rPr>
          <w:rFonts w:eastAsia="Malgun Gothic"/>
        </w:rPr>
        <w:t>CU-UP</w:t>
      </w:r>
      <w:r w:rsidRPr="00FA52B0">
        <w:rPr>
          <w:rFonts w:eastAsia="Malgun Gothic" w:hint="eastAsia"/>
        </w:rPr>
        <w:t xml:space="preserve"> </w:t>
      </w:r>
      <w:r w:rsidRPr="00FA52B0">
        <w:t xml:space="preserve">initiates the procedure by sending the </w:t>
      </w:r>
      <w:r>
        <w:rPr>
          <w:rFonts w:eastAsia="Malgun Gothic"/>
        </w:rPr>
        <w:t>EARLY FORWARDING SN TRANSFER</w:t>
      </w:r>
      <w:r w:rsidRPr="00FA52B0">
        <w:t xml:space="preserve"> message.</w:t>
      </w:r>
    </w:p>
    <w:p w:rsidR="00AD560E" w:rsidRPr="00905ACB" w:rsidRDefault="00AD560E" w:rsidP="00AD560E">
      <w:bookmarkStart w:id="465" w:name="_Toc29460854"/>
      <w:r w:rsidRPr="007A77B4">
        <w:t xml:space="preserve">The </w:t>
      </w:r>
      <w:r>
        <w:rPr>
          <w:i/>
        </w:rPr>
        <w:t>DRB</w:t>
      </w:r>
      <w:r w:rsidRPr="00B73812">
        <w:rPr>
          <w:i/>
        </w:rPr>
        <w:t>s Subject To Early Forwarding</w:t>
      </w:r>
      <w:r>
        <w:rPr>
          <w:i/>
        </w:rPr>
        <w:t xml:space="preserve"> </w:t>
      </w:r>
      <w:r w:rsidRPr="00B73812">
        <w:rPr>
          <w:i/>
        </w:rPr>
        <w:t xml:space="preserve">List </w:t>
      </w:r>
      <w:r w:rsidRPr="007A77B4">
        <w:t xml:space="preserve">IE included in the </w:t>
      </w:r>
      <w:r>
        <w:t>EARLY FORWARDING SN TRANSFER</w:t>
      </w:r>
      <w:r w:rsidRPr="007A77B4">
        <w:t xml:space="preserve"> message contains the </w:t>
      </w:r>
      <w:r>
        <w:t>DRB</w:t>
      </w:r>
      <w:r w:rsidRPr="007A77B4">
        <w:t xml:space="preserve"> ID(s) corresponding to </w:t>
      </w:r>
      <w:r>
        <w:t>the DRB(s) subject to early data forwarding during Conditional Handover</w:t>
      </w:r>
      <w:r>
        <w:rPr>
          <w:rFonts w:eastAsia="宋体" w:hint="eastAsia"/>
          <w:lang w:val="en-US" w:eastAsia="zh-CN"/>
        </w:rPr>
        <w:t xml:space="preserve"> or c</w:t>
      </w:r>
      <w:r>
        <w:t>onditional</w:t>
      </w:r>
      <w:r>
        <w:rPr>
          <w:rFonts w:eastAsia="宋体" w:hint="eastAsia"/>
          <w:lang w:val="en-US" w:eastAsia="zh-CN"/>
        </w:rPr>
        <w:t xml:space="preserve"> PSCell change</w:t>
      </w:r>
      <w:ins w:id="466" w:author="Huawei" w:date="2021-07-24T10:39:00Z">
        <w:r w:rsidR="008D3397">
          <w:rPr>
            <w:lang w:eastAsia="ko-KR"/>
          </w:rPr>
          <w:t xml:space="preserve"> or</w:t>
        </w:r>
        <w:r w:rsidR="008D3397" w:rsidRPr="00077811">
          <w:rPr>
            <w:lang w:eastAsia="ko-KR"/>
          </w:rPr>
          <w:t xml:space="preserve"> </w:t>
        </w:r>
        <w:r w:rsidR="008D3397">
          <w:rPr>
            <w:lang w:eastAsia="ko-KR"/>
          </w:rPr>
          <w:t>c</w:t>
        </w:r>
        <w:r w:rsidR="008D3397" w:rsidRPr="00E6016D">
          <w:rPr>
            <w:lang w:eastAsia="ko-KR"/>
          </w:rPr>
          <w:t xml:space="preserve">onditional PSCell </w:t>
        </w:r>
        <w:r w:rsidR="008D3397">
          <w:rPr>
            <w:lang w:eastAsia="ko-KR"/>
          </w:rPr>
          <w:t>a</w:t>
        </w:r>
        <w:r w:rsidR="008D3397" w:rsidRPr="00E6016D">
          <w:rPr>
            <w:lang w:eastAsia="ko-KR"/>
          </w:rPr>
          <w:t>ddition</w:t>
        </w:r>
      </w:ins>
      <w:r w:rsidRPr="007A77B4">
        <w:t>.</w:t>
      </w:r>
    </w:p>
    <w:p w:rsidR="00AD560E" w:rsidRDefault="00AD560E" w:rsidP="00AD560E">
      <w:r w:rsidRPr="007E6716">
        <w:rPr>
          <w:rFonts w:eastAsia="Yu Mincho"/>
        </w:rPr>
        <w:t xml:space="preserve">For each DRB in the </w:t>
      </w:r>
      <w:r>
        <w:rPr>
          <w:i/>
        </w:rPr>
        <w:t>DRB</w:t>
      </w:r>
      <w:r w:rsidRPr="00B73812">
        <w:rPr>
          <w:i/>
        </w:rPr>
        <w:t xml:space="preserve">s Subject To Early Forwarding List </w:t>
      </w:r>
      <w:r w:rsidRPr="007A77B4">
        <w:t>IE</w:t>
      </w:r>
      <w:r w:rsidRPr="007E6716">
        <w:rPr>
          <w:rFonts w:eastAsia="Yu Mincho"/>
        </w:rPr>
        <w:t xml:space="preserve">, the value of the </w:t>
      </w:r>
      <w:r w:rsidRPr="00AB2C0B">
        <w:rPr>
          <w:rFonts w:eastAsia="Yu Mincho"/>
          <w:i/>
        </w:rPr>
        <w:t>DL COUNT Value</w:t>
      </w:r>
      <w:r w:rsidRPr="005C2240">
        <w:rPr>
          <w:rFonts w:eastAsia="Yu Mincho"/>
        </w:rPr>
        <w:t xml:space="preserve"> </w:t>
      </w:r>
      <w:r w:rsidRPr="007E6716">
        <w:rPr>
          <w:rFonts w:eastAsia="Yu Mincho"/>
        </w:rPr>
        <w:t xml:space="preserve">IE </w:t>
      </w:r>
      <w:r>
        <w:rPr>
          <w:rFonts w:eastAsia="Yu Mincho"/>
        </w:rPr>
        <w:t>indicates the DL COUNT of</w:t>
      </w:r>
      <w:r w:rsidRPr="007E6716">
        <w:rPr>
          <w:rFonts w:eastAsia="Yu Mincho"/>
        </w:rPr>
        <w:t xml:space="preserve"> the </w:t>
      </w:r>
      <w:r>
        <w:rPr>
          <w:rFonts w:eastAsia="Yu Mincho"/>
        </w:rPr>
        <w:t xml:space="preserve">last PDCP </w:t>
      </w:r>
      <w:r>
        <w:t>SDU successfully delivered in-sequence to the UE, if RLC-AM, and successfully transmitted, if RLC-UM.</w:t>
      </w:r>
    </w:p>
    <w:bookmarkEnd w:id="465"/>
    <w:p w:rsidR="00BA3862" w:rsidRPr="00211C1E" w:rsidRDefault="00BA3862" w:rsidP="00BA3862">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136020" w:rsidRPr="00D629EF" w:rsidRDefault="00136020" w:rsidP="00136020">
      <w:pPr>
        <w:pStyle w:val="21"/>
      </w:pPr>
      <w:bookmarkStart w:id="467" w:name="_Toc20955542"/>
      <w:bookmarkStart w:id="468" w:name="_Toc29460977"/>
      <w:bookmarkStart w:id="469" w:name="_Toc29505709"/>
      <w:bookmarkStart w:id="470" w:name="_Toc36556234"/>
      <w:bookmarkStart w:id="471" w:name="_Toc45881688"/>
      <w:bookmarkStart w:id="472" w:name="_Toc51852326"/>
      <w:bookmarkStart w:id="473" w:name="_Toc56620277"/>
      <w:bookmarkStart w:id="474" w:name="_Toc64447917"/>
      <w:bookmarkStart w:id="475" w:name="_Toc74152692"/>
      <w:r w:rsidRPr="00D629EF">
        <w:t>9.2</w:t>
      </w:r>
      <w:r w:rsidRPr="00D629EF">
        <w:tab/>
        <w:t>Message Functional Definition and Content</w:t>
      </w:r>
      <w:bookmarkEnd w:id="467"/>
      <w:bookmarkEnd w:id="468"/>
      <w:bookmarkEnd w:id="469"/>
      <w:bookmarkEnd w:id="470"/>
      <w:bookmarkEnd w:id="471"/>
      <w:bookmarkEnd w:id="472"/>
      <w:bookmarkEnd w:id="473"/>
      <w:bookmarkEnd w:id="474"/>
      <w:bookmarkEnd w:id="475"/>
    </w:p>
    <w:p w:rsidR="00BA3862" w:rsidRPr="00211C1E" w:rsidRDefault="00BA3862" w:rsidP="00BA3862">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136020" w:rsidRPr="00D629EF" w:rsidRDefault="00136020" w:rsidP="00136020">
      <w:pPr>
        <w:pStyle w:val="3"/>
      </w:pPr>
      <w:r w:rsidRPr="00D629EF">
        <w:rPr>
          <w:rFonts w:hint="eastAsia"/>
        </w:rPr>
        <w:t>9.2.</w:t>
      </w:r>
      <w:r w:rsidRPr="00D629EF">
        <w:t>2</w:t>
      </w:r>
      <w:r w:rsidRPr="00D629EF">
        <w:rPr>
          <w:rFonts w:hint="eastAsia"/>
        </w:rPr>
        <w:tab/>
      </w:r>
      <w:r w:rsidRPr="00D629EF">
        <w:t>Bearer Context Management messages</w:t>
      </w:r>
    </w:p>
    <w:p w:rsidR="00AD560E" w:rsidRPr="00136020" w:rsidRDefault="00AD560E" w:rsidP="00077811">
      <w:pPr>
        <w:rPr>
          <w:rFonts w:eastAsiaTheme="minorEastAsia"/>
          <w:lang w:eastAsia="zh-CN"/>
        </w:rPr>
      </w:pPr>
    </w:p>
    <w:p w:rsidR="00E11428" w:rsidRPr="00236185" w:rsidRDefault="00E11428" w:rsidP="00E11428">
      <w:pPr>
        <w:pStyle w:val="41"/>
      </w:pPr>
      <w:r>
        <w:t>9.2.2.18</w:t>
      </w:r>
      <w:r w:rsidRPr="00236185">
        <w:tab/>
      </w:r>
      <w:r w:rsidRPr="004E7D49">
        <w:rPr>
          <w:rFonts w:eastAsia="Malgun Gothic"/>
        </w:rPr>
        <w:t>EARLY FORWARDING SN TRANSFER</w:t>
      </w:r>
    </w:p>
    <w:p w:rsidR="00E11428" w:rsidRDefault="00E11428" w:rsidP="00E11428">
      <w:r w:rsidRPr="007E6716">
        <w:t xml:space="preserve">This message is sent by the </w:t>
      </w:r>
      <w:r>
        <w:t xml:space="preserve">source </w:t>
      </w:r>
      <w:proofErr w:type="spellStart"/>
      <w:r w:rsidRPr="00FA52B0">
        <w:t>gNB</w:t>
      </w:r>
      <w:proofErr w:type="spellEnd"/>
      <w:r w:rsidRPr="00FA52B0">
        <w:t>-CU-UP</w:t>
      </w:r>
      <w:r w:rsidRPr="007E6716">
        <w:t xml:space="preserve"> to the </w:t>
      </w:r>
      <w:r>
        <w:t xml:space="preserve">source </w:t>
      </w:r>
      <w:proofErr w:type="spellStart"/>
      <w:r w:rsidRPr="00FA52B0">
        <w:t>gNB</w:t>
      </w:r>
      <w:proofErr w:type="spellEnd"/>
      <w:r w:rsidRPr="00FA52B0">
        <w:t>-CU-CP</w:t>
      </w:r>
      <w:r w:rsidRPr="007E6716">
        <w:t xml:space="preserve"> to transfer </w:t>
      </w:r>
      <w:r>
        <w:t>the COUNT value(s) related to early forwarded downlink PDCP SDUs during Conditional Handover</w:t>
      </w:r>
      <w:r>
        <w:rPr>
          <w:rFonts w:eastAsia="宋体"/>
          <w:lang w:eastAsia="zh-CN"/>
        </w:rPr>
        <w:t xml:space="preserve"> </w:t>
      </w:r>
      <w:r>
        <w:rPr>
          <w:rFonts w:eastAsia="宋体" w:hint="eastAsia"/>
          <w:lang w:val="en-US" w:eastAsia="zh-CN"/>
        </w:rPr>
        <w:t>or c</w:t>
      </w:r>
      <w:proofErr w:type="spellStart"/>
      <w:r>
        <w:t>onditional</w:t>
      </w:r>
      <w:proofErr w:type="spellEnd"/>
      <w:r>
        <w:rPr>
          <w:rFonts w:eastAsia="宋体" w:hint="eastAsia"/>
          <w:lang w:val="en-US" w:eastAsia="zh-CN"/>
        </w:rPr>
        <w:t xml:space="preserve"> </w:t>
      </w:r>
      <w:proofErr w:type="spellStart"/>
      <w:r>
        <w:rPr>
          <w:rFonts w:eastAsia="宋体" w:hint="eastAsia"/>
          <w:lang w:val="en-US" w:eastAsia="zh-CN"/>
        </w:rPr>
        <w:t>PSCell</w:t>
      </w:r>
      <w:proofErr w:type="spellEnd"/>
      <w:r>
        <w:rPr>
          <w:rFonts w:eastAsia="宋体" w:hint="eastAsia"/>
          <w:lang w:val="en-US" w:eastAsia="zh-CN"/>
        </w:rPr>
        <w:t xml:space="preserve"> change</w:t>
      </w:r>
      <w:ins w:id="476" w:author="Huawei" w:date="2021-07-24T10:39:00Z">
        <w:r>
          <w:rPr>
            <w:lang w:eastAsia="ko-KR"/>
          </w:rPr>
          <w:t xml:space="preserve"> or</w:t>
        </w:r>
        <w:r w:rsidRPr="00077811">
          <w:rPr>
            <w:lang w:eastAsia="ko-KR"/>
          </w:rPr>
          <w:t xml:space="preserve"> </w:t>
        </w:r>
        <w:r>
          <w:rPr>
            <w:lang w:eastAsia="ko-KR"/>
          </w:rPr>
          <w:t>c</w:t>
        </w:r>
        <w:r w:rsidRPr="00E6016D">
          <w:rPr>
            <w:lang w:eastAsia="ko-KR"/>
          </w:rPr>
          <w:t xml:space="preserve">onditional </w:t>
        </w:r>
        <w:proofErr w:type="spellStart"/>
        <w:r w:rsidRPr="00E6016D">
          <w:rPr>
            <w:lang w:eastAsia="ko-KR"/>
          </w:rPr>
          <w:t>PSCell</w:t>
        </w:r>
        <w:proofErr w:type="spellEnd"/>
        <w:r w:rsidRPr="00E6016D">
          <w:rPr>
            <w:lang w:eastAsia="ko-KR"/>
          </w:rPr>
          <w:t xml:space="preserve"> </w:t>
        </w:r>
        <w:r>
          <w:rPr>
            <w:lang w:eastAsia="ko-KR"/>
          </w:rPr>
          <w:t>a</w:t>
        </w:r>
        <w:r w:rsidRPr="00E6016D">
          <w:rPr>
            <w:lang w:eastAsia="ko-KR"/>
          </w:rPr>
          <w:t>ddition</w:t>
        </w:r>
      </w:ins>
      <w:r>
        <w:t>.</w:t>
      </w:r>
    </w:p>
    <w:p w:rsidR="00E11428" w:rsidRPr="00FA52B0" w:rsidRDefault="00E11428" w:rsidP="00E11428">
      <w:r w:rsidRPr="00FA52B0">
        <w:t xml:space="preserve">Direction: </w:t>
      </w:r>
      <w:proofErr w:type="spellStart"/>
      <w:r w:rsidRPr="00FA52B0">
        <w:t>gNB</w:t>
      </w:r>
      <w:proofErr w:type="spellEnd"/>
      <w:r w:rsidRPr="00FA52B0">
        <w:t xml:space="preserve">-CU-UP </w:t>
      </w:r>
      <w:r w:rsidRPr="00FA52B0">
        <w:sym w:font="Symbol" w:char="F0AE"/>
      </w:r>
      <w:r w:rsidRPr="00FA52B0">
        <w:t xml:space="preserve"> </w:t>
      </w:r>
      <w:proofErr w:type="spellStart"/>
      <w:r w:rsidRPr="00FA52B0">
        <w:t>gNB</w:t>
      </w:r>
      <w:proofErr w:type="spellEnd"/>
      <w:r w:rsidRPr="00FA52B0">
        <w:t>-CU-CP</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gridCol w:w="1190"/>
        <w:gridCol w:w="1274"/>
      </w:tblGrid>
      <w:tr w:rsidR="00E11428" w:rsidRPr="00FA52B0" w:rsidTr="005937ED">
        <w:tc>
          <w:tcPr>
            <w:tcW w:w="2624" w:type="dxa"/>
          </w:tcPr>
          <w:p w:rsidR="00E11428" w:rsidRPr="00EC55A2" w:rsidRDefault="00E11428" w:rsidP="005937ED">
            <w:pPr>
              <w:pStyle w:val="TAH"/>
              <w:rPr>
                <w:lang w:eastAsia="ja-JP"/>
              </w:rPr>
            </w:pPr>
            <w:r w:rsidRPr="00EC55A2">
              <w:rPr>
                <w:lang w:eastAsia="ja-JP"/>
              </w:rPr>
              <w:t>IE/Group Name</w:t>
            </w:r>
          </w:p>
        </w:tc>
        <w:tc>
          <w:tcPr>
            <w:tcW w:w="1173" w:type="dxa"/>
          </w:tcPr>
          <w:p w:rsidR="00E11428" w:rsidRPr="00EC55A2" w:rsidRDefault="00E11428" w:rsidP="005937ED">
            <w:pPr>
              <w:pStyle w:val="TAH"/>
              <w:rPr>
                <w:lang w:eastAsia="ja-JP"/>
              </w:rPr>
            </w:pPr>
            <w:r w:rsidRPr="00EC55A2">
              <w:rPr>
                <w:lang w:eastAsia="ja-JP"/>
              </w:rPr>
              <w:t>Presence</w:t>
            </w:r>
          </w:p>
        </w:tc>
        <w:tc>
          <w:tcPr>
            <w:tcW w:w="1134" w:type="dxa"/>
          </w:tcPr>
          <w:p w:rsidR="00E11428" w:rsidRPr="00EC55A2" w:rsidRDefault="00E11428" w:rsidP="005937ED">
            <w:pPr>
              <w:pStyle w:val="TAH"/>
              <w:rPr>
                <w:lang w:eastAsia="ja-JP"/>
              </w:rPr>
            </w:pPr>
            <w:r w:rsidRPr="00EC55A2">
              <w:rPr>
                <w:lang w:eastAsia="ja-JP"/>
              </w:rPr>
              <w:t>Range</w:t>
            </w:r>
          </w:p>
        </w:tc>
        <w:tc>
          <w:tcPr>
            <w:tcW w:w="1559" w:type="dxa"/>
          </w:tcPr>
          <w:p w:rsidR="00E11428" w:rsidRPr="00EC55A2" w:rsidRDefault="00E11428" w:rsidP="005937ED">
            <w:pPr>
              <w:pStyle w:val="TAH"/>
              <w:rPr>
                <w:lang w:eastAsia="ja-JP"/>
              </w:rPr>
            </w:pPr>
            <w:r w:rsidRPr="00EC55A2">
              <w:rPr>
                <w:lang w:eastAsia="ja-JP"/>
              </w:rPr>
              <w:t>IE type and reference</w:t>
            </w:r>
          </w:p>
        </w:tc>
        <w:tc>
          <w:tcPr>
            <w:tcW w:w="1531" w:type="dxa"/>
          </w:tcPr>
          <w:p w:rsidR="00E11428" w:rsidRPr="00EC55A2" w:rsidRDefault="00E11428" w:rsidP="005937ED">
            <w:pPr>
              <w:pStyle w:val="TAH"/>
              <w:rPr>
                <w:lang w:eastAsia="ja-JP"/>
              </w:rPr>
            </w:pPr>
            <w:r w:rsidRPr="00EC55A2">
              <w:rPr>
                <w:lang w:eastAsia="ja-JP"/>
              </w:rPr>
              <w:t>Semantics description</w:t>
            </w:r>
          </w:p>
        </w:tc>
        <w:tc>
          <w:tcPr>
            <w:tcW w:w="1190" w:type="dxa"/>
          </w:tcPr>
          <w:p w:rsidR="00E11428" w:rsidRPr="00EC55A2" w:rsidRDefault="00E11428" w:rsidP="005937ED">
            <w:pPr>
              <w:pStyle w:val="TAH"/>
              <w:rPr>
                <w:lang w:eastAsia="ja-JP"/>
              </w:rPr>
            </w:pPr>
            <w:r w:rsidRPr="00EC55A2">
              <w:rPr>
                <w:lang w:eastAsia="ja-JP"/>
              </w:rPr>
              <w:t>Criticality</w:t>
            </w:r>
          </w:p>
        </w:tc>
        <w:tc>
          <w:tcPr>
            <w:tcW w:w="1274" w:type="dxa"/>
          </w:tcPr>
          <w:p w:rsidR="00E11428" w:rsidRPr="00EC55A2" w:rsidRDefault="00E11428" w:rsidP="005937ED">
            <w:pPr>
              <w:pStyle w:val="TAH"/>
              <w:rPr>
                <w:lang w:eastAsia="ja-JP"/>
              </w:rPr>
            </w:pPr>
            <w:r w:rsidRPr="00EC55A2">
              <w:rPr>
                <w:lang w:eastAsia="ja-JP"/>
              </w:rPr>
              <w:t>Assigned Criticality</w:t>
            </w:r>
          </w:p>
        </w:tc>
      </w:tr>
      <w:tr w:rsidR="00E11428" w:rsidRPr="00FA52B0" w:rsidTr="005937ED">
        <w:tc>
          <w:tcPr>
            <w:tcW w:w="2624" w:type="dxa"/>
          </w:tcPr>
          <w:p w:rsidR="00E11428" w:rsidRPr="00EC55A2" w:rsidRDefault="00E11428" w:rsidP="005937ED">
            <w:pPr>
              <w:pStyle w:val="TAL"/>
              <w:rPr>
                <w:lang w:eastAsia="ja-JP"/>
              </w:rPr>
            </w:pPr>
            <w:r w:rsidRPr="00EC55A2">
              <w:rPr>
                <w:lang w:eastAsia="ja-JP"/>
              </w:rPr>
              <w:t>Message Type</w:t>
            </w:r>
          </w:p>
        </w:tc>
        <w:tc>
          <w:tcPr>
            <w:tcW w:w="1173" w:type="dxa"/>
          </w:tcPr>
          <w:p w:rsidR="00E11428" w:rsidRPr="00EC55A2" w:rsidRDefault="00E11428" w:rsidP="005937ED">
            <w:pPr>
              <w:pStyle w:val="TAL"/>
              <w:rPr>
                <w:lang w:eastAsia="ja-JP"/>
              </w:rPr>
            </w:pPr>
            <w:r w:rsidRPr="00EC55A2">
              <w:rPr>
                <w:lang w:eastAsia="ja-JP"/>
              </w:rPr>
              <w:t>M</w:t>
            </w:r>
          </w:p>
        </w:tc>
        <w:tc>
          <w:tcPr>
            <w:tcW w:w="1134" w:type="dxa"/>
          </w:tcPr>
          <w:p w:rsidR="00E11428" w:rsidRPr="00EC55A2" w:rsidRDefault="00E11428" w:rsidP="005937ED">
            <w:pPr>
              <w:pStyle w:val="TAL"/>
              <w:rPr>
                <w:lang w:eastAsia="ja-JP"/>
              </w:rPr>
            </w:pPr>
          </w:p>
        </w:tc>
        <w:tc>
          <w:tcPr>
            <w:tcW w:w="1559" w:type="dxa"/>
          </w:tcPr>
          <w:p w:rsidR="00E11428" w:rsidRPr="00EC55A2" w:rsidRDefault="00E11428" w:rsidP="005937ED">
            <w:pPr>
              <w:pStyle w:val="TAL"/>
              <w:rPr>
                <w:lang w:eastAsia="ja-JP"/>
              </w:rPr>
            </w:pPr>
            <w:r w:rsidRPr="00EC55A2">
              <w:rPr>
                <w:lang w:eastAsia="ja-JP"/>
              </w:rPr>
              <w:t>9.3.1.1</w:t>
            </w:r>
          </w:p>
        </w:tc>
        <w:tc>
          <w:tcPr>
            <w:tcW w:w="1531" w:type="dxa"/>
          </w:tcPr>
          <w:p w:rsidR="00E11428" w:rsidRPr="00EC55A2" w:rsidRDefault="00E11428" w:rsidP="005937ED">
            <w:pPr>
              <w:pStyle w:val="TAL"/>
              <w:rPr>
                <w:lang w:eastAsia="ja-JP"/>
              </w:rPr>
            </w:pPr>
          </w:p>
        </w:tc>
        <w:tc>
          <w:tcPr>
            <w:tcW w:w="1190" w:type="dxa"/>
          </w:tcPr>
          <w:p w:rsidR="00E11428" w:rsidRPr="00EC55A2" w:rsidRDefault="00E11428" w:rsidP="005937ED">
            <w:pPr>
              <w:pStyle w:val="TAC"/>
              <w:rPr>
                <w:lang w:eastAsia="ja-JP"/>
              </w:rPr>
            </w:pPr>
            <w:r w:rsidRPr="00EC55A2">
              <w:rPr>
                <w:lang w:eastAsia="ja-JP"/>
              </w:rPr>
              <w:t>YES</w:t>
            </w:r>
          </w:p>
        </w:tc>
        <w:tc>
          <w:tcPr>
            <w:tcW w:w="1274" w:type="dxa"/>
          </w:tcPr>
          <w:p w:rsidR="00E11428" w:rsidRPr="00EC55A2" w:rsidRDefault="00E11428" w:rsidP="005937ED">
            <w:pPr>
              <w:pStyle w:val="TAC"/>
              <w:rPr>
                <w:lang w:eastAsia="ja-JP"/>
              </w:rPr>
            </w:pPr>
            <w:r w:rsidRPr="00EC55A2">
              <w:rPr>
                <w:lang w:eastAsia="ja-JP"/>
              </w:rPr>
              <w:t>reject</w:t>
            </w:r>
          </w:p>
        </w:tc>
      </w:tr>
      <w:tr w:rsidR="00E11428" w:rsidRPr="00FA52B0" w:rsidTr="005937ED">
        <w:tc>
          <w:tcPr>
            <w:tcW w:w="2624" w:type="dxa"/>
          </w:tcPr>
          <w:p w:rsidR="00E11428" w:rsidRPr="00EC55A2" w:rsidRDefault="00E11428" w:rsidP="005937ED">
            <w:pPr>
              <w:pStyle w:val="TAL"/>
              <w:rPr>
                <w:lang w:eastAsia="ja-JP"/>
              </w:rPr>
            </w:pPr>
            <w:proofErr w:type="spellStart"/>
            <w:r w:rsidRPr="00EC55A2">
              <w:rPr>
                <w:rFonts w:eastAsia="Batang"/>
                <w:bCs/>
              </w:rPr>
              <w:t>gNB</w:t>
            </w:r>
            <w:proofErr w:type="spellEnd"/>
            <w:r w:rsidRPr="00EC55A2">
              <w:rPr>
                <w:rFonts w:eastAsia="Batang"/>
                <w:bCs/>
              </w:rPr>
              <w:t>-CU-CP</w:t>
            </w:r>
            <w:r w:rsidRPr="00EC55A2">
              <w:rPr>
                <w:bCs/>
              </w:rPr>
              <w:t xml:space="preserve"> UE E1AP ID</w:t>
            </w:r>
          </w:p>
        </w:tc>
        <w:tc>
          <w:tcPr>
            <w:tcW w:w="1173" w:type="dxa"/>
          </w:tcPr>
          <w:p w:rsidR="00E11428" w:rsidRPr="00EC55A2" w:rsidRDefault="00E11428" w:rsidP="005937ED">
            <w:pPr>
              <w:pStyle w:val="TAL"/>
              <w:rPr>
                <w:lang w:eastAsia="ja-JP"/>
              </w:rPr>
            </w:pPr>
            <w:r w:rsidRPr="00EC55A2">
              <w:t xml:space="preserve">M </w:t>
            </w:r>
          </w:p>
        </w:tc>
        <w:tc>
          <w:tcPr>
            <w:tcW w:w="1134" w:type="dxa"/>
          </w:tcPr>
          <w:p w:rsidR="00E11428" w:rsidRPr="00EC55A2" w:rsidRDefault="00E11428" w:rsidP="005937ED">
            <w:pPr>
              <w:pStyle w:val="TAL"/>
              <w:rPr>
                <w:lang w:eastAsia="ja-JP"/>
              </w:rPr>
            </w:pPr>
          </w:p>
        </w:tc>
        <w:tc>
          <w:tcPr>
            <w:tcW w:w="1559" w:type="dxa"/>
          </w:tcPr>
          <w:p w:rsidR="00E11428" w:rsidRPr="00EC55A2" w:rsidRDefault="00E11428" w:rsidP="005937ED">
            <w:pPr>
              <w:pStyle w:val="TAL"/>
              <w:rPr>
                <w:lang w:eastAsia="ja-JP"/>
              </w:rPr>
            </w:pPr>
            <w:r w:rsidRPr="00EC55A2">
              <w:t>9.3.1.4</w:t>
            </w:r>
          </w:p>
        </w:tc>
        <w:tc>
          <w:tcPr>
            <w:tcW w:w="1531" w:type="dxa"/>
          </w:tcPr>
          <w:p w:rsidR="00E11428" w:rsidRPr="00EC55A2" w:rsidRDefault="00E11428" w:rsidP="005937ED">
            <w:pPr>
              <w:pStyle w:val="TAL"/>
              <w:rPr>
                <w:lang w:eastAsia="ja-JP"/>
              </w:rPr>
            </w:pPr>
          </w:p>
        </w:tc>
        <w:tc>
          <w:tcPr>
            <w:tcW w:w="1190" w:type="dxa"/>
          </w:tcPr>
          <w:p w:rsidR="00E11428" w:rsidRPr="00EC55A2" w:rsidRDefault="00E11428" w:rsidP="005937ED">
            <w:pPr>
              <w:pStyle w:val="TAC"/>
              <w:rPr>
                <w:lang w:eastAsia="ja-JP"/>
              </w:rPr>
            </w:pPr>
            <w:r w:rsidRPr="00EC55A2">
              <w:t>YES</w:t>
            </w:r>
          </w:p>
        </w:tc>
        <w:tc>
          <w:tcPr>
            <w:tcW w:w="1274" w:type="dxa"/>
          </w:tcPr>
          <w:p w:rsidR="00E11428" w:rsidRPr="00EC55A2" w:rsidRDefault="00E11428" w:rsidP="005937ED">
            <w:pPr>
              <w:pStyle w:val="TAC"/>
              <w:rPr>
                <w:lang w:eastAsia="ja-JP"/>
              </w:rPr>
            </w:pPr>
            <w:r w:rsidRPr="00EC55A2">
              <w:t>reject</w:t>
            </w:r>
          </w:p>
        </w:tc>
      </w:tr>
      <w:tr w:rsidR="00E11428" w:rsidRPr="00FA52B0" w:rsidTr="005937ED">
        <w:tc>
          <w:tcPr>
            <w:tcW w:w="2624" w:type="dxa"/>
          </w:tcPr>
          <w:p w:rsidR="00E11428" w:rsidRPr="00EC55A2" w:rsidRDefault="00E11428" w:rsidP="005937ED">
            <w:pPr>
              <w:pStyle w:val="TAL"/>
              <w:rPr>
                <w:lang w:eastAsia="ja-JP"/>
              </w:rPr>
            </w:pPr>
            <w:proofErr w:type="spellStart"/>
            <w:r w:rsidRPr="00EC55A2">
              <w:rPr>
                <w:rFonts w:eastAsia="Batang"/>
                <w:bCs/>
              </w:rPr>
              <w:t>gNB</w:t>
            </w:r>
            <w:proofErr w:type="spellEnd"/>
            <w:r w:rsidRPr="00EC55A2">
              <w:rPr>
                <w:rFonts w:eastAsia="Batang"/>
                <w:bCs/>
              </w:rPr>
              <w:t xml:space="preserve">-CU-UP UE E1AP ID </w:t>
            </w:r>
          </w:p>
        </w:tc>
        <w:tc>
          <w:tcPr>
            <w:tcW w:w="1173" w:type="dxa"/>
          </w:tcPr>
          <w:p w:rsidR="00E11428" w:rsidRPr="00EC55A2" w:rsidRDefault="00E11428" w:rsidP="005937ED">
            <w:pPr>
              <w:pStyle w:val="TAL"/>
              <w:rPr>
                <w:lang w:eastAsia="ja-JP"/>
              </w:rPr>
            </w:pPr>
            <w:r w:rsidRPr="00EC55A2">
              <w:t>M</w:t>
            </w:r>
          </w:p>
        </w:tc>
        <w:tc>
          <w:tcPr>
            <w:tcW w:w="1134" w:type="dxa"/>
          </w:tcPr>
          <w:p w:rsidR="00E11428" w:rsidRPr="00EC55A2" w:rsidRDefault="00E11428" w:rsidP="005937ED">
            <w:pPr>
              <w:pStyle w:val="TAL"/>
              <w:rPr>
                <w:lang w:eastAsia="ja-JP"/>
              </w:rPr>
            </w:pPr>
          </w:p>
        </w:tc>
        <w:tc>
          <w:tcPr>
            <w:tcW w:w="1559" w:type="dxa"/>
          </w:tcPr>
          <w:p w:rsidR="00E11428" w:rsidRPr="00EC55A2" w:rsidRDefault="00E11428" w:rsidP="005937ED">
            <w:pPr>
              <w:pStyle w:val="TAL"/>
              <w:rPr>
                <w:lang w:eastAsia="ja-JP"/>
              </w:rPr>
            </w:pPr>
            <w:r w:rsidRPr="00EC55A2">
              <w:t>9.3.1.5</w:t>
            </w:r>
          </w:p>
        </w:tc>
        <w:tc>
          <w:tcPr>
            <w:tcW w:w="1531" w:type="dxa"/>
          </w:tcPr>
          <w:p w:rsidR="00E11428" w:rsidRPr="00EC55A2" w:rsidRDefault="00E11428" w:rsidP="005937ED">
            <w:pPr>
              <w:pStyle w:val="TAL"/>
              <w:rPr>
                <w:lang w:eastAsia="ja-JP"/>
              </w:rPr>
            </w:pPr>
          </w:p>
        </w:tc>
        <w:tc>
          <w:tcPr>
            <w:tcW w:w="1190" w:type="dxa"/>
          </w:tcPr>
          <w:p w:rsidR="00E11428" w:rsidRPr="00EC55A2" w:rsidRDefault="00E11428" w:rsidP="005937ED">
            <w:pPr>
              <w:pStyle w:val="TAC"/>
              <w:rPr>
                <w:lang w:eastAsia="ja-JP"/>
              </w:rPr>
            </w:pPr>
            <w:r w:rsidRPr="00EC55A2">
              <w:t>YES</w:t>
            </w:r>
          </w:p>
        </w:tc>
        <w:tc>
          <w:tcPr>
            <w:tcW w:w="1274" w:type="dxa"/>
          </w:tcPr>
          <w:p w:rsidR="00E11428" w:rsidRPr="00EC55A2" w:rsidRDefault="00E11428" w:rsidP="005937ED">
            <w:pPr>
              <w:pStyle w:val="TAC"/>
              <w:rPr>
                <w:lang w:eastAsia="ja-JP"/>
              </w:rPr>
            </w:pPr>
            <w:r w:rsidRPr="00EC55A2">
              <w:t>reject</w:t>
            </w:r>
          </w:p>
        </w:tc>
      </w:tr>
      <w:tr w:rsidR="00E11428" w:rsidRPr="00FA52B0" w:rsidTr="005937ED">
        <w:tc>
          <w:tcPr>
            <w:tcW w:w="2624" w:type="dxa"/>
          </w:tcPr>
          <w:p w:rsidR="00E11428" w:rsidRPr="00EC55A2" w:rsidRDefault="00E11428" w:rsidP="005937ED">
            <w:pPr>
              <w:pStyle w:val="TAL"/>
              <w:rPr>
                <w:rFonts w:eastAsia="Batang"/>
                <w:bCs/>
              </w:rPr>
            </w:pPr>
            <w:r w:rsidRPr="00EC55A2">
              <w:rPr>
                <w:bCs/>
                <w:lang w:eastAsia="ja-JP"/>
              </w:rPr>
              <w:t>DRBs Subject To Early Forwarding List</w:t>
            </w:r>
          </w:p>
        </w:tc>
        <w:tc>
          <w:tcPr>
            <w:tcW w:w="1173" w:type="dxa"/>
          </w:tcPr>
          <w:p w:rsidR="00E11428" w:rsidRPr="00EC55A2" w:rsidRDefault="00E11428" w:rsidP="005937ED">
            <w:pPr>
              <w:pStyle w:val="TAL"/>
            </w:pPr>
            <w:r w:rsidRPr="00EC55A2">
              <w:rPr>
                <w:lang w:eastAsia="ja-JP"/>
              </w:rPr>
              <w:t>M</w:t>
            </w:r>
          </w:p>
        </w:tc>
        <w:tc>
          <w:tcPr>
            <w:tcW w:w="1134" w:type="dxa"/>
          </w:tcPr>
          <w:p w:rsidR="00E11428" w:rsidRPr="00EC55A2" w:rsidRDefault="00E11428" w:rsidP="005937ED">
            <w:pPr>
              <w:pStyle w:val="TAL"/>
              <w:rPr>
                <w:lang w:eastAsia="ja-JP"/>
              </w:rPr>
            </w:pPr>
            <w:r w:rsidRPr="00EC55A2">
              <w:rPr>
                <w:i/>
                <w:lang w:eastAsia="ja-JP"/>
              </w:rPr>
              <w:t>1</w:t>
            </w:r>
          </w:p>
        </w:tc>
        <w:tc>
          <w:tcPr>
            <w:tcW w:w="1559" w:type="dxa"/>
          </w:tcPr>
          <w:p w:rsidR="00E11428" w:rsidRPr="00EC55A2" w:rsidRDefault="00E11428" w:rsidP="005937ED">
            <w:pPr>
              <w:pStyle w:val="TAL"/>
            </w:pPr>
          </w:p>
        </w:tc>
        <w:tc>
          <w:tcPr>
            <w:tcW w:w="1531" w:type="dxa"/>
          </w:tcPr>
          <w:p w:rsidR="00E11428" w:rsidRPr="00EC55A2" w:rsidRDefault="00E11428" w:rsidP="005937ED">
            <w:pPr>
              <w:pStyle w:val="TAL"/>
              <w:rPr>
                <w:lang w:eastAsia="ja-JP"/>
              </w:rPr>
            </w:pPr>
          </w:p>
        </w:tc>
        <w:tc>
          <w:tcPr>
            <w:tcW w:w="1190" w:type="dxa"/>
          </w:tcPr>
          <w:p w:rsidR="00E11428" w:rsidRPr="00EC55A2" w:rsidRDefault="00E11428" w:rsidP="005937ED">
            <w:pPr>
              <w:pStyle w:val="TAC"/>
            </w:pPr>
            <w:r>
              <w:rPr>
                <w:lang w:eastAsia="ja-JP"/>
              </w:rPr>
              <w:t>YES</w:t>
            </w:r>
          </w:p>
        </w:tc>
        <w:tc>
          <w:tcPr>
            <w:tcW w:w="1274" w:type="dxa"/>
          </w:tcPr>
          <w:p w:rsidR="00E11428" w:rsidRPr="00EC55A2" w:rsidRDefault="00E11428" w:rsidP="005937ED">
            <w:pPr>
              <w:pStyle w:val="TAC"/>
            </w:pPr>
            <w:r>
              <w:t>reject</w:t>
            </w:r>
          </w:p>
        </w:tc>
      </w:tr>
      <w:tr w:rsidR="00E11428" w:rsidRPr="00FA52B0" w:rsidTr="005937ED">
        <w:tc>
          <w:tcPr>
            <w:tcW w:w="2624" w:type="dxa"/>
          </w:tcPr>
          <w:p w:rsidR="00E11428" w:rsidRPr="002233A1" w:rsidRDefault="00E11428" w:rsidP="005937ED">
            <w:pPr>
              <w:pStyle w:val="TAL"/>
              <w:ind w:left="113"/>
              <w:rPr>
                <w:rFonts w:cs="Arial"/>
                <w:bCs/>
                <w:szCs w:val="18"/>
                <w:lang w:eastAsia="ja-JP"/>
              </w:rPr>
            </w:pPr>
            <w:r w:rsidRPr="002233A1">
              <w:rPr>
                <w:bCs/>
              </w:rPr>
              <w:t>&gt;DRBs Subject To Early Forwarding Item</w:t>
            </w:r>
          </w:p>
        </w:tc>
        <w:tc>
          <w:tcPr>
            <w:tcW w:w="1173" w:type="dxa"/>
          </w:tcPr>
          <w:p w:rsidR="00E11428" w:rsidRPr="00EC55A2" w:rsidRDefault="00E11428" w:rsidP="005937ED">
            <w:pPr>
              <w:pStyle w:val="TAL"/>
              <w:rPr>
                <w:lang w:eastAsia="ja-JP"/>
              </w:rPr>
            </w:pPr>
          </w:p>
        </w:tc>
        <w:tc>
          <w:tcPr>
            <w:tcW w:w="1134" w:type="dxa"/>
          </w:tcPr>
          <w:p w:rsidR="00E11428" w:rsidRPr="00EC55A2" w:rsidRDefault="00E11428" w:rsidP="005937ED">
            <w:pPr>
              <w:pStyle w:val="TAL"/>
              <w:rPr>
                <w:i/>
                <w:lang w:eastAsia="ja-JP"/>
              </w:rPr>
            </w:pPr>
            <w:proofErr w:type="gramStart"/>
            <w:r w:rsidRPr="00EC55A2">
              <w:rPr>
                <w:i/>
              </w:rPr>
              <w:t>1 ..</w:t>
            </w:r>
            <w:proofErr w:type="gramEnd"/>
            <w:r w:rsidRPr="00EC55A2">
              <w:rPr>
                <w:i/>
              </w:rPr>
              <w:t xml:space="preserve"> &lt;</w:t>
            </w:r>
            <w:proofErr w:type="spellStart"/>
            <w:r w:rsidRPr="00EC55A2">
              <w:rPr>
                <w:i/>
              </w:rPr>
              <w:t>maxnoofDRBs</w:t>
            </w:r>
            <w:proofErr w:type="spellEnd"/>
            <w:r w:rsidRPr="00EC55A2">
              <w:rPr>
                <w:i/>
              </w:rPr>
              <w:t>&gt;</w:t>
            </w:r>
          </w:p>
        </w:tc>
        <w:tc>
          <w:tcPr>
            <w:tcW w:w="1559" w:type="dxa"/>
          </w:tcPr>
          <w:p w:rsidR="00E11428" w:rsidRPr="00EC55A2" w:rsidRDefault="00E11428" w:rsidP="005937ED">
            <w:pPr>
              <w:pStyle w:val="TAL"/>
            </w:pPr>
          </w:p>
        </w:tc>
        <w:tc>
          <w:tcPr>
            <w:tcW w:w="1531" w:type="dxa"/>
          </w:tcPr>
          <w:p w:rsidR="00E11428" w:rsidRPr="00EC55A2" w:rsidRDefault="00E11428" w:rsidP="005937ED">
            <w:pPr>
              <w:pStyle w:val="TAL"/>
              <w:rPr>
                <w:lang w:eastAsia="ja-JP"/>
              </w:rPr>
            </w:pPr>
          </w:p>
        </w:tc>
        <w:tc>
          <w:tcPr>
            <w:tcW w:w="1190" w:type="dxa"/>
          </w:tcPr>
          <w:p w:rsidR="00E11428" w:rsidRPr="00EC55A2" w:rsidRDefault="00E11428" w:rsidP="005937ED">
            <w:pPr>
              <w:pStyle w:val="TAC"/>
              <w:rPr>
                <w:lang w:eastAsia="ja-JP"/>
              </w:rPr>
            </w:pPr>
            <w:r w:rsidRPr="00EC55A2">
              <w:rPr>
                <w:lang w:eastAsia="ja-JP"/>
              </w:rPr>
              <w:t>-</w:t>
            </w:r>
          </w:p>
        </w:tc>
        <w:tc>
          <w:tcPr>
            <w:tcW w:w="1274" w:type="dxa"/>
          </w:tcPr>
          <w:p w:rsidR="00E11428" w:rsidRPr="00EC55A2" w:rsidRDefault="00E11428" w:rsidP="005937ED">
            <w:pPr>
              <w:pStyle w:val="TAC"/>
            </w:pPr>
            <w:r w:rsidRPr="00EC55A2">
              <w:t>-</w:t>
            </w:r>
          </w:p>
        </w:tc>
      </w:tr>
      <w:tr w:rsidR="00E11428" w:rsidRPr="00FA52B0" w:rsidTr="005937ED">
        <w:tc>
          <w:tcPr>
            <w:tcW w:w="2624" w:type="dxa"/>
          </w:tcPr>
          <w:p w:rsidR="00E11428" w:rsidRPr="006C2819" w:rsidRDefault="00E11428" w:rsidP="005937ED">
            <w:pPr>
              <w:pStyle w:val="TAL"/>
              <w:ind w:left="227"/>
              <w:rPr>
                <w:lang w:eastAsia="ja-JP"/>
              </w:rPr>
            </w:pPr>
            <w:r w:rsidRPr="006C2819">
              <w:rPr>
                <w:lang w:eastAsia="ja-JP"/>
              </w:rPr>
              <w:t>&gt;&gt;DRB ID</w:t>
            </w:r>
          </w:p>
        </w:tc>
        <w:tc>
          <w:tcPr>
            <w:tcW w:w="1173" w:type="dxa"/>
          </w:tcPr>
          <w:p w:rsidR="00E11428" w:rsidRPr="00EC55A2" w:rsidRDefault="00E11428" w:rsidP="005937ED">
            <w:pPr>
              <w:pStyle w:val="TAL"/>
              <w:rPr>
                <w:lang w:eastAsia="ja-JP"/>
              </w:rPr>
            </w:pPr>
            <w:r w:rsidRPr="00EC55A2">
              <w:rPr>
                <w:lang w:eastAsia="ja-JP"/>
              </w:rPr>
              <w:t>M</w:t>
            </w:r>
          </w:p>
        </w:tc>
        <w:tc>
          <w:tcPr>
            <w:tcW w:w="1134" w:type="dxa"/>
          </w:tcPr>
          <w:p w:rsidR="00E11428" w:rsidRPr="00EC55A2" w:rsidRDefault="00E11428" w:rsidP="005937ED">
            <w:pPr>
              <w:pStyle w:val="TAL"/>
              <w:rPr>
                <w:i/>
              </w:rPr>
            </w:pPr>
          </w:p>
        </w:tc>
        <w:tc>
          <w:tcPr>
            <w:tcW w:w="1559" w:type="dxa"/>
          </w:tcPr>
          <w:p w:rsidR="00E11428" w:rsidRPr="00EC55A2" w:rsidRDefault="00E11428" w:rsidP="005937ED">
            <w:pPr>
              <w:pStyle w:val="TAL"/>
            </w:pPr>
            <w:r w:rsidRPr="00EC55A2">
              <w:rPr>
                <w:lang w:eastAsia="ja-JP"/>
              </w:rPr>
              <w:t>9.3.1.16</w:t>
            </w:r>
          </w:p>
        </w:tc>
        <w:tc>
          <w:tcPr>
            <w:tcW w:w="1531" w:type="dxa"/>
          </w:tcPr>
          <w:p w:rsidR="00E11428" w:rsidRPr="00EC55A2" w:rsidRDefault="00E11428" w:rsidP="005937ED">
            <w:pPr>
              <w:pStyle w:val="TAL"/>
              <w:rPr>
                <w:lang w:eastAsia="ja-JP"/>
              </w:rPr>
            </w:pPr>
          </w:p>
        </w:tc>
        <w:tc>
          <w:tcPr>
            <w:tcW w:w="1190" w:type="dxa"/>
          </w:tcPr>
          <w:p w:rsidR="00E11428" w:rsidRPr="00EC55A2" w:rsidRDefault="00E11428" w:rsidP="005937ED">
            <w:pPr>
              <w:pStyle w:val="TAC"/>
              <w:rPr>
                <w:lang w:eastAsia="ja-JP"/>
              </w:rPr>
            </w:pPr>
            <w:r w:rsidRPr="00EC55A2">
              <w:rPr>
                <w:lang w:eastAsia="ja-JP"/>
              </w:rPr>
              <w:t>-</w:t>
            </w:r>
          </w:p>
        </w:tc>
        <w:tc>
          <w:tcPr>
            <w:tcW w:w="1274" w:type="dxa"/>
          </w:tcPr>
          <w:p w:rsidR="00E11428" w:rsidRPr="00EC55A2" w:rsidRDefault="00E11428" w:rsidP="005937ED">
            <w:pPr>
              <w:pStyle w:val="TAC"/>
            </w:pPr>
            <w:r w:rsidRPr="00EC55A2">
              <w:t>-</w:t>
            </w:r>
          </w:p>
        </w:tc>
      </w:tr>
      <w:tr w:rsidR="00E11428" w:rsidRPr="00FA52B0" w:rsidTr="005937ED">
        <w:tc>
          <w:tcPr>
            <w:tcW w:w="2624" w:type="dxa"/>
          </w:tcPr>
          <w:p w:rsidR="00E11428" w:rsidRPr="002233A1" w:rsidRDefault="00E11428" w:rsidP="005937ED">
            <w:pPr>
              <w:pStyle w:val="TAL"/>
              <w:ind w:left="227"/>
              <w:rPr>
                <w:lang w:eastAsia="ja-JP"/>
              </w:rPr>
            </w:pPr>
            <w:r w:rsidRPr="002233A1">
              <w:rPr>
                <w:lang w:eastAsia="ja-JP"/>
              </w:rPr>
              <w:t>&gt;&gt;DL COUNT Value</w:t>
            </w:r>
          </w:p>
        </w:tc>
        <w:tc>
          <w:tcPr>
            <w:tcW w:w="1173" w:type="dxa"/>
          </w:tcPr>
          <w:p w:rsidR="00E11428" w:rsidRPr="00EC55A2" w:rsidRDefault="00E11428" w:rsidP="005937ED">
            <w:pPr>
              <w:pStyle w:val="TAL"/>
              <w:rPr>
                <w:lang w:eastAsia="ja-JP"/>
              </w:rPr>
            </w:pPr>
            <w:r w:rsidRPr="00EC55A2">
              <w:rPr>
                <w:lang w:eastAsia="ja-JP"/>
              </w:rPr>
              <w:t>M</w:t>
            </w:r>
          </w:p>
        </w:tc>
        <w:tc>
          <w:tcPr>
            <w:tcW w:w="1134" w:type="dxa"/>
          </w:tcPr>
          <w:p w:rsidR="00E11428" w:rsidRPr="00EC55A2" w:rsidRDefault="00E11428" w:rsidP="005937ED">
            <w:pPr>
              <w:pStyle w:val="TAL"/>
              <w:rPr>
                <w:i/>
              </w:rPr>
            </w:pPr>
          </w:p>
        </w:tc>
        <w:tc>
          <w:tcPr>
            <w:tcW w:w="1559" w:type="dxa"/>
          </w:tcPr>
          <w:p w:rsidR="00E11428" w:rsidRPr="00EC55A2" w:rsidRDefault="00E11428" w:rsidP="005937ED">
            <w:pPr>
              <w:pStyle w:val="TAL"/>
              <w:rPr>
                <w:noProof/>
                <w:lang w:eastAsia="ja-JP"/>
              </w:rPr>
            </w:pPr>
            <w:r w:rsidRPr="00EC55A2">
              <w:rPr>
                <w:noProof/>
                <w:lang w:eastAsia="ja-JP"/>
              </w:rPr>
              <w:t>PDCP Count</w:t>
            </w:r>
          </w:p>
          <w:p w:rsidR="00E11428" w:rsidRPr="00EC55A2" w:rsidRDefault="00E11428" w:rsidP="005937ED">
            <w:pPr>
              <w:pStyle w:val="TAL"/>
              <w:rPr>
                <w:lang w:eastAsia="ja-JP"/>
              </w:rPr>
            </w:pPr>
            <w:r w:rsidRPr="00EC55A2">
              <w:rPr>
                <w:noProof/>
                <w:lang w:eastAsia="ja-JP"/>
              </w:rPr>
              <w:t>9.3.1.35</w:t>
            </w:r>
          </w:p>
        </w:tc>
        <w:tc>
          <w:tcPr>
            <w:tcW w:w="1531" w:type="dxa"/>
          </w:tcPr>
          <w:p w:rsidR="00E11428" w:rsidRPr="00EC55A2" w:rsidRDefault="00E11428" w:rsidP="005937ED">
            <w:pPr>
              <w:pStyle w:val="TAL"/>
              <w:rPr>
                <w:lang w:eastAsia="ja-JP"/>
              </w:rPr>
            </w:pPr>
            <w:r w:rsidRPr="00EC55A2">
              <w:rPr>
                <w:lang w:eastAsia="ja-JP"/>
              </w:rPr>
              <w:t xml:space="preserve">PDCP-SN and Hyper frame number </w:t>
            </w:r>
            <w:r w:rsidRPr="00EC55A2">
              <w:rPr>
                <w:rFonts w:eastAsia="Yu Mincho"/>
              </w:rPr>
              <w:t xml:space="preserve">of the last </w:t>
            </w:r>
            <w:r>
              <w:rPr>
                <w:rFonts w:eastAsia="Yu Mincho"/>
              </w:rPr>
              <w:t xml:space="preserve">DL </w:t>
            </w:r>
            <w:r w:rsidRPr="00EC55A2">
              <w:t>SDU</w:t>
            </w:r>
            <w:ins w:id="477" w:author="Huawei" w:date="2021-07-30T15:43:00Z">
              <w:r>
                <w:t xml:space="preserve"> or DL PDU</w:t>
              </w:r>
            </w:ins>
            <w:ins w:id="478" w:author="Huawei" w:date="2021-08-04T10:23:00Z">
              <w:r w:rsidR="00BA3862">
                <w:t>s [</w:t>
              </w:r>
            </w:ins>
            <w:ins w:id="479" w:author="Huawei" w:date="2021-08-04T10:24:00Z">
              <w:r w:rsidR="0050412A" w:rsidRPr="0050412A">
                <w:rPr>
                  <w:highlight w:val="yellow"/>
                  <w:rPrChange w:id="480" w:author="Huawei" w:date="2021-08-04T10:24:00Z">
                    <w:rPr/>
                  </w:rPrChange>
                </w:rPr>
                <w:t>option</w:t>
              </w:r>
              <w:r w:rsidR="0050412A" w:rsidRPr="005232D8">
                <w:rPr>
                  <w:highlight w:val="yellow"/>
                  <w:rPrChange w:id="481" w:author="Huawei" w:date="2021-08-04T10:24:00Z">
                    <w:rPr/>
                  </w:rPrChange>
                </w:rPr>
                <w:t xml:space="preserve"> 2 </w:t>
              </w:r>
            </w:ins>
            <w:ins w:id="482" w:author="Huawei" w:date="2021-08-04T10:23:00Z">
              <w:r w:rsidR="00BA3862" w:rsidRPr="005232D8">
                <w:rPr>
                  <w:highlight w:val="yellow"/>
                  <w:rPrChange w:id="483" w:author="Huawei" w:date="2021-08-04T10:24:00Z">
                    <w:rPr/>
                  </w:rPrChange>
                </w:rPr>
                <w:t>FF</w:t>
              </w:r>
              <w:r w:rsidR="00BA3862" w:rsidRPr="00BA3862">
                <w:rPr>
                  <w:highlight w:val="yellow"/>
                  <w:rPrChange w:id="484" w:author="Huawei" w:date="2021-08-04T10:23:00Z">
                    <w:rPr/>
                  </w:rPrChange>
                </w:rPr>
                <w:t>S</w:t>
              </w:r>
              <w:proofErr w:type="gramStart"/>
              <w:r w:rsidR="00BA3862">
                <w:t>]</w:t>
              </w:r>
            </w:ins>
            <w:r w:rsidR="00BA3862">
              <w:t xml:space="preserve"> </w:t>
            </w:r>
            <w:r w:rsidRPr="00EC55A2">
              <w:t xml:space="preserve"> successfully</w:t>
            </w:r>
            <w:proofErr w:type="gramEnd"/>
            <w:r w:rsidRPr="00EC55A2">
              <w:t xml:space="preserve"> delivered in sequence to the UE, if RLC-AM, and successfully transmitted, if RLC-UM.</w:t>
            </w:r>
          </w:p>
        </w:tc>
        <w:tc>
          <w:tcPr>
            <w:tcW w:w="1190" w:type="dxa"/>
          </w:tcPr>
          <w:p w:rsidR="00E11428" w:rsidRPr="00EC55A2" w:rsidRDefault="00E11428" w:rsidP="005937ED">
            <w:pPr>
              <w:pStyle w:val="TAC"/>
              <w:rPr>
                <w:lang w:eastAsia="ja-JP"/>
              </w:rPr>
            </w:pPr>
            <w:r w:rsidRPr="00EC55A2">
              <w:rPr>
                <w:lang w:eastAsia="ja-JP"/>
              </w:rPr>
              <w:t>-</w:t>
            </w:r>
          </w:p>
        </w:tc>
        <w:tc>
          <w:tcPr>
            <w:tcW w:w="1274" w:type="dxa"/>
          </w:tcPr>
          <w:p w:rsidR="00E11428" w:rsidRPr="00EC55A2" w:rsidRDefault="00E11428" w:rsidP="005937ED">
            <w:pPr>
              <w:pStyle w:val="TAC"/>
            </w:pPr>
            <w:r w:rsidRPr="00EC55A2">
              <w:rPr>
                <w:lang w:eastAsia="ja-JP"/>
              </w:rPr>
              <w:t>-</w:t>
            </w:r>
          </w:p>
        </w:tc>
      </w:tr>
    </w:tbl>
    <w:p w:rsidR="00E11428" w:rsidRPr="00D629EF" w:rsidRDefault="00E11428" w:rsidP="00E11428"/>
    <w:p w:rsidR="00E11428" w:rsidRPr="00D629EF" w:rsidRDefault="00E11428" w:rsidP="00E11428">
      <w:pPr>
        <w:pStyle w:val="41"/>
      </w:pPr>
      <w:r>
        <w:t>9.3.1.92</w:t>
      </w:r>
      <w:r w:rsidRPr="00D629EF">
        <w:tab/>
      </w:r>
      <w:r>
        <w:t>Early Forwarding COUNT</w:t>
      </w:r>
      <w:r w:rsidRPr="00D629EF">
        <w:t xml:space="preserve"> Information</w:t>
      </w:r>
    </w:p>
    <w:p w:rsidR="00E11428" w:rsidRPr="00D629EF" w:rsidRDefault="00E11428" w:rsidP="00E11428">
      <w:pPr>
        <w:rPr>
          <w:lang w:eastAsia="zh-CN"/>
        </w:rPr>
      </w:pPr>
      <w:r w:rsidRPr="00D629EF">
        <w:t xml:space="preserve">This IE contains </w:t>
      </w:r>
      <w:r>
        <w:t xml:space="preserve">DL COUNT </w:t>
      </w:r>
      <w:proofErr w:type="gramStart"/>
      <w:r>
        <w:t>value</w:t>
      </w:r>
      <w:proofErr w:type="gramEnd"/>
      <w:r>
        <w:t xml:space="preserve"> related to early data forwarding during DAPS Handover or Conditional Handover</w:t>
      </w:r>
      <w:r>
        <w:rPr>
          <w:rFonts w:eastAsia="宋体"/>
          <w:lang w:eastAsia="zh-CN"/>
        </w:rPr>
        <w:t xml:space="preserve"> </w:t>
      </w:r>
      <w:r>
        <w:rPr>
          <w:rFonts w:eastAsia="宋体" w:hint="eastAsia"/>
          <w:lang w:val="en-US" w:eastAsia="zh-CN"/>
        </w:rPr>
        <w:t>or c</w:t>
      </w:r>
      <w:proofErr w:type="spellStart"/>
      <w:r>
        <w:t>onditional</w:t>
      </w:r>
      <w:proofErr w:type="spellEnd"/>
      <w:r>
        <w:rPr>
          <w:rFonts w:eastAsia="宋体" w:hint="eastAsia"/>
          <w:lang w:val="en-US" w:eastAsia="zh-CN"/>
        </w:rPr>
        <w:t xml:space="preserve"> </w:t>
      </w:r>
      <w:proofErr w:type="spellStart"/>
      <w:r>
        <w:rPr>
          <w:rFonts w:eastAsia="宋体" w:hint="eastAsia"/>
          <w:lang w:val="en-US" w:eastAsia="zh-CN"/>
        </w:rPr>
        <w:t>PSCell</w:t>
      </w:r>
      <w:proofErr w:type="spellEnd"/>
      <w:r>
        <w:rPr>
          <w:rFonts w:eastAsia="宋体" w:hint="eastAsia"/>
          <w:lang w:val="en-US" w:eastAsia="zh-CN"/>
        </w:rPr>
        <w:t xml:space="preserve"> change</w:t>
      </w:r>
      <w:ins w:id="485" w:author="Huawei" w:date="2021-07-24T10:39:00Z">
        <w:r>
          <w:rPr>
            <w:lang w:eastAsia="ko-KR"/>
          </w:rPr>
          <w:t xml:space="preserve"> or</w:t>
        </w:r>
        <w:r w:rsidRPr="00077811">
          <w:rPr>
            <w:lang w:eastAsia="ko-KR"/>
          </w:rPr>
          <w:t xml:space="preserve"> </w:t>
        </w:r>
        <w:r>
          <w:rPr>
            <w:lang w:eastAsia="ko-KR"/>
          </w:rPr>
          <w:t>c</w:t>
        </w:r>
        <w:r w:rsidRPr="00E6016D">
          <w:rPr>
            <w:lang w:eastAsia="ko-KR"/>
          </w:rPr>
          <w:t xml:space="preserve">onditional </w:t>
        </w:r>
        <w:proofErr w:type="spellStart"/>
        <w:r w:rsidRPr="00E6016D">
          <w:rPr>
            <w:lang w:eastAsia="ko-KR"/>
          </w:rPr>
          <w:t>PSCell</w:t>
        </w:r>
        <w:proofErr w:type="spellEnd"/>
        <w:r w:rsidRPr="00E6016D">
          <w:rPr>
            <w:lang w:eastAsia="ko-KR"/>
          </w:rPr>
          <w:t xml:space="preserve"> </w:t>
        </w:r>
        <w:r>
          <w:rPr>
            <w:lang w:eastAsia="ko-KR"/>
          </w:rPr>
          <w:t>a</w:t>
        </w:r>
        <w:r w:rsidRPr="00E6016D">
          <w:rPr>
            <w:lang w:eastAsia="ko-KR"/>
          </w:rPr>
          <w:t>ddition</w:t>
        </w:r>
      </w:ins>
      <w:r w:rsidRPr="00D629EF">
        <w:t>.</w:t>
      </w:r>
    </w:p>
    <w:tbl>
      <w:tblPr>
        <w:tblW w:w="824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276"/>
        <w:gridCol w:w="2126"/>
      </w:tblGrid>
      <w:tr w:rsidR="00E11428" w:rsidRPr="007E6716" w:rsidTr="005937ED">
        <w:tc>
          <w:tcPr>
            <w:tcW w:w="2578" w:type="dxa"/>
          </w:tcPr>
          <w:p w:rsidR="00E11428" w:rsidRPr="007E6716" w:rsidRDefault="00E11428" w:rsidP="005937ED">
            <w:pPr>
              <w:pStyle w:val="TAH"/>
              <w:rPr>
                <w:lang w:eastAsia="ja-JP"/>
              </w:rPr>
            </w:pPr>
            <w:r w:rsidRPr="007E6716">
              <w:rPr>
                <w:lang w:eastAsia="ja-JP"/>
              </w:rPr>
              <w:t>IE/Group Name</w:t>
            </w:r>
          </w:p>
        </w:tc>
        <w:tc>
          <w:tcPr>
            <w:tcW w:w="1104" w:type="dxa"/>
          </w:tcPr>
          <w:p w:rsidR="00E11428" w:rsidRPr="007E6716" w:rsidRDefault="00E11428" w:rsidP="005937ED">
            <w:pPr>
              <w:pStyle w:val="TAH"/>
              <w:rPr>
                <w:lang w:eastAsia="ja-JP"/>
              </w:rPr>
            </w:pPr>
            <w:r w:rsidRPr="007E6716">
              <w:rPr>
                <w:lang w:eastAsia="ja-JP"/>
              </w:rPr>
              <w:t>Presence</w:t>
            </w:r>
          </w:p>
        </w:tc>
        <w:tc>
          <w:tcPr>
            <w:tcW w:w="1164" w:type="dxa"/>
          </w:tcPr>
          <w:p w:rsidR="00E11428" w:rsidRPr="007E6716" w:rsidRDefault="00E11428" w:rsidP="005937ED">
            <w:pPr>
              <w:pStyle w:val="TAH"/>
              <w:rPr>
                <w:lang w:eastAsia="ja-JP"/>
              </w:rPr>
            </w:pPr>
            <w:r w:rsidRPr="007E6716">
              <w:rPr>
                <w:lang w:eastAsia="ja-JP"/>
              </w:rPr>
              <w:t>Range</w:t>
            </w:r>
          </w:p>
        </w:tc>
        <w:tc>
          <w:tcPr>
            <w:tcW w:w="1276" w:type="dxa"/>
          </w:tcPr>
          <w:p w:rsidR="00E11428" w:rsidRPr="007E6716" w:rsidRDefault="00E11428" w:rsidP="005937ED">
            <w:pPr>
              <w:pStyle w:val="TAH"/>
              <w:rPr>
                <w:lang w:eastAsia="ja-JP"/>
              </w:rPr>
            </w:pPr>
            <w:r w:rsidRPr="007E6716">
              <w:rPr>
                <w:lang w:eastAsia="ja-JP"/>
              </w:rPr>
              <w:t>IE type and reference</w:t>
            </w:r>
          </w:p>
        </w:tc>
        <w:tc>
          <w:tcPr>
            <w:tcW w:w="2126" w:type="dxa"/>
          </w:tcPr>
          <w:p w:rsidR="00E11428" w:rsidRPr="007E6716" w:rsidRDefault="00E11428" w:rsidP="005937ED">
            <w:pPr>
              <w:pStyle w:val="TAH"/>
              <w:rPr>
                <w:lang w:eastAsia="ja-JP"/>
              </w:rPr>
            </w:pPr>
            <w:r w:rsidRPr="007E6716">
              <w:rPr>
                <w:lang w:eastAsia="ja-JP"/>
              </w:rPr>
              <w:t>Semantics description</w:t>
            </w:r>
          </w:p>
        </w:tc>
      </w:tr>
      <w:tr w:rsidR="00E11428" w:rsidRPr="007E6716" w:rsidTr="005937ED">
        <w:tc>
          <w:tcPr>
            <w:tcW w:w="2578" w:type="dxa"/>
          </w:tcPr>
          <w:p w:rsidR="00E11428" w:rsidRPr="007E6716" w:rsidRDefault="00E11428" w:rsidP="005937ED">
            <w:pPr>
              <w:pStyle w:val="TAL"/>
              <w:rPr>
                <w:lang w:eastAsia="ja-JP"/>
              </w:rPr>
            </w:pPr>
            <w:r>
              <w:rPr>
                <w:lang w:eastAsia="ja-JP"/>
              </w:rPr>
              <w:t xml:space="preserve">CHOICE </w:t>
            </w:r>
            <w:r>
              <w:rPr>
                <w:i/>
                <w:iCs/>
                <w:lang w:eastAsia="ja-JP"/>
              </w:rPr>
              <w:t>Early Forwarding</w:t>
            </w:r>
          </w:p>
        </w:tc>
        <w:tc>
          <w:tcPr>
            <w:tcW w:w="1104" w:type="dxa"/>
          </w:tcPr>
          <w:p w:rsidR="00E11428" w:rsidRPr="007E6716" w:rsidRDefault="00E11428" w:rsidP="005937ED">
            <w:pPr>
              <w:pStyle w:val="TAL"/>
              <w:rPr>
                <w:lang w:eastAsia="ja-JP"/>
              </w:rPr>
            </w:pPr>
            <w:r>
              <w:rPr>
                <w:lang w:eastAsia="ja-JP"/>
              </w:rPr>
              <w:t>M</w:t>
            </w:r>
          </w:p>
        </w:tc>
        <w:tc>
          <w:tcPr>
            <w:tcW w:w="1164" w:type="dxa"/>
          </w:tcPr>
          <w:p w:rsidR="00E11428" w:rsidRPr="007E6716" w:rsidRDefault="00E11428" w:rsidP="005937ED">
            <w:pPr>
              <w:pStyle w:val="TAL"/>
              <w:rPr>
                <w:lang w:eastAsia="ja-JP"/>
              </w:rPr>
            </w:pPr>
          </w:p>
        </w:tc>
        <w:tc>
          <w:tcPr>
            <w:tcW w:w="1276" w:type="dxa"/>
          </w:tcPr>
          <w:p w:rsidR="00E11428" w:rsidRPr="007E6716" w:rsidRDefault="00E11428" w:rsidP="005937ED">
            <w:pPr>
              <w:pStyle w:val="TAL"/>
              <w:rPr>
                <w:lang w:eastAsia="ja-JP"/>
              </w:rPr>
            </w:pPr>
          </w:p>
        </w:tc>
        <w:tc>
          <w:tcPr>
            <w:tcW w:w="2126" w:type="dxa"/>
          </w:tcPr>
          <w:p w:rsidR="00E11428" w:rsidRPr="007E6716" w:rsidRDefault="00E11428" w:rsidP="005937ED">
            <w:pPr>
              <w:pStyle w:val="TAL"/>
              <w:rPr>
                <w:lang w:eastAsia="ja-JP"/>
              </w:rPr>
            </w:pPr>
          </w:p>
        </w:tc>
      </w:tr>
      <w:tr w:rsidR="00E11428" w:rsidRPr="007E6716" w:rsidTr="005937ED">
        <w:tc>
          <w:tcPr>
            <w:tcW w:w="2578" w:type="dxa"/>
          </w:tcPr>
          <w:p w:rsidR="00E11428" w:rsidRPr="007E6716" w:rsidRDefault="00E11428" w:rsidP="005937ED">
            <w:pPr>
              <w:pStyle w:val="TAL"/>
              <w:ind w:left="82"/>
              <w:rPr>
                <w:lang w:eastAsia="ja-JP"/>
              </w:rPr>
            </w:pPr>
            <w:r w:rsidRPr="00C45748">
              <w:rPr>
                <w:i/>
                <w:lang w:eastAsia="ja-JP"/>
              </w:rPr>
              <w:t>&gt;First DL COUNT</w:t>
            </w:r>
          </w:p>
        </w:tc>
        <w:tc>
          <w:tcPr>
            <w:tcW w:w="1104" w:type="dxa"/>
          </w:tcPr>
          <w:p w:rsidR="00E11428" w:rsidRPr="007E6716" w:rsidRDefault="00E11428" w:rsidP="005937ED">
            <w:pPr>
              <w:pStyle w:val="TAL"/>
              <w:rPr>
                <w:lang w:eastAsia="ja-JP"/>
              </w:rPr>
            </w:pPr>
          </w:p>
        </w:tc>
        <w:tc>
          <w:tcPr>
            <w:tcW w:w="1164" w:type="dxa"/>
          </w:tcPr>
          <w:p w:rsidR="00E11428" w:rsidRPr="007E6716" w:rsidRDefault="00E11428" w:rsidP="005937ED">
            <w:pPr>
              <w:pStyle w:val="TAL"/>
              <w:rPr>
                <w:lang w:eastAsia="ja-JP"/>
              </w:rPr>
            </w:pPr>
          </w:p>
        </w:tc>
        <w:tc>
          <w:tcPr>
            <w:tcW w:w="1276" w:type="dxa"/>
          </w:tcPr>
          <w:p w:rsidR="00E11428" w:rsidRPr="007E6716" w:rsidRDefault="00E11428" w:rsidP="005937ED">
            <w:pPr>
              <w:pStyle w:val="TAL"/>
              <w:rPr>
                <w:lang w:eastAsia="ja-JP"/>
              </w:rPr>
            </w:pPr>
          </w:p>
        </w:tc>
        <w:tc>
          <w:tcPr>
            <w:tcW w:w="2126" w:type="dxa"/>
          </w:tcPr>
          <w:p w:rsidR="00E11428" w:rsidRPr="007E6716" w:rsidRDefault="00E11428" w:rsidP="005937ED">
            <w:pPr>
              <w:pStyle w:val="TAL"/>
              <w:rPr>
                <w:lang w:eastAsia="ja-JP"/>
              </w:rPr>
            </w:pPr>
          </w:p>
        </w:tc>
      </w:tr>
      <w:tr w:rsidR="00E11428" w:rsidRPr="007E6716" w:rsidTr="005937ED">
        <w:tc>
          <w:tcPr>
            <w:tcW w:w="2578" w:type="dxa"/>
          </w:tcPr>
          <w:p w:rsidR="00E11428" w:rsidRPr="00905ACB" w:rsidRDefault="00E11428" w:rsidP="005937ED">
            <w:pPr>
              <w:pStyle w:val="TAL"/>
              <w:ind w:left="224"/>
              <w:rPr>
                <w:bCs/>
                <w:lang w:eastAsia="ja-JP"/>
              </w:rPr>
            </w:pPr>
            <w:r>
              <w:rPr>
                <w:bCs/>
                <w:lang w:eastAsia="ja-JP"/>
              </w:rPr>
              <w:t>&gt;&gt;</w:t>
            </w:r>
            <w:r w:rsidRPr="00905ACB">
              <w:rPr>
                <w:bCs/>
                <w:lang w:eastAsia="ja-JP"/>
              </w:rPr>
              <w:t>FIRST DL COUNT Value</w:t>
            </w:r>
          </w:p>
        </w:tc>
        <w:tc>
          <w:tcPr>
            <w:tcW w:w="1104" w:type="dxa"/>
          </w:tcPr>
          <w:p w:rsidR="00E11428" w:rsidRPr="007E6716" w:rsidRDefault="00E11428" w:rsidP="005937ED">
            <w:pPr>
              <w:pStyle w:val="TAL"/>
              <w:rPr>
                <w:lang w:eastAsia="ja-JP"/>
              </w:rPr>
            </w:pPr>
            <w:r w:rsidRPr="007E6716">
              <w:rPr>
                <w:lang w:eastAsia="ja-JP"/>
              </w:rPr>
              <w:t>M</w:t>
            </w:r>
          </w:p>
        </w:tc>
        <w:tc>
          <w:tcPr>
            <w:tcW w:w="1164" w:type="dxa"/>
          </w:tcPr>
          <w:p w:rsidR="00E11428" w:rsidRPr="00C45748" w:rsidRDefault="00E11428" w:rsidP="005937ED">
            <w:pPr>
              <w:pStyle w:val="TAL"/>
              <w:rPr>
                <w:i/>
                <w:lang w:eastAsia="ja-JP"/>
              </w:rPr>
            </w:pPr>
          </w:p>
        </w:tc>
        <w:tc>
          <w:tcPr>
            <w:tcW w:w="1276" w:type="dxa"/>
          </w:tcPr>
          <w:p w:rsidR="00E11428" w:rsidRPr="00D629EF" w:rsidRDefault="00E11428" w:rsidP="005937ED">
            <w:pPr>
              <w:pStyle w:val="TAL"/>
              <w:rPr>
                <w:snapToGrid w:val="0"/>
                <w:lang w:eastAsia="ja-JP"/>
              </w:rPr>
            </w:pPr>
            <w:r w:rsidRPr="00D629EF">
              <w:rPr>
                <w:snapToGrid w:val="0"/>
                <w:lang w:eastAsia="ja-JP"/>
              </w:rPr>
              <w:t>PDCP Count</w:t>
            </w:r>
          </w:p>
          <w:p w:rsidR="00E11428" w:rsidRPr="007E6716" w:rsidRDefault="00E11428" w:rsidP="005937ED">
            <w:pPr>
              <w:pStyle w:val="TAL"/>
              <w:rPr>
                <w:lang w:eastAsia="ja-JP"/>
              </w:rPr>
            </w:pPr>
            <w:r w:rsidRPr="00D629EF">
              <w:rPr>
                <w:snapToGrid w:val="0"/>
                <w:lang w:eastAsia="ja-JP"/>
              </w:rPr>
              <w:t>9.3.1.35</w:t>
            </w:r>
          </w:p>
        </w:tc>
        <w:tc>
          <w:tcPr>
            <w:tcW w:w="2126" w:type="dxa"/>
          </w:tcPr>
          <w:p w:rsidR="00E11428" w:rsidRPr="007E6716" w:rsidRDefault="00E11428" w:rsidP="005937ED">
            <w:pPr>
              <w:pStyle w:val="TAL"/>
              <w:rPr>
                <w:lang w:eastAsia="ja-JP"/>
              </w:rPr>
            </w:pPr>
            <w:r w:rsidRPr="00FF1BAF">
              <w:rPr>
                <w:lang w:eastAsia="ja-JP"/>
              </w:rPr>
              <w:t xml:space="preserve">PDCP-SN and Hyper frame number </w:t>
            </w:r>
            <w:r>
              <w:rPr>
                <w:lang w:eastAsia="ja-JP"/>
              </w:rPr>
              <w:t>of the first DL SDU that the source NG-RAN node forwards to the target NG-RAN node</w:t>
            </w:r>
          </w:p>
        </w:tc>
      </w:tr>
      <w:tr w:rsidR="00E11428" w:rsidRPr="00FF1BAF" w:rsidTr="005937ED">
        <w:tc>
          <w:tcPr>
            <w:tcW w:w="2578" w:type="dxa"/>
            <w:tcBorders>
              <w:top w:val="single" w:sz="4" w:space="0" w:color="auto"/>
              <w:left w:val="single" w:sz="4" w:space="0" w:color="auto"/>
              <w:bottom w:val="single" w:sz="4" w:space="0" w:color="auto"/>
              <w:right w:val="single" w:sz="4" w:space="0" w:color="auto"/>
            </w:tcBorders>
          </w:tcPr>
          <w:p w:rsidR="00E11428" w:rsidRDefault="00E11428" w:rsidP="005937ED">
            <w:pPr>
              <w:pStyle w:val="TAL"/>
              <w:ind w:left="82"/>
              <w:rPr>
                <w:bCs/>
                <w:lang w:eastAsia="ja-JP"/>
              </w:rPr>
            </w:pPr>
            <w:r w:rsidRPr="00C45748">
              <w:rPr>
                <w:i/>
                <w:lang w:eastAsia="ja-JP"/>
              </w:rPr>
              <w:t>&gt;</w:t>
            </w:r>
            <w:r>
              <w:rPr>
                <w:i/>
                <w:lang w:eastAsia="ja-JP"/>
              </w:rPr>
              <w:t>DL Discarding</w:t>
            </w:r>
          </w:p>
        </w:tc>
        <w:tc>
          <w:tcPr>
            <w:tcW w:w="1104" w:type="dxa"/>
            <w:tcBorders>
              <w:top w:val="single" w:sz="4" w:space="0" w:color="auto"/>
              <w:left w:val="single" w:sz="4" w:space="0" w:color="auto"/>
              <w:bottom w:val="single" w:sz="4" w:space="0" w:color="auto"/>
              <w:right w:val="single" w:sz="4" w:space="0" w:color="auto"/>
            </w:tcBorders>
          </w:tcPr>
          <w:p w:rsidR="00E11428" w:rsidRDefault="00E11428" w:rsidP="005937E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rsidR="00E11428" w:rsidRPr="00905ACB" w:rsidRDefault="00E11428" w:rsidP="005937E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rsidR="00E11428" w:rsidRPr="007E6716" w:rsidRDefault="00E11428" w:rsidP="005937ED">
            <w:pPr>
              <w:pStyle w:val="TAL"/>
              <w:rPr>
                <w:snapToGrid w:val="0"/>
                <w:lang w:eastAsia="ja-JP"/>
              </w:rPr>
            </w:pPr>
          </w:p>
        </w:tc>
        <w:tc>
          <w:tcPr>
            <w:tcW w:w="2126" w:type="dxa"/>
            <w:tcBorders>
              <w:top w:val="single" w:sz="4" w:space="0" w:color="auto"/>
              <w:left w:val="single" w:sz="4" w:space="0" w:color="auto"/>
              <w:bottom w:val="single" w:sz="4" w:space="0" w:color="auto"/>
              <w:right w:val="single" w:sz="4" w:space="0" w:color="auto"/>
            </w:tcBorders>
          </w:tcPr>
          <w:p w:rsidR="00E11428" w:rsidRPr="00FF1BAF" w:rsidRDefault="00E11428" w:rsidP="005937ED">
            <w:pPr>
              <w:pStyle w:val="TAL"/>
              <w:rPr>
                <w:lang w:eastAsia="ja-JP"/>
              </w:rPr>
            </w:pPr>
          </w:p>
        </w:tc>
      </w:tr>
      <w:tr w:rsidR="00E11428" w:rsidRPr="00FF1BAF" w:rsidTr="005937ED">
        <w:tc>
          <w:tcPr>
            <w:tcW w:w="2578" w:type="dxa"/>
            <w:tcBorders>
              <w:top w:val="single" w:sz="4" w:space="0" w:color="auto"/>
              <w:left w:val="single" w:sz="4" w:space="0" w:color="auto"/>
              <w:bottom w:val="single" w:sz="4" w:space="0" w:color="auto"/>
              <w:right w:val="single" w:sz="4" w:space="0" w:color="auto"/>
            </w:tcBorders>
          </w:tcPr>
          <w:p w:rsidR="00E11428" w:rsidRDefault="00E11428" w:rsidP="005937ED">
            <w:pPr>
              <w:pStyle w:val="TAL"/>
              <w:ind w:left="224"/>
              <w:rPr>
                <w:bCs/>
                <w:lang w:eastAsia="ja-JP"/>
              </w:rPr>
            </w:pPr>
            <w:r>
              <w:rPr>
                <w:bCs/>
                <w:lang w:eastAsia="ja-JP"/>
              </w:rPr>
              <w:t>&gt;&gt;</w:t>
            </w:r>
            <w:r w:rsidRPr="00905ACB">
              <w:rPr>
                <w:bCs/>
                <w:lang w:eastAsia="ja-JP"/>
              </w:rPr>
              <w:t>DISCARD DL COUNT Value</w:t>
            </w:r>
          </w:p>
        </w:tc>
        <w:tc>
          <w:tcPr>
            <w:tcW w:w="1104" w:type="dxa"/>
            <w:tcBorders>
              <w:top w:val="single" w:sz="4" w:space="0" w:color="auto"/>
              <w:left w:val="single" w:sz="4" w:space="0" w:color="auto"/>
              <w:bottom w:val="single" w:sz="4" w:space="0" w:color="auto"/>
              <w:right w:val="single" w:sz="4" w:space="0" w:color="auto"/>
            </w:tcBorders>
          </w:tcPr>
          <w:p w:rsidR="00E11428" w:rsidRDefault="00E11428" w:rsidP="005937ED">
            <w:pPr>
              <w:pStyle w:val="TAL"/>
              <w:rPr>
                <w:lang w:eastAsia="ja-JP"/>
              </w:rPr>
            </w:pPr>
            <w:r w:rsidRPr="007E6716">
              <w:rPr>
                <w:lang w:eastAsia="ja-JP"/>
              </w:rPr>
              <w:t>M</w:t>
            </w:r>
          </w:p>
        </w:tc>
        <w:tc>
          <w:tcPr>
            <w:tcW w:w="1164" w:type="dxa"/>
            <w:tcBorders>
              <w:top w:val="single" w:sz="4" w:space="0" w:color="auto"/>
              <w:left w:val="single" w:sz="4" w:space="0" w:color="auto"/>
              <w:bottom w:val="single" w:sz="4" w:space="0" w:color="auto"/>
              <w:right w:val="single" w:sz="4" w:space="0" w:color="auto"/>
            </w:tcBorders>
          </w:tcPr>
          <w:p w:rsidR="00E11428" w:rsidRPr="00905ACB" w:rsidRDefault="00E11428" w:rsidP="005937E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rsidR="00E11428" w:rsidRPr="00D629EF" w:rsidRDefault="00E11428" w:rsidP="005937ED">
            <w:pPr>
              <w:pStyle w:val="TAL"/>
              <w:rPr>
                <w:snapToGrid w:val="0"/>
                <w:lang w:eastAsia="ja-JP"/>
              </w:rPr>
            </w:pPr>
            <w:r w:rsidRPr="00D629EF">
              <w:rPr>
                <w:snapToGrid w:val="0"/>
                <w:lang w:eastAsia="ja-JP"/>
              </w:rPr>
              <w:t>PDCP Count</w:t>
            </w:r>
          </w:p>
          <w:p w:rsidR="00E11428" w:rsidRPr="007E6716" w:rsidRDefault="00E11428" w:rsidP="005937ED">
            <w:pPr>
              <w:pStyle w:val="TAL"/>
              <w:rPr>
                <w:snapToGrid w:val="0"/>
                <w:lang w:eastAsia="ja-JP"/>
              </w:rPr>
            </w:pPr>
            <w:r w:rsidRPr="00D629EF">
              <w:rPr>
                <w:snapToGrid w:val="0"/>
                <w:lang w:eastAsia="ja-JP"/>
              </w:rPr>
              <w:t>9.3.1.35</w:t>
            </w:r>
          </w:p>
        </w:tc>
        <w:tc>
          <w:tcPr>
            <w:tcW w:w="2126" w:type="dxa"/>
            <w:tcBorders>
              <w:top w:val="single" w:sz="4" w:space="0" w:color="auto"/>
              <w:left w:val="single" w:sz="4" w:space="0" w:color="auto"/>
              <w:bottom w:val="single" w:sz="4" w:space="0" w:color="auto"/>
              <w:right w:val="single" w:sz="4" w:space="0" w:color="auto"/>
            </w:tcBorders>
          </w:tcPr>
          <w:p w:rsidR="00E11428" w:rsidRPr="00FF1BAF" w:rsidRDefault="00E11428" w:rsidP="005937ED">
            <w:pPr>
              <w:pStyle w:val="TAL"/>
              <w:rPr>
                <w:lang w:eastAsia="ja-JP"/>
              </w:rPr>
            </w:pPr>
            <w:r w:rsidRPr="00FF1BAF">
              <w:rPr>
                <w:lang w:eastAsia="ja-JP"/>
              </w:rPr>
              <w:t>PDCP-SN and Hyper frame number</w:t>
            </w:r>
            <w:r w:rsidRPr="00ED5774">
              <w:rPr>
                <w:lang w:eastAsia="ja-JP"/>
              </w:rPr>
              <w:t xml:space="preserve"> for which the target </w:t>
            </w:r>
            <w:r>
              <w:rPr>
                <w:lang w:eastAsia="ja-JP"/>
              </w:rPr>
              <w:t>NG-RAN node</w:t>
            </w:r>
            <w:r w:rsidRPr="00ED5774">
              <w:rPr>
                <w:lang w:eastAsia="ja-JP"/>
              </w:rPr>
              <w:t xml:space="preserve"> should discard forwarded DL SDUs</w:t>
            </w:r>
            <w:ins w:id="486" w:author="Huawei" w:date="2021-07-30T15:43:00Z">
              <w:r>
                <w:rPr>
                  <w:lang w:eastAsia="ja-JP"/>
                </w:rPr>
                <w:t xml:space="preserve"> or DL PDUs</w:t>
              </w:r>
            </w:ins>
            <w:ins w:id="487" w:author="Huawei" w:date="2021-08-04T10:23:00Z">
              <w:r w:rsidR="00BA3862">
                <w:rPr>
                  <w:lang w:eastAsia="ja-JP"/>
                </w:rPr>
                <w:t xml:space="preserve"> [</w:t>
              </w:r>
            </w:ins>
            <w:ins w:id="488" w:author="Huawei" w:date="2021-08-04T10:24:00Z">
              <w:r w:rsidR="0050412A" w:rsidRPr="0050412A">
                <w:rPr>
                  <w:highlight w:val="yellow"/>
                  <w:lang w:eastAsia="ja-JP"/>
                  <w:rPrChange w:id="489" w:author="Huawei" w:date="2021-08-04T10:24:00Z">
                    <w:rPr>
                      <w:lang w:eastAsia="ja-JP"/>
                    </w:rPr>
                  </w:rPrChange>
                </w:rPr>
                <w:t>option 2</w:t>
              </w:r>
              <w:r w:rsidR="0050412A">
                <w:rPr>
                  <w:lang w:eastAsia="ja-JP"/>
                </w:rPr>
                <w:t xml:space="preserve"> </w:t>
              </w:r>
            </w:ins>
            <w:ins w:id="490" w:author="Huawei" w:date="2021-08-04T10:23:00Z">
              <w:r w:rsidR="00BA3862" w:rsidRPr="00BA3862">
                <w:rPr>
                  <w:highlight w:val="yellow"/>
                  <w:lang w:eastAsia="ja-JP"/>
                  <w:rPrChange w:id="491" w:author="Huawei" w:date="2021-08-04T10:23:00Z">
                    <w:rPr>
                      <w:lang w:eastAsia="ja-JP"/>
                    </w:rPr>
                  </w:rPrChange>
                </w:rPr>
                <w:t>FFS</w:t>
              </w:r>
              <w:r w:rsidR="00BA3862">
                <w:rPr>
                  <w:lang w:eastAsia="ja-JP"/>
                </w:rPr>
                <w:t>]</w:t>
              </w:r>
            </w:ins>
            <w:r w:rsidRPr="00ED5774">
              <w:rPr>
                <w:lang w:eastAsia="ja-JP"/>
              </w:rPr>
              <w:t xml:space="preserve"> associated with lower values</w:t>
            </w:r>
            <w:r>
              <w:rPr>
                <w:lang w:eastAsia="ja-JP"/>
              </w:rPr>
              <w:t>.</w:t>
            </w:r>
          </w:p>
        </w:tc>
      </w:tr>
    </w:tbl>
    <w:p w:rsidR="00E11428" w:rsidRDefault="00E11428" w:rsidP="00E11428"/>
    <w:p w:rsidR="00AD560E" w:rsidRDefault="00AD560E" w:rsidP="00AD560E">
      <w:pPr>
        <w:pStyle w:val="21"/>
        <w:rPr>
          <w:i/>
          <w:color w:val="7030A0"/>
          <w:sz w:val="24"/>
          <w:lang w:eastAsia="zh-CN"/>
        </w:rPr>
      </w:pPr>
      <w:r>
        <w:rPr>
          <w:i/>
          <w:color w:val="7030A0"/>
          <w:sz w:val="24"/>
          <w:highlight w:val="yellow"/>
          <w:lang w:eastAsia="zh-CN"/>
        </w:rPr>
        <w:t>----------End of the Change--------------</w:t>
      </w:r>
    </w:p>
    <w:p w:rsidR="006A3CB4" w:rsidRDefault="006A3CB4" w:rsidP="006A3CB4">
      <w:pPr>
        <w:pStyle w:val="10"/>
        <w:rPr>
          <w:lang w:eastAsia="zh-CN"/>
        </w:rPr>
      </w:pPr>
      <w:r>
        <w:rPr>
          <w:lang w:eastAsia="zh-CN"/>
        </w:rPr>
        <w:t>7 TP to CPAC BL CR of TS 38.401</w:t>
      </w:r>
    </w:p>
    <w:p w:rsidR="006A3CB4" w:rsidRDefault="006A3CB4" w:rsidP="006A3CB4">
      <w:pPr>
        <w:pStyle w:val="21"/>
        <w:rPr>
          <w:i/>
          <w:color w:val="7030A0"/>
          <w:sz w:val="24"/>
          <w:lang w:eastAsia="zh-CN"/>
        </w:rPr>
      </w:pPr>
      <w:r>
        <w:rPr>
          <w:i/>
          <w:color w:val="7030A0"/>
          <w:sz w:val="24"/>
          <w:highlight w:val="yellow"/>
          <w:lang w:eastAsia="zh-CN"/>
        </w:rPr>
        <w:t>----------Start of the Change--------------</w:t>
      </w:r>
    </w:p>
    <w:p w:rsidR="006A3CB4" w:rsidRPr="00B8401F" w:rsidRDefault="006A3CB4" w:rsidP="006A3CB4">
      <w:pPr>
        <w:pStyle w:val="21"/>
      </w:pPr>
      <w:bookmarkStart w:id="492" w:name="_Toc13919106"/>
      <w:bookmarkStart w:id="493" w:name="_Toc29391468"/>
      <w:bookmarkStart w:id="494" w:name="_Toc36560499"/>
      <w:bookmarkStart w:id="495" w:name="_Toc45104732"/>
      <w:bookmarkStart w:id="496" w:name="_Toc45883215"/>
      <w:bookmarkStart w:id="497" w:name="_Toc51763494"/>
      <w:bookmarkStart w:id="498" w:name="_Toc52266308"/>
      <w:bookmarkStart w:id="499" w:name="_Toc64445086"/>
      <w:bookmarkStart w:id="500" w:name="_Toc73980445"/>
      <w:r w:rsidRPr="00B8401F">
        <w:t>3.1</w:t>
      </w:r>
      <w:r w:rsidRPr="00B8401F">
        <w:tab/>
        <w:t>Definitions</w:t>
      </w:r>
      <w:bookmarkEnd w:id="492"/>
      <w:bookmarkEnd w:id="493"/>
      <w:bookmarkEnd w:id="494"/>
      <w:bookmarkEnd w:id="495"/>
      <w:bookmarkEnd w:id="496"/>
      <w:bookmarkEnd w:id="497"/>
      <w:bookmarkEnd w:id="498"/>
      <w:bookmarkEnd w:id="499"/>
      <w:bookmarkEnd w:id="500"/>
    </w:p>
    <w:p w:rsidR="006A3CB4" w:rsidRPr="00B8401F" w:rsidRDefault="006A3CB4" w:rsidP="006A3CB4">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rsidR="006A3CB4" w:rsidRDefault="006A3CB4" w:rsidP="006A3CB4">
      <w:pPr>
        <w:rPr>
          <w:ins w:id="501" w:author="Huawei" w:date="2021-08-04T10:30:00Z"/>
          <w:lang w:eastAsia="ja-JP"/>
        </w:rPr>
      </w:pPr>
      <w:r>
        <w:rPr>
          <w:b/>
          <w:lang w:eastAsia="ja-JP"/>
        </w:rPr>
        <w:t xml:space="preserve">Conditional Handover: </w:t>
      </w:r>
      <w:r>
        <w:rPr>
          <w:lang w:eastAsia="ja-JP"/>
        </w:rPr>
        <w:t>as defined in TS 38.300 [2].</w:t>
      </w:r>
    </w:p>
    <w:p w:rsidR="006A3CB4" w:rsidRDefault="006A3CB4" w:rsidP="006A3CB4">
      <w:pPr>
        <w:rPr>
          <w:lang w:eastAsia="ja-JP"/>
        </w:rPr>
      </w:pPr>
      <w:ins w:id="502" w:author="Huawei" w:date="2021-08-04T10:30:00Z">
        <w:r>
          <w:rPr>
            <w:b/>
            <w:bCs/>
            <w:lang w:eastAsia="ja-JP"/>
          </w:rPr>
          <w:t xml:space="preserve">Conditional </w:t>
        </w:r>
        <w:proofErr w:type="spellStart"/>
        <w:r>
          <w:rPr>
            <w:b/>
            <w:bCs/>
            <w:lang w:eastAsia="ja-JP"/>
          </w:rPr>
          <w:t>PSCell</w:t>
        </w:r>
        <w:proofErr w:type="spellEnd"/>
        <w:r>
          <w:rPr>
            <w:b/>
            <w:bCs/>
            <w:lang w:eastAsia="ja-JP"/>
          </w:rPr>
          <w:t xml:space="preserve"> Addition: </w:t>
        </w:r>
        <w:r>
          <w:rPr>
            <w:lang w:eastAsia="ja-JP"/>
          </w:rPr>
          <w:t>as defined in TS 37.340 [12].</w:t>
        </w:r>
      </w:ins>
    </w:p>
    <w:p w:rsidR="006A3CB4" w:rsidRPr="006A3CB4" w:rsidRDefault="006A3CB4" w:rsidP="006A3CB4">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rsidR="006A3CB4" w:rsidRDefault="006A3CB4" w:rsidP="006A3CB4">
      <w:pPr>
        <w:rPr>
          <w:lang w:eastAsia="ja-JP"/>
        </w:rPr>
      </w:pPr>
      <w:r>
        <w:rPr>
          <w:b/>
          <w:bCs/>
          <w:lang w:eastAsia="ja-JP"/>
        </w:rPr>
        <w:t>DAPS Handover:</w:t>
      </w:r>
      <w:r>
        <w:rPr>
          <w:lang w:eastAsia="ja-JP"/>
        </w:rPr>
        <w:t xml:space="preserve"> as defined in TS 38.300 [2].</w:t>
      </w:r>
    </w:p>
    <w:p w:rsidR="006A3CB4" w:rsidRPr="00B8401F" w:rsidRDefault="006A3CB4" w:rsidP="006A3CB4">
      <w:pPr>
        <w:rPr>
          <w:lang w:eastAsia="ja-JP"/>
        </w:rPr>
      </w:pPr>
      <w:proofErr w:type="spellStart"/>
      <w:proofErr w:type="gramStart"/>
      <w:r w:rsidRPr="00B8401F">
        <w:rPr>
          <w:b/>
          <w:lang w:eastAsia="ja-JP"/>
        </w:rPr>
        <w:t>en-gNB</w:t>
      </w:r>
      <w:proofErr w:type="spellEnd"/>
      <w:proofErr w:type="gramEnd"/>
      <w:r w:rsidRPr="00B8401F">
        <w:rPr>
          <w:lang w:eastAsia="ja-JP"/>
        </w:rPr>
        <w:t>: as defined in TS 37.340 [12].</w:t>
      </w:r>
    </w:p>
    <w:p w:rsidR="006A3CB4" w:rsidRDefault="006A3CB4" w:rsidP="006A3CB4">
      <w:pPr>
        <w:rPr>
          <w:lang w:eastAsia="ja-JP"/>
        </w:rPr>
      </w:pPr>
      <w:r>
        <w:rPr>
          <w:b/>
          <w:noProof/>
        </w:rPr>
        <w:t>Early Data Forwarding</w:t>
      </w:r>
      <w:r>
        <w:rPr>
          <w:noProof/>
        </w:rPr>
        <w:t xml:space="preserve">: </w:t>
      </w:r>
      <w:r>
        <w:rPr>
          <w:lang w:eastAsia="ja-JP"/>
        </w:rPr>
        <w:t>as defined in TS 38.300 [2].</w:t>
      </w:r>
    </w:p>
    <w:p w:rsidR="006A3CB4" w:rsidRPr="00B8401F" w:rsidRDefault="006A3CB4" w:rsidP="006A3CB4">
      <w:proofErr w:type="spellStart"/>
      <w:proofErr w:type="gramStart"/>
      <w:r w:rsidRPr="00B8401F">
        <w:rPr>
          <w:rFonts w:hint="eastAsia"/>
          <w:b/>
        </w:rPr>
        <w:t>gNB</w:t>
      </w:r>
      <w:proofErr w:type="spellEnd"/>
      <w:proofErr w:type="gramEnd"/>
      <w:r w:rsidRPr="00B8401F">
        <w:rPr>
          <w:b/>
        </w:rPr>
        <w:t xml:space="preserve">: </w:t>
      </w:r>
      <w:r w:rsidRPr="00B8401F">
        <w:t>as defined in TS 38.300 [2].</w:t>
      </w:r>
    </w:p>
    <w:p w:rsidR="006A3CB4" w:rsidRPr="00B8401F" w:rsidRDefault="006A3CB4" w:rsidP="006A3CB4">
      <w:pPr>
        <w:rPr>
          <w:lang w:eastAsia="ja-JP"/>
        </w:rPr>
      </w:pPr>
      <w:proofErr w:type="spellStart"/>
      <w:proofErr w:type="gramStart"/>
      <w:r w:rsidRPr="00B8401F">
        <w:rPr>
          <w:b/>
          <w:lang w:eastAsia="ja-JP"/>
        </w:rPr>
        <w:t>gNB</w:t>
      </w:r>
      <w:proofErr w:type="spellEnd"/>
      <w:proofErr w:type="gram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rsidR="006A3CB4" w:rsidRPr="00B8401F" w:rsidRDefault="006A3CB4" w:rsidP="006A3CB4">
      <w:pPr>
        <w:rPr>
          <w:lang w:eastAsia="ja-JP"/>
        </w:rPr>
      </w:pPr>
      <w:proofErr w:type="spellStart"/>
      <w:proofErr w:type="gramStart"/>
      <w:r w:rsidRPr="00B8401F">
        <w:rPr>
          <w:b/>
          <w:lang w:eastAsia="ja-JP"/>
        </w:rPr>
        <w:t>gNB</w:t>
      </w:r>
      <w:proofErr w:type="spellEnd"/>
      <w:proofErr w:type="gram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rsidR="006A3CB4" w:rsidRPr="00B8401F" w:rsidRDefault="006A3CB4" w:rsidP="006A3CB4">
      <w:pPr>
        <w:rPr>
          <w:lang w:eastAsia="ja-JP"/>
        </w:rPr>
      </w:pPr>
      <w:proofErr w:type="spellStart"/>
      <w:proofErr w:type="gramStart"/>
      <w:r w:rsidRPr="00B8401F">
        <w:rPr>
          <w:b/>
          <w:lang w:eastAsia="ja-JP"/>
        </w:rPr>
        <w:t>gNB</w:t>
      </w:r>
      <w:proofErr w:type="spellEnd"/>
      <w:r w:rsidRPr="00B8401F">
        <w:rPr>
          <w:b/>
          <w:lang w:eastAsia="ja-JP"/>
        </w:rPr>
        <w:t>-CU-Control</w:t>
      </w:r>
      <w:proofErr w:type="gramEnd"/>
      <w:r w:rsidRPr="00B8401F">
        <w:rPr>
          <w:b/>
          <w:lang w:eastAsia="ja-JP"/>
        </w:rPr>
        <w:t xml:space="preserve">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rsidR="006A3CB4" w:rsidRPr="00B8401F" w:rsidRDefault="006A3CB4" w:rsidP="006A3CB4">
      <w:proofErr w:type="spellStart"/>
      <w:proofErr w:type="gramStart"/>
      <w:r w:rsidRPr="00B8401F">
        <w:rPr>
          <w:b/>
          <w:lang w:eastAsia="ja-JP"/>
        </w:rPr>
        <w:t>gNB</w:t>
      </w:r>
      <w:proofErr w:type="spellEnd"/>
      <w:r w:rsidRPr="00B8401F">
        <w:rPr>
          <w:b/>
          <w:lang w:eastAsia="ja-JP"/>
        </w:rPr>
        <w:t>-CU-User</w:t>
      </w:r>
      <w:proofErr w:type="gramEnd"/>
      <w:r w:rsidRPr="00B8401F">
        <w:rPr>
          <w:b/>
          <w:lang w:eastAsia="ja-JP"/>
        </w:rPr>
        <w:t xml:space="preserve">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rsidR="006A3CB4" w:rsidRDefault="006A3CB4" w:rsidP="006A3CB4">
      <w:pPr>
        <w:rPr>
          <w:lang w:eastAsia="ja-JP"/>
        </w:rPr>
      </w:pPr>
      <w:r>
        <w:rPr>
          <w:b/>
          <w:lang w:eastAsia="ja-JP"/>
        </w:rPr>
        <w:t>IAB-node</w:t>
      </w:r>
      <w:r>
        <w:rPr>
          <w:lang w:eastAsia="ja-JP"/>
        </w:rPr>
        <w:t>: as defined in TS 38.300 [2].</w:t>
      </w:r>
    </w:p>
    <w:p w:rsidR="006A3CB4" w:rsidRDefault="006A3CB4" w:rsidP="006A3CB4">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rsidR="006A3CB4" w:rsidRDefault="006A3CB4" w:rsidP="006A3CB4">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rsidR="006A3CB4" w:rsidRDefault="006A3CB4" w:rsidP="006A3CB4">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rsidR="006A3CB4" w:rsidRDefault="006A3CB4" w:rsidP="006A3CB4">
      <w:pPr>
        <w:rPr>
          <w:lang w:eastAsia="ja-JP"/>
        </w:rPr>
      </w:pPr>
      <w:bookmarkStart w:id="503" w:name="OLE_LINK19"/>
      <w:r>
        <w:rPr>
          <w:b/>
          <w:lang w:eastAsia="ja-JP"/>
        </w:rPr>
        <w:t>IAB-DU</w:t>
      </w:r>
      <w:r>
        <w:rPr>
          <w:lang w:eastAsia="ja-JP"/>
        </w:rPr>
        <w:t>: as defined in TS 38.300 [2].</w:t>
      </w:r>
      <w:bookmarkEnd w:id="503"/>
    </w:p>
    <w:p w:rsidR="006A3CB4" w:rsidRDefault="006A3CB4" w:rsidP="006A3CB4">
      <w:pPr>
        <w:rPr>
          <w:b/>
        </w:rPr>
      </w:pPr>
      <w:r>
        <w:rPr>
          <w:b/>
          <w:lang w:eastAsia="ja-JP"/>
        </w:rPr>
        <w:t>IAB-MT</w:t>
      </w:r>
      <w:r>
        <w:rPr>
          <w:lang w:eastAsia="ja-JP"/>
        </w:rPr>
        <w:t>: as defined in TS 38.300 [2].</w:t>
      </w:r>
    </w:p>
    <w:p w:rsidR="006A3CB4" w:rsidRPr="00B8401F" w:rsidRDefault="006A3CB4" w:rsidP="006A3CB4">
      <w:pPr>
        <w:rPr>
          <w:b/>
          <w:lang w:eastAsia="ja-JP"/>
        </w:rPr>
      </w:pPr>
      <w:proofErr w:type="gramStart"/>
      <w:r w:rsidRPr="00B8401F">
        <w:rPr>
          <w:b/>
          <w:lang w:eastAsia="ja-JP"/>
        </w:rPr>
        <w:t>ng-</w:t>
      </w:r>
      <w:proofErr w:type="spellStart"/>
      <w:r w:rsidRPr="00B8401F">
        <w:rPr>
          <w:b/>
          <w:lang w:eastAsia="ja-JP"/>
        </w:rPr>
        <w:t>eNB</w:t>
      </w:r>
      <w:proofErr w:type="spellEnd"/>
      <w:proofErr w:type="gramEnd"/>
      <w:r w:rsidRPr="00B8401F">
        <w:rPr>
          <w:b/>
          <w:lang w:eastAsia="ja-JP"/>
        </w:rPr>
        <w:t>:</w:t>
      </w:r>
      <w:r w:rsidRPr="00B8401F">
        <w:rPr>
          <w:lang w:eastAsia="ja-JP"/>
        </w:rPr>
        <w:t xml:space="preserve"> as defined in TS 38.300 [2].</w:t>
      </w:r>
    </w:p>
    <w:p w:rsidR="006A3CB4" w:rsidRPr="00B8401F" w:rsidRDefault="006A3CB4" w:rsidP="006A3CB4">
      <w:pPr>
        <w:rPr>
          <w:b/>
          <w:lang w:eastAsia="ja-JP"/>
        </w:rPr>
      </w:pPr>
      <w:proofErr w:type="gramStart"/>
      <w:r w:rsidRPr="00B8401F">
        <w:rPr>
          <w:b/>
          <w:lang w:eastAsia="ja-JP"/>
        </w:rPr>
        <w:t>ng-</w:t>
      </w:r>
      <w:proofErr w:type="spellStart"/>
      <w:r w:rsidRPr="00B8401F">
        <w:rPr>
          <w:b/>
          <w:lang w:eastAsia="ja-JP"/>
        </w:rPr>
        <w:t>eNB</w:t>
      </w:r>
      <w:proofErr w:type="spellEnd"/>
      <w:proofErr w:type="gram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rsidR="006A3CB4" w:rsidRPr="00B8401F" w:rsidRDefault="006A3CB4" w:rsidP="006A3CB4">
      <w:pPr>
        <w:rPr>
          <w:lang w:eastAsia="ja-JP"/>
        </w:rPr>
      </w:pPr>
      <w:proofErr w:type="gramStart"/>
      <w:r w:rsidRPr="00B8401F">
        <w:rPr>
          <w:b/>
          <w:lang w:eastAsia="ja-JP"/>
        </w:rPr>
        <w:t>ng-</w:t>
      </w:r>
      <w:proofErr w:type="spellStart"/>
      <w:r w:rsidRPr="00B8401F">
        <w:rPr>
          <w:b/>
          <w:lang w:eastAsia="ja-JP"/>
        </w:rPr>
        <w:t>eNB</w:t>
      </w:r>
      <w:proofErr w:type="spellEnd"/>
      <w:proofErr w:type="gram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rsidR="006A3CB4" w:rsidRPr="000D3CEB" w:rsidRDefault="006A3CB4" w:rsidP="006A3CB4">
      <w:pPr>
        <w:rPr>
          <w:b/>
          <w:lang w:eastAsia="ja-JP"/>
        </w:rPr>
      </w:pPr>
      <w:r w:rsidRPr="00B8401F">
        <w:rPr>
          <w:b/>
        </w:rPr>
        <w:t xml:space="preserve">NG-RAN node: </w:t>
      </w:r>
      <w:r w:rsidRPr="00B8401F">
        <w:t>as defined in TS 38.300 [2].</w:t>
      </w:r>
    </w:p>
    <w:p w:rsidR="006A3CB4" w:rsidRDefault="006A3CB4" w:rsidP="006A3CB4">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rsidR="006A3CB4" w:rsidRDefault="006A3CB4" w:rsidP="006A3CB4">
      <w:r w:rsidRPr="00325D12">
        <w:rPr>
          <w:b/>
          <w:bCs/>
        </w:rPr>
        <w:t>Public Network Integrated NPN:</w:t>
      </w:r>
      <w:r>
        <w:t xml:space="preserve"> as defined in TS 23.501 [3].</w:t>
      </w:r>
    </w:p>
    <w:p w:rsidR="006A3CB4" w:rsidRPr="00B8401F" w:rsidRDefault="006A3CB4" w:rsidP="006A3CB4">
      <w:r w:rsidRPr="00325D12">
        <w:rPr>
          <w:b/>
          <w:bCs/>
        </w:rPr>
        <w:t>Stand-alone Non-Public Network:</w:t>
      </w:r>
      <w:r>
        <w:t xml:space="preserve"> as defined in TS 23.501 [3].</w:t>
      </w:r>
    </w:p>
    <w:p w:rsidR="006A3CB4" w:rsidRPr="00B8401F" w:rsidRDefault="006A3CB4" w:rsidP="006A3CB4">
      <w:pPr>
        <w:pStyle w:val="21"/>
        <w:rPr>
          <w:lang w:eastAsia="ja-JP"/>
        </w:rPr>
      </w:pPr>
      <w:bookmarkStart w:id="504" w:name="_Toc13919107"/>
      <w:bookmarkStart w:id="505" w:name="_Toc29391469"/>
      <w:bookmarkStart w:id="506" w:name="_Toc36560500"/>
      <w:bookmarkStart w:id="507" w:name="_Toc45104733"/>
      <w:bookmarkStart w:id="508" w:name="_Toc45883216"/>
      <w:bookmarkStart w:id="509" w:name="_Toc51763495"/>
      <w:bookmarkStart w:id="510" w:name="_Toc52266309"/>
      <w:bookmarkStart w:id="511" w:name="_Toc64445087"/>
      <w:bookmarkStart w:id="512" w:name="_Toc73980446"/>
      <w:r w:rsidRPr="00B8401F">
        <w:t>3.</w:t>
      </w:r>
      <w:r w:rsidRPr="00B8401F">
        <w:rPr>
          <w:lang w:eastAsia="ja-JP"/>
        </w:rPr>
        <w:t>2</w:t>
      </w:r>
      <w:r w:rsidRPr="00B8401F">
        <w:tab/>
        <w:t>Abbreviations</w:t>
      </w:r>
      <w:bookmarkEnd w:id="504"/>
      <w:bookmarkEnd w:id="505"/>
      <w:bookmarkEnd w:id="506"/>
      <w:bookmarkEnd w:id="507"/>
      <w:bookmarkEnd w:id="508"/>
      <w:bookmarkEnd w:id="509"/>
      <w:bookmarkEnd w:id="510"/>
      <w:bookmarkEnd w:id="511"/>
      <w:bookmarkEnd w:id="512"/>
    </w:p>
    <w:p w:rsidR="006A3CB4" w:rsidRPr="00B8401F" w:rsidRDefault="006A3CB4" w:rsidP="006A3CB4">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rsidR="006A3CB4" w:rsidRPr="00B8401F" w:rsidRDefault="006A3CB4" w:rsidP="006A3CB4">
      <w:pPr>
        <w:pStyle w:val="EW"/>
      </w:pPr>
      <w:r w:rsidRPr="00B8401F">
        <w:t>5GC</w:t>
      </w:r>
      <w:r w:rsidRPr="00B8401F">
        <w:tab/>
        <w:t>5G Core Network</w:t>
      </w:r>
    </w:p>
    <w:p w:rsidR="006A3CB4" w:rsidRPr="00B8401F" w:rsidRDefault="006A3CB4" w:rsidP="006A3CB4">
      <w:pPr>
        <w:pStyle w:val="EW"/>
      </w:pPr>
      <w:r w:rsidRPr="00B8401F">
        <w:t>AMF</w:t>
      </w:r>
      <w:r w:rsidRPr="00B8401F">
        <w:tab/>
        <w:t>Access and Mobility Management Function</w:t>
      </w:r>
    </w:p>
    <w:p w:rsidR="006A3CB4" w:rsidRPr="00B8401F" w:rsidRDefault="006A3CB4" w:rsidP="006A3CB4">
      <w:pPr>
        <w:pStyle w:val="EW"/>
        <w:rPr>
          <w:lang w:eastAsia="ja-JP"/>
        </w:rPr>
      </w:pPr>
      <w:r w:rsidRPr="00B8401F">
        <w:rPr>
          <w:lang w:eastAsia="ja-JP"/>
        </w:rPr>
        <w:t>AP</w:t>
      </w:r>
      <w:r w:rsidRPr="00B8401F">
        <w:rPr>
          <w:lang w:eastAsia="ja-JP"/>
        </w:rPr>
        <w:tab/>
        <w:t>Application Protocol</w:t>
      </w:r>
    </w:p>
    <w:p w:rsidR="006A3CB4" w:rsidRPr="00B8401F" w:rsidRDefault="006A3CB4" w:rsidP="006A3CB4">
      <w:pPr>
        <w:pStyle w:val="EW"/>
      </w:pPr>
      <w:r w:rsidRPr="00B8401F">
        <w:rPr>
          <w:lang w:eastAsia="ja-JP"/>
        </w:rPr>
        <w:t>AS</w:t>
      </w:r>
      <w:r w:rsidRPr="00B8401F">
        <w:rPr>
          <w:lang w:eastAsia="ja-JP"/>
        </w:rPr>
        <w:tab/>
        <w:t>Access Stratum</w:t>
      </w:r>
      <w:r w:rsidRPr="00B8401F">
        <w:t xml:space="preserve"> </w:t>
      </w:r>
    </w:p>
    <w:p w:rsidR="006A3CB4" w:rsidRDefault="006A3CB4" w:rsidP="006A3CB4">
      <w:pPr>
        <w:pStyle w:val="EW"/>
        <w:rPr>
          <w:lang w:eastAsia="ja-JP"/>
        </w:rPr>
      </w:pPr>
      <w:r>
        <w:rPr>
          <w:lang w:eastAsia="ja-JP"/>
        </w:rPr>
        <w:t>BH</w:t>
      </w:r>
      <w:r>
        <w:rPr>
          <w:lang w:eastAsia="ja-JP"/>
        </w:rPr>
        <w:tab/>
        <w:t>Backhaul</w:t>
      </w:r>
    </w:p>
    <w:p w:rsidR="006A3CB4" w:rsidRDefault="006A3CB4" w:rsidP="006A3CB4">
      <w:pPr>
        <w:pStyle w:val="EW"/>
        <w:rPr>
          <w:lang w:eastAsia="ja-JP"/>
        </w:rPr>
      </w:pPr>
      <w:r>
        <w:t>CAG</w:t>
      </w:r>
      <w:r>
        <w:rPr>
          <w:lang w:eastAsia="ja-JP"/>
        </w:rPr>
        <w:tab/>
      </w:r>
      <w:r>
        <w:t>Closed Access Group</w:t>
      </w:r>
    </w:p>
    <w:p w:rsidR="006A3CB4" w:rsidRDefault="006A3CB4" w:rsidP="006A3CB4">
      <w:pPr>
        <w:pStyle w:val="EW"/>
        <w:rPr>
          <w:ins w:id="513" w:author="Huawei" w:date="2021-08-04T10:30:00Z"/>
        </w:rPr>
      </w:pPr>
      <w:r>
        <w:t>CHO</w:t>
      </w:r>
      <w:r>
        <w:tab/>
        <w:t>Conditional Handover</w:t>
      </w:r>
    </w:p>
    <w:p w:rsidR="006A3CB4" w:rsidRDefault="006A3CB4" w:rsidP="006A3CB4">
      <w:pPr>
        <w:pStyle w:val="EW"/>
        <w:rPr>
          <w:ins w:id="514" w:author="Huawei" w:date="2021-08-04T10:30:00Z"/>
        </w:rPr>
      </w:pPr>
      <w:ins w:id="515" w:author="Huawei" w:date="2021-08-04T10:30:00Z">
        <w:r>
          <w:t>CPA</w:t>
        </w:r>
        <w:r>
          <w:tab/>
        </w:r>
      </w:ins>
      <w:ins w:id="516" w:author="Huawei" w:date="2021-08-04T10:31:00Z">
        <w:r w:rsidRPr="006A3CB4">
          <w:t xml:space="preserve">Conditional </w:t>
        </w:r>
        <w:proofErr w:type="spellStart"/>
        <w:r w:rsidRPr="006A3CB4">
          <w:t>PSCell</w:t>
        </w:r>
        <w:proofErr w:type="spellEnd"/>
        <w:r w:rsidRPr="006A3CB4">
          <w:t xml:space="preserve"> Addition</w:t>
        </w:r>
      </w:ins>
    </w:p>
    <w:p w:rsidR="006A3CB4" w:rsidRDefault="006A3CB4" w:rsidP="006A3CB4">
      <w:pPr>
        <w:pStyle w:val="EW"/>
      </w:pPr>
      <w:ins w:id="517" w:author="Huawei" w:date="2021-08-04T10:30:00Z">
        <w:r>
          <w:t>CPC</w:t>
        </w:r>
        <w:r>
          <w:tab/>
        </w:r>
      </w:ins>
      <w:ins w:id="518" w:author="Huawei" w:date="2021-08-04T10:31:00Z">
        <w:r w:rsidRPr="006A3CB4">
          <w:t xml:space="preserve">Conditional </w:t>
        </w:r>
        <w:proofErr w:type="spellStart"/>
        <w:r w:rsidRPr="006A3CB4">
          <w:t>PSCell</w:t>
        </w:r>
        <w:proofErr w:type="spellEnd"/>
        <w:r w:rsidRPr="006A3CB4">
          <w:t xml:space="preserve"> </w:t>
        </w:r>
        <w:r>
          <w:t>Change</w:t>
        </w:r>
      </w:ins>
    </w:p>
    <w:p w:rsidR="006A3CB4" w:rsidRPr="00B8401F" w:rsidRDefault="006A3CB4" w:rsidP="006A3CB4">
      <w:pPr>
        <w:pStyle w:val="EW"/>
        <w:rPr>
          <w:lang w:eastAsia="ja-JP"/>
        </w:rPr>
      </w:pPr>
      <w:r w:rsidRPr="00B8401F">
        <w:t>CLI</w:t>
      </w:r>
      <w:r w:rsidRPr="00B8401F">
        <w:tab/>
        <w:t>Cross-Link Interference</w:t>
      </w:r>
    </w:p>
    <w:p w:rsidR="006A3CB4" w:rsidRPr="00B8401F" w:rsidRDefault="006A3CB4" w:rsidP="006A3CB4">
      <w:pPr>
        <w:pStyle w:val="EW"/>
        <w:rPr>
          <w:rFonts w:eastAsia="MS Mincho"/>
          <w:lang w:eastAsia="ja-JP"/>
        </w:rPr>
      </w:pPr>
      <w:r w:rsidRPr="00B8401F">
        <w:rPr>
          <w:rFonts w:eastAsia="MS Mincho" w:hint="eastAsia"/>
          <w:lang w:eastAsia="ja-JP"/>
        </w:rPr>
        <w:t>CM</w:t>
      </w:r>
      <w:r w:rsidRPr="00B8401F">
        <w:rPr>
          <w:rFonts w:eastAsia="MS Mincho" w:hint="eastAsia"/>
          <w:lang w:eastAsia="ja-JP"/>
        </w:rPr>
        <w:tab/>
        <w:t>Connection Management</w:t>
      </w:r>
    </w:p>
    <w:p w:rsidR="006A3CB4" w:rsidRPr="00B8401F" w:rsidRDefault="006A3CB4" w:rsidP="006A3CB4">
      <w:pPr>
        <w:pStyle w:val="EW"/>
        <w:rPr>
          <w:lang w:eastAsia="ja-JP"/>
        </w:rPr>
      </w:pPr>
      <w:r w:rsidRPr="00B8401F">
        <w:t>CMAS</w:t>
      </w:r>
      <w:r w:rsidRPr="00B8401F">
        <w:tab/>
        <w:t>Commercial Mobile Alert Service</w:t>
      </w:r>
    </w:p>
    <w:p w:rsidR="006A3CB4" w:rsidRDefault="006A3CB4" w:rsidP="006A3CB4">
      <w:pPr>
        <w:pStyle w:val="EW"/>
      </w:pPr>
      <w:r>
        <w:t>DAPS</w:t>
      </w:r>
      <w:r>
        <w:tab/>
        <w:t>Dual Active Protocol Stack</w:t>
      </w:r>
    </w:p>
    <w:p w:rsidR="006A3CB4" w:rsidRPr="00B8401F" w:rsidRDefault="006A3CB4" w:rsidP="006A3CB4">
      <w:pPr>
        <w:pStyle w:val="EW"/>
        <w:rPr>
          <w:lang w:eastAsia="ja-JP"/>
        </w:rPr>
      </w:pPr>
      <w:r w:rsidRPr="00B8401F">
        <w:rPr>
          <w:lang w:eastAsia="ja-JP"/>
        </w:rPr>
        <w:t>ETWS</w:t>
      </w:r>
      <w:r w:rsidRPr="00B8401F">
        <w:rPr>
          <w:lang w:eastAsia="ja-JP"/>
        </w:rPr>
        <w:tab/>
        <w:t>Earthquake and Tsunami Warning System</w:t>
      </w:r>
    </w:p>
    <w:p w:rsidR="006A3CB4" w:rsidRPr="00B8401F" w:rsidRDefault="006A3CB4" w:rsidP="006A3CB4">
      <w:pPr>
        <w:pStyle w:val="EW"/>
      </w:pPr>
      <w:r w:rsidRPr="00B8401F">
        <w:t>F1-U</w:t>
      </w:r>
      <w:r w:rsidRPr="00B8401F">
        <w:tab/>
        <w:t>F1 User plane interface</w:t>
      </w:r>
    </w:p>
    <w:p w:rsidR="006A3CB4" w:rsidRPr="00B8401F" w:rsidRDefault="006A3CB4" w:rsidP="006A3CB4">
      <w:pPr>
        <w:pStyle w:val="EW"/>
      </w:pPr>
      <w:r w:rsidRPr="00B8401F">
        <w:t>F1-C</w:t>
      </w:r>
      <w:r w:rsidRPr="00B8401F">
        <w:tab/>
        <w:t>F1 Control plane interface</w:t>
      </w:r>
    </w:p>
    <w:p w:rsidR="006A3CB4" w:rsidRPr="00B8401F" w:rsidRDefault="006A3CB4" w:rsidP="006A3CB4">
      <w:pPr>
        <w:pStyle w:val="EW"/>
      </w:pPr>
      <w:r w:rsidRPr="00B8401F">
        <w:t>F1AP</w:t>
      </w:r>
      <w:r w:rsidRPr="00B8401F">
        <w:tab/>
        <w:t>F1 Application Protocol</w:t>
      </w:r>
    </w:p>
    <w:p w:rsidR="006A3CB4" w:rsidRPr="00B8401F" w:rsidRDefault="006A3CB4" w:rsidP="006A3CB4">
      <w:pPr>
        <w:pStyle w:val="EW"/>
      </w:pPr>
      <w:r w:rsidRPr="00B8401F">
        <w:t>FDD</w:t>
      </w:r>
      <w:r w:rsidRPr="00B8401F">
        <w:tab/>
        <w:t>Frequency Division Duplex</w:t>
      </w:r>
    </w:p>
    <w:p w:rsidR="006A3CB4" w:rsidRPr="00B8401F" w:rsidRDefault="006A3CB4" w:rsidP="006A3CB4">
      <w:pPr>
        <w:pStyle w:val="EW"/>
      </w:pPr>
      <w:r w:rsidRPr="00B8401F">
        <w:t>GTP-U</w:t>
      </w:r>
      <w:r w:rsidRPr="00B8401F">
        <w:tab/>
        <w:t>GPRS Tunnelling Protocol</w:t>
      </w:r>
    </w:p>
    <w:p w:rsidR="006A3CB4" w:rsidRDefault="006A3CB4" w:rsidP="006A3CB4">
      <w:pPr>
        <w:pStyle w:val="EW"/>
      </w:pPr>
      <w:r>
        <w:t>IAB</w:t>
      </w:r>
      <w:r>
        <w:tab/>
        <w:t>Integrated Access and Backhaul</w:t>
      </w:r>
    </w:p>
    <w:p w:rsidR="006A3CB4" w:rsidRPr="00B8401F" w:rsidRDefault="006A3CB4" w:rsidP="006A3CB4">
      <w:pPr>
        <w:pStyle w:val="EW"/>
      </w:pPr>
      <w:r w:rsidRPr="00B8401F">
        <w:t>IP</w:t>
      </w:r>
      <w:r w:rsidRPr="00B8401F">
        <w:tab/>
        <w:t>Internet Protocol</w:t>
      </w:r>
    </w:p>
    <w:p w:rsidR="006A3CB4" w:rsidRPr="00B8401F" w:rsidRDefault="006A3CB4" w:rsidP="006A3CB4">
      <w:pPr>
        <w:pStyle w:val="EW"/>
      </w:pPr>
      <w:r w:rsidRPr="00B8401F">
        <w:t>NAS</w:t>
      </w:r>
      <w:r w:rsidRPr="00B8401F">
        <w:tab/>
        <w:t>Non-Access Stratum</w:t>
      </w:r>
    </w:p>
    <w:p w:rsidR="006A3CB4" w:rsidRDefault="006A3CB4" w:rsidP="006A3CB4">
      <w:pPr>
        <w:pStyle w:val="EW"/>
      </w:pPr>
      <w:r>
        <w:t>NID</w:t>
      </w:r>
      <w:r>
        <w:tab/>
        <w:t>Network identifier</w:t>
      </w:r>
    </w:p>
    <w:p w:rsidR="006A3CB4" w:rsidRDefault="006A3CB4" w:rsidP="006A3CB4">
      <w:pPr>
        <w:pStyle w:val="EW"/>
      </w:pPr>
      <w:r>
        <w:t>NPN</w:t>
      </w:r>
      <w:r>
        <w:tab/>
        <w:t>Non-Public Network</w:t>
      </w:r>
    </w:p>
    <w:p w:rsidR="006A3CB4" w:rsidRDefault="006A3CB4" w:rsidP="006A3CB4">
      <w:pPr>
        <w:pStyle w:val="EW"/>
      </w:pPr>
      <w:r>
        <w:t>PNI-NPN</w:t>
      </w:r>
      <w:r>
        <w:tab/>
        <w:t>Public Network Integrated Non-Public Network</w:t>
      </w:r>
    </w:p>
    <w:p w:rsidR="006A3CB4" w:rsidRPr="00B8401F" w:rsidRDefault="006A3CB4" w:rsidP="006A3CB4">
      <w:pPr>
        <w:pStyle w:val="EW"/>
      </w:pPr>
      <w:r w:rsidRPr="00B8401F">
        <w:t>O&amp;M</w:t>
      </w:r>
      <w:r w:rsidRPr="00B8401F">
        <w:tab/>
        <w:t>Operation and Maintenance</w:t>
      </w:r>
    </w:p>
    <w:p w:rsidR="006A3CB4" w:rsidRPr="00B8401F" w:rsidRDefault="006A3CB4" w:rsidP="006A3CB4">
      <w:pPr>
        <w:pStyle w:val="EW"/>
      </w:pPr>
      <w:r w:rsidRPr="00B8401F">
        <w:t>PWS</w:t>
      </w:r>
      <w:r w:rsidRPr="00B8401F">
        <w:tab/>
        <w:t>Public Warning System</w:t>
      </w:r>
    </w:p>
    <w:p w:rsidR="006A3CB4" w:rsidRPr="00B8401F" w:rsidRDefault="006A3CB4" w:rsidP="006A3CB4">
      <w:pPr>
        <w:pStyle w:val="EW"/>
      </w:pPr>
      <w:proofErr w:type="spellStart"/>
      <w:r w:rsidRPr="00B8401F">
        <w:t>QoS</w:t>
      </w:r>
      <w:proofErr w:type="spellEnd"/>
      <w:r w:rsidRPr="00B8401F">
        <w:tab/>
        <w:t>Quality of Service</w:t>
      </w:r>
    </w:p>
    <w:p w:rsidR="006A3CB4" w:rsidRPr="00B8401F" w:rsidRDefault="006A3CB4" w:rsidP="006A3CB4">
      <w:pPr>
        <w:pStyle w:val="EW"/>
      </w:pPr>
      <w:r w:rsidRPr="00B8401F">
        <w:t>RET</w:t>
      </w:r>
      <w:r w:rsidRPr="00B8401F">
        <w:tab/>
        <w:t xml:space="preserve">Remote Electrical Tilting </w:t>
      </w:r>
    </w:p>
    <w:p w:rsidR="006A3CB4" w:rsidRPr="00B8401F" w:rsidRDefault="006A3CB4" w:rsidP="006A3CB4">
      <w:pPr>
        <w:pStyle w:val="EW"/>
      </w:pPr>
      <w:r w:rsidRPr="00B8401F">
        <w:t>RIM</w:t>
      </w:r>
      <w:r w:rsidRPr="00B8401F">
        <w:tab/>
        <w:t>Remote Interference Management</w:t>
      </w:r>
    </w:p>
    <w:p w:rsidR="006A3CB4" w:rsidRPr="00B8401F" w:rsidRDefault="006A3CB4" w:rsidP="006A3CB4">
      <w:pPr>
        <w:pStyle w:val="EW"/>
      </w:pPr>
      <w:r w:rsidRPr="00B8401F">
        <w:t>RIM-RS Remote Interference Management Reference Signal</w:t>
      </w:r>
    </w:p>
    <w:p w:rsidR="006A3CB4" w:rsidRPr="00B8401F" w:rsidRDefault="006A3CB4" w:rsidP="006A3CB4">
      <w:pPr>
        <w:pStyle w:val="EW"/>
      </w:pPr>
      <w:r w:rsidRPr="00B8401F">
        <w:t>RNL</w:t>
      </w:r>
      <w:r w:rsidRPr="00B8401F">
        <w:tab/>
        <w:t>Radio Network Layer</w:t>
      </w:r>
    </w:p>
    <w:p w:rsidR="006A3CB4" w:rsidRPr="00B8401F" w:rsidRDefault="006A3CB4" w:rsidP="006A3CB4">
      <w:pPr>
        <w:pStyle w:val="EW"/>
      </w:pPr>
      <w:r w:rsidRPr="00B8401F">
        <w:rPr>
          <w:lang w:eastAsia="ja-JP"/>
        </w:rPr>
        <w:t>RRC</w:t>
      </w:r>
      <w:r w:rsidRPr="00B8401F">
        <w:rPr>
          <w:lang w:eastAsia="ja-JP"/>
        </w:rPr>
        <w:tab/>
      </w:r>
      <w:r w:rsidRPr="00B8401F">
        <w:t>Radio Resource Control</w:t>
      </w:r>
    </w:p>
    <w:p w:rsidR="006A3CB4" w:rsidRPr="00B8401F" w:rsidRDefault="006A3CB4" w:rsidP="006A3CB4">
      <w:pPr>
        <w:pStyle w:val="EW"/>
      </w:pPr>
      <w:r w:rsidRPr="00B8401F">
        <w:t>SAP</w:t>
      </w:r>
      <w:r w:rsidRPr="00B8401F">
        <w:tab/>
        <w:t>Service Access Point</w:t>
      </w:r>
    </w:p>
    <w:p w:rsidR="006A3CB4" w:rsidRPr="00B8401F" w:rsidRDefault="006A3CB4" w:rsidP="006A3CB4">
      <w:pPr>
        <w:pStyle w:val="EW"/>
      </w:pPr>
      <w:r w:rsidRPr="00B8401F">
        <w:t>SCTP</w:t>
      </w:r>
      <w:r w:rsidRPr="00B8401F">
        <w:tab/>
        <w:t>Stream Control Transmission Protocol</w:t>
      </w:r>
    </w:p>
    <w:p w:rsidR="006A3CB4" w:rsidRPr="00B8401F" w:rsidRDefault="006A3CB4" w:rsidP="006A3CB4">
      <w:pPr>
        <w:pStyle w:val="EW"/>
        <w:rPr>
          <w:lang w:eastAsia="ja-JP"/>
        </w:rPr>
      </w:pPr>
      <w:r w:rsidRPr="00B8401F">
        <w:rPr>
          <w:lang w:eastAsia="ja-JP"/>
        </w:rPr>
        <w:t>SFN</w:t>
      </w:r>
      <w:r w:rsidRPr="00B8401F">
        <w:rPr>
          <w:lang w:eastAsia="ja-JP"/>
        </w:rPr>
        <w:tab/>
        <w:t>System Frame Number</w:t>
      </w:r>
    </w:p>
    <w:p w:rsidR="006A3CB4" w:rsidRPr="00B8401F" w:rsidRDefault="006A3CB4" w:rsidP="006A3CB4">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rsidR="006A3CB4" w:rsidRPr="00B8401F" w:rsidRDefault="006A3CB4" w:rsidP="006A3CB4">
      <w:pPr>
        <w:pStyle w:val="EW"/>
      </w:pPr>
      <w:r w:rsidRPr="00B8401F">
        <w:t>SMF</w:t>
      </w:r>
      <w:r w:rsidRPr="00B8401F">
        <w:tab/>
        <w:t>Session Management Function</w:t>
      </w:r>
    </w:p>
    <w:p w:rsidR="006A3CB4" w:rsidRDefault="006A3CB4" w:rsidP="006A3CB4">
      <w:pPr>
        <w:pStyle w:val="EW"/>
      </w:pPr>
      <w:r>
        <w:t>SNPN</w:t>
      </w:r>
      <w:r>
        <w:tab/>
        <w:t>Stand-alone Non-Public Network</w:t>
      </w:r>
    </w:p>
    <w:p w:rsidR="006A3CB4" w:rsidRPr="00B8401F" w:rsidRDefault="006A3CB4" w:rsidP="006A3CB4">
      <w:pPr>
        <w:pStyle w:val="EW"/>
        <w:rPr>
          <w:lang w:eastAsia="ja-JP"/>
        </w:rPr>
      </w:pPr>
      <w:r w:rsidRPr="00B8401F">
        <w:rPr>
          <w:lang w:eastAsia="ja-JP"/>
        </w:rPr>
        <w:t>TDD</w:t>
      </w:r>
      <w:r w:rsidRPr="00B8401F">
        <w:rPr>
          <w:lang w:eastAsia="ja-JP"/>
        </w:rPr>
        <w:tab/>
        <w:t>Time Division Duplex</w:t>
      </w:r>
    </w:p>
    <w:p w:rsidR="006A3CB4" w:rsidRPr="00B8401F" w:rsidRDefault="006A3CB4" w:rsidP="006A3CB4">
      <w:pPr>
        <w:pStyle w:val="EW"/>
        <w:rPr>
          <w:lang w:eastAsia="ja-JP"/>
        </w:rPr>
      </w:pPr>
      <w:r w:rsidRPr="00B8401F">
        <w:rPr>
          <w:lang w:eastAsia="ja-JP"/>
        </w:rPr>
        <w:t>TDM</w:t>
      </w:r>
      <w:r w:rsidRPr="00B8401F">
        <w:rPr>
          <w:lang w:eastAsia="ja-JP"/>
        </w:rPr>
        <w:tab/>
        <w:t>Time Division Multiplexing</w:t>
      </w:r>
    </w:p>
    <w:p w:rsidR="006A3CB4" w:rsidRPr="00B8401F" w:rsidRDefault="006A3CB4" w:rsidP="006A3CB4">
      <w:pPr>
        <w:pStyle w:val="EW"/>
        <w:rPr>
          <w:lang w:eastAsia="ja-JP"/>
        </w:rPr>
      </w:pPr>
      <w:r w:rsidRPr="00B8401F">
        <w:rPr>
          <w:lang w:eastAsia="ja-JP"/>
        </w:rPr>
        <w:t>TMA</w:t>
      </w:r>
      <w:r w:rsidRPr="00B8401F">
        <w:rPr>
          <w:lang w:eastAsia="ja-JP"/>
        </w:rPr>
        <w:tab/>
      </w:r>
      <w:r w:rsidRPr="00B8401F">
        <w:t>Tower Mounted Amplifier</w:t>
      </w:r>
    </w:p>
    <w:p w:rsidR="006A3CB4" w:rsidRPr="00B8401F" w:rsidRDefault="006A3CB4" w:rsidP="006A3CB4">
      <w:pPr>
        <w:pStyle w:val="EW"/>
      </w:pPr>
      <w:r w:rsidRPr="00B8401F">
        <w:t>TNL</w:t>
      </w:r>
      <w:r w:rsidRPr="00B8401F">
        <w:tab/>
        <w:t>Transport Network Layer</w:t>
      </w:r>
    </w:p>
    <w:p w:rsidR="00C15E13" w:rsidRPr="00211C1E" w:rsidRDefault="00C15E13" w:rsidP="00C15E13">
      <w:pPr>
        <w:rPr>
          <w:rFonts w:eastAsiaTheme="minorEastAsia"/>
          <w:color w:val="FF0000"/>
          <w:lang w:eastAsia="zh-CN"/>
        </w:rPr>
      </w:pPr>
      <w:r w:rsidRPr="00211C1E">
        <w:rPr>
          <w:rFonts w:eastAsiaTheme="minorEastAsia" w:hint="eastAsia"/>
          <w:color w:val="FF0000"/>
          <w:lang w:eastAsia="zh-CN"/>
        </w:rPr>
        <w:t>-</w:t>
      </w:r>
      <w:r w:rsidRPr="00211C1E">
        <w:rPr>
          <w:rFonts w:eastAsiaTheme="minorEastAsia"/>
          <w:color w:val="FF0000"/>
          <w:lang w:eastAsia="zh-CN"/>
        </w:rPr>
        <w:t>-----------------------------------</w:t>
      </w:r>
      <w:proofErr w:type="gramStart"/>
      <w:r w:rsidRPr="00211C1E">
        <w:rPr>
          <w:rFonts w:eastAsiaTheme="minorEastAsia"/>
          <w:color w:val="FF0000"/>
          <w:lang w:eastAsia="zh-CN"/>
        </w:rPr>
        <w:t>skip</w:t>
      </w:r>
      <w:proofErr w:type="gramEnd"/>
      <w:r w:rsidRPr="00211C1E">
        <w:rPr>
          <w:rFonts w:eastAsiaTheme="minorEastAsia"/>
          <w:color w:val="FF0000"/>
          <w:lang w:eastAsia="zh-CN"/>
        </w:rPr>
        <w:t xml:space="preserve"> the unchanged text--------------------------</w:t>
      </w:r>
    </w:p>
    <w:p w:rsidR="008D0115" w:rsidRPr="00B8401F" w:rsidRDefault="008D0115" w:rsidP="008D0115">
      <w:pPr>
        <w:pStyle w:val="3"/>
        <w:rPr>
          <w:lang w:eastAsia="zh-CN"/>
        </w:rPr>
      </w:pPr>
      <w:bookmarkStart w:id="519" w:name="_Toc13919149"/>
      <w:bookmarkStart w:id="520" w:name="_Toc29391515"/>
      <w:bookmarkStart w:id="521" w:name="_Toc36560546"/>
      <w:bookmarkStart w:id="522" w:name="_Toc45104790"/>
      <w:bookmarkStart w:id="523" w:name="_Toc45883273"/>
      <w:bookmarkStart w:id="524" w:name="_Toc51763554"/>
      <w:bookmarkStart w:id="525" w:name="_Toc52266369"/>
      <w:bookmarkStart w:id="526" w:name="_Toc64445147"/>
      <w:bookmarkStart w:id="527" w:name="_Toc73980506"/>
      <w:r w:rsidRPr="00B8401F">
        <w:t>8.9.2</w:t>
      </w:r>
      <w:r w:rsidRPr="00B8401F">
        <w:tab/>
        <w:t>Bearer context setup over F1-U</w:t>
      </w:r>
      <w:bookmarkEnd w:id="519"/>
      <w:bookmarkEnd w:id="520"/>
      <w:bookmarkEnd w:id="521"/>
      <w:bookmarkEnd w:id="522"/>
      <w:bookmarkEnd w:id="523"/>
      <w:bookmarkEnd w:id="524"/>
      <w:bookmarkEnd w:id="525"/>
      <w:bookmarkEnd w:id="526"/>
      <w:bookmarkEnd w:id="527"/>
    </w:p>
    <w:p w:rsidR="008D0115" w:rsidRPr="00B8401F" w:rsidRDefault="008D0115" w:rsidP="008D0115">
      <w:pPr>
        <w:rPr>
          <w:lang w:eastAsia="ja-JP"/>
        </w:rPr>
      </w:pPr>
      <w:r w:rsidRPr="00B8401F">
        <w:rPr>
          <w:lang w:eastAsia="ja-JP"/>
        </w:rPr>
        <w:t xml:space="preserve">Figure 8.9.2-1 shows the procedure used to setup the bearer context in the </w:t>
      </w:r>
      <w:proofErr w:type="spellStart"/>
      <w:r w:rsidRPr="00B8401F">
        <w:rPr>
          <w:lang w:eastAsia="ja-JP"/>
        </w:rPr>
        <w:t>gNB</w:t>
      </w:r>
      <w:proofErr w:type="spellEnd"/>
      <w:r w:rsidRPr="00B8401F">
        <w:rPr>
          <w:lang w:eastAsia="ja-JP"/>
        </w:rPr>
        <w:t xml:space="preserve">-CU-UP. </w:t>
      </w:r>
    </w:p>
    <w:p w:rsidR="008D0115" w:rsidRPr="00B8401F" w:rsidRDefault="008D0115" w:rsidP="008D0115"/>
    <w:p w:rsidR="008D0115" w:rsidRPr="00B8401F" w:rsidRDefault="008D0115" w:rsidP="008D0115">
      <w:pPr>
        <w:pStyle w:val="TH"/>
      </w:pPr>
      <w:r w:rsidRPr="00B8401F">
        <w:object w:dxaOrig="7544" w:dyaOrig="5535">
          <v:shape id="_x0000_i1028" type="#_x0000_t75" style="width:376.9pt;height:276.1pt" o:ole="">
            <v:imagedata r:id="rId18" o:title=""/>
          </v:shape>
          <o:OLEObject Type="Embed" ProgID="Visio.Drawing.11" ShapeID="_x0000_i1028" DrawAspect="Content" ObjectID="_1689690190" r:id="rId19"/>
        </w:object>
      </w:r>
    </w:p>
    <w:p w:rsidR="008D0115" w:rsidRPr="00B8401F" w:rsidRDefault="008D0115" w:rsidP="008D0115">
      <w:pPr>
        <w:pStyle w:val="TF"/>
      </w:pPr>
      <w:r w:rsidRPr="00B8401F">
        <w:t>Figure 8.9.2-1: Bearer context setup over F1-U</w:t>
      </w:r>
    </w:p>
    <w:p w:rsidR="008D0115" w:rsidRPr="00B8401F" w:rsidRDefault="008D0115" w:rsidP="008D0115">
      <w:pPr>
        <w:pStyle w:val="B10"/>
      </w:pPr>
      <w:r w:rsidRPr="00B8401F">
        <w:t>0.</w:t>
      </w:r>
      <w:r w:rsidRPr="00B8401F">
        <w:tab/>
        <w:t xml:space="preserve">Bearer context setup (e.g., following an SGNB ADDITION REQUEST message from the </w:t>
      </w:r>
      <w:proofErr w:type="spellStart"/>
      <w:r w:rsidRPr="00B8401F">
        <w:t>MeNB</w:t>
      </w:r>
      <w:proofErr w:type="spellEnd"/>
      <w:r w:rsidRPr="00B8401F">
        <w:t xml:space="preserve">) is triggered in </w:t>
      </w:r>
      <w:proofErr w:type="spellStart"/>
      <w:r w:rsidRPr="00B8401F">
        <w:t>gNB</w:t>
      </w:r>
      <w:proofErr w:type="spellEnd"/>
      <w:r w:rsidRPr="00B8401F">
        <w:t>-CU-CP.</w:t>
      </w:r>
    </w:p>
    <w:p w:rsidR="008D0115" w:rsidRPr="00B8401F" w:rsidRDefault="008D0115" w:rsidP="008D0115">
      <w:pPr>
        <w:pStyle w:val="B10"/>
      </w:pPr>
      <w:r w:rsidRPr="00B8401F">
        <w:t>1.</w:t>
      </w:r>
      <w:r w:rsidRPr="00B8401F">
        <w:tab/>
        <w:t xml:space="preserve">The </w:t>
      </w:r>
      <w:proofErr w:type="spellStart"/>
      <w:r w:rsidRPr="00B8401F">
        <w:t>gNB</w:t>
      </w:r>
      <w:proofErr w:type="spellEnd"/>
      <w:r w:rsidRPr="00B8401F">
        <w:t xml:space="preserve">-CU-CP sends a BEARER CONTEXT SETUP REQUEST message containing UL TNL address information for S1-U or NG-U, and if required, DL TNL address information for X2-U or </w:t>
      </w:r>
      <w:proofErr w:type="spellStart"/>
      <w:r w:rsidRPr="00B8401F">
        <w:t>Xn</w:t>
      </w:r>
      <w:proofErr w:type="spellEnd"/>
      <w:r w:rsidRPr="00B8401F">
        <w:t xml:space="preserve">-U to setup the bearer context in the </w:t>
      </w:r>
      <w:proofErr w:type="spellStart"/>
      <w:r w:rsidRPr="00B8401F">
        <w:t>gNB</w:t>
      </w:r>
      <w:proofErr w:type="spellEnd"/>
      <w:r w:rsidRPr="00B8401F">
        <w:t xml:space="preserve">-CU-UP. For NG-RAN, the </w:t>
      </w:r>
      <w:proofErr w:type="spellStart"/>
      <w:r w:rsidRPr="00B8401F">
        <w:t>gNB</w:t>
      </w:r>
      <w:proofErr w:type="spellEnd"/>
      <w:r w:rsidRPr="00B8401F">
        <w:t xml:space="preserve">-CU-CP decides flow-to-DRB mapping and sends the generated SDAP and PDCP configuration to the </w:t>
      </w:r>
      <w:proofErr w:type="spellStart"/>
      <w:r w:rsidRPr="00B8401F">
        <w:t>gNB</w:t>
      </w:r>
      <w:proofErr w:type="spellEnd"/>
      <w:r w:rsidRPr="00B8401F">
        <w:t>-CU-UP.</w:t>
      </w:r>
    </w:p>
    <w:p w:rsidR="008D0115" w:rsidRDefault="008D0115" w:rsidP="008D0115">
      <w:pPr>
        <w:pStyle w:val="NO"/>
      </w:pPr>
      <w:r>
        <w:rPr>
          <w:lang w:eastAsia="ja-JP"/>
        </w:rPr>
        <w:t>NOTE:</w:t>
      </w:r>
      <w:r>
        <w:rPr>
          <w:lang w:eastAsia="ja-JP"/>
        </w:rPr>
        <w:tab/>
        <w:t>In case of Conditional Handover</w:t>
      </w:r>
      <w:ins w:id="528" w:author="Huawei" w:date="2021-08-04T10:32:00Z">
        <w:r w:rsidRPr="008D0115">
          <w:rPr>
            <w:lang w:eastAsia="ja-JP"/>
          </w:rPr>
          <w:t xml:space="preserve"> </w:t>
        </w:r>
        <w:r>
          <w:rPr>
            <w:lang w:eastAsia="ja-JP"/>
          </w:rPr>
          <w:t xml:space="preserve">or </w:t>
        </w:r>
        <w:r w:rsidRPr="00273C52">
          <w:rPr>
            <w:lang w:eastAsia="ja-JP"/>
          </w:rPr>
          <w:t xml:space="preserve">Conditional </w:t>
        </w:r>
        <w:proofErr w:type="spellStart"/>
        <w:r w:rsidRPr="00273C52">
          <w:rPr>
            <w:lang w:eastAsia="ja-JP"/>
          </w:rPr>
          <w:t>PSCell</w:t>
        </w:r>
        <w:proofErr w:type="spellEnd"/>
        <w:r w:rsidRPr="00273C52">
          <w:rPr>
            <w:lang w:eastAsia="ja-JP"/>
          </w:rPr>
          <w:t xml:space="preserve"> Addition/Change</w:t>
        </w:r>
      </w:ins>
      <w:r>
        <w:rPr>
          <w:lang w:eastAsia="ja-JP"/>
        </w:rPr>
        <w:t xml:space="preserve">, the BEARER CONTEXT SETUP REQUEST message indicates to ignore the included security context and not to initiate sending downlink packets until the UE successfully accesses. Up to implementation, the </w:t>
      </w:r>
      <w:proofErr w:type="spellStart"/>
      <w:r>
        <w:rPr>
          <w:lang w:eastAsia="ja-JP"/>
        </w:rPr>
        <w:t>gNB</w:t>
      </w:r>
      <w:proofErr w:type="spellEnd"/>
      <w:r>
        <w:rPr>
          <w:lang w:eastAsia="ja-JP"/>
        </w:rPr>
        <w:t>-CU-CP may request to establish bearer context as if a regular HO was requested.</w:t>
      </w:r>
    </w:p>
    <w:p w:rsidR="008D0115" w:rsidRPr="00B8401F" w:rsidRDefault="008D0115" w:rsidP="008D0115">
      <w:pPr>
        <w:pStyle w:val="B10"/>
      </w:pPr>
      <w:r w:rsidRPr="00B8401F">
        <w:t>2.</w:t>
      </w:r>
      <w:r w:rsidRPr="00B8401F">
        <w:tab/>
        <w:t xml:space="preserve">The </w:t>
      </w:r>
      <w:proofErr w:type="spellStart"/>
      <w:r w:rsidRPr="00B8401F">
        <w:t>gNB</w:t>
      </w:r>
      <w:proofErr w:type="spellEnd"/>
      <w:r w:rsidRPr="00B8401F">
        <w:t xml:space="preserve">-CU-UP responds with a BEARER CONTEXT SETUP RESPONSE message containing the UL TNL address information for F1-U, and DL TNL address information for S1-U or NG-U, and if required, UL TNL address information for X2-U or </w:t>
      </w:r>
      <w:proofErr w:type="spellStart"/>
      <w:r w:rsidRPr="00B8401F">
        <w:t>Xn</w:t>
      </w:r>
      <w:proofErr w:type="spellEnd"/>
      <w:r w:rsidRPr="00B8401F">
        <w:t>-U.</w:t>
      </w:r>
    </w:p>
    <w:p w:rsidR="008D0115" w:rsidRPr="00B8401F" w:rsidRDefault="008D0115" w:rsidP="008D0115">
      <w:pPr>
        <w:pStyle w:val="NO"/>
      </w:pPr>
      <w:r w:rsidRPr="00B8401F">
        <w:rPr>
          <w:lang w:eastAsia="ja-JP"/>
        </w:rPr>
        <w:t>NOTE:</w:t>
      </w:r>
      <w:r w:rsidRPr="00B8401F">
        <w:rPr>
          <w:lang w:eastAsia="ja-JP"/>
        </w:rPr>
        <w:tab/>
        <w:t xml:space="preserve">The indirect data transmission for split bearer through the </w:t>
      </w:r>
      <w:proofErr w:type="spellStart"/>
      <w:r w:rsidRPr="00B8401F">
        <w:rPr>
          <w:lang w:eastAsia="ja-JP"/>
        </w:rPr>
        <w:t>gNB</w:t>
      </w:r>
      <w:proofErr w:type="spellEnd"/>
      <w:r w:rsidRPr="00B8401F">
        <w:rPr>
          <w:lang w:eastAsia="ja-JP"/>
        </w:rPr>
        <w:t>-CU-UP is not precluded.</w:t>
      </w:r>
    </w:p>
    <w:p w:rsidR="008D0115" w:rsidRPr="00B8401F" w:rsidRDefault="008D0115" w:rsidP="008D0115">
      <w:pPr>
        <w:pStyle w:val="B10"/>
      </w:pPr>
      <w:r w:rsidRPr="00B8401F">
        <w:t>3.</w:t>
      </w:r>
      <w:r w:rsidRPr="00B8401F">
        <w:tab/>
        <w:t xml:space="preserve">F1 UE context setup procedure is performed to setup one or more bearers in the </w:t>
      </w:r>
      <w:proofErr w:type="spellStart"/>
      <w:r w:rsidRPr="00B8401F">
        <w:t>gNB</w:t>
      </w:r>
      <w:proofErr w:type="spellEnd"/>
      <w:r w:rsidRPr="00B8401F">
        <w:t>-DU.</w:t>
      </w:r>
    </w:p>
    <w:p w:rsidR="008D0115" w:rsidRPr="00B8401F" w:rsidRDefault="008D0115" w:rsidP="008D0115">
      <w:pPr>
        <w:pStyle w:val="B10"/>
      </w:pPr>
      <w:r w:rsidRPr="00B8401F">
        <w:t>4.</w:t>
      </w:r>
      <w:r w:rsidRPr="00B8401F">
        <w:tab/>
        <w:t xml:space="preserve">The </w:t>
      </w:r>
      <w:proofErr w:type="spellStart"/>
      <w:r w:rsidRPr="00B8401F">
        <w:t>gNB</w:t>
      </w:r>
      <w:proofErr w:type="spellEnd"/>
      <w:r w:rsidRPr="00B8401F">
        <w:t>-CU-CP sends a BEARER CONTEXT MODIFICATION REQUEST message containing the DL TNL address information for F1-U and PDCP status.</w:t>
      </w:r>
    </w:p>
    <w:p w:rsidR="008D0115" w:rsidRPr="00B8401F" w:rsidRDefault="008D0115" w:rsidP="008D0115">
      <w:pPr>
        <w:pStyle w:val="B10"/>
      </w:pPr>
      <w:r w:rsidRPr="00B8401F">
        <w:t>5.</w:t>
      </w:r>
      <w:r w:rsidRPr="00B8401F">
        <w:tab/>
        <w:t xml:space="preserve">The </w:t>
      </w:r>
      <w:proofErr w:type="spellStart"/>
      <w:r w:rsidRPr="00B8401F">
        <w:t>gNB</w:t>
      </w:r>
      <w:proofErr w:type="spellEnd"/>
      <w:r w:rsidRPr="00B8401F">
        <w:t>-CU-UP responds with a BEARER CONTEXT MODIFICATION RESPONSE message.</w:t>
      </w:r>
    </w:p>
    <w:p w:rsidR="00C15E13" w:rsidRDefault="00C15E13" w:rsidP="00C15E13">
      <w:pPr>
        <w:pStyle w:val="21"/>
        <w:rPr>
          <w:i/>
          <w:color w:val="7030A0"/>
          <w:sz w:val="24"/>
          <w:lang w:eastAsia="zh-CN"/>
        </w:rPr>
      </w:pPr>
      <w:r>
        <w:rPr>
          <w:i/>
          <w:color w:val="7030A0"/>
          <w:sz w:val="24"/>
          <w:highlight w:val="yellow"/>
          <w:lang w:eastAsia="zh-CN"/>
        </w:rPr>
        <w:t>----------End of the Change--------------</w:t>
      </w:r>
    </w:p>
    <w:p w:rsidR="00C15E13" w:rsidRPr="00C15E13" w:rsidRDefault="00C15E13" w:rsidP="00077811">
      <w:pPr>
        <w:rPr>
          <w:rFonts w:eastAsiaTheme="minorEastAsia"/>
          <w:lang w:eastAsia="zh-CN"/>
        </w:rPr>
      </w:pPr>
    </w:p>
    <w:sectPr w:rsidR="00C15E13" w:rsidRPr="00C15E13">
      <w:footerReference w:type="defaul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98E" w:rsidRDefault="003B098E">
      <w:r>
        <w:separator/>
      </w:r>
    </w:p>
  </w:endnote>
  <w:endnote w:type="continuationSeparator" w:id="0">
    <w:p w:rsidR="003B098E" w:rsidRDefault="003B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34" w:rsidRDefault="00805C3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98E" w:rsidRDefault="003B098E">
      <w:r>
        <w:separator/>
      </w:r>
    </w:p>
  </w:footnote>
  <w:footnote w:type="continuationSeparator" w:id="0">
    <w:p w:rsidR="003B098E" w:rsidRDefault="003B0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4" w15:restartNumberingAfterBreak="0">
    <w:nsid w:val="10FB29FC"/>
    <w:multiLevelType w:val="hybridMultilevel"/>
    <w:tmpl w:val="1FB6D864"/>
    <w:lvl w:ilvl="0" w:tplc="17FEEA4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16"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34486A03"/>
    <w:multiLevelType w:val="hybridMultilevel"/>
    <w:tmpl w:val="3E129DCC"/>
    <w:lvl w:ilvl="0" w:tplc="DA5CB74A">
      <w:start w:val="1"/>
      <w:numFmt w:val="decimal"/>
      <w:lvlText w:val="Proposal %1"/>
      <w:lvlJc w:val="left"/>
      <w:pPr>
        <w:ind w:left="568" w:hanging="420"/>
      </w:pPr>
      <w:rPr>
        <w:rFonts w:hint="eastAsia"/>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abstractNum w:abstractNumId="2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B455CA"/>
    <w:multiLevelType w:val="hybridMultilevel"/>
    <w:tmpl w:val="023C327C"/>
    <w:lvl w:ilvl="0" w:tplc="DA5CB74A">
      <w:start w:val="1"/>
      <w:numFmt w:val="decimal"/>
      <w:lvlText w:val="Proposal %1"/>
      <w:lvlJc w:val="left"/>
      <w:pPr>
        <w:ind w:left="420" w:hanging="420"/>
      </w:pPr>
      <w:rPr>
        <w:rFonts w:hint="eastAsia"/>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E078E"/>
    <w:multiLevelType w:val="hybridMultilevel"/>
    <w:tmpl w:val="3E129DCC"/>
    <w:lvl w:ilvl="0" w:tplc="DA5CB74A">
      <w:start w:val="1"/>
      <w:numFmt w:val="decimal"/>
      <w:lvlText w:val="Proposal %1"/>
      <w:lvlJc w:val="left"/>
      <w:pPr>
        <w:ind w:left="568" w:hanging="420"/>
      </w:pPr>
      <w:rPr>
        <w:rFonts w:hint="eastAsia"/>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0BD0CE6"/>
    <w:multiLevelType w:val="hybridMultilevel"/>
    <w:tmpl w:val="023C327C"/>
    <w:lvl w:ilvl="0" w:tplc="DA5CB74A">
      <w:start w:val="1"/>
      <w:numFmt w:val="decimal"/>
      <w:lvlText w:val="Proposal %1"/>
      <w:lvlJc w:val="left"/>
      <w:pPr>
        <w:ind w:left="420" w:hanging="420"/>
      </w:pPr>
      <w:rPr>
        <w:rFonts w:hint="eastAsia"/>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abstractNum w:abstractNumId="3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3"/>
  </w:num>
  <w:num w:numId="2">
    <w:abstractNumId w:val="12"/>
  </w:num>
  <w:num w:numId="3">
    <w:abstractNumId w:val="39"/>
  </w:num>
  <w:num w:numId="4">
    <w:abstractNumId w:val="34"/>
  </w:num>
  <w:num w:numId="5">
    <w:abstractNumId w:val="11"/>
  </w:num>
  <w:num w:numId="6">
    <w:abstractNumId w:val="15"/>
  </w:num>
  <w:num w:numId="7">
    <w:abstractNumId w:val="29"/>
  </w:num>
  <w:num w:numId="8">
    <w:abstractNumId w:val="30"/>
  </w:num>
  <w:num w:numId="9">
    <w:abstractNumId w:val="23"/>
  </w:num>
  <w:num w:numId="10">
    <w:abstractNumId w:val="32"/>
  </w:num>
  <w:num w:numId="11">
    <w:abstractNumId w:val="18"/>
  </w:num>
  <w:num w:numId="1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9"/>
  </w:num>
  <w:num w:numId="15">
    <w:abstractNumId w:val="8"/>
  </w:num>
  <w:num w:numId="16">
    <w:abstractNumId w:val="27"/>
  </w:num>
  <w:num w:numId="17">
    <w:abstractNumId w:val="17"/>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4"/>
  </w:num>
  <w:num w:numId="28">
    <w:abstractNumId w:val="26"/>
  </w:num>
  <w:num w:numId="29">
    <w:abstractNumId w:val="19"/>
  </w:num>
  <w:num w:numId="30">
    <w:abstractNumId w:val="28"/>
  </w:num>
  <w:num w:numId="31">
    <w:abstractNumId w:val="33"/>
  </w:num>
  <w:num w:numId="32">
    <w:abstractNumId w:val="20"/>
  </w:num>
  <w:num w:numId="33">
    <w:abstractNumId w:val="31"/>
  </w:num>
  <w:num w:numId="34">
    <w:abstractNumId w:val="37"/>
  </w:num>
  <w:num w:numId="35">
    <w:abstractNumId w:val="35"/>
  </w:num>
  <w:num w:numId="36">
    <w:abstractNumId w:val="21"/>
  </w:num>
  <w:num w:numId="37">
    <w:abstractNumId w:val="16"/>
  </w:num>
  <w:num w:numId="38">
    <w:abstractNumId w:val="36"/>
  </w:num>
  <w:num w:numId="39">
    <w:abstractNumId w:val="22"/>
  </w:num>
  <w:num w:numId="40">
    <w:abstractNumId w:val="25"/>
  </w:num>
  <w:num w:numId="41">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5A3A"/>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4E1B"/>
    <w:rsid w:val="000655EF"/>
    <w:rsid w:val="00070CDD"/>
    <w:rsid w:val="00072EDF"/>
    <w:rsid w:val="000737BB"/>
    <w:rsid w:val="00073C97"/>
    <w:rsid w:val="00075247"/>
    <w:rsid w:val="00075AF2"/>
    <w:rsid w:val="00076E9F"/>
    <w:rsid w:val="00077811"/>
    <w:rsid w:val="00081C37"/>
    <w:rsid w:val="00083024"/>
    <w:rsid w:val="000832CF"/>
    <w:rsid w:val="00083842"/>
    <w:rsid w:val="000843D9"/>
    <w:rsid w:val="00084F0C"/>
    <w:rsid w:val="00084F5E"/>
    <w:rsid w:val="00085DF3"/>
    <w:rsid w:val="00086B96"/>
    <w:rsid w:val="00087A3B"/>
    <w:rsid w:val="00091874"/>
    <w:rsid w:val="000918C5"/>
    <w:rsid w:val="00091B58"/>
    <w:rsid w:val="00093E22"/>
    <w:rsid w:val="00094829"/>
    <w:rsid w:val="0009762D"/>
    <w:rsid w:val="000977CD"/>
    <w:rsid w:val="00097964"/>
    <w:rsid w:val="00097992"/>
    <w:rsid w:val="00097FD1"/>
    <w:rsid w:val="000A10EB"/>
    <w:rsid w:val="000A2D64"/>
    <w:rsid w:val="000A3769"/>
    <w:rsid w:val="000A394F"/>
    <w:rsid w:val="000A3CD7"/>
    <w:rsid w:val="000A4C5A"/>
    <w:rsid w:val="000A6716"/>
    <w:rsid w:val="000A689E"/>
    <w:rsid w:val="000A6CBD"/>
    <w:rsid w:val="000B13E4"/>
    <w:rsid w:val="000B463C"/>
    <w:rsid w:val="000B48A6"/>
    <w:rsid w:val="000B4B4A"/>
    <w:rsid w:val="000B54C1"/>
    <w:rsid w:val="000B5774"/>
    <w:rsid w:val="000B5F7E"/>
    <w:rsid w:val="000B78CC"/>
    <w:rsid w:val="000C00E1"/>
    <w:rsid w:val="000C42DD"/>
    <w:rsid w:val="000C4629"/>
    <w:rsid w:val="000C4972"/>
    <w:rsid w:val="000C4E93"/>
    <w:rsid w:val="000C6CBB"/>
    <w:rsid w:val="000C6D76"/>
    <w:rsid w:val="000C6E31"/>
    <w:rsid w:val="000C7168"/>
    <w:rsid w:val="000D0344"/>
    <w:rsid w:val="000D3B23"/>
    <w:rsid w:val="000D468C"/>
    <w:rsid w:val="000D5EC9"/>
    <w:rsid w:val="000E02F8"/>
    <w:rsid w:val="000E13C9"/>
    <w:rsid w:val="000E1B43"/>
    <w:rsid w:val="000E2498"/>
    <w:rsid w:val="000E301C"/>
    <w:rsid w:val="000E3370"/>
    <w:rsid w:val="000E33C3"/>
    <w:rsid w:val="000E4329"/>
    <w:rsid w:val="000E4469"/>
    <w:rsid w:val="000E558F"/>
    <w:rsid w:val="000E77DE"/>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880"/>
    <w:rsid w:val="00114EB0"/>
    <w:rsid w:val="001177F1"/>
    <w:rsid w:val="00117B42"/>
    <w:rsid w:val="00117E84"/>
    <w:rsid w:val="00120D59"/>
    <w:rsid w:val="001215F5"/>
    <w:rsid w:val="00121CA2"/>
    <w:rsid w:val="0012227B"/>
    <w:rsid w:val="001227E7"/>
    <w:rsid w:val="00125A22"/>
    <w:rsid w:val="00126539"/>
    <w:rsid w:val="00126BF7"/>
    <w:rsid w:val="0013091C"/>
    <w:rsid w:val="00130C8A"/>
    <w:rsid w:val="00130CFA"/>
    <w:rsid w:val="001312D1"/>
    <w:rsid w:val="0013156C"/>
    <w:rsid w:val="00131814"/>
    <w:rsid w:val="00131EA5"/>
    <w:rsid w:val="0013204A"/>
    <w:rsid w:val="00132625"/>
    <w:rsid w:val="00135B09"/>
    <w:rsid w:val="00136020"/>
    <w:rsid w:val="00140232"/>
    <w:rsid w:val="0014087A"/>
    <w:rsid w:val="00140D65"/>
    <w:rsid w:val="00141333"/>
    <w:rsid w:val="00141DD6"/>
    <w:rsid w:val="00144AA6"/>
    <w:rsid w:val="0014638D"/>
    <w:rsid w:val="001478F4"/>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1A16"/>
    <w:rsid w:val="0019227A"/>
    <w:rsid w:val="00195650"/>
    <w:rsid w:val="001977C8"/>
    <w:rsid w:val="00197C7B"/>
    <w:rsid w:val="001A1B88"/>
    <w:rsid w:val="001A1F92"/>
    <w:rsid w:val="001A2382"/>
    <w:rsid w:val="001A34F0"/>
    <w:rsid w:val="001A38C1"/>
    <w:rsid w:val="001A5A8E"/>
    <w:rsid w:val="001A68F4"/>
    <w:rsid w:val="001A6CB0"/>
    <w:rsid w:val="001B1066"/>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2E63"/>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6A3"/>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229"/>
    <w:rsid w:val="002107B2"/>
    <w:rsid w:val="0021160E"/>
    <w:rsid w:val="00211C1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25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379D"/>
    <w:rsid w:val="00267881"/>
    <w:rsid w:val="002723F2"/>
    <w:rsid w:val="00273821"/>
    <w:rsid w:val="00273FC1"/>
    <w:rsid w:val="00274E67"/>
    <w:rsid w:val="00275D12"/>
    <w:rsid w:val="00276CD2"/>
    <w:rsid w:val="00277A1E"/>
    <w:rsid w:val="0028062F"/>
    <w:rsid w:val="002808AD"/>
    <w:rsid w:val="002809AF"/>
    <w:rsid w:val="00280F54"/>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3942"/>
    <w:rsid w:val="002A622D"/>
    <w:rsid w:val="002A6FBE"/>
    <w:rsid w:val="002B1C9E"/>
    <w:rsid w:val="002B1E85"/>
    <w:rsid w:val="002B4A9F"/>
    <w:rsid w:val="002B565A"/>
    <w:rsid w:val="002B59FE"/>
    <w:rsid w:val="002B689A"/>
    <w:rsid w:val="002B7766"/>
    <w:rsid w:val="002C0977"/>
    <w:rsid w:val="002C24E5"/>
    <w:rsid w:val="002C28CD"/>
    <w:rsid w:val="002C2F79"/>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554"/>
    <w:rsid w:val="00322BF9"/>
    <w:rsid w:val="00324E7A"/>
    <w:rsid w:val="00325769"/>
    <w:rsid w:val="00325B85"/>
    <w:rsid w:val="00326166"/>
    <w:rsid w:val="00326C1A"/>
    <w:rsid w:val="00327C4D"/>
    <w:rsid w:val="00327C80"/>
    <w:rsid w:val="0033143D"/>
    <w:rsid w:val="00331D74"/>
    <w:rsid w:val="00331FE0"/>
    <w:rsid w:val="00332B0C"/>
    <w:rsid w:val="00333B90"/>
    <w:rsid w:val="00334763"/>
    <w:rsid w:val="00334BBB"/>
    <w:rsid w:val="003367F8"/>
    <w:rsid w:val="00336954"/>
    <w:rsid w:val="003371C6"/>
    <w:rsid w:val="00340FC5"/>
    <w:rsid w:val="00341115"/>
    <w:rsid w:val="003422E5"/>
    <w:rsid w:val="00342A3B"/>
    <w:rsid w:val="00342E26"/>
    <w:rsid w:val="003436A3"/>
    <w:rsid w:val="00343FB8"/>
    <w:rsid w:val="003452B6"/>
    <w:rsid w:val="00347361"/>
    <w:rsid w:val="0035052F"/>
    <w:rsid w:val="00351711"/>
    <w:rsid w:val="00351B7B"/>
    <w:rsid w:val="00351BCD"/>
    <w:rsid w:val="00351DAC"/>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973BA"/>
    <w:rsid w:val="003A2E9C"/>
    <w:rsid w:val="003A38B6"/>
    <w:rsid w:val="003A41E4"/>
    <w:rsid w:val="003A4FE1"/>
    <w:rsid w:val="003A557A"/>
    <w:rsid w:val="003A6D6C"/>
    <w:rsid w:val="003B098E"/>
    <w:rsid w:val="003B3117"/>
    <w:rsid w:val="003B5800"/>
    <w:rsid w:val="003B7C7F"/>
    <w:rsid w:val="003C1312"/>
    <w:rsid w:val="003C3310"/>
    <w:rsid w:val="003C4C53"/>
    <w:rsid w:val="003C5549"/>
    <w:rsid w:val="003C5F88"/>
    <w:rsid w:val="003C6D51"/>
    <w:rsid w:val="003C7216"/>
    <w:rsid w:val="003D0F1F"/>
    <w:rsid w:val="003D17A2"/>
    <w:rsid w:val="003D1A37"/>
    <w:rsid w:val="003D4B4C"/>
    <w:rsid w:val="003D4CBF"/>
    <w:rsid w:val="003D5DCB"/>
    <w:rsid w:val="003D6692"/>
    <w:rsid w:val="003D6F36"/>
    <w:rsid w:val="003D6FD1"/>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426C"/>
    <w:rsid w:val="003F5304"/>
    <w:rsid w:val="003F5516"/>
    <w:rsid w:val="003F6A59"/>
    <w:rsid w:val="004022F0"/>
    <w:rsid w:val="00406AF5"/>
    <w:rsid w:val="0040734E"/>
    <w:rsid w:val="00407AFD"/>
    <w:rsid w:val="00407F9F"/>
    <w:rsid w:val="004122AC"/>
    <w:rsid w:val="004131D9"/>
    <w:rsid w:val="0041390E"/>
    <w:rsid w:val="00414BB3"/>
    <w:rsid w:val="00415963"/>
    <w:rsid w:val="004160AE"/>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55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061B"/>
    <w:rsid w:val="0047197D"/>
    <w:rsid w:val="00471C06"/>
    <w:rsid w:val="00472352"/>
    <w:rsid w:val="00472D13"/>
    <w:rsid w:val="004736B9"/>
    <w:rsid w:val="00473B6E"/>
    <w:rsid w:val="0047550E"/>
    <w:rsid w:val="00475FA8"/>
    <w:rsid w:val="004761B3"/>
    <w:rsid w:val="0047739E"/>
    <w:rsid w:val="00481CCE"/>
    <w:rsid w:val="004822A4"/>
    <w:rsid w:val="00483D3E"/>
    <w:rsid w:val="00483ED7"/>
    <w:rsid w:val="00485CF1"/>
    <w:rsid w:val="004865D5"/>
    <w:rsid w:val="00486D5B"/>
    <w:rsid w:val="0048727C"/>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CF1"/>
    <w:rsid w:val="004A66C7"/>
    <w:rsid w:val="004A6E92"/>
    <w:rsid w:val="004A715A"/>
    <w:rsid w:val="004A724B"/>
    <w:rsid w:val="004A7C06"/>
    <w:rsid w:val="004A7E8D"/>
    <w:rsid w:val="004B23DC"/>
    <w:rsid w:val="004B3D21"/>
    <w:rsid w:val="004B4499"/>
    <w:rsid w:val="004B4C38"/>
    <w:rsid w:val="004B5426"/>
    <w:rsid w:val="004B5622"/>
    <w:rsid w:val="004B73E3"/>
    <w:rsid w:val="004C14E9"/>
    <w:rsid w:val="004C4FA4"/>
    <w:rsid w:val="004C5480"/>
    <w:rsid w:val="004C5649"/>
    <w:rsid w:val="004C56E0"/>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12A"/>
    <w:rsid w:val="00504ABB"/>
    <w:rsid w:val="00504E75"/>
    <w:rsid w:val="005058E9"/>
    <w:rsid w:val="00506CEC"/>
    <w:rsid w:val="00510F75"/>
    <w:rsid w:val="005125DD"/>
    <w:rsid w:val="00512908"/>
    <w:rsid w:val="0051371E"/>
    <w:rsid w:val="00514BA5"/>
    <w:rsid w:val="00514D26"/>
    <w:rsid w:val="00516344"/>
    <w:rsid w:val="0051671D"/>
    <w:rsid w:val="00516808"/>
    <w:rsid w:val="0052021C"/>
    <w:rsid w:val="005203B7"/>
    <w:rsid w:val="0052072E"/>
    <w:rsid w:val="005223F3"/>
    <w:rsid w:val="00522A48"/>
    <w:rsid w:val="005232D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40A"/>
    <w:rsid w:val="00557C6C"/>
    <w:rsid w:val="005602B5"/>
    <w:rsid w:val="005609CE"/>
    <w:rsid w:val="005634D7"/>
    <w:rsid w:val="005646BF"/>
    <w:rsid w:val="005649D0"/>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37ED"/>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2AD"/>
    <w:rsid w:val="005D2E91"/>
    <w:rsid w:val="005D34B6"/>
    <w:rsid w:val="005D38FB"/>
    <w:rsid w:val="005D3CB8"/>
    <w:rsid w:val="005D46A2"/>
    <w:rsid w:val="005D5A2E"/>
    <w:rsid w:val="005D7A32"/>
    <w:rsid w:val="005E0079"/>
    <w:rsid w:val="005E066C"/>
    <w:rsid w:val="005E2C44"/>
    <w:rsid w:val="005E300B"/>
    <w:rsid w:val="005E3280"/>
    <w:rsid w:val="005E44F1"/>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230D"/>
    <w:rsid w:val="00615149"/>
    <w:rsid w:val="00615C80"/>
    <w:rsid w:val="00615EEE"/>
    <w:rsid w:val="006209D5"/>
    <w:rsid w:val="00620B0F"/>
    <w:rsid w:val="00621D26"/>
    <w:rsid w:val="00622936"/>
    <w:rsid w:val="00623FA7"/>
    <w:rsid w:val="00625940"/>
    <w:rsid w:val="00625CEF"/>
    <w:rsid w:val="00625D09"/>
    <w:rsid w:val="00625F32"/>
    <w:rsid w:val="0062772E"/>
    <w:rsid w:val="00627890"/>
    <w:rsid w:val="00627D95"/>
    <w:rsid w:val="00630165"/>
    <w:rsid w:val="006302A6"/>
    <w:rsid w:val="00630D2E"/>
    <w:rsid w:val="00631181"/>
    <w:rsid w:val="0063381B"/>
    <w:rsid w:val="00633C61"/>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4BD9"/>
    <w:rsid w:val="00656298"/>
    <w:rsid w:val="0065637D"/>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039"/>
    <w:rsid w:val="006765FF"/>
    <w:rsid w:val="00681497"/>
    <w:rsid w:val="00683590"/>
    <w:rsid w:val="00683A98"/>
    <w:rsid w:val="0068422A"/>
    <w:rsid w:val="006853A9"/>
    <w:rsid w:val="00685676"/>
    <w:rsid w:val="00685CB5"/>
    <w:rsid w:val="0068764D"/>
    <w:rsid w:val="006906C2"/>
    <w:rsid w:val="00690D77"/>
    <w:rsid w:val="00692A18"/>
    <w:rsid w:val="00693A52"/>
    <w:rsid w:val="00694F02"/>
    <w:rsid w:val="00696285"/>
    <w:rsid w:val="006A3CB4"/>
    <w:rsid w:val="006A443D"/>
    <w:rsid w:val="006A4BC4"/>
    <w:rsid w:val="006A664F"/>
    <w:rsid w:val="006A6838"/>
    <w:rsid w:val="006A6996"/>
    <w:rsid w:val="006A6C31"/>
    <w:rsid w:val="006B007A"/>
    <w:rsid w:val="006B178C"/>
    <w:rsid w:val="006B1CA7"/>
    <w:rsid w:val="006B2F6F"/>
    <w:rsid w:val="006B3F42"/>
    <w:rsid w:val="006B4EF4"/>
    <w:rsid w:val="006B5246"/>
    <w:rsid w:val="006B6D17"/>
    <w:rsid w:val="006C0703"/>
    <w:rsid w:val="006C09F2"/>
    <w:rsid w:val="006C0EE6"/>
    <w:rsid w:val="006C271A"/>
    <w:rsid w:val="006C366D"/>
    <w:rsid w:val="006C3B5D"/>
    <w:rsid w:val="006C3E60"/>
    <w:rsid w:val="006C73D1"/>
    <w:rsid w:val="006C76A0"/>
    <w:rsid w:val="006D0082"/>
    <w:rsid w:val="006D059C"/>
    <w:rsid w:val="006D0D08"/>
    <w:rsid w:val="006D1E5C"/>
    <w:rsid w:val="006D3886"/>
    <w:rsid w:val="006D39AD"/>
    <w:rsid w:val="006D610E"/>
    <w:rsid w:val="006D6A9C"/>
    <w:rsid w:val="006D6B98"/>
    <w:rsid w:val="006D6FC7"/>
    <w:rsid w:val="006E0B67"/>
    <w:rsid w:val="006E0CB0"/>
    <w:rsid w:val="006E0DB9"/>
    <w:rsid w:val="006E208E"/>
    <w:rsid w:val="006E21E4"/>
    <w:rsid w:val="006E3A1C"/>
    <w:rsid w:val="006E46B3"/>
    <w:rsid w:val="006E59BA"/>
    <w:rsid w:val="006F1D76"/>
    <w:rsid w:val="006F2460"/>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42A"/>
    <w:rsid w:val="007125B7"/>
    <w:rsid w:val="00712AA2"/>
    <w:rsid w:val="00712F50"/>
    <w:rsid w:val="00712F5A"/>
    <w:rsid w:val="007132D7"/>
    <w:rsid w:val="007136BA"/>
    <w:rsid w:val="007156C4"/>
    <w:rsid w:val="007174EE"/>
    <w:rsid w:val="00720AED"/>
    <w:rsid w:val="00720CE4"/>
    <w:rsid w:val="00721BB2"/>
    <w:rsid w:val="007237E8"/>
    <w:rsid w:val="00724DED"/>
    <w:rsid w:val="00726AB8"/>
    <w:rsid w:val="00726B94"/>
    <w:rsid w:val="007277FE"/>
    <w:rsid w:val="007304DD"/>
    <w:rsid w:val="007310F2"/>
    <w:rsid w:val="00731656"/>
    <w:rsid w:val="007316DF"/>
    <w:rsid w:val="007320A6"/>
    <w:rsid w:val="00732E28"/>
    <w:rsid w:val="00733013"/>
    <w:rsid w:val="00733D85"/>
    <w:rsid w:val="007359D7"/>
    <w:rsid w:val="00736AB6"/>
    <w:rsid w:val="007378BA"/>
    <w:rsid w:val="007401F4"/>
    <w:rsid w:val="0074377F"/>
    <w:rsid w:val="00744523"/>
    <w:rsid w:val="007464A1"/>
    <w:rsid w:val="00746768"/>
    <w:rsid w:val="007468E1"/>
    <w:rsid w:val="00746DAC"/>
    <w:rsid w:val="007503B9"/>
    <w:rsid w:val="007506E8"/>
    <w:rsid w:val="0075275F"/>
    <w:rsid w:val="0075286F"/>
    <w:rsid w:val="007538D1"/>
    <w:rsid w:val="00753A02"/>
    <w:rsid w:val="0075402D"/>
    <w:rsid w:val="00754097"/>
    <w:rsid w:val="007568E8"/>
    <w:rsid w:val="00761AD4"/>
    <w:rsid w:val="00764D85"/>
    <w:rsid w:val="007652AA"/>
    <w:rsid w:val="00765492"/>
    <w:rsid w:val="007659A7"/>
    <w:rsid w:val="00766154"/>
    <w:rsid w:val="007678AB"/>
    <w:rsid w:val="007678C0"/>
    <w:rsid w:val="007700E9"/>
    <w:rsid w:val="007707E4"/>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D03"/>
    <w:rsid w:val="007922F8"/>
    <w:rsid w:val="00792CD6"/>
    <w:rsid w:val="007931BA"/>
    <w:rsid w:val="0079442D"/>
    <w:rsid w:val="00794441"/>
    <w:rsid w:val="00795E88"/>
    <w:rsid w:val="00796155"/>
    <w:rsid w:val="00796522"/>
    <w:rsid w:val="00796B2F"/>
    <w:rsid w:val="00797D98"/>
    <w:rsid w:val="007A1A36"/>
    <w:rsid w:val="007A4999"/>
    <w:rsid w:val="007A4CD1"/>
    <w:rsid w:val="007A76A0"/>
    <w:rsid w:val="007B1EBC"/>
    <w:rsid w:val="007B446A"/>
    <w:rsid w:val="007B512A"/>
    <w:rsid w:val="007B5967"/>
    <w:rsid w:val="007B6720"/>
    <w:rsid w:val="007B744C"/>
    <w:rsid w:val="007B74F1"/>
    <w:rsid w:val="007C1493"/>
    <w:rsid w:val="007C1ABF"/>
    <w:rsid w:val="007C31E4"/>
    <w:rsid w:val="007C377C"/>
    <w:rsid w:val="007C3D26"/>
    <w:rsid w:val="007C41CD"/>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3D6B"/>
    <w:rsid w:val="007E5900"/>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35F4"/>
    <w:rsid w:val="00804A7D"/>
    <w:rsid w:val="00805C34"/>
    <w:rsid w:val="00807E69"/>
    <w:rsid w:val="00811EB2"/>
    <w:rsid w:val="00814156"/>
    <w:rsid w:val="00815E27"/>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0201"/>
    <w:rsid w:val="00841FE0"/>
    <w:rsid w:val="008421D3"/>
    <w:rsid w:val="00842F5B"/>
    <w:rsid w:val="00843B67"/>
    <w:rsid w:val="0084422A"/>
    <w:rsid w:val="00847222"/>
    <w:rsid w:val="00847343"/>
    <w:rsid w:val="00847B2F"/>
    <w:rsid w:val="00850DCF"/>
    <w:rsid w:val="008525BE"/>
    <w:rsid w:val="008537FC"/>
    <w:rsid w:val="008559BE"/>
    <w:rsid w:val="00855B68"/>
    <w:rsid w:val="0085631C"/>
    <w:rsid w:val="0085641C"/>
    <w:rsid w:val="0086460F"/>
    <w:rsid w:val="0086790E"/>
    <w:rsid w:val="00872C69"/>
    <w:rsid w:val="00873AA0"/>
    <w:rsid w:val="00874E26"/>
    <w:rsid w:val="00876308"/>
    <w:rsid w:val="008809A6"/>
    <w:rsid w:val="0088193D"/>
    <w:rsid w:val="00881BC8"/>
    <w:rsid w:val="008838A3"/>
    <w:rsid w:val="00883DE9"/>
    <w:rsid w:val="00884DB8"/>
    <w:rsid w:val="00884E52"/>
    <w:rsid w:val="008851E6"/>
    <w:rsid w:val="00885747"/>
    <w:rsid w:val="008860B9"/>
    <w:rsid w:val="00886A3F"/>
    <w:rsid w:val="00890994"/>
    <w:rsid w:val="00890C7C"/>
    <w:rsid w:val="00890F8C"/>
    <w:rsid w:val="008922C2"/>
    <w:rsid w:val="00892701"/>
    <w:rsid w:val="00893BBE"/>
    <w:rsid w:val="008946B7"/>
    <w:rsid w:val="00897872"/>
    <w:rsid w:val="008A0411"/>
    <w:rsid w:val="008A07B6"/>
    <w:rsid w:val="008A4B74"/>
    <w:rsid w:val="008A58C6"/>
    <w:rsid w:val="008A60C1"/>
    <w:rsid w:val="008A6681"/>
    <w:rsid w:val="008A6A6E"/>
    <w:rsid w:val="008A6E23"/>
    <w:rsid w:val="008A701C"/>
    <w:rsid w:val="008A7C51"/>
    <w:rsid w:val="008B03C4"/>
    <w:rsid w:val="008B0942"/>
    <w:rsid w:val="008B1A4E"/>
    <w:rsid w:val="008B2872"/>
    <w:rsid w:val="008B291E"/>
    <w:rsid w:val="008B6BBE"/>
    <w:rsid w:val="008B70A5"/>
    <w:rsid w:val="008B751B"/>
    <w:rsid w:val="008C0CFF"/>
    <w:rsid w:val="008C195A"/>
    <w:rsid w:val="008C1E98"/>
    <w:rsid w:val="008C2871"/>
    <w:rsid w:val="008C320D"/>
    <w:rsid w:val="008C53F3"/>
    <w:rsid w:val="008C7645"/>
    <w:rsid w:val="008C76F8"/>
    <w:rsid w:val="008C7D0D"/>
    <w:rsid w:val="008D0115"/>
    <w:rsid w:val="008D0901"/>
    <w:rsid w:val="008D1335"/>
    <w:rsid w:val="008D1CC6"/>
    <w:rsid w:val="008D2C81"/>
    <w:rsid w:val="008D3397"/>
    <w:rsid w:val="008D4F43"/>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3A0"/>
    <w:rsid w:val="008F2B18"/>
    <w:rsid w:val="008F2E09"/>
    <w:rsid w:val="008F2E96"/>
    <w:rsid w:val="008F316F"/>
    <w:rsid w:val="008F3493"/>
    <w:rsid w:val="008F3C0D"/>
    <w:rsid w:val="008F4441"/>
    <w:rsid w:val="008F5B85"/>
    <w:rsid w:val="008F6AB8"/>
    <w:rsid w:val="008F77B1"/>
    <w:rsid w:val="008F797E"/>
    <w:rsid w:val="008F7CD0"/>
    <w:rsid w:val="0090067E"/>
    <w:rsid w:val="00900ECE"/>
    <w:rsid w:val="009029D6"/>
    <w:rsid w:val="009031F0"/>
    <w:rsid w:val="009035C5"/>
    <w:rsid w:val="00904758"/>
    <w:rsid w:val="00904BC6"/>
    <w:rsid w:val="009051C8"/>
    <w:rsid w:val="00905409"/>
    <w:rsid w:val="00905879"/>
    <w:rsid w:val="00905B1B"/>
    <w:rsid w:val="0090710A"/>
    <w:rsid w:val="00907CE9"/>
    <w:rsid w:val="00910004"/>
    <w:rsid w:val="00910153"/>
    <w:rsid w:val="009118A8"/>
    <w:rsid w:val="00916611"/>
    <w:rsid w:val="009173E2"/>
    <w:rsid w:val="0091792E"/>
    <w:rsid w:val="00920974"/>
    <w:rsid w:val="009222D0"/>
    <w:rsid w:val="00922D7C"/>
    <w:rsid w:val="009239BB"/>
    <w:rsid w:val="0092516E"/>
    <w:rsid w:val="00926114"/>
    <w:rsid w:val="00927857"/>
    <w:rsid w:val="00927EC2"/>
    <w:rsid w:val="00931E63"/>
    <w:rsid w:val="00932114"/>
    <w:rsid w:val="00932976"/>
    <w:rsid w:val="00932AE1"/>
    <w:rsid w:val="00933D96"/>
    <w:rsid w:val="009345CA"/>
    <w:rsid w:val="00934889"/>
    <w:rsid w:val="00935166"/>
    <w:rsid w:val="00935487"/>
    <w:rsid w:val="0093654F"/>
    <w:rsid w:val="0093757B"/>
    <w:rsid w:val="00937F89"/>
    <w:rsid w:val="00940257"/>
    <w:rsid w:val="0094074A"/>
    <w:rsid w:val="00942187"/>
    <w:rsid w:val="009421CA"/>
    <w:rsid w:val="00942DAE"/>
    <w:rsid w:val="00942E79"/>
    <w:rsid w:val="009433E5"/>
    <w:rsid w:val="00943AAA"/>
    <w:rsid w:val="00946A28"/>
    <w:rsid w:val="00947807"/>
    <w:rsid w:val="00950BB4"/>
    <w:rsid w:val="00951CDA"/>
    <w:rsid w:val="00952DFC"/>
    <w:rsid w:val="009532B9"/>
    <w:rsid w:val="009543C1"/>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0CE2"/>
    <w:rsid w:val="00991380"/>
    <w:rsid w:val="00992F7D"/>
    <w:rsid w:val="009930E6"/>
    <w:rsid w:val="009935B7"/>
    <w:rsid w:val="0099570D"/>
    <w:rsid w:val="00997584"/>
    <w:rsid w:val="00997C75"/>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D45"/>
    <w:rsid w:val="009E15D3"/>
    <w:rsid w:val="009E1821"/>
    <w:rsid w:val="009E199D"/>
    <w:rsid w:val="009E2A13"/>
    <w:rsid w:val="009E3C3A"/>
    <w:rsid w:val="009E40F2"/>
    <w:rsid w:val="009E5207"/>
    <w:rsid w:val="009E67DF"/>
    <w:rsid w:val="009E6BC6"/>
    <w:rsid w:val="009E6DC2"/>
    <w:rsid w:val="009E7377"/>
    <w:rsid w:val="009E79AF"/>
    <w:rsid w:val="009F458D"/>
    <w:rsid w:val="009F5C3D"/>
    <w:rsid w:val="009F6450"/>
    <w:rsid w:val="00A007DD"/>
    <w:rsid w:val="00A03496"/>
    <w:rsid w:val="00A0622B"/>
    <w:rsid w:val="00A06BFC"/>
    <w:rsid w:val="00A07ACA"/>
    <w:rsid w:val="00A1035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59DC"/>
    <w:rsid w:val="00A570EF"/>
    <w:rsid w:val="00A61D78"/>
    <w:rsid w:val="00A62B37"/>
    <w:rsid w:val="00A632EB"/>
    <w:rsid w:val="00A638C7"/>
    <w:rsid w:val="00A63C72"/>
    <w:rsid w:val="00A63CAF"/>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6F71"/>
    <w:rsid w:val="00A9721B"/>
    <w:rsid w:val="00A97BC8"/>
    <w:rsid w:val="00AA2531"/>
    <w:rsid w:val="00AA3A7F"/>
    <w:rsid w:val="00AA3D68"/>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4A41"/>
    <w:rsid w:val="00AC6137"/>
    <w:rsid w:val="00AC6156"/>
    <w:rsid w:val="00AC6556"/>
    <w:rsid w:val="00AC70CE"/>
    <w:rsid w:val="00AD0483"/>
    <w:rsid w:val="00AD0624"/>
    <w:rsid w:val="00AD1091"/>
    <w:rsid w:val="00AD1841"/>
    <w:rsid w:val="00AD3B6A"/>
    <w:rsid w:val="00AD42E1"/>
    <w:rsid w:val="00AD482F"/>
    <w:rsid w:val="00AD530D"/>
    <w:rsid w:val="00AD560E"/>
    <w:rsid w:val="00AE0052"/>
    <w:rsid w:val="00AE20D4"/>
    <w:rsid w:val="00AE2673"/>
    <w:rsid w:val="00AE2CC3"/>
    <w:rsid w:val="00AE2DDF"/>
    <w:rsid w:val="00AE30CF"/>
    <w:rsid w:val="00AE4202"/>
    <w:rsid w:val="00AE437B"/>
    <w:rsid w:val="00AE5600"/>
    <w:rsid w:val="00AE6F49"/>
    <w:rsid w:val="00AE7EA7"/>
    <w:rsid w:val="00AF0536"/>
    <w:rsid w:val="00AF1890"/>
    <w:rsid w:val="00AF3473"/>
    <w:rsid w:val="00AF3B2E"/>
    <w:rsid w:val="00AF45CD"/>
    <w:rsid w:val="00AF4A07"/>
    <w:rsid w:val="00AF4E18"/>
    <w:rsid w:val="00AF7515"/>
    <w:rsid w:val="00B00341"/>
    <w:rsid w:val="00B010E3"/>
    <w:rsid w:val="00B039EC"/>
    <w:rsid w:val="00B05534"/>
    <w:rsid w:val="00B068F9"/>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CC5"/>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57F69"/>
    <w:rsid w:val="00B6023C"/>
    <w:rsid w:val="00B61114"/>
    <w:rsid w:val="00B614F8"/>
    <w:rsid w:val="00B619BE"/>
    <w:rsid w:val="00B61E8C"/>
    <w:rsid w:val="00B61FEB"/>
    <w:rsid w:val="00B625C5"/>
    <w:rsid w:val="00B64038"/>
    <w:rsid w:val="00B642D5"/>
    <w:rsid w:val="00B65EF1"/>
    <w:rsid w:val="00B667C5"/>
    <w:rsid w:val="00B67E51"/>
    <w:rsid w:val="00B67ED4"/>
    <w:rsid w:val="00B67FC0"/>
    <w:rsid w:val="00B704CB"/>
    <w:rsid w:val="00B705D1"/>
    <w:rsid w:val="00B718B2"/>
    <w:rsid w:val="00B71F0A"/>
    <w:rsid w:val="00B7221F"/>
    <w:rsid w:val="00B7529A"/>
    <w:rsid w:val="00B75A4C"/>
    <w:rsid w:val="00B7693E"/>
    <w:rsid w:val="00B77080"/>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2FA8"/>
    <w:rsid w:val="00BA331C"/>
    <w:rsid w:val="00BA3349"/>
    <w:rsid w:val="00BA350E"/>
    <w:rsid w:val="00BA3862"/>
    <w:rsid w:val="00BA3CA4"/>
    <w:rsid w:val="00BA4A56"/>
    <w:rsid w:val="00BA4FB5"/>
    <w:rsid w:val="00BA6D64"/>
    <w:rsid w:val="00BB07AC"/>
    <w:rsid w:val="00BB399B"/>
    <w:rsid w:val="00BB4CBA"/>
    <w:rsid w:val="00BB5221"/>
    <w:rsid w:val="00BB5613"/>
    <w:rsid w:val="00BB56EE"/>
    <w:rsid w:val="00BB6430"/>
    <w:rsid w:val="00BB6A53"/>
    <w:rsid w:val="00BB6B31"/>
    <w:rsid w:val="00BC15A4"/>
    <w:rsid w:val="00BC35B5"/>
    <w:rsid w:val="00BC39FF"/>
    <w:rsid w:val="00BC4269"/>
    <w:rsid w:val="00BC5AC5"/>
    <w:rsid w:val="00BC656F"/>
    <w:rsid w:val="00BC6C4E"/>
    <w:rsid w:val="00BC7455"/>
    <w:rsid w:val="00BD0E0B"/>
    <w:rsid w:val="00BD279D"/>
    <w:rsid w:val="00BD36FB"/>
    <w:rsid w:val="00BD404D"/>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5B5"/>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5E13"/>
    <w:rsid w:val="00C168C6"/>
    <w:rsid w:val="00C16A56"/>
    <w:rsid w:val="00C17D9F"/>
    <w:rsid w:val="00C20182"/>
    <w:rsid w:val="00C20F4E"/>
    <w:rsid w:val="00C22470"/>
    <w:rsid w:val="00C237FA"/>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284E"/>
    <w:rsid w:val="00C73295"/>
    <w:rsid w:val="00C73C42"/>
    <w:rsid w:val="00C74835"/>
    <w:rsid w:val="00C7493C"/>
    <w:rsid w:val="00C75B68"/>
    <w:rsid w:val="00C774D3"/>
    <w:rsid w:val="00C8027C"/>
    <w:rsid w:val="00C806E9"/>
    <w:rsid w:val="00C809B9"/>
    <w:rsid w:val="00C82ACB"/>
    <w:rsid w:val="00C83013"/>
    <w:rsid w:val="00C84DC4"/>
    <w:rsid w:val="00C854A8"/>
    <w:rsid w:val="00C85755"/>
    <w:rsid w:val="00C860CA"/>
    <w:rsid w:val="00C86957"/>
    <w:rsid w:val="00C9170E"/>
    <w:rsid w:val="00C92086"/>
    <w:rsid w:val="00C92420"/>
    <w:rsid w:val="00C93080"/>
    <w:rsid w:val="00C950C5"/>
    <w:rsid w:val="00C95698"/>
    <w:rsid w:val="00C95985"/>
    <w:rsid w:val="00C95DEA"/>
    <w:rsid w:val="00C95E7A"/>
    <w:rsid w:val="00CA115B"/>
    <w:rsid w:val="00CA18DA"/>
    <w:rsid w:val="00CA1F55"/>
    <w:rsid w:val="00CA2621"/>
    <w:rsid w:val="00CA2ED0"/>
    <w:rsid w:val="00CA2F6C"/>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4735"/>
    <w:rsid w:val="00CE5D62"/>
    <w:rsid w:val="00CE6634"/>
    <w:rsid w:val="00CE6EDE"/>
    <w:rsid w:val="00CF0BD5"/>
    <w:rsid w:val="00CF493E"/>
    <w:rsid w:val="00CF5168"/>
    <w:rsid w:val="00CF62BB"/>
    <w:rsid w:val="00CF671F"/>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BA1"/>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57300"/>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4D3A"/>
    <w:rsid w:val="00D760A8"/>
    <w:rsid w:val="00D76CB8"/>
    <w:rsid w:val="00D77A26"/>
    <w:rsid w:val="00D80C65"/>
    <w:rsid w:val="00D8495E"/>
    <w:rsid w:val="00D875A6"/>
    <w:rsid w:val="00D9074A"/>
    <w:rsid w:val="00D9097D"/>
    <w:rsid w:val="00D9417C"/>
    <w:rsid w:val="00D949C7"/>
    <w:rsid w:val="00D94E69"/>
    <w:rsid w:val="00D952E4"/>
    <w:rsid w:val="00D95B22"/>
    <w:rsid w:val="00D97FFC"/>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DF5975"/>
    <w:rsid w:val="00E0095F"/>
    <w:rsid w:val="00E028EE"/>
    <w:rsid w:val="00E03A59"/>
    <w:rsid w:val="00E03A6C"/>
    <w:rsid w:val="00E03C6D"/>
    <w:rsid w:val="00E03EB1"/>
    <w:rsid w:val="00E10018"/>
    <w:rsid w:val="00E10F6B"/>
    <w:rsid w:val="00E11428"/>
    <w:rsid w:val="00E119DC"/>
    <w:rsid w:val="00E12F74"/>
    <w:rsid w:val="00E139CA"/>
    <w:rsid w:val="00E15C46"/>
    <w:rsid w:val="00E1681D"/>
    <w:rsid w:val="00E16BCC"/>
    <w:rsid w:val="00E16F1D"/>
    <w:rsid w:val="00E214EB"/>
    <w:rsid w:val="00E232BC"/>
    <w:rsid w:val="00E234D2"/>
    <w:rsid w:val="00E30D80"/>
    <w:rsid w:val="00E3131F"/>
    <w:rsid w:val="00E31515"/>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016D"/>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3E7"/>
    <w:rsid w:val="00E849D4"/>
    <w:rsid w:val="00E855A7"/>
    <w:rsid w:val="00E85C54"/>
    <w:rsid w:val="00E86828"/>
    <w:rsid w:val="00E86925"/>
    <w:rsid w:val="00E86E33"/>
    <w:rsid w:val="00E87423"/>
    <w:rsid w:val="00E901C9"/>
    <w:rsid w:val="00E91C6C"/>
    <w:rsid w:val="00E91E41"/>
    <w:rsid w:val="00E922A3"/>
    <w:rsid w:val="00E9713D"/>
    <w:rsid w:val="00E973A9"/>
    <w:rsid w:val="00E977A3"/>
    <w:rsid w:val="00EA1FBE"/>
    <w:rsid w:val="00EA251F"/>
    <w:rsid w:val="00EA32CC"/>
    <w:rsid w:val="00EA6667"/>
    <w:rsid w:val="00EA6D06"/>
    <w:rsid w:val="00EB08DC"/>
    <w:rsid w:val="00EB1650"/>
    <w:rsid w:val="00EB2652"/>
    <w:rsid w:val="00EB3BD5"/>
    <w:rsid w:val="00EB4128"/>
    <w:rsid w:val="00EB4CC3"/>
    <w:rsid w:val="00EB52E7"/>
    <w:rsid w:val="00EB5621"/>
    <w:rsid w:val="00EB63D8"/>
    <w:rsid w:val="00EB7FA8"/>
    <w:rsid w:val="00EC0520"/>
    <w:rsid w:val="00EC0632"/>
    <w:rsid w:val="00EC247B"/>
    <w:rsid w:val="00EC3290"/>
    <w:rsid w:val="00EC355E"/>
    <w:rsid w:val="00EC586C"/>
    <w:rsid w:val="00EC7C1B"/>
    <w:rsid w:val="00ED00C2"/>
    <w:rsid w:val="00ED17A9"/>
    <w:rsid w:val="00ED2080"/>
    <w:rsid w:val="00ED4932"/>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1D60"/>
    <w:rsid w:val="00F0378D"/>
    <w:rsid w:val="00F04AE3"/>
    <w:rsid w:val="00F076F4"/>
    <w:rsid w:val="00F10B16"/>
    <w:rsid w:val="00F12DAD"/>
    <w:rsid w:val="00F136F7"/>
    <w:rsid w:val="00F13B62"/>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1CE6"/>
    <w:rsid w:val="00F340F4"/>
    <w:rsid w:val="00F34406"/>
    <w:rsid w:val="00F34408"/>
    <w:rsid w:val="00F414C4"/>
    <w:rsid w:val="00F42BE7"/>
    <w:rsid w:val="00F438DD"/>
    <w:rsid w:val="00F44146"/>
    <w:rsid w:val="00F44A58"/>
    <w:rsid w:val="00F45052"/>
    <w:rsid w:val="00F45A67"/>
    <w:rsid w:val="00F475D5"/>
    <w:rsid w:val="00F476A5"/>
    <w:rsid w:val="00F47A89"/>
    <w:rsid w:val="00F503D1"/>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958"/>
    <w:rsid w:val="00F64EDF"/>
    <w:rsid w:val="00F67AA6"/>
    <w:rsid w:val="00F67EBC"/>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3AF"/>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692"/>
    <w:rsid w:val="00FE4872"/>
    <w:rsid w:val="00FE49B8"/>
    <w:rsid w:val="00FE536E"/>
    <w:rsid w:val="00FE55FE"/>
    <w:rsid w:val="00FE5E9A"/>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B0CAA5C-EE0B-4537-8148-C880D3C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aliases w:val="H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aliases w:val="Underrubrik2,H3"/>
    <w:basedOn w:val="21"/>
    <w:next w:val="a2"/>
    <w:link w:val="3Char"/>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Char"/>
    <w:qFormat/>
    <w:rsid w:val="005456E5"/>
    <w:pPr>
      <w:ind w:left="1418" w:hanging="1418"/>
      <w:outlineLvl w:val="3"/>
    </w:pPr>
    <w:rPr>
      <w:sz w:val="24"/>
    </w:rPr>
  </w:style>
  <w:style w:type="paragraph" w:styleId="5">
    <w:name w:val="heading 5"/>
    <w:basedOn w:val="41"/>
    <w:next w:val="a2"/>
    <w:link w:val="5Char"/>
    <w:qFormat/>
    <w:rsid w:val="005456E5"/>
    <w:pPr>
      <w:ind w:left="1701" w:hanging="1701"/>
      <w:outlineLvl w:val="4"/>
    </w:pPr>
    <w:rPr>
      <w:sz w:val="22"/>
    </w:rPr>
  </w:style>
  <w:style w:type="paragraph" w:styleId="6">
    <w:name w:val="heading 6"/>
    <w:basedOn w:val="H6"/>
    <w:next w:val="a2"/>
    <w:link w:val="6Char"/>
    <w:qFormat/>
    <w:rsid w:val="005456E5"/>
    <w:pPr>
      <w:outlineLvl w:val="5"/>
    </w:pPr>
  </w:style>
  <w:style w:type="paragraph" w:styleId="7">
    <w:name w:val="heading 7"/>
    <w:basedOn w:val="H6"/>
    <w:next w:val="a2"/>
    <w:link w:val="7Char"/>
    <w:qFormat/>
    <w:rsid w:val="005456E5"/>
    <w:pPr>
      <w:outlineLvl w:val="6"/>
    </w:pPr>
  </w:style>
  <w:style w:type="paragraph" w:styleId="8">
    <w:name w:val="heading 8"/>
    <w:basedOn w:val="10"/>
    <w:next w:val="a2"/>
    <w:link w:val="8Char"/>
    <w:qFormat/>
    <w:rsid w:val="005456E5"/>
    <w:pPr>
      <w:ind w:left="0" w:firstLine="0"/>
      <w:outlineLvl w:val="7"/>
    </w:pPr>
  </w:style>
  <w:style w:type="paragraph" w:styleId="9">
    <w:name w:val="heading 9"/>
    <w:basedOn w:val="8"/>
    <w:next w:val="a2"/>
    <w:link w:val="9Char"/>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80">
    <w:name w:val="toc 8"/>
    <w:basedOn w:val="11"/>
    <w:rsid w:val="005456E5"/>
    <w:pPr>
      <w:spacing w:before="180"/>
      <w:ind w:left="2693" w:hanging="2693"/>
    </w:pPr>
    <w:rPr>
      <w:b/>
    </w:rPr>
  </w:style>
  <w:style w:type="paragraph" w:styleId="11">
    <w:name w:val="toc 1"/>
    <w:aliases w:val="Observation TOC2"/>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aliases w:val="Observation TOC"/>
    <w:basedOn w:val="42"/>
    <w:rsid w:val="005456E5"/>
    <w:pPr>
      <w:ind w:left="1701" w:hanging="1701"/>
    </w:pPr>
  </w:style>
  <w:style w:type="paragraph" w:styleId="42">
    <w:name w:val="toc 4"/>
    <w:basedOn w:val="30"/>
    <w:rsid w:val="005456E5"/>
    <w:pPr>
      <w:ind w:left="1418" w:hanging="1418"/>
    </w:pPr>
  </w:style>
  <w:style w:type="paragraph" w:styleId="30">
    <w:name w:val="toc 3"/>
    <w:basedOn w:val="22"/>
    <w:rsid w:val="005456E5"/>
    <w:pPr>
      <w:ind w:left="1134" w:hanging="1134"/>
    </w:pPr>
  </w:style>
  <w:style w:type="paragraph" w:styleId="22">
    <w:name w:val="toc 2"/>
    <w:basedOn w:val="1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aliases w:val="H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rPr>
      <w:rFonts w:eastAsia="宋体"/>
      <w:b/>
      <w:position w:val="6"/>
      <w:sz w:val="16"/>
      <w:lang w:val="en-US" w:eastAsia="zh-CN" w:bidi="ar-SA"/>
    </w:rPr>
  </w:style>
  <w:style w:type="paragraph" w:styleId="a9">
    <w:name w:val="footnote text"/>
    <w:basedOn w:val="a2"/>
    <w:link w:val="Char1"/>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0">
    <w:name w:val="toc 9"/>
    <w:basedOn w:val="80"/>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rsid w:val="005456E5"/>
    <w:pPr>
      <w:ind w:left="1985" w:hanging="1985"/>
    </w:pPr>
  </w:style>
  <w:style w:type="paragraph" w:styleId="70">
    <w:name w:val="toc 7"/>
    <w:basedOn w:val="60"/>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link w:val="Char2"/>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uiPriority w:val="99"/>
    <w:rsid w:val="005456E5"/>
    <w:rPr>
      <w:color w:val="0563C1"/>
      <w:u w:val="single"/>
    </w:rPr>
  </w:style>
  <w:style w:type="character" w:styleId="ae">
    <w:name w:val="annotation reference"/>
    <w:qFormat/>
    <w:rPr>
      <w:rFonts w:eastAsia="宋体"/>
      <w:sz w:val="16"/>
      <w:lang w:val="en-US" w:eastAsia="zh-CN" w:bidi="ar-SA"/>
    </w:rPr>
  </w:style>
  <w:style w:type="paragraph" w:styleId="af">
    <w:name w:val="annotation text"/>
    <w:basedOn w:val="a2"/>
    <w:link w:val="Char3"/>
    <w:uiPriority w:val="99"/>
    <w:qFormat/>
  </w:style>
  <w:style w:type="character" w:styleId="af0">
    <w:name w:val="FollowedHyperlink"/>
    <w:rPr>
      <w:rFonts w:eastAsia="宋体"/>
      <w:color w:val="800080"/>
      <w:u w:val="single"/>
      <w:lang w:val="en-US" w:eastAsia="zh-CN" w:bidi="ar-SA"/>
    </w:rPr>
  </w:style>
  <w:style w:type="paragraph" w:styleId="af1">
    <w:name w:val="Balloon Text"/>
    <w:basedOn w:val="a2"/>
    <w:link w:val="Char4"/>
    <w:rsid w:val="005456E5"/>
    <w:pPr>
      <w:spacing w:after="0"/>
    </w:pPr>
    <w:rPr>
      <w:rFonts w:ascii="Segoe UI" w:hAnsi="Segoe UI" w:cs="Segoe UI"/>
      <w:sz w:val="18"/>
      <w:szCs w:val="18"/>
    </w:rPr>
  </w:style>
  <w:style w:type="paragraph" w:styleId="af2">
    <w:name w:val="annotation subject"/>
    <w:basedOn w:val="af"/>
    <w:next w:val="af"/>
    <w:link w:val="Char5"/>
    <w:rPr>
      <w:b/>
      <w:bCs/>
    </w:rPr>
  </w:style>
  <w:style w:type="paragraph" w:styleId="af3">
    <w:name w:val="Document Map"/>
    <w:basedOn w:val="a2"/>
    <w:link w:val="Char6"/>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4">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9">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表段落11,Task Bo"/>
    <w:basedOn w:val="a2"/>
    <w:link w:val="Char7"/>
    <w:uiPriority w:val="34"/>
    <w:qFormat/>
    <w:rsid w:val="007C41CD"/>
    <w:pPr>
      <w:ind w:firstLineChars="200" w:firstLine="420"/>
    </w:pPr>
  </w:style>
  <w:style w:type="character" w:customStyle="1" w:styleId="B1Zchn">
    <w:name w:val="B1 Zchn"/>
    <w:locked/>
    <w:rsid w:val="003F426C"/>
    <w:rPr>
      <w:lang w:val="en-GB"/>
    </w:rPr>
  </w:style>
  <w:style w:type="character" w:customStyle="1" w:styleId="TFChar">
    <w:name w:val="TF Char"/>
    <w:link w:val="TF"/>
    <w:qFormat/>
    <w:locked/>
    <w:rsid w:val="003F426C"/>
    <w:rPr>
      <w:rFonts w:ascii="Arial" w:eastAsia="Times New Roman" w:hAnsi="Arial"/>
      <w:b/>
      <w:lang w:val="en-GB"/>
    </w:rPr>
  </w:style>
  <w:style w:type="character" w:customStyle="1" w:styleId="Char7">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9"/>
    <w:uiPriority w:val="34"/>
    <w:qFormat/>
    <w:rsid w:val="003973BA"/>
    <w:rPr>
      <w:rFonts w:eastAsia="Times New Roman"/>
      <w:lang w:val="en-GB"/>
    </w:rPr>
  </w:style>
  <w:style w:type="character" w:customStyle="1" w:styleId="TALChar">
    <w:name w:val="TAL Char"/>
    <w:qFormat/>
    <w:rsid w:val="00C82ACB"/>
    <w:rPr>
      <w:rFonts w:ascii="Arial" w:hAnsi="Arial"/>
      <w:sz w:val="18"/>
    </w:rPr>
  </w:style>
  <w:style w:type="character" w:customStyle="1" w:styleId="TACChar">
    <w:name w:val="TAC Char"/>
    <w:link w:val="TAC"/>
    <w:qFormat/>
    <w:rsid w:val="00C82ACB"/>
    <w:rPr>
      <w:rFonts w:ascii="Arial" w:eastAsia="Times New Roman" w:hAnsi="Arial"/>
      <w:sz w:val="18"/>
      <w:lang w:val="en-GB"/>
    </w:rPr>
  </w:style>
  <w:style w:type="numbering" w:customStyle="1" w:styleId="14">
    <w:name w:val="无列表1"/>
    <w:next w:val="a5"/>
    <w:uiPriority w:val="99"/>
    <w:semiHidden/>
    <w:unhideWhenUsed/>
    <w:rsid w:val="00077811"/>
  </w:style>
  <w:style w:type="character" w:customStyle="1" w:styleId="Char5">
    <w:name w:val="批注主题 Char"/>
    <w:link w:val="af2"/>
    <w:rsid w:val="00077811"/>
    <w:rPr>
      <w:rFonts w:eastAsia="Times New Roman"/>
      <w:b/>
      <w:bCs/>
      <w:lang w:val="en-GB"/>
    </w:rPr>
  </w:style>
  <w:style w:type="character" w:customStyle="1" w:styleId="B1Char">
    <w:name w:val="B1 Char"/>
    <w:qFormat/>
    <w:rsid w:val="00077811"/>
    <w:rPr>
      <w:rFonts w:eastAsia="Times New Roman"/>
    </w:rPr>
  </w:style>
  <w:style w:type="character" w:customStyle="1" w:styleId="3Char">
    <w:name w:val="标题 3 Char"/>
    <w:aliases w:val="Underrubrik2 Char,H3 Char"/>
    <w:link w:val="3"/>
    <w:rsid w:val="00077811"/>
    <w:rPr>
      <w:rFonts w:ascii="Arial" w:eastAsia="Times New Roman" w:hAnsi="Arial"/>
      <w:sz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sid w:val="00077811"/>
    <w:rPr>
      <w:rFonts w:ascii="Arial" w:eastAsia="Times New Roman" w:hAnsi="Arial"/>
      <w:sz w:val="24"/>
      <w:lang w:val="en-GB"/>
    </w:rPr>
  </w:style>
  <w:style w:type="character" w:customStyle="1" w:styleId="TAHChar">
    <w:name w:val="TAH Char"/>
    <w:link w:val="TAH"/>
    <w:qFormat/>
    <w:rsid w:val="00077811"/>
    <w:rPr>
      <w:rFonts w:ascii="Arial" w:eastAsia="Times New Roman" w:hAnsi="Arial"/>
      <w:b/>
      <w:sz w:val="18"/>
      <w:lang w:val="en-GB"/>
    </w:rPr>
  </w:style>
  <w:style w:type="character" w:customStyle="1" w:styleId="Char3">
    <w:name w:val="批注文字 Char"/>
    <w:link w:val="af"/>
    <w:uiPriority w:val="99"/>
    <w:rsid w:val="00077811"/>
    <w:rPr>
      <w:rFonts w:eastAsia="Times New Roman"/>
      <w:lang w:val="en-GB"/>
    </w:rPr>
  </w:style>
  <w:style w:type="character" w:customStyle="1" w:styleId="Char1">
    <w:name w:val="脚注文本 Char"/>
    <w:link w:val="a9"/>
    <w:rsid w:val="00077811"/>
    <w:rPr>
      <w:rFonts w:eastAsia="Times New Roman"/>
      <w:sz w:val="16"/>
      <w:lang w:val="en-GB"/>
    </w:rPr>
  </w:style>
  <w:style w:type="paragraph" w:styleId="25">
    <w:name w:val="List Bullet 2"/>
    <w:basedOn w:val="aa"/>
    <w:rsid w:val="00077811"/>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077811"/>
    <w:pPr>
      <w:ind w:left="1135"/>
    </w:pPr>
  </w:style>
  <w:style w:type="paragraph" w:styleId="52">
    <w:name w:val="List Bullet 5"/>
    <w:basedOn w:val="40"/>
    <w:rsid w:val="00077811"/>
    <w:p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077811"/>
    <w:p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077811"/>
    <w:pPr>
      <w:keepNext/>
      <w:keepLines/>
      <w:overflowPunct w:val="0"/>
      <w:autoSpaceDE w:val="0"/>
      <w:autoSpaceDN w:val="0"/>
      <w:adjustRightInd w:val="0"/>
      <w:spacing w:before="60"/>
      <w:jc w:val="center"/>
      <w:textAlignment w:val="baseline"/>
    </w:pPr>
    <w:rPr>
      <w:rFonts w:ascii="Arial" w:hAnsi="Arial"/>
      <w:b/>
      <w:lang w:eastAsia="ko-KR"/>
    </w:rPr>
  </w:style>
  <w:style w:type="paragraph" w:styleId="afa">
    <w:name w:val="Revision"/>
    <w:hidden/>
    <w:uiPriority w:val="99"/>
    <w:semiHidden/>
    <w:rsid w:val="00077811"/>
    <w:rPr>
      <w:rFonts w:eastAsia="Times New Roman"/>
      <w:lang w:val="en-GB"/>
    </w:rPr>
  </w:style>
  <w:style w:type="paragraph" w:customStyle="1" w:styleId="B1">
    <w:name w:val="B1+"/>
    <w:basedOn w:val="B10"/>
    <w:link w:val="B1Car"/>
    <w:rsid w:val="00077811"/>
    <w:pPr>
      <w:numPr>
        <w:numId w:val="11"/>
      </w:numPr>
      <w:overflowPunct w:val="0"/>
      <w:autoSpaceDE w:val="0"/>
      <w:autoSpaceDN w:val="0"/>
      <w:adjustRightInd w:val="0"/>
      <w:textAlignment w:val="baseline"/>
    </w:pPr>
    <w:rPr>
      <w:lang w:eastAsia="ko-KR"/>
    </w:rPr>
  </w:style>
  <w:style w:type="character" w:customStyle="1" w:styleId="B1Car">
    <w:name w:val="B1+ Car"/>
    <w:link w:val="B1"/>
    <w:rsid w:val="00077811"/>
    <w:rPr>
      <w:rFonts w:eastAsia="Times New Roman"/>
      <w:lang w:val="en-GB" w:eastAsia="ko-KR"/>
    </w:rPr>
  </w:style>
  <w:style w:type="paragraph" w:customStyle="1" w:styleId="NormalArial">
    <w:name w:val="Normal + Arial"/>
    <w:aliases w:val="9 pt,Left:  0,45 cm,After:  0 pt,First line:  0,08 ch"/>
    <w:basedOn w:val="a2"/>
    <w:rsid w:val="00077811"/>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077811"/>
    <w:pPr>
      <w:overflowPunct w:val="0"/>
      <w:autoSpaceDE w:val="0"/>
      <w:autoSpaceDN w:val="0"/>
      <w:adjustRightInd w:val="0"/>
      <w:ind w:left="567"/>
      <w:textAlignment w:val="baseline"/>
    </w:pPr>
    <w:rPr>
      <w:lang w:val="x-none" w:eastAsia="ko-KR"/>
    </w:rPr>
  </w:style>
  <w:style w:type="character" w:customStyle="1" w:styleId="5Char">
    <w:name w:val="标题 5 Char"/>
    <w:link w:val="5"/>
    <w:rsid w:val="00077811"/>
    <w:rPr>
      <w:rFonts w:ascii="Arial" w:eastAsia="Times New Roman" w:hAnsi="Arial"/>
      <w:sz w:val="22"/>
      <w:lang w:val="en-GB"/>
    </w:rPr>
  </w:style>
  <w:style w:type="character" w:customStyle="1" w:styleId="8Char">
    <w:name w:val="标题 8 Char"/>
    <w:link w:val="8"/>
    <w:rsid w:val="00077811"/>
    <w:rPr>
      <w:rFonts w:ascii="Arial" w:eastAsia="Times New Roman" w:hAnsi="Arial"/>
      <w:sz w:val="3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7"/>
    <w:rsid w:val="00077811"/>
    <w:rPr>
      <w:rFonts w:ascii="Arial" w:eastAsia="Times New Roman" w:hAnsi="Arial"/>
      <w:b/>
      <w:noProof/>
      <w:sz w:val="18"/>
      <w:lang w:val="en-GB" w:eastAsia="ja-JP"/>
    </w:rPr>
  </w:style>
  <w:style w:type="character" w:customStyle="1" w:styleId="Char2">
    <w:name w:val="页脚 Char"/>
    <w:link w:val="ac"/>
    <w:qFormat/>
    <w:rsid w:val="00077811"/>
    <w:rPr>
      <w:rFonts w:ascii="Arial" w:eastAsia="Times New Roman" w:hAnsi="Arial"/>
      <w:b/>
      <w:i/>
      <w:noProof/>
      <w:sz w:val="18"/>
      <w:lang w:val="en-GB" w:eastAsia="ja-JP"/>
    </w:rPr>
  </w:style>
  <w:style w:type="character" w:customStyle="1" w:styleId="B2Char">
    <w:name w:val="B2 Char"/>
    <w:link w:val="B2"/>
    <w:rsid w:val="00077811"/>
    <w:rPr>
      <w:rFonts w:eastAsia="Times New Roman"/>
      <w:lang w:val="en-GB"/>
    </w:rPr>
  </w:style>
  <w:style w:type="character" w:customStyle="1" w:styleId="EXChar">
    <w:name w:val="EX Char"/>
    <w:link w:val="EX"/>
    <w:locked/>
    <w:rsid w:val="00077811"/>
    <w:rPr>
      <w:rFonts w:eastAsia="Times New Roman"/>
      <w:lang w:val="en-GB"/>
    </w:rPr>
  </w:style>
  <w:style w:type="character" w:customStyle="1" w:styleId="TFZchn">
    <w:name w:val="TF Zchn"/>
    <w:qFormat/>
    <w:rsid w:val="00077811"/>
    <w:rPr>
      <w:rFonts w:ascii="Arial" w:hAnsi="Arial"/>
      <w:b/>
      <w:lang w:val="en-GB" w:eastAsia="en-US"/>
    </w:rPr>
  </w:style>
  <w:style w:type="paragraph" w:customStyle="1" w:styleId="IvDInstructiontext">
    <w:name w:val="IvD Instructiontext"/>
    <w:basedOn w:val="afb"/>
    <w:link w:val="IvDInstructiontextChar"/>
    <w:uiPriority w:val="99"/>
    <w:qFormat/>
    <w:rsid w:val="000778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077811"/>
    <w:rPr>
      <w:rFonts w:ascii="Arial" w:eastAsia="Batang" w:hAnsi="Arial"/>
      <w:i/>
      <w:color w:val="7F7F7F"/>
      <w:spacing w:val="2"/>
      <w:sz w:val="18"/>
      <w:szCs w:val="18"/>
    </w:rPr>
  </w:style>
  <w:style w:type="paragraph" w:customStyle="1" w:styleId="IvDbodytext">
    <w:name w:val="IvD bodytext"/>
    <w:basedOn w:val="afb"/>
    <w:link w:val="IvDbodytextChar"/>
    <w:qFormat/>
    <w:rsid w:val="000778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077811"/>
    <w:rPr>
      <w:rFonts w:ascii="Arial" w:eastAsia="Batang" w:hAnsi="Arial"/>
      <w:spacing w:val="2"/>
    </w:rPr>
  </w:style>
  <w:style w:type="paragraph" w:styleId="afb">
    <w:name w:val="Body Text"/>
    <w:aliases w:val="Body Text1,compact1,Requirement1,Bodytext1,ändrad1,AvtalBrödtext1,AvtalBrodtext1,andrad1,EHPT1,Body Text21,Body31,paragraph 21,body indent1,- TF1,Requirements1,Body Text level 11,Response1,à¹×éÍàÃ×èÍ§1,Compliance1,code1,à¹1,bt1,AvtalBr1,bt"/>
    <w:basedOn w:val="a2"/>
    <w:link w:val="Char8"/>
    <w:rsid w:val="00077811"/>
    <w:pPr>
      <w:overflowPunct w:val="0"/>
      <w:autoSpaceDE w:val="0"/>
      <w:autoSpaceDN w:val="0"/>
      <w:adjustRightInd w:val="0"/>
      <w:spacing w:after="120"/>
      <w:textAlignment w:val="baseline"/>
    </w:pPr>
    <w:rPr>
      <w:lang w:eastAsia="ko-KR"/>
    </w:rPr>
  </w:style>
  <w:style w:type="character" w:customStyle="1" w:styleId="Char8">
    <w:name w:val="正文文本 Char"/>
    <w:aliases w:val="Body Text1 Char,compact1 Char,Requirement1 Char,Bodytext1 Char,ändrad1 Char,AvtalBrödtext1 Char,AvtalBrodtext1 Char,andrad1 Char,EHPT1 Char,Body Text21 Char,Body31 Char,paragraph 21 Char,body indent1 Char,- TF1 Char,Requirements1 Char,à¹1 Char"/>
    <w:basedOn w:val="a3"/>
    <w:link w:val="afb"/>
    <w:rsid w:val="00077811"/>
    <w:rPr>
      <w:rFonts w:eastAsia="Times New Roman"/>
      <w:lang w:val="en-GB" w:eastAsia="ko-KR"/>
    </w:rPr>
  </w:style>
  <w:style w:type="paragraph" w:customStyle="1" w:styleId="FirstChange">
    <w:name w:val="First Change"/>
    <w:basedOn w:val="a2"/>
    <w:qFormat/>
    <w:rsid w:val="00077811"/>
    <w:pPr>
      <w:jc w:val="center"/>
    </w:pPr>
    <w:rPr>
      <w:rFonts w:eastAsia="宋体"/>
      <w:color w:val="FF0000"/>
    </w:rPr>
  </w:style>
  <w:style w:type="paragraph" w:styleId="afc">
    <w:name w:val="Normal (Web)"/>
    <w:basedOn w:val="a2"/>
    <w:uiPriority w:val="99"/>
    <w:unhideWhenUsed/>
    <w:rsid w:val="00077811"/>
    <w:pPr>
      <w:spacing w:before="100" w:beforeAutospacing="1" w:after="100" w:afterAutospacing="1"/>
    </w:pPr>
    <w:rPr>
      <w:rFonts w:eastAsia="宋体"/>
      <w:sz w:val="24"/>
      <w:szCs w:val="24"/>
      <w:lang w:val="da-DK" w:eastAsia="da-DK"/>
    </w:rPr>
  </w:style>
  <w:style w:type="character" w:styleId="afd">
    <w:name w:val="page number"/>
    <w:rsid w:val="00077811"/>
  </w:style>
  <w:style w:type="paragraph" w:customStyle="1" w:styleId="15">
    <w:name w:val="正文1"/>
    <w:qFormat/>
    <w:rsid w:val="00077811"/>
    <w:pPr>
      <w:spacing w:after="160" w:line="259" w:lineRule="auto"/>
      <w:jc w:val="both"/>
    </w:pPr>
    <w:rPr>
      <w:rFonts w:eastAsia="宋体"/>
      <w:kern w:val="2"/>
      <w:sz w:val="21"/>
      <w:szCs w:val="21"/>
      <w:lang w:eastAsia="zh-CN"/>
    </w:rPr>
  </w:style>
  <w:style w:type="character" w:customStyle="1" w:styleId="Char6">
    <w:name w:val="文档结构图 Char"/>
    <w:link w:val="af3"/>
    <w:rsid w:val="00077811"/>
    <w:rPr>
      <w:rFonts w:ascii="Tahoma" w:eastAsia="Times New Roman" w:hAnsi="Tahoma" w:cs="Tahoma"/>
      <w:shd w:val="clear" w:color="auto" w:fill="000080"/>
      <w:lang w:val="en-GB"/>
    </w:rPr>
  </w:style>
  <w:style w:type="character" w:customStyle="1" w:styleId="msoins0">
    <w:name w:val="msoins"/>
    <w:rsid w:val="00077811"/>
  </w:style>
  <w:style w:type="paragraph" w:customStyle="1" w:styleId="TALLeft0">
    <w:name w:val="TAL + Left:  0"/>
    <w:aliases w:val="25 cm,19 cm"/>
    <w:basedOn w:val="TAL"/>
    <w:rsid w:val="00077811"/>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077811"/>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077811"/>
    <w:pPr>
      <w:ind w:left="425"/>
    </w:pPr>
  </w:style>
  <w:style w:type="character" w:customStyle="1" w:styleId="TAHCar">
    <w:name w:val="TAH Car"/>
    <w:qFormat/>
    <w:rsid w:val="00077811"/>
    <w:rPr>
      <w:rFonts w:ascii="Arial" w:hAnsi="Arial"/>
      <w:b/>
      <w:sz w:val="18"/>
      <w:lang w:val="x-none" w:eastAsia="en-US"/>
    </w:rPr>
  </w:style>
  <w:style w:type="paragraph" w:customStyle="1" w:styleId="TALLeft02cm">
    <w:name w:val="TAL + Left: 0.2 cm"/>
    <w:basedOn w:val="TAL"/>
    <w:qFormat/>
    <w:rsid w:val="00077811"/>
    <w:pPr>
      <w:ind w:left="113"/>
    </w:pPr>
    <w:rPr>
      <w:rFonts w:eastAsia="宋体"/>
      <w:bCs/>
      <w:noProof/>
    </w:rPr>
  </w:style>
  <w:style w:type="paragraph" w:customStyle="1" w:styleId="TALLeft04cm">
    <w:name w:val="TAL + Left: 0.4 cm"/>
    <w:basedOn w:val="TALLeft02cm"/>
    <w:qFormat/>
    <w:rsid w:val="00077811"/>
    <w:pPr>
      <w:ind w:left="227"/>
    </w:pPr>
  </w:style>
  <w:style w:type="paragraph" w:customStyle="1" w:styleId="TALLeft06cm">
    <w:name w:val="TAL + Left: 0.6 cm"/>
    <w:basedOn w:val="TALLeft04cm"/>
    <w:qFormat/>
    <w:rsid w:val="00077811"/>
    <w:pPr>
      <w:ind w:left="340"/>
    </w:pPr>
  </w:style>
  <w:style w:type="character" w:styleId="afe">
    <w:name w:val="line number"/>
    <w:unhideWhenUsed/>
    <w:rsid w:val="00077811"/>
  </w:style>
  <w:style w:type="paragraph" w:customStyle="1" w:styleId="3GPPHeader">
    <w:name w:val="3GPP_Header"/>
    <w:basedOn w:val="a2"/>
    <w:link w:val="3GPPHeaderChar"/>
    <w:rsid w:val="00077811"/>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077811"/>
    <w:rPr>
      <w:rFonts w:eastAsia="宋体"/>
      <w:b/>
      <w:sz w:val="24"/>
      <w:lang w:val="en-GB" w:eastAsia="zh-CN"/>
    </w:rPr>
  </w:style>
  <w:style w:type="character" w:customStyle="1" w:styleId="CRCoverPageZchn">
    <w:name w:val="CR Cover Page Zchn"/>
    <w:link w:val="CRCoverPage"/>
    <w:locked/>
    <w:rsid w:val="00077811"/>
    <w:rPr>
      <w:rFonts w:ascii="Arial" w:hAnsi="Arial"/>
      <w:lang w:val="en-GB"/>
    </w:rPr>
  </w:style>
  <w:style w:type="character" w:styleId="aff">
    <w:name w:val="Strong"/>
    <w:qFormat/>
    <w:rsid w:val="00077811"/>
    <w:rPr>
      <w:rFonts w:eastAsia="宋体"/>
      <w:b/>
      <w:bCs/>
      <w:lang w:val="en-US" w:eastAsia="zh-CN" w:bidi="ar-SA"/>
    </w:rPr>
  </w:style>
  <w:style w:type="character" w:customStyle="1" w:styleId="NOZchn">
    <w:name w:val="NO Zchn"/>
    <w:locked/>
    <w:rsid w:val="00077811"/>
    <w:rPr>
      <w:rFonts w:ascii="Times New Roman" w:hAnsi="Times New Roman"/>
      <w:lang w:val="en-GB" w:eastAsia="en-US"/>
    </w:rPr>
  </w:style>
  <w:style w:type="character" w:customStyle="1" w:styleId="6Char">
    <w:name w:val="标题 6 Char"/>
    <w:link w:val="6"/>
    <w:rsid w:val="00AD560E"/>
    <w:rPr>
      <w:rFonts w:ascii="Arial" w:eastAsia="Times New Roman" w:hAnsi="Arial"/>
      <w:lang w:val="en-GB"/>
    </w:rPr>
  </w:style>
  <w:style w:type="character" w:customStyle="1" w:styleId="7Char">
    <w:name w:val="标题 7 Char"/>
    <w:link w:val="7"/>
    <w:rsid w:val="00AD560E"/>
    <w:rPr>
      <w:rFonts w:ascii="Arial" w:eastAsia="Times New Roman" w:hAnsi="Arial"/>
      <w:lang w:val="en-GB"/>
    </w:rPr>
  </w:style>
  <w:style w:type="character" w:customStyle="1" w:styleId="9Char">
    <w:name w:val="标题 9 Char"/>
    <w:link w:val="9"/>
    <w:rsid w:val="00AD560E"/>
    <w:rPr>
      <w:rFonts w:ascii="Arial" w:eastAsia="Times New Roman" w:hAnsi="Arial"/>
      <w:sz w:val="36"/>
      <w:lang w:val="en-GB"/>
    </w:rPr>
  </w:style>
  <w:style w:type="paragraph" w:customStyle="1" w:styleId="Figure">
    <w:name w:val="Figure"/>
    <w:basedOn w:val="a2"/>
    <w:next w:val="af7"/>
    <w:rsid w:val="00AD560E"/>
    <w:pPr>
      <w:keepNext/>
      <w:keepLines/>
      <w:overflowPunct w:val="0"/>
      <w:autoSpaceDE w:val="0"/>
      <w:autoSpaceDN w:val="0"/>
      <w:adjustRightInd w:val="0"/>
      <w:spacing w:before="180" w:after="120"/>
      <w:jc w:val="center"/>
      <w:textAlignment w:val="baseline"/>
    </w:pPr>
    <w:rPr>
      <w:rFonts w:ascii="Arial" w:hAnsi="Arial"/>
      <w:lang w:eastAsia="zh-CN"/>
    </w:rPr>
  </w:style>
  <w:style w:type="paragraph" w:customStyle="1" w:styleId="Observation">
    <w:name w:val="Observation"/>
    <w:basedOn w:val="Proposal"/>
    <w:qFormat/>
    <w:rsid w:val="00AD560E"/>
    <w:pPr>
      <w:numPr>
        <w:numId w:val="33"/>
      </w:numPr>
      <w:tabs>
        <w:tab w:val="clear" w:pos="1560"/>
        <w:tab w:val="left" w:pos="1701"/>
      </w:tabs>
      <w:overflowPunct w:val="0"/>
      <w:autoSpaceDE w:val="0"/>
      <w:autoSpaceDN w:val="0"/>
      <w:adjustRightInd w:val="0"/>
      <w:spacing w:after="120"/>
      <w:ind w:left="1701" w:hanging="1701"/>
      <w:jc w:val="both"/>
      <w:textAlignment w:val="baseline"/>
    </w:pPr>
    <w:rPr>
      <w:rFonts w:ascii="Arial" w:hAnsi="Arial"/>
      <w:bCs/>
      <w:lang w:eastAsia="zh-CN"/>
    </w:rPr>
  </w:style>
  <w:style w:type="paragraph" w:styleId="aff0">
    <w:name w:val="table of figures"/>
    <w:basedOn w:val="a2"/>
    <w:next w:val="a2"/>
    <w:uiPriority w:val="99"/>
    <w:rsid w:val="00AD560E"/>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a2"/>
    <w:link w:val="Doc-text2Char"/>
    <w:qFormat/>
    <w:rsid w:val="00AD560E"/>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AD560E"/>
    <w:rPr>
      <w:rFonts w:ascii="Arial" w:hAnsi="Arial"/>
      <w:szCs w:val="24"/>
      <w:lang w:val="en-GB" w:eastAsia="ko-KR"/>
    </w:rPr>
  </w:style>
  <w:style w:type="paragraph" w:customStyle="1" w:styleId="DECISION">
    <w:name w:val="DECISION"/>
    <w:basedOn w:val="a2"/>
    <w:rsid w:val="00AD560E"/>
    <w:pPr>
      <w:widowControl w:val="0"/>
      <w:numPr>
        <w:numId w:val="34"/>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a2"/>
    <w:rsid w:val="00AD560E"/>
    <w:pPr>
      <w:spacing w:before="100" w:beforeAutospacing="1" w:after="100" w:afterAutospacing="1"/>
    </w:pPr>
    <w:rPr>
      <w:sz w:val="24"/>
      <w:szCs w:val="24"/>
      <w:lang w:val="en-US"/>
    </w:rPr>
  </w:style>
  <w:style w:type="character" w:customStyle="1" w:styleId="H6Char">
    <w:name w:val="H6 Char"/>
    <w:link w:val="H6"/>
    <w:rsid w:val="00AD560E"/>
    <w:rPr>
      <w:rFonts w:ascii="Arial" w:eastAsia="Times New Roman" w:hAnsi="Arial"/>
      <w:lang w:val="en-GB"/>
    </w:rPr>
  </w:style>
  <w:style w:type="character" w:customStyle="1" w:styleId="150">
    <w:name w:val="15"/>
    <w:qFormat/>
    <w:rsid w:val="00AD560E"/>
    <w:rPr>
      <w:rFonts w:ascii="CG Times (WN)" w:hAnsi="CG Times (W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574">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68405982">
      <w:bodyDiv w:val="1"/>
      <w:marLeft w:val="0"/>
      <w:marRight w:val="0"/>
      <w:marTop w:val="0"/>
      <w:marBottom w:val="0"/>
      <w:divBdr>
        <w:top w:val="none" w:sz="0" w:space="0" w:color="auto"/>
        <w:left w:val="none" w:sz="0" w:space="0" w:color="auto"/>
        <w:bottom w:val="none" w:sz="0" w:space="0" w:color="auto"/>
        <w:right w:val="none" w:sz="0" w:space="0" w:color="auto"/>
      </w:divBdr>
    </w:div>
    <w:div w:id="681130780">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41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package" Target="embeddings/Microsoft_Visio_Drawing111111111.vsdx"/><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package" Target="embeddings/Microsoft_Visio_Drawing422222222.vsd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3942-26F6-42D7-BFB8-0BD96BFF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4517</TotalTime>
  <Pages>19</Pages>
  <Words>6508</Words>
  <Characters>37100</Characters>
  <Application>Microsoft Office Word</Application>
  <DocSecurity>0</DocSecurity>
  <Lines>309</Lines>
  <Paragraphs>87</Paragraphs>
  <ScaleCrop>false</ScaleCrop>
  <HeadingPairs>
    <vt:vector size="4" baseType="variant">
      <vt:variant>
        <vt:lpstr>Title</vt:lpstr>
      </vt:variant>
      <vt:variant>
        <vt:i4>1</vt:i4>
      </vt:variant>
      <vt:variant>
        <vt:lpstr>标题</vt:lpstr>
      </vt:variant>
      <vt:variant>
        <vt:i4>33</vt:i4>
      </vt:variant>
    </vt:vector>
  </HeadingPairs>
  <TitlesOfParts>
    <vt:vector size="34" baseType="lpstr">
      <vt:lpstr>3GPP TSG-RAN WG3</vt:lpstr>
      <vt:lpstr>1. Introduction</vt:lpstr>
      <vt:lpstr>2. Discussion</vt:lpstr>
      <vt:lpstr>    2.4.1 Signalling flows for F1</vt:lpstr>
      <vt:lpstr>    2.4.2 Signalling flows for E1</vt:lpstr>
      <vt:lpstr>3. Conclusions</vt:lpstr>
      <vt:lpstr>4. References</vt:lpstr>
      <vt:lpstr>5 TP to CPAC BL CR of TS 38.473</vt:lpstr>
      <vt:lpstr>    ----------Start of the Change--------------</vt:lpstr>
      <vt:lpstr>    3.2	Abbreviations</vt:lpstr>
      <vt:lpstr>    8.3	UE Context Management procedures</vt:lpstr>
      <vt:lpstr>        8.3.1	UE Context Setup </vt:lpstr>
      <vt:lpstr>        8.3.2	UE Context Release Request (gNB-DU initiated)</vt:lpstr>
      <vt:lpstr>        8.3.3	UE Context Release (gNB-CU initiated)</vt:lpstr>
      <vt:lpstr>        8.3.4	UE Context Modification (gNB-CU initiated)</vt:lpstr>
      <vt:lpstr>        8.3.5	UE Context Modification Required (gNB-DU initiated)</vt:lpstr>
      <vt:lpstr>        8.3.8	Access Success</vt:lpstr>
      <vt:lpstr>        9.2.2	UE Context Management messages</vt:lpstr>
      <vt:lpstr>    ----------End of the Change--------------</vt:lpstr>
      <vt:lpstr>6 TP to CPAC BL CR of TS 38.463</vt:lpstr>
      <vt:lpstr>    ----------Start of the Change--------------</vt:lpstr>
      <vt:lpstr>    3.2	Abbreviations</vt:lpstr>
      <vt:lpstr>    8.3	Bearer Context Management procedures</vt:lpstr>
      <vt:lpstr>        8.3.1	Bearer Context Setup</vt:lpstr>
      <vt:lpstr>        8.3.12	Early Forwarding SN Transfer</vt:lpstr>
      <vt:lpstr>    9.2	Message Functional Definition and Content</vt:lpstr>
      <vt:lpstr>        9.2.2	Bearer Context Management messages</vt:lpstr>
      <vt:lpstr>    ----------End of the Change--------------</vt:lpstr>
      <vt:lpstr>7 TP to CPAC BL CR of TS 38.401</vt:lpstr>
      <vt:lpstr>    ----------Start of the Change--------------</vt:lpstr>
      <vt:lpstr>    3.1	Definitions</vt:lpstr>
      <vt:lpstr>    3.2	Abbreviations</vt:lpstr>
      <vt:lpstr>        8.9.2	Bearer context setup over F1-U</vt:lpstr>
      <vt:lpstr>    ----------End of the Change--------------</vt:lpstr>
    </vt:vector>
  </TitlesOfParts>
  <Company>Huawei Technologies Co.,Ltd.</Company>
  <LinksUpToDate>false</LinksUpToDate>
  <CharactersWithSpaces>43521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Huawei1</cp:lastModifiedBy>
  <cp:revision>112</cp:revision>
  <cp:lastPrinted>2009-04-22T07:01:00Z</cp:lastPrinted>
  <dcterms:created xsi:type="dcterms:W3CDTF">2019-09-03T13:03:00Z</dcterms:created>
  <dcterms:modified xsi:type="dcterms:W3CDTF">2021-08-05T09:35:00Z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(3)YRtw6C0cYuoOoSxPs0KeYTd2BvCCNNb1Z4u6vwmhSYn6efWtsFalsirwDpktbDKOXW60hAxr
RnHKBR407Gq/NryyCq6hF8LboNsmD1LOl31rl4C8oSVCsvsUaswYTmZFtneHL/hx+RHD6RaZ
4oQpSyVcC7mjDU0pkVy+wP7dQwyX86kAO+ZffmVf92/Chryp6E9cM14ZCjNLqSlg0b4T3UlL
dVUCOvn9hMgpmoxOxa</vt:lpwstr>
  </property>
  <property fmtid="{D5CDD505-2E9C-101B-9397-08002B2CF9AE}" pid="17" name="_2015_ms_pID_7253431">
    <vt:lpwstr>5hB+0nYeYF94qMR0Ml40ni+f6NYOGnOQwT3KugIIDXhyZXjRYlMARF
PXeyNAtntWMHc2kj10Bv71KyxwFjxCsXCrczGvjNMxsxbrETdUx6UUwBm8rnkE9+SpVMB45S
+xvfHUo7eyngHhSlD9RyWRciedjas4/Xv0clKFON2k6pl2HrIn67VTwwE5gzom3sSYBaShsG
FXqA2+KCf7wz6/Q3BLGQkCXpW/8he9c2dqRN</vt:lpwstr>
  </property>
  <property fmtid="{D5CDD505-2E9C-101B-9397-08002B2CF9AE}" pid="18" name="_2015_ms_pID_7253432">
    <vt:lpwstr>7g==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