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153B4" w14:textId="6B9267E4" w:rsidR="000D5EC9" w:rsidRPr="00647E67" w:rsidRDefault="00910153" w:rsidP="000D5EC9">
      <w:pPr>
        <w:pStyle w:val="CRCoverPage"/>
        <w:tabs>
          <w:tab w:val="right" w:pos="9639"/>
          <w:tab w:val="right" w:pos="13323"/>
        </w:tabs>
        <w:spacing w:after="0"/>
        <w:rPr>
          <w:rFonts w:cs="Arial"/>
          <w:b/>
          <w:bCs/>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4B23DC">
        <w:rPr>
          <w:rFonts w:cs="Arial"/>
          <w:b/>
          <w:bCs/>
          <w:sz w:val="24"/>
          <w:szCs w:val="24"/>
        </w:rPr>
        <w:t>3</w:t>
      </w:r>
      <w:r>
        <w:rPr>
          <w:rFonts w:cs="Arial"/>
          <w:b/>
          <w:bCs/>
          <w:sz w:val="24"/>
          <w:szCs w:val="24"/>
        </w:rPr>
        <w:t>-e</w:t>
      </w:r>
      <w:r w:rsidR="000D5EC9" w:rsidRPr="007D3E81">
        <w:rPr>
          <w:rFonts w:cs="Arial"/>
          <w:b/>
          <w:sz w:val="24"/>
          <w:szCs w:val="24"/>
        </w:rPr>
        <w:tab/>
      </w:r>
      <w:r w:rsidR="00647E67" w:rsidRPr="00647E67">
        <w:rPr>
          <w:rFonts w:cs="Arial" w:hint="eastAsia"/>
          <w:b/>
          <w:bCs/>
          <w:sz w:val="24"/>
          <w:szCs w:val="24"/>
        </w:rPr>
        <w:t>R3-213566</w:t>
      </w:r>
    </w:p>
    <w:p w14:paraId="4FB51A99" w14:textId="76638450" w:rsidR="00910153" w:rsidRDefault="0081673E" w:rsidP="00910153">
      <w:pPr>
        <w:pStyle w:val="CRCoverPage"/>
        <w:tabs>
          <w:tab w:val="right" w:pos="9639"/>
          <w:tab w:val="right" w:pos="13323"/>
        </w:tabs>
        <w:spacing w:after="0"/>
        <w:rPr>
          <w:rFonts w:cs="Arial"/>
          <w:b/>
          <w:sz w:val="24"/>
          <w:szCs w:val="24"/>
        </w:rPr>
      </w:pPr>
      <w:r w:rsidRPr="0081673E">
        <w:rPr>
          <w:rFonts w:cs="Arial"/>
          <w:b/>
          <w:bCs/>
          <w:sz w:val="24"/>
          <w:szCs w:val="24"/>
        </w:rPr>
        <w:t xml:space="preserve">E-meeting, </w:t>
      </w:r>
      <w:r w:rsidR="004B23DC">
        <w:rPr>
          <w:rFonts w:cs="Arial"/>
          <w:b/>
          <w:bCs/>
          <w:sz w:val="24"/>
          <w:szCs w:val="24"/>
        </w:rPr>
        <w:t>16-2</w:t>
      </w:r>
      <w:r w:rsidR="00647E67">
        <w:rPr>
          <w:rFonts w:cs="Arial"/>
          <w:b/>
          <w:bCs/>
          <w:sz w:val="24"/>
          <w:szCs w:val="24"/>
        </w:rPr>
        <w:t>6</w:t>
      </w:r>
      <w:r w:rsidR="004B23DC">
        <w:rPr>
          <w:rFonts w:cs="Arial"/>
          <w:b/>
          <w:bCs/>
          <w:sz w:val="24"/>
          <w:szCs w:val="24"/>
        </w:rPr>
        <w:t xml:space="preserve"> Aug</w:t>
      </w:r>
      <w:r w:rsidRPr="0081673E">
        <w:rPr>
          <w:rFonts w:cs="Arial"/>
          <w:b/>
          <w:bCs/>
          <w:sz w:val="24"/>
          <w:szCs w:val="24"/>
        </w:rPr>
        <w:t xml:space="preserve"> 2021</w:t>
      </w:r>
    </w:p>
    <w:p w14:paraId="71CA434F" w14:textId="77777777" w:rsidR="0037119B" w:rsidRPr="007D3E81" w:rsidRDefault="0037119B" w:rsidP="0037119B">
      <w:pPr>
        <w:pStyle w:val="ac"/>
        <w:jc w:val="both"/>
        <w:rPr>
          <w:rFonts w:eastAsia="宋体"/>
          <w:b w:val="0"/>
          <w:i w:val="0"/>
          <w:noProof w:val="0"/>
          <w:sz w:val="24"/>
          <w:lang w:eastAsia="zh-CN"/>
        </w:rPr>
      </w:pPr>
      <w:bookmarkStart w:id="1" w:name="_GoBack"/>
      <w:bookmarkEnd w:id="1"/>
    </w:p>
    <w:p w14:paraId="778524D5" w14:textId="7C032905" w:rsidR="0037119B" w:rsidRPr="00D57300" w:rsidRDefault="0037119B" w:rsidP="0037119B">
      <w:pPr>
        <w:tabs>
          <w:tab w:val="left" w:pos="1985"/>
        </w:tabs>
        <w:ind w:left="1980" w:hanging="1980"/>
        <w:rPr>
          <w:rStyle w:val="af8"/>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D57300" w:rsidRPr="00D57300">
        <w:rPr>
          <w:rFonts w:ascii="Arial" w:hAnsi="Arial"/>
          <w:sz w:val="24"/>
          <w:lang w:eastAsia="zh-CN"/>
        </w:rPr>
        <w:t xml:space="preserve">(TP to </w:t>
      </w:r>
      <w:r w:rsidR="00331FE0" w:rsidRPr="00331FE0">
        <w:rPr>
          <w:rFonts w:ascii="Arial" w:hAnsi="Arial"/>
          <w:sz w:val="24"/>
          <w:lang w:eastAsia="zh-CN"/>
        </w:rPr>
        <w:t>38.423/36.423</w:t>
      </w:r>
      <w:r w:rsidR="00D57300" w:rsidRPr="00D57300">
        <w:rPr>
          <w:rFonts w:ascii="Arial" w:hAnsi="Arial"/>
          <w:sz w:val="24"/>
          <w:lang w:eastAsia="zh-CN"/>
        </w:rPr>
        <w:t xml:space="preserve"> CPAC BL CR) </w:t>
      </w:r>
      <w:r w:rsidR="005702F6">
        <w:rPr>
          <w:rFonts w:ascii="Arial" w:hAnsi="Arial"/>
          <w:sz w:val="24"/>
          <w:lang w:eastAsia="zh-CN"/>
        </w:rPr>
        <w:t xml:space="preserve">Support of </w:t>
      </w:r>
      <w:r w:rsidR="00331FE0" w:rsidRPr="00331FE0">
        <w:rPr>
          <w:rFonts w:ascii="Arial" w:hAnsi="Arial"/>
          <w:sz w:val="24"/>
          <w:lang w:eastAsia="zh-CN"/>
        </w:rPr>
        <w:t>Early data forwarding</w:t>
      </w:r>
    </w:p>
    <w:p w14:paraId="49E2F863" w14:textId="77777777"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p>
    <w:p w14:paraId="235FD54B" w14:textId="77777777"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D57300">
        <w:rPr>
          <w:rFonts w:ascii="Arial" w:hAnsi="Arial"/>
          <w:sz w:val="24"/>
          <w:lang w:eastAsia="zh-CN"/>
        </w:rPr>
        <w:t>14.3</w:t>
      </w:r>
    </w:p>
    <w:p w14:paraId="2E86643B" w14:textId="77777777" w:rsidR="0037119B" w:rsidRPr="00D57300" w:rsidRDefault="0037119B" w:rsidP="0037119B">
      <w:pPr>
        <w:tabs>
          <w:tab w:val="left" w:pos="1985"/>
        </w:tabs>
        <w:ind w:left="1980" w:hanging="1980"/>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D57300" w:rsidRPr="00D57300">
        <w:rPr>
          <w:rFonts w:ascii="Arial" w:hAnsi="Arial" w:hint="eastAsia"/>
          <w:sz w:val="24"/>
          <w:lang w:eastAsia="zh-CN"/>
        </w:rPr>
        <w:t>Other</w:t>
      </w:r>
    </w:p>
    <w:p w14:paraId="74BFF7EF"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03977720" w14:textId="77777777" w:rsidR="008559BE" w:rsidRDefault="007E3D6B" w:rsidP="008559BE">
      <w:pPr>
        <w:rPr>
          <w:rFonts w:eastAsiaTheme="minorEastAsia"/>
          <w:lang w:eastAsia="zh-CN"/>
        </w:rPr>
      </w:pPr>
      <w:r>
        <w:rPr>
          <w:lang w:eastAsia="zh-CN"/>
        </w:rPr>
        <w:t>In the last meeting, RAN3 discussed the early data forwarding in CPAC and has the following agreements</w:t>
      </w:r>
      <w:r w:rsidR="0061230D">
        <w:rPr>
          <w:rFonts w:eastAsiaTheme="minorEastAsia"/>
          <w:lang w:eastAsia="zh-CN"/>
        </w:rPr>
        <w:t>:</w:t>
      </w:r>
    </w:p>
    <w:p w14:paraId="64C1BE4B" w14:textId="77777777" w:rsidR="007E3D6B" w:rsidRDefault="007E3D6B" w:rsidP="007E3D6B">
      <w:pPr>
        <w:rPr>
          <w:rFonts w:ascii="Calibri" w:hAnsi="Calibri" w:cs="Calibri"/>
          <w:iCs/>
          <w:color w:val="00B050"/>
          <w:sz w:val="16"/>
          <w:szCs w:val="16"/>
        </w:rPr>
      </w:pPr>
      <w:r>
        <w:rPr>
          <w:rFonts w:ascii="Calibri" w:hAnsi="Calibri" w:cs="Calibri"/>
          <w:iCs/>
          <w:color w:val="00B050"/>
          <w:sz w:val="16"/>
          <w:szCs w:val="16"/>
        </w:rPr>
        <w:t>Support both PDCP SDU data forwarding and PDCP PDU data forwarding in early data forwarding.</w:t>
      </w:r>
    </w:p>
    <w:p w14:paraId="77AE41DF" w14:textId="77777777" w:rsidR="007E3D6B" w:rsidRDefault="007E3D6B" w:rsidP="007E3D6B">
      <w:pPr>
        <w:rPr>
          <w:rFonts w:ascii="Calibri" w:hAnsi="Calibri" w:cs="Calibri"/>
          <w:iCs/>
          <w:color w:val="00B050"/>
          <w:sz w:val="16"/>
          <w:szCs w:val="16"/>
        </w:rPr>
      </w:pPr>
      <w:r>
        <w:rPr>
          <w:rFonts w:ascii="Calibri" w:hAnsi="Calibri" w:cs="Calibri"/>
          <w:iCs/>
          <w:color w:val="00B050"/>
          <w:sz w:val="16"/>
          <w:szCs w:val="16"/>
        </w:rPr>
        <w:t>WA: Use the Early Status Transfer message to inform the discarding of forwarded PDCP PDU for both PDCP PDU data forwarding and PDCP SDU data forwarding.</w:t>
      </w:r>
    </w:p>
    <w:p w14:paraId="7322072A" w14:textId="42971356" w:rsidR="0061230D" w:rsidRDefault="0061230D" w:rsidP="007E3D6B">
      <w:pPr>
        <w:spacing w:before="100" w:beforeAutospacing="1"/>
        <w:rPr>
          <w:rFonts w:eastAsiaTheme="minorEastAsia"/>
          <w:lang w:eastAsia="zh-CN"/>
        </w:rPr>
      </w:pPr>
      <w:r>
        <w:rPr>
          <w:rFonts w:eastAsiaTheme="minorEastAsia" w:hint="eastAsia"/>
          <w:lang w:eastAsia="zh-CN"/>
        </w:rPr>
        <w:t>I</w:t>
      </w:r>
      <w:r>
        <w:rPr>
          <w:rFonts w:eastAsiaTheme="minorEastAsia"/>
          <w:lang w:eastAsia="zh-CN"/>
        </w:rPr>
        <w:t xml:space="preserve">n this contribution, we first discuss </w:t>
      </w:r>
      <w:r w:rsidR="00BA4C30">
        <w:rPr>
          <w:rFonts w:eastAsiaTheme="minorEastAsia"/>
          <w:lang w:eastAsia="zh-CN"/>
        </w:rPr>
        <w:t>the PDCP SDU forwarding and discarding, the PDCP PDU forwarding and discarding</w:t>
      </w:r>
      <w:r>
        <w:rPr>
          <w:rFonts w:eastAsiaTheme="minorEastAsia"/>
          <w:lang w:eastAsia="zh-CN"/>
        </w:rPr>
        <w:t xml:space="preserve">, and then </w:t>
      </w:r>
      <w:r w:rsidR="00BA4C30">
        <w:rPr>
          <w:rFonts w:eastAsiaTheme="minorEastAsia"/>
          <w:lang w:eastAsia="zh-CN"/>
        </w:rPr>
        <w:t xml:space="preserve">provide the corresponding TP to </w:t>
      </w:r>
      <w:proofErr w:type="spellStart"/>
      <w:r w:rsidR="00BA4C30">
        <w:rPr>
          <w:rFonts w:eastAsiaTheme="minorEastAsia" w:hint="eastAsia"/>
          <w:lang w:eastAsia="zh-CN"/>
        </w:rPr>
        <w:t>XnAP</w:t>
      </w:r>
      <w:proofErr w:type="spellEnd"/>
      <w:r w:rsidR="00BA4C30">
        <w:rPr>
          <w:rFonts w:eastAsiaTheme="minorEastAsia"/>
          <w:lang w:eastAsia="zh-CN"/>
        </w:rPr>
        <w:t xml:space="preserve"> and X2AP BL CRs</w:t>
      </w:r>
      <w:r>
        <w:rPr>
          <w:rFonts w:eastAsiaTheme="minorEastAsia"/>
          <w:lang w:eastAsia="zh-CN"/>
        </w:rPr>
        <w:t>.</w:t>
      </w:r>
    </w:p>
    <w:p w14:paraId="7B79B989" w14:textId="77777777" w:rsidR="00006AA0" w:rsidRPr="007D3E81" w:rsidRDefault="0061230D" w:rsidP="00006AA0">
      <w:pPr>
        <w:pStyle w:val="10"/>
        <w:rPr>
          <w:rFonts w:eastAsia="宋体"/>
          <w:lang w:eastAsia="zh-CN"/>
        </w:rPr>
      </w:pPr>
      <w:bookmarkStart w:id="2" w:name="OLE_LINK1"/>
      <w:bookmarkStart w:id="3" w:name="OLE_LINK2"/>
      <w:r>
        <w:rPr>
          <w:rFonts w:eastAsia="宋体"/>
          <w:lang w:eastAsia="zh-CN"/>
        </w:rPr>
        <w:t>2</w:t>
      </w:r>
      <w:r w:rsidR="005456E5">
        <w:rPr>
          <w:rFonts w:eastAsia="宋体"/>
          <w:lang w:eastAsia="zh-CN"/>
        </w:rPr>
        <w:t xml:space="preserve">. </w:t>
      </w:r>
      <w:r w:rsidR="00006AA0" w:rsidRPr="007D3E81">
        <w:rPr>
          <w:rFonts w:eastAsia="宋体"/>
          <w:lang w:eastAsia="zh-CN"/>
        </w:rPr>
        <w:t>Discussion</w:t>
      </w:r>
    </w:p>
    <w:p w14:paraId="570D4C71" w14:textId="2483906A" w:rsidR="00774656" w:rsidRPr="00B84F7D" w:rsidRDefault="00774656" w:rsidP="00B84F7D">
      <w:pPr>
        <w:pStyle w:val="21"/>
        <w:rPr>
          <w:rFonts w:eastAsiaTheme="minorEastAsia"/>
          <w:lang w:eastAsia="zh-CN"/>
        </w:rPr>
      </w:pPr>
      <w:bookmarkStart w:id="4" w:name="_Toc423019950"/>
      <w:bookmarkStart w:id="5" w:name="_Toc423020279"/>
      <w:bookmarkStart w:id="6" w:name="_Toc423020296"/>
      <w:bookmarkEnd w:id="2"/>
      <w:bookmarkEnd w:id="3"/>
      <w:bookmarkEnd w:id="4"/>
      <w:bookmarkEnd w:id="5"/>
      <w:bookmarkEnd w:id="6"/>
      <w:r w:rsidRPr="00B84F7D">
        <w:rPr>
          <w:rFonts w:eastAsiaTheme="minorEastAsia"/>
          <w:lang w:eastAsia="zh-CN"/>
        </w:rPr>
        <w:t xml:space="preserve">2.1 </w:t>
      </w:r>
      <w:r w:rsidR="00FA3067">
        <w:rPr>
          <w:rFonts w:eastAsiaTheme="minorEastAsia"/>
          <w:lang w:eastAsia="zh-CN"/>
        </w:rPr>
        <w:t xml:space="preserve">DL </w:t>
      </w:r>
      <w:r w:rsidRPr="00B84F7D">
        <w:rPr>
          <w:rFonts w:eastAsiaTheme="minorEastAsia" w:hint="eastAsia"/>
          <w:lang w:eastAsia="zh-CN"/>
        </w:rPr>
        <w:t>P</w:t>
      </w:r>
      <w:r w:rsidRPr="00B84F7D">
        <w:rPr>
          <w:rFonts w:eastAsiaTheme="minorEastAsia"/>
          <w:lang w:eastAsia="zh-CN"/>
        </w:rPr>
        <w:t>DCP SDU forwarding</w:t>
      </w:r>
      <w:r>
        <w:rPr>
          <w:rFonts w:eastAsiaTheme="minorEastAsia"/>
          <w:lang w:eastAsia="zh-CN"/>
        </w:rPr>
        <w:t xml:space="preserve"> and discarding</w:t>
      </w:r>
    </w:p>
    <w:p w14:paraId="07CFB08A" w14:textId="42249B65" w:rsidR="00C82ACB" w:rsidRDefault="007E3D6B" w:rsidP="007E3D6B">
      <w:pPr>
        <w:rPr>
          <w:rFonts w:eastAsia="宋体"/>
          <w:lang w:eastAsia="zh-CN"/>
        </w:rPr>
      </w:pPr>
      <w:r>
        <w:rPr>
          <w:rFonts w:eastAsia="宋体" w:hint="eastAsia"/>
          <w:lang w:eastAsia="zh-CN"/>
        </w:rPr>
        <w:t>I</w:t>
      </w:r>
      <w:r>
        <w:rPr>
          <w:rFonts w:eastAsia="宋体"/>
          <w:lang w:eastAsia="zh-CN"/>
        </w:rPr>
        <w:t xml:space="preserve">n R16 CHO, the early data forwarding is supported in order to reduce the latency of data forwarding. </w:t>
      </w:r>
      <w:r w:rsidR="00C82ACB">
        <w:rPr>
          <w:noProof/>
        </w:rPr>
        <w:t>T</w:t>
      </w:r>
      <w:r w:rsidR="00C82ACB" w:rsidRPr="006A79FE">
        <w:rPr>
          <w:noProof/>
        </w:rPr>
        <w:t>he source node initiates data forwarding before the UE executes the handover to a candidate node.</w:t>
      </w:r>
      <w:r w:rsidR="00C82ACB">
        <w:rPr>
          <w:noProof/>
        </w:rPr>
        <w:t xml:space="preserve"> </w:t>
      </w:r>
      <w:r>
        <w:rPr>
          <w:rFonts w:eastAsia="宋体"/>
          <w:lang w:eastAsia="zh-CN"/>
        </w:rPr>
        <w:t xml:space="preserve">The source node forwards the PDCP SDU with SNs assigned by the source </w:t>
      </w:r>
      <w:r w:rsidR="00C82ACB">
        <w:rPr>
          <w:rFonts w:eastAsia="宋体"/>
          <w:lang w:eastAsia="zh-CN"/>
        </w:rPr>
        <w:t>node</w:t>
      </w:r>
      <w:r>
        <w:rPr>
          <w:rFonts w:eastAsia="宋体"/>
          <w:lang w:eastAsia="zh-CN"/>
        </w:rPr>
        <w:t xml:space="preserve"> to the candidate node. When the UE access the candidate cell, the </w:t>
      </w:r>
      <w:r w:rsidR="00C82ACB">
        <w:rPr>
          <w:rFonts w:eastAsia="宋体"/>
          <w:lang w:eastAsia="zh-CN"/>
        </w:rPr>
        <w:t>candidate cell</w:t>
      </w:r>
      <w:r>
        <w:rPr>
          <w:rFonts w:eastAsia="宋体"/>
          <w:lang w:eastAsia="zh-CN"/>
        </w:rPr>
        <w:t xml:space="preserve"> can </w:t>
      </w:r>
      <w:r w:rsidR="00C82ACB">
        <w:rPr>
          <w:rFonts w:eastAsia="宋体"/>
          <w:lang w:eastAsia="zh-CN"/>
        </w:rPr>
        <w:t xml:space="preserve">immediately </w:t>
      </w:r>
      <w:r>
        <w:rPr>
          <w:rFonts w:eastAsia="宋体"/>
          <w:lang w:eastAsia="zh-CN"/>
        </w:rPr>
        <w:t xml:space="preserve">send the early forwarded data to the UE. No downlink PDCP SDU without a SN and no uplink PDCP SDU is forwarded. </w:t>
      </w:r>
      <w:r w:rsidRPr="00EF618A">
        <w:rPr>
          <w:rFonts w:eastAsia="宋体"/>
          <w:lang w:eastAsia="zh-CN"/>
        </w:rPr>
        <w:t xml:space="preserve">The source </w:t>
      </w:r>
      <w:r w:rsidR="00C82ACB">
        <w:rPr>
          <w:rFonts w:eastAsia="宋体"/>
          <w:lang w:eastAsia="zh-CN"/>
        </w:rPr>
        <w:t>node</w:t>
      </w:r>
      <w:r w:rsidRPr="00EF618A">
        <w:rPr>
          <w:rFonts w:eastAsia="宋体"/>
          <w:lang w:eastAsia="zh-CN"/>
        </w:rPr>
        <w:t xml:space="preserve"> sends the EARLY STATUS TRANSFER message to maintain HFN continuity by indicating PDCP SN and HFN of the first PDCP SDU that the source </w:t>
      </w:r>
      <w:r w:rsidR="00C82ACB">
        <w:rPr>
          <w:rFonts w:eastAsia="宋体"/>
          <w:lang w:eastAsia="zh-CN"/>
        </w:rPr>
        <w:t>node</w:t>
      </w:r>
      <w:r w:rsidRPr="00EF618A">
        <w:rPr>
          <w:rFonts w:eastAsia="宋体"/>
          <w:lang w:eastAsia="zh-CN"/>
        </w:rPr>
        <w:t xml:space="preserve"> forwards to the </w:t>
      </w:r>
      <w:r w:rsidR="00C82ACB">
        <w:rPr>
          <w:rFonts w:eastAsia="宋体"/>
          <w:lang w:eastAsia="zh-CN"/>
        </w:rPr>
        <w:t>candidate</w:t>
      </w:r>
      <w:r w:rsidRPr="00EF618A">
        <w:rPr>
          <w:rFonts w:eastAsia="宋体"/>
          <w:lang w:eastAsia="zh-CN"/>
        </w:rPr>
        <w:t xml:space="preserve"> </w:t>
      </w:r>
      <w:r w:rsidR="00C82ACB">
        <w:rPr>
          <w:rFonts w:eastAsia="宋体"/>
          <w:lang w:eastAsia="zh-CN"/>
        </w:rPr>
        <w:t>node</w:t>
      </w:r>
      <w:r w:rsidRPr="00EF618A">
        <w:rPr>
          <w:rFonts w:eastAsia="宋体"/>
          <w:lang w:eastAsia="zh-CN"/>
        </w:rPr>
        <w:t xml:space="preserve">. </w:t>
      </w:r>
    </w:p>
    <w:tbl>
      <w:tblPr>
        <w:tblW w:w="969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0"/>
        <w:gridCol w:w="792"/>
        <w:gridCol w:w="1164"/>
        <w:gridCol w:w="1276"/>
        <w:gridCol w:w="3572"/>
      </w:tblGrid>
      <w:tr w:rsidR="00774656" w:rsidRPr="00AB7C08" w14:paraId="5F9BA8C6" w14:textId="77777777" w:rsidTr="00B84F7D">
        <w:tc>
          <w:tcPr>
            <w:tcW w:w="2890" w:type="dxa"/>
            <w:shd w:val="clear" w:color="auto" w:fill="FFE599" w:themeFill="accent4" w:themeFillTint="66"/>
          </w:tcPr>
          <w:p w14:paraId="45B443AC" w14:textId="77777777" w:rsidR="00774656" w:rsidRPr="00AB7C08" w:rsidRDefault="00774656" w:rsidP="00AD1091">
            <w:pPr>
              <w:pStyle w:val="TAL"/>
              <w:rPr>
                <w:lang w:eastAsia="ja-JP"/>
              </w:rPr>
            </w:pPr>
            <w:r w:rsidRPr="00AB7C08">
              <w:rPr>
                <w:lang w:eastAsia="ja-JP"/>
              </w:rPr>
              <w:t xml:space="preserve">CHOICE </w:t>
            </w:r>
            <w:r w:rsidRPr="00AB7C08">
              <w:rPr>
                <w:i/>
                <w:iCs/>
              </w:rPr>
              <w:t>Procedure Stage</w:t>
            </w:r>
          </w:p>
        </w:tc>
        <w:tc>
          <w:tcPr>
            <w:tcW w:w="792" w:type="dxa"/>
          </w:tcPr>
          <w:p w14:paraId="2F94F766" w14:textId="77777777" w:rsidR="00774656" w:rsidRPr="00AB7C08" w:rsidRDefault="00774656" w:rsidP="00AD1091">
            <w:pPr>
              <w:pStyle w:val="TAL"/>
              <w:rPr>
                <w:lang w:eastAsia="ja-JP"/>
              </w:rPr>
            </w:pPr>
            <w:r w:rsidRPr="00AB7C08">
              <w:rPr>
                <w:lang w:eastAsia="ja-JP"/>
              </w:rPr>
              <w:t>M</w:t>
            </w:r>
          </w:p>
        </w:tc>
        <w:tc>
          <w:tcPr>
            <w:tcW w:w="1164" w:type="dxa"/>
          </w:tcPr>
          <w:p w14:paraId="00E3DCB3" w14:textId="77777777" w:rsidR="00774656" w:rsidRPr="00AB7C08" w:rsidRDefault="00774656" w:rsidP="00AD1091">
            <w:pPr>
              <w:pStyle w:val="TAL"/>
              <w:rPr>
                <w:lang w:eastAsia="ja-JP"/>
              </w:rPr>
            </w:pPr>
          </w:p>
        </w:tc>
        <w:tc>
          <w:tcPr>
            <w:tcW w:w="1276" w:type="dxa"/>
          </w:tcPr>
          <w:p w14:paraId="40966DEF" w14:textId="77777777" w:rsidR="00774656" w:rsidRPr="00AB7C08" w:rsidRDefault="00774656" w:rsidP="00AD1091">
            <w:pPr>
              <w:pStyle w:val="TAL"/>
              <w:rPr>
                <w:lang w:eastAsia="ja-JP"/>
              </w:rPr>
            </w:pPr>
          </w:p>
        </w:tc>
        <w:tc>
          <w:tcPr>
            <w:tcW w:w="3572" w:type="dxa"/>
          </w:tcPr>
          <w:p w14:paraId="6604386C" w14:textId="77777777" w:rsidR="00774656" w:rsidRPr="00AB7C08" w:rsidRDefault="00774656" w:rsidP="00AD1091">
            <w:pPr>
              <w:pStyle w:val="TAL"/>
              <w:rPr>
                <w:lang w:eastAsia="ja-JP"/>
              </w:rPr>
            </w:pPr>
          </w:p>
        </w:tc>
      </w:tr>
      <w:tr w:rsidR="00774656" w:rsidRPr="00AB7C08" w14:paraId="5F5AE82D" w14:textId="77777777" w:rsidTr="00B84F7D">
        <w:tc>
          <w:tcPr>
            <w:tcW w:w="2890" w:type="dxa"/>
            <w:shd w:val="clear" w:color="auto" w:fill="FFE599" w:themeFill="accent4" w:themeFillTint="66"/>
          </w:tcPr>
          <w:p w14:paraId="71A6B028" w14:textId="77777777" w:rsidR="00774656" w:rsidRPr="00AB7C08" w:rsidRDefault="00774656" w:rsidP="00AD1091">
            <w:pPr>
              <w:pStyle w:val="TAL"/>
              <w:ind w:left="113"/>
              <w:rPr>
                <w:lang w:eastAsia="ja-JP"/>
              </w:rPr>
            </w:pPr>
            <w:r w:rsidRPr="00AB7C08">
              <w:rPr>
                <w:i/>
                <w:lang w:eastAsia="ja-JP"/>
              </w:rPr>
              <w:t>&gt;First DL COUNT</w:t>
            </w:r>
          </w:p>
        </w:tc>
        <w:tc>
          <w:tcPr>
            <w:tcW w:w="792" w:type="dxa"/>
          </w:tcPr>
          <w:p w14:paraId="22C0F4E1" w14:textId="77777777" w:rsidR="00774656" w:rsidRPr="00AB7C08" w:rsidRDefault="00774656" w:rsidP="00AD1091">
            <w:pPr>
              <w:pStyle w:val="TAL"/>
              <w:rPr>
                <w:lang w:eastAsia="ja-JP"/>
              </w:rPr>
            </w:pPr>
          </w:p>
        </w:tc>
        <w:tc>
          <w:tcPr>
            <w:tcW w:w="1164" w:type="dxa"/>
          </w:tcPr>
          <w:p w14:paraId="5F7F2970" w14:textId="77777777" w:rsidR="00774656" w:rsidRPr="00AB7C08" w:rsidRDefault="00774656" w:rsidP="00AD1091">
            <w:pPr>
              <w:pStyle w:val="TAL"/>
              <w:rPr>
                <w:lang w:eastAsia="ja-JP"/>
              </w:rPr>
            </w:pPr>
          </w:p>
        </w:tc>
        <w:tc>
          <w:tcPr>
            <w:tcW w:w="1276" w:type="dxa"/>
          </w:tcPr>
          <w:p w14:paraId="2C659564" w14:textId="77777777" w:rsidR="00774656" w:rsidRPr="00AB7C08" w:rsidRDefault="00774656" w:rsidP="00AD1091">
            <w:pPr>
              <w:pStyle w:val="TAL"/>
              <w:rPr>
                <w:lang w:eastAsia="ja-JP"/>
              </w:rPr>
            </w:pPr>
          </w:p>
        </w:tc>
        <w:tc>
          <w:tcPr>
            <w:tcW w:w="3572" w:type="dxa"/>
          </w:tcPr>
          <w:p w14:paraId="5020DFCA" w14:textId="77777777" w:rsidR="00774656" w:rsidRPr="00AB7C08" w:rsidRDefault="00774656" w:rsidP="00AD1091">
            <w:pPr>
              <w:pStyle w:val="TAL"/>
              <w:rPr>
                <w:lang w:eastAsia="ja-JP"/>
              </w:rPr>
            </w:pPr>
          </w:p>
        </w:tc>
      </w:tr>
      <w:tr w:rsidR="00774656" w:rsidRPr="00AB7C08" w14:paraId="50EE1A26" w14:textId="77777777" w:rsidTr="00B84F7D">
        <w:tc>
          <w:tcPr>
            <w:tcW w:w="2890" w:type="dxa"/>
          </w:tcPr>
          <w:p w14:paraId="3D89EAAD" w14:textId="77777777" w:rsidR="00774656" w:rsidRPr="00AB7C08" w:rsidRDefault="00774656" w:rsidP="00AD1091">
            <w:pPr>
              <w:pStyle w:val="TAL"/>
              <w:ind w:left="224"/>
              <w:rPr>
                <w:b/>
                <w:lang w:eastAsia="ja-JP"/>
              </w:rPr>
            </w:pPr>
            <w:r w:rsidRPr="00AB7C08">
              <w:rPr>
                <w:b/>
                <w:lang w:eastAsia="ja-JP"/>
              </w:rPr>
              <w:t xml:space="preserve">&gt;&gt;DRBs </w:t>
            </w:r>
            <w:r w:rsidRPr="009354E2">
              <w:rPr>
                <w:rFonts w:eastAsia="MS Mincho"/>
                <w:b/>
                <w:lang w:eastAsia="ja-JP"/>
              </w:rPr>
              <w:t xml:space="preserve">Subject </w:t>
            </w:r>
            <w:r w:rsidRPr="00AB7C08">
              <w:rPr>
                <w:b/>
                <w:lang w:eastAsia="ja-JP"/>
              </w:rPr>
              <w:t xml:space="preserve">To Early Status Transfer </w:t>
            </w:r>
            <w:r w:rsidRPr="009354E2">
              <w:rPr>
                <w:rFonts w:eastAsia="MS Mincho"/>
                <w:b/>
                <w:lang w:eastAsia="ja-JP"/>
              </w:rPr>
              <w:t>List</w:t>
            </w:r>
          </w:p>
        </w:tc>
        <w:tc>
          <w:tcPr>
            <w:tcW w:w="792" w:type="dxa"/>
          </w:tcPr>
          <w:p w14:paraId="6EFCD100" w14:textId="77777777" w:rsidR="00774656" w:rsidRPr="00AB7C08" w:rsidRDefault="00774656" w:rsidP="00AD1091">
            <w:pPr>
              <w:pStyle w:val="TAL"/>
              <w:rPr>
                <w:lang w:eastAsia="ja-JP"/>
              </w:rPr>
            </w:pPr>
            <w:r w:rsidRPr="00AB7C08">
              <w:rPr>
                <w:lang w:eastAsia="ja-JP"/>
              </w:rPr>
              <w:t>M</w:t>
            </w:r>
          </w:p>
        </w:tc>
        <w:tc>
          <w:tcPr>
            <w:tcW w:w="1164" w:type="dxa"/>
          </w:tcPr>
          <w:p w14:paraId="73EAEB40" w14:textId="77777777" w:rsidR="00774656" w:rsidRPr="00AB7C08" w:rsidRDefault="00774656" w:rsidP="00AD1091">
            <w:pPr>
              <w:pStyle w:val="TAL"/>
              <w:rPr>
                <w:i/>
                <w:lang w:eastAsia="ja-JP"/>
              </w:rPr>
            </w:pPr>
            <w:r w:rsidRPr="00AB7C08">
              <w:rPr>
                <w:i/>
                <w:lang w:eastAsia="ja-JP"/>
              </w:rPr>
              <w:t>1</w:t>
            </w:r>
          </w:p>
        </w:tc>
        <w:tc>
          <w:tcPr>
            <w:tcW w:w="1276" w:type="dxa"/>
          </w:tcPr>
          <w:p w14:paraId="164FF901" w14:textId="77777777" w:rsidR="00774656" w:rsidRPr="00AB7C08" w:rsidRDefault="00774656" w:rsidP="00AD1091">
            <w:pPr>
              <w:pStyle w:val="TAL"/>
              <w:rPr>
                <w:lang w:eastAsia="ja-JP"/>
              </w:rPr>
            </w:pPr>
          </w:p>
        </w:tc>
        <w:tc>
          <w:tcPr>
            <w:tcW w:w="3572" w:type="dxa"/>
          </w:tcPr>
          <w:p w14:paraId="15104D7E" w14:textId="77777777" w:rsidR="00774656" w:rsidRPr="00AB7C08" w:rsidRDefault="00774656" w:rsidP="00AD1091">
            <w:pPr>
              <w:pStyle w:val="TAL"/>
              <w:rPr>
                <w:lang w:eastAsia="ja-JP"/>
              </w:rPr>
            </w:pPr>
          </w:p>
        </w:tc>
      </w:tr>
      <w:tr w:rsidR="00774656" w:rsidRPr="00AB7C08" w14:paraId="364D5D16" w14:textId="77777777" w:rsidTr="00B84F7D">
        <w:tc>
          <w:tcPr>
            <w:tcW w:w="2890" w:type="dxa"/>
            <w:tcBorders>
              <w:top w:val="single" w:sz="4" w:space="0" w:color="auto"/>
              <w:left w:val="single" w:sz="4" w:space="0" w:color="auto"/>
              <w:bottom w:val="single" w:sz="4" w:space="0" w:color="auto"/>
              <w:right w:val="single" w:sz="4" w:space="0" w:color="auto"/>
            </w:tcBorders>
          </w:tcPr>
          <w:p w14:paraId="596E0895" w14:textId="77777777" w:rsidR="00774656" w:rsidRPr="00AB7C08" w:rsidRDefault="00774656" w:rsidP="00AD1091">
            <w:pPr>
              <w:pStyle w:val="TAL"/>
              <w:ind w:left="340"/>
              <w:rPr>
                <w:b/>
                <w:lang w:eastAsia="ja-JP"/>
              </w:rPr>
            </w:pPr>
            <w:r w:rsidRPr="00AB7C08">
              <w:rPr>
                <w:b/>
                <w:lang w:eastAsia="ja-JP"/>
              </w:rPr>
              <w:t>&gt;&gt;&gt;DRBs Subject To Early Status Transfer Item</w:t>
            </w:r>
          </w:p>
        </w:tc>
        <w:tc>
          <w:tcPr>
            <w:tcW w:w="792" w:type="dxa"/>
            <w:tcBorders>
              <w:top w:val="single" w:sz="4" w:space="0" w:color="auto"/>
              <w:left w:val="single" w:sz="4" w:space="0" w:color="auto"/>
              <w:bottom w:val="single" w:sz="4" w:space="0" w:color="auto"/>
              <w:right w:val="single" w:sz="4" w:space="0" w:color="auto"/>
            </w:tcBorders>
          </w:tcPr>
          <w:p w14:paraId="6D4C21BB" w14:textId="77777777" w:rsidR="00774656" w:rsidRPr="00AB7C08" w:rsidRDefault="00774656" w:rsidP="00AD1091">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1CB6E877" w14:textId="77777777" w:rsidR="00774656" w:rsidRPr="00AB7C08" w:rsidRDefault="00774656" w:rsidP="00AD1091">
            <w:pPr>
              <w:pStyle w:val="TAL"/>
              <w:rPr>
                <w:lang w:eastAsia="ja-JP"/>
              </w:rPr>
            </w:pPr>
            <w:r w:rsidRPr="00AB7C08">
              <w:rPr>
                <w:i/>
              </w:rPr>
              <w:t>1 .. &lt;</w:t>
            </w:r>
            <w:proofErr w:type="spellStart"/>
            <w:r w:rsidRPr="00AB7C08">
              <w:rPr>
                <w:i/>
              </w:rPr>
              <w:t>maxnoofDRBs</w:t>
            </w:r>
            <w:proofErr w:type="spellEnd"/>
            <w:r w:rsidRPr="00AB7C08">
              <w:rPr>
                <w:i/>
              </w:rPr>
              <w:t>&gt;</w:t>
            </w:r>
          </w:p>
        </w:tc>
        <w:tc>
          <w:tcPr>
            <w:tcW w:w="1276" w:type="dxa"/>
            <w:tcBorders>
              <w:top w:val="single" w:sz="4" w:space="0" w:color="auto"/>
              <w:left w:val="single" w:sz="4" w:space="0" w:color="auto"/>
              <w:bottom w:val="single" w:sz="4" w:space="0" w:color="auto"/>
              <w:right w:val="single" w:sz="4" w:space="0" w:color="auto"/>
            </w:tcBorders>
          </w:tcPr>
          <w:p w14:paraId="3000D581" w14:textId="77777777" w:rsidR="00774656" w:rsidRPr="00AB7C08" w:rsidRDefault="00774656" w:rsidP="00AD1091">
            <w:pPr>
              <w:pStyle w:val="TAL"/>
              <w:rPr>
                <w:lang w:eastAsia="ja-JP"/>
              </w:rPr>
            </w:pPr>
          </w:p>
        </w:tc>
        <w:tc>
          <w:tcPr>
            <w:tcW w:w="3572" w:type="dxa"/>
            <w:tcBorders>
              <w:top w:val="single" w:sz="4" w:space="0" w:color="auto"/>
              <w:left w:val="single" w:sz="4" w:space="0" w:color="auto"/>
              <w:bottom w:val="single" w:sz="4" w:space="0" w:color="auto"/>
              <w:right w:val="single" w:sz="4" w:space="0" w:color="auto"/>
            </w:tcBorders>
          </w:tcPr>
          <w:p w14:paraId="2B0B7927" w14:textId="77777777" w:rsidR="00774656" w:rsidRPr="00AB7C08" w:rsidRDefault="00774656" w:rsidP="00AD1091">
            <w:pPr>
              <w:pStyle w:val="TAL"/>
              <w:rPr>
                <w:lang w:eastAsia="ja-JP"/>
              </w:rPr>
            </w:pPr>
          </w:p>
        </w:tc>
      </w:tr>
      <w:tr w:rsidR="00774656" w:rsidRPr="00AB7C08" w14:paraId="4D79D7DE" w14:textId="77777777" w:rsidTr="00B84F7D">
        <w:tc>
          <w:tcPr>
            <w:tcW w:w="2890" w:type="dxa"/>
            <w:tcBorders>
              <w:top w:val="single" w:sz="4" w:space="0" w:color="auto"/>
              <w:left w:val="single" w:sz="4" w:space="0" w:color="auto"/>
              <w:bottom w:val="single" w:sz="4" w:space="0" w:color="auto"/>
              <w:right w:val="single" w:sz="4" w:space="0" w:color="auto"/>
            </w:tcBorders>
          </w:tcPr>
          <w:p w14:paraId="50F8D295" w14:textId="77777777" w:rsidR="00774656" w:rsidRPr="00AB7C08" w:rsidRDefault="00774656" w:rsidP="00AD1091">
            <w:pPr>
              <w:pStyle w:val="TAL"/>
              <w:ind w:left="454"/>
              <w:rPr>
                <w:bCs/>
                <w:lang w:eastAsia="ja-JP"/>
              </w:rPr>
            </w:pPr>
            <w:r w:rsidRPr="00AB7C08">
              <w:rPr>
                <w:bCs/>
                <w:lang w:eastAsia="ja-JP"/>
              </w:rPr>
              <w:t>&gt;&gt;&gt;&gt;DRB ID</w:t>
            </w:r>
          </w:p>
        </w:tc>
        <w:tc>
          <w:tcPr>
            <w:tcW w:w="792" w:type="dxa"/>
            <w:tcBorders>
              <w:top w:val="single" w:sz="4" w:space="0" w:color="auto"/>
              <w:left w:val="single" w:sz="4" w:space="0" w:color="auto"/>
              <w:bottom w:val="single" w:sz="4" w:space="0" w:color="auto"/>
              <w:right w:val="single" w:sz="4" w:space="0" w:color="auto"/>
            </w:tcBorders>
          </w:tcPr>
          <w:p w14:paraId="74B383CE" w14:textId="77777777" w:rsidR="00774656" w:rsidRPr="00AB7C08" w:rsidRDefault="00774656" w:rsidP="00AD1091">
            <w:pPr>
              <w:pStyle w:val="TAL"/>
              <w:rPr>
                <w:lang w:eastAsia="ja-JP"/>
              </w:rPr>
            </w:pPr>
            <w:r w:rsidRPr="00AB7C08">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25D46256" w14:textId="77777777" w:rsidR="00774656" w:rsidRPr="00AB7C08" w:rsidRDefault="00774656" w:rsidP="00AD1091">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5FCD3151" w14:textId="77777777" w:rsidR="00774656" w:rsidRPr="00AB7C08" w:rsidRDefault="00774656" w:rsidP="00AD1091">
            <w:pPr>
              <w:pStyle w:val="TAL"/>
              <w:rPr>
                <w:lang w:eastAsia="ja-JP"/>
              </w:rPr>
            </w:pPr>
            <w:r w:rsidRPr="00AB7C08">
              <w:rPr>
                <w:lang w:eastAsia="ja-JP"/>
              </w:rPr>
              <w:t>9.2.3.33</w:t>
            </w:r>
          </w:p>
        </w:tc>
        <w:tc>
          <w:tcPr>
            <w:tcW w:w="3572" w:type="dxa"/>
            <w:tcBorders>
              <w:top w:val="single" w:sz="4" w:space="0" w:color="auto"/>
              <w:left w:val="single" w:sz="4" w:space="0" w:color="auto"/>
              <w:bottom w:val="single" w:sz="4" w:space="0" w:color="auto"/>
              <w:right w:val="single" w:sz="4" w:space="0" w:color="auto"/>
            </w:tcBorders>
          </w:tcPr>
          <w:p w14:paraId="5DE9D37B" w14:textId="77777777" w:rsidR="00774656" w:rsidRPr="00AB7C08" w:rsidRDefault="00774656" w:rsidP="00AD1091">
            <w:pPr>
              <w:pStyle w:val="TAL"/>
              <w:rPr>
                <w:lang w:eastAsia="ja-JP"/>
              </w:rPr>
            </w:pPr>
          </w:p>
        </w:tc>
      </w:tr>
      <w:tr w:rsidR="00774656" w:rsidRPr="00AB7C08" w14:paraId="2960C435" w14:textId="77777777" w:rsidTr="00B84F7D">
        <w:tc>
          <w:tcPr>
            <w:tcW w:w="2890" w:type="dxa"/>
            <w:tcBorders>
              <w:top w:val="single" w:sz="4" w:space="0" w:color="auto"/>
              <w:left w:val="single" w:sz="4" w:space="0" w:color="auto"/>
              <w:bottom w:val="single" w:sz="4" w:space="0" w:color="auto"/>
              <w:right w:val="single" w:sz="4" w:space="0" w:color="auto"/>
            </w:tcBorders>
          </w:tcPr>
          <w:p w14:paraId="565B4699" w14:textId="77777777" w:rsidR="00774656" w:rsidRPr="00AB7C08" w:rsidRDefault="00774656" w:rsidP="00AD1091">
            <w:pPr>
              <w:pStyle w:val="TAL"/>
              <w:ind w:left="454"/>
              <w:rPr>
                <w:bCs/>
                <w:lang w:eastAsia="ja-JP"/>
              </w:rPr>
            </w:pPr>
            <w:r w:rsidRPr="00AB7C08">
              <w:rPr>
                <w:bCs/>
                <w:lang w:eastAsia="ja-JP"/>
              </w:rPr>
              <w:t xml:space="preserve">&gt;&gt;&gt;&gt;CHOICE </w:t>
            </w:r>
            <w:r w:rsidRPr="00AB7C08">
              <w:rPr>
                <w:i/>
                <w:iCs/>
              </w:rPr>
              <w:t>First DL COUNT</w:t>
            </w:r>
          </w:p>
        </w:tc>
        <w:tc>
          <w:tcPr>
            <w:tcW w:w="792" w:type="dxa"/>
            <w:tcBorders>
              <w:top w:val="single" w:sz="4" w:space="0" w:color="auto"/>
              <w:left w:val="single" w:sz="4" w:space="0" w:color="auto"/>
              <w:bottom w:val="single" w:sz="4" w:space="0" w:color="auto"/>
              <w:right w:val="single" w:sz="4" w:space="0" w:color="auto"/>
            </w:tcBorders>
          </w:tcPr>
          <w:p w14:paraId="06B04B74" w14:textId="77777777" w:rsidR="00774656" w:rsidRPr="00AB7C08" w:rsidRDefault="00774656" w:rsidP="00AD1091">
            <w:pPr>
              <w:pStyle w:val="TAL"/>
              <w:rPr>
                <w:lang w:eastAsia="ja-JP"/>
              </w:rPr>
            </w:pPr>
            <w:r w:rsidRPr="00AB7C08">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344B5BE3" w14:textId="77777777" w:rsidR="00774656" w:rsidRPr="00AB7C08" w:rsidRDefault="00774656" w:rsidP="00AD1091">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A10D686" w14:textId="77777777" w:rsidR="00774656" w:rsidRPr="00AB7C08" w:rsidRDefault="00774656" w:rsidP="00AD1091">
            <w:pPr>
              <w:pStyle w:val="TAL"/>
              <w:rPr>
                <w:lang w:eastAsia="ja-JP"/>
              </w:rPr>
            </w:pPr>
          </w:p>
        </w:tc>
        <w:tc>
          <w:tcPr>
            <w:tcW w:w="3572" w:type="dxa"/>
            <w:tcBorders>
              <w:top w:val="single" w:sz="4" w:space="0" w:color="auto"/>
              <w:left w:val="single" w:sz="4" w:space="0" w:color="auto"/>
              <w:bottom w:val="single" w:sz="4" w:space="0" w:color="auto"/>
              <w:right w:val="single" w:sz="4" w:space="0" w:color="auto"/>
            </w:tcBorders>
          </w:tcPr>
          <w:p w14:paraId="0302C254" w14:textId="77777777" w:rsidR="00774656" w:rsidRPr="00AB7C08" w:rsidRDefault="00774656" w:rsidP="00AD1091">
            <w:pPr>
              <w:pStyle w:val="TAL"/>
              <w:rPr>
                <w:lang w:eastAsia="ja-JP"/>
              </w:rPr>
            </w:pPr>
          </w:p>
        </w:tc>
      </w:tr>
      <w:tr w:rsidR="00774656" w:rsidRPr="00AB7C08" w14:paraId="29429BAE" w14:textId="77777777" w:rsidTr="00B84F7D">
        <w:tc>
          <w:tcPr>
            <w:tcW w:w="2890" w:type="dxa"/>
            <w:tcBorders>
              <w:top w:val="single" w:sz="4" w:space="0" w:color="auto"/>
              <w:left w:val="single" w:sz="4" w:space="0" w:color="auto"/>
              <w:bottom w:val="single" w:sz="4" w:space="0" w:color="auto"/>
              <w:right w:val="single" w:sz="4" w:space="0" w:color="auto"/>
            </w:tcBorders>
          </w:tcPr>
          <w:p w14:paraId="0053F2F5" w14:textId="77777777" w:rsidR="00774656" w:rsidRPr="00AB7C08" w:rsidRDefault="00774656" w:rsidP="00AD1091">
            <w:pPr>
              <w:pStyle w:val="TAL"/>
              <w:ind w:left="567"/>
              <w:rPr>
                <w:bCs/>
                <w:i/>
                <w:lang w:eastAsia="ja-JP"/>
              </w:rPr>
            </w:pPr>
            <w:r w:rsidRPr="00AB7C08">
              <w:rPr>
                <w:bCs/>
                <w:lang w:eastAsia="ja-JP"/>
              </w:rPr>
              <w:t>&gt;&gt;&gt;&gt;&gt;</w:t>
            </w:r>
            <w:r w:rsidRPr="00AB7C08">
              <w:rPr>
                <w:bCs/>
                <w:i/>
                <w:lang w:eastAsia="ja-JP"/>
              </w:rPr>
              <w:t>12 bits</w:t>
            </w:r>
          </w:p>
        </w:tc>
        <w:tc>
          <w:tcPr>
            <w:tcW w:w="792" w:type="dxa"/>
            <w:tcBorders>
              <w:top w:val="single" w:sz="4" w:space="0" w:color="auto"/>
              <w:left w:val="single" w:sz="4" w:space="0" w:color="auto"/>
              <w:bottom w:val="single" w:sz="4" w:space="0" w:color="auto"/>
              <w:right w:val="single" w:sz="4" w:space="0" w:color="auto"/>
            </w:tcBorders>
          </w:tcPr>
          <w:p w14:paraId="2F9C6258" w14:textId="77777777" w:rsidR="00774656" w:rsidRPr="00AB7C08" w:rsidRDefault="00774656" w:rsidP="00AD1091">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1D758C6F" w14:textId="77777777" w:rsidR="00774656" w:rsidRPr="00AB7C08" w:rsidRDefault="00774656" w:rsidP="00AD1091">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199449B" w14:textId="77777777" w:rsidR="00774656" w:rsidRPr="00AB7C08" w:rsidRDefault="00774656" w:rsidP="00AD1091">
            <w:pPr>
              <w:pStyle w:val="TAL"/>
              <w:rPr>
                <w:lang w:eastAsia="ja-JP"/>
              </w:rPr>
            </w:pPr>
          </w:p>
        </w:tc>
        <w:tc>
          <w:tcPr>
            <w:tcW w:w="3572" w:type="dxa"/>
            <w:tcBorders>
              <w:top w:val="single" w:sz="4" w:space="0" w:color="auto"/>
              <w:left w:val="single" w:sz="4" w:space="0" w:color="auto"/>
              <w:bottom w:val="single" w:sz="4" w:space="0" w:color="auto"/>
              <w:right w:val="single" w:sz="4" w:space="0" w:color="auto"/>
            </w:tcBorders>
          </w:tcPr>
          <w:p w14:paraId="2FE9D6AF" w14:textId="77777777" w:rsidR="00774656" w:rsidRPr="00AB7C08" w:rsidRDefault="00774656" w:rsidP="00AD1091">
            <w:pPr>
              <w:pStyle w:val="TAL"/>
              <w:rPr>
                <w:lang w:eastAsia="ja-JP"/>
              </w:rPr>
            </w:pPr>
          </w:p>
        </w:tc>
      </w:tr>
      <w:tr w:rsidR="00774656" w:rsidRPr="00AB7C08" w14:paraId="3B21DD6A" w14:textId="77777777" w:rsidTr="00B84F7D">
        <w:tc>
          <w:tcPr>
            <w:tcW w:w="2890" w:type="dxa"/>
            <w:tcBorders>
              <w:top w:val="single" w:sz="4" w:space="0" w:color="auto"/>
              <w:left w:val="single" w:sz="4" w:space="0" w:color="auto"/>
              <w:bottom w:val="single" w:sz="4" w:space="0" w:color="auto"/>
              <w:right w:val="single" w:sz="4" w:space="0" w:color="auto"/>
            </w:tcBorders>
          </w:tcPr>
          <w:p w14:paraId="7B5B354E" w14:textId="77777777" w:rsidR="00774656" w:rsidRPr="00AB7C08" w:rsidRDefault="00774656" w:rsidP="00AD1091">
            <w:pPr>
              <w:pStyle w:val="TAL"/>
              <w:ind w:left="680"/>
              <w:rPr>
                <w:bCs/>
                <w:lang w:eastAsia="ja-JP"/>
              </w:rPr>
            </w:pPr>
            <w:r w:rsidRPr="00AB7C08">
              <w:rPr>
                <w:bCs/>
                <w:lang w:eastAsia="ja-JP"/>
              </w:rPr>
              <w:t>&gt;&gt;&gt;&gt;&gt;&gt; FIRST DL COUNT Value</w:t>
            </w:r>
          </w:p>
        </w:tc>
        <w:tc>
          <w:tcPr>
            <w:tcW w:w="792" w:type="dxa"/>
            <w:tcBorders>
              <w:top w:val="single" w:sz="4" w:space="0" w:color="auto"/>
              <w:left w:val="single" w:sz="4" w:space="0" w:color="auto"/>
              <w:bottom w:val="single" w:sz="4" w:space="0" w:color="auto"/>
              <w:right w:val="single" w:sz="4" w:space="0" w:color="auto"/>
            </w:tcBorders>
          </w:tcPr>
          <w:p w14:paraId="7518DC08" w14:textId="77777777" w:rsidR="00774656" w:rsidRPr="00AB7C08" w:rsidRDefault="00774656" w:rsidP="00AD1091">
            <w:pPr>
              <w:pStyle w:val="TAL"/>
              <w:rPr>
                <w:lang w:eastAsia="ja-JP"/>
              </w:rPr>
            </w:pPr>
            <w:r w:rsidRPr="00AB7C08">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55BE11EC" w14:textId="77777777" w:rsidR="00774656" w:rsidRPr="00AB7C08" w:rsidRDefault="00774656" w:rsidP="00AD1091">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77C25DAD" w14:textId="77777777" w:rsidR="00774656" w:rsidRPr="00AB7C08" w:rsidRDefault="00774656" w:rsidP="00AD1091">
            <w:pPr>
              <w:pStyle w:val="TAL"/>
              <w:rPr>
                <w:lang w:eastAsia="ja-JP"/>
              </w:rPr>
            </w:pPr>
            <w:r w:rsidRPr="00AB7C08">
              <w:rPr>
                <w:snapToGrid w:val="0"/>
                <w:lang w:eastAsia="ja-JP"/>
              </w:rPr>
              <w:t xml:space="preserve">COUNT Value </w:t>
            </w:r>
            <w:r w:rsidRPr="00AB7C08">
              <w:rPr>
                <w:snapToGrid w:val="0"/>
                <w:lang w:val="en-US" w:eastAsia="ja-JP"/>
              </w:rPr>
              <w:t xml:space="preserve">for PDCP SN Length 12 </w:t>
            </w:r>
            <w:r w:rsidRPr="00AB7C08">
              <w:rPr>
                <w:snapToGrid w:val="0"/>
                <w:lang w:eastAsia="ja-JP"/>
              </w:rPr>
              <w:t>9.2.3.36</w:t>
            </w:r>
          </w:p>
        </w:tc>
        <w:tc>
          <w:tcPr>
            <w:tcW w:w="357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90B8F8" w14:textId="77777777" w:rsidR="00774656" w:rsidRPr="00AB7C08" w:rsidRDefault="00774656" w:rsidP="00AD1091">
            <w:pPr>
              <w:pStyle w:val="TAL"/>
              <w:rPr>
                <w:lang w:eastAsia="ja-JP"/>
              </w:rPr>
            </w:pPr>
            <w:r w:rsidRPr="00AB7C08">
              <w:rPr>
                <w:lang w:eastAsia="ja-JP"/>
              </w:rPr>
              <w:t xml:space="preserve">PDCP-SN and Hyper frame number of the first DL </w:t>
            </w:r>
            <w:r w:rsidRPr="00182145">
              <w:rPr>
                <w:lang w:eastAsia="ja-JP"/>
              </w:rPr>
              <w:t>SDU</w:t>
            </w:r>
            <w:r w:rsidRPr="00AB7C08">
              <w:rPr>
                <w:lang w:eastAsia="ja-JP"/>
              </w:rPr>
              <w:t xml:space="preserve"> that the source NG-RAN node forwards to the target NG-RAN node in case of 12 bit long PDCP-SN</w:t>
            </w:r>
          </w:p>
        </w:tc>
      </w:tr>
      <w:tr w:rsidR="00774656" w:rsidRPr="00AB7C08" w14:paraId="2F94EC18" w14:textId="77777777" w:rsidTr="00B84F7D">
        <w:tc>
          <w:tcPr>
            <w:tcW w:w="2890" w:type="dxa"/>
            <w:tcBorders>
              <w:top w:val="single" w:sz="4" w:space="0" w:color="auto"/>
              <w:left w:val="single" w:sz="4" w:space="0" w:color="auto"/>
              <w:bottom w:val="single" w:sz="4" w:space="0" w:color="auto"/>
              <w:right w:val="single" w:sz="4" w:space="0" w:color="auto"/>
            </w:tcBorders>
          </w:tcPr>
          <w:p w14:paraId="1D380400" w14:textId="77777777" w:rsidR="00774656" w:rsidRPr="00AB7C08" w:rsidRDefault="00774656" w:rsidP="00AD1091">
            <w:pPr>
              <w:pStyle w:val="TAL"/>
              <w:ind w:left="567"/>
              <w:rPr>
                <w:bCs/>
                <w:i/>
                <w:lang w:eastAsia="ja-JP"/>
              </w:rPr>
            </w:pPr>
            <w:r w:rsidRPr="00AB7C08">
              <w:rPr>
                <w:bCs/>
                <w:lang w:eastAsia="ja-JP"/>
              </w:rPr>
              <w:t>&gt;&gt;&gt;&gt;&gt;</w:t>
            </w:r>
            <w:r w:rsidRPr="00AB7C08">
              <w:rPr>
                <w:bCs/>
                <w:i/>
                <w:lang w:eastAsia="ja-JP"/>
              </w:rPr>
              <w:t>18 bits</w:t>
            </w:r>
          </w:p>
        </w:tc>
        <w:tc>
          <w:tcPr>
            <w:tcW w:w="792" w:type="dxa"/>
            <w:tcBorders>
              <w:top w:val="single" w:sz="4" w:space="0" w:color="auto"/>
              <w:left w:val="single" w:sz="4" w:space="0" w:color="auto"/>
              <w:bottom w:val="single" w:sz="4" w:space="0" w:color="auto"/>
              <w:right w:val="single" w:sz="4" w:space="0" w:color="auto"/>
            </w:tcBorders>
          </w:tcPr>
          <w:p w14:paraId="08FE3B56" w14:textId="77777777" w:rsidR="00774656" w:rsidRPr="00AB7C08" w:rsidRDefault="00774656" w:rsidP="00AD1091">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1C3702B9" w14:textId="77777777" w:rsidR="00774656" w:rsidRPr="00AB7C08" w:rsidRDefault="00774656" w:rsidP="00AD1091">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05703AB1" w14:textId="77777777" w:rsidR="00774656" w:rsidRPr="00AB7C08" w:rsidRDefault="00774656" w:rsidP="00AD1091">
            <w:pPr>
              <w:pStyle w:val="TAL"/>
              <w:rPr>
                <w:lang w:eastAsia="ja-JP"/>
              </w:rPr>
            </w:pPr>
          </w:p>
        </w:tc>
        <w:tc>
          <w:tcPr>
            <w:tcW w:w="3572" w:type="dxa"/>
            <w:tcBorders>
              <w:top w:val="single" w:sz="4" w:space="0" w:color="auto"/>
              <w:left w:val="single" w:sz="4" w:space="0" w:color="auto"/>
              <w:bottom w:val="single" w:sz="4" w:space="0" w:color="auto"/>
              <w:right w:val="single" w:sz="4" w:space="0" w:color="auto"/>
            </w:tcBorders>
          </w:tcPr>
          <w:p w14:paraId="3D8856B7" w14:textId="77777777" w:rsidR="00774656" w:rsidRPr="00AB7C08" w:rsidRDefault="00774656" w:rsidP="00AD1091">
            <w:pPr>
              <w:pStyle w:val="TAL"/>
              <w:rPr>
                <w:lang w:eastAsia="ja-JP"/>
              </w:rPr>
            </w:pPr>
          </w:p>
        </w:tc>
      </w:tr>
      <w:tr w:rsidR="00774656" w:rsidRPr="00AB7C08" w14:paraId="6DCBFC82" w14:textId="77777777" w:rsidTr="00B84F7D">
        <w:tc>
          <w:tcPr>
            <w:tcW w:w="2890" w:type="dxa"/>
            <w:tcBorders>
              <w:top w:val="single" w:sz="4" w:space="0" w:color="auto"/>
              <w:left w:val="single" w:sz="4" w:space="0" w:color="auto"/>
              <w:bottom w:val="single" w:sz="4" w:space="0" w:color="auto"/>
              <w:right w:val="single" w:sz="4" w:space="0" w:color="auto"/>
            </w:tcBorders>
          </w:tcPr>
          <w:p w14:paraId="7F321108" w14:textId="77777777" w:rsidR="00774656" w:rsidRPr="00AB7C08" w:rsidRDefault="00774656" w:rsidP="00AD1091">
            <w:pPr>
              <w:pStyle w:val="TAL"/>
              <w:ind w:left="680"/>
              <w:rPr>
                <w:bCs/>
                <w:lang w:eastAsia="ja-JP"/>
              </w:rPr>
            </w:pPr>
            <w:r w:rsidRPr="00AB7C08">
              <w:rPr>
                <w:bCs/>
                <w:lang w:eastAsia="ja-JP"/>
              </w:rPr>
              <w:t>&gt;&gt;&gt;&gt;&gt;&gt; FIRST DL COUNT Value</w:t>
            </w:r>
          </w:p>
        </w:tc>
        <w:tc>
          <w:tcPr>
            <w:tcW w:w="792" w:type="dxa"/>
            <w:tcBorders>
              <w:top w:val="single" w:sz="4" w:space="0" w:color="auto"/>
              <w:left w:val="single" w:sz="4" w:space="0" w:color="auto"/>
              <w:bottom w:val="single" w:sz="4" w:space="0" w:color="auto"/>
              <w:right w:val="single" w:sz="4" w:space="0" w:color="auto"/>
            </w:tcBorders>
          </w:tcPr>
          <w:p w14:paraId="3EC46893" w14:textId="77777777" w:rsidR="00774656" w:rsidRPr="00AB7C08" w:rsidRDefault="00774656" w:rsidP="00AD1091">
            <w:pPr>
              <w:pStyle w:val="TAL"/>
              <w:rPr>
                <w:lang w:eastAsia="ja-JP"/>
              </w:rPr>
            </w:pPr>
            <w:r w:rsidRPr="00AB7C08">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0FECB53C" w14:textId="77777777" w:rsidR="00774656" w:rsidRPr="00AB7C08" w:rsidRDefault="00774656" w:rsidP="00AD1091">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06F16C82" w14:textId="77777777" w:rsidR="00774656" w:rsidRPr="00AB7C08" w:rsidRDefault="00774656" w:rsidP="00AD1091">
            <w:pPr>
              <w:pStyle w:val="TAL"/>
              <w:rPr>
                <w:lang w:eastAsia="ja-JP"/>
              </w:rPr>
            </w:pPr>
            <w:r w:rsidRPr="00AB7C08">
              <w:rPr>
                <w:snapToGrid w:val="0"/>
                <w:lang w:eastAsia="ja-JP"/>
              </w:rPr>
              <w:t>COUNT Value for PDCP SN Length 18 9.2.3.37</w:t>
            </w:r>
          </w:p>
        </w:tc>
        <w:tc>
          <w:tcPr>
            <w:tcW w:w="357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DC630E" w14:textId="77777777" w:rsidR="00774656" w:rsidRPr="00AB7C08" w:rsidRDefault="00774656" w:rsidP="00AD1091">
            <w:pPr>
              <w:pStyle w:val="TAL"/>
              <w:rPr>
                <w:lang w:eastAsia="ja-JP"/>
              </w:rPr>
            </w:pPr>
            <w:r w:rsidRPr="00AB7C08">
              <w:rPr>
                <w:lang w:eastAsia="ja-JP"/>
              </w:rPr>
              <w:t xml:space="preserve">PDCP-SN and Hyper frame number of the first DL </w:t>
            </w:r>
            <w:r w:rsidRPr="00182145">
              <w:rPr>
                <w:lang w:eastAsia="ja-JP"/>
              </w:rPr>
              <w:t>SDU</w:t>
            </w:r>
            <w:r w:rsidRPr="00AB7C08">
              <w:rPr>
                <w:lang w:eastAsia="ja-JP"/>
              </w:rPr>
              <w:t xml:space="preserve"> that the source NG-RAN node forwards to the target NG-RAN node in case of 18 bit long PDCP-SN</w:t>
            </w:r>
          </w:p>
        </w:tc>
      </w:tr>
    </w:tbl>
    <w:p w14:paraId="45A2E7E2" w14:textId="77777777" w:rsidR="00633C61" w:rsidRDefault="00633C61" w:rsidP="007E3D6B">
      <w:pPr>
        <w:rPr>
          <w:rFonts w:eastAsia="宋体"/>
          <w:lang w:eastAsia="zh-CN"/>
        </w:rPr>
      </w:pPr>
    </w:p>
    <w:p w14:paraId="369D3404" w14:textId="43929182" w:rsidR="00900E5B" w:rsidRDefault="0071242A" w:rsidP="007E3D6B">
      <w:pPr>
        <w:rPr>
          <w:rFonts w:eastAsia="宋体"/>
          <w:lang w:eastAsia="zh-CN"/>
        </w:rPr>
      </w:pPr>
      <w:r>
        <w:rPr>
          <w:rFonts w:eastAsia="宋体" w:hint="eastAsia"/>
          <w:lang w:eastAsia="zh-CN"/>
        </w:rPr>
        <w:lastRenderedPageBreak/>
        <w:t>In</w:t>
      </w:r>
      <w:r>
        <w:rPr>
          <w:rFonts w:eastAsia="宋体"/>
          <w:lang w:eastAsia="zh-CN"/>
        </w:rPr>
        <w:t xml:space="preserve"> our understanding,</w:t>
      </w:r>
      <w:r w:rsidR="00633C61">
        <w:rPr>
          <w:rFonts w:eastAsia="宋体"/>
          <w:lang w:eastAsia="zh-CN"/>
        </w:rPr>
        <w:t xml:space="preserve"> for the data forwarding of PDCP SDUs, </w:t>
      </w:r>
      <w:r w:rsidR="00774656">
        <w:rPr>
          <w:rFonts w:eastAsia="宋体"/>
          <w:lang w:eastAsia="zh-CN"/>
        </w:rPr>
        <w:t xml:space="preserve">we </w:t>
      </w:r>
      <w:r w:rsidR="00633C61">
        <w:rPr>
          <w:rFonts w:eastAsia="宋体"/>
          <w:lang w:eastAsia="zh-CN"/>
        </w:rPr>
        <w:t xml:space="preserve">can reuse the IEs within the </w:t>
      </w:r>
      <w:r w:rsidR="00633C61" w:rsidRPr="00AB7C08">
        <w:rPr>
          <w:i/>
          <w:lang w:eastAsia="ja-JP"/>
        </w:rPr>
        <w:t>First DL COUNT</w:t>
      </w:r>
      <w:r w:rsidR="00633C61">
        <w:rPr>
          <w:i/>
          <w:lang w:eastAsia="ja-JP"/>
        </w:rPr>
        <w:t xml:space="preserve"> </w:t>
      </w:r>
      <w:r w:rsidR="00774656" w:rsidRPr="00B84F7D">
        <w:rPr>
          <w:rFonts w:eastAsia="宋体"/>
          <w:lang w:eastAsia="zh-CN"/>
        </w:rPr>
        <w:t xml:space="preserve">branch </w:t>
      </w:r>
      <w:r w:rsidR="00633C61">
        <w:rPr>
          <w:rFonts w:eastAsia="宋体"/>
          <w:lang w:eastAsia="zh-CN"/>
        </w:rPr>
        <w:t xml:space="preserve">in the </w:t>
      </w:r>
      <w:r w:rsidR="00633C61" w:rsidRPr="00EF618A">
        <w:rPr>
          <w:rFonts w:eastAsia="宋体"/>
          <w:lang w:eastAsia="zh-CN"/>
        </w:rPr>
        <w:t>EARLY STATUS TRANSFER message</w:t>
      </w:r>
      <w:r w:rsidR="00AA3D68">
        <w:rPr>
          <w:rFonts w:eastAsia="宋体"/>
          <w:lang w:eastAsia="zh-CN"/>
        </w:rPr>
        <w:t xml:space="preserve"> to </w:t>
      </w:r>
      <w:r w:rsidR="00AA3D68" w:rsidRPr="00EF618A">
        <w:rPr>
          <w:rFonts w:eastAsia="宋体"/>
          <w:lang w:eastAsia="zh-CN"/>
        </w:rPr>
        <w:t>maintain HFN continuity</w:t>
      </w:r>
      <w:r w:rsidR="00633C61">
        <w:rPr>
          <w:rFonts w:eastAsia="宋体"/>
          <w:lang w:eastAsia="zh-CN"/>
        </w:rPr>
        <w:t>.</w:t>
      </w:r>
      <w:r w:rsidR="00BF05B5">
        <w:rPr>
          <w:rFonts w:eastAsia="宋体"/>
          <w:lang w:eastAsia="zh-CN"/>
        </w:rPr>
        <w:t xml:space="preserve"> </w:t>
      </w:r>
    </w:p>
    <w:p w14:paraId="47E13F2A" w14:textId="6D0463E5" w:rsidR="00C16112" w:rsidRDefault="00C16112" w:rsidP="008F05BD">
      <w:pPr>
        <w:pStyle w:val="af9"/>
        <w:numPr>
          <w:ilvl w:val="0"/>
          <w:numId w:val="10"/>
        </w:numPr>
        <w:ind w:firstLineChars="0"/>
        <w:contextualSpacing/>
        <w:rPr>
          <w:rFonts w:eastAsiaTheme="minorEastAsia"/>
          <w:b/>
          <w:lang w:eastAsia="zh-CN"/>
        </w:rPr>
      </w:pPr>
      <w:r>
        <w:rPr>
          <w:rFonts w:eastAsiaTheme="minorEastAsia"/>
          <w:b/>
          <w:lang w:eastAsia="zh-CN"/>
        </w:rPr>
        <w:t xml:space="preserve">For the early data forwarding of </w:t>
      </w:r>
      <w:r w:rsidR="00774656">
        <w:rPr>
          <w:rFonts w:eastAsiaTheme="minorEastAsia"/>
          <w:b/>
          <w:lang w:eastAsia="zh-CN"/>
        </w:rPr>
        <w:t xml:space="preserve">DL </w:t>
      </w:r>
      <w:r>
        <w:rPr>
          <w:rFonts w:eastAsiaTheme="minorEastAsia"/>
          <w:b/>
          <w:lang w:eastAsia="zh-CN"/>
        </w:rPr>
        <w:t xml:space="preserve">PDCP SDUs, reuse the IEs </w:t>
      </w:r>
      <w:r w:rsidRPr="00633C61">
        <w:rPr>
          <w:rFonts w:eastAsia="宋体"/>
          <w:b/>
          <w:lang w:eastAsia="zh-CN"/>
        </w:rPr>
        <w:t xml:space="preserve">within the </w:t>
      </w:r>
      <w:r w:rsidRPr="00633C61">
        <w:rPr>
          <w:b/>
          <w:i/>
          <w:lang w:eastAsia="ja-JP"/>
        </w:rPr>
        <w:t xml:space="preserve">First DL COUNT </w:t>
      </w:r>
      <w:r w:rsidR="007E25F6" w:rsidRPr="00385646">
        <w:rPr>
          <w:b/>
          <w:lang w:eastAsia="ja-JP"/>
        </w:rPr>
        <w:t>branch</w:t>
      </w:r>
      <w:r w:rsidR="007E25F6">
        <w:rPr>
          <w:b/>
          <w:i/>
          <w:lang w:eastAsia="ja-JP"/>
        </w:rPr>
        <w:t xml:space="preserve"> </w:t>
      </w:r>
      <w:r w:rsidRPr="00633C61">
        <w:rPr>
          <w:rFonts w:eastAsia="宋体"/>
          <w:b/>
          <w:lang w:eastAsia="zh-CN"/>
        </w:rPr>
        <w:t xml:space="preserve">in the </w:t>
      </w:r>
      <w:r w:rsidRPr="00BF05B5">
        <w:rPr>
          <w:rFonts w:eastAsiaTheme="minorEastAsia"/>
          <w:b/>
          <w:lang w:eastAsia="zh-CN"/>
        </w:rPr>
        <w:t>EARLY STATUS TRANSFER message.</w:t>
      </w:r>
      <w:r w:rsidRPr="00633C61">
        <w:rPr>
          <w:rFonts w:eastAsiaTheme="minorEastAsia"/>
          <w:b/>
          <w:lang w:eastAsia="zh-CN"/>
        </w:rPr>
        <w:t xml:space="preserve"> </w:t>
      </w:r>
    </w:p>
    <w:p w14:paraId="346EB191" w14:textId="65DD6256" w:rsidR="00C82ACB" w:rsidRDefault="00731656" w:rsidP="00C82ACB">
      <w:pPr>
        <w:rPr>
          <w:rFonts w:eastAsia="宋体"/>
          <w:lang w:eastAsia="zh-CN"/>
        </w:rPr>
      </w:pPr>
      <w:r>
        <w:t>In CHO, b</w:t>
      </w:r>
      <w:r w:rsidR="00C82ACB">
        <w:t xml:space="preserve">efore the UE accesses to the candidate cell, </w:t>
      </w:r>
      <w:r w:rsidR="00C82ACB" w:rsidRPr="006A79FE">
        <w:t xml:space="preserve">the source </w:t>
      </w:r>
      <w:r w:rsidR="00C82ACB">
        <w:t>node</w:t>
      </w:r>
      <w:r w:rsidR="00C82ACB" w:rsidRPr="006A79FE">
        <w:t xml:space="preserve"> may additionally send the EARLY STATUS TRANSFER message(s) to inform discarding of already forwarded PDCP SDUs. The target </w:t>
      </w:r>
      <w:r w:rsidR="00ED4932">
        <w:t>node</w:t>
      </w:r>
      <w:r w:rsidR="00C82ACB" w:rsidRPr="006A79FE">
        <w:t xml:space="preserve"> does not transmit forwarded downlink PDCP SDUs to the UE whose COUNT is less than the </w:t>
      </w:r>
      <w:r w:rsidR="008B6541">
        <w:t>provided</w:t>
      </w:r>
      <w:r w:rsidR="00C82ACB" w:rsidRPr="006A79FE">
        <w:t xml:space="preserve"> and discards them if transmission has not been attempted.</w:t>
      </w:r>
    </w:p>
    <w:tbl>
      <w:tblPr>
        <w:tblW w:w="969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4"/>
        <w:gridCol w:w="508"/>
        <w:gridCol w:w="1164"/>
        <w:gridCol w:w="1276"/>
        <w:gridCol w:w="3572"/>
      </w:tblGrid>
      <w:tr w:rsidR="00774656" w:rsidRPr="00AB7C08" w14:paraId="214C5EEB" w14:textId="77777777" w:rsidTr="00B84F7D">
        <w:tc>
          <w:tcPr>
            <w:tcW w:w="3174" w:type="dxa"/>
            <w:shd w:val="clear" w:color="auto" w:fill="FFE599" w:themeFill="accent4" w:themeFillTint="66"/>
          </w:tcPr>
          <w:p w14:paraId="0DA3E7B2" w14:textId="77777777" w:rsidR="00774656" w:rsidRPr="00AB7C08" w:rsidRDefault="00774656" w:rsidP="00B57F69">
            <w:pPr>
              <w:pStyle w:val="TAL"/>
              <w:rPr>
                <w:lang w:eastAsia="ja-JP"/>
              </w:rPr>
            </w:pPr>
            <w:r w:rsidRPr="00AB7C08">
              <w:rPr>
                <w:lang w:eastAsia="ja-JP"/>
              </w:rPr>
              <w:t xml:space="preserve">CHOICE </w:t>
            </w:r>
            <w:r w:rsidRPr="00AB7C08">
              <w:rPr>
                <w:i/>
                <w:iCs/>
              </w:rPr>
              <w:t>Procedure Stage</w:t>
            </w:r>
          </w:p>
        </w:tc>
        <w:tc>
          <w:tcPr>
            <w:tcW w:w="508" w:type="dxa"/>
          </w:tcPr>
          <w:p w14:paraId="63FC4B36" w14:textId="77777777" w:rsidR="00774656" w:rsidRPr="00AB7C08" w:rsidRDefault="00774656" w:rsidP="00B57F69">
            <w:pPr>
              <w:pStyle w:val="TAL"/>
              <w:rPr>
                <w:lang w:eastAsia="ja-JP"/>
              </w:rPr>
            </w:pPr>
            <w:r w:rsidRPr="00AB7C08">
              <w:rPr>
                <w:lang w:eastAsia="ja-JP"/>
              </w:rPr>
              <w:t>M</w:t>
            </w:r>
          </w:p>
        </w:tc>
        <w:tc>
          <w:tcPr>
            <w:tcW w:w="1164" w:type="dxa"/>
          </w:tcPr>
          <w:p w14:paraId="60DE559E" w14:textId="77777777" w:rsidR="00774656" w:rsidRPr="00AB7C08" w:rsidRDefault="00774656" w:rsidP="00B57F69">
            <w:pPr>
              <w:pStyle w:val="TAL"/>
              <w:rPr>
                <w:lang w:eastAsia="ja-JP"/>
              </w:rPr>
            </w:pPr>
          </w:p>
        </w:tc>
        <w:tc>
          <w:tcPr>
            <w:tcW w:w="1276" w:type="dxa"/>
          </w:tcPr>
          <w:p w14:paraId="4C878A08" w14:textId="77777777" w:rsidR="00774656" w:rsidRPr="00AB7C08" w:rsidRDefault="00774656" w:rsidP="00B57F69">
            <w:pPr>
              <w:pStyle w:val="TAL"/>
              <w:rPr>
                <w:lang w:eastAsia="ja-JP"/>
              </w:rPr>
            </w:pPr>
          </w:p>
        </w:tc>
        <w:tc>
          <w:tcPr>
            <w:tcW w:w="3572" w:type="dxa"/>
          </w:tcPr>
          <w:p w14:paraId="06C72383" w14:textId="77777777" w:rsidR="00774656" w:rsidRPr="00AB7C08" w:rsidRDefault="00774656" w:rsidP="00B57F69">
            <w:pPr>
              <w:pStyle w:val="TAL"/>
              <w:rPr>
                <w:lang w:eastAsia="ja-JP"/>
              </w:rPr>
            </w:pPr>
          </w:p>
        </w:tc>
      </w:tr>
      <w:tr w:rsidR="00774656" w:rsidRPr="00AB7C08" w14:paraId="00CBAC5F" w14:textId="77777777" w:rsidTr="00B84F7D">
        <w:tc>
          <w:tcPr>
            <w:tcW w:w="3174" w:type="dxa"/>
            <w:shd w:val="clear" w:color="auto" w:fill="auto"/>
          </w:tcPr>
          <w:p w14:paraId="09E22049" w14:textId="77777777" w:rsidR="00774656" w:rsidRPr="00AB7C08" w:rsidRDefault="00774656" w:rsidP="00B57F69">
            <w:pPr>
              <w:pStyle w:val="TAL"/>
              <w:ind w:left="113"/>
              <w:rPr>
                <w:lang w:eastAsia="ja-JP"/>
              </w:rPr>
            </w:pPr>
            <w:r w:rsidRPr="00AB7C08">
              <w:rPr>
                <w:i/>
                <w:lang w:eastAsia="ja-JP"/>
              </w:rPr>
              <w:t>&gt;First DL COUNT</w:t>
            </w:r>
          </w:p>
        </w:tc>
        <w:tc>
          <w:tcPr>
            <w:tcW w:w="508" w:type="dxa"/>
            <w:shd w:val="clear" w:color="auto" w:fill="auto"/>
          </w:tcPr>
          <w:p w14:paraId="42FD4BDD" w14:textId="77777777" w:rsidR="00774656" w:rsidRPr="00AB7C08" w:rsidRDefault="00774656" w:rsidP="00B57F69">
            <w:pPr>
              <w:pStyle w:val="TAL"/>
              <w:rPr>
                <w:lang w:eastAsia="ja-JP"/>
              </w:rPr>
            </w:pPr>
          </w:p>
        </w:tc>
        <w:tc>
          <w:tcPr>
            <w:tcW w:w="1164" w:type="dxa"/>
          </w:tcPr>
          <w:p w14:paraId="0A5431BC" w14:textId="77777777" w:rsidR="00774656" w:rsidRPr="00AB7C08" w:rsidRDefault="00774656" w:rsidP="00B57F69">
            <w:pPr>
              <w:pStyle w:val="TAL"/>
              <w:rPr>
                <w:lang w:eastAsia="ja-JP"/>
              </w:rPr>
            </w:pPr>
          </w:p>
        </w:tc>
        <w:tc>
          <w:tcPr>
            <w:tcW w:w="1276" w:type="dxa"/>
          </w:tcPr>
          <w:p w14:paraId="5B04A19B" w14:textId="77777777" w:rsidR="00774656" w:rsidRPr="00AB7C08" w:rsidRDefault="00774656" w:rsidP="00B57F69">
            <w:pPr>
              <w:pStyle w:val="TAL"/>
              <w:rPr>
                <w:lang w:eastAsia="ja-JP"/>
              </w:rPr>
            </w:pPr>
          </w:p>
        </w:tc>
        <w:tc>
          <w:tcPr>
            <w:tcW w:w="3572" w:type="dxa"/>
          </w:tcPr>
          <w:p w14:paraId="5BB8ACDF" w14:textId="77777777" w:rsidR="00774656" w:rsidRPr="00AB7C08" w:rsidRDefault="00774656" w:rsidP="00B57F69">
            <w:pPr>
              <w:pStyle w:val="TAL"/>
              <w:rPr>
                <w:lang w:eastAsia="ja-JP"/>
              </w:rPr>
            </w:pPr>
          </w:p>
        </w:tc>
      </w:tr>
      <w:tr w:rsidR="00774656" w:rsidRPr="00AB7C08" w14:paraId="0E6B3AF3" w14:textId="77777777" w:rsidTr="00B84F7D">
        <w:tc>
          <w:tcPr>
            <w:tcW w:w="3174" w:type="dxa"/>
          </w:tcPr>
          <w:p w14:paraId="20A05F40" w14:textId="77777777" w:rsidR="00774656" w:rsidRPr="00633C61" w:rsidRDefault="00774656" w:rsidP="00B57F69">
            <w:pPr>
              <w:pStyle w:val="TAL"/>
              <w:ind w:left="224"/>
              <w:rPr>
                <w:rFonts w:eastAsiaTheme="minorEastAsia"/>
                <w:b/>
                <w:lang w:eastAsia="zh-CN"/>
              </w:rPr>
            </w:pPr>
            <w:r>
              <w:rPr>
                <w:rFonts w:eastAsiaTheme="minorEastAsia"/>
                <w:b/>
                <w:lang w:eastAsia="zh-CN"/>
              </w:rPr>
              <w:t>………</w:t>
            </w:r>
          </w:p>
        </w:tc>
        <w:tc>
          <w:tcPr>
            <w:tcW w:w="508" w:type="dxa"/>
          </w:tcPr>
          <w:p w14:paraId="4372F092" w14:textId="77777777" w:rsidR="00774656" w:rsidRPr="00AB7C08" w:rsidRDefault="00774656" w:rsidP="00B57F69">
            <w:pPr>
              <w:pStyle w:val="TAL"/>
              <w:rPr>
                <w:lang w:eastAsia="ja-JP"/>
              </w:rPr>
            </w:pPr>
          </w:p>
        </w:tc>
        <w:tc>
          <w:tcPr>
            <w:tcW w:w="1164" w:type="dxa"/>
          </w:tcPr>
          <w:p w14:paraId="2B83D99C" w14:textId="77777777" w:rsidR="00774656" w:rsidRPr="00AB7C08" w:rsidRDefault="00774656" w:rsidP="00B57F69">
            <w:pPr>
              <w:pStyle w:val="TAL"/>
              <w:rPr>
                <w:i/>
                <w:lang w:eastAsia="ja-JP"/>
              </w:rPr>
            </w:pPr>
          </w:p>
        </w:tc>
        <w:tc>
          <w:tcPr>
            <w:tcW w:w="1276" w:type="dxa"/>
          </w:tcPr>
          <w:p w14:paraId="7C3FF941" w14:textId="77777777" w:rsidR="00774656" w:rsidRPr="00AB7C08" w:rsidRDefault="00774656" w:rsidP="00B57F69">
            <w:pPr>
              <w:pStyle w:val="TAL"/>
              <w:rPr>
                <w:lang w:eastAsia="ja-JP"/>
              </w:rPr>
            </w:pPr>
          </w:p>
        </w:tc>
        <w:tc>
          <w:tcPr>
            <w:tcW w:w="3572" w:type="dxa"/>
          </w:tcPr>
          <w:p w14:paraId="3D4A2CAC" w14:textId="77777777" w:rsidR="00774656" w:rsidRPr="00AB7C08" w:rsidRDefault="00774656" w:rsidP="00B57F69">
            <w:pPr>
              <w:pStyle w:val="TAL"/>
              <w:rPr>
                <w:lang w:eastAsia="ja-JP"/>
              </w:rPr>
            </w:pPr>
          </w:p>
        </w:tc>
      </w:tr>
      <w:tr w:rsidR="00774656" w:rsidRPr="00AB7C08" w14:paraId="3D596B8C" w14:textId="77777777" w:rsidTr="00B84F7D">
        <w:tc>
          <w:tcPr>
            <w:tcW w:w="317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C13646" w14:textId="77777777" w:rsidR="00774656" w:rsidRPr="00AB7C08" w:rsidRDefault="00774656" w:rsidP="00B57F69">
            <w:pPr>
              <w:pStyle w:val="TAL"/>
              <w:ind w:left="113"/>
              <w:rPr>
                <w:bCs/>
                <w:lang w:eastAsia="ja-JP"/>
              </w:rPr>
            </w:pPr>
            <w:r w:rsidRPr="00AB7C08">
              <w:rPr>
                <w:i/>
                <w:lang w:eastAsia="ja-JP"/>
              </w:rPr>
              <w:t>&gt;DL Discarding</w:t>
            </w:r>
          </w:p>
        </w:tc>
        <w:tc>
          <w:tcPr>
            <w:tcW w:w="508" w:type="dxa"/>
            <w:tcBorders>
              <w:top w:val="single" w:sz="4" w:space="0" w:color="auto"/>
              <w:left w:val="single" w:sz="4" w:space="0" w:color="auto"/>
              <w:bottom w:val="single" w:sz="4" w:space="0" w:color="auto"/>
              <w:right w:val="single" w:sz="4" w:space="0" w:color="auto"/>
            </w:tcBorders>
          </w:tcPr>
          <w:p w14:paraId="094BE58A" w14:textId="77777777" w:rsidR="00774656" w:rsidRPr="00AB7C08" w:rsidRDefault="00774656" w:rsidP="00B57F69">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3FB184E6" w14:textId="77777777" w:rsidR="00774656" w:rsidRPr="00AB7C08" w:rsidRDefault="00774656" w:rsidP="00B57F69">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18443403" w14:textId="77777777" w:rsidR="00774656" w:rsidRPr="00AB7C08" w:rsidRDefault="00774656" w:rsidP="00B57F69">
            <w:pPr>
              <w:pStyle w:val="TAL"/>
              <w:rPr>
                <w:snapToGrid w:val="0"/>
                <w:lang w:eastAsia="ja-JP"/>
              </w:rPr>
            </w:pPr>
          </w:p>
        </w:tc>
        <w:tc>
          <w:tcPr>
            <w:tcW w:w="3572" w:type="dxa"/>
            <w:tcBorders>
              <w:top w:val="single" w:sz="4" w:space="0" w:color="auto"/>
              <w:left w:val="single" w:sz="4" w:space="0" w:color="auto"/>
              <w:bottom w:val="single" w:sz="4" w:space="0" w:color="auto"/>
              <w:right w:val="single" w:sz="4" w:space="0" w:color="auto"/>
            </w:tcBorders>
          </w:tcPr>
          <w:p w14:paraId="0B8C235F" w14:textId="77777777" w:rsidR="00774656" w:rsidRPr="00AB7C08" w:rsidRDefault="00774656" w:rsidP="00B57F69">
            <w:pPr>
              <w:pStyle w:val="TAL"/>
              <w:rPr>
                <w:lang w:eastAsia="ja-JP"/>
              </w:rPr>
            </w:pPr>
          </w:p>
        </w:tc>
      </w:tr>
      <w:tr w:rsidR="00774656" w:rsidRPr="00AB7C08" w14:paraId="78C0E058" w14:textId="77777777" w:rsidTr="00B84F7D">
        <w:tc>
          <w:tcPr>
            <w:tcW w:w="3174" w:type="dxa"/>
            <w:tcBorders>
              <w:top w:val="single" w:sz="4" w:space="0" w:color="auto"/>
              <w:left w:val="single" w:sz="4" w:space="0" w:color="auto"/>
              <w:bottom w:val="single" w:sz="4" w:space="0" w:color="auto"/>
              <w:right w:val="single" w:sz="4" w:space="0" w:color="auto"/>
            </w:tcBorders>
          </w:tcPr>
          <w:p w14:paraId="2A7FBD37" w14:textId="77777777" w:rsidR="00774656" w:rsidRPr="00AB7C08" w:rsidRDefault="00774656" w:rsidP="00B57F69">
            <w:pPr>
              <w:pStyle w:val="TAL"/>
              <w:ind w:left="224"/>
              <w:rPr>
                <w:b/>
                <w:lang w:eastAsia="ja-JP"/>
              </w:rPr>
            </w:pPr>
            <w:r w:rsidRPr="00AB7C08">
              <w:rPr>
                <w:b/>
                <w:lang w:eastAsia="ja-JP"/>
              </w:rPr>
              <w:t>&gt;&gt;DRBs Subject To DL Discarding List</w:t>
            </w:r>
          </w:p>
        </w:tc>
        <w:tc>
          <w:tcPr>
            <w:tcW w:w="508" w:type="dxa"/>
            <w:tcBorders>
              <w:top w:val="single" w:sz="4" w:space="0" w:color="auto"/>
              <w:left w:val="single" w:sz="4" w:space="0" w:color="auto"/>
              <w:bottom w:val="single" w:sz="4" w:space="0" w:color="auto"/>
              <w:right w:val="single" w:sz="4" w:space="0" w:color="auto"/>
            </w:tcBorders>
          </w:tcPr>
          <w:p w14:paraId="018ABB47" w14:textId="77777777" w:rsidR="00774656" w:rsidRPr="00AB7C08" w:rsidRDefault="00774656" w:rsidP="00B57F69">
            <w:pPr>
              <w:pStyle w:val="TAL"/>
              <w:rPr>
                <w:lang w:eastAsia="ja-JP"/>
              </w:rPr>
            </w:pPr>
            <w:r w:rsidRPr="00AB7C08">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423F5388" w14:textId="77777777" w:rsidR="00774656" w:rsidRPr="00AB7C08" w:rsidRDefault="00774656" w:rsidP="00B57F69">
            <w:pPr>
              <w:pStyle w:val="TAL"/>
              <w:rPr>
                <w:lang w:eastAsia="ja-JP"/>
              </w:rPr>
            </w:pPr>
            <w:r w:rsidRPr="00AB7C08">
              <w:rPr>
                <w:i/>
                <w:lang w:eastAsia="ja-JP"/>
              </w:rPr>
              <w:t>1</w:t>
            </w:r>
          </w:p>
        </w:tc>
        <w:tc>
          <w:tcPr>
            <w:tcW w:w="1276" w:type="dxa"/>
            <w:tcBorders>
              <w:top w:val="single" w:sz="4" w:space="0" w:color="auto"/>
              <w:left w:val="single" w:sz="4" w:space="0" w:color="auto"/>
              <w:bottom w:val="single" w:sz="4" w:space="0" w:color="auto"/>
              <w:right w:val="single" w:sz="4" w:space="0" w:color="auto"/>
            </w:tcBorders>
          </w:tcPr>
          <w:p w14:paraId="12745FDA" w14:textId="77777777" w:rsidR="00774656" w:rsidRPr="00AB7C08" w:rsidRDefault="00774656" w:rsidP="00B57F69">
            <w:pPr>
              <w:pStyle w:val="TAL"/>
              <w:rPr>
                <w:snapToGrid w:val="0"/>
                <w:lang w:eastAsia="ja-JP"/>
              </w:rPr>
            </w:pPr>
          </w:p>
        </w:tc>
        <w:tc>
          <w:tcPr>
            <w:tcW w:w="3572" w:type="dxa"/>
            <w:tcBorders>
              <w:top w:val="single" w:sz="4" w:space="0" w:color="auto"/>
              <w:left w:val="single" w:sz="4" w:space="0" w:color="auto"/>
              <w:bottom w:val="single" w:sz="4" w:space="0" w:color="auto"/>
              <w:right w:val="single" w:sz="4" w:space="0" w:color="auto"/>
            </w:tcBorders>
          </w:tcPr>
          <w:p w14:paraId="158DEC2A" w14:textId="77777777" w:rsidR="00774656" w:rsidRPr="00AB7C08" w:rsidRDefault="00774656" w:rsidP="00B57F69">
            <w:pPr>
              <w:pStyle w:val="TAL"/>
              <w:rPr>
                <w:lang w:eastAsia="ja-JP"/>
              </w:rPr>
            </w:pPr>
          </w:p>
        </w:tc>
      </w:tr>
      <w:tr w:rsidR="00774656" w:rsidRPr="00AB7C08" w14:paraId="7BEA3D8D" w14:textId="77777777" w:rsidTr="00B84F7D">
        <w:tc>
          <w:tcPr>
            <w:tcW w:w="3174" w:type="dxa"/>
            <w:tcBorders>
              <w:top w:val="single" w:sz="4" w:space="0" w:color="auto"/>
              <w:left w:val="single" w:sz="4" w:space="0" w:color="auto"/>
              <w:bottom w:val="single" w:sz="4" w:space="0" w:color="auto"/>
              <w:right w:val="single" w:sz="4" w:space="0" w:color="auto"/>
            </w:tcBorders>
          </w:tcPr>
          <w:p w14:paraId="1A6B9349" w14:textId="77777777" w:rsidR="00774656" w:rsidRPr="00AB7C08" w:rsidRDefault="00774656" w:rsidP="00B57F69">
            <w:pPr>
              <w:pStyle w:val="TAL"/>
              <w:ind w:left="340"/>
              <w:rPr>
                <w:b/>
                <w:lang w:eastAsia="ja-JP"/>
              </w:rPr>
            </w:pPr>
            <w:r w:rsidRPr="00AB7C08">
              <w:rPr>
                <w:b/>
                <w:lang w:eastAsia="ja-JP"/>
              </w:rPr>
              <w:t>&gt;&gt;&gt;DRBs Subject To DL Discarding Item</w:t>
            </w:r>
          </w:p>
        </w:tc>
        <w:tc>
          <w:tcPr>
            <w:tcW w:w="508" w:type="dxa"/>
            <w:tcBorders>
              <w:top w:val="single" w:sz="4" w:space="0" w:color="auto"/>
              <w:left w:val="single" w:sz="4" w:space="0" w:color="auto"/>
              <w:bottom w:val="single" w:sz="4" w:space="0" w:color="auto"/>
              <w:right w:val="single" w:sz="4" w:space="0" w:color="auto"/>
            </w:tcBorders>
          </w:tcPr>
          <w:p w14:paraId="2BFE0467" w14:textId="77777777" w:rsidR="00774656" w:rsidRPr="00AB7C08" w:rsidRDefault="00774656" w:rsidP="00B57F69">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4AFBB5B0" w14:textId="77777777" w:rsidR="00774656" w:rsidRPr="00AB7C08" w:rsidRDefault="00774656" w:rsidP="00B57F69">
            <w:pPr>
              <w:pStyle w:val="TAL"/>
              <w:rPr>
                <w:lang w:eastAsia="ja-JP"/>
              </w:rPr>
            </w:pPr>
            <w:r w:rsidRPr="00AB7C08">
              <w:rPr>
                <w:i/>
              </w:rPr>
              <w:t>1 .. &lt;</w:t>
            </w:r>
            <w:proofErr w:type="spellStart"/>
            <w:r w:rsidRPr="00AB7C08">
              <w:rPr>
                <w:i/>
              </w:rPr>
              <w:t>maxnoofDRBs</w:t>
            </w:r>
            <w:proofErr w:type="spellEnd"/>
            <w:r w:rsidRPr="00AB7C08">
              <w:rPr>
                <w:i/>
              </w:rPr>
              <w:t>&gt;</w:t>
            </w:r>
          </w:p>
        </w:tc>
        <w:tc>
          <w:tcPr>
            <w:tcW w:w="1276" w:type="dxa"/>
            <w:tcBorders>
              <w:top w:val="single" w:sz="4" w:space="0" w:color="auto"/>
              <w:left w:val="single" w:sz="4" w:space="0" w:color="auto"/>
              <w:bottom w:val="single" w:sz="4" w:space="0" w:color="auto"/>
              <w:right w:val="single" w:sz="4" w:space="0" w:color="auto"/>
            </w:tcBorders>
          </w:tcPr>
          <w:p w14:paraId="35760BB6" w14:textId="77777777" w:rsidR="00774656" w:rsidRPr="00AB7C08" w:rsidRDefault="00774656" w:rsidP="00B57F69">
            <w:pPr>
              <w:pStyle w:val="TAL"/>
              <w:rPr>
                <w:snapToGrid w:val="0"/>
                <w:lang w:eastAsia="ja-JP"/>
              </w:rPr>
            </w:pPr>
          </w:p>
        </w:tc>
        <w:tc>
          <w:tcPr>
            <w:tcW w:w="3572" w:type="dxa"/>
            <w:tcBorders>
              <w:top w:val="single" w:sz="4" w:space="0" w:color="auto"/>
              <w:left w:val="single" w:sz="4" w:space="0" w:color="auto"/>
              <w:bottom w:val="single" w:sz="4" w:space="0" w:color="auto"/>
              <w:right w:val="single" w:sz="4" w:space="0" w:color="auto"/>
            </w:tcBorders>
          </w:tcPr>
          <w:p w14:paraId="0CAC18BE" w14:textId="77777777" w:rsidR="00774656" w:rsidRPr="00AB7C08" w:rsidRDefault="00774656" w:rsidP="00B57F69">
            <w:pPr>
              <w:pStyle w:val="TAL"/>
              <w:rPr>
                <w:lang w:eastAsia="ja-JP"/>
              </w:rPr>
            </w:pPr>
          </w:p>
        </w:tc>
      </w:tr>
      <w:tr w:rsidR="00774656" w:rsidRPr="00AB7C08" w14:paraId="27607B82" w14:textId="77777777" w:rsidTr="00B84F7D">
        <w:tc>
          <w:tcPr>
            <w:tcW w:w="3174" w:type="dxa"/>
            <w:tcBorders>
              <w:top w:val="single" w:sz="4" w:space="0" w:color="auto"/>
              <w:left w:val="single" w:sz="4" w:space="0" w:color="auto"/>
              <w:bottom w:val="single" w:sz="4" w:space="0" w:color="auto"/>
              <w:right w:val="single" w:sz="4" w:space="0" w:color="auto"/>
            </w:tcBorders>
          </w:tcPr>
          <w:p w14:paraId="6448542A" w14:textId="77777777" w:rsidR="00774656" w:rsidRPr="00AB7C08" w:rsidRDefault="00774656" w:rsidP="00B57F69">
            <w:pPr>
              <w:pStyle w:val="TAL"/>
              <w:ind w:left="454"/>
              <w:rPr>
                <w:bCs/>
                <w:lang w:eastAsia="ja-JP"/>
              </w:rPr>
            </w:pPr>
            <w:r w:rsidRPr="00AB7C08">
              <w:rPr>
                <w:bCs/>
                <w:lang w:eastAsia="ja-JP"/>
              </w:rPr>
              <w:t>&gt;&gt;&gt;&gt;DRB ID</w:t>
            </w:r>
          </w:p>
        </w:tc>
        <w:tc>
          <w:tcPr>
            <w:tcW w:w="508" w:type="dxa"/>
            <w:tcBorders>
              <w:top w:val="single" w:sz="4" w:space="0" w:color="auto"/>
              <w:left w:val="single" w:sz="4" w:space="0" w:color="auto"/>
              <w:bottom w:val="single" w:sz="4" w:space="0" w:color="auto"/>
              <w:right w:val="single" w:sz="4" w:space="0" w:color="auto"/>
            </w:tcBorders>
          </w:tcPr>
          <w:p w14:paraId="45D1B888" w14:textId="77777777" w:rsidR="00774656" w:rsidRPr="00AB7C08" w:rsidRDefault="00774656" w:rsidP="00B57F69">
            <w:pPr>
              <w:pStyle w:val="TAL"/>
              <w:rPr>
                <w:lang w:eastAsia="ja-JP"/>
              </w:rPr>
            </w:pPr>
            <w:r w:rsidRPr="00AB7C08">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19A11B1E" w14:textId="77777777" w:rsidR="00774656" w:rsidRPr="00AB7C08" w:rsidRDefault="00774656" w:rsidP="00B57F69">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5499FBFA" w14:textId="77777777" w:rsidR="00774656" w:rsidRPr="00AB7C08" w:rsidRDefault="00774656" w:rsidP="00B57F69">
            <w:pPr>
              <w:pStyle w:val="TAL"/>
              <w:rPr>
                <w:snapToGrid w:val="0"/>
                <w:lang w:eastAsia="ja-JP"/>
              </w:rPr>
            </w:pPr>
            <w:r w:rsidRPr="00AB7C08">
              <w:rPr>
                <w:lang w:eastAsia="ja-JP"/>
              </w:rPr>
              <w:t>9.2.3.33</w:t>
            </w:r>
          </w:p>
        </w:tc>
        <w:tc>
          <w:tcPr>
            <w:tcW w:w="3572" w:type="dxa"/>
            <w:tcBorders>
              <w:top w:val="single" w:sz="4" w:space="0" w:color="auto"/>
              <w:left w:val="single" w:sz="4" w:space="0" w:color="auto"/>
              <w:bottom w:val="single" w:sz="4" w:space="0" w:color="auto"/>
              <w:right w:val="single" w:sz="4" w:space="0" w:color="auto"/>
            </w:tcBorders>
          </w:tcPr>
          <w:p w14:paraId="32649ADC" w14:textId="77777777" w:rsidR="00774656" w:rsidRPr="00AB7C08" w:rsidRDefault="00774656" w:rsidP="00B57F69">
            <w:pPr>
              <w:pStyle w:val="TAL"/>
              <w:rPr>
                <w:lang w:eastAsia="ja-JP"/>
              </w:rPr>
            </w:pPr>
          </w:p>
        </w:tc>
      </w:tr>
      <w:tr w:rsidR="00774656" w:rsidRPr="00AB7C08" w14:paraId="5711BF5D" w14:textId="77777777" w:rsidTr="00B84F7D">
        <w:tc>
          <w:tcPr>
            <w:tcW w:w="3174" w:type="dxa"/>
            <w:tcBorders>
              <w:top w:val="single" w:sz="4" w:space="0" w:color="auto"/>
              <w:left w:val="single" w:sz="4" w:space="0" w:color="auto"/>
              <w:bottom w:val="single" w:sz="4" w:space="0" w:color="auto"/>
              <w:right w:val="single" w:sz="4" w:space="0" w:color="auto"/>
            </w:tcBorders>
          </w:tcPr>
          <w:p w14:paraId="3B6EE99E" w14:textId="77777777" w:rsidR="00774656" w:rsidRPr="00AB7C08" w:rsidRDefault="00774656" w:rsidP="00B57F69">
            <w:pPr>
              <w:pStyle w:val="TAL"/>
              <w:ind w:left="454"/>
              <w:rPr>
                <w:bCs/>
                <w:lang w:eastAsia="ja-JP"/>
              </w:rPr>
            </w:pPr>
            <w:r w:rsidRPr="00AB7C08">
              <w:rPr>
                <w:bCs/>
                <w:lang w:eastAsia="ja-JP"/>
              </w:rPr>
              <w:t xml:space="preserve">&gt;&gt;&gt;&gt;CHOICE </w:t>
            </w:r>
            <w:r w:rsidRPr="00AB7C08">
              <w:rPr>
                <w:i/>
                <w:iCs/>
              </w:rPr>
              <w:t>DL Discarding</w:t>
            </w:r>
          </w:p>
        </w:tc>
        <w:tc>
          <w:tcPr>
            <w:tcW w:w="508" w:type="dxa"/>
            <w:tcBorders>
              <w:top w:val="single" w:sz="4" w:space="0" w:color="auto"/>
              <w:left w:val="single" w:sz="4" w:space="0" w:color="auto"/>
              <w:bottom w:val="single" w:sz="4" w:space="0" w:color="auto"/>
              <w:right w:val="single" w:sz="4" w:space="0" w:color="auto"/>
            </w:tcBorders>
          </w:tcPr>
          <w:p w14:paraId="29053681" w14:textId="77777777" w:rsidR="00774656" w:rsidRPr="00AB7C08" w:rsidRDefault="00774656" w:rsidP="00B57F69">
            <w:pPr>
              <w:pStyle w:val="TAL"/>
              <w:rPr>
                <w:lang w:eastAsia="ja-JP"/>
              </w:rPr>
            </w:pPr>
            <w:r w:rsidRPr="00AB7C08">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4808C01D" w14:textId="77777777" w:rsidR="00774656" w:rsidRPr="00AB7C08" w:rsidRDefault="00774656" w:rsidP="00B57F69">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12BEFCCB" w14:textId="77777777" w:rsidR="00774656" w:rsidRPr="00AB7C08" w:rsidRDefault="00774656" w:rsidP="00B57F69">
            <w:pPr>
              <w:pStyle w:val="TAL"/>
              <w:rPr>
                <w:lang w:eastAsia="ja-JP"/>
              </w:rPr>
            </w:pPr>
          </w:p>
        </w:tc>
        <w:tc>
          <w:tcPr>
            <w:tcW w:w="3572" w:type="dxa"/>
            <w:tcBorders>
              <w:top w:val="single" w:sz="4" w:space="0" w:color="auto"/>
              <w:left w:val="single" w:sz="4" w:space="0" w:color="auto"/>
              <w:bottom w:val="single" w:sz="4" w:space="0" w:color="auto"/>
              <w:right w:val="single" w:sz="4" w:space="0" w:color="auto"/>
            </w:tcBorders>
          </w:tcPr>
          <w:p w14:paraId="43F4AC92" w14:textId="77777777" w:rsidR="00774656" w:rsidRPr="00AB7C08" w:rsidRDefault="00774656" w:rsidP="00B57F69">
            <w:pPr>
              <w:pStyle w:val="TAL"/>
              <w:rPr>
                <w:lang w:eastAsia="ja-JP"/>
              </w:rPr>
            </w:pPr>
          </w:p>
        </w:tc>
      </w:tr>
      <w:tr w:rsidR="00774656" w:rsidRPr="00AB7C08" w14:paraId="7F753908" w14:textId="77777777" w:rsidTr="00B84F7D">
        <w:tc>
          <w:tcPr>
            <w:tcW w:w="3174" w:type="dxa"/>
            <w:tcBorders>
              <w:top w:val="single" w:sz="4" w:space="0" w:color="auto"/>
              <w:left w:val="single" w:sz="4" w:space="0" w:color="auto"/>
              <w:bottom w:val="single" w:sz="4" w:space="0" w:color="auto"/>
              <w:right w:val="single" w:sz="4" w:space="0" w:color="auto"/>
            </w:tcBorders>
          </w:tcPr>
          <w:p w14:paraId="5EE72C06" w14:textId="77777777" w:rsidR="00774656" w:rsidRPr="00AB7C08" w:rsidRDefault="00774656" w:rsidP="00B57F69">
            <w:pPr>
              <w:pStyle w:val="TAL"/>
              <w:ind w:left="567"/>
              <w:rPr>
                <w:bCs/>
                <w:i/>
                <w:lang w:eastAsia="ja-JP"/>
              </w:rPr>
            </w:pPr>
            <w:r w:rsidRPr="00AB7C08">
              <w:rPr>
                <w:bCs/>
                <w:lang w:eastAsia="ja-JP"/>
              </w:rPr>
              <w:t>&gt;&gt;&gt;&gt;&gt;</w:t>
            </w:r>
            <w:r w:rsidRPr="00AB7C08">
              <w:rPr>
                <w:bCs/>
                <w:i/>
                <w:lang w:eastAsia="ja-JP"/>
              </w:rPr>
              <w:t>12 bits</w:t>
            </w:r>
          </w:p>
        </w:tc>
        <w:tc>
          <w:tcPr>
            <w:tcW w:w="508" w:type="dxa"/>
            <w:tcBorders>
              <w:top w:val="single" w:sz="4" w:space="0" w:color="auto"/>
              <w:left w:val="single" w:sz="4" w:space="0" w:color="auto"/>
              <w:bottom w:val="single" w:sz="4" w:space="0" w:color="auto"/>
              <w:right w:val="single" w:sz="4" w:space="0" w:color="auto"/>
            </w:tcBorders>
          </w:tcPr>
          <w:p w14:paraId="6590C8D4" w14:textId="77777777" w:rsidR="00774656" w:rsidRPr="00AB7C08" w:rsidRDefault="00774656" w:rsidP="00B57F69">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7E75675F" w14:textId="77777777" w:rsidR="00774656" w:rsidRPr="00AB7C08" w:rsidRDefault="00774656" w:rsidP="00B57F69">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790B991A" w14:textId="77777777" w:rsidR="00774656" w:rsidRPr="00AB7C08" w:rsidRDefault="00774656" w:rsidP="00B57F69">
            <w:pPr>
              <w:pStyle w:val="TAL"/>
              <w:rPr>
                <w:lang w:eastAsia="ja-JP"/>
              </w:rPr>
            </w:pPr>
          </w:p>
        </w:tc>
        <w:tc>
          <w:tcPr>
            <w:tcW w:w="3572" w:type="dxa"/>
            <w:tcBorders>
              <w:top w:val="single" w:sz="4" w:space="0" w:color="auto"/>
              <w:left w:val="single" w:sz="4" w:space="0" w:color="auto"/>
              <w:bottom w:val="single" w:sz="4" w:space="0" w:color="auto"/>
              <w:right w:val="single" w:sz="4" w:space="0" w:color="auto"/>
            </w:tcBorders>
          </w:tcPr>
          <w:p w14:paraId="4CFD625F" w14:textId="77777777" w:rsidR="00774656" w:rsidRPr="00AB7C08" w:rsidRDefault="00774656" w:rsidP="00B57F69">
            <w:pPr>
              <w:pStyle w:val="TAL"/>
              <w:rPr>
                <w:lang w:eastAsia="ja-JP"/>
              </w:rPr>
            </w:pPr>
          </w:p>
        </w:tc>
      </w:tr>
      <w:tr w:rsidR="00774656" w:rsidRPr="00AB7C08" w14:paraId="22C3CD6D" w14:textId="77777777" w:rsidTr="00B84F7D">
        <w:tc>
          <w:tcPr>
            <w:tcW w:w="3174" w:type="dxa"/>
            <w:tcBorders>
              <w:top w:val="single" w:sz="4" w:space="0" w:color="auto"/>
              <w:left w:val="single" w:sz="4" w:space="0" w:color="auto"/>
              <w:bottom w:val="single" w:sz="4" w:space="0" w:color="auto"/>
              <w:right w:val="single" w:sz="4" w:space="0" w:color="auto"/>
            </w:tcBorders>
          </w:tcPr>
          <w:p w14:paraId="4F19F6DE" w14:textId="77777777" w:rsidR="00774656" w:rsidRPr="00AB7C08" w:rsidRDefault="00774656" w:rsidP="00B57F69">
            <w:pPr>
              <w:pStyle w:val="TAL"/>
              <w:ind w:left="680"/>
              <w:rPr>
                <w:bCs/>
                <w:lang w:eastAsia="ja-JP"/>
              </w:rPr>
            </w:pPr>
            <w:r w:rsidRPr="00AB7C08">
              <w:rPr>
                <w:bCs/>
                <w:lang w:eastAsia="ja-JP"/>
              </w:rPr>
              <w:t>&gt;&gt;&gt;&gt;&gt;&gt; DISCARD DL COUNT Value</w:t>
            </w:r>
          </w:p>
        </w:tc>
        <w:tc>
          <w:tcPr>
            <w:tcW w:w="508" w:type="dxa"/>
            <w:tcBorders>
              <w:top w:val="single" w:sz="4" w:space="0" w:color="auto"/>
              <w:left w:val="single" w:sz="4" w:space="0" w:color="auto"/>
              <w:bottom w:val="single" w:sz="4" w:space="0" w:color="auto"/>
              <w:right w:val="single" w:sz="4" w:space="0" w:color="auto"/>
            </w:tcBorders>
          </w:tcPr>
          <w:p w14:paraId="3220925E" w14:textId="77777777" w:rsidR="00774656" w:rsidRPr="00AB7C08" w:rsidRDefault="00774656" w:rsidP="00B57F69">
            <w:pPr>
              <w:pStyle w:val="TAL"/>
              <w:rPr>
                <w:lang w:eastAsia="ja-JP"/>
              </w:rPr>
            </w:pPr>
            <w:r w:rsidRPr="00AB7C08">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269BF352" w14:textId="77777777" w:rsidR="00774656" w:rsidRPr="00AB7C08" w:rsidRDefault="00774656" w:rsidP="00B57F69">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7D25C18" w14:textId="77777777" w:rsidR="00774656" w:rsidRPr="00AB7C08" w:rsidRDefault="00774656" w:rsidP="00B57F69">
            <w:pPr>
              <w:pStyle w:val="TAL"/>
              <w:rPr>
                <w:lang w:eastAsia="ja-JP"/>
              </w:rPr>
            </w:pPr>
            <w:r w:rsidRPr="00AB7C08">
              <w:rPr>
                <w:snapToGrid w:val="0"/>
                <w:lang w:eastAsia="ja-JP"/>
              </w:rPr>
              <w:t xml:space="preserve">COUNT Value </w:t>
            </w:r>
            <w:r w:rsidRPr="00AB7C08">
              <w:rPr>
                <w:snapToGrid w:val="0"/>
                <w:lang w:val="en-US" w:eastAsia="ja-JP"/>
              </w:rPr>
              <w:t xml:space="preserve">for PDCP SN Length 12 </w:t>
            </w:r>
            <w:r w:rsidRPr="00AB7C08">
              <w:rPr>
                <w:snapToGrid w:val="0"/>
                <w:lang w:eastAsia="ja-JP"/>
              </w:rPr>
              <w:t>9.2.3.36</w:t>
            </w:r>
          </w:p>
        </w:tc>
        <w:tc>
          <w:tcPr>
            <w:tcW w:w="357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23CD3F" w14:textId="77777777" w:rsidR="00774656" w:rsidRPr="00AB7C08" w:rsidRDefault="00774656" w:rsidP="00B57F69">
            <w:pPr>
              <w:pStyle w:val="TAL"/>
              <w:rPr>
                <w:lang w:eastAsia="ja-JP"/>
              </w:rPr>
            </w:pPr>
            <w:r w:rsidRPr="00AB7C08">
              <w:rPr>
                <w:lang w:eastAsia="ja-JP"/>
              </w:rPr>
              <w:t>PDCP-SN and Hyper frame number for which the target NG-RAN node should discard forwarded DL SDUs associated with lower values in case of 12 bit long PDCP-SN</w:t>
            </w:r>
          </w:p>
        </w:tc>
      </w:tr>
      <w:tr w:rsidR="00774656" w:rsidRPr="00AB7C08" w14:paraId="2439F79D" w14:textId="77777777" w:rsidTr="00B84F7D">
        <w:tc>
          <w:tcPr>
            <w:tcW w:w="3174" w:type="dxa"/>
            <w:tcBorders>
              <w:top w:val="single" w:sz="4" w:space="0" w:color="auto"/>
              <w:left w:val="single" w:sz="4" w:space="0" w:color="auto"/>
              <w:bottom w:val="single" w:sz="4" w:space="0" w:color="auto"/>
              <w:right w:val="single" w:sz="4" w:space="0" w:color="auto"/>
            </w:tcBorders>
          </w:tcPr>
          <w:p w14:paraId="4CAC9E19" w14:textId="77777777" w:rsidR="00774656" w:rsidRPr="00AB7C08" w:rsidRDefault="00774656" w:rsidP="00B57F69">
            <w:pPr>
              <w:pStyle w:val="TAL"/>
              <w:ind w:left="567"/>
              <w:rPr>
                <w:bCs/>
                <w:i/>
                <w:lang w:eastAsia="ja-JP"/>
              </w:rPr>
            </w:pPr>
            <w:r w:rsidRPr="00AB7C08">
              <w:rPr>
                <w:bCs/>
                <w:lang w:eastAsia="ja-JP"/>
              </w:rPr>
              <w:t>&gt;&gt;&gt;&gt;&gt;</w:t>
            </w:r>
            <w:r w:rsidRPr="00AB7C08">
              <w:rPr>
                <w:bCs/>
                <w:i/>
                <w:lang w:eastAsia="ja-JP"/>
              </w:rPr>
              <w:t>18 bits</w:t>
            </w:r>
          </w:p>
        </w:tc>
        <w:tc>
          <w:tcPr>
            <w:tcW w:w="508" w:type="dxa"/>
            <w:tcBorders>
              <w:top w:val="single" w:sz="4" w:space="0" w:color="auto"/>
              <w:left w:val="single" w:sz="4" w:space="0" w:color="auto"/>
              <w:bottom w:val="single" w:sz="4" w:space="0" w:color="auto"/>
              <w:right w:val="single" w:sz="4" w:space="0" w:color="auto"/>
            </w:tcBorders>
          </w:tcPr>
          <w:p w14:paraId="1539F436" w14:textId="77777777" w:rsidR="00774656" w:rsidRPr="00AB7C08" w:rsidRDefault="00774656" w:rsidP="00B57F69">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6B5A67E6" w14:textId="77777777" w:rsidR="00774656" w:rsidRPr="00AB7C08" w:rsidRDefault="00774656" w:rsidP="00B57F69">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0650C9CF" w14:textId="77777777" w:rsidR="00774656" w:rsidRPr="00AB7C08" w:rsidRDefault="00774656" w:rsidP="00B57F69">
            <w:pPr>
              <w:pStyle w:val="TAL"/>
              <w:rPr>
                <w:lang w:eastAsia="ja-JP"/>
              </w:rPr>
            </w:pPr>
          </w:p>
        </w:tc>
        <w:tc>
          <w:tcPr>
            <w:tcW w:w="3572" w:type="dxa"/>
            <w:tcBorders>
              <w:top w:val="single" w:sz="4" w:space="0" w:color="auto"/>
              <w:left w:val="single" w:sz="4" w:space="0" w:color="auto"/>
              <w:bottom w:val="single" w:sz="4" w:space="0" w:color="auto"/>
              <w:right w:val="single" w:sz="4" w:space="0" w:color="auto"/>
            </w:tcBorders>
          </w:tcPr>
          <w:p w14:paraId="645AC95D" w14:textId="77777777" w:rsidR="00774656" w:rsidRPr="00AB7C08" w:rsidRDefault="00774656" w:rsidP="00B57F69">
            <w:pPr>
              <w:pStyle w:val="TAL"/>
              <w:rPr>
                <w:lang w:eastAsia="ja-JP"/>
              </w:rPr>
            </w:pPr>
          </w:p>
        </w:tc>
      </w:tr>
      <w:tr w:rsidR="00774656" w:rsidRPr="00AB7C08" w14:paraId="781FD1D8" w14:textId="77777777" w:rsidTr="00B84F7D">
        <w:tc>
          <w:tcPr>
            <w:tcW w:w="3174" w:type="dxa"/>
            <w:tcBorders>
              <w:top w:val="single" w:sz="4" w:space="0" w:color="auto"/>
              <w:left w:val="single" w:sz="4" w:space="0" w:color="auto"/>
              <w:bottom w:val="single" w:sz="4" w:space="0" w:color="auto"/>
              <w:right w:val="single" w:sz="4" w:space="0" w:color="auto"/>
            </w:tcBorders>
          </w:tcPr>
          <w:p w14:paraId="5EDD017F" w14:textId="77777777" w:rsidR="00774656" w:rsidRPr="00AB7C08" w:rsidRDefault="00774656" w:rsidP="00B57F69">
            <w:pPr>
              <w:pStyle w:val="TAL"/>
              <w:ind w:left="680"/>
              <w:rPr>
                <w:bCs/>
                <w:lang w:eastAsia="ja-JP"/>
              </w:rPr>
            </w:pPr>
            <w:r w:rsidRPr="00AB7C08">
              <w:rPr>
                <w:bCs/>
                <w:lang w:eastAsia="ja-JP"/>
              </w:rPr>
              <w:t>&gt;&gt;&gt;&gt;&gt;&gt; DISCARD DL COUNT Value</w:t>
            </w:r>
          </w:p>
        </w:tc>
        <w:tc>
          <w:tcPr>
            <w:tcW w:w="508" w:type="dxa"/>
            <w:tcBorders>
              <w:top w:val="single" w:sz="4" w:space="0" w:color="auto"/>
              <w:left w:val="single" w:sz="4" w:space="0" w:color="auto"/>
              <w:bottom w:val="single" w:sz="4" w:space="0" w:color="auto"/>
              <w:right w:val="single" w:sz="4" w:space="0" w:color="auto"/>
            </w:tcBorders>
          </w:tcPr>
          <w:p w14:paraId="5F8F5F91" w14:textId="77777777" w:rsidR="00774656" w:rsidRPr="00AB7C08" w:rsidRDefault="00774656" w:rsidP="00B57F69">
            <w:pPr>
              <w:pStyle w:val="TAL"/>
              <w:rPr>
                <w:lang w:eastAsia="ja-JP"/>
              </w:rPr>
            </w:pPr>
            <w:r w:rsidRPr="00AB7C08">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1A52363D" w14:textId="77777777" w:rsidR="00774656" w:rsidRPr="00AB7C08" w:rsidRDefault="00774656" w:rsidP="00B57F69">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5EF77F9A" w14:textId="77777777" w:rsidR="00774656" w:rsidRPr="00AB7C08" w:rsidRDefault="00774656" w:rsidP="00B57F69">
            <w:pPr>
              <w:pStyle w:val="TAL"/>
              <w:rPr>
                <w:lang w:eastAsia="ja-JP"/>
              </w:rPr>
            </w:pPr>
            <w:r w:rsidRPr="00AB7C08">
              <w:rPr>
                <w:snapToGrid w:val="0"/>
                <w:lang w:eastAsia="ja-JP"/>
              </w:rPr>
              <w:t>COUNT Value for PDCP SN Length 18 9.2.3.37</w:t>
            </w:r>
          </w:p>
        </w:tc>
        <w:tc>
          <w:tcPr>
            <w:tcW w:w="357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E70EAF" w14:textId="77777777" w:rsidR="00774656" w:rsidRPr="00AB7C08" w:rsidRDefault="00774656" w:rsidP="00B57F69">
            <w:pPr>
              <w:pStyle w:val="TAL"/>
              <w:rPr>
                <w:lang w:eastAsia="ja-JP"/>
              </w:rPr>
            </w:pPr>
            <w:r w:rsidRPr="00AB7C08">
              <w:rPr>
                <w:lang w:eastAsia="ja-JP"/>
              </w:rPr>
              <w:t>PDCP-SN and Hyper frame number for which the target NG-RAN node should discard forwarded DL SDUs associated with lower values in case of 18 bit long PDCP-SN</w:t>
            </w:r>
          </w:p>
        </w:tc>
      </w:tr>
    </w:tbl>
    <w:p w14:paraId="77C25376" w14:textId="77777777" w:rsidR="00731656" w:rsidRPr="007E3D6B" w:rsidRDefault="00731656" w:rsidP="008559BE">
      <w:pPr>
        <w:rPr>
          <w:rFonts w:eastAsiaTheme="minorEastAsia"/>
          <w:lang w:eastAsia="zh-CN"/>
        </w:rPr>
      </w:pPr>
    </w:p>
    <w:p w14:paraId="7508C9C7" w14:textId="2BC94507" w:rsidR="007E3D6B" w:rsidRDefault="00ED4932" w:rsidP="008559BE">
      <w:pPr>
        <w:rPr>
          <w:rFonts w:eastAsiaTheme="minorEastAsia"/>
          <w:lang w:eastAsia="zh-CN"/>
        </w:rPr>
      </w:pPr>
      <w:r>
        <w:rPr>
          <w:rFonts w:eastAsiaTheme="minorEastAsia"/>
          <w:lang w:eastAsia="zh-CN"/>
        </w:rPr>
        <w:t>In the last meeting, RAN3 has agreed to support the early data forwarding for both PDCP SDU and PDCP PDU.</w:t>
      </w:r>
      <w:r w:rsidR="00884847">
        <w:rPr>
          <w:rFonts w:eastAsiaTheme="minorEastAsia"/>
          <w:lang w:eastAsia="zh-CN"/>
        </w:rPr>
        <w:t xml:space="preserve"> And a working assumption was made as “</w:t>
      </w:r>
      <w:r w:rsidR="00884847" w:rsidRPr="00A67A51">
        <w:rPr>
          <w:rFonts w:eastAsiaTheme="minorEastAsia"/>
          <w:lang w:eastAsia="zh-CN"/>
        </w:rPr>
        <w:t>Use the Early Status Transfer message to inform the discarding of forwarded PDCP PDU for both PDCP PDU data forwarding and PDCP SDU data forwarding.</w:t>
      </w:r>
      <w:r w:rsidR="00884847">
        <w:rPr>
          <w:rFonts w:eastAsiaTheme="minorEastAsia"/>
          <w:lang w:eastAsia="zh-CN"/>
        </w:rPr>
        <w:t>”</w:t>
      </w:r>
      <w:r w:rsidR="000C4629">
        <w:rPr>
          <w:rFonts w:eastAsiaTheme="minorEastAsia"/>
          <w:lang w:eastAsia="zh-CN"/>
        </w:rPr>
        <w:t xml:space="preserve"> In our understanding, before the UE accesses the candidate </w:t>
      </w:r>
      <w:proofErr w:type="spellStart"/>
      <w:r w:rsidR="000C4629">
        <w:rPr>
          <w:rFonts w:eastAsiaTheme="minorEastAsia"/>
          <w:lang w:eastAsia="zh-CN"/>
        </w:rPr>
        <w:t>PSCell</w:t>
      </w:r>
      <w:proofErr w:type="spellEnd"/>
      <w:r w:rsidR="000C4629">
        <w:rPr>
          <w:rFonts w:eastAsiaTheme="minorEastAsia"/>
          <w:lang w:eastAsia="zh-CN"/>
        </w:rPr>
        <w:t xml:space="preserve">, </w:t>
      </w:r>
      <w:r w:rsidR="00884847">
        <w:rPr>
          <w:rFonts w:eastAsiaTheme="minorEastAsia"/>
          <w:lang w:eastAsia="zh-CN"/>
        </w:rPr>
        <w:t xml:space="preserve">there are also </w:t>
      </w:r>
      <w:r w:rsidR="000C4629">
        <w:rPr>
          <w:rFonts w:eastAsiaTheme="minorEastAsia"/>
          <w:lang w:eastAsia="zh-CN"/>
        </w:rPr>
        <w:t xml:space="preserve">some </w:t>
      </w:r>
      <w:r w:rsidR="00884847">
        <w:rPr>
          <w:rFonts w:eastAsiaTheme="minorEastAsia"/>
          <w:lang w:eastAsia="zh-CN"/>
        </w:rPr>
        <w:t xml:space="preserve">forwarded </w:t>
      </w:r>
      <w:r w:rsidR="000C4629">
        <w:rPr>
          <w:rFonts w:eastAsiaTheme="minorEastAsia"/>
          <w:lang w:eastAsia="zh-CN"/>
        </w:rPr>
        <w:t xml:space="preserve">data </w:t>
      </w:r>
      <w:r w:rsidR="004B4499">
        <w:rPr>
          <w:rFonts w:eastAsiaTheme="minorEastAsia"/>
          <w:lang w:eastAsia="zh-CN"/>
        </w:rPr>
        <w:t>which has been transmitted to the UE successfully</w:t>
      </w:r>
      <w:r w:rsidR="00B57F69">
        <w:rPr>
          <w:rFonts w:eastAsiaTheme="minorEastAsia"/>
          <w:lang w:eastAsia="zh-CN"/>
        </w:rPr>
        <w:t xml:space="preserve"> by the MN or source SN</w:t>
      </w:r>
      <w:r w:rsidR="004B4499">
        <w:rPr>
          <w:rFonts w:eastAsiaTheme="minorEastAsia"/>
          <w:lang w:eastAsia="zh-CN"/>
        </w:rPr>
        <w:t>.</w:t>
      </w:r>
      <w:r w:rsidR="00B57F69">
        <w:rPr>
          <w:rFonts w:eastAsiaTheme="minorEastAsia"/>
          <w:lang w:eastAsia="zh-CN"/>
        </w:rPr>
        <w:t xml:space="preserve"> Therefore the target SN does not need to send these data to the UE again</w:t>
      </w:r>
      <w:r w:rsidR="00884847">
        <w:rPr>
          <w:rFonts w:eastAsiaTheme="minorEastAsia"/>
          <w:lang w:eastAsia="zh-CN"/>
        </w:rPr>
        <w:t>, this discard mechanism should be supported</w:t>
      </w:r>
      <w:r w:rsidR="00B57F69">
        <w:rPr>
          <w:rFonts w:eastAsiaTheme="minorEastAsia"/>
          <w:lang w:eastAsia="zh-CN"/>
        </w:rPr>
        <w:t xml:space="preserve">. </w:t>
      </w:r>
    </w:p>
    <w:p w14:paraId="6D31D77E" w14:textId="4055BCF0" w:rsidR="00B57F69" w:rsidRDefault="00B57F69" w:rsidP="008F05BD">
      <w:pPr>
        <w:pStyle w:val="af9"/>
        <w:numPr>
          <w:ilvl w:val="0"/>
          <w:numId w:val="10"/>
        </w:numPr>
        <w:ind w:firstLineChars="0"/>
        <w:contextualSpacing/>
        <w:rPr>
          <w:rFonts w:eastAsiaTheme="minorEastAsia"/>
          <w:b/>
          <w:lang w:eastAsia="zh-CN"/>
        </w:rPr>
      </w:pPr>
      <w:r>
        <w:rPr>
          <w:rFonts w:eastAsiaTheme="minorEastAsia"/>
          <w:b/>
          <w:lang w:eastAsia="zh-CN"/>
        </w:rPr>
        <w:t>Support to inform the discarding of for</w:t>
      </w:r>
      <w:r w:rsidRPr="007E7F1D">
        <w:rPr>
          <w:rFonts w:eastAsiaTheme="minorEastAsia"/>
          <w:b/>
          <w:lang w:eastAsia="zh-CN"/>
        </w:rPr>
        <w:t xml:space="preserve">warded </w:t>
      </w:r>
      <w:r w:rsidR="00774656">
        <w:rPr>
          <w:rFonts w:eastAsiaTheme="minorEastAsia"/>
          <w:b/>
          <w:lang w:eastAsia="zh-CN"/>
        </w:rPr>
        <w:t xml:space="preserve">DL </w:t>
      </w:r>
      <w:r w:rsidR="00774656" w:rsidRPr="00B84F7D">
        <w:rPr>
          <w:rFonts w:eastAsiaTheme="minorEastAsia"/>
          <w:b/>
          <w:lang w:eastAsia="zh-CN"/>
        </w:rPr>
        <w:t>PDCP SDU and PDCP PDU.</w:t>
      </w:r>
    </w:p>
    <w:p w14:paraId="20D36289" w14:textId="4D00B1D2" w:rsidR="00140D65" w:rsidRDefault="00B57F69" w:rsidP="00B84F7D">
      <w:pPr>
        <w:rPr>
          <w:rFonts w:eastAsia="宋体"/>
          <w:i/>
          <w:lang w:eastAsia="zh-CN"/>
        </w:rPr>
      </w:pPr>
      <w:r>
        <w:rPr>
          <w:rFonts w:eastAsia="宋体"/>
          <w:lang w:eastAsia="zh-CN"/>
        </w:rPr>
        <w:t xml:space="preserve">In CHO, the source NG-RAN will send the early status transfer message for </w:t>
      </w:r>
      <w:r w:rsidRPr="004C7AAD">
        <w:rPr>
          <w:rFonts w:eastAsia="宋体"/>
          <w:lang w:eastAsia="zh-CN"/>
        </w:rPr>
        <w:t>discarding of already forwarded downlink SDUs for respective DRB</w:t>
      </w:r>
      <w:r>
        <w:rPr>
          <w:rFonts w:eastAsia="宋体"/>
          <w:lang w:eastAsia="zh-CN"/>
        </w:rPr>
        <w:t xml:space="preserve">. </w:t>
      </w:r>
      <w:r w:rsidR="00140D65">
        <w:rPr>
          <w:rFonts w:eastAsia="宋体"/>
          <w:lang w:eastAsia="zh-CN"/>
        </w:rPr>
        <w:t xml:space="preserve">The early status transfer message include the </w:t>
      </w:r>
      <w:r w:rsidR="00140D65" w:rsidRPr="00140D65">
        <w:rPr>
          <w:rFonts w:eastAsia="宋体"/>
          <w:i/>
          <w:lang w:eastAsia="zh-CN"/>
        </w:rPr>
        <w:t>DL Discarding</w:t>
      </w:r>
      <w:r w:rsidR="00140D65">
        <w:rPr>
          <w:rFonts w:eastAsia="宋体"/>
          <w:lang w:eastAsia="zh-CN"/>
        </w:rPr>
        <w:t xml:space="preserve"> </w:t>
      </w:r>
      <w:r w:rsidR="007E7F1D">
        <w:rPr>
          <w:rFonts w:eastAsia="宋体"/>
          <w:lang w:eastAsia="zh-CN"/>
        </w:rPr>
        <w:t xml:space="preserve">branch </w:t>
      </w:r>
      <w:r w:rsidR="00140D65">
        <w:rPr>
          <w:rFonts w:eastAsia="宋体"/>
          <w:lang w:eastAsia="zh-CN"/>
        </w:rPr>
        <w:t xml:space="preserve">to inform the </w:t>
      </w:r>
      <w:r w:rsidR="00140D65" w:rsidRPr="00140D65">
        <w:rPr>
          <w:rFonts w:eastAsia="宋体"/>
          <w:lang w:eastAsia="zh-CN"/>
        </w:rPr>
        <w:t>PDCP-SN and Hyper frame number for which the target node should discard forwarded DL SDUs associated with lower values</w:t>
      </w:r>
      <w:r w:rsidR="00140D65">
        <w:rPr>
          <w:rFonts w:eastAsia="宋体"/>
          <w:lang w:eastAsia="zh-CN"/>
        </w:rPr>
        <w:t>.</w:t>
      </w:r>
      <w:r w:rsidR="007E7F1D">
        <w:rPr>
          <w:rFonts w:eastAsia="宋体"/>
          <w:lang w:eastAsia="zh-CN"/>
        </w:rPr>
        <w:t xml:space="preserve"> </w:t>
      </w:r>
      <w:r w:rsidR="00140D65">
        <w:t xml:space="preserve">For the DL PDCP SDU early data forwarding in CPAC, the existing IEs in the </w:t>
      </w:r>
      <w:r w:rsidR="00140D65" w:rsidRPr="00140D65">
        <w:rPr>
          <w:rFonts w:eastAsia="宋体"/>
          <w:i/>
          <w:lang w:eastAsia="zh-CN"/>
        </w:rPr>
        <w:t>DL Discarding</w:t>
      </w:r>
      <w:r w:rsidR="00A67A51">
        <w:rPr>
          <w:rFonts w:eastAsia="宋体"/>
          <w:i/>
          <w:lang w:eastAsia="zh-CN"/>
        </w:rPr>
        <w:t xml:space="preserve"> </w:t>
      </w:r>
      <w:r w:rsidR="00A67A51" w:rsidRPr="00A67A51">
        <w:rPr>
          <w:rFonts w:eastAsia="宋体"/>
          <w:lang w:eastAsia="zh-CN"/>
        </w:rPr>
        <w:t>branch</w:t>
      </w:r>
      <w:r w:rsidR="007E7F1D">
        <w:rPr>
          <w:rFonts w:eastAsia="宋体"/>
          <w:lang w:eastAsia="zh-CN"/>
        </w:rPr>
        <w:t xml:space="preserve"> can be reused</w:t>
      </w:r>
      <w:r w:rsidR="00140D65">
        <w:rPr>
          <w:rFonts w:eastAsia="宋体"/>
          <w:i/>
          <w:lang w:eastAsia="zh-CN"/>
        </w:rPr>
        <w:t>.</w:t>
      </w:r>
    </w:p>
    <w:p w14:paraId="6877F2D7" w14:textId="77777777" w:rsidR="00140D65" w:rsidRPr="00182145" w:rsidRDefault="00140D65" w:rsidP="008F05BD">
      <w:pPr>
        <w:pStyle w:val="af9"/>
        <w:numPr>
          <w:ilvl w:val="0"/>
          <w:numId w:val="10"/>
        </w:numPr>
        <w:ind w:firstLineChars="0"/>
        <w:contextualSpacing/>
        <w:rPr>
          <w:rFonts w:eastAsiaTheme="minorEastAsia"/>
          <w:b/>
          <w:lang w:eastAsia="zh-CN"/>
        </w:rPr>
      </w:pPr>
      <w:r>
        <w:rPr>
          <w:rFonts w:eastAsiaTheme="minorEastAsia"/>
          <w:b/>
          <w:lang w:eastAsia="zh-CN"/>
        </w:rPr>
        <w:t xml:space="preserve">For the discarding of forwarded DL PDCP SDUs, reuse the existing IEs in the </w:t>
      </w:r>
      <w:r w:rsidRPr="00140D65">
        <w:rPr>
          <w:rFonts w:eastAsiaTheme="minorEastAsia"/>
          <w:b/>
          <w:i/>
          <w:lang w:eastAsia="zh-CN"/>
        </w:rPr>
        <w:t>DL Discarding</w:t>
      </w:r>
      <w:r w:rsidR="00182145" w:rsidRPr="00A67A51">
        <w:rPr>
          <w:rFonts w:eastAsia="宋体"/>
          <w:b/>
          <w:lang w:eastAsia="zh-CN"/>
        </w:rPr>
        <w:t xml:space="preserve"> </w:t>
      </w:r>
      <w:r w:rsidR="00182145">
        <w:rPr>
          <w:rFonts w:eastAsia="宋体" w:hint="eastAsia"/>
          <w:b/>
          <w:lang w:eastAsia="zh-CN"/>
        </w:rPr>
        <w:t>branch</w:t>
      </w:r>
      <w:r w:rsidR="00182145">
        <w:rPr>
          <w:rFonts w:eastAsia="宋体"/>
          <w:b/>
          <w:lang w:eastAsia="zh-CN"/>
        </w:rPr>
        <w:t xml:space="preserve"> </w:t>
      </w:r>
      <w:r w:rsidR="00182145" w:rsidRPr="00A67A51">
        <w:rPr>
          <w:rFonts w:eastAsia="宋体"/>
          <w:b/>
          <w:lang w:eastAsia="zh-CN"/>
        </w:rPr>
        <w:t>in</w:t>
      </w:r>
      <w:r w:rsidR="00182145" w:rsidRPr="00A67A51">
        <w:rPr>
          <w:rFonts w:eastAsia="宋体" w:hint="eastAsia"/>
          <w:b/>
          <w:lang w:eastAsia="zh-CN"/>
        </w:rPr>
        <w:t xml:space="preserve"> </w:t>
      </w:r>
      <w:r w:rsidR="00182145" w:rsidRPr="00A67A51">
        <w:rPr>
          <w:rFonts w:eastAsia="宋体"/>
          <w:b/>
          <w:lang w:eastAsia="zh-CN"/>
        </w:rPr>
        <w:t>the EARLY STATUS TRANSFER message</w:t>
      </w:r>
      <w:r w:rsidRPr="00182145">
        <w:rPr>
          <w:rFonts w:eastAsiaTheme="minorEastAsia"/>
          <w:b/>
          <w:lang w:eastAsia="zh-CN"/>
        </w:rPr>
        <w:t xml:space="preserve">. </w:t>
      </w:r>
    </w:p>
    <w:p w14:paraId="728BB1D6" w14:textId="6C3491D8" w:rsidR="000E77DE" w:rsidRDefault="008C76F8" w:rsidP="008C76F8">
      <w:pPr>
        <w:pStyle w:val="af7"/>
        <w:jc w:val="center"/>
      </w:pPr>
      <w:r>
        <w:t xml:space="preserve">Table </w:t>
      </w:r>
      <w:r w:rsidR="002C2F79">
        <w:rPr>
          <w:noProof/>
        </w:rPr>
        <w:fldChar w:fldCharType="begin"/>
      </w:r>
      <w:r w:rsidR="002C2F79">
        <w:rPr>
          <w:noProof/>
        </w:rPr>
        <w:instrText xml:space="preserve"> SEQ Table \* ARABIC </w:instrText>
      </w:r>
      <w:r w:rsidR="002C2F79">
        <w:rPr>
          <w:noProof/>
        </w:rPr>
        <w:fldChar w:fldCharType="separate"/>
      </w:r>
      <w:r>
        <w:rPr>
          <w:noProof/>
        </w:rPr>
        <w:t>1</w:t>
      </w:r>
      <w:r w:rsidR="002C2F79">
        <w:rPr>
          <w:noProof/>
        </w:rPr>
        <w:fldChar w:fldCharType="end"/>
      </w:r>
      <w:r>
        <w:t xml:space="preserve"> The data forwarding in CPAC</w:t>
      </w:r>
    </w:p>
    <w:tbl>
      <w:tblPr>
        <w:tblStyle w:val="af4"/>
        <w:tblW w:w="8855" w:type="dxa"/>
        <w:jc w:val="center"/>
        <w:tblLook w:val="04A0" w:firstRow="1" w:lastRow="0" w:firstColumn="1" w:lastColumn="0" w:noHBand="0" w:noVBand="1"/>
      </w:tblPr>
      <w:tblGrid>
        <w:gridCol w:w="5524"/>
        <w:gridCol w:w="1098"/>
        <w:gridCol w:w="1099"/>
        <w:gridCol w:w="1134"/>
      </w:tblGrid>
      <w:tr w:rsidR="00F86F1A" w:rsidRPr="00B84F7D" w14:paraId="095A7006" w14:textId="4BE8D422" w:rsidTr="0082065D">
        <w:trPr>
          <w:jc w:val="center"/>
        </w:trPr>
        <w:tc>
          <w:tcPr>
            <w:tcW w:w="5524" w:type="dxa"/>
          </w:tcPr>
          <w:p w14:paraId="750CF08D" w14:textId="7BF656EE" w:rsidR="00F86F1A" w:rsidRPr="00B84F7D" w:rsidRDefault="00F86F1A" w:rsidP="00511180">
            <w:pPr>
              <w:jc w:val="center"/>
              <w:rPr>
                <w:rFonts w:eastAsia="宋体"/>
                <w:b/>
                <w:sz w:val="16"/>
                <w:szCs w:val="16"/>
                <w:lang w:eastAsia="zh-CN"/>
              </w:rPr>
            </w:pPr>
          </w:p>
        </w:tc>
        <w:tc>
          <w:tcPr>
            <w:tcW w:w="3331" w:type="dxa"/>
            <w:gridSpan w:val="3"/>
          </w:tcPr>
          <w:p w14:paraId="2074EF1F" w14:textId="4009BE68" w:rsidR="00F86F1A" w:rsidRPr="00B84F7D" w:rsidRDefault="00F86F1A" w:rsidP="00511180">
            <w:pPr>
              <w:jc w:val="center"/>
              <w:rPr>
                <w:rFonts w:eastAsia="宋体"/>
                <w:b/>
                <w:sz w:val="16"/>
                <w:szCs w:val="16"/>
                <w:lang w:eastAsia="zh-CN"/>
              </w:rPr>
            </w:pPr>
            <w:r>
              <w:rPr>
                <w:rFonts w:eastAsia="宋体"/>
                <w:b/>
                <w:sz w:val="16"/>
                <w:szCs w:val="16"/>
                <w:lang w:eastAsia="zh-CN"/>
              </w:rPr>
              <w:t>Data forwarding</w:t>
            </w:r>
          </w:p>
        </w:tc>
      </w:tr>
      <w:tr w:rsidR="00F86F1A" w:rsidRPr="00B84F7D" w14:paraId="3A05C550" w14:textId="77777777" w:rsidTr="00F86F1A">
        <w:trPr>
          <w:jc w:val="center"/>
        </w:trPr>
        <w:tc>
          <w:tcPr>
            <w:tcW w:w="5524" w:type="dxa"/>
          </w:tcPr>
          <w:p w14:paraId="130E7747" w14:textId="1705C9C4" w:rsidR="00F86F1A" w:rsidRPr="00B84F7D" w:rsidRDefault="00F86F1A" w:rsidP="00BF4741">
            <w:pPr>
              <w:jc w:val="center"/>
              <w:rPr>
                <w:rFonts w:eastAsia="宋体"/>
                <w:b/>
                <w:sz w:val="16"/>
                <w:szCs w:val="16"/>
                <w:lang w:eastAsia="zh-CN"/>
              </w:rPr>
            </w:pPr>
            <w:r w:rsidRPr="00B84F7D">
              <w:rPr>
                <w:rFonts w:eastAsia="宋体" w:hint="eastAsia"/>
                <w:b/>
                <w:sz w:val="16"/>
                <w:szCs w:val="16"/>
                <w:lang w:eastAsia="zh-CN"/>
              </w:rPr>
              <w:t>B</w:t>
            </w:r>
            <w:r w:rsidRPr="00B84F7D">
              <w:rPr>
                <w:rFonts w:eastAsia="宋体"/>
                <w:b/>
                <w:sz w:val="16"/>
                <w:szCs w:val="16"/>
                <w:lang w:eastAsia="zh-CN"/>
              </w:rPr>
              <w:t>earer type change in CPAC</w:t>
            </w:r>
          </w:p>
        </w:tc>
        <w:tc>
          <w:tcPr>
            <w:tcW w:w="1098" w:type="dxa"/>
          </w:tcPr>
          <w:p w14:paraId="2D0294F8" w14:textId="541A29F6" w:rsidR="00F86F1A" w:rsidRPr="00B84F7D" w:rsidRDefault="00F86F1A" w:rsidP="00BF4741">
            <w:pPr>
              <w:jc w:val="center"/>
              <w:rPr>
                <w:rFonts w:eastAsia="宋体"/>
                <w:b/>
                <w:sz w:val="16"/>
                <w:szCs w:val="16"/>
                <w:lang w:eastAsia="zh-CN"/>
              </w:rPr>
            </w:pPr>
            <w:r w:rsidRPr="00B84F7D">
              <w:rPr>
                <w:rFonts w:eastAsia="宋体"/>
                <w:b/>
                <w:sz w:val="16"/>
                <w:szCs w:val="16"/>
                <w:lang w:eastAsia="zh-CN"/>
              </w:rPr>
              <w:t>S-SN to MN</w:t>
            </w:r>
          </w:p>
        </w:tc>
        <w:tc>
          <w:tcPr>
            <w:tcW w:w="1099" w:type="dxa"/>
          </w:tcPr>
          <w:p w14:paraId="5719AE15" w14:textId="0AC8A055" w:rsidR="00F86F1A" w:rsidRPr="00B84F7D" w:rsidRDefault="00F86F1A" w:rsidP="00BF4741">
            <w:pPr>
              <w:jc w:val="center"/>
              <w:rPr>
                <w:rFonts w:eastAsia="宋体"/>
                <w:b/>
                <w:sz w:val="16"/>
                <w:szCs w:val="16"/>
                <w:lang w:eastAsia="zh-CN"/>
              </w:rPr>
            </w:pPr>
            <w:r w:rsidRPr="00B84F7D">
              <w:rPr>
                <w:rFonts w:eastAsia="宋体" w:hint="eastAsia"/>
                <w:b/>
                <w:sz w:val="16"/>
                <w:szCs w:val="16"/>
                <w:lang w:eastAsia="zh-CN"/>
              </w:rPr>
              <w:t>M</w:t>
            </w:r>
            <w:r w:rsidRPr="00B84F7D">
              <w:rPr>
                <w:rFonts w:eastAsia="宋体"/>
                <w:b/>
                <w:sz w:val="16"/>
                <w:szCs w:val="16"/>
                <w:lang w:eastAsia="zh-CN"/>
              </w:rPr>
              <w:t>N to T-SN</w:t>
            </w:r>
          </w:p>
        </w:tc>
        <w:tc>
          <w:tcPr>
            <w:tcW w:w="1134" w:type="dxa"/>
          </w:tcPr>
          <w:p w14:paraId="7B1A463E" w14:textId="2E56137A" w:rsidR="00F86F1A" w:rsidRPr="00581C5C" w:rsidRDefault="00F86F1A" w:rsidP="00BF4741">
            <w:pPr>
              <w:jc w:val="center"/>
              <w:rPr>
                <w:rFonts w:eastAsia="宋体"/>
                <w:b/>
                <w:sz w:val="16"/>
                <w:szCs w:val="16"/>
                <w:lang w:eastAsia="zh-CN"/>
              </w:rPr>
            </w:pPr>
            <w:r w:rsidRPr="00581C5C">
              <w:rPr>
                <w:rFonts w:eastAsia="宋体"/>
                <w:b/>
                <w:sz w:val="16"/>
                <w:szCs w:val="16"/>
                <w:lang w:eastAsia="zh-CN"/>
              </w:rPr>
              <w:t>T-SN to MN</w:t>
            </w:r>
          </w:p>
        </w:tc>
      </w:tr>
      <w:tr w:rsidR="00F86F1A" w:rsidRPr="00B84F7D" w14:paraId="665A44A8" w14:textId="449E0A0F" w:rsidTr="00F86F1A">
        <w:trPr>
          <w:jc w:val="center"/>
        </w:trPr>
        <w:tc>
          <w:tcPr>
            <w:tcW w:w="5524" w:type="dxa"/>
          </w:tcPr>
          <w:p w14:paraId="665BE85D" w14:textId="4D9C30AC" w:rsidR="00F86F1A" w:rsidRPr="00B84F7D" w:rsidRDefault="00F86F1A" w:rsidP="00BF4741">
            <w:pPr>
              <w:rPr>
                <w:rFonts w:eastAsia="宋体"/>
                <w:sz w:val="16"/>
                <w:szCs w:val="16"/>
                <w:lang w:eastAsia="zh-CN"/>
              </w:rPr>
            </w:pPr>
            <w:r w:rsidRPr="00B84F7D">
              <w:rPr>
                <w:rFonts w:eastAsia="宋体" w:hint="eastAsia"/>
                <w:sz w:val="16"/>
                <w:szCs w:val="16"/>
                <w:lang w:eastAsia="zh-CN"/>
              </w:rPr>
              <w:t>M</w:t>
            </w:r>
            <w:r w:rsidRPr="00B84F7D">
              <w:rPr>
                <w:rFonts w:eastAsia="宋体"/>
                <w:sz w:val="16"/>
                <w:szCs w:val="16"/>
                <w:lang w:eastAsia="zh-CN"/>
              </w:rPr>
              <w:t>N terminated MCG/SCG/Split bearer=&gt;</w:t>
            </w:r>
            <w:r w:rsidRPr="00B84F7D">
              <w:rPr>
                <w:rFonts w:eastAsia="宋体" w:hint="eastAsia"/>
                <w:sz w:val="16"/>
                <w:szCs w:val="16"/>
                <w:lang w:eastAsia="zh-CN"/>
              </w:rPr>
              <w:t xml:space="preserve"> M</w:t>
            </w:r>
            <w:r w:rsidRPr="00B84F7D">
              <w:rPr>
                <w:rFonts w:eastAsia="宋体"/>
                <w:sz w:val="16"/>
                <w:szCs w:val="16"/>
                <w:lang w:eastAsia="zh-CN"/>
              </w:rPr>
              <w:t>N terminated MCG bearer</w:t>
            </w:r>
          </w:p>
        </w:tc>
        <w:tc>
          <w:tcPr>
            <w:tcW w:w="1098" w:type="dxa"/>
          </w:tcPr>
          <w:p w14:paraId="6EEE2FBE" w14:textId="7574FB76" w:rsidR="00F86F1A" w:rsidRPr="00B84F7D" w:rsidRDefault="00F86F1A" w:rsidP="00BF4741">
            <w:pPr>
              <w:jc w:val="center"/>
              <w:rPr>
                <w:rFonts w:eastAsia="宋体"/>
                <w:sz w:val="16"/>
                <w:szCs w:val="16"/>
                <w:lang w:eastAsia="zh-CN"/>
              </w:rPr>
            </w:pPr>
            <w:r w:rsidRPr="00815D58">
              <w:rPr>
                <w:rFonts w:eastAsia="宋体" w:hint="eastAsia"/>
                <w:sz w:val="16"/>
                <w:szCs w:val="16"/>
                <w:lang w:eastAsia="zh-CN"/>
              </w:rPr>
              <w:t>/</w:t>
            </w:r>
          </w:p>
        </w:tc>
        <w:tc>
          <w:tcPr>
            <w:tcW w:w="1099" w:type="dxa"/>
          </w:tcPr>
          <w:p w14:paraId="42AA84CF" w14:textId="23DFC2F3" w:rsidR="00F86F1A" w:rsidRPr="00B84F7D" w:rsidRDefault="00F86F1A" w:rsidP="00BF4741">
            <w:pPr>
              <w:jc w:val="center"/>
              <w:rPr>
                <w:rFonts w:eastAsia="宋体"/>
                <w:sz w:val="16"/>
                <w:szCs w:val="16"/>
                <w:lang w:eastAsia="zh-CN"/>
              </w:rPr>
            </w:pPr>
            <w:r w:rsidRPr="00815D58">
              <w:rPr>
                <w:rFonts w:eastAsia="宋体" w:hint="eastAsia"/>
                <w:sz w:val="16"/>
                <w:szCs w:val="16"/>
                <w:lang w:eastAsia="zh-CN"/>
              </w:rPr>
              <w:t>/</w:t>
            </w:r>
          </w:p>
        </w:tc>
        <w:tc>
          <w:tcPr>
            <w:tcW w:w="1134" w:type="dxa"/>
          </w:tcPr>
          <w:p w14:paraId="334E853D" w14:textId="20419F0D" w:rsidR="00F86F1A" w:rsidRPr="00B84F7D" w:rsidRDefault="00F86F1A" w:rsidP="00BF4741">
            <w:pPr>
              <w:jc w:val="center"/>
              <w:rPr>
                <w:rFonts w:eastAsia="宋体"/>
                <w:sz w:val="16"/>
                <w:szCs w:val="16"/>
                <w:lang w:eastAsia="zh-CN"/>
              </w:rPr>
            </w:pPr>
            <w:r w:rsidRPr="00815D58">
              <w:rPr>
                <w:rFonts w:eastAsia="宋体" w:hint="eastAsia"/>
                <w:sz w:val="16"/>
                <w:szCs w:val="16"/>
                <w:lang w:eastAsia="zh-CN"/>
              </w:rPr>
              <w:t>/</w:t>
            </w:r>
          </w:p>
        </w:tc>
      </w:tr>
      <w:tr w:rsidR="00F86F1A" w:rsidRPr="00B84F7D" w14:paraId="03E52272" w14:textId="318B0E81" w:rsidTr="00F86F1A">
        <w:trPr>
          <w:jc w:val="center"/>
        </w:trPr>
        <w:tc>
          <w:tcPr>
            <w:tcW w:w="5524" w:type="dxa"/>
          </w:tcPr>
          <w:p w14:paraId="3986EC63" w14:textId="59EB82FA" w:rsidR="00F86F1A" w:rsidRPr="00B84F7D" w:rsidRDefault="00F86F1A" w:rsidP="00BF4741">
            <w:pPr>
              <w:rPr>
                <w:rFonts w:eastAsia="宋体"/>
                <w:sz w:val="16"/>
                <w:szCs w:val="16"/>
                <w:lang w:eastAsia="zh-CN"/>
              </w:rPr>
            </w:pPr>
            <w:r w:rsidRPr="00B84F7D">
              <w:rPr>
                <w:rFonts w:eastAsia="宋体" w:hint="eastAsia"/>
                <w:sz w:val="16"/>
                <w:szCs w:val="16"/>
                <w:lang w:eastAsia="zh-CN"/>
              </w:rPr>
              <w:t>M</w:t>
            </w:r>
            <w:r w:rsidRPr="00B84F7D">
              <w:rPr>
                <w:rFonts w:eastAsia="宋体"/>
                <w:sz w:val="16"/>
                <w:szCs w:val="16"/>
                <w:lang w:eastAsia="zh-CN"/>
              </w:rPr>
              <w:t>N terminated MCG/SCG/Split bearer=&gt;</w:t>
            </w:r>
            <w:r w:rsidRPr="00B84F7D">
              <w:rPr>
                <w:rFonts w:eastAsia="宋体" w:hint="eastAsia"/>
                <w:sz w:val="16"/>
                <w:szCs w:val="16"/>
                <w:lang w:eastAsia="zh-CN"/>
              </w:rPr>
              <w:t xml:space="preserve"> M</w:t>
            </w:r>
            <w:r w:rsidRPr="00B84F7D">
              <w:rPr>
                <w:rFonts w:eastAsia="宋体"/>
                <w:sz w:val="16"/>
                <w:szCs w:val="16"/>
                <w:lang w:eastAsia="zh-CN"/>
              </w:rPr>
              <w:t>N terminated SCG/Split bearer</w:t>
            </w:r>
          </w:p>
        </w:tc>
        <w:tc>
          <w:tcPr>
            <w:tcW w:w="1098" w:type="dxa"/>
          </w:tcPr>
          <w:p w14:paraId="0827552E" w14:textId="3A90D145" w:rsidR="00F86F1A" w:rsidRPr="00815D58" w:rsidRDefault="00F86F1A" w:rsidP="00BF4741">
            <w:pPr>
              <w:jc w:val="center"/>
              <w:rPr>
                <w:rFonts w:eastAsia="宋体"/>
                <w:sz w:val="16"/>
                <w:szCs w:val="16"/>
                <w:lang w:eastAsia="zh-CN"/>
              </w:rPr>
            </w:pPr>
            <w:r>
              <w:rPr>
                <w:rFonts w:eastAsia="宋体" w:hint="eastAsia"/>
                <w:sz w:val="16"/>
                <w:szCs w:val="16"/>
                <w:lang w:eastAsia="zh-CN"/>
              </w:rPr>
              <w:t>/</w:t>
            </w:r>
          </w:p>
        </w:tc>
        <w:tc>
          <w:tcPr>
            <w:tcW w:w="1099" w:type="dxa"/>
          </w:tcPr>
          <w:p w14:paraId="67FB7690" w14:textId="50930B46" w:rsidR="00F86F1A" w:rsidRPr="00815D58" w:rsidRDefault="00F86F1A" w:rsidP="00BF4741">
            <w:pPr>
              <w:jc w:val="center"/>
              <w:rPr>
                <w:rFonts w:eastAsia="宋体"/>
                <w:sz w:val="16"/>
                <w:szCs w:val="16"/>
                <w:lang w:eastAsia="zh-CN"/>
              </w:rPr>
            </w:pPr>
            <w:r>
              <w:rPr>
                <w:rFonts w:eastAsia="宋体" w:hint="eastAsia"/>
                <w:sz w:val="16"/>
                <w:szCs w:val="16"/>
                <w:lang w:eastAsia="zh-CN"/>
              </w:rPr>
              <w:t>P</w:t>
            </w:r>
            <w:r>
              <w:rPr>
                <w:rFonts w:eastAsia="宋体"/>
                <w:sz w:val="16"/>
                <w:szCs w:val="16"/>
                <w:lang w:eastAsia="zh-CN"/>
              </w:rPr>
              <w:t>DCP PDU</w:t>
            </w:r>
          </w:p>
        </w:tc>
        <w:tc>
          <w:tcPr>
            <w:tcW w:w="1134" w:type="dxa"/>
          </w:tcPr>
          <w:p w14:paraId="69EEA963" w14:textId="107F806E" w:rsidR="00F86F1A" w:rsidRPr="00815D58" w:rsidRDefault="00F86F1A" w:rsidP="00BF4741">
            <w:pPr>
              <w:jc w:val="center"/>
              <w:rPr>
                <w:rFonts w:eastAsia="宋体"/>
                <w:sz w:val="16"/>
                <w:szCs w:val="16"/>
                <w:lang w:eastAsia="zh-CN"/>
              </w:rPr>
            </w:pPr>
            <w:r>
              <w:rPr>
                <w:rFonts w:eastAsia="宋体" w:hint="eastAsia"/>
                <w:sz w:val="16"/>
                <w:szCs w:val="16"/>
                <w:lang w:eastAsia="zh-CN"/>
              </w:rPr>
              <w:t>/</w:t>
            </w:r>
          </w:p>
        </w:tc>
      </w:tr>
      <w:tr w:rsidR="00F86F1A" w:rsidRPr="00B84F7D" w14:paraId="602E209D" w14:textId="3B22A23D" w:rsidTr="00F86F1A">
        <w:trPr>
          <w:jc w:val="center"/>
        </w:trPr>
        <w:tc>
          <w:tcPr>
            <w:tcW w:w="5524" w:type="dxa"/>
          </w:tcPr>
          <w:p w14:paraId="75698EFC" w14:textId="087C4AAE" w:rsidR="00F86F1A" w:rsidRPr="00D061A0" w:rsidRDefault="00F86F1A" w:rsidP="00BF4741">
            <w:pPr>
              <w:rPr>
                <w:rFonts w:eastAsia="宋体"/>
                <w:sz w:val="16"/>
                <w:szCs w:val="16"/>
                <w:lang w:eastAsia="zh-CN"/>
              </w:rPr>
            </w:pPr>
            <w:r w:rsidRPr="00D061A0">
              <w:rPr>
                <w:rFonts w:eastAsia="宋体" w:hint="eastAsia"/>
                <w:sz w:val="16"/>
                <w:szCs w:val="16"/>
                <w:lang w:eastAsia="zh-CN"/>
              </w:rPr>
              <w:t>M</w:t>
            </w:r>
            <w:r w:rsidRPr="00D061A0">
              <w:rPr>
                <w:rFonts w:eastAsia="宋体"/>
                <w:sz w:val="16"/>
                <w:szCs w:val="16"/>
                <w:lang w:eastAsia="zh-CN"/>
              </w:rPr>
              <w:t>N terminated MCG/SCG/Split bearer=&gt;</w:t>
            </w:r>
            <w:r w:rsidRPr="00D061A0">
              <w:rPr>
                <w:rFonts w:eastAsia="宋体" w:hint="eastAsia"/>
                <w:sz w:val="16"/>
                <w:szCs w:val="16"/>
                <w:lang w:eastAsia="zh-CN"/>
              </w:rPr>
              <w:t xml:space="preserve"> </w:t>
            </w:r>
            <w:r w:rsidRPr="00D061A0">
              <w:rPr>
                <w:rFonts w:eastAsia="宋体"/>
                <w:sz w:val="16"/>
                <w:szCs w:val="16"/>
                <w:lang w:eastAsia="zh-CN"/>
              </w:rPr>
              <w:t>SN terminated SCG bearer</w:t>
            </w:r>
          </w:p>
        </w:tc>
        <w:tc>
          <w:tcPr>
            <w:tcW w:w="1098" w:type="dxa"/>
          </w:tcPr>
          <w:p w14:paraId="6D9F55B3" w14:textId="0D8C3329" w:rsidR="00F86F1A" w:rsidRDefault="00F86F1A" w:rsidP="00BF4741">
            <w:pPr>
              <w:jc w:val="center"/>
              <w:rPr>
                <w:rFonts w:eastAsia="宋体"/>
                <w:sz w:val="16"/>
                <w:szCs w:val="16"/>
                <w:lang w:eastAsia="zh-CN"/>
              </w:rPr>
            </w:pPr>
            <w:r>
              <w:rPr>
                <w:rFonts w:eastAsia="宋体" w:hint="eastAsia"/>
                <w:sz w:val="16"/>
                <w:szCs w:val="16"/>
                <w:lang w:eastAsia="zh-CN"/>
              </w:rPr>
              <w:t>/</w:t>
            </w:r>
          </w:p>
        </w:tc>
        <w:tc>
          <w:tcPr>
            <w:tcW w:w="1099" w:type="dxa"/>
          </w:tcPr>
          <w:p w14:paraId="14A7B37C" w14:textId="4B6554FC" w:rsidR="00F86F1A" w:rsidRDefault="00F86F1A" w:rsidP="00BF4741">
            <w:pPr>
              <w:jc w:val="center"/>
              <w:rPr>
                <w:rFonts w:eastAsia="宋体"/>
                <w:sz w:val="16"/>
                <w:szCs w:val="16"/>
                <w:lang w:eastAsia="zh-CN"/>
              </w:rPr>
            </w:pPr>
            <w:r>
              <w:rPr>
                <w:rFonts w:eastAsia="宋体" w:hint="eastAsia"/>
                <w:sz w:val="16"/>
                <w:szCs w:val="16"/>
                <w:lang w:eastAsia="zh-CN"/>
              </w:rPr>
              <w:t>P</w:t>
            </w:r>
            <w:r>
              <w:rPr>
                <w:rFonts w:eastAsia="宋体"/>
                <w:sz w:val="16"/>
                <w:szCs w:val="16"/>
                <w:lang w:eastAsia="zh-CN"/>
              </w:rPr>
              <w:t xml:space="preserve">DCP </w:t>
            </w:r>
            <w:r>
              <w:rPr>
                <w:rFonts w:eastAsia="宋体" w:hint="eastAsia"/>
                <w:sz w:val="16"/>
                <w:szCs w:val="16"/>
                <w:lang w:eastAsia="zh-CN"/>
              </w:rPr>
              <w:t>S</w:t>
            </w:r>
            <w:r>
              <w:rPr>
                <w:rFonts w:eastAsia="宋体"/>
                <w:sz w:val="16"/>
                <w:szCs w:val="16"/>
                <w:lang w:eastAsia="zh-CN"/>
              </w:rPr>
              <w:t>DU</w:t>
            </w:r>
          </w:p>
        </w:tc>
        <w:tc>
          <w:tcPr>
            <w:tcW w:w="1134" w:type="dxa"/>
          </w:tcPr>
          <w:p w14:paraId="2DD85B2A" w14:textId="066EB31D" w:rsidR="00F86F1A" w:rsidRDefault="00F86F1A" w:rsidP="00BF4741">
            <w:pPr>
              <w:jc w:val="center"/>
              <w:rPr>
                <w:rFonts w:eastAsia="宋体"/>
                <w:sz w:val="16"/>
                <w:szCs w:val="16"/>
                <w:lang w:eastAsia="zh-CN"/>
              </w:rPr>
            </w:pPr>
            <w:r>
              <w:rPr>
                <w:rFonts w:eastAsia="宋体" w:hint="eastAsia"/>
                <w:sz w:val="16"/>
                <w:szCs w:val="16"/>
                <w:lang w:eastAsia="zh-CN"/>
              </w:rPr>
              <w:t>/</w:t>
            </w:r>
          </w:p>
        </w:tc>
      </w:tr>
      <w:tr w:rsidR="00F86F1A" w:rsidRPr="00B84F7D" w14:paraId="673AA852" w14:textId="14B9FBF7" w:rsidTr="00F86F1A">
        <w:trPr>
          <w:jc w:val="center"/>
        </w:trPr>
        <w:tc>
          <w:tcPr>
            <w:tcW w:w="5524" w:type="dxa"/>
          </w:tcPr>
          <w:p w14:paraId="25896185" w14:textId="4F4E7862" w:rsidR="00F86F1A" w:rsidRPr="00D061A0" w:rsidRDefault="00F86F1A" w:rsidP="00460BED">
            <w:pPr>
              <w:rPr>
                <w:rFonts w:eastAsia="宋体"/>
                <w:sz w:val="16"/>
                <w:szCs w:val="16"/>
                <w:lang w:eastAsia="zh-CN"/>
              </w:rPr>
            </w:pPr>
            <w:r w:rsidRPr="00D061A0">
              <w:rPr>
                <w:rFonts w:eastAsia="宋体" w:hint="eastAsia"/>
                <w:sz w:val="16"/>
                <w:szCs w:val="16"/>
                <w:lang w:eastAsia="zh-CN"/>
              </w:rPr>
              <w:t>M</w:t>
            </w:r>
            <w:r w:rsidRPr="00D061A0">
              <w:rPr>
                <w:rFonts w:eastAsia="宋体"/>
                <w:sz w:val="16"/>
                <w:szCs w:val="16"/>
                <w:lang w:eastAsia="zh-CN"/>
              </w:rPr>
              <w:t>N terminated MCG/SCG/Split bearer=&gt;</w:t>
            </w:r>
            <w:r w:rsidRPr="00D061A0">
              <w:rPr>
                <w:rFonts w:eastAsia="宋体" w:hint="eastAsia"/>
                <w:sz w:val="16"/>
                <w:szCs w:val="16"/>
                <w:lang w:eastAsia="zh-CN"/>
              </w:rPr>
              <w:t xml:space="preserve"> </w:t>
            </w:r>
            <w:r w:rsidRPr="00D061A0">
              <w:rPr>
                <w:rFonts w:eastAsia="宋体"/>
                <w:sz w:val="16"/>
                <w:szCs w:val="16"/>
                <w:lang w:eastAsia="zh-CN"/>
              </w:rPr>
              <w:t xml:space="preserve">SN terminated </w:t>
            </w:r>
            <w:r w:rsidR="00460BED">
              <w:rPr>
                <w:rFonts w:eastAsia="宋体"/>
                <w:sz w:val="16"/>
                <w:szCs w:val="16"/>
                <w:lang w:eastAsia="zh-CN"/>
              </w:rPr>
              <w:t>MCG</w:t>
            </w:r>
            <w:r w:rsidRPr="00D061A0">
              <w:rPr>
                <w:rFonts w:eastAsia="宋体"/>
                <w:sz w:val="16"/>
                <w:szCs w:val="16"/>
                <w:lang w:eastAsia="zh-CN"/>
              </w:rPr>
              <w:t>/Split bearer</w:t>
            </w:r>
          </w:p>
        </w:tc>
        <w:tc>
          <w:tcPr>
            <w:tcW w:w="1098" w:type="dxa"/>
          </w:tcPr>
          <w:p w14:paraId="226F00E3" w14:textId="6A6D61CA" w:rsidR="00F86F1A" w:rsidRPr="00815D58" w:rsidRDefault="00F86F1A" w:rsidP="00BF4741">
            <w:pPr>
              <w:jc w:val="center"/>
              <w:rPr>
                <w:rFonts w:eastAsia="宋体"/>
                <w:sz w:val="16"/>
                <w:szCs w:val="16"/>
                <w:lang w:eastAsia="zh-CN"/>
              </w:rPr>
            </w:pPr>
            <w:r>
              <w:rPr>
                <w:rFonts w:eastAsia="宋体" w:hint="eastAsia"/>
                <w:sz w:val="16"/>
                <w:szCs w:val="16"/>
                <w:lang w:eastAsia="zh-CN"/>
              </w:rPr>
              <w:t>/</w:t>
            </w:r>
          </w:p>
        </w:tc>
        <w:tc>
          <w:tcPr>
            <w:tcW w:w="1099" w:type="dxa"/>
          </w:tcPr>
          <w:p w14:paraId="1781C894" w14:textId="15D8459D" w:rsidR="00F86F1A" w:rsidRDefault="00F86F1A" w:rsidP="00BF4741">
            <w:pPr>
              <w:jc w:val="center"/>
              <w:rPr>
                <w:rFonts w:eastAsia="宋体"/>
                <w:sz w:val="16"/>
                <w:szCs w:val="16"/>
                <w:lang w:eastAsia="zh-CN"/>
              </w:rPr>
            </w:pPr>
            <w:r>
              <w:rPr>
                <w:rFonts w:eastAsia="宋体" w:hint="eastAsia"/>
                <w:sz w:val="16"/>
                <w:szCs w:val="16"/>
                <w:lang w:eastAsia="zh-CN"/>
              </w:rPr>
              <w:t>P</w:t>
            </w:r>
            <w:r>
              <w:rPr>
                <w:rFonts w:eastAsia="宋体"/>
                <w:sz w:val="16"/>
                <w:szCs w:val="16"/>
                <w:lang w:eastAsia="zh-CN"/>
              </w:rPr>
              <w:t xml:space="preserve">DCP </w:t>
            </w:r>
            <w:r>
              <w:rPr>
                <w:rFonts w:eastAsia="宋体" w:hint="eastAsia"/>
                <w:sz w:val="16"/>
                <w:szCs w:val="16"/>
                <w:lang w:eastAsia="zh-CN"/>
              </w:rPr>
              <w:t>SDU</w:t>
            </w:r>
          </w:p>
        </w:tc>
        <w:tc>
          <w:tcPr>
            <w:tcW w:w="1134" w:type="dxa"/>
          </w:tcPr>
          <w:p w14:paraId="2259B9D3" w14:textId="5FDA0705" w:rsidR="00F86F1A" w:rsidRDefault="00F86F1A" w:rsidP="00BF4741">
            <w:pPr>
              <w:jc w:val="center"/>
              <w:rPr>
                <w:rFonts w:eastAsia="宋体"/>
                <w:sz w:val="16"/>
                <w:szCs w:val="16"/>
                <w:lang w:eastAsia="zh-CN"/>
              </w:rPr>
            </w:pPr>
            <w:r>
              <w:rPr>
                <w:rFonts w:eastAsia="宋体" w:hint="eastAsia"/>
                <w:sz w:val="16"/>
                <w:szCs w:val="16"/>
                <w:lang w:eastAsia="zh-CN"/>
              </w:rPr>
              <w:t>PDCP</w:t>
            </w:r>
            <w:r>
              <w:rPr>
                <w:rFonts w:eastAsia="宋体"/>
                <w:sz w:val="16"/>
                <w:szCs w:val="16"/>
                <w:lang w:eastAsia="zh-CN"/>
              </w:rPr>
              <w:t xml:space="preserve"> </w:t>
            </w:r>
            <w:r>
              <w:rPr>
                <w:rFonts w:eastAsia="宋体" w:hint="eastAsia"/>
                <w:sz w:val="16"/>
                <w:szCs w:val="16"/>
                <w:lang w:eastAsia="zh-CN"/>
              </w:rPr>
              <w:t>PDU</w:t>
            </w:r>
          </w:p>
        </w:tc>
      </w:tr>
      <w:tr w:rsidR="00F86F1A" w:rsidRPr="00B84F7D" w14:paraId="4FA82902" w14:textId="3A18A918" w:rsidTr="00F86F1A">
        <w:trPr>
          <w:jc w:val="center"/>
        </w:trPr>
        <w:tc>
          <w:tcPr>
            <w:tcW w:w="5524" w:type="dxa"/>
          </w:tcPr>
          <w:p w14:paraId="2032EDF3" w14:textId="47DE029A" w:rsidR="00F86F1A" w:rsidRPr="00D061A0" w:rsidRDefault="00F86F1A" w:rsidP="00BF4741">
            <w:pPr>
              <w:rPr>
                <w:rFonts w:eastAsia="宋体"/>
                <w:sz w:val="16"/>
                <w:szCs w:val="16"/>
                <w:lang w:eastAsia="zh-CN"/>
              </w:rPr>
            </w:pPr>
            <w:r w:rsidRPr="00D061A0">
              <w:rPr>
                <w:rFonts w:eastAsia="宋体"/>
                <w:sz w:val="16"/>
                <w:szCs w:val="16"/>
                <w:lang w:eastAsia="zh-CN"/>
              </w:rPr>
              <w:t>SN terminated MCG/SCG/Split bearer=&gt;</w:t>
            </w:r>
            <w:r w:rsidRPr="00D061A0">
              <w:rPr>
                <w:rFonts w:eastAsia="宋体" w:hint="eastAsia"/>
                <w:sz w:val="16"/>
                <w:szCs w:val="16"/>
                <w:lang w:eastAsia="zh-CN"/>
              </w:rPr>
              <w:t xml:space="preserve"> M</w:t>
            </w:r>
            <w:r w:rsidRPr="00D061A0">
              <w:rPr>
                <w:rFonts w:eastAsia="宋体"/>
                <w:sz w:val="16"/>
                <w:szCs w:val="16"/>
                <w:lang w:eastAsia="zh-CN"/>
              </w:rPr>
              <w:t>N terminated MCG bearer</w:t>
            </w:r>
          </w:p>
        </w:tc>
        <w:tc>
          <w:tcPr>
            <w:tcW w:w="1098" w:type="dxa"/>
          </w:tcPr>
          <w:p w14:paraId="5CDF48CF" w14:textId="3AC4C9BE" w:rsidR="00F86F1A" w:rsidRPr="00AA7B59" w:rsidRDefault="00F86F1A" w:rsidP="00BF4741">
            <w:pPr>
              <w:jc w:val="center"/>
              <w:rPr>
                <w:rFonts w:eastAsia="宋体"/>
                <w:sz w:val="16"/>
                <w:szCs w:val="16"/>
                <w:lang w:eastAsia="zh-CN"/>
              </w:rPr>
            </w:pPr>
            <w:r>
              <w:rPr>
                <w:rFonts w:eastAsia="宋体"/>
                <w:sz w:val="16"/>
                <w:szCs w:val="16"/>
                <w:lang w:eastAsia="zh-CN"/>
              </w:rPr>
              <w:t>PDCP SDU</w:t>
            </w:r>
          </w:p>
        </w:tc>
        <w:tc>
          <w:tcPr>
            <w:tcW w:w="1099" w:type="dxa"/>
          </w:tcPr>
          <w:p w14:paraId="7CF91C9D" w14:textId="5C43539D" w:rsidR="00F86F1A" w:rsidRDefault="00F86F1A" w:rsidP="00BF4741">
            <w:pPr>
              <w:jc w:val="center"/>
              <w:rPr>
                <w:rFonts w:eastAsia="宋体"/>
                <w:sz w:val="16"/>
                <w:szCs w:val="16"/>
                <w:lang w:eastAsia="zh-CN"/>
              </w:rPr>
            </w:pPr>
            <w:r w:rsidRPr="00815D58">
              <w:rPr>
                <w:rFonts w:eastAsia="宋体" w:hint="eastAsia"/>
                <w:sz w:val="16"/>
                <w:szCs w:val="16"/>
                <w:lang w:eastAsia="zh-CN"/>
              </w:rPr>
              <w:t>/</w:t>
            </w:r>
          </w:p>
        </w:tc>
        <w:tc>
          <w:tcPr>
            <w:tcW w:w="1134" w:type="dxa"/>
          </w:tcPr>
          <w:p w14:paraId="513A9663" w14:textId="4A4C4074" w:rsidR="00F86F1A" w:rsidRDefault="00F86F1A" w:rsidP="00BF4741">
            <w:pPr>
              <w:jc w:val="center"/>
              <w:rPr>
                <w:rFonts w:eastAsia="宋体"/>
                <w:sz w:val="16"/>
                <w:szCs w:val="16"/>
                <w:lang w:eastAsia="zh-CN"/>
              </w:rPr>
            </w:pPr>
            <w:r w:rsidRPr="00815D58">
              <w:rPr>
                <w:rFonts w:eastAsia="宋体" w:hint="eastAsia"/>
                <w:sz w:val="16"/>
                <w:szCs w:val="16"/>
                <w:lang w:eastAsia="zh-CN"/>
              </w:rPr>
              <w:t>/</w:t>
            </w:r>
          </w:p>
        </w:tc>
      </w:tr>
      <w:tr w:rsidR="00F86F1A" w:rsidRPr="00B84F7D" w14:paraId="0DC456E4" w14:textId="4999A116" w:rsidTr="00F86F1A">
        <w:trPr>
          <w:jc w:val="center"/>
        </w:trPr>
        <w:tc>
          <w:tcPr>
            <w:tcW w:w="5524" w:type="dxa"/>
          </w:tcPr>
          <w:p w14:paraId="75FF9AC1" w14:textId="55FE02BD" w:rsidR="00F86F1A" w:rsidRPr="00D061A0" w:rsidRDefault="00F86F1A" w:rsidP="00BF4741">
            <w:pPr>
              <w:rPr>
                <w:rFonts w:eastAsia="宋体"/>
                <w:sz w:val="16"/>
                <w:szCs w:val="16"/>
                <w:lang w:eastAsia="zh-CN"/>
              </w:rPr>
            </w:pPr>
            <w:r w:rsidRPr="00D061A0">
              <w:rPr>
                <w:rFonts w:eastAsia="宋体"/>
                <w:sz w:val="16"/>
                <w:szCs w:val="16"/>
                <w:lang w:eastAsia="zh-CN"/>
              </w:rPr>
              <w:t>SN terminated MCG/SCG/Split bearer=&gt;</w:t>
            </w:r>
            <w:r w:rsidRPr="00D061A0">
              <w:rPr>
                <w:rFonts w:eastAsia="宋体" w:hint="eastAsia"/>
                <w:sz w:val="16"/>
                <w:szCs w:val="16"/>
                <w:lang w:eastAsia="zh-CN"/>
              </w:rPr>
              <w:t xml:space="preserve"> M</w:t>
            </w:r>
            <w:r w:rsidRPr="00D061A0">
              <w:rPr>
                <w:rFonts w:eastAsia="宋体"/>
                <w:sz w:val="16"/>
                <w:szCs w:val="16"/>
                <w:lang w:eastAsia="zh-CN"/>
              </w:rPr>
              <w:t>N terminated SCG/Split bearer</w:t>
            </w:r>
          </w:p>
        </w:tc>
        <w:tc>
          <w:tcPr>
            <w:tcW w:w="1098" w:type="dxa"/>
          </w:tcPr>
          <w:p w14:paraId="69E0C2AA" w14:textId="7B9ABD49" w:rsidR="00F86F1A" w:rsidRPr="00AA7B59" w:rsidRDefault="00F86F1A" w:rsidP="00BF4741">
            <w:pPr>
              <w:jc w:val="center"/>
              <w:rPr>
                <w:rFonts w:eastAsia="宋体"/>
                <w:sz w:val="16"/>
                <w:szCs w:val="16"/>
                <w:lang w:eastAsia="zh-CN"/>
              </w:rPr>
            </w:pPr>
            <w:r>
              <w:rPr>
                <w:rFonts w:eastAsia="宋体"/>
                <w:sz w:val="16"/>
                <w:szCs w:val="16"/>
                <w:lang w:eastAsia="zh-CN"/>
              </w:rPr>
              <w:t>PDCP SDU</w:t>
            </w:r>
          </w:p>
        </w:tc>
        <w:tc>
          <w:tcPr>
            <w:tcW w:w="1099" w:type="dxa"/>
          </w:tcPr>
          <w:p w14:paraId="6E98EAF7" w14:textId="26A53755" w:rsidR="00F86F1A" w:rsidRPr="00815D58" w:rsidRDefault="00F86F1A" w:rsidP="00BF4741">
            <w:pPr>
              <w:jc w:val="center"/>
              <w:rPr>
                <w:rFonts w:eastAsia="宋体"/>
                <w:sz w:val="16"/>
                <w:szCs w:val="16"/>
                <w:lang w:eastAsia="zh-CN"/>
              </w:rPr>
            </w:pPr>
            <w:r>
              <w:rPr>
                <w:rFonts w:eastAsia="宋体" w:hint="eastAsia"/>
                <w:sz w:val="16"/>
                <w:szCs w:val="16"/>
                <w:lang w:eastAsia="zh-CN"/>
              </w:rPr>
              <w:t>P</w:t>
            </w:r>
            <w:r>
              <w:rPr>
                <w:rFonts w:eastAsia="宋体"/>
                <w:sz w:val="16"/>
                <w:szCs w:val="16"/>
                <w:lang w:eastAsia="zh-CN"/>
              </w:rPr>
              <w:t>DCP PDU</w:t>
            </w:r>
          </w:p>
        </w:tc>
        <w:tc>
          <w:tcPr>
            <w:tcW w:w="1134" w:type="dxa"/>
          </w:tcPr>
          <w:p w14:paraId="3991144B" w14:textId="6A5182B9" w:rsidR="00F86F1A" w:rsidRPr="00815D58" w:rsidRDefault="00F86F1A" w:rsidP="00BF4741">
            <w:pPr>
              <w:jc w:val="center"/>
              <w:rPr>
                <w:rFonts w:eastAsia="宋体"/>
                <w:sz w:val="16"/>
                <w:szCs w:val="16"/>
                <w:lang w:eastAsia="zh-CN"/>
              </w:rPr>
            </w:pPr>
            <w:r>
              <w:rPr>
                <w:rFonts w:eastAsia="宋体" w:hint="eastAsia"/>
                <w:sz w:val="16"/>
                <w:szCs w:val="16"/>
                <w:lang w:eastAsia="zh-CN"/>
              </w:rPr>
              <w:t>/</w:t>
            </w:r>
          </w:p>
        </w:tc>
      </w:tr>
      <w:tr w:rsidR="00F86F1A" w:rsidRPr="00B84F7D" w14:paraId="32F915D3" w14:textId="2C157F42" w:rsidTr="00F86F1A">
        <w:trPr>
          <w:jc w:val="center"/>
        </w:trPr>
        <w:tc>
          <w:tcPr>
            <w:tcW w:w="5524" w:type="dxa"/>
          </w:tcPr>
          <w:p w14:paraId="26891C5D" w14:textId="194EDFF7" w:rsidR="00F86F1A" w:rsidRPr="00D061A0" w:rsidRDefault="00F86F1A" w:rsidP="00BF4741">
            <w:pPr>
              <w:rPr>
                <w:rFonts w:eastAsia="宋体"/>
                <w:sz w:val="16"/>
                <w:szCs w:val="16"/>
                <w:lang w:eastAsia="zh-CN"/>
              </w:rPr>
            </w:pPr>
            <w:r w:rsidRPr="00D061A0">
              <w:rPr>
                <w:rFonts w:eastAsia="宋体"/>
                <w:sz w:val="16"/>
                <w:szCs w:val="16"/>
                <w:lang w:eastAsia="zh-CN"/>
              </w:rPr>
              <w:t>SN terminated MCG/SCG/Split bearer=&gt;</w:t>
            </w:r>
            <w:r w:rsidRPr="00D061A0">
              <w:rPr>
                <w:rFonts w:eastAsia="宋体" w:hint="eastAsia"/>
                <w:sz w:val="16"/>
                <w:szCs w:val="16"/>
                <w:lang w:eastAsia="zh-CN"/>
              </w:rPr>
              <w:t xml:space="preserve"> </w:t>
            </w:r>
            <w:r w:rsidRPr="00D061A0">
              <w:rPr>
                <w:rFonts w:eastAsia="宋体"/>
                <w:sz w:val="16"/>
                <w:szCs w:val="16"/>
                <w:lang w:eastAsia="zh-CN"/>
              </w:rPr>
              <w:t>SN terminated MCG/Split bearer</w:t>
            </w:r>
          </w:p>
        </w:tc>
        <w:tc>
          <w:tcPr>
            <w:tcW w:w="1098" w:type="dxa"/>
          </w:tcPr>
          <w:p w14:paraId="7511ECA1" w14:textId="50DA67FC" w:rsidR="00F86F1A" w:rsidRPr="00AA7B59" w:rsidRDefault="00F86F1A" w:rsidP="00BF4741">
            <w:pPr>
              <w:jc w:val="center"/>
              <w:rPr>
                <w:rFonts w:eastAsia="宋体"/>
                <w:sz w:val="16"/>
                <w:szCs w:val="16"/>
                <w:lang w:eastAsia="zh-CN"/>
              </w:rPr>
            </w:pPr>
            <w:r>
              <w:rPr>
                <w:rFonts w:eastAsia="宋体" w:hint="eastAsia"/>
                <w:sz w:val="16"/>
                <w:szCs w:val="16"/>
                <w:lang w:eastAsia="zh-CN"/>
              </w:rPr>
              <w:t>P</w:t>
            </w:r>
            <w:r>
              <w:rPr>
                <w:rFonts w:eastAsia="宋体"/>
                <w:sz w:val="16"/>
                <w:szCs w:val="16"/>
                <w:lang w:eastAsia="zh-CN"/>
              </w:rPr>
              <w:t>DCP SDU</w:t>
            </w:r>
          </w:p>
        </w:tc>
        <w:tc>
          <w:tcPr>
            <w:tcW w:w="1099" w:type="dxa"/>
          </w:tcPr>
          <w:p w14:paraId="4BAFDC51" w14:textId="65D3FDF8" w:rsidR="00F86F1A" w:rsidRDefault="00F86F1A" w:rsidP="00BF4741">
            <w:pPr>
              <w:jc w:val="center"/>
              <w:rPr>
                <w:rFonts w:eastAsia="宋体"/>
                <w:sz w:val="16"/>
                <w:szCs w:val="16"/>
                <w:lang w:eastAsia="zh-CN"/>
              </w:rPr>
            </w:pPr>
            <w:r>
              <w:rPr>
                <w:rFonts w:eastAsia="宋体" w:hint="eastAsia"/>
                <w:sz w:val="16"/>
                <w:szCs w:val="16"/>
                <w:lang w:eastAsia="zh-CN"/>
              </w:rPr>
              <w:t>P</w:t>
            </w:r>
            <w:r>
              <w:rPr>
                <w:rFonts w:eastAsia="宋体"/>
                <w:sz w:val="16"/>
                <w:szCs w:val="16"/>
                <w:lang w:eastAsia="zh-CN"/>
              </w:rPr>
              <w:t>DCP SDU</w:t>
            </w:r>
          </w:p>
        </w:tc>
        <w:tc>
          <w:tcPr>
            <w:tcW w:w="1134" w:type="dxa"/>
          </w:tcPr>
          <w:p w14:paraId="0E8C2F23" w14:textId="76161DA8" w:rsidR="00F86F1A" w:rsidRDefault="00F86F1A" w:rsidP="00BF4741">
            <w:pPr>
              <w:jc w:val="center"/>
              <w:rPr>
                <w:rFonts w:eastAsia="宋体"/>
                <w:sz w:val="16"/>
                <w:szCs w:val="16"/>
                <w:lang w:eastAsia="zh-CN"/>
              </w:rPr>
            </w:pPr>
            <w:r>
              <w:rPr>
                <w:rFonts w:eastAsia="宋体" w:hint="eastAsia"/>
                <w:sz w:val="16"/>
                <w:szCs w:val="16"/>
                <w:lang w:eastAsia="zh-CN"/>
              </w:rPr>
              <w:t>P</w:t>
            </w:r>
            <w:r>
              <w:rPr>
                <w:rFonts w:eastAsia="宋体"/>
                <w:sz w:val="16"/>
                <w:szCs w:val="16"/>
                <w:lang w:eastAsia="zh-CN"/>
              </w:rPr>
              <w:t>DCP PDU</w:t>
            </w:r>
          </w:p>
        </w:tc>
      </w:tr>
      <w:tr w:rsidR="00F86F1A" w:rsidRPr="00B84F7D" w14:paraId="57F85BC6" w14:textId="0AA87713" w:rsidTr="00F86F1A">
        <w:trPr>
          <w:jc w:val="center"/>
        </w:trPr>
        <w:tc>
          <w:tcPr>
            <w:tcW w:w="5524" w:type="dxa"/>
          </w:tcPr>
          <w:p w14:paraId="2A9D88DB" w14:textId="497CBACE" w:rsidR="00F86F1A" w:rsidRPr="00D061A0" w:rsidRDefault="00F86F1A" w:rsidP="00BF4741">
            <w:pPr>
              <w:rPr>
                <w:rFonts w:eastAsia="宋体"/>
                <w:sz w:val="16"/>
                <w:szCs w:val="16"/>
                <w:lang w:eastAsia="zh-CN"/>
              </w:rPr>
            </w:pPr>
            <w:r w:rsidRPr="00D061A0">
              <w:rPr>
                <w:rFonts w:eastAsia="宋体"/>
                <w:sz w:val="16"/>
                <w:szCs w:val="16"/>
                <w:lang w:eastAsia="zh-CN"/>
              </w:rPr>
              <w:t>SN terminated MCG/SCG/Split bearer=&gt;</w:t>
            </w:r>
            <w:r w:rsidRPr="00D061A0">
              <w:rPr>
                <w:rFonts w:eastAsia="宋体" w:hint="eastAsia"/>
                <w:sz w:val="16"/>
                <w:szCs w:val="16"/>
                <w:lang w:eastAsia="zh-CN"/>
              </w:rPr>
              <w:t xml:space="preserve"> </w:t>
            </w:r>
            <w:r w:rsidRPr="00D061A0">
              <w:rPr>
                <w:rFonts w:eastAsia="宋体"/>
                <w:sz w:val="16"/>
                <w:szCs w:val="16"/>
                <w:lang w:eastAsia="zh-CN"/>
              </w:rPr>
              <w:t>SN terminated SCG bearer</w:t>
            </w:r>
          </w:p>
        </w:tc>
        <w:tc>
          <w:tcPr>
            <w:tcW w:w="1098" w:type="dxa"/>
          </w:tcPr>
          <w:p w14:paraId="78980502" w14:textId="3410824B" w:rsidR="00F86F1A" w:rsidRPr="00AA7B59" w:rsidRDefault="00F86F1A" w:rsidP="00BF4741">
            <w:pPr>
              <w:jc w:val="center"/>
              <w:rPr>
                <w:rFonts w:eastAsia="宋体"/>
                <w:sz w:val="16"/>
                <w:szCs w:val="16"/>
                <w:lang w:eastAsia="zh-CN"/>
              </w:rPr>
            </w:pPr>
            <w:r>
              <w:rPr>
                <w:rFonts w:eastAsia="宋体" w:hint="eastAsia"/>
                <w:sz w:val="16"/>
                <w:szCs w:val="16"/>
                <w:lang w:eastAsia="zh-CN"/>
              </w:rPr>
              <w:t>P</w:t>
            </w:r>
            <w:r>
              <w:rPr>
                <w:rFonts w:eastAsia="宋体"/>
                <w:sz w:val="16"/>
                <w:szCs w:val="16"/>
                <w:lang w:eastAsia="zh-CN"/>
              </w:rPr>
              <w:t>DCP SDU</w:t>
            </w:r>
          </w:p>
        </w:tc>
        <w:tc>
          <w:tcPr>
            <w:tcW w:w="1099" w:type="dxa"/>
          </w:tcPr>
          <w:p w14:paraId="7B051A8E" w14:textId="786334E9" w:rsidR="00F86F1A" w:rsidRDefault="00F86F1A" w:rsidP="00BF4741">
            <w:pPr>
              <w:jc w:val="center"/>
              <w:rPr>
                <w:rFonts w:eastAsia="宋体"/>
                <w:sz w:val="16"/>
                <w:szCs w:val="16"/>
                <w:lang w:eastAsia="zh-CN"/>
              </w:rPr>
            </w:pPr>
            <w:r>
              <w:rPr>
                <w:rFonts w:eastAsia="宋体" w:hint="eastAsia"/>
                <w:sz w:val="16"/>
                <w:szCs w:val="16"/>
                <w:lang w:eastAsia="zh-CN"/>
              </w:rPr>
              <w:t>P</w:t>
            </w:r>
            <w:r>
              <w:rPr>
                <w:rFonts w:eastAsia="宋体"/>
                <w:sz w:val="16"/>
                <w:szCs w:val="16"/>
                <w:lang w:eastAsia="zh-CN"/>
              </w:rPr>
              <w:t>DCP SDU</w:t>
            </w:r>
          </w:p>
        </w:tc>
        <w:tc>
          <w:tcPr>
            <w:tcW w:w="1134" w:type="dxa"/>
          </w:tcPr>
          <w:p w14:paraId="4C28E57A" w14:textId="04D52951" w:rsidR="00F86F1A" w:rsidRDefault="00F86F1A" w:rsidP="00BF4741">
            <w:pPr>
              <w:jc w:val="center"/>
              <w:rPr>
                <w:rFonts w:eastAsia="宋体"/>
                <w:sz w:val="16"/>
                <w:szCs w:val="16"/>
                <w:lang w:eastAsia="zh-CN"/>
              </w:rPr>
            </w:pPr>
            <w:r>
              <w:rPr>
                <w:rFonts w:eastAsia="宋体"/>
                <w:sz w:val="16"/>
                <w:szCs w:val="16"/>
                <w:lang w:eastAsia="zh-CN"/>
              </w:rPr>
              <w:t>/</w:t>
            </w:r>
          </w:p>
        </w:tc>
      </w:tr>
    </w:tbl>
    <w:p w14:paraId="5BE73B09" w14:textId="77777777" w:rsidR="00511180" w:rsidRDefault="00511180">
      <w:pPr>
        <w:contextualSpacing/>
        <w:rPr>
          <w:rFonts w:eastAsiaTheme="minorEastAsia"/>
          <w:lang w:eastAsia="zh-CN"/>
        </w:rPr>
      </w:pPr>
    </w:p>
    <w:p w14:paraId="33E2D8B1" w14:textId="106D30E1" w:rsidR="00966A63" w:rsidRDefault="00511180" w:rsidP="00476C31">
      <w:pPr>
        <w:contextualSpacing/>
        <w:rPr>
          <w:rFonts w:eastAsiaTheme="minorEastAsia"/>
          <w:lang w:eastAsia="zh-CN"/>
        </w:rPr>
      </w:pPr>
      <w:r>
        <w:rPr>
          <w:rFonts w:eastAsiaTheme="minorEastAsia"/>
          <w:lang w:eastAsia="zh-CN"/>
        </w:rPr>
        <w:t xml:space="preserve">Table 1 shows the required data forwarding in CPAC, </w:t>
      </w:r>
      <w:r w:rsidR="00966A63">
        <w:rPr>
          <w:rFonts w:eastAsiaTheme="minorEastAsia"/>
          <w:lang w:eastAsia="zh-CN"/>
        </w:rPr>
        <w:t xml:space="preserve">there </w:t>
      </w:r>
      <w:r>
        <w:rPr>
          <w:rFonts w:eastAsiaTheme="minorEastAsia"/>
          <w:lang w:eastAsia="zh-CN"/>
        </w:rPr>
        <w:t>could be</w:t>
      </w:r>
      <w:r w:rsidR="00966A63">
        <w:rPr>
          <w:rFonts w:eastAsiaTheme="minorEastAsia"/>
          <w:lang w:eastAsia="zh-CN"/>
        </w:rPr>
        <w:t xml:space="preserve"> data forwarding </w:t>
      </w:r>
      <w:r w:rsidR="00013150">
        <w:rPr>
          <w:rFonts w:eastAsiaTheme="minorEastAsia"/>
          <w:lang w:eastAsia="zh-CN"/>
        </w:rPr>
        <w:t xml:space="preserve">of PDCP SDUs </w:t>
      </w:r>
      <w:r w:rsidR="00966A63">
        <w:rPr>
          <w:rFonts w:eastAsiaTheme="minorEastAsia"/>
          <w:lang w:eastAsia="zh-CN"/>
        </w:rPr>
        <w:t xml:space="preserve">from the source SN to the MN, and </w:t>
      </w:r>
      <w:r w:rsidR="009C413D">
        <w:rPr>
          <w:rFonts w:eastAsiaTheme="minorEastAsia"/>
          <w:lang w:eastAsia="zh-CN"/>
        </w:rPr>
        <w:t xml:space="preserve">from </w:t>
      </w:r>
      <w:r w:rsidR="00E25A3D">
        <w:rPr>
          <w:rFonts w:eastAsiaTheme="minorEastAsia"/>
          <w:lang w:eastAsia="zh-CN"/>
        </w:rPr>
        <w:t xml:space="preserve">the </w:t>
      </w:r>
      <w:r w:rsidR="00966A63">
        <w:rPr>
          <w:rFonts w:eastAsiaTheme="minorEastAsia"/>
          <w:lang w:eastAsia="zh-CN"/>
        </w:rPr>
        <w:t xml:space="preserve">MN to </w:t>
      </w:r>
      <w:r>
        <w:rPr>
          <w:rFonts w:eastAsiaTheme="minorEastAsia"/>
          <w:lang w:eastAsia="zh-CN"/>
        </w:rPr>
        <w:t xml:space="preserve">the </w:t>
      </w:r>
      <w:r w:rsidR="00966A63">
        <w:rPr>
          <w:rFonts w:eastAsiaTheme="minorEastAsia"/>
          <w:lang w:eastAsia="zh-CN"/>
        </w:rPr>
        <w:t xml:space="preserve">candidate SNs. </w:t>
      </w:r>
      <w:r>
        <w:rPr>
          <w:rFonts w:eastAsiaTheme="minorEastAsia"/>
          <w:lang w:eastAsia="zh-CN"/>
        </w:rPr>
        <w:t>In the current description of the EARLY STATUS TRANSFER message, it cannot cover all these scenarios, t</w:t>
      </w:r>
      <w:r w:rsidR="00457992">
        <w:rPr>
          <w:rFonts w:eastAsiaTheme="minorEastAsia"/>
          <w:lang w:eastAsia="zh-CN"/>
        </w:rPr>
        <w:t>here is a need</w:t>
      </w:r>
      <w:r>
        <w:rPr>
          <w:rFonts w:eastAsiaTheme="minorEastAsia"/>
          <w:lang w:eastAsia="zh-CN"/>
        </w:rPr>
        <w:t xml:space="preserve"> to extend the scenario listed</w:t>
      </w:r>
      <w:r w:rsidR="00966A63">
        <w:rPr>
          <w:rFonts w:eastAsiaTheme="minorEastAsia"/>
          <w:lang w:eastAsia="zh-CN"/>
        </w:rPr>
        <w:t>.</w:t>
      </w:r>
    </w:p>
    <w:p w14:paraId="209FDB70" w14:textId="45EE60F7" w:rsidR="00966A63" w:rsidRDefault="00BF057F" w:rsidP="00B84F7D">
      <w:pPr>
        <w:pStyle w:val="af9"/>
        <w:numPr>
          <w:ilvl w:val="0"/>
          <w:numId w:val="10"/>
        </w:numPr>
        <w:ind w:firstLineChars="0"/>
        <w:contextualSpacing/>
        <w:rPr>
          <w:rFonts w:eastAsiaTheme="minorEastAsia"/>
          <w:b/>
          <w:lang w:eastAsia="zh-CN"/>
        </w:rPr>
      </w:pPr>
      <w:r>
        <w:rPr>
          <w:rFonts w:eastAsiaTheme="minorEastAsia"/>
          <w:b/>
          <w:lang w:eastAsia="zh-CN"/>
        </w:rPr>
        <w:t xml:space="preserve">To support </w:t>
      </w:r>
      <w:r w:rsidR="00FA3067">
        <w:rPr>
          <w:rFonts w:eastAsiaTheme="minorEastAsia"/>
          <w:b/>
          <w:lang w:eastAsia="zh-CN"/>
        </w:rPr>
        <w:t xml:space="preserve">DL </w:t>
      </w:r>
      <w:r>
        <w:rPr>
          <w:rFonts w:eastAsiaTheme="minorEastAsia"/>
          <w:b/>
          <w:lang w:eastAsia="zh-CN"/>
        </w:rPr>
        <w:t>PDCP SDUs early data forwarding</w:t>
      </w:r>
      <w:r w:rsidR="00D061A0">
        <w:rPr>
          <w:rFonts w:eastAsiaTheme="minorEastAsia"/>
          <w:b/>
          <w:lang w:eastAsia="zh-CN"/>
        </w:rPr>
        <w:t xml:space="preserve"> and discarding</w:t>
      </w:r>
      <w:r>
        <w:rPr>
          <w:rFonts w:eastAsiaTheme="minorEastAsia"/>
          <w:b/>
          <w:lang w:eastAsia="zh-CN"/>
        </w:rPr>
        <w:t>, e</w:t>
      </w:r>
      <w:r w:rsidR="00966A63" w:rsidRPr="00927EC2">
        <w:rPr>
          <w:rFonts w:eastAsiaTheme="minorEastAsia"/>
          <w:b/>
          <w:lang w:eastAsia="zh-CN"/>
        </w:rPr>
        <w:t>xtend the EARLY STATUS TRANSFER message to the following cases:</w:t>
      </w:r>
      <w:r w:rsidR="00966A63">
        <w:rPr>
          <w:rFonts w:eastAsiaTheme="minorEastAsia"/>
          <w:b/>
          <w:lang w:eastAsia="zh-CN"/>
        </w:rPr>
        <w:t xml:space="preserve"> </w:t>
      </w:r>
      <w:r w:rsidR="00966A63" w:rsidRPr="00927EC2">
        <w:rPr>
          <w:rFonts w:eastAsiaTheme="minorEastAsia"/>
          <w:b/>
          <w:lang w:eastAsia="zh-CN"/>
        </w:rPr>
        <w:t>from the source SN to the MN,</w:t>
      </w:r>
      <w:r w:rsidR="00E25A3D">
        <w:rPr>
          <w:rFonts w:eastAsiaTheme="minorEastAsia"/>
          <w:b/>
          <w:lang w:eastAsia="zh-CN"/>
        </w:rPr>
        <w:t xml:space="preserve"> and</w:t>
      </w:r>
      <w:r w:rsidR="00966A63" w:rsidRPr="00927EC2">
        <w:rPr>
          <w:rFonts w:eastAsiaTheme="minorEastAsia"/>
          <w:b/>
          <w:lang w:eastAsia="zh-CN"/>
        </w:rPr>
        <w:t xml:space="preserve"> </w:t>
      </w:r>
      <w:r w:rsidR="00457992">
        <w:rPr>
          <w:rFonts w:eastAsiaTheme="minorEastAsia"/>
          <w:b/>
          <w:lang w:eastAsia="zh-CN"/>
        </w:rPr>
        <w:t xml:space="preserve">from </w:t>
      </w:r>
      <w:r w:rsidR="00AA7B59">
        <w:rPr>
          <w:rFonts w:eastAsiaTheme="minorEastAsia"/>
          <w:b/>
          <w:lang w:eastAsia="zh-CN"/>
        </w:rPr>
        <w:t xml:space="preserve">the </w:t>
      </w:r>
      <w:r w:rsidR="00966A63" w:rsidRPr="00927EC2">
        <w:rPr>
          <w:rFonts w:eastAsiaTheme="minorEastAsia"/>
          <w:b/>
          <w:lang w:eastAsia="zh-CN"/>
        </w:rPr>
        <w:t xml:space="preserve">MN to </w:t>
      </w:r>
      <w:r w:rsidR="00AA7B59">
        <w:rPr>
          <w:rFonts w:eastAsiaTheme="minorEastAsia"/>
          <w:b/>
          <w:lang w:eastAsia="zh-CN"/>
        </w:rPr>
        <w:t xml:space="preserve">the </w:t>
      </w:r>
      <w:r w:rsidR="00966A63" w:rsidRPr="00927EC2">
        <w:rPr>
          <w:rFonts w:eastAsiaTheme="minorEastAsia"/>
          <w:b/>
          <w:lang w:eastAsia="zh-CN"/>
        </w:rPr>
        <w:t xml:space="preserve">candidate SNs. </w:t>
      </w:r>
    </w:p>
    <w:p w14:paraId="700AC2E5" w14:textId="650ABD6B" w:rsidR="00774656" w:rsidRPr="00581C5C" w:rsidRDefault="00774656" w:rsidP="00774656">
      <w:pPr>
        <w:pStyle w:val="21"/>
        <w:rPr>
          <w:rFonts w:eastAsiaTheme="minorEastAsia"/>
          <w:lang w:eastAsia="zh-CN"/>
        </w:rPr>
      </w:pPr>
      <w:r w:rsidRPr="00581C5C">
        <w:rPr>
          <w:rFonts w:eastAsiaTheme="minorEastAsia"/>
          <w:lang w:eastAsia="zh-CN"/>
        </w:rPr>
        <w:t>2.</w:t>
      </w:r>
      <w:r w:rsidR="00460BED">
        <w:rPr>
          <w:rFonts w:eastAsiaTheme="minorEastAsia"/>
          <w:lang w:eastAsia="zh-CN"/>
        </w:rPr>
        <w:t>2</w:t>
      </w:r>
      <w:r w:rsidR="00460BED" w:rsidRPr="00581C5C">
        <w:rPr>
          <w:rFonts w:eastAsiaTheme="minorEastAsia"/>
          <w:lang w:eastAsia="zh-CN"/>
        </w:rPr>
        <w:t xml:space="preserve"> </w:t>
      </w:r>
      <w:r w:rsidR="00FA3067">
        <w:rPr>
          <w:rFonts w:eastAsiaTheme="minorEastAsia"/>
          <w:lang w:eastAsia="zh-CN"/>
        </w:rPr>
        <w:t xml:space="preserve">DL </w:t>
      </w:r>
      <w:r w:rsidRPr="00581C5C">
        <w:rPr>
          <w:rFonts w:eastAsiaTheme="minorEastAsia" w:hint="eastAsia"/>
          <w:lang w:eastAsia="zh-CN"/>
        </w:rPr>
        <w:t>P</w:t>
      </w:r>
      <w:r w:rsidRPr="00581C5C">
        <w:rPr>
          <w:rFonts w:eastAsiaTheme="minorEastAsia"/>
          <w:lang w:eastAsia="zh-CN"/>
        </w:rPr>
        <w:t xml:space="preserve">DCP </w:t>
      </w:r>
      <w:r>
        <w:rPr>
          <w:rFonts w:eastAsiaTheme="minorEastAsia"/>
          <w:lang w:eastAsia="zh-CN"/>
        </w:rPr>
        <w:t>P</w:t>
      </w:r>
      <w:r w:rsidRPr="00581C5C">
        <w:rPr>
          <w:rFonts w:eastAsiaTheme="minorEastAsia"/>
          <w:lang w:eastAsia="zh-CN"/>
        </w:rPr>
        <w:t>DU forwarding</w:t>
      </w:r>
      <w:r>
        <w:rPr>
          <w:rFonts w:eastAsiaTheme="minorEastAsia"/>
          <w:lang w:eastAsia="zh-CN"/>
        </w:rPr>
        <w:t xml:space="preserve"> and discarding</w:t>
      </w:r>
    </w:p>
    <w:p w14:paraId="5699B3AE" w14:textId="77777777" w:rsidR="00774656" w:rsidRDefault="00774656" w:rsidP="00774656">
      <w:pPr>
        <w:rPr>
          <w:rFonts w:eastAsia="宋体"/>
          <w:lang w:eastAsia="zh-CN"/>
        </w:rPr>
      </w:pPr>
      <w:r>
        <w:rPr>
          <w:rFonts w:eastAsia="宋体"/>
          <w:lang w:eastAsia="zh-CN"/>
        </w:rPr>
        <w:t>For the data forwarding of PDCP PDUs, we think the node hosting PDCP entity does not need send the first DL count to the corresponding node same to the legacy behaviours. The node hosting PDCP entity can directly send the DL PDCP PDUs to the corresponding node.</w:t>
      </w:r>
    </w:p>
    <w:p w14:paraId="618EED3B" w14:textId="13C2782A" w:rsidR="00774656" w:rsidRPr="00BF05B5" w:rsidRDefault="00774656" w:rsidP="00B84F7D">
      <w:pPr>
        <w:pStyle w:val="af9"/>
        <w:numPr>
          <w:ilvl w:val="0"/>
          <w:numId w:val="10"/>
        </w:numPr>
        <w:ind w:firstLineChars="0"/>
        <w:contextualSpacing/>
        <w:rPr>
          <w:rFonts w:eastAsiaTheme="minorEastAsia"/>
          <w:b/>
          <w:lang w:eastAsia="zh-CN"/>
        </w:rPr>
      </w:pPr>
      <w:r>
        <w:rPr>
          <w:rFonts w:eastAsiaTheme="minorEastAsia"/>
          <w:b/>
          <w:lang w:eastAsia="zh-CN"/>
        </w:rPr>
        <w:t xml:space="preserve">For the early data forwarding of PDCP PDUs, </w:t>
      </w:r>
      <w:r w:rsidRPr="00E07897">
        <w:rPr>
          <w:rFonts w:eastAsiaTheme="minorEastAsia"/>
          <w:b/>
          <w:lang w:eastAsia="zh-CN"/>
        </w:rPr>
        <w:t xml:space="preserve">the node hosting PDCP entity does not need </w:t>
      </w:r>
      <w:r>
        <w:rPr>
          <w:rFonts w:eastAsiaTheme="minorEastAsia"/>
          <w:b/>
          <w:lang w:eastAsia="zh-CN"/>
        </w:rPr>
        <w:t xml:space="preserve">to </w:t>
      </w:r>
      <w:r w:rsidRPr="00E07897">
        <w:rPr>
          <w:rFonts w:eastAsiaTheme="minorEastAsia"/>
          <w:b/>
          <w:lang w:eastAsia="zh-CN"/>
        </w:rPr>
        <w:t>send the first DL count to the corresponding node</w:t>
      </w:r>
      <w:r>
        <w:rPr>
          <w:rFonts w:eastAsiaTheme="minorEastAsia"/>
          <w:b/>
          <w:lang w:eastAsia="zh-CN"/>
        </w:rPr>
        <w:t>.</w:t>
      </w:r>
    </w:p>
    <w:p w14:paraId="48D42C35" w14:textId="68119BF8" w:rsidR="008C47EF" w:rsidRDefault="009C413D" w:rsidP="008C47EF">
      <w:pPr>
        <w:contextualSpacing/>
        <w:rPr>
          <w:rFonts w:eastAsia="宋体"/>
          <w:lang w:eastAsia="zh-CN"/>
        </w:rPr>
      </w:pPr>
      <w:r w:rsidRPr="009C413D">
        <w:rPr>
          <w:rFonts w:eastAsiaTheme="minorEastAsia"/>
          <w:lang w:eastAsia="zh-CN"/>
        </w:rPr>
        <w:t>Based on table 1, i</w:t>
      </w:r>
      <w:r w:rsidR="008C47EF" w:rsidRPr="009C413D">
        <w:rPr>
          <w:rFonts w:eastAsiaTheme="minorEastAsia"/>
          <w:lang w:eastAsia="zh-CN"/>
        </w:rPr>
        <w:t>n MR-DC, there are several bearer types and the bearer types will be changed</w:t>
      </w:r>
      <w:r w:rsidRPr="009C413D">
        <w:rPr>
          <w:rFonts w:eastAsiaTheme="minorEastAsia"/>
          <w:lang w:eastAsia="zh-CN"/>
        </w:rPr>
        <w:t xml:space="preserve"> during CPAC procedures</w:t>
      </w:r>
      <w:r w:rsidR="008C47EF" w:rsidRPr="009C413D">
        <w:rPr>
          <w:rFonts w:eastAsiaTheme="minorEastAsia"/>
          <w:lang w:eastAsia="zh-CN"/>
        </w:rPr>
        <w:t xml:space="preserve">. The node receiving the forwarded PDCP SDUs </w:t>
      </w:r>
      <w:r w:rsidRPr="009C413D">
        <w:rPr>
          <w:rFonts w:eastAsiaTheme="minorEastAsia"/>
          <w:lang w:eastAsia="zh-CN"/>
        </w:rPr>
        <w:t>may still need to</w:t>
      </w:r>
      <w:r w:rsidR="008C47EF" w:rsidRPr="009C413D">
        <w:rPr>
          <w:rFonts w:eastAsiaTheme="minorEastAsia"/>
          <w:lang w:eastAsia="zh-CN"/>
        </w:rPr>
        <w:t xml:space="preserve"> forward the PDCP </w:t>
      </w:r>
      <w:r w:rsidRPr="009C413D">
        <w:rPr>
          <w:rFonts w:eastAsiaTheme="minorEastAsia"/>
          <w:lang w:eastAsia="zh-CN"/>
        </w:rPr>
        <w:t>P</w:t>
      </w:r>
      <w:r w:rsidR="008C47EF" w:rsidRPr="009C413D">
        <w:rPr>
          <w:rFonts w:eastAsiaTheme="minorEastAsia"/>
          <w:lang w:eastAsia="zh-CN"/>
        </w:rPr>
        <w:t>DU</w:t>
      </w:r>
      <w:r w:rsidR="007E25F6">
        <w:rPr>
          <w:rFonts w:eastAsiaTheme="minorEastAsia"/>
          <w:lang w:eastAsia="zh-CN"/>
        </w:rPr>
        <w:t>s</w:t>
      </w:r>
      <w:r w:rsidR="008C47EF" w:rsidRPr="009C413D">
        <w:rPr>
          <w:rFonts w:eastAsiaTheme="minorEastAsia"/>
          <w:lang w:eastAsia="zh-CN"/>
        </w:rPr>
        <w:t xml:space="preserve"> to the other node.  For example, if one bearer is a SN terminated split bearer before and after CPC, upon receiving the forwarded PDCP SDUs, the candidate SN should forward the PDCP PDUs to the MN. This kind of data forwarding is supported in late data forwarding by default, and it is better to enable it in early data forwarding to reduce the transmission delay of the data split to the MN.</w:t>
      </w:r>
    </w:p>
    <w:p w14:paraId="0EB0C526" w14:textId="644659D9" w:rsidR="008C47EF" w:rsidRDefault="008C47EF" w:rsidP="00B84F7D">
      <w:pPr>
        <w:pStyle w:val="af9"/>
        <w:numPr>
          <w:ilvl w:val="0"/>
          <w:numId w:val="10"/>
        </w:numPr>
        <w:ind w:firstLineChars="0"/>
        <w:contextualSpacing/>
        <w:rPr>
          <w:rFonts w:eastAsiaTheme="minorEastAsia"/>
          <w:b/>
          <w:lang w:eastAsia="zh-CN"/>
        </w:rPr>
      </w:pPr>
      <w:r>
        <w:rPr>
          <w:rFonts w:eastAsiaTheme="minorEastAsia"/>
          <w:b/>
          <w:lang w:eastAsia="zh-CN"/>
        </w:rPr>
        <w:t xml:space="preserve">The node receiving the forwarded </w:t>
      </w:r>
      <w:r w:rsidR="00FA3067">
        <w:rPr>
          <w:rFonts w:eastAsiaTheme="minorEastAsia"/>
          <w:b/>
          <w:lang w:eastAsia="zh-CN"/>
        </w:rPr>
        <w:t xml:space="preserve">DL </w:t>
      </w:r>
      <w:r>
        <w:rPr>
          <w:rFonts w:eastAsiaTheme="minorEastAsia"/>
          <w:b/>
          <w:lang w:eastAsia="zh-CN"/>
        </w:rPr>
        <w:t xml:space="preserve">PDCP SDUs can forward the </w:t>
      </w:r>
      <w:r w:rsidR="00FA3067">
        <w:rPr>
          <w:rFonts w:eastAsiaTheme="minorEastAsia"/>
          <w:b/>
          <w:lang w:eastAsia="zh-CN"/>
        </w:rPr>
        <w:t xml:space="preserve">DL </w:t>
      </w:r>
      <w:r>
        <w:rPr>
          <w:rFonts w:eastAsiaTheme="minorEastAsia"/>
          <w:b/>
          <w:lang w:eastAsia="zh-CN"/>
        </w:rPr>
        <w:t>PDCP PDUs to other nodes in early data forwarding</w:t>
      </w:r>
      <w:r w:rsidRPr="008C20A0">
        <w:rPr>
          <w:rFonts w:eastAsiaTheme="minorEastAsia"/>
          <w:b/>
          <w:lang w:eastAsia="zh-CN"/>
        </w:rPr>
        <w:t xml:space="preserve">. </w:t>
      </w:r>
    </w:p>
    <w:p w14:paraId="5A632CFA" w14:textId="4D69C23A" w:rsidR="00D061A0" w:rsidRDefault="00D061A0" w:rsidP="00D061A0">
      <w:pPr>
        <w:rPr>
          <w:rFonts w:eastAsia="宋体"/>
          <w:lang w:eastAsia="zh-CN"/>
        </w:rPr>
      </w:pPr>
      <w:r>
        <w:rPr>
          <w:rFonts w:eastAsia="宋体"/>
          <w:lang w:eastAsia="zh-CN"/>
        </w:rPr>
        <w:t>In R15, RAN3 introduced the discarded PDCP PDU SNs in the user plane for the flow control. Therefore there are two options to inform the discarding of PDCP PDU SNs.</w:t>
      </w:r>
    </w:p>
    <w:p w14:paraId="29C15940" w14:textId="28ACC0EC" w:rsidR="00D061A0" w:rsidRPr="00EF41F2" w:rsidRDefault="00D061A0" w:rsidP="00D061A0">
      <w:pPr>
        <w:pStyle w:val="af9"/>
        <w:numPr>
          <w:ilvl w:val="0"/>
          <w:numId w:val="11"/>
        </w:numPr>
        <w:ind w:firstLineChars="0"/>
        <w:rPr>
          <w:rFonts w:eastAsia="宋体"/>
          <w:lang w:eastAsia="zh-CN"/>
        </w:rPr>
      </w:pPr>
      <w:r w:rsidRPr="00EF41F2">
        <w:rPr>
          <w:rFonts w:eastAsia="宋体"/>
          <w:lang w:eastAsia="zh-CN"/>
        </w:rPr>
        <w:t>Option 1: user plane</w:t>
      </w:r>
      <w:r w:rsidR="00BA4C30">
        <w:rPr>
          <w:rFonts w:eastAsia="宋体"/>
          <w:lang w:eastAsia="zh-CN"/>
        </w:rPr>
        <w:t xml:space="preserve"> solution</w:t>
      </w:r>
      <w:r w:rsidRPr="00EF41F2">
        <w:rPr>
          <w:rFonts w:eastAsia="宋体"/>
          <w:lang w:eastAsia="zh-CN"/>
        </w:rPr>
        <w:t xml:space="preserve">, i.e. </w:t>
      </w:r>
      <w:r w:rsidR="00774656">
        <w:rPr>
          <w:rFonts w:eastAsia="宋体"/>
          <w:lang w:eastAsia="zh-CN"/>
        </w:rPr>
        <w:t xml:space="preserve">reuse </w:t>
      </w:r>
      <w:r w:rsidRPr="00EF41F2">
        <w:rPr>
          <w:rFonts w:eastAsia="宋体"/>
          <w:lang w:eastAsia="zh-CN"/>
        </w:rPr>
        <w:t>the DL USER DATA frame</w:t>
      </w:r>
    </w:p>
    <w:p w14:paraId="7989AB56" w14:textId="7F94E093" w:rsidR="00D061A0" w:rsidRPr="00EF41F2" w:rsidRDefault="00D061A0" w:rsidP="00D061A0">
      <w:pPr>
        <w:pStyle w:val="af9"/>
        <w:numPr>
          <w:ilvl w:val="0"/>
          <w:numId w:val="11"/>
        </w:numPr>
        <w:ind w:firstLineChars="0"/>
        <w:rPr>
          <w:rFonts w:eastAsia="宋体"/>
          <w:lang w:eastAsia="zh-CN"/>
        </w:rPr>
      </w:pPr>
      <w:r w:rsidRPr="00EF41F2">
        <w:rPr>
          <w:rFonts w:eastAsia="宋体"/>
          <w:lang w:eastAsia="zh-CN"/>
        </w:rPr>
        <w:t>Option 2: control plane</w:t>
      </w:r>
      <w:r w:rsidR="00BA4C30">
        <w:rPr>
          <w:rFonts w:eastAsia="宋体"/>
          <w:lang w:eastAsia="zh-CN"/>
        </w:rPr>
        <w:t xml:space="preserve"> solution</w:t>
      </w:r>
      <w:r w:rsidRPr="00EF41F2">
        <w:rPr>
          <w:rFonts w:eastAsia="宋体"/>
          <w:lang w:eastAsia="zh-CN"/>
        </w:rPr>
        <w:t>, i.e. the early status transfer message</w:t>
      </w:r>
    </w:p>
    <w:p w14:paraId="317F0033" w14:textId="49BFB453" w:rsidR="00D061A0" w:rsidRDefault="00D061A0" w:rsidP="00D061A0">
      <w:pPr>
        <w:rPr>
          <w:rFonts w:eastAsia="宋体"/>
          <w:lang w:eastAsia="zh-CN"/>
        </w:rPr>
      </w:pPr>
      <w:r>
        <w:rPr>
          <w:rFonts w:eastAsia="宋体" w:hint="eastAsia"/>
          <w:lang w:eastAsia="zh-CN"/>
        </w:rPr>
        <w:t>I</w:t>
      </w:r>
      <w:r>
        <w:rPr>
          <w:rFonts w:eastAsia="宋体"/>
          <w:lang w:eastAsia="zh-CN"/>
        </w:rPr>
        <w:t xml:space="preserve">n option 1, the current DL USER DATA frame can indicate the </w:t>
      </w:r>
      <w:r w:rsidRPr="00DE704F">
        <w:rPr>
          <w:rFonts w:eastAsia="宋体"/>
          <w:lang w:eastAsia="zh-CN"/>
        </w:rPr>
        <w:t>all NR PDCP PDUs up to and including a defined DL discard NR PDCP PDU SN or discard one or a number of blocks of downlink NR PDCP PDUs.</w:t>
      </w:r>
      <w:r>
        <w:rPr>
          <w:rFonts w:eastAsia="宋体"/>
          <w:lang w:eastAsia="zh-CN"/>
        </w:rPr>
        <w:t xml:space="preserve"> Therefore </w:t>
      </w:r>
      <w:r w:rsidR="009C413D">
        <w:rPr>
          <w:rFonts w:eastAsia="宋体"/>
          <w:lang w:eastAsia="zh-CN"/>
        </w:rPr>
        <w:t>it is</w:t>
      </w:r>
      <w:r>
        <w:rPr>
          <w:rFonts w:eastAsia="宋体"/>
          <w:lang w:eastAsia="zh-CN"/>
        </w:rPr>
        <w:t xml:space="preserve"> only need</w:t>
      </w:r>
      <w:r w:rsidR="009C413D">
        <w:rPr>
          <w:rFonts w:eastAsia="宋体"/>
          <w:lang w:eastAsia="zh-CN"/>
        </w:rPr>
        <w:t>ed</w:t>
      </w:r>
      <w:r>
        <w:rPr>
          <w:rFonts w:eastAsia="宋体"/>
          <w:lang w:eastAsia="zh-CN"/>
        </w:rPr>
        <w:t xml:space="preserve"> to add some descriptions in TS 37.340. </w:t>
      </w:r>
    </w:p>
    <w:p w14:paraId="7037650A" w14:textId="200A2907" w:rsidR="00D061A0" w:rsidRDefault="00D061A0" w:rsidP="00D061A0">
      <w:pPr>
        <w:rPr>
          <w:rFonts w:eastAsia="宋体"/>
          <w:lang w:eastAsia="zh-CN"/>
        </w:rPr>
      </w:pPr>
      <w:r>
        <w:rPr>
          <w:rFonts w:eastAsia="宋体"/>
          <w:lang w:eastAsia="zh-CN"/>
        </w:rPr>
        <w:t xml:space="preserve">In option 2, the early data forwarding of several DRBs will be performed in CPAC. For some DRBs, the PDCP PDUs are forwarded. For some other DRBs, the PDCP SDUs are forwarded. Therefore option 2 can use the unified message to inform the discarding of </w:t>
      </w:r>
      <w:r w:rsidR="009C413D">
        <w:rPr>
          <w:rFonts w:eastAsia="宋体"/>
          <w:lang w:eastAsia="zh-CN"/>
        </w:rPr>
        <w:t xml:space="preserve">all these </w:t>
      </w:r>
      <w:r>
        <w:rPr>
          <w:rFonts w:eastAsia="宋体"/>
          <w:lang w:eastAsia="zh-CN"/>
        </w:rPr>
        <w:t xml:space="preserve">forwarded DL data. But in MR-DC, the early status transfer message will first be sent to the CU-CP of the corresponding node, then the CU-CP of the corresponding node need forward the message to the DU. Currently there is no early status transfer message in F1. </w:t>
      </w:r>
      <w:r w:rsidR="009C413D">
        <w:rPr>
          <w:rFonts w:eastAsia="宋体"/>
          <w:lang w:eastAsia="zh-CN"/>
        </w:rPr>
        <w:t xml:space="preserve">In this solution it is needed </w:t>
      </w:r>
      <w:r>
        <w:rPr>
          <w:rFonts w:eastAsia="宋体"/>
          <w:lang w:eastAsia="zh-CN"/>
        </w:rPr>
        <w:t xml:space="preserve">to introduce the Early Status Transfer procedure </w:t>
      </w:r>
      <w:r>
        <w:rPr>
          <w:rFonts w:eastAsia="宋体" w:hint="eastAsia"/>
          <w:lang w:eastAsia="zh-CN"/>
        </w:rPr>
        <w:t>over</w:t>
      </w:r>
      <w:r>
        <w:rPr>
          <w:rFonts w:eastAsia="宋体"/>
          <w:lang w:eastAsia="zh-CN"/>
        </w:rPr>
        <w:t xml:space="preserve"> </w:t>
      </w:r>
      <w:r>
        <w:rPr>
          <w:rFonts w:eastAsia="宋体" w:hint="eastAsia"/>
          <w:lang w:eastAsia="zh-CN"/>
        </w:rPr>
        <w:t>F1</w:t>
      </w:r>
      <w:r>
        <w:rPr>
          <w:rFonts w:eastAsia="宋体"/>
          <w:lang w:eastAsia="zh-CN"/>
        </w:rPr>
        <w:t xml:space="preserve"> </w:t>
      </w:r>
      <w:r>
        <w:rPr>
          <w:rFonts w:eastAsia="宋体" w:hint="eastAsia"/>
          <w:lang w:eastAsia="zh-CN"/>
        </w:rPr>
        <w:t>interface</w:t>
      </w:r>
      <w:r>
        <w:rPr>
          <w:rFonts w:eastAsia="宋体"/>
          <w:lang w:eastAsia="zh-CN"/>
        </w:rPr>
        <w:t>.</w:t>
      </w:r>
    </w:p>
    <w:p w14:paraId="182C1989" w14:textId="010FF6E5" w:rsidR="00D061A0" w:rsidRDefault="00D061A0" w:rsidP="00B84F7D">
      <w:pPr>
        <w:pStyle w:val="af9"/>
        <w:numPr>
          <w:ilvl w:val="0"/>
          <w:numId w:val="10"/>
        </w:numPr>
        <w:spacing w:after="0"/>
        <w:ind w:firstLineChars="0"/>
        <w:contextualSpacing/>
        <w:rPr>
          <w:rFonts w:eastAsiaTheme="minorEastAsia"/>
          <w:b/>
          <w:lang w:eastAsia="zh-CN"/>
        </w:rPr>
      </w:pPr>
      <w:r>
        <w:rPr>
          <w:rFonts w:eastAsiaTheme="minorEastAsia"/>
          <w:b/>
          <w:lang w:eastAsia="zh-CN"/>
        </w:rPr>
        <w:t xml:space="preserve">RAN3 </w:t>
      </w:r>
      <w:r w:rsidR="00BA4C30">
        <w:rPr>
          <w:rFonts w:eastAsiaTheme="minorEastAsia"/>
          <w:b/>
          <w:lang w:eastAsia="zh-CN"/>
        </w:rPr>
        <w:t>down select</w:t>
      </w:r>
      <w:r>
        <w:rPr>
          <w:rFonts w:eastAsiaTheme="minorEastAsia"/>
          <w:b/>
          <w:lang w:eastAsia="zh-CN"/>
        </w:rPr>
        <w:t xml:space="preserve"> the </w:t>
      </w:r>
      <w:r w:rsidR="00BA4C30">
        <w:rPr>
          <w:rFonts w:eastAsiaTheme="minorEastAsia"/>
          <w:b/>
          <w:lang w:eastAsia="zh-CN"/>
        </w:rPr>
        <w:t xml:space="preserve">solution to </w:t>
      </w:r>
      <w:r>
        <w:rPr>
          <w:rFonts w:eastAsiaTheme="minorEastAsia"/>
          <w:b/>
          <w:lang w:eastAsia="zh-CN"/>
        </w:rPr>
        <w:t xml:space="preserve">inform the discarding of </w:t>
      </w:r>
      <w:r w:rsidR="00FA3067">
        <w:rPr>
          <w:rFonts w:eastAsiaTheme="minorEastAsia"/>
          <w:b/>
          <w:lang w:eastAsia="zh-CN"/>
        </w:rPr>
        <w:t xml:space="preserve">DL </w:t>
      </w:r>
      <w:r>
        <w:rPr>
          <w:rFonts w:eastAsiaTheme="minorEastAsia"/>
          <w:b/>
          <w:lang w:eastAsia="zh-CN"/>
        </w:rPr>
        <w:t>PDCP PDU SNs:</w:t>
      </w:r>
    </w:p>
    <w:p w14:paraId="651A22EC" w14:textId="77777777" w:rsidR="00BA4C30" w:rsidRPr="00BA4C30" w:rsidRDefault="00BA4C30" w:rsidP="00B84F7D">
      <w:pPr>
        <w:ind w:leftChars="200" w:left="400"/>
        <w:contextualSpacing/>
        <w:rPr>
          <w:rFonts w:eastAsiaTheme="minorEastAsia"/>
          <w:b/>
          <w:lang w:eastAsia="zh-CN"/>
        </w:rPr>
      </w:pPr>
      <w:r w:rsidRPr="00BA4C30">
        <w:rPr>
          <w:rFonts w:eastAsiaTheme="minorEastAsia"/>
          <w:b/>
          <w:lang w:eastAsia="zh-CN"/>
        </w:rPr>
        <w:t>-</w:t>
      </w:r>
      <w:r w:rsidRPr="00BA4C30">
        <w:rPr>
          <w:rFonts w:eastAsiaTheme="minorEastAsia"/>
          <w:b/>
          <w:lang w:eastAsia="zh-CN"/>
        </w:rPr>
        <w:tab/>
        <w:t>Option 1: user plane solution, i.e. reuse the DL USER DATA frame</w:t>
      </w:r>
    </w:p>
    <w:p w14:paraId="376C8027" w14:textId="36BA9A31" w:rsidR="00D061A0" w:rsidRPr="00B84F7D" w:rsidRDefault="00BA4C30" w:rsidP="00B84F7D">
      <w:pPr>
        <w:ind w:leftChars="200" w:left="400"/>
        <w:contextualSpacing/>
        <w:rPr>
          <w:rFonts w:eastAsiaTheme="minorEastAsia"/>
          <w:b/>
          <w:lang w:eastAsia="zh-CN"/>
        </w:rPr>
      </w:pPr>
      <w:r w:rsidRPr="00BA4C30">
        <w:rPr>
          <w:rFonts w:eastAsiaTheme="minorEastAsia"/>
          <w:b/>
          <w:lang w:eastAsia="zh-CN"/>
        </w:rPr>
        <w:t>-</w:t>
      </w:r>
      <w:r w:rsidRPr="00BA4C30">
        <w:rPr>
          <w:rFonts w:eastAsiaTheme="minorEastAsia"/>
          <w:b/>
          <w:lang w:eastAsia="zh-CN"/>
        </w:rPr>
        <w:tab/>
        <w:t>Option 2: control plane solution, i.e. the early status transfer message</w:t>
      </w:r>
    </w:p>
    <w:bookmarkEnd w:id="0"/>
    <w:p w14:paraId="500C80C1" w14:textId="77777777" w:rsidR="008C76F8" w:rsidRDefault="003C5F88" w:rsidP="001551A2">
      <w:pPr>
        <w:pStyle w:val="10"/>
        <w:rPr>
          <w:lang w:eastAsia="zh-CN"/>
        </w:rPr>
      </w:pPr>
      <w:r>
        <w:rPr>
          <w:lang w:eastAsia="zh-CN"/>
        </w:rPr>
        <w:t>3</w:t>
      </w:r>
      <w:r w:rsidR="0061230D">
        <w:rPr>
          <w:lang w:eastAsia="zh-CN"/>
        </w:rPr>
        <w:t xml:space="preserve">. </w:t>
      </w:r>
      <w:r w:rsidR="008C76F8">
        <w:rPr>
          <w:lang w:eastAsia="zh-CN"/>
        </w:rPr>
        <w:t>Conclusions</w:t>
      </w:r>
      <w:r w:rsidR="0009250C">
        <w:rPr>
          <w:lang w:eastAsia="zh-CN"/>
        </w:rPr>
        <w:t xml:space="preserve"> and Proposals</w:t>
      </w:r>
    </w:p>
    <w:p w14:paraId="0AB4529E" w14:textId="77777777" w:rsidR="008C76F8" w:rsidRDefault="0009250C" w:rsidP="008C76F8">
      <w:pPr>
        <w:rPr>
          <w:rFonts w:eastAsiaTheme="minorEastAsia"/>
          <w:lang w:eastAsia="zh-CN"/>
        </w:rPr>
      </w:pPr>
      <w:r>
        <w:rPr>
          <w:rFonts w:eastAsiaTheme="minorEastAsia" w:hint="eastAsia"/>
          <w:lang w:eastAsia="zh-CN"/>
        </w:rPr>
        <w:t>I</w:t>
      </w:r>
      <w:r>
        <w:rPr>
          <w:rFonts w:eastAsiaTheme="minorEastAsia"/>
          <w:lang w:eastAsia="zh-CN"/>
        </w:rPr>
        <w:t>n this contribution, we discussed how to support early data forwarding, get the following proposals:</w:t>
      </w:r>
    </w:p>
    <w:p w14:paraId="26A58107" w14:textId="77777777" w:rsidR="00375D92" w:rsidRDefault="00375D92" w:rsidP="009C45E2">
      <w:pPr>
        <w:pStyle w:val="af9"/>
        <w:numPr>
          <w:ilvl w:val="0"/>
          <w:numId w:val="16"/>
        </w:numPr>
        <w:spacing w:beforeLines="100" w:before="240" w:after="360"/>
        <w:ind w:firstLineChars="0"/>
        <w:contextualSpacing/>
        <w:rPr>
          <w:rFonts w:eastAsiaTheme="minorEastAsia"/>
          <w:b/>
          <w:lang w:eastAsia="zh-CN"/>
        </w:rPr>
      </w:pPr>
      <w:r>
        <w:rPr>
          <w:rFonts w:eastAsiaTheme="minorEastAsia"/>
          <w:b/>
          <w:lang w:eastAsia="zh-CN"/>
        </w:rPr>
        <w:t xml:space="preserve">For the early data forwarding of DL PDCP SDUs, reuse the IEs </w:t>
      </w:r>
      <w:r w:rsidRPr="00633C61">
        <w:rPr>
          <w:rFonts w:eastAsia="宋体"/>
          <w:b/>
          <w:lang w:eastAsia="zh-CN"/>
        </w:rPr>
        <w:t xml:space="preserve">within the </w:t>
      </w:r>
      <w:r w:rsidRPr="00633C61">
        <w:rPr>
          <w:b/>
          <w:i/>
          <w:lang w:eastAsia="ja-JP"/>
        </w:rPr>
        <w:t xml:space="preserve">First DL COUNT </w:t>
      </w:r>
      <w:r w:rsidRPr="00633C61">
        <w:rPr>
          <w:rFonts w:eastAsia="宋体"/>
          <w:b/>
          <w:lang w:eastAsia="zh-CN"/>
        </w:rPr>
        <w:t xml:space="preserve">in the </w:t>
      </w:r>
      <w:r w:rsidRPr="00BF05B5">
        <w:rPr>
          <w:rFonts w:eastAsiaTheme="minorEastAsia"/>
          <w:b/>
          <w:lang w:eastAsia="zh-CN"/>
        </w:rPr>
        <w:t>EARLY STATUS TRANSFER message.</w:t>
      </w:r>
      <w:r w:rsidRPr="00633C61">
        <w:rPr>
          <w:rFonts w:eastAsiaTheme="minorEastAsia"/>
          <w:b/>
          <w:lang w:eastAsia="zh-CN"/>
        </w:rPr>
        <w:t xml:space="preserve"> </w:t>
      </w:r>
    </w:p>
    <w:p w14:paraId="3653C302" w14:textId="0ED2143B" w:rsidR="00375D92" w:rsidRDefault="00375D92" w:rsidP="009C45E2">
      <w:pPr>
        <w:pStyle w:val="af9"/>
        <w:numPr>
          <w:ilvl w:val="0"/>
          <w:numId w:val="16"/>
        </w:numPr>
        <w:spacing w:after="0"/>
        <w:ind w:firstLineChars="0"/>
        <w:contextualSpacing/>
        <w:rPr>
          <w:rFonts w:eastAsiaTheme="minorEastAsia"/>
          <w:b/>
          <w:lang w:eastAsia="zh-CN"/>
        </w:rPr>
      </w:pPr>
      <w:r>
        <w:rPr>
          <w:rFonts w:eastAsiaTheme="minorEastAsia"/>
          <w:b/>
          <w:lang w:eastAsia="zh-CN"/>
        </w:rPr>
        <w:t>Support to inform the discarding of for</w:t>
      </w:r>
      <w:r w:rsidRPr="007E7F1D">
        <w:rPr>
          <w:rFonts w:eastAsiaTheme="minorEastAsia"/>
          <w:b/>
          <w:lang w:eastAsia="zh-CN"/>
        </w:rPr>
        <w:t xml:space="preserve">warded </w:t>
      </w:r>
      <w:r>
        <w:rPr>
          <w:rFonts w:eastAsiaTheme="minorEastAsia"/>
          <w:b/>
          <w:lang w:eastAsia="zh-CN"/>
        </w:rPr>
        <w:t xml:space="preserve">DL </w:t>
      </w:r>
      <w:r w:rsidRPr="00B84F7D">
        <w:rPr>
          <w:rFonts w:eastAsiaTheme="minorEastAsia"/>
          <w:b/>
          <w:lang w:eastAsia="zh-CN"/>
        </w:rPr>
        <w:t>PDCP SDU and PDCP PDU.</w:t>
      </w:r>
    </w:p>
    <w:p w14:paraId="466CF8EC" w14:textId="77777777" w:rsidR="00375D92" w:rsidRPr="00182145" w:rsidRDefault="00375D92" w:rsidP="009C45E2">
      <w:pPr>
        <w:pStyle w:val="af9"/>
        <w:numPr>
          <w:ilvl w:val="0"/>
          <w:numId w:val="16"/>
        </w:numPr>
        <w:spacing w:after="0"/>
        <w:ind w:firstLineChars="0"/>
        <w:contextualSpacing/>
        <w:rPr>
          <w:rFonts w:eastAsiaTheme="minorEastAsia"/>
          <w:b/>
          <w:lang w:eastAsia="zh-CN"/>
        </w:rPr>
      </w:pPr>
      <w:r>
        <w:rPr>
          <w:rFonts w:eastAsiaTheme="minorEastAsia"/>
          <w:b/>
          <w:lang w:eastAsia="zh-CN"/>
        </w:rPr>
        <w:t xml:space="preserve">For the discarding of forwarded DL PDCP SDUs, reuse the existing IEs in the </w:t>
      </w:r>
      <w:r w:rsidRPr="00140D65">
        <w:rPr>
          <w:rFonts w:eastAsiaTheme="minorEastAsia"/>
          <w:b/>
          <w:i/>
          <w:lang w:eastAsia="zh-CN"/>
        </w:rPr>
        <w:t>DL Discarding</w:t>
      </w:r>
      <w:r w:rsidRPr="00A67A51">
        <w:rPr>
          <w:rFonts w:eastAsia="宋体"/>
          <w:b/>
          <w:lang w:eastAsia="zh-CN"/>
        </w:rPr>
        <w:t xml:space="preserve"> </w:t>
      </w:r>
      <w:r>
        <w:rPr>
          <w:rFonts w:eastAsia="宋体" w:hint="eastAsia"/>
          <w:b/>
          <w:lang w:eastAsia="zh-CN"/>
        </w:rPr>
        <w:t>branch</w:t>
      </w:r>
      <w:r>
        <w:rPr>
          <w:rFonts w:eastAsia="宋体"/>
          <w:b/>
          <w:lang w:eastAsia="zh-CN"/>
        </w:rPr>
        <w:t xml:space="preserve"> </w:t>
      </w:r>
      <w:r w:rsidRPr="00A67A51">
        <w:rPr>
          <w:rFonts w:eastAsia="宋体"/>
          <w:b/>
          <w:lang w:eastAsia="zh-CN"/>
        </w:rPr>
        <w:t>in</w:t>
      </w:r>
      <w:r w:rsidRPr="00A67A51">
        <w:rPr>
          <w:rFonts w:eastAsia="宋体" w:hint="eastAsia"/>
          <w:b/>
          <w:lang w:eastAsia="zh-CN"/>
        </w:rPr>
        <w:t xml:space="preserve"> </w:t>
      </w:r>
      <w:r w:rsidRPr="00A67A51">
        <w:rPr>
          <w:rFonts w:eastAsia="宋体"/>
          <w:b/>
          <w:lang w:eastAsia="zh-CN"/>
        </w:rPr>
        <w:t>the EARLY STATUS TRANSFER message</w:t>
      </w:r>
      <w:r w:rsidRPr="00182145">
        <w:rPr>
          <w:rFonts w:eastAsiaTheme="minorEastAsia"/>
          <w:b/>
          <w:lang w:eastAsia="zh-CN"/>
        </w:rPr>
        <w:t xml:space="preserve">. </w:t>
      </w:r>
    </w:p>
    <w:p w14:paraId="5D963D5D" w14:textId="2296AB32" w:rsidR="00375D92" w:rsidRDefault="00375D92" w:rsidP="009C45E2">
      <w:pPr>
        <w:pStyle w:val="af9"/>
        <w:numPr>
          <w:ilvl w:val="0"/>
          <w:numId w:val="16"/>
        </w:numPr>
        <w:spacing w:after="0"/>
        <w:ind w:firstLineChars="0"/>
        <w:contextualSpacing/>
        <w:rPr>
          <w:rFonts w:eastAsiaTheme="minorEastAsia"/>
          <w:b/>
          <w:lang w:eastAsia="zh-CN"/>
        </w:rPr>
      </w:pPr>
      <w:r>
        <w:rPr>
          <w:rFonts w:eastAsiaTheme="minorEastAsia"/>
          <w:b/>
          <w:lang w:eastAsia="zh-CN"/>
        </w:rPr>
        <w:t>To support DL PDCP SDUs early data forwarding and discarding, e</w:t>
      </w:r>
      <w:r w:rsidRPr="00927EC2">
        <w:rPr>
          <w:rFonts w:eastAsiaTheme="minorEastAsia"/>
          <w:b/>
          <w:lang w:eastAsia="zh-CN"/>
        </w:rPr>
        <w:t>xtend the EARLY STATUS TRANSFER message to the following cases:</w:t>
      </w:r>
      <w:r>
        <w:rPr>
          <w:rFonts w:eastAsiaTheme="minorEastAsia"/>
          <w:b/>
          <w:lang w:eastAsia="zh-CN"/>
        </w:rPr>
        <w:t xml:space="preserve"> </w:t>
      </w:r>
      <w:r w:rsidRPr="00927EC2">
        <w:rPr>
          <w:rFonts w:eastAsiaTheme="minorEastAsia"/>
          <w:b/>
          <w:lang w:eastAsia="zh-CN"/>
        </w:rPr>
        <w:t xml:space="preserve">from the source SN to the MN, </w:t>
      </w:r>
      <w:r w:rsidR="00E25A3D">
        <w:rPr>
          <w:rFonts w:eastAsiaTheme="minorEastAsia"/>
          <w:b/>
          <w:lang w:eastAsia="zh-CN"/>
        </w:rPr>
        <w:t xml:space="preserve">and </w:t>
      </w:r>
      <w:r>
        <w:rPr>
          <w:rFonts w:eastAsiaTheme="minorEastAsia"/>
          <w:b/>
          <w:lang w:eastAsia="zh-CN"/>
        </w:rPr>
        <w:t xml:space="preserve">from the </w:t>
      </w:r>
      <w:r w:rsidRPr="00927EC2">
        <w:rPr>
          <w:rFonts w:eastAsiaTheme="minorEastAsia"/>
          <w:b/>
          <w:lang w:eastAsia="zh-CN"/>
        </w:rPr>
        <w:t xml:space="preserve">MN to </w:t>
      </w:r>
      <w:r>
        <w:rPr>
          <w:rFonts w:eastAsiaTheme="minorEastAsia"/>
          <w:b/>
          <w:lang w:eastAsia="zh-CN"/>
        </w:rPr>
        <w:t xml:space="preserve">the </w:t>
      </w:r>
      <w:r w:rsidRPr="00927EC2">
        <w:rPr>
          <w:rFonts w:eastAsiaTheme="minorEastAsia"/>
          <w:b/>
          <w:lang w:eastAsia="zh-CN"/>
        </w:rPr>
        <w:t xml:space="preserve">candidate SNs. </w:t>
      </w:r>
    </w:p>
    <w:p w14:paraId="67BD0B80" w14:textId="77777777" w:rsidR="00375D92" w:rsidRPr="00BF05B5" w:rsidRDefault="00375D92" w:rsidP="009C45E2">
      <w:pPr>
        <w:pStyle w:val="af9"/>
        <w:numPr>
          <w:ilvl w:val="0"/>
          <w:numId w:val="16"/>
        </w:numPr>
        <w:spacing w:after="0"/>
        <w:ind w:firstLineChars="0"/>
        <w:contextualSpacing/>
        <w:rPr>
          <w:rFonts w:eastAsiaTheme="minorEastAsia"/>
          <w:b/>
          <w:lang w:eastAsia="zh-CN"/>
        </w:rPr>
      </w:pPr>
      <w:r>
        <w:rPr>
          <w:rFonts w:eastAsiaTheme="minorEastAsia"/>
          <w:b/>
          <w:lang w:eastAsia="zh-CN"/>
        </w:rPr>
        <w:t xml:space="preserve">For the early data forwarding of PDCP PDUs, </w:t>
      </w:r>
      <w:r w:rsidRPr="00E07897">
        <w:rPr>
          <w:rFonts w:eastAsiaTheme="minorEastAsia"/>
          <w:b/>
          <w:lang w:eastAsia="zh-CN"/>
        </w:rPr>
        <w:t xml:space="preserve">the node hosting PDCP entity does not need </w:t>
      </w:r>
      <w:r>
        <w:rPr>
          <w:rFonts w:eastAsiaTheme="minorEastAsia"/>
          <w:b/>
          <w:lang w:eastAsia="zh-CN"/>
        </w:rPr>
        <w:t xml:space="preserve">to </w:t>
      </w:r>
      <w:r w:rsidRPr="00E07897">
        <w:rPr>
          <w:rFonts w:eastAsiaTheme="minorEastAsia"/>
          <w:b/>
          <w:lang w:eastAsia="zh-CN"/>
        </w:rPr>
        <w:t>send the first DL count to the corresponding node</w:t>
      </w:r>
      <w:r>
        <w:rPr>
          <w:rFonts w:eastAsiaTheme="minorEastAsia"/>
          <w:b/>
          <w:lang w:eastAsia="zh-CN"/>
        </w:rPr>
        <w:t>.</w:t>
      </w:r>
    </w:p>
    <w:p w14:paraId="5A6F0ADC" w14:textId="77777777" w:rsidR="00375D92" w:rsidRDefault="00375D92" w:rsidP="009C45E2">
      <w:pPr>
        <w:pStyle w:val="af9"/>
        <w:numPr>
          <w:ilvl w:val="0"/>
          <w:numId w:val="16"/>
        </w:numPr>
        <w:spacing w:after="0"/>
        <w:ind w:firstLineChars="0"/>
        <w:contextualSpacing/>
        <w:rPr>
          <w:rFonts w:eastAsiaTheme="minorEastAsia"/>
          <w:b/>
          <w:lang w:eastAsia="zh-CN"/>
        </w:rPr>
      </w:pPr>
      <w:r>
        <w:rPr>
          <w:rFonts w:eastAsiaTheme="minorEastAsia"/>
          <w:b/>
          <w:lang w:eastAsia="zh-CN"/>
        </w:rPr>
        <w:t>The node receiving the forwarded DL PDCP SDUs can forward the DL PDCP PDUs to other nodes in early data forwarding</w:t>
      </w:r>
      <w:r w:rsidRPr="008C20A0">
        <w:rPr>
          <w:rFonts w:eastAsiaTheme="minorEastAsia"/>
          <w:b/>
          <w:lang w:eastAsia="zh-CN"/>
        </w:rPr>
        <w:t xml:space="preserve">. </w:t>
      </w:r>
    </w:p>
    <w:p w14:paraId="71008032" w14:textId="77777777" w:rsidR="00375D92" w:rsidRDefault="00375D92" w:rsidP="0082065D">
      <w:pPr>
        <w:pStyle w:val="af9"/>
        <w:numPr>
          <w:ilvl w:val="0"/>
          <w:numId w:val="16"/>
        </w:numPr>
        <w:spacing w:after="0"/>
        <w:ind w:firstLineChars="0"/>
        <w:contextualSpacing/>
        <w:rPr>
          <w:rFonts w:eastAsiaTheme="minorEastAsia"/>
          <w:b/>
          <w:lang w:eastAsia="zh-CN"/>
        </w:rPr>
      </w:pPr>
      <w:r>
        <w:rPr>
          <w:rFonts w:eastAsiaTheme="minorEastAsia"/>
          <w:b/>
          <w:lang w:eastAsia="zh-CN"/>
        </w:rPr>
        <w:t>RAN3 down select the solution to inform the discarding of DL PDCP PDU SNs:</w:t>
      </w:r>
    </w:p>
    <w:p w14:paraId="3B42FC0B" w14:textId="77777777" w:rsidR="00375D92" w:rsidRPr="00BA4C30" w:rsidRDefault="00375D92" w:rsidP="009C45E2">
      <w:pPr>
        <w:spacing w:after="0"/>
        <w:ind w:leftChars="200" w:left="400"/>
        <w:contextualSpacing/>
        <w:rPr>
          <w:rFonts w:eastAsiaTheme="minorEastAsia"/>
          <w:b/>
          <w:lang w:eastAsia="zh-CN"/>
        </w:rPr>
      </w:pPr>
      <w:r w:rsidRPr="00BA4C30">
        <w:rPr>
          <w:rFonts w:eastAsiaTheme="minorEastAsia"/>
          <w:b/>
          <w:lang w:eastAsia="zh-CN"/>
        </w:rPr>
        <w:t>-</w:t>
      </w:r>
      <w:r w:rsidRPr="00BA4C30">
        <w:rPr>
          <w:rFonts w:eastAsiaTheme="minorEastAsia"/>
          <w:b/>
          <w:lang w:eastAsia="zh-CN"/>
        </w:rPr>
        <w:tab/>
        <w:t>Option 1: user plane solution, i.e. reuse the DL USER DATA frame</w:t>
      </w:r>
    </w:p>
    <w:p w14:paraId="13CC11D5" w14:textId="77777777" w:rsidR="00375D92" w:rsidRPr="00B84F7D" w:rsidRDefault="00375D92" w:rsidP="009C45E2">
      <w:pPr>
        <w:spacing w:after="0"/>
        <w:ind w:leftChars="200" w:left="400"/>
        <w:contextualSpacing/>
        <w:rPr>
          <w:rFonts w:eastAsiaTheme="minorEastAsia"/>
          <w:b/>
          <w:lang w:eastAsia="zh-CN"/>
        </w:rPr>
      </w:pPr>
      <w:r w:rsidRPr="00BA4C30">
        <w:rPr>
          <w:rFonts w:eastAsiaTheme="minorEastAsia"/>
          <w:b/>
          <w:lang w:eastAsia="zh-CN"/>
        </w:rPr>
        <w:t>-</w:t>
      </w:r>
      <w:r w:rsidRPr="00BA4C30">
        <w:rPr>
          <w:rFonts w:eastAsiaTheme="minorEastAsia"/>
          <w:b/>
          <w:lang w:eastAsia="zh-CN"/>
        </w:rPr>
        <w:tab/>
        <w:t>Option 2: control plane solution, i.e. the early status transfer message</w:t>
      </w:r>
    </w:p>
    <w:p w14:paraId="3C2592A1" w14:textId="77777777" w:rsidR="0009250C" w:rsidRPr="00A67A51" w:rsidRDefault="0009250C" w:rsidP="00B84F7D">
      <w:pPr>
        <w:spacing w:before="240"/>
        <w:rPr>
          <w:rFonts w:eastAsiaTheme="minorEastAsia"/>
          <w:lang w:eastAsia="zh-CN"/>
        </w:rPr>
      </w:pPr>
      <w:r>
        <w:rPr>
          <w:rFonts w:eastAsiaTheme="minorEastAsia"/>
          <w:lang w:eastAsia="zh-CN"/>
        </w:rPr>
        <w:t>The corresponding TP to TS 38.423 BL CR is provided in section 4, the corresponding TP to TS 36.423 BL CR is provided in section 5.</w:t>
      </w:r>
    </w:p>
    <w:p w14:paraId="559B0278" w14:textId="24048D77" w:rsidR="0061230D" w:rsidRDefault="008C76F8" w:rsidP="001551A2">
      <w:pPr>
        <w:pStyle w:val="10"/>
        <w:rPr>
          <w:lang w:eastAsia="zh-CN"/>
        </w:rPr>
      </w:pPr>
      <w:r>
        <w:rPr>
          <w:lang w:eastAsia="zh-CN"/>
        </w:rPr>
        <w:t>4</w:t>
      </w:r>
      <w:r w:rsidR="00775130">
        <w:rPr>
          <w:lang w:eastAsia="zh-CN"/>
        </w:rPr>
        <w:t>.</w:t>
      </w:r>
      <w:r>
        <w:rPr>
          <w:lang w:eastAsia="zh-CN"/>
        </w:rPr>
        <w:t xml:space="preserve"> </w:t>
      </w:r>
      <w:r w:rsidR="0061230D">
        <w:rPr>
          <w:lang w:eastAsia="zh-CN"/>
        </w:rPr>
        <w:t>TP to CPAC BL CR of TS</w:t>
      </w:r>
      <w:r w:rsidR="00712F50">
        <w:rPr>
          <w:lang w:eastAsia="zh-CN"/>
        </w:rPr>
        <w:t xml:space="preserve"> </w:t>
      </w:r>
      <w:r w:rsidR="0061230D">
        <w:rPr>
          <w:lang w:eastAsia="zh-CN"/>
        </w:rPr>
        <w:t>3</w:t>
      </w:r>
      <w:r w:rsidR="00712F50">
        <w:rPr>
          <w:lang w:eastAsia="zh-CN"/>
        </w:rPr>
        <w:t>8</w:t>
      </w:r>
      <w:r w:rsidR="0061230D">
        <w:rPr>
          <w:lang w:eastAsia="zh-CN"/>
        </w:rPr>
        <w:t>.</w:t>
      </w:r>
      <w:r w:rsidR="00712F50">
        <w:rPr>
          <w:lang w:eastAsia="zh-CN"/>
        </w:rPr>
        <w:t>423</w:t>
      </w:r>
    </w:p>
    <w:p w14:paraId="18612080" w14:textId="67794425" w:rsidR="00AC2D57" w:rsidRPr="00BA04B4" w:rsidRDefault="00BA04B4" w:rsidP="00AC2D57">
      <w:pPr>
        <w:rPr>
          <w:rFonts w:eastAsiaTheme="minorEastAsia"/>
          <w:b/>
          <w:color w:val="FF0000"/>
          <w:lang w:eastAsia="zh-CN"/>
        </w:rPr>
      </w:pPr>
      <w:r w:rsidRPr="00BA04B4">
        <w:rPr>
          <w:rFonts w:eastAsiaTheme="minorEastAsia" w:hint="eastAsia"/>
          <w:b/>
          <w:color w:val="FF0000"/>
          <w:highlight w:val="yellow"/>
          <w:lang w:eastAsia="zh-CN"/>
        </w:rPr>
        <w:t>-</w:t>
      </w:r>
      <w:r w:rsidRPr="00BA04B4">
        <w:rPr>
          <w:rFonts w:eastAsiaTheme="minorEastAsia"/>
          <w:b/>
          <w:color w:val="FF0000"/>
          <w:highlight w:val="yellow"/>
          <w:lang w:eastAsia="zh-CN"/>
        </w:rPr>
        <w:t>-----------Start of the First Change---------------</w:t>
      </w:r>
    </w:p>
    <w:p w14:paraId="0BDADACA" w14:textId="77777777" w:rsidR="00BA04B4" w:rsidRPr="002762DC" w:rsidRDefault="00BA04B4" w:rsidP="00BA04B4">
      <w:pPr>
        <w:pStyle w:val="3"/>
      </w:pPr>
      <w:r w:rsidRPr="002762DC">
        <w:t>8.2.</w:t>
      </w:r>
      <w:r>
        <w:t>10</w:t>
      </w:r>
      <w:r w:rsidRPr="002762DC">
        <w:tab/>
      </w:r>
      <w:r>
        <w:t>Early Status Transfer</w:t>
      </w:r>
    </w:p>
    <w:p w14:paraId="66081D12" w14:textId="77777777" w:rsidR="00BA04B4" w:rsidRPr="002762DC" w:rsidRDefault="00BA04B4" w:rsidP="00BA04B4">
      <w:pPr>
        <w:pStyle w:val="41"/>
      </w:pPr>
      <w:r w:rsidRPr="002762DC">
        <w:t>8.2.</w:t>
      </w:r>
      <w:r>
        <w:t>10</w:t>
      </w:r>
      <w:r w:rsidRPr="002762DC">
        <w:t>.1</w:t>
      </w:r>
      <w:r w:rsidRPr="002762DC">
        <w:tab/>
        <w:t>General</w:t>
      </w:r>
    </w:p>
    <w:p w14:paraId="1684E47F" w14:textId="77777777" w:rsidR="00775130" w:rsidRDefault="00775130" w:rsidP="00775130">
      <w:r w:rsidRPr="002762DC">
        <w:t xml:space="preserve">The purpose of the </w:t>
      </w:r>
      <w:r>
        <w:t>Early Status Transfer</w:t>
      </w:r>
      <w:r w:rsidRPr="002762DC">
        <w:t xml:space="preserve"> procedure is to transfer </w:t>
      </w:r>
      <w:r>
        <w:t>the COUNT of the first downlink SDU that the source NG-RAN node forwards to the target NG-RAN node or the COUNT for discarding of already forwarded downlink SDUs for respective DRB during DAPS Handover or Conditional Handover.</w:t>
      </w:r>
    </w:p>
    <w:p w14:paraId="033E8D5E" w14:textId="77777777" w:rsidR="00775130" w:rsidRDefault="00775130" w:rsidP="00775130">
      <w:pPr>
        <w:rPr>
          <w:ins w:id="7" w:author="Huawei2" w:date="2021-08-02T17:48:00Z"/>
        </w:rPr>
      </w:pPr>
      <w:r w:rsidRPr="000C3757">
        <w:t xml:space="preserve">For </w:t>
      </w:r>
      <w:r>
        <w:t xml:space="preserve">MR-DC with 5GC, </w:t>
      </w:r>
      <w:r w:rsidRPr="000C3757">
        <w:t xml:space="preserve">the </w:t>
      </w:r>
      <w:r w:rsidRPr="00FA7C7F">
        <w:rPr>
          <w:lang w:eastAsia="en-GB"/>
        </w:rPr>
        <w:t>Early Status Transfer</w:t>
      </w:r>
      <w:r w:rsidRPr="000C3757">
        <w:t xml:space="preserve"> procedure is </w:t>
      </w:r>
      <w:r>
        <w:t xml:space="preserve">also </w:t>
      </w:r>
      <w:r w:rsidRPr="000C3757">
        <w:t xml:space="preserve">used from the </w:t>
      </w:r>
      <w:r>
        <w:t>source S-NG-RAN node to the source M-NG-RAN node</w:t>
      </w:r>
      <w:r w:rsidRPr="000C3757">
        <w:t xml:space="preserve"> during a Conditional Handover as specified in TS 37.340 [</w:t>
      </w:r>
      <w:r>
        <w:t>8</w:t>
      </w:r>
      <w:r w:rsidRPr="000C3757">
        <w:t>].</w:t>
      </w:r>
    </w:p>
    <w:p w14:paraId="12454832" w14:textId="455616C2" w:rsidR="00775130" w:rsidRDefault="00775130" w:rsidP="00775130">
      <w:pPr>
        <w:rPr>
          <w:ins w:id="8" w:author="Huawei2" w:date="2021-08-02T17:48:00Z"/>
          <w:rFonts w:eastAsia="宋体"/>
          <w:lang w:eastAsia="ko-KR"/>
        </w:rPr>
      </w:pPr>
      <w:ins w:id="9" w:author="Huawei2" w:date="2021-08-02T17:48:00Z">
        <w:r w:rsidRPr="00BE154B">
          <w:rPr>
            <w:rFonts w:eastAsia="宋体"/>
            <w:lang w:eastAsia="ko-KR"/>
          </w:rPr>
          <w:t xml:space="preserve">For MR-DC with </w:t>
        </w:r>
        <w:r>
          <w:rPr>
            <w:rFonts w:eastAsia="宋体"/>
            <w:lang w:eastAsia="ko-KR"/>
          </w:rPr>
          <w:t>NR SCG</w:t>
        </w:r>
        <w:r w:rsidRPr="00BE154B">
          <w:rPr>
            <w:rFonts w:eastAsia="宋体"/>
            <w:lang w:eastAsia="ko-KR"/>
          </w:rPr>
          <w:t xml:space="preserve">, the </w:t>
        </w:r>
        <w:r w:rsidRPr="00BE154B">
          <w:rPr>
            <w:rFonts w:eastAsia="宋体"/>
            <w:lang w:eastAsia="en-GB"/>
          </w:rPr>
          <w:t>Early Status Transfer</w:t>
        </w:r>
        <w:r w:rsidRPr="00BE154B">
          <w:rPr>
            <w:rFonts w:eastAsia="宋体"/>
            <w:lang w:eastAsia="ko-KR"/>
          </w:rPr>
          <w:t xml:space="preserve"> procedure is also used from the source S-NG-RAN node to the M-NG-RAN node</w:t>
        </w:r>
        <w:r>
          <w:rPr>
            <w:rFonts w:eastAsia="宋体"/>
            <w:lang w:eastAsia="ko-KR"/>
          </w:rPr>
          <w:t>,</w:t>
        </w:r>
        <w:r w:rsidRPr="00777A32">
          <w:rPr>
            <w:rFonts w:eastAsia="宋体"/>
            <w:lang w:eastAsia="ko-KR"/>
          </w:rPr>
          <w:t xml:space="preserve"> </w:t>
        </w:r>
      </w:ins>
      <w:ins w:id="10" w:author="Huawei2" w:date="2021-08-02T20:36:00Z">
        <w:r w:rsidR="00E25A3D">
          <w:rPr>
            <w:rFonts w:eastAsia="宋体"/>
            <w:lang w:eastAsia="ko-KR"/>
          </w:rPr>
          <w:t xml:space="preserve">and </w:t>
        </w:r>
      </w:ins>
      <w:ins w:id="11" w:author="Huawei2" w:date="2021-08-02T17:48:00Z">
        <w:r>
          <w:rPr>
            <w:rFonts w:eastAsia="宋体"/>
            <w:lang w:eastAsia="ko-KR"/>
          </w:rPr>
          <w:t xml:space="preserve">from </w:t>
        </w:r>
        <w:r w:rsidRPr="00BE154B">
          <w:rPr>
            <w:rFonts w:eastAsia="宋体"/>
            <w:lang w:eastAsia="ko-KR"/>
          </w:rPr>
          <w:t>the M-NG-RAN node</w:t>
        </w:r>
        <w:r>
          <w:rPr>
            <w:rFonts w:eastAsia="宋体"/>
            <w:lang w:eastAsia="ko-KR"/>
          </w:rPr>
          <w:t xml:space="preserve"> to the </w:t>
        </w:r>
      </w:ins>
      <w:ins w:id="12" w:author="Huawei2" w:date="2021-08-02T19:37:00Z">
        <w:r w:rsidR="00C3147F">
          <w:t>target</w:t>
        </w:r>
      </w:ins>
      <w:ins w:id="13" w:author="Huawei2" w:date="2021-08-02T17:53:00Z">
        <w:r w:rsidR="005C37DE">
          <w:t xml:space="preserve"> </w:t>
        </w:r>
      </w:ins>
      <w:ins w:id="14" w:author="Huawei2" w:date="2021-08-02T17:48:00Z">
        <w:r>
          <w:rPr>
            <w:rFonts w:eastAsia="宋体"/>
            <w:lang w:eastAsia="ko-KR"/>
          </w:rPr>
          <w:t>S</w:t>
        </w:r>
        <w:r w:rsidRPr="00BE154B">
          <w:rPr>
            <w:rFonts w:eastAsia="宋体"/>
            <w:lang w:eastAsia="ko-KR"/>
          </w:rPr>
          <w:t>-NG-RAN node</w:t>
        </w:r>
      </w:ins>
      <w:ins w:id="15" w:author="Huawei2" w:date="2021-08-02T19:23:00Z">
        <w:r w:rsidR="000533E0">
          <w:t xml:space="preserve">, </w:t>
        </w:r>
        <w:r w:rsidR="000533E0" w:rsidRPr="002762DC">
          <w:t xml:space="preserve">to transfer </w:t>
        </w:r>
      </w:ins>
      <w:ins w:id="16" w:author="Huawei2" w:date="2021-08-02T19:24:00Z">
        <w:r w:rsidR="007F57E6">
          <w:t xml:space="preserve">the COUNT of the first </w:t>
        </w:r>
      </w:ins>
      <w:ins w:id="17" w:author="Huawei2" w:date="2021-08-02T19:25:00Z">
        <w:r w:rsidR="007F57E6">
          <w:t>forwarded DL</w:t>
        </w:r>
      </w:ins>
      <w:ins w:id="18" w:author="Huawei2" w:date="2021-08-02T19:24:00Z">
        <w:r w:rsidR="007F57E6">
          <w:t xml:space="preserve"> SDU or </w:t>
        </w:r>
      </w:ins>
      <w:ins w:id="19" w:author="Huawei2" w:date="2021-08-02T19:23:00Z">
        <w:r w:rsidR="000533E0">
          <w:t xml:space="preserve">the COUNT for discarding of already forwarded downlink </w:t>
        </w:r>
      </w:ins>
      <w:ins w:id="20" w:author="Huawei2" w:date="2021-08-02T19:24:00Z">
        <w:r w:rsidR="000533E0">
          <w:t>S</w:t>
        </w:r>
      </w:ins>
      <w:ins w:id="21" w:author="Huawei2" w:date="2021-08-02T19:23:00Z">
        <w:r w:rsidR="000533E0">
          <w:t xml:space="preserve">DUs for respective DRB during </w:t>
        </w:r>
        <w:r w:rsidR="000533E0">
          <w:rPr>
            <w:rFonts w:eastAsia="宋体"/>
            <w:lang w:eastAsia="ko-KR"/>
          </w:rPr>
          <w:t>Conditional</w:t>
        </w:r>
      </w:ins>
      <w:ins w:id="22" w:author="Huawei2" w:date="2021-08-02T17:48:00Z">
        <w:r>
          <w:rPr>
            <w:rFonts w:eastAsia="宋体"/>
            <w:lang w:eastAsia="ko-KR"/>
          </w:rPr>
          <w:t xml:space="preserve"> </w:t>
        </w:r>
        <w:proofErr w:type="spellStart"/>
        <w:r>
          <w:rPr>
            <w:rFonts w:eastAsia="宋体"/>
            <w:lang w:eastAsia="ko-KR"/>
          </w:rPr>
          <w:t>PSCell</w:t>
        </w:r>
        <w:proofErr w:type="spellEnd"/>
        <w:r>
          <w:rPr>
            <w:rFonts w:eastAsia="宋体"/>
            <w:lang w:eastAsia="ko-KR"/>
          </w:rPr>
          <w:t xml:space="preserve"> Addition and Change</w:t>
        </w:r>
        <w:r w:rsidRPr="00BE154B">
          <w:rPr>
            <w:rFonts w:eastAsia="宋体"/>
            <w:lang w:eastAsia="ko-KR"/>
          </w:rPr>
          <w:t xml:space="preserve"> as specified in TS 37.340 [8].</w:t>
        </w:r>
      </w:ins>
    </w:p>
    <w:p w14:paraId="06EF6AE1" w14:textId="4AECDB55" w:rsidR="00775130" w:rsidRDefault="00775130" w:rsidP="00775130">
      <w:pPr>
        <w:rPr>
          <w:ins w:id="23" w:author="Huawei2" w:date="2021-08-02T17:48:00Z"/>
        </w:rPr>
      </w:pPr>
      <w:ins w:id="24" w:author="Huawei2" w:date="2021-08-02T17:48:00Z">
        <w:r>
          <w:rPr>
            <w:rFonts w:eastAsiaTheme="minorEastAsia"/>
            <w:lang w:eastAsia="zh-CN"/>
          </w:rPr>
          <w:t>[</w:t>
        </w:r>
        <w:r w:rsidRPr="00581C5C">
          <w:rPr>
            <w:rFonts w:eastAsiaTheme="minorEastAsia"/>
            <w:highlight w:val="yellow"/>
            <w:lang w:eastAsia="zh-CN"/>
          </w:rPr>
          <w:t>FFS</w:t>
        </w:r>
        <w:r>
          <w:rPr>
            <w:rFonts w:eastAsiaTheme="minorEastAsia"/>
            <w:lang w:eastAsia="zh-CN"/>
          </w:rPr>
          <w:t>]</w:t>
        </w:r>
        <w:r>
          <w:rPr>
            <w:rFonts w:eastAsiaTheme="minorEastAsia" w:hint="eastAsia"/>
            <w:lang w:eastAsia="zh-CN"/>
          </w:rPr>
          <w:t>F</w:t>
        </w:r>
        <w:r>
          <w:rPr>
            <w:rFonts w:eastAsiaTheme="minorEastAsia"/>
            <w:lang w:eastAsia="zh-CN"/>
          </w:rPr>
          <w:t xml:space="preserve">or MR-DC with NG SCG, the </w:t>
        </w:r>
        <w:r>
          <w:t>Early Status Transfer</w:t>
        </w:r>
        <w:r w:rsidRPr="002762DC">
          <w:t xml:space="preserve"> procedure is</w:t>
        </w:r>
        <w:r>
          <w:t xml:space="preserve"> also used from the M-NG-RAN node to the </w:t>
        </w:r>
      </w:ins>
      <w:ins w:id="25" w:author="Huawei2" w:date="2021-08-02T19:37:00Z">
        <w:r w:rsidR="00C3147F">
          <w:t xml:space="preserve">target </w:t>
        </w:r>
      </w:ins>
      <w:ins w:id="26" w:author="Huawei2" w:date="2021-08-02T17:48:00Z">
        <w:r>
          <w:t>S-NG-RAN node</w:t>
        </w:r>
      </w:ins>
      <w:ins w:id="27" w:author="Huawei2" w:date="2021-08-02T17:53:00Z">
        <w:r w:rsidR="005C37DE">
          <w:t>, and</w:t>
        </w:r>
      </w:ins>
      <w:ins w:id="28" w:author="Huawei2" w:date="2021-08-02T17:48:00Z">
        <w:r>
          <w:t xml:space="preserve"> from the </w:t>
        </w:r>
      </w:ins>
      <w:ins w:id="29" w:author="Huawei2" w:date="2021-08-02T19:37:00Z">
        <w:r w:rsidR="00C3147F">
          <w:t xml:space="preserve">target </w:t>
        </w:r>
      </w:ins>
      <w:ins w:id="30" w:author="Huawei2" w:date="2021-08-02T17:48:00Z">
        <w:r>
          <w:t>S-</w:t>
        </w:r>
        <w:r w:rsidRPr="00437B68">
          <w:rPr>
            <w:rFonts w:hint="eastAsia"/>
          </w:rPr>
          <w:t>NG-RAN</w:t>
        </w:r>
        <w:r w:rsidRPr="00437B68">
          <w:t xml:space="preserve"> </w:t>
        </w:r>
        <w:r w:rsidRPr="00437B68">
          <w:rPr>
            <w:rFonts w:hint="eastAsia"/>
          </w:rPr>
          <w:t>node</w:t>
        </w:r>
        <w:r w:rsidRPr="00437B68">
          <w:t xml:space="preserve"> </w:t>
        </w:r>
        <w:r w:rsidRPr="00437B68">
          <w:rPr>
            <w:rFonts w:hint="eastAsia"/>
          </w:rPr>
          <w:t>to</w:t>
        </w:r>
        <w:r w:rsidRPr="00437B68">
          <w:t xml:space="preserve"> </w:t>
        </w:r>
        <w:r w:rsidRPr="00437B68">
          <w:rPr>
            <w:rFonts w:hint="eastAsia"/>
          </w:rPr>
          <w:t>the</w:t>
        </w:r>
        <w:r w:rsidRPr="00437B68">
          <w:t xml:space="preserve"> </w:t>
        </w:r>
        <w:r w:rsidRPr="00437B68">
          <w:rPr>
            <w:rFonts w:hint="eastAsia"/>
          </w:rPr>
          <w:t>M</w:t>
        </w:r>
        <w:r w:rsidRPr="00437B68">
          <w:t>-NG-RAN node</w:t>
        </w:r>
        <w:r>
          <w:t xml:space="preserve">, </w:t>
        </w:r>
        <w:r w:rsidRPr="002762DC">
          <w:t xml:space="preserve">to transfer </w:t>
        </w:r>
        <w:r>
          <w:t xml:space="preserve">the COUNT for discarding of already forwarded downlink PDUs for respective DRB during </w:t>
        </w:r>
        <w:r>
          <w:rPr>
            <w:rFonts w:eastAsia="宋体"/>
            <w:lang w:eastAsia="ko-KR"/>
          </w:rPr>
          <w:t xml:space="preserve">Conditional </w:t>
        </w:r>
        <w:proofErr w:type="spellStart"/>
        <w:r>
          <w:rPr>
            <w:rFonts w:eastAsia="宋体"/>
            <w:lang w:eastAsia="ko-KR"/>
          </w:rPr>
          <w:t>PSCell</w:t>
        </w:r>
        <w:proofErr w:type="spellEnd"/>
        <w:r>
          <w:rPr>
            <w:rFonts w:eastAsia="宋体"/>
            <w:lang w:eastAsia="ko-KR"/>
          </w:rPr>
          <w:t xml:space="preserve"> Addition and Change</w:t>
        </w:r>
        <w:r w:rsidRPr="00BE154B">
          <w:rPr>
            <w:rFonts w:eastAsia="宋体"/>
            <w:lang w:eastAsia="ko-KR"/>
          </w:rPr>
          <w:t xml:space="preserve"> as specified in TS 37.340 [8].</w:t>
        </w:r>
      </w:ins>
    </w:p>
    <w:p w14:paraId="0BE95A99" w14:textId="42E888B7" w:rsidR="00775130" w:rsidRPr="006A485D" w:rsidRDefault="00775130">
      <w:pPr>
        <w:pStyle w:val="EditorsNote"/>
        <w:pPrChange w:id="31" w:author="Huawei2" w:date="2021-08-02T17:48:00Z">
          <w:pPr/>
        </w:pPrChange>
      </w:pPr>
      <w:ins w:id="32" w:author="Huawei2" w:date="2021-08-02T17:48:00Z">
        <w:r w:rsidRPr="000A59C4">
          <w:t xml:space="preserve">Editor’s note: </w:t>
        </w:r>
      </w:ins>
      <w:ins w:id="33" w:author="Huawei2" w:date="2021-08-02T19:25:00Z">
        <w:r w:rsidR="007F57E6">
          <w:t>the applicable fo</w:t>
        </w:r>
      </w:ins>
      <w:ins w:id="34" w:author="Huawei2" w:date="2021-08-02T19:26:00Z">
        <w:r w:rsidR="007F57E6">
          <w:t>r PDCP PDU is FFS</w:t>
        </w:r>
      </w:ins>
      <w:ins w:id="35" w:author="Huawei2" w:date="2021-08-02T17:48:00Z">
        <w:r w:rsidRPr="00581C5C">
          <w:t>.</w:t>
        </w:r>
      </w:ins>
    </w:p>
    <w:p w14:paraId="11C20F97" w14:textId="77777777" w:rsidR="00775130" w:rsidRPr="002762DC" w:rsidRDefault="00775130" w:rsidP="00775130">
      <w:r w:rsidRPr="002762DC">
        <w:t xml:space="preserve">The procedure uses </w:t>
      </w:r>
      <w:r w:rsidRPr="002762DC">
        <w:rPr>
          <w:lang w:eastAsia="zh-CN"/>
        </w:rPr>
        <w:t>UE-associated signalling</w:t>
      </w:r>
      <w:r w:rsidRPr="002762DC">
        <w:t>.</w:t>
      </w:r>
    </w:p>
    <w:p w14:paraId="5C230469" w14:textId="77777777" w:rsidR="00BA04B4" w:rsidRPr="002762DC" w:rsidRDefault="00BA04B4" w:rsidP="00BA04B4">
      <w:pPr>
        <w:pStyle w:val="41"/>
      </w:pPr>
      <w:r w:rsidRPr="002762DC">
        <w:t>8.2.</w:t>
      </w:r>
      <w:r>
        <w:t>10</w:t>
      </w:r>
      <w:r w:rsidRPr="002762DC">
        <w:t>.2</w:t>
      </w:r>
      <w:r w:rsidRPr="002762DC">
        <w:tab/>
        <w:t>Successful Operation</w:t>
      </w:r>
    </w:p>
    <w:p w14:paraId="466D1BF7" w14:textId="77777777" w:rsidR="00BA04B4" w:rsidRPr="007E6716" w:rsidRDefault="00BA04B4" w:rsidP="00BA04B4">
      <w:pPr>
        <w:pStyle w:val="TH"/>
      </w:pPr>
      <w:r w:rsidRPr="007E6716">
        <w:object w:dxaOrig="6840" w:dyaOrig="2520" w14:anchorId="1E309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45pt;height:126.45pt" o:ole="">
            <v:imagedata r:id="rId8" o:title=""/>
          </v:shape>
          <o:OLEObject Type="Embed" ProgID="Visio.Drawing.15" ShapeID="_x0000_i1025" DrawAspect="Content" ObjectID="_1689687952" r:id="rId9"/>
        </w:object>
      </w:r>
    </w:p>
    <w:p w14:paraId="62D6BB2E" w14:textId="77777777" w:rsidR="00BA04B4" w:rsidRPr="007E6716" w:rsidRDefault="00BA04B4" w:rsidP="00BA04B4">
      <w:pPr>
        <w:pStyle w:val="TF"/>
      </w:pPr>
      <w:r w:rsidRPr="007E6716">
        <w:t>Figure 8.2.</w:t>
      </w:r>
      <w:r>
        <w:t>10</w:t>
      </w:r>
      <w:r w:rsidRPr="007E6716">
        <w:t xml:space="preserve">.2-1: </w:t>
      </w:r>
      <w:r w:rsidRPr="00E669A9">
        <w:t xml:space="preserve">Early </w:t>
      </w:r>
      <w:r>
        <w:t>Status</w:t>
      </w:r>
      <w:r w:rsidRPr="00E669A9">
        <w:t xml:space="preserve"> Transfer during DAPS </w:t>
      </w:r>
      <w:r>
        <w:t xml:space="preserve">Handover </w:t>
      </w:r>
      <w:r w:rsidRPr="00E669A9">
        <w:t>or Conditional Handover, successful operation</w:t>
      </w:r>
    </w:p>
    <w:p w14:paraId="62D7B57E" w14:textId="77777777" w:rsidR="00BA04B4" w:rsidRPr="007E6716" w:rsidRDefault="00BA04B4" w:rsidP="00BA04B4">
      <w:pPr>
        <w:pStyle w:val="TH"/>
      </w:pPr>
      <w:r w:rsidRPr="007E6716">
        <w:object w:dxaOrig="6826" w:dyaOrig="2521" w14:anchorId="49603B97">
          <v:shape id="_x0000_i1026" type="#_x0000_t75" style="width:341.85pt;height:126.45pt" o:ole="">
            <v:imagedata r:id="rId10" o:title=""/>
          </v:shape>
          <o:OLEObject Type="Embed" ProgID="Visio.Drawing.15" ShapeID="_x0000_i1026" DrawAspect="Content" ObjectID="_1689687953" r:id="rId11"/>
        </w:object>
      </w:r>
    </w:p>
    <w:p w14:paraId="085A7E31" w14:textId="77777777" w:rsidR="00BA04B4" w:rsidRPr="00F80EE5" w:rsidRDefault="00BA04B4" w:rsidP="00BA04B4">
      <w:pPr>
        <w:pStyle w:val="TF"/>
        <w:rPr>
          <w:b w:val="0"/>
        </w:rPr>
      </w:pPr>
      <w:r w:rsidRPr="007E6716">
        <w:t>Figure 8.2.</w:t>
      </w:r>
      <w:r>
        <w:t>10</w:t>
      </w:r>
      <w:r w:rsidRPr="007E6716">
        <w:t>.2-</w:t>
      </w:r>
      <w:r>
        <w:t>2</w:t>
      </w:r>
      <w:r w:rsidRPr="007E6716">
        <w:t xml:space="preserve">: </w:t>
      </w:r>
      <w:r w:rsidRPr="00E669A9">
        <w:t xml:space="preserve">Early </w:t>
      </w:r>
      <w:r>
        <w:t>Status</w:t>
      </w:r>
      <w:r w:rsidRPr="00E669A9">
        <w:t xml:space="preserve"> Transfer during Conditional Handover</w:t>
      </w:r>
      <w:r>
        <w:t xml:space="preserve"> in MR-DC operation</w:t>
      </w:r>
      <w:r w:rsidRPr="00E669A9">
        <w:t>, successful operation</w:t>
      </w:r>
    </w:p>
    <w:p w14:paraId="12A7C1FF" w14:textId="77777777" w:rsidR="00BA04B4" w:rsidRPr="00FE135B" w:rsidRDefault="00BA04B4" w:rsidP="00BA04B4">
      <w:pPr>
        <w:rPr>
          <w:b/>
          <w:bCs/>
        </w:rPr>
      </w:pPr>
      <w:r>
        <w:rPr>
          <w:b/>
          <w:bCs/>
        </w:rPr>
        <w:t xml:space="preserve">From </w:t>
      </w:r>
      <w:r w:rsidRPr="00FE135B">
        <w:rPr>
          <w:b/>
          <w:bCs/>
        </w:rPr>
        <w:t xml:space="preserve">source NG-RAN node </w:t>
      </w:r>
      <w:r>
        <w:rPr>
          <w:b/>
          <w:bCs/>
          <w:lang w:eastAsia="en-GB"/>
        </w:rPr>
        <w:t>to</w:t>
      </w:r>
      <w:r w:rsidRPr="006A485D">
        <w:rPr>
          <w:b/>
          <w:bCs/>
          <w:lang w:eastAsia="en-GB"/>
        </w:rPr>
        <w:t xml:space="preserve"> </w:t>
      </w:r>
      <w:r w:rsidRPr="00FE135B">
        <w:rPr>
          <w:b/>
          <w:bCs/>
        </w:rPr>
        <w:t>target NG-RAN node</w:t>
      </w:r>
    </w:p>
    <w:p w14:paraId="48C9FCD9" w14:textId="77777777" w:rsidR="00BA04B4" w:rsidRPr="00905ACB" w:rsidRDefault="00BA04B4" w:rsidP="00BA04B4">
      <w:r w:rsidRPr="007A77B4">
        <w:t xml:space="preserve">The </w:t>
      </w:r>
      <w:r>
        <w:rPr>
          <w:i/>
        </w:rPr>
        <w:t>DRB</w:t>
      </w:r>
      <w:r w:rsidRPr="00B73812">
        <w:rPr>
          <w:i/>
        </w:rPr>
        <w:t xml:space="preserve">s Subject To Early </w:t>
      </w:r>
      <w:r>
        <w:rPr>
          <w:i/>
        </w:rPr>
        <w:t>Status</w:t>
      </w:r>
      <w:r w:rsidRPr="00B73812">
        <w:rPr>
          <w:i/>
        </w:rPr>
        <w:t xml:space="preserve"> Transfe</w:t>
      </w:r>
      <w:r>
        <w:rPr>
          <w:i/>
        </w:rPr>
        <w:t>r</w:t>
      </w:r>
      <w:r w:rsidRPr="00B73812">
        <w:rPr>
          <w:i/>
        </w:rPr>
        <w:t xml:space="preserve"> List </w:t>
      </w:r>
      <w:r w:rsidRPr="007A77B4">
        <w:t xml:space="preserve">IE included in the </w:t>
      </w:r>
      <w:r>
        <w:t>EARLY STATUS TRANSFER</w:t>
      </w:r>
      <w:r w:rsidRPr="007A77B4">
        <w:t xml:space="preserve"> message contains the </w:t>
      </w:r>
      <w:r>
        <w:t>DRB</w:t>
      </w:r>
      <w:r w:rsidRPr="007A77B4">
        <w:t xml:space="preserve"> ID(s) corresponding to the </w:t>
      </w:r>
      <w:r>
        <w:t>DRB</w:t>
      </w:r>
      <w:r w:rsidRPr="007A77B4">
        <w:t xml:space="preserve">(s) </w:t>
      </w:r>
      <w:r>
        <w:t xml:space="preserve">subject to be </w:t>
      </w:r>
      <w:r w:rsidRPr="008C7C9F">
        <w:t>simultaneously</w:t>
      </w:r>
      <w:r>
        <w:t xml:space="preserve"> served by the source and the target NG-RAN nodes during DAPS Handover or the DRB(s) transferred during Conditional Handover</w:t>
      </w:r>
      <w:r w:rsidRPr="007A77B4">
        <w:t>.</w:t>
      </w:r>
    </w:p>
    <w:p w14:paraId="07F5E6EE" w14:textId="77777777" w:rsidR="00BA04B4" w:rsidRDefault="00BA04B4" w:rsidP="00BA04B4">
      <w:r w:rsidRPr="007E6716">
        <w:rPr>
          <w:rFonts w:eastAsia="Yu Mincho"/>
        </w:rPr>
        <w:t xml:space="preserve">For each DRB in the </w:t>
      </w:r>
      <w:r>
        <w:rPr>
          <w:i/>
        </w:rPr>
        <w:t>DRB</w:t>
      </w:r>
      <w:r w:rsidRPr="00B73812">
        <w:rPr>
          <w:i/>
        </w:rPr>
        <w:t xml:space="preserve">s Subject To Early </w:t>
      </w:r>
      <w:r>
        <w:rPr>
          <w:i/>
        </w:rPr>
        <w:t>Status</w:t>
      </w:r>
      <w:r w:rsidRPr="00B73812">
        <w:rPr>
          <w:i/>
        </w:rPr>
        <w:t xml:space="preserve"> Transfe</w:t>
      </w:r>
      <w:r>
        <w:rPr>
          <w:i/>
        </w:rPr>
        <w:t>r</w:t>
      </w:r>
      <w:r w:rsidRPr="00B73812">
        <w:rPr>
          <w:i/>
        </w:rPr>
        <w:t xml:space="preserve"> List </w:t>
      </w:r>
      <w:r w:rsidRPr="007A77B4">
        <w:t>IE</w:t>
      </w:r>
      <w:r w:rsidRPr="007E6716">
        <w:rPr>
          <w:rFonts w:eastAsia="Yu Mincho"/>
        </w:rPr>
        <w:t xml:space="preserve">, the target NG-RAN node shall use the value of the </w:t>
      </w:r>
      <w:r>
        <w:rPr>
          <w:rFonts w:eastAsia="Yu Mincho"/>
          <w:i/>
        </w:rPr>
        <w:t xml:space="preserve">FIRST </w:t>
      </w:r>
      <w:r w:rsidRPr="007E6716">
        <w:rPr>
          <w:rFonts w:eastAsia="Yu Mincho"/>
          <w:i/>
        </w:rPr>
        <w:t xml:space="preserve">DL COUNT Value </w:t>
      </w:r>
      <w:r w:rsidRPr="007E6716">
        <w:rPr>
          <w:rFonts w:eastAsia="Yu Mincho"/>
        </w:rPr>
        <w:t xml:space="preserve">IE </w:t>
      </w:r>
      <w:r>
        <w:rPr>
          <w:rFonts w:eastAsia="Yu Mincho"/>
        </w:rPr>
        <w:t>as the COUNT of</w:t>
      </w:r>
      <w:r w:rsidRPr="007E6716">
        <w:rPr>
          <w:rFonts w:eastAsia="Yu Mincho"/>
        </w:rPr>
        <w:t xml:space="preserve"> the first downlink</w:t>
      </w:r>
      <w:r>
        <w:rPr>
          <w:rFonts w:eastAsia="Yu Mincho"/>
        </w:rPr>
        <w:t xml:space="preserve"> </w:t>
      </w:r>
      <w:r>
        <w:t>SDU that the source NG-RAN node forwards to the target NG-RAN node.</w:t>
      </w:r>
    </w:p>
    <w:p w14:paraId="7FA8E09E" w14:textId="77777777" w:rsidR="00BA04B4" w:rsidRDefault="00BA04B4" w:rsidP="00BA04B4">
      <w:r w:rsidRPr="007E6716">
        <w:rPr>
          <w:rFonts w:eastAsia="Yu Mincho"/>
        </w:rPr>
        <w:t xml:space="preserve">For each DRB in the </w:t>
      </w:r>
      <w:r>
        <w:rPr>
          <w:i/>
        </w:rPr>
        <w:t>DRB</w:t>
      </w:r>
      <w:r w:rsidRPr="00B73812">
        <w:rPr>
          <w:i/>
        </w:rPr>
        <w:t xml:space="preserve">s Subject To Early </w:t>
      </w:r>
      <w:r>
        <w:rPr>
          <w:i/>
        </w:rPr>
        <w:t>Status</w:t>
      </w:r>
      <w:r w:rsidRPr="00B73812">
        <w:rPr>
          <w:i/>
        </w:rPr>
        <w:t xml:space="preserve"> Transfe</w:t>
      </w:r>
      <w:r>
        <w:rPr>
          <w:i/>
        </w:rPr>
        <w:t>r</w:t>
      </w:r>
      <w:r w:rsidRPr="00B73812">
        <w:rPr>
          <w:i/>
        </w:rPr>
        <w:t xml:space="preserve"> List </w:t>
      </w:r>
      <w:r w:rsidRPr="007A77B4">
        <w:t>IE</w:t>
      </w:r>
      <w:r>
        <w:t xml:space="preserve"> </w:t>
      </w:r>
      <w:r w:rsidRPr="002762DC">
        <w:t>for which the</w:t>
      </w:r>
      <w:r w:rsidRPr="002762DC">
        <w:rPr>
          <w:i/>
          <w:iCs/>
        </w:rPr>
        <w:t xml:space="preserve"> </w:t>
      </w:r>
      <w:r>
        <w:rPr>
          <w:i/>
          <w:iCs/>
        </w:rPr>
        <w:t xml:space="preserve">DISCARD </w:t>
      </w:r>
      <w:r w:rsidRPr="002762DC">
        <w:rPr>
          <w:i/>
          <w:iCs/>
        </w:rPr>
        <w:t>DL COUNT Value</w:t>
      </w:r>
      <w:r w:rsidRPr="002762DC">
        <w:t xml:space="preserve"> IE is received in the </w:t>
      </w:r>
      <w:r>
        <w:t>EARLY STATUS TRANSFER</w:t>
      </w:r>
      <w:r w:rsidRPr="002762DC">
        <w:t xml:space="preserve"> message</w:t>
      </w:r>
      <w:r w:rsidRPr="007E6716">
        <w:rPr>
          <w:rFonts w:eastAsia="Yu Mincho"/>
        </w:rPr>
        <w:t xml:space="preserve">, </w:t>
      </w:r>
      <w:r w:rsidRPr="002762DC">
        <w:t xml:space="preserve">the target </w:t>
      </w:r>
      <w:r>
        <w:t>NG-RAN node</w:t>
      </w:r>
      <w:r w:rsidRPr="002762DC">
        <w:t xml:space="preserve"> </w:t>
      </w:r>
      <w:r>
        <w:t>does not transmit forwarded downlink SDUs to the UE whose COUNT is less than the provided and discards them if transmission has not been attempted.</w:t>
      </w:r>
    </w:p>
    <w:p w14:paraId="0CBE1B64" w14:textId="77777777" w:rsidR="00BA04B4" w:rsidRDefault="00BA04B4" w:rsidP="00BA04B4">
      <w:pPr>
        <w:rPr>
          <w:ins w:id="36" w:author="Huawei2" w:date="2021-08-02T19:33:00Z"/>
          <w:b/>
          <w:bCs/>
          <w:lang w:eastAsia="en-GB"/>
        </w:rPr>
      </w:pPr>
      <w:r>
        <w:rPr>
          <w:b/>
          <w:bCs/>
        </w:rPr>
        <w:t xml:space="preserve">From </w:t>
      </w:r>
      <w:r w:rsidRPr="00FE135B">
        <w:rPr>
          <w:b/>
          <w:bCs/>
        </w:rPr>
        <w:t xml:space="preserve">source </w:t>
      </w:r>
      <w:r>
        <w:rPr>
          <w:b/>
          <w:bCs/>
        </w:rPr>
        <w:t>S-</w:t>
      </w:r>
      <w:r w:rsidRPr="00FE135B">
        <w:rPr>
          <w:b/>
          <w:bCs/>
        </w:rPr>
        <w:t xml:space="preserve">NG-RAN node </w:t>
      </w:r>
      <w:r>
        <w:rPr>
          <w:b/>
          <w:bCs/>
        </w:rPr>
        <w:t>to source</w:t>
      </w:r>
      <w:r w:rsidRPr="00FE135B">
        <w:rPr>
          <w:b/>
          <w:bCs/>
        </w:rPr>
        <w:t xml:space="preserve"> </w:t>
      </w:r>
      <w:r>
        <w:rPr>
          <w:b/>
          <w:bCs/>
        </w:rPr>
        <w:t>M-</w:t>
      </w:r>
      <w:r w:rsidRPr="00FE135B">
        <w:rPr>
          <w:b/>
          <w:bCs/>
        </w:rPr>
        <w:t>NG-RAN node</w:t>
      </w:r>
      <w:r>
        <w:rPr>
          <w:b/>
          <w:bCs/>
          <w:lang w:eastAsia="en-GB"/>
        </w:rPr>
        <w:t>, the source NG-RAN node for Conditional Handover</w:t>
      </w:r>
    </w:p>
    <w:p w14:paraId="31CF3E34" w14:textId="0AFAD75E" w:rsidR="007F57E6" w:rsidRPr="007F1818" w:rsidRDefault="007F57E6" w:rsidP="00BA04B4">
      <w:pPr>
        <w:rPr>
          <w:b/>
          <w:bCs/>
        </w:rPr>
      </w:pPr>
      <w:ins w:id="37" w:author="Huawei2" w:date="2021-08-02T19:33:00Z">
        <w:r w:rsidRPr="005C37DE">
          <w:rPr>
            <w:rFonts w:eastAsia="宋体"/>
            <w:b/>
            <w:bCs/>
            <w:lang w:eastAsia="en-GB"/>
          </w:rPr>
          <w:t xml:space="preserve">From source S-NG-RAN node to M-NG-RAN node, </w:t>
        </w:r>
      </w:ins>
      <w:ins w:id="38" w:author="Huawei2" w:date="2021-08-02T20:38:00Z">
        <w:r w:rsidR="00E25A3D">
          <w:rPr>
            <w:rFonts w:eastAsia="宋体"/>
            <w:b/>
            <w:bCs/>
            <w:lang w:eastAsia="en-GB"/>
          </w:rPr>
          <w:t xml:space="preserve">and </w:t>
        </w:r>
      </w:ins>
      <w:ins w:id="39" w:author="Huawei2" w:date="2021-08-02T19:33:00Z">
        <w:r w:rsidRPr="005C37DE">
          <w:rPr>
            <w:rFonts w:eastAsia="宋体"/>
            <w:b/>
            <w:bCs/>
            <w:lang w:eastAsia="en-GB"/>
          </w:rPr>
          <w:t xml:space="preserve">from M-NG-RAN node to </w:t>
        </w:r>
      </w:ins>
      <w:ins w:id="40" w:author="Huawei2" w:date="2021-08-02T19:37:00Z">
        <w:r w:rsidR="00C3147F" w:rsidRPr="00C3147F">
          <w:rPr>
            <w:rFonts w:eastAsia="宋体"/>
            <w:b/>
            <w:bCs/>
            <w:lang w:eastAsia="en-GB"/>
          </w:rPr>
          <w:t xml:space="preserve">target </w:t>
        </w:r>
      </w:ins>
      <w:ins w:id="41" w:author="Huawei2" w:date="2021-08-02T19:33:00Z">
        <w:r w:rsidRPr="005C37DE">
          <w:rPr>
            <w:rFonts w:eastAsia="宋体"/>
            <w:b/>
            <w:bCs/>
            <w:lang w:eastAsia="en-GB"/>
          </w:rPr>
          <w:t xml:space="preserve">S-NG-RAN node, for </w:t>
        </w:r>
        <w:r w:rsidRPr="00062C75">
          <w:rPr>
            <w:rFonts w:eastAsia="宋体"/>
            <w:b/>
            <w:bCs/>
            <w:lang w:eastAsia="en-GB"/>
          </w:rPr>
          <w:t xml:space="preserve">Conditional </w:t>
        </w:r>
        <w:proofErr w:type="spellStart"/>
        <w:r w:rsidRPr="00062C75">
          <w:rPr>
            <w:rFonts w:eastAsia="宋体"/>
            <w:b/>
            <w:bCs/>
            <w:lang w:eastAsia="en-GB"/>
          </w:rPr>
          <w:t>PSCell</w:t>
        </w:r>
        <w:proofErr w:type="spellEnd"/>
        <w:r w:rsidRPr="00062C75">
          <w:rPr>
            <w:rFonts w:eastAsia="宋体"/>
            <w:b/>
            <w:bCs/>
            <w:lang w:eastAsia="en-GB"/>
          </w:rPr>
          <w:t xml:space="preserve"> Addition and Change</w:t>
        </w:r>
      </w:ins>
    </w:p>
    <w:p w14:paraId="742D86E5" w14:textId="3EF31C2E" w:rsidR="00BA04B4" w:rsidRPr="008C7C9F" w:rsidRDefault="00BA04B4" w:rsidP="00BA04B4">
      <w:r w:rsidRPr="007E6716">
        <w:fldChar w:fldCharType="begin"/>
      </w:r>
      <w:r w:rsidRPr="007E6716">
        <w:fldChar w:fldCharType="end"/>
      </w:r>
      <w:r w:rsidRPr="008C7C9F">
        <w:t xml:space="preserve">The </w:t>
      </w:r>
      <w:r w:rsidRPr="008C7C9F">
        <w:rPr>
          <w:i/>
        </w:rPr>
        <w:t xml:space="preserve">DRBs </w:t>
      </w:r>
      <w:proofErr w:type="gramStart"/>
      <w:r w:rsidRPr="008C7C9F">
        <w:rPr>
          <w:i/>
        </w:rPr>
        <w:t>Subject</w:t>
      </w:r>
      <w:proofErr w:type="gramEnd"/>
      <w:r w:rsidRPr="008C7C9F">
        <w:rPr>
          <w:i/>
        </w:rPr>
        <w:t xml:space="preserve"> To Early </w:t>
      </w:r>
      <w:r>
        <w:rPr>
          <w:i/>
        </w:rPr>
        <w:t>Status</w:t>
      </w:r>
      <w:r w:rsidRPr="008C7C9F">
        <w:rPr>
          <w:i/>
        </w:rPr>
        <w:t xml:space="preserve"> Transfe</w:t>
      </w:r>
      <w:r>
        <w:rPr>
          <w:i/>
        </w:rPr>
        <w:t>r</w:t>
      </w:r>
      <w:r w:rsidRPr="008C7C9F">
        <w:rPr>
          <w:i/>
        </w:rPr>
        <w:t xml:space="preserve"> List </w:t>
      </w:r>
      <w:r w:rsidRPr="008C7C9F">
        <w:t xml:space="preserve">IE included in the EARLY </w:t>
      </w:r>
      <w:r>
        <w:t>STATUS</w:t>
      </w:r>
      <w:r w:rsidRPr="008C7C9F">
        <w:t xml:space="preserve"> TRANSFER message contains the DRB ID(s) corresponding to the DRB(s) transferred during Conditional Handover</w:t>
      </w:r>
      <w:ins w:id="42" w:author="Huawei2" w:date="2021-08-02T19:31:00Z">
        <w:r w:rsidR="007F57E6" w:rsidRPr="008C7C9F">
          <w:t xml:space="preserve"> </w:t>
        </w:r>
        <w:r w:rsidR="007F57E6">
          <w:t xml:space="preserve">or during </w:t>
        </w:r>
        <w:r w:rsidR="007F57E6" w:rsidRPr="00062C75">
          <w:rPr>
            <w:rFonts w:eastAsia="宋体"/>
            <w:lang w:eastAsia="ko-KR"/>
          </w:rPr>
          <w:t xml:space="preserve">Conditional </w:t>
        </w:r>
        <w:proofErr w:type="spellStart"/>
        <w:r w:rsidR="007F57E6" w:rsidRPr="00062C75">
          <w:rPr>
            <w:rFonts w:eastAsia="宋体"/>
            <w:lang w:eastAsia="ko-KR"/>
          </w:rPr>
          <w:t>PSCell</w:t>
        </w:r>
        <w:proofErr w:type="spellEnd"/>
        <w:r w:rsidR="007F57E6" w:rsidRPr="00062C75">
          <w:rPr>
            <w:rFonts w:eastAsia="宋体"/>
            <w:lang w:eastAsia="ko-KR"/>
          </w:rPr>
          <w:t xml:space="preserve"> Addition and Change</w:t>
        </w:r>
      </w:ins>
      <w:r w:rsidRPr="008C7C9F">
        <w:t>.</w:t>
      </w:r>
    </w:p>
    <w:p w14:paraId="119CE88B" w14:textId="728842A7" w:rsidR="00BA04B4" w:rsidRDefault="00BA04B4" w:rsidP="00BA04B4">
      <w:pPr>
        <w:rPr>
          <w:ins w:id="43" w:author="Huawei2" w:date="2021-08-02T17:54:00Z"/>
          <w:rFonts w:eastAsia="Yu Mincho"/>
        </w:rPr>
      </w:pPr>
      <w:r>
        <w:rPr>
          <w:rFonts w:eastAsia="Yu Mincho"/>
        </w:rPr>
        <w:t xml:space="preserve">For each DRB in the </w:t>
      </w:r>
      <w:r w:rsidRPr="000720A8">
        <w:rPr>
          <w:rFonts w:eastAsia="Yu Mincho"/>
          <w:i/>
          <w:iCs/>
        </w:rPr>
        <w:t>DRBs Subject To Early Status Transfer List</w:t>
      </w:r>
      <w:r>
        <w:rPr>
          <w:rFonts w:eastAsia="Yu Mincho"/>
        </w:rPr>
        <w:t xml:space="preserve"> IE, the source M-NG-RAN node shall forward to the target</w:t>
      </w:r>
      <w:ins w:id="44" w:author="Huawei2" w:date="2021-08-02T19:32:00Z">
        <w:r w:rsidR="007F57E6">
          <w:rPr>
            <w:rFonts w:eastAsia="Yu Mincho"/>
          </w:rPr>
          <w:t xml:space="preserve"> during</w:t>
        </w:r>
        <w:r w:rsidR="007F57E6" w:rsidRPr="007F57E6">
          <w:t xml:space="preserve"> </w:t>
        </w:r>
        <w:r w:rsidR="007F57E6" w:rsidRPr="008C7C9F">
          <w:t>Conditional Handover</w:t>
        </w:r>
      </w:ins>
      <w:r>
        <w:rPr>
          <w:rFonts w:eastAsia="Yu Mincho"/>
        </w:rPr>
        <w:t xml:space="preserve">, </w:t>
      </w:r>
      <w:ins w:id="45" w:author="Huawei2" w:date="2021-08-02T19:32:00Z">
        <w:r w:rsidR="007F57E6">
          <w:rPr>
            <w:rFonts w:eastAsia="Yu Mincho"/>
          </w:rPr>
          <w:t xml:space="preserve">or the sending node shall forward to the receiving node during </w:t>
        </w:r>
        <w:r w:rsidR="007F57E6" w:rsidRPr="00062C75">
          <w:rPr>
            <w:rFonts w:eastAsia="宋体"/>
            <w:lang w:eastAsia="ko-KR"/>
          </w:rPr>
          <w:t xml:space="preserve">Conditional </w:t>
        </w:r>
        <w:proofErr w:type="spellStart"/>
        <w:r w:rsidR="007F57E6" w:rsidRPr="00062C75">
          <w:rPr>
            <w:rFonts w:eastAsia="宋体"/>
            <w:lang w:eastAsia="ko-KR"/>
          </w:rPr>
          <w:t>PSCell</w:t>
        </w:r>
        <w:proofErr w:type="spellEnd"/>
        <w:r w:rsidR="007F57E6" w:rsidRPr="00062C75">
          <w:rPr>
            <w:rFonts w:eastAsia="宋体"/>
            <w:lang w:eastAsia="ko-KR"/>
          </w:rPr>
          <w:t xml:space="preserve"> Addition and Change</w:t>
        </w:r>
        <w:r w:rsidR="007F57E6">
          <w:rPr>
            <w:rFonts w:eastAsia="宋体"/>
            <w:lang w:eastAsia="ko-KR"/>
          </w:rPr>
          <w:t>,</w:t>
        </w:r>
        <w:r w:rsidR="007F57E6">
          <w:rPr>
            <w:rFonts w:eastAsia="Yu Mincho"/>
          </w:rPr>
          <w:t xml:space="preserve"> </w:t>
        </w:r>
      </w:ins>
      <w:r>
        <w:rPr>
          <w:rFonts w:eastAsia="Yu Mincho"/>
        </w:rPr>
        <w:t xml:space="preserve">the value of the received </w:t>
      </w:r>
      <w:r>
        <w:rPr>
          <w:rFonts w:eastAsia="Yu Mincho"/>
          <w:i/>
          <w:iCs/>
        </w:rPr>
        <w:t xml:space="preserve">FIRST DL COUNT Value </w:t>
      </w:r>
      <w:r>
        <w:rPr>
          <w:rFonts w:eastAsia="Yu Mincho"/>
        </w:rPr>
        <w:t xml:space="preserve">IE or </w:t>
      </w:r>
      <w:r>
        <w:rPr>
          <w:rFonts w:eastAsia="Yu Mincho"/>
          <w:i/>
          <w:iCs/>
        </w:rPr>
        <w:t xml:space="preserve">DISCARD DL COUNT Value </w:t>
      </w:r>
      <w:r>
        <w:rPr>
          <w:rFonts w:eastAsia="Yu Mincho"/>
        </w:rPr>
        <w:t>IE.</w:t>
      </w:r>
    </w:p>
    <w:p w14:paraId="55C7A852" w14:textId="0A8AB38E" w:rsidR="007F57E6" w:rsidRPr="006A485D" w:rsidRDefault="007F57E6" w:rsidP="007F57E6">
      <w:pPr>
        <w:pStyle w:val="EditorsNote"/>
        <w:rPr>
          <w:ins w:id="46" w:author="Huawei2" w:date="2021-08-02T19:34:00Z"/>
        </w:rPr>
      </w:pPr>
      <w:ins w:id="47" w:author="Huawei2" w:date="2021-08-02T19:34:00Z">
        <w:r w:rsidRPr="000A59C4">
          <w:t xml:space="preserve">Editor’s note: </w:t>
        </w:r>
        <w:r>
          <w:t>the applicable for PDCP PDU is FFS</w:t>
        </w:r>
        <w:r w:rsidRPr="00581C5C">
          <w:t>.</w:t>
        </w:r>
      </w:ins>
      <w:ins w:id="48" w:author="Huawei2" w:date="2021-08-02T19:35:00Z">
        <w:r w:rsidR="000B4740">
          <w:t xml:space="preserve"> </w:t>
        </w:r>
      </w:ins>
      <w:ins w:id="49" w:author="Huawei2" w:date="2021-08-02T19:36:00Z">
        <w:r w:rsidR="000B4740">
          <w:t>N</w:t>
        </w:r>
      </w:ins>
      <w:ins w:id="50" w:author="Huawei2" w:date="2021-08-02T19:35:00Z">
        <w:r w:rsidR="000B4740">
          <w:t xml:space="preserve">ote PDCP PDU forwarding exists </w:t>
        </w:r>
      </w:ins>
      <w:ins w:id="51" w:author="Huawei2" w:date="2021-08-02T19:36:00Z">
        <w:r w:rsidR="000B4740">
          <w:t>between</w:t>
        </w:r>
      </w:ins>
      <w:ins w:id="52" w:author="Huawei2" w:date="2021-08-02T19:35:00Z">
        <w:r w:rsidR="000B4740">
          <w:t xml:space="preserve"> MN </w:t>
        </w:r>
      </w:ins>
      <w:ins w:id="53" w:author="Huawei2" w:date="2021-08-02T19:36:00Z">
        <w:r w:rsidR="000B4740">
          <w:t>and</w:t>
        </w:r>
      </w:ins>
      <w:ins w:id="54" w:author="Huawei2" w:date="2021-08-02T19:35:00Z">
        <w:r w:rsidR="000B4740">
          <w:t xml:space="preserve"> </w:t>
        </w:r>
      </w:ins>
      <w:ins w:id="55" w:author="Huawei2" w:date="2021-08-02T19:38:00Z">
        <w:r w:rsidR="00C3147F">
          <w:t>T-SNs</w:t>
        </w:r>
      </w:ins>
    </w:p>
    <w:p w14:paraId="7703E7D4" w14:textId="77490A77" w:rsidR="005C37DE" w:rsidRPr="005C37DE" w:rsidRDefault="005C37DE" w:rsidP="00BA04B4">
      <w:pPr>
        <w:rPr>
          <w:rFonts w:eastAsia="Yu Mincho"/>
          <w:b/>
        </w:rPr>
      </w:pPr>
    </w:p>
    <w:p w14:paraId="4B91DEF5" w14:textId="77777777" w:rsidR="00BA04B4" w:rsidRPr="007E6716" w:rsidRDefault="00BA04B4" w:rsidP="00BA04B4">
      <w:pPr>
        <w:pStyle w:val="41"/>
      </w:pPr>
      <w:r w:rsidRPr="007E6716">
        <w:t>8.2.</w:t>
      </w:r>
      <w:r>
        <w:t>10</w:t>
      </w:r>
      <w:r w:rsidRPr="007E6716">
        <w:t>.3</w:t>
      </w:r>
      <w:r w:rsidRPr="007E6716">
        <w:tab/>
        <w:t>Unsuccessful Operation</w:t>
      </w:r>
    </w:p>
    <w:p w14:paraId="36233B44" w14:textId="77777777" w:rsidR="00BA04B4" w:rsidRPr="007E6716" w:rsidRDefault="00BA04B4" w:rsidP="00BA04B4">
      <w:r w:rsidRPr="007E6716">
        <w:t>Not applicable.</w:t>
      </w:r>
    </w:p>
    <w:p w14:paraId="00A56684" w14:textId="77777777" w:rsidR="00BA04B4" w:rsidRPr="007E6716" w:rsidRDefault="00BA04B4" w:rsidP="00BA04B4">
      <w:pPr>
        <w:pStyle w:val="41"/>
      </w:pPr>
      <w:r w:rsidRPr="007E6716">
        <w:t>8.2.</w:t>
      </w:r>
      <w:r>
        <w:t>10</w:t>
      </w:r>
      <w:r w:rsidRPr="007E6716">
        <w:t>.4</w:t>
      </w:r>
      <w:r w:rsidRPr="007E6716">
        <w:tab/>
        <w:t>Abnormal Conditions</w:t>
      </w:r>
    </w:p>
    <w:p w14:paraId="645A7C04" w14:textId="77777777" w:rsidR="00BA04B4" w:rsidRPr="002762DC" w:rsidRDefault="00BA04B4" w:rsidP="00BA04B4">
      <w:r w:rsidRPr="002762DC">
        <w:t xml:space="preserve">If the target </w:t>
      </w:r>
      <w:r>
        <w:t>NG-RAN node</w:t>
      </w:r>
      <w:r w:rsidRPr="002762DC">
        <w:t xml:space="preserve"> receives this message for a UE for which no prepared </w:t>
      </w:r>
      <w:r>
        <w:t>DAPS H</w:t>
      </w:r>
      <w:r w:rsidRPr="002762DC">
        <w:t xml:space="preserve">andover </w:t>
      </w:r>
      <w:r>
        <w:t xml:space="preserve">or Conditional Handover </w:t>
      </w:r>
      <w:r w:rsidRPr="002762DC">
        <w:t xml:space="preserve">exists at the target </w:t>
      </w:r>
      <w:r>
        <w:t>NG-RAN node</w:t>
      </w:r>
      <w:r w:rsidRPr="002762DC">
        <w:t xml:space="preserve">, the target </w:t>
      </w:r>
      <w:r>
        <w:t>NG-RAN node</w:t>
      </w:r>
      <w:r w:rsidRPr="002762DC">
        <w:t xml:space="preserve"> shall ignore the message.</w:t>
      </w:r>
    </w:p>
    <w:p w14:paraId="0C36AB48" w14:textId="2A92301F" w:rsidR="00BA04B4" w:rsidRPr="00BA04B4" w:rsidRDefault="00BA04B4" w:rsidP="00BA04B4">
      <w:pPr>
        <w:rPr>
          <w:rFonts w:eastAsiaTheme="minorEastAsia"/>
          <w:b/>
          <w:color w:val="FF0000"/>
          <w:lang w:eastAsia="zh-CN"/>
        </w:rPr>
      </w:pPr>
      <w:r w:rsidRPr="00BA04B4">
        <w:rPr>
          <w:rFonts w:eastAsiaTheme="minorEastAsia" w:hint="eastAsia"/>
          <w:b/>
          <w:color w:val="FF0000"/>
          <w:highlight w:val="yellow"/>
          <w:lang w:eastAsia="zh-CN"/>
        </w:rPr>
        <w:t>-</w:t>
      </w:r>
      <w:r w:rsidRPr="00BA04B4">
        <w:rPr>
          <w:rFonts w:eastAsiaTheme="minorEastAsia"/>
          <w:b/>
          <w:color w:val="FF0000"/>
          <w:highlight w:val="yellow"/>
          <w:lang w:eastAsia="zh-CN"/>
        </w:rPr>
        <w:t xml:space="preserve">-----------Start of the </w:t>
      </w:r>
      <w:r>
        <w:rPr>
          <w:rFonts w:eastAsiaTheme="minorEastAsia"/>
          <w:b/>
          <w:color w:val="FF0000"/>
          <w:highlight w:val="yellow"/>
          <w:lang w:eastAsia="zh-CN"/>
        </w:rPr>
        <w:t>Next</w:t>
      </w:r>
      <w:r w:rsidRPr="00BA04B4">
        <w:rPr>
          <w:rFonts w:eastAsiaTheme="minorEastAsia"/>
          <w:b/>
          <w:color w:val="FF0000"/>
          <w:highlight w:val="yellow"/>
          <w:lang w:eastAsia="zh-CN"/>
        </w:rPr>
        <w:t xml:space="preserve"> Change---------------</w:t>
      </w:r>
    </w:p>
    <w:p w14:paraId="446BBEFA" w14:textId="77777777" w:rsidR="00BA04B4" w:rsidRPr="007E6716" w:rsidRDefault="00BA04B4" w:rsidP="00BA04B4">
      <w:pPr>
        <w:pStyle w:val="41"/>
      </w:pPr>
      <w:r w:rsidRPr="007E6716">
        <w:t>9.1.1.</w:t>
      </w:r>
      <w:r>
        <w:t>14</w:t>
      </w:r>
      <w:r w:rsidRPr="007E6716">
        <w:tab/>
      </w:r>
      <w:r>
        <w:t>EARLY STATUS TRANSFER</w:t>
      </w:r>
    </w:p>
    <w:p w14:paraId="748A6412" w14:textId="77777777" w:rsidR="00BA04B4" w:rsidRDefault="00BA04B4" w:rsidP="00BA04B4">
      <w:pPr>
        <w:rPr>
          <w:lang w:eastAsia="en-GB"/>
        </w:rPr>
      </w:pPr>
      <w:r w:rsidRPr="007E6716">
        <w:t xml:space="preserve">This message is sent by the source NG-RAN node to the target NG-RAN node to transfer </w:t>
      </w:r>
      <w:r>
        <w:t>the COUNT value related to the forwarded downlink SDUs during DAPS Handover or Conditional Handover.</w:t>
      </w:r>
    </w:p>
    <w:p w14:paraId="7C2DEBEA" w14:textId="77777777" w:rsidR="00BA04B4" w:rsidRDefault="00BA04B4" w:rsidP="00BA04B4">
      <w:pPr>
        <w:rPr>
          <w:ins w:id="56" w:author="Huawei2" w:date="2021-08-03T11:41:00Z"/>
        </w:rPr>
      </w:pPr>
      <w:r w:rsidRPr="000C3757">
        <w:t xml:space="preserve">For </w:t>
      </w:r>
      <w:r>
        <w:t xml:space="preserve">MR-DC with 5GC, </w:t>
      </w:r>
      <w:r w:rsidRPr="000C3757">
        <w:t xml:space="preserve">the </w:t>
      </w:r>
      <w:r>
        <w:t xml:space="preserve">message is also used, </w:t>
      </w:r>
      <w:r w:rsidRPr="000C3757">
        <w:t>during a Conditional Handover</w:t>
      </w:r>
      <w:r>
        <w:t xml:space="preserve">, to transfer </w:t>
      </w:r>
      <w:r w:rsidRPr="000C3757">
        <w:t xml:space="preserve">from the </w:t>
      </w:r>
      <w:r>
        <w:t>source S-NG-RAN node to the source M-NG-RAN node, the COUNT value related to the forwarded downlink SDUs.</w:t>
      </w:r>
    </w:p>
    <w:p w14:paraId="77C52F97" w14:textId="5E1D5068" w:rsidR="00EA005B" w:rsidRDefault="00EA005B" w:rsidP="00BA04B4">
      <w:ins w:id="57" w:author="Huawei2" w:date="2021-08-03T11:41:00Z">
        <w:r>
          <w:t xml:space="preserve">For MR-DC with NR SCG, this message is also used, during a </w:t>
        </w:r>
        <w:r>
          <w:rPr>
            <w:rFonts w:eastAsia="宋体"/>
            <w:lang w:eastAsia="ko-KR"/>
          </w:rPr>
          <w:t xml:space="preserve">Conditional </w:t>
        </w:r>
        <w:proofErr w:type="spellStart"/>
        <w:r>
          <w:rPr>
            <w:rFonts w:eastAsia="宋体"/>
            <w:lang w:eastAsia="ko-KR"/>
          </w:rPr>
          <w:t>PSCell</w:t>
        </w:r>
        <w:proofErr w:type="spellEnd"/>
        <w:r>
          <w:rPr>
            <w:rFonts w:eastAsia="宋体"/>
            <w:lang w:eastAsia="ko-KR"/>
          </w:rPr>
          <w:t xml:space="preserve"> Addition and Change, </w:t>
        </w:r>
      </w:ins>
      <w:ins w:id="58" w:author="Huawei2" w:date="2021-08-03T11:42:00Z">
        <w:r>
          <w:t xml:space="preserve">to transfer </w:t>
        </w:r>
        <w:r w:rsidRPr="000C3757">
          <w:t xml:space="preserve">from the </w:t>
        </w:r>
        <w:r>
          <w:t>source S-NG-RAN node to the M-NG-RAN node, and from the M-NG-RAN node to the target S-NG-RAN node, the COUNT value related to the forwarded downlink SDUs.</w:t>
        </w:r>
      </w:ins>
    </w:p>
    <w:p w14:paraId="08C06713" w14:textId="77777777" w:rsidR="00BA04B4" w:rsidRDefault="00BA04B4" w:rsidP="00BA04B4">
      <w:pPr>
        <w:ind w:left="1134" w:hanging="1134"/>
        <w:rPr>
          <w:lang w:eastAsia="en-GB"/>
        </w:rPr>
      </w:pPr>
      <w:r w:rsidRPr="007E6716">
        <w:t>Direction:</w:t>
      </w:r>
      <w:r w:rsidRPr="007E6716">
        <w:tab/>
        <w:t xml:space="preserve">source NG-RAN node </w:t>
      </w:r>
      <w:r w:rsidRPr="007E6716">
        <w:sym w:font="Symbol" w:char="F0AE"/>
      </w:r>
      <w:r w:rsidRPr="007E6716">
        <w:t xml:space="preserve"> target NG-RAN node</w:t>
      </w:r>
      <w:r>
        <w:t xml:space="preserve"> </w:t>
      </w:r>
      <w:r w:rsidRPr="007E6716">
        <w:t>(</w:t>
      </w:r>
      <w:r>
        <w:t>DAPS H</w:t>
      </w:r>
      <w:r w:rsidRPr="007E6716">
        <w:t>andover</w:t>
      </w:r>
      <w:r>
        <w:t xml:space="preserve"> or Conditional Handover</w:t>
      </w:r>
      <w:r w:rsidRPr="007E6716">
        <w:t>).</w:t>
      </w:r>
    </w:p>
    <w:p w14:paraId="583EE924" w14:textId="77777777" w:rsidR="00BA04B4" w:rsidRDefault="00BA04B4" w:rsidP="00BA04B4">
      <w:pPr>
        <w:rPr>
          <w:ins w:id="59" w:author="Huawei2" w:date="2021-08-02T19:36:00Z"/>
          <w:lang w:eastAsia="en-GB"/>
        </w:rPr>
      </w:pPr>
      <w:r>
        <w:rPr>
          <w:lang w:eastAsia="en-GB"/>
        </w:rPr>
        <w:t xml:space="preserve">Direction: </w:t>
      </w:r>
      <w:r>
        <w:rPr>
          <w:lang w:eastAsia="en-GB"/>
        </w:rPr>
        <w:tab/>
        <w:t xml:space="preserve">source S-NG-RAN node </w:t>
      </w:r>
      <w:r w:rsidRPr="00FF633B">
        <w:rPr>
          <w:lang w:eastAsia="en-GB"/>
        </w:rPr>
        <w:sym w:font="Symbol" w:char="F0AE"/>
      </w:r>
      <w:r>
        <w:rPr>
          <w:lang w:eastAsia="en-GB"/>
        </w:rPr>
        <w:t xml:space="preserve"> source M-NG-RAN node (Conditional Handover)</w:t>
      </w:r>
    </w:p>
    <w:p w14:paraId="68D82069" w14:textId="62766418" w:rsidR="00C3147F" w:rsidRPr="007E6716" w:rsidRDefault="00C3147F" w:rsidP="00BA04B4">
      <w:ins w:id="60" w:author="Huawei2" w:date="2021-08-02T19:37:00Z">
        <w:r w:rsidRPr="00062C75">
          <w:rPr>
            <w:rFonts w:eastAsia="宋体"/>
            <w:lang w:eastAsia="en-GB"/>
          </w:rPr>
          <w:t xml:space="preserve">Direction: </w:t>
        </w:r>
        <w:r w:rsidRPr="00062C75">
          <w:rPr>
            <w:rFonts w:eastAsia="宋体"/>
            <w:lang w:eastAsia="en-GB"/>
          </w:rPr>
          <w:tab/>
          <w:t xml:space="preserve">source S-NG-RAN node </w:t>
        </w:r>
        <w:r w:rsidRPr="00062C75">
          <w:rPr>
            <w:rFonts w:eastAsia="宋体"/>
            <w:lang w:eastAsia="en-GB"/>
          </w:rPr>
          <w:sym w:font="Symbol" w:char="F0AE"/>
        </w:r>
        <w:r w:rsidRPr="00062C75">
          <w:rPr>
            <w:rFonts w:eastAsia="宋体"/>
            <w:lang w:eastAsia="en-GB"/>
          </w:rPr>
          <w:t xml:space="preserve"> M-NG-RAN node</w:t>
        </w:r>
        <w:r>
          <w:rPr>
            <w:rFonts w:eastAsia="宋体"/>
            <w:lang w:eastAsia="en-GB"/>
          </w:rPr>
          <w:t xml:space="preserve">, </w:t>
        </w:r>
        <w:r w:rsidRPr="00062C75">
          <w:rPr>
            <w:rFonts w:eastAsia="宋体"/>
            <w:lang w:eastAsia="en-GB"/>
          </w:rPr>
          <w:t xml:space="preserve">M-NG-RAN node </w:t>
        </w:r>
        <w:r w:rsidRPr="00062C75">
          <w:rPr>
            <w:rFonts w:eastAsia="宋体"/>
            <w:lang w:eastAsia="en-GB"/>
          </w:rPr>
          <w:sym w:font="Symbol" w:char="F0AE"/>
        </w:r>
        <w:r w:rsidRPr="00062C75">
          <w:rPr>
            <w:rFonts w:eastAsia="宋体"/>
            <w:lang w:eastAsia="en-GB"/>
          </w:rPr>
          <w:t xml:space="preserve"> </w:t>
        </w:r>
        <w:r>
          <w:rPr>
            <w:rFonts w:eastAsia="宋体"/>
            <w:lang w:eastAsia="en-GB"/>
          </w:rPr>
          <w:t>target</w:t>
        </w:r>
        <w:r w:rsidRPr="00062C75">
          <w:rPr>
            <w:rFonts w:eastAsia="宋体"/>
            <w:lang w:eastAsia="en-GB"/>
          </w:rPr>
          <w:t xml:space="preserve"> S-NG-RAN node</w:t>
        </w:r>
      </w:ins>
      <w:ins w:id="61" w:author="Huawei2" w:date="2021-08-02T20:39:00Z">
        <w:r w:rsidR="00E25A3D">
          <w:rPr>
            <w:rFonts w:eastAsia="宋体"/>
            <w:lang w:eastAsia="en-GB"/>
          </w:rPr>
          <w:t>, [</w:t>
        </w:r>
        <w:r w:rsidR="00E25A3D" w:rsidRPr="00E25A3D">
          <w:rPr>
            <w:rFonts w:eastAsia="宋体"/>
            <w:highlight w:val="yellow"/>
            <w:lang w:eastAsia="en-GB"/>
            <w:rPrChange w:id="62" w:author="Huawei2" w:date="2021-08-02T20:39:00Z">
              <w:rPr>
                <w:rFonts w:eastAsia="宋体"/>
                <w:lang w:eastAsia="en-GB"/>
              </w:rPr>
            </w:rPrChange>
          </w:rPr>
          <w:t>FFS</w:t>
        </w:r>
        <w:r w:rsidR="00E25A3D">
          <w:rPr>
            <w:rFonts w:eastAsia="宋体"/>
            <w:lang w:eastAsia="en-GB"/>
          </w:rPr>
          <w:t xml:space="preserve">] </w:t>
        </w:r>
        <w:r w:rsidR="00E25A3D">
          <w:rPr>
            <w:rFonts w:eastAsia="宋体"/>
            <w:lang w:eastAsia="zh-CN"/>
          </w:rPr>
          <w:t xml:space="preserve">target S-NG-RAN node </w:t>
        </w:r>
        <w:r w:rsidR="00E25A3D" w:rsidRPr="00062C75">
          <w:rPr>
            <w:rFonts w:eastAsia="宋体"/>
            <w:lang w:eastAsia="en-GB"/>
          </w:rPr>
          <w:sym w:font="Symbol" w:char="F0AE"/>
        </w:r>
        <w:r w:rsidR="00E25A3D" w:rsidRPr="00062C75">
          <w:rPr>
            <w:rFonts w:eastAsia="宋体"/>
            <w:lang w:eastAsia="en-GB"/>
          </w:rPr>
          <w:t xml:space="preserve"> M-NG-RAN node</w:t>
        </w:r>
      </w:ins>
      <w:ins w:id="63" w:author="Huawei2" w:date="2021-08-02T19:37:00Z">
        <w:r w:rsidRPr="00062C75">
          <w:rPr>
            <w:rFonts w:eastAsia="宋体"/>
            <w:lang w:eastAsia="en-GB"/>
          </w:rPr>
          <w:t xml:space="preserve"> (</w:t>
        </w:r>
        <w:r>
          <w:rPr>
            <w:rFonts w:eastAsia="宋体"/>
            <w:lang w:eastAsia="ko-KR"/>
          </w:rPr>
          <w:t xml:space="preserve">Conditional </w:t>
        </w:r>
        <w:proofErr w:type="spellStart"/>
        <w:r>
          <w:rPr>
            <w:rFonts w:eastAsia="宋体"/>
            <w:lang w:eastAsia="ko-KR"/>
          </w:rPr>
          <w:t>PSCell</w:t>
        </w:r>
        <w:proofErr w:type="spellEnd"/>
        <w:r>
          <w:rPr>
            <w:rFonts w:eastAsia="宋体"/>
            <w:lang w:eastAsia="ko-KR"/>
          </w:rPr>
          <w:t xml:space="preserve"> Addition and Change</w:t>
        </w:r>
        <w:r w:rsidRPr="00062C75">
          <w:rPr>
            <w:rFonts w:eastAsia="宋体"/>
            <w:lang w:eastAsia="en-GB"/>
          </w:rPr>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1276"/>
        <w:gridCol w:w="2126"/>
        <w:gridCol w:w="1134"/>
        <w:gridCol w:w="1103"/>
      </w:tblGrid>
      <w:tr w:rsidR="00BA04B4" w:rsidRPr="007E6716" w14:paraId="2F455A4C" w14:textId="77777777" w:rsidTr="0082065D">
        <w:tc>
          <w:tcPr>
            <w:tcW w:w="2578" w:type="dxa"/>
          </w:tcPr>
          <w:p w14:paraId="0082EE7C" w14:textId="77777777" w:rsidR="00BA04B4" w:rsidRPr="007E6716" w:rsidRDefault="00BA04B4" w:rsidP="0082065D">
            <w:pPr>
              <w:pStyle w:val="TAH"/>
              <w:rPr>
                <w:lang w:eastAsia="ja-JP"/>
              </w:rPr>
            </w:pPr>
            <w:r w:rsidRPr="007E6716">
              <w:rPr>
                <w:lang w:eastAsia="ja-JP"/>
              </w:rPr>
              <w:t>IE/Group Name</w:t>
            </w:r>
          </w:p>
        </w:tc>
        <w:tc>
          <w:tcPr>
            <w:tcW w:w="1104" w:type="dxa"/>
          </w:tcPr>
          <w:p w14:paraId="3A03CDCF" w14:textId="77777777" w:rsidR="00BA04B4" w:rsidRPr="007E6716" w:rsidRDefault="00BA04B4" w:rsidP="0082065D">
            <w:pPr>
              <w:pStyle w:val="TAH"/>
              <w:rPr>
                <w:lang w:eastAsia="ja-JP"/>
              </w:rPr>
            </w:pPr>
            <w:r w:rsidRPr="007E6716">
              <w:rPr>
                <w:lang w:eastAsia="ja-JP"/>
              </w:rPr>
              <w:t>Presence</w:t>
            </w:r>
          </w:p>
        </w:tc>
        <w:tc>
          <w:tcPr>
            <w:tcW w:w="1164" w:type="dxa"/>
          </w:tcPr>
          <w:p w14:paraId="3EFB51F8" w14:textId="77777777" w:rsidR="00BA04B4" w:rsidRPr="007E6716" w:rsidRDefault="00BA04B4" w:rsidP="0082065D">
            <w:pPr>
              <w:pStyle w:val="TAH"/>
              <w:rPr>
                <w:lang w:eastAsia="ja-JP"/>
              </w:rPr>
            </w:pPr>
            <w:r w:rsidRPr="007E6716">
              <w:rPr>
                <w:lang w:eastAsia="ja-JP"/>
              </w:rPr>
              <w:t>Range</w:t>
            </w:r>
          </w:p>
        </w:tc>
        <w:tc>
          <w:tcPr>
            <w:tcW w:w="1276" w:type="dxa"/>
          </w:tcPr>
          <w:p w14:paraId="4A847F3E" w14:textId="77777777" w:rsidR="00BA04B4" w:rsidRPr="007E6716" w:rsidRDefault="00BA04B4" w:rsidP="0082065D">
            <w:pPr>
              <w:pStyle w:val="TAH"/>
              <w:rPr>
                <w:lang w:eastAsia="ja-JP"/>
              </w:rPr>
            </w:pPr>
            <w:r w:rsidRPr="007E6716">
              <w:rPr>
                <w:lang w:eastAsia="ja-JP"/>
              </w:rPr>
              <w:t>IE type and reference</w:t>
            </w:r>
          </w:p>
        </w:tc>
        <w:tc>
          <w:tcPr>
            <w:tcW w:w="2126" w:type="dxa"/>
          </w:tcPr>
          <w:p w14:paraId="581259CB" w14:textId="77777777" w:rsidR="00BA04B4" w:rsidRPr="007E6716" w:rsidRDefault="00BA04B4" w:rsidP="0082065D">
            <w:pPr>
              <w:pStyle w:val="TAH"/>
              <w:rPr>
                <w:lang w:eastAsia="ja-JP"/>
              </w:rPr>
            </w:pPr>
            <w:r w:rsidRPr="007E6716">
              <w:rPr>
                <w:lang w:eastAsia="ja-JP"/>
              </w:rPr>
              <w:t>Semantics description</w:t>
            </w:r>
          </w:p>
        </w:tc>
        <w:tc>
          <w:tcPr>
            <w:tcW w:w="1134" w:type="dxa"/>
          </w:tcPr>
          <w:p w14:paraId="530BACA4" w14:textId="77777777" w:rsidR="00BA04B4" w:rsidRPr="007E6716" w:rsidRDefault="00BA04B4" w:rsidP="0082065D">
            <w:pPr>
              <w:pStyle w:val="TAH"/>
              <w:rPr>
                <w:b w:val="0"/>
                <w:lang w:eastAsia="ja-JP"/>
              </w:rPr>
            </w:pPr>
            <w:r w:rsidRPr="007E6716">
              <w:rPr>
                <w:lang w:eastAsia="ja-JP"/>
              </w:rPr>
              <w:t>Criticality</w:t>
            </w:r>
          </w:p>
        </w:tc>
        <w:tc>
          <w:tcPr>
            <w:tcW w:w="1103" w:type="dxa"/>
          </w:tcPr>
          <w:p w14:paraId="01EAFF00" w14:textId="77777777" w:rsidR="00BA04B4" w:rsidRPr="007E6716" w:rsidRDefault="00BA04B4" w:rsidP="0082065D">
            <w:pPr>
              <w:pStyle w:val="TAH"/>
              <w:rPr>
                <w:b w:val="0"/>
                <w:lang w:eastAsia="ja-JP"/>
              </w:rPr>
            </w:pPr>
            <w:r w:rsidRPr="007E6716">
              <w:rPr>
                <w:lang w:eastAsia="ja-JP"/>
              </w:rPr>
              <w:t>Assigned Criticality</w:t>
            </w:r>
          </w:p>
        </w:tc>
      </w:tr>
      <w:tr w:rsidR="00BA04B4" w:rsidRPr="007E6716" w14:paraId="68EF7C81" w14:textId="77777777" w:rsidTr="0082065D">
        <w:tc>
          <w:tcPr>
            <w:tcW w:w="2578" w:type="dxa"/>
          </w:tcPr>
          <w:p w14:paraId="12A5F167" w14:textId="77777777" w:rsidR="00BA04B4" w:rsidRPr="007E6716" w:rsidRDefault="00BA04B4" w:rsidP="0082065D">
            <w:pPr>
              <w:pStyle w:val="TAL"/>
              <w:rPr>
                <w:lang w:eastAsia="ja-JP"/>
              </w:rPr>
            </w:pPr>
            <w:r w:rsidRPr="007E6716">
              <w:rPr>
                <w:lang w:eastAsia="ja-JP"/>
              </w:rPr>
              <w:t>Message Type</w:t>
            </w:r>
          </w:p>
        </w:tc>
        <w:tc>
          <w:tcPr>
            <w:tcW w:w="1104" w:type="dxa"/>
          </w:tcPr>
          <w:p w14:paraId="032AB418" w14:textId="77777777" w:rsidR="00BA04B4" w:rsidRPr="007E6716" w:rsidRDefault="00BA04B4" w:rsidP="0082065D">
            <w:pPr>
              <w:pStyle w:val="TAL"/>
              <w:rPr>
                <w:lang w:eastAsia="ja-JP"/>
              </w:rPr>
            </w:pPr>
            <w:r w:rsidRPr="007E6716">
              <w:rPr>
                <w:lang w:eastAsia="ja-JP"/>
              </w:rPr>
              <w:t>M</w:t>
            </w:r>
          </w:p>
        </w:tc>
        <w:tc>
          <w:tcPr>
            <w:tcW w:w="1164" w:type="dxa"/>
          </w:tcPr>
          <w:p w14:paraId="184BAEA0" w14:textId="77777777" w:rsidR="00BA04B4" w:rsidRPr="007E6716" w:rsidRDefault="00BA04B4" w:rsidP="0082065D">
            <w:pPr>
              <w:pStyle w:val="TAL"/>
              <w:rPr>
                <w:lang w:eastAsia="ja-JP"/>
              </w:rPr>
            </w:pPr>
          </w:p>
        </w:tc>
        <w:tc>
          <w:tcPr>
            <w:tcW w:w="1276" w:type="dxa"/>
          </w:tcPr>
          <w:p w14:paraId="2A76E28E" w14:textId="77777777" w:rsidR="00BA04B4" w:rsidRPr="007E6716" w:rsidRDefault="00BA04B4" w:rsidP="0082065D">
            <w:pPr>
              <w:pStyle w:val="TAL"/>
              <w:rPr>
                <w:lang w:eastAsia="ja-JP"/>
              </w:rPr>
            </w:pPr>
            <w:r w:rsidRPr="007E6716">
              <w:rPr>
                <w:lang w:eastAsia="ja-JP"/>
              </w:rPr>
              <w:t>9.2.3.1</w:t>
            </w:r>
          </w:p>
        </w:tc>
        <w:tc>
          <w:tcPr>
            <w:tcW w:w="2126" w:type="dxa"/>
          </w:tcPr>
          <w:p w14:paraId="2DDE356F" w14:textId="77777777" w:rsidR="00BA04B4" w:rsidRPr="007E6716" w:rsidRDefault="00BA04B4" w:rsidP="0082065D">
            <w:pPr>
              <w:pStyle w:val="TAL"/>
              <w:rPr>
                <w:lang w:eastAsia="ja-JP"/>
              </w:rPr>
            </w:pPr>
          </w:p>
        </w:tc>
        <w:tc>
          <w:tcPr>
            <w:tcW w:w="1134" w:type="dxa"/>
          </w:tcPr>
          <w:p w14:paraId="40B4A09E" w14:textId="77777777" w:rsidR="00BA04B4" w:rsidRPr="007E6716" w:rsidRDefault="00BA04B4" w:rsidP="0082065D">
            <w:pPr>
              <w:pStyle w:val="TAC"/>
              <w:rPr>
                <w:lang w:eastAsia="ja-JP"/>
              </w:rPr>
            </w:pPr>
            <w:r w:rsidRPr="007E6716">
              <w:rPr>
                <w:lang w:eastAsia="ja-JP"/>
              </w:rPr>
              <w:t>YES</w:t>
            </w:r>
          </w:p>
        </w:tc>
        <w:tc>
          <w:tcPr>
            <w:tcW w:w="1103" w:type="dxa"/>
          </w:tcPr>
          <w:p w14:paraId="6C829733" w14:textId="77777777" w:rsidR="00BA04B4" w:rsidRPr="007E6716" w:rsidRDefault="00BA04B4" w:rsidP="0082065D">
            <w:pPr>
              <w:pStyle w:val="TAC"/>
              <w:rPr>
                <w:lang w:eastAsia="ja-JP"/>
              </w:rPr>
            </w:pPr>
            <w:r w:rsidRPr="007E6716">
              <w:rPr>
                <w:lang w:eastAsia="ja-JP"/>
              </w:rPr>
              <w:t>ignore</w:t>
            </w:r>
          </w:p>
        </w:tc>
      </w:tr>
      <w:tr w:rsidR="00BA04B4" w:rsidRPr="007E6716" w14:paraId="7FC56F4B" w14:textId="77777777" w:rsidTr="0082065D">
        <w:tc>
          <w:tcPr>
            <w:tcW w:w="2578" w:type="dxa"/>
          </w:tcPr>
          <w:p w14:paraId="4688602B" w14:textId="77777777" w:rsidR="00BA04B4" w:rsidRPr="007E6716" w:rsidRDefault="00BA04B4" w:rsidP="0082065D">
            <w:pPr>
              <w:pStyle w:val="TAL"/>
              <w:rPr>
                <w:lang w:eastAsia="ja-JP"/>
              </w:rPr>
            </w:pPr>
            <w:r w:rsidRPr="007E6716">
              <w:rPr>
                <w:lang w:eastAsia="ja-JP"/>
              </w:rPr>
              <w:t xml:space="preserve">Source NG-RAN node UE </w:t>
            </w:r>
            <w:proofErr w:type="spellStart"/>
            <w:r w:rsidRPr="007E6716">
              <w:rPr>
                <w:lang w:eastAsia="ja-JP"/>
              </w:rPr>
              <w:t>X</w:t>
            </w:r>
            <w:r w:rsidRPr="007E6716">
              <w:rPr>
                <w:rFonts w:hint="eastAsia"/>
                <w:lang w:eastAsia="zh-CN"/>
              </w:rPr>
              <w:t>n</w:t>
            </w:r>
            <w:r w:rsidRPr="007E6716">
              <w:rPr>
                <w:lang w:eastAsia="ja-JP"/>
              </w:rPr>
              <w:t>AP</w:t>
            </w:r>
            <w:proofErr w:type="spellEnd"/>
            <w:r w:rsidRPr="007E6716">
              <w:rPr>
                <w:lang w:eastAsia="ja-JP"/>
              </w:rPr>
              <w:t xml:space="preserve"> ID</w:t>
            </w:r>
          </w:p>
        </w:tc>
        <w:tc>
          <w:tcPr>
            <w:tcW w:w="1104" w:type="dxa"/>
          </w:tcPr>
          <w:p w14:paraId="78DE1C65" w14:textId="77777777" w:rsidR="00BA04B4" w:rsidRPr="007E6716" w:rsidRDefault="00BA04B4" w:rsidP="0082065D">
            <w:pPr>
              <w:pStyle w:val="TAL"/>
              <w:rPr>
                <w:lang w:eastAsia="ja-JP"/>
              </w:rPr>
            </w:pPr>
            <w:r w:rsidRPr="007E6716">
              <w:rPr>
                <w:lang w:eastAsia="ja-JP"/>
              </w:rPr>
              <w:t>M</w:t>
            </w:r>
          </w:p>
        </w:tc>
        <w:tc>
          <w:tcPr>
            <w:tcW w:w="1164" w:type="dxa"/>
          </w:tcPr>
          <w:p w14:paraId="7BF45988" w14:textId="77777777" w:rsidR="00BA04B4" w:rsidRPr="007E6716" w:rsidRDefault="00BA04B4" w:rsidP="0082065D">
            <w:pPr>
              <w:pStyle w:val="TAL"/>
              <w:rPr>
                <w:lang w:eastAsia="ja-JP"/>
              </w:rPr>
            </w:pPr>
          </w:p>
        </w:tc>
        <w:tc>
          <w:tcPr>
            <w:tcW w:w="1276" w:type="dxa"/>
          </w:tcPr>
          <w:p w14:paraId="681BA692" w14:textId="77777777" w:rsidR="00BA04B4" w:rsidRPr="007E6716" w:rsidRDefault="00BA04B4" w:rsidP="0082065D">
            <w:pPr>
              <w:pStyle w:val="TAL"/>
              <w:rPr>
                <w:lang w:eastAsia="ja-JP"/>
              </w:rPr>
            </w:pPr>
            <w:r w:rsidRPr="007E6716">
              <w:rPr>
                <w:lang w:eastAsia="ja-JP"/>
              </w:rPr>
              <w:t xml:space="preserve">NG-RAN node UE </w:t>
            </w:r>
            <w:proofErr w:type="spellStart"/>
            <w:r w:rsidRPr="007E6716">
              <w:rPr>
                <w:lang w:eastAsia="ja-JP"/>
              </w:rPr>
              <w:t>XnAP</w:t>
            </w:r>
            <w:proofErr w:type="spellEnd"/>
            <w:r w:rsidRPr="007E6716">
              <w:rPr>
                <w:lang w:eastAsia="ja-JP"/>
              </w:rPr>
              <w:t xml:space="preserve"> ID</w:t>
            </w:r>
            <w:r w:rsidRPr="007E6716">
              <w:rPr>
                <w:lang w:eastAsia="ja-JP"/>
              </w:rPr>
              <w:br/>
              <w:t>9.2.3.16</w:t>
            </w:r>
          </w:p>
        </w:tc>
        <w:tc>
          <w:tcPr>
            <w:tcW w:w="2126" w:type="dxa"/>
          </w:tcPr>
          <w:p w14:paraId="07D22C19" w14:textId="77777777" w:rsidR="00BA04B4" w:rsidRPr="007E6716" w:rsidRDefault="00BA04B4" w:rsidP="0082065D">
            <w:pPr>
              <w:pStyle w:val="TAL"/>
              <w:rPr>
                <w:lang w:eastAsia="ja-JP"/>
              </w:rPr>
            </w:pPr>
            <w:r w:rsidRPr="007E6716">
              <w:rPr>
                <w:lang w:eastAsia="ja-JP"/>
              </w:rPr>
              <w:t>Allocated for handover at the source NG-RAN node.</w:t>
            </w:r>
          </w:p>
        </w:tc>
        <w:tc>
          <w:tcPr>
            <w:tcW w:w="1134" w:type="dxa"/>
          </w:tcPr>
          <w:p w14:paraId="24F274A1" w14:textId="77777777" w:rsidR="00BA04B4" w:rsidRPr="007E6716" w:rsidRDefault="00BA04B4" w:rsidP="0082065D">
            <w:pPr>
              <w:pStyle w:val="TAC"/>
              <w:rPr>
                <w:lang w:eastAsia="ja-JP"/>
              </w:rPr>
            </w:pPr>
            <w:r w:rsidRPr="007E6716">
              <w:rPr>
                <w:lang w:eastAsia="ja-JP"/>
              </w:rPr>
              <w:t>YES</w:t>
            </w:r>
          </w:p>
        </w:tc>
        <w:tc>
          <w:tcPr>
            <w:tcW w:w="1103" w:type="dxa"/>
          </w:tcPr>
          <w:p w14:paraId="04710B26" w14:textId="77777777" w:rsidR="00BA04B4" w:rsidRPr="007E6716" w:rsidRDefault="00BA04B4" w:rsidP="0082065D">
            <w:pPr>
              <w:pStyle w:val="TAC"/>
              <w:rPr>
                <w:lang w:eastAsia="ja-JP"/>
              </w:rPr>
            </w:pPr>
            <w:r w:rsidRPr="007E6716">
              <w:rPr>
                <w:lang w:eastAsia="ja-JP"/>
              </w:rPr>
              <w:t>reject</w:t>
            </w:r>
          </w:p>
        </w:tc>
      </w:tr>
      <w:tr w:rsidR="00BA04B4" w:rsidRPr="007E6716" w14:paraId="668C9A57" w14:textId="77777777" w:rsidTr="0082065D">
        <w:tc>
          <w:tcPr>
            <w:tcW w:w="2578" w:type="dxa"/>
          </w:tcPr>
          <w:p w14:paraId="544B7CD1" w14:textId="77777777" w:rsidR="00BA04B4" w:rsidRPr="007E6716" w:rsidRDefault="00BA04B4" w:rsidP="0082065D">
            <w:pPr>
              <w:pStyle w:val="TAL"/>
              <w:rPr>
                <w:lang w:eastAsia="ja-JP"/>
              </w:rPr>
            </w:pPr>
            <w:r w:rsidRPr="007E6716">
              <w:rPr>
                <w:lang w:eastAsia="ja-JP"/>
              </w:rPr>
              <w:t xml:space="preserve">Target NG-RAN node UE </w:t>
            </w:r>
            <w:proofErr w:type="spellStart"/>
            <w:r w:rsidRPr="007E6716">
              <w:rPr>
                <w:lang w:eastAsia="ja-JP"/>
              </w:rPr>
              <w:t>X</w:t>
            </w:r>
            <w:r w:rsidRPr="007E6716">
              <w:rPr>
                <w:rFonts w:hint="eastAsia"/>
                <w:lang w:eastAsia="zh-CN"/>
              </w:rPr>
              <w:t>n</w:t>
            </w:r>
            <w:r w:rsidRPr="007E6716">
              <w:rPr>
                <w:lang w:eastAsia="ja-JP"/>
              </w:rPr>
              <w:t>AP</w:t>
            </w:r>
            <w:proofErr w:type="spellEnd"/>
            <w:r w:rsidRPr="007E6716">
              <w:rPr>
                <w:lang w:eastAsia="ja-JP"/>
              </w:rPr>
              <w:t xml:space="preserve"> ID</w:t>
            </w:r>
          </w:p>
        </w:tc>
        <w:tc>
          <w:tcPr>
            <w:tcW w:w="1104" w:type="dxa"/>
          </w:tcPr>
          <w:p w14:paraId="6F003F68" w14:textId="77777777" w:rsidR="00BA04B4" w:rsidRPr="007E6716" w:rsidRDefault="00BA04B4" w:rsidP="0082065D">
            <w:pPr>
              <w:pStyle w:val="TAL"/>
              <w:rPr>
                <w:lang w:eastAsia="ja-JP"/>
              </w:rPr>
            </w:pPr>
            <w:r w:rsidRPr="007E6716">
              <w:rPr>
                <w:lang w:eastAsia="ja-JP"/>
              </w:rPr>
              <w:t>M</w:t>
            </w:r>
          </w:p>
        </w:tc>
        <w:tc>
          <w:tcPr>
            <w:tcW w:w="1164" w:type="dxa"/>
          </w:tcPr>
          <w:p w14:paraId="778D5EAE" w14:textId="77777777" w:rsidR="00BA04B4" w:rsidRPr="007E6716" w:rsidRDefault="00BA04B4" w:rsidP="0082065D">
            <w:pPr>
              <w:pStyle w:val="TAL"/>
              <w:rPr>
                <w:lang w:eastAsia="ja-JP"/>
              </w:rPr>
            </w:pPr>
          </w:p>
        </w:tc>
        <w:tc>
          <w:tcPr>
            <w:tcW w:w="1276" w:type="dxa"/>
          </w:tcPr>
          <w:p w14:paraId="05763A9E" w14:textId="77777777" w:rsidR="00BA04B4" w:rsidRPr="007E6716" w:rsidRDefault="00BA04B4" w:rsidP="0082065D">
            <w:pPr>
              <w:pStyle w:val="TAL"/>
              <w:rPr>
                <w:lang w:eastAsia="ja-JP"/>
              </w:rPr>
            </w:pPr>
            <w:r w:rsidRPr="007E6716">
              <w:rPr>
                <w:lang w:eastAsia="ja-JP"/>
              </w:rPr>
              <w:t xml:space="preserve">NG-RAN node UE </w:t>
            </w:r>
            <w:proofErr w:type="spellStart"/>
            <w:r w:rsidRPr="007E6716">
              <w:rPr>
                <w:lang w:eastAsia="ja-JP"/>
              </w:rPr>
              <w:t>XnAP</w:t>
            </w:r>
            <w:proofErr w:type="spellEnd"/>
            <w:r w:rsidRPr="007E6716">
              <w:rPr>
                <w:lang w:eastAsia="ja-JP"/>
              </w:rPr>
              <w:t xml:space="preserve"> ID</w:t>
            </w:r>
            <w:r w:rsidRPr="007E6716">
              <w:rPr>
                <w:lang w:eastAsia="ja-JP"/>
              </w:rPr>
              <w:br/>
              <w:t>9.2.3.16</w:t>
            </w:r>
          </w:p>
        </w:tc>
        <w:tc>
          <w:tcPr>
            <w:tcW w:w="2126" w:type="dxa"/>
          </w:tcPr>
          <w:p w14:paraId="23B36730" w14:textId="77777777" w:rsidR="00BA04B4" w:rsidRPr="007E6716" w:rsidRDefault="00BA04B4" w:rsidP="0082065D">
            <w:pPr>
              <w:pStyle w:val="TAL"/>
              <w:rPr>
                <w:lang w:eastAsia="ja-JP"/>
              </w:rPr>
            </w:pPr>
            <w:r w:rsidRPr="007E6716">
              <w:rPr>
                <w:lang w:eastAsia="ja-JP"/>
              </w:rPr>
              <w:t>Allocated for handover at the target NG-RAN node.</w:t>
            </w:r>
          </w:p>
        </w:tc>
        <w:tc>
          <w:tcPr>
            <w:tcW w:w="1134" w:type="dxa"/>
          </w:tcPr>
          <w:p w14:paraId="348A6139" w14:textId="77777777" w:rsidR="00BA04B4" w:rsidRPr="007E6716" w:rsidRDefault="00BA04B4" w:rsidP="0082065D">
            <w:pPr>
              <w:pStyle w:val="TAC"/>
              <w:rPr>
                <w:lang w:eastAsia="ja-JP"/>
              </w:rPr>
            </w:pPr>
            <w:r w:rsidRPr="007E6716">
              <w:rPr>
                <w:lang w:eastAsia="ja-JP"/>
              </w:rPr>
              <w:t>YES</w:t>
            </w:r>
          </w:p>
        </w:tc>
        <w:tc>
          <w:tcPr>
            <w:tcW w:w="1103" w:type="dxa"/>
          </w:tcPr>
          <w:p w14:paraId="3BC097CE" w14:textId="77777777" w:rsidR="00BA04B4" w:rsidRPr="007E6716" w:rsidRDefault="00BA04B4" w:rsidP="0082065D">
            <w:pPr>
              <w:pStyle w:val="TAC"/>
              <w:rPr>
                <w:lang w:eastAsia="ja-JP"/>
              </w:rPr>
            </w:pPr>
            <w:r w:rsidRPr="007E6716">
              <w:rPr>
                <w:lang w:eastAsia="ja-JP"/>
              </w:rPr>
              <w:t>reject</w:t>
            </w:r>
          </w:p>
        </w:tc>
      </w:tr>
      <w:tr w:rsidR="00BA04B4" w:rsidRPr="007E6716" w14:paraId="4B7E973C" w14:textId="77777777" w:rsidTr="0082065D">
        <w:tc>
          <w:tcPr>
            <w:tcW w:w="2578" w:type="dxa"/>
          </w:tcPr>
          <w:p w14:paraId="3B09FA03" w14:textId="77777777" w:rsidR="00BA04B4" w:rsidRPr="007E6716" w:rsidRDefault="00BA04B4" w:rsidP="0082065D">
            <w:pPr>
              <w:pStyle w:val="TAL"/>
              <w:rPr>
                <w:lang w:eastAsia="ja-JP"/>
              </w:rPr>
            </w:pPr>
            <w:r>
              <w:rPr>
                <w:lang w:eastAsia="ja-JP"/>
              </w:rPr>
              <w:t xml:space="preserve">CHOICE </w:t>
            </w:r>
            <w:r w:rsidRPr="009354E2">
              <w:rPr>
                <w:i/>
                <w:iCs/>
              </w:rPr>
              <w:t>Procedure Stage</w:t>
            </w:r>
          </w:p>
        </w:tc>
        <w:tc>
          <w:tcPr>
            <w:tcW w:w="1104" w:type="dxa"/>
          </w:tcPr>
          <w:p w14:paraId="08C908FB" w14:textId="77777777" w:rsidR="00BA04B4" w:rsidRPr="007E6716" w:rsidRDefault="00BA04B4" w:rsidP="0082065D">
            <w:pPr>
              <w:pStyle w:val="TAL"/>
              <w:rPr>
                <w:lang w:eastAsia="ja-JP"/>
              </w:rPr>
            </w:pPr>
            <w:r>
              <w:rPr>
                <w:lang w:eastAsia="ja-JP"/>
              </w:rPr>
              <w:t>M</w:t>
            </w:r>
          </w:p>
        </w:tc>
        <w:tc>
          <w:tcPr>
            <w:tcW w:w="1164" w:type="dxa"/>
          </w:tcPr>
          <w:p w14:paraId="236A2807" w14:textId="77777777" w:rsidR="00BA04B4" w:rsidRPr="007E6716" w:rsidRDefault="00BA04B4" w:rsidP="0082065D">
            <w:pPr>
              <w:pStyle w:val="TAL"/>
              <w:rPr>
                <w:lang w:eastAsia="ja-JP"/>
              </w:rPr>
            </w:pPr>
          </w:p>
        </w:tc>
        <w:tc>
          <w:tcPr>
            <w:tcW w:w="1276" w:type="dxa"/>
          </w:tcPr>
          <w:p w14:paraId="3A8E59C7" w14:textId="77777777" w:rsidR="00BA04B4" w:rsidRPr="007E6716" w:rsidRDefault="00BA04B4" w:rsidP="0082065D">
            <w:pPr>
              <w:pStyle w:val="TAL"/>
              <w:rPr>
                <w:lang w:eastAsia="ja-JP"/>
              </w:rPr>
            </w:pPr>
          </w:p>
        </w:tc>
        <w:tc>
          <w:tcPr>
            <w:tcW w:w="2126" w:type="dxa"/>
          </w:tcPr>
          <w:p w14:paraId="0216FAD8" w14:textId="77777777" w:rsidR="00BA04B4" w:rsidRPr="007E6716" w:rsidRDefault="00BA04B4" w:rsidP="0082065D">
            <w:pPr>
              <w:pStyle w:val="TAL"/>
              <w:rPr>
                <w:lang w:eastAsia="ja-JP"/>
              </w:rPr>
            </w:pPr>
          </w:p>
        </w:tc>
        <w:tc>
          <w:tcPr>
            <w:tcW w:w="1134" w:type="dxa"/>
          </w:tcPr>
          <w:p w14:paraId="46A1D1E3" w14:textId="77777777" w:rsidR="00BA04B4" w:rsidRPr="007E6716" w:rsidRDefault="00BA04B4" w:rsidP="0082065D">
            <w:pPr>
              <w:pStyle w:val="TAC"/>
              <w:rPr>
                <w:lang w:eastAsia="ja-JP"/>
              </w:rPr>
            </w:pPr>
            <w:r>
              <w:rPr>
                <w:lang w:eastAsia="ja-JP"/>
              </w:rPr>
              <w:t>YES</w:t>
            </w:r>
          </w:p>
        </w:tc>
        <w:tc>
          <w:tcPr>
            <w:tcW w:w="1103" w:type="dxa"/>
          </w:tcPr>
          <w:p w14:paraId="48FDCBC1" w14:textId="77777777" w:rsidR="00BA04B4" w:rsidRPr="007E6716" w:rsidRDefault="00BA04B4" w:rsidP="0082065D">
            <w:pPr>
              <w:pStyle w:val="TAC"/>
              <w:rPr>
                <w:lang w:eastAsia="ja-JP"/>
              </w:rPr>
            </w:pPr>
            <w:r>
              <w:rPr>
                <w:lang w:eastAsia="ja-JP"/>
              </w:rPr>
              <w:t>reject</w:t>
            </w:r>
          </w:p>
        </w:tc>
      </w:tr>
      <w:tr w:rsidR="00BA04B4" w:rsidRPr="007E6716" w14:paraId="02B8FC34" w14:textId="77777777" w:rsidTr="0082065D">
        <w:tc>
          <w:tcPr>
            <w:tcW w:w="2578" w:type="dxa"/>
          </w:tcPr>
          <w:p w14:paraId="527CB6C2" w14:textId="77777777" w:rsidR="00BA04B4" w:rsidRPr="007E6716" w:rsidRDefault="00BA04B4" w:rsidP="0082065D">
            <w:pPr>
              <w:pStyle w:val="TAL"/>
              <w:ind w:left="113"/>
              <w:rPr>
                <w:lang w:eastAsia="ja-JP"/>
              </w:rPr>
            </w:pPr>
            <w:r w:rsidRPr="00C45748">
              <w:rPr>
                <w:i/>
                <w:lang w:eastAsia="ja-JP"/>
              </w:rPr>
              <w:t>&gt;First DL COUNT</w:t>
            </w:r>
          </w:p>
        </w:tc>
        <w:tc>
          <w:tcPr>
            <w:tcW w:w="1104" w:type="dxa"/>
          </w:tcPr>
          <w:p w14:paraId="157C01C7" w14:textId="77777777" w:rsidR="00BA04B4" w:rsidRPr="007E6716" w:rsidRDefault="00BA04B4" w:rsidP="0082065D">
            <w:pPr>
              <w:pStyle w:val="TAL"/>
              <w:rPr>
                <w:lang w:eastAsia="ja-JP"/>
              </w:rPr>
            </w:pPr>
          </w:p>
        </w:tc>
        <w:tc>
          <w:tcPr>
            <w:tcW w:w="1164" w:type="dxa"/>
          </w:tcPr>
          <w:p w14:paraId="515CE5D7" w14:textId="77777777" w:rsidR="00BA04B4" w:rsidRPr="007E6716" w:rsidRDefault="00BA04B4" w:rsidP="0082065D">
            <w:pPr>
              <w:pStyle w:val="TAL"/>
              <w:rPr>
                <w:lang w:eastAsia="ja-JP"/>
              </w:rPr>
            </w:pPr>
          </w:p>
        </w:tc>
        <w:tc>
          <w:tcPr>
            <w:tcW w:w="1276" w:type="dxa"/>
          </w:tcPr>
          <w:p w14:paraId="73EA4BEF" w14:textId="77777777" w:rsidR="00BA04B4" w:rsidRPr="007E6716" w:rsidRDefault="00BA04B4" w:rsidP="0082065D">
            <w:pPr>
              <w:pStyle w:val="TAL"/>
              <w:rPr>
                <w:lang w:eastAsia="ja-JP"/>
              </w:rPr>
            </w:pPr>
          </w:p>
        </w:tc>
        <w:tc>
          <w:tcPr>
            <w:tcW w:w="2126" w:type="dxa"/>
          </w:tcPr>
          <w:p w14:paraId="7E700010" w14:textId="77777777" w:rsidR="00BA04B4" w:rsidRPr="007E6716" w:rsidRDefault="00BA04B4" w:rsidP="0082065D">
            <w:pPr>
              <w:pStyle w:val="TAL"/>
              <w:rPr>
                <w:lang w:eastAsia="ja-JP"/>
              </w:rPr>
            </w:pPr>
          </w:p>
        </w:tc>
        <w:tc>
          <w:tcPr>
            <w:tcW w:w="1134" w:type="dxa"/>
          </w:tcPr>
          <w:p w14:paraId="29BF69EA" w14:textId="77777777" w:rsidR="00BA04B4" w:rsidRPr="007E6716" w:rsidRDefault="00BA04B4" w:rsidP="0082065D">
            <w:pPr>
              <w:pStyle w:val="TAC"/>
              <w:rPr>
                <w:lang w:eastAsia="ja-JP"/>
              </w:rPr>
            </w:pPr>
          </w:p>
        </w:tc>
        <w:tc>
          <w:tcPr>
            <w:tcW w:w="1103" w:type="dxa"/>
          </w:tcPr>
          <w:p w14:paraId="2F4EF27A" w14:textId="77777777" w:rsidR="00BA04B4" w:rsidRPr="007E6716" w:rsidRDefault="00BA04B4" w:rsidP="0082065D">
            <w:pPr>
              <w:pStyle w:val="TAC"/>
              <w:rPr>
                <w:lang w:eastAsia="ja-JP"/>
              </w:rPr>
            </w:pPr>
          </w:p>
        </w:tc>
      </w:tr>
      <w:tr w:rsidR="00BA04B4" w:rsidRPr="007E6716" w14:paraId="0548EB6C" w14:textId="77777777" w:rsidTr="0082065D">
        <w:tc>
          <w:tcPr>
            <w:tcW w:w="2578" w:type="dxa"/>
          </w:tcPr>
          <w:p w14:paraId="0DB00E1E" w14:textId="77777777" w:rsidR="00BA04B4" w:rsidRPr="009354E2" w:rsidRDefault="00BA04B4" w:rsidP="0082065D">
            <w:pPr>
              <w:pStyle w:val="TAL"/>
              <w:ind w:left="224"/>
              <w:rPr>
                <w:b/>
                <w:lang w:eastAsia="ja-JP"/>
              </w:rPr>
            </w:pPr>
            <w:r w:rsidRPr="009354E2">
              <w:rPr>
                <w:b/>
                <w:lang w:eastAsia="ja-JP"/>
              </w:rPr>
              <w:t xml:space="preserve">&gt;&gt;DRBs </w:t>
            </w:r>
            <w:r w:rsidRPr="009354E2">
              <w:rPr>
                <w:rFonts w:eastAsia="MS Mincho"/>
                <w:b/>
                <w:lang w:eastAsia="ja-JP"/>
              </w:rPr>
              <w:t xml:space="preserve">Subject </w:t>
            </w:r>
            <w:r w:rsidRPr="009354E2">
              <w:rPr>
                <w:b/>
                <w:lang w:eastAsia="ja-JP"/>
              </w:rPr>
              <w:t xml:space="preserve">To Early Status Transfer </w:t>
            </w:r>
            <w:r w:rsidRPr="009354E2">
              <w:rPr>
                <w:rFonts w:eastAsia="MS Mincho"/>
                <w:b/>
                <w:lang w:eastAsia="ja-JP"/>
              </w:rPr>
              <w:t>List</w:t>
            </w:r>
          </w:p>
        </w:tc>
        <w:tc>
          <w:tcPr>
            <w:tcW w:w="1104" w:type="dxa"/>
          </w:tcPr>
          <w:p w14:paraId="361A435B" w14:textId="77777777" w:rsidR="00BA04B4" w:rsidRPr="007E6716" w:rsidRDefault="00BA04B4" w:rsidP="0082065D">
            <w:pPr>
              <w:pStyle w:val="TAL"/>
              <w:rPr>
                <w:lang w:eastAsia="ja-JP"/>
              </w:rPr>
            </w:pPr>
            <w:r w:rsidRPr="007E6716">
              <w:rPr>
                <w:lang w:eastAsia="ja-JP"/>
              </w:rPr>
              <w:t>M</w:t>
            </w:r>
          </w:p>
        </w:tc>
        <w:tc>
          <w:tcPr>
            <w:tcW w:w="1164" w:type="dxa"/>
          </w:tcPr>
          <w:p w14:paraId="2896DC37" w14:textId="77777777" w:rsidR="00BA04B4" w:rsidRPr="00C45748" w:rsidRDefault="00BA04B4" w:rsidP="0082065D">
            <w:pPr>
              <w:pStyle w:val="TAL"/>
              <w:rPr>
                <w:i/>
                <w:lang w:eastAsia="ja-JP"/>
              </w:rPr>
            </w:pPr>
            <w:r w:rsidRPr="00C45748">
              <w:rPr>
                <w:i/>
                <w:lang w:eastAsia="ja-JP"/>
              </w:rPr>
              <w:t>1</w:t>
            </w:r>
          </w:p>
        </w:tc>
        <w:tc>
          <w:tcPr>
            <w:tcW w:w="1276" w:type="dxa"/>
          </w:tcPr>
          <w:p w14:paraId="3E8B01DF" w14:textId="77777777" w:rsidR="00BA04B4" w:rsidRPr="007E6716" w:rsidRDefault="00BA04B4" w:rsidP="0082065D">
            <w:pPr>
              <w:pStyle w:val="TAL"/>
              <w:rPr>
                <w:lang w:eastAsia="ja-JP"/>
              </w:rPr>
            </w:pPr>
          </w:p>
        </w:tc>
        <w:tc>
          <w:tcPr>
            <w:tcW w:w="2126" w:type="dxa"/>
          </w:tcPr>
          <w:p w14:paraId="75D3A452" w14:textId="77777777" w:rsidR="00BA04B4" w:rsidRPr="007E6716" w:rsidRDefault="00BA04B4" w:rsidP="0082065D">
            <w:pPr>
              <w:pStyle w:val="TAL"/>
              <w:rPr>
                <w:lang w:eastAsia="ja-JP"/>
              </w:rPr>
            </w:pPr>
          </w:p>
        </w:tc>
        <w:tc>
          <w:tcPr>
            <w:tcW w:w="1134" w:type="dxa"/>
          </w:tcPr>
          <w:p w14:paraId="5353D599" w14:textId="77777777" w:rsidR="00BA04B4" w:rsidRPr="007E6716" w:rsidRDefault="00BA04B4" w:rsidP="0082065D">
            <w:pPr>
              <w:pStyle w:val="TAC"/>
              <w:rPr>
                <w:lang w:eastAsia="ja-JP"/>
              </w:rPr>
            </w:pPr>
            <w:r>
              <w:rPr>
                <w:lang w:eastAsia="ja-JP"/>
              </w:rPr>
              <w:t>–</w:t>
            </w:r>
          </w:p>
        </w:tc>
        <w:tc>
          <w:tcPr>
            <w:tcW w:w="1103" w:type="dxa"/>
          </w:tcPr>
          <w:p w14:paraId="52363981" w14:textId="77777777" w:rsidR="00BA04B4" w:rsidRPr="007E6716" w:rsidRDefault="00BA04B4" w:rsidP="0082065D">
            <w:pPr>
              <w:pStyle w:val="TAC"/>
              <w:rPr>
                <w:lang w:eastAsia="ja-JP"/>
              </w:rPr>
            </w:pPr>
          </w:p>
        </w:tc>
      </w:tr>
      <w:tr w:rsidR="00BA04B4" w:rsidRPr="00FF1BAF" w14:paraId="03F64DCF" w14:textId="77777777" w:rsidTr="0082065D">
        <w:tc>
          <w:tcPr>
            <w:tcW w:w="2578" w:type="dxa"/>
            <w:tcBorders>
              <w:top w:val="single" w:sz="4" w:space="0" w:color="auto"/>
              <w:left w:val="single" w:sz="4" w:space="0" w:color="auto"/>
              <w:bottom w:val="single" w:sz="4" w:space="0" w:color="auto"/>
              <w:right w:val="single" w:sz="4" w:space="0" w:color="auto"/>
            </w:tcBorders>
          </w:tcPr>
          <w:p w14:paraId="597C54BE" w14:textId="77777777" w:rsidR="00BA04B4" w:rsidRPr="009354E2" w:rsidRDefault="00BA04B4" w:rsidP="0082065D">
            <w:pPr>
              <w:pStyle w:val="TAL"/>
              <w:ind w:left="340"/>
              <w:rPr>
                <w:b/>
                <w:lang w:eastAsia="ja-JP"/>
              </w:rPr>
            </w:pPr>
            <w:r w:rsidRPr="009354E2">
              <w:rPr>
                <w:b/>
                <w:lang w:eastAsia="ja-JP"/>
              </w:rPr>
              <w:t>&gt;&gt;&gt;DRBs Subject To Early Status Transfer Item</w:t>
            </w:r>
          </w:p>
        </w:tc>
        <w:tc>
          <w:tcPr>
            <w:tcW w:w="1104" w:type="dxa"/>
            <w:tcBorders>
              <w:top w:val="single" w:sz="4" w:space="0" w:color="auto"/>
              <w:left w:val="single" w:sz="4" w:space="0" w:color="auto"/>
              <w:bottom w:val="single" w:sz="4" w:space="0" w:color="auto"/>
              <w:right w:val="single" w:sz="4" w:space="0" w:color="auto"/>
            </w:tcBorders>
          </w:tcPr>
          <w:p w14:paraId="11CBD3F2" w14:textId="77777777" w:rsidR="00BA04B4" w:rsidRPr="00FF1BAF" w:rsidRDefault="00BA04B4" w:rsidP="0082065D">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538E9300" w14:textId="77777777" w:rsidR="00BA04B4" w:rsidRPr="00905ACB" w:rsidRDefault="00BA04B4" w:rsidP="0082065D">
            <w:pPr>
              <w:pStyle w:val="TAL"/>
              <w:rPr>
                <w:lang w:eastAsia="ja-JP"/>
              </w:rPr>
            </w:pPr>
            <w:r w:rsidRPr="00C1768C">
              <w:rPr>
                <w:i/>
              </w:rPr>
              <w:t>1 .. &lt;</w:t>
            </w:r>
            <w:proofErr w:type="spellStart"/>
            <w:r w:rsidRPr="00C1768C">
              <w:rPr>
                <w:i/>
              </w:rPr>
              <w:t>maxnoofDRBs</w:t>
            </w:r>
            <w:proofErr w:type="spellEnd"/>
            <w:r w:rsidRPr="00C1768C">
              <w:rPr>
                <w:i/>
              </w:rPr>
              <w:t>&gt;</w:t>
            </w:r>
          </w:p>
        </w:tc>
        <w:tc>
          <w:tcPr>
            <w:tcW w:w="1276" w:type="dxa"/>
            <w:tcBorders>
              <w:top w:val="single" w:sz="4" w:space="0" w:color="auto"/>
              <w:left w:val="single" w:sz="4" w:space="0" w:color="auto"/>
              <w:bottom w:val="single" w:sz="4" w:space="0" w:color="auto"/>
              <w:right w:val="single" w:sz="4" w:space="0" w:color="auto"/>
            </w:tcBorders>
          </w:tcPr>
          <w:p w14:paraId="1FAA47A9" w14:textId="77777777" w:rsidR="00BA04B4" w:rsidRPr="00FF1BAF" w:rsidRDefault="00BA04B4" w:rsidP="0082065D">
            <w:pPr>
              <w:pStyle w:val="TAL"/>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628BDE02" w14:textId="77777777" w:rsidR="00BA04B4" w:rsidRPr="00FF1BAF"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AD0D4BC" w14:textId="77777777" w:rsidR="00BA04B4" w:rsidRPr="00FF1BAF" w:rsidRDefault="00BA04B4" w:rsidP="0082065D">
            <w:pPr>
              <w:pStyle w:val="TAC"/>
              <w:rPr>
                <w:lang w:eastAsia="ja-JP"/>
              </w:rPr>
            </w:pPr>
            <w:r>
              <w:rPr>
                <w:lang w:eastAsia="ja-JP"/>
              </w:rPr>
              <w:t>–</w:t>
            </w:r>
          </w:p>
        </w:tc>
        <w:tc>
          <w:tcPr>
            <w:tcW w:w="1103" w:type="dxa"/>
            <w:tcBorders>
              <w:top w:val="single" w:sz="4" w:space="0" w:color="auto"/>
              <w:left w:val="single" w:sz="4" w:space="0" w:color="auto"/>
              <w:bottom w:val="single" w:sz="4" w:space="0" w:color="auto"/>
              <w:right w:val="single" w:sz="4" w:space="0" w:color="auto"/>
            </w:tcBorders>
          </w:tcPr>
          <w:p w14:paraId="287DFA41" w14:textId="77777777" w:rsidR="00BA04B4" w:rsidRPr="00FF1BAF" w:rsidRDefault="00BA04B4" w:rsidP="0082065D">
            <w:pPr>
              <w:pStyle w:val="TAC"/>
              <w:rPr>
                <w:lang w:eastAsia="ja-JP"/>
              </w:rPr>
            </w:pPr>
          </w:p>
        </w:tc>
      </w:tr>
      <w:tr w:rsidR="00BA04B4" w:rsidRPr="00FF1BAF" w14:paraId="6C69BAFA" w14:textId="77777777" w:rsidTr="0082065D">
        <w:tc>
          <w:tcPr>
            <w:tcW w:w="2578" w:type="dxa"/>
            <w:tcBorders>
              <w:top w:val="single" w:sz="4" w:space="0" w:color="auto"/>
              <w:left w:val="single" w:sz="4" w:space="0" w:color="auto"/>
              <w:bottom w:val="single" w:sz="4" w:space="0" w:color="auto"/>
              <w:right w:val="single" w:sz="4" w:space="0" w:color="auto"/>
            </w:tcBorders>
          </w:tcPr>
          <w:p w14:paraId="1B13A889" w14:textId="77777777" w:rsidR="00BA04B4" w:rsidRPr="00905ACB" w:rsidRDefault="00BA04B4" w:rsidP="0082065D">
            <w:pPr>
              <w:pStyle w:val="TAL"/>
              <w:ind w:left="454"/>
              <w:rPr>
                <w:bCs/>
                <w:lang w:eastAsia="ja-JP"/>
              </w:rPr>
            </w:pPr>
            <w:r>
              <w:rPr>
                <w:bCs/>
                <w:lang w:eastAsia="ja-JP"/>
              </w:rPr>
              <w:t>&gt;&gt;</w:t>
            </w:r>
            <w:r w:rsidRPr="00905ACB">
              <w:rPr>
                <w:bCs/>
                <w:lang w:eastAsia="ja-JP"/>
              </w:rPr>
              <w:t>&gt;&gt;</w:t>
            </w:r>
            <w:r>
              <w:rPr>
                <w:bCs/>
                <w:lang w:eastAsia="ja-JP"/>
              </w:rPr>
              <w:t>DRB</w:t>
            </w:r>
            <w:r w:rsidRPr="00905ACB">
              <w:rPr>
                <w:bCs/>
                <w:lang w:eastAsia="ja-JP"/>
              </w:rPr>
              <w:t xml:space="preserve"> ID</w:t>
            </w:r>
          </w:p>
        </w:tc>
        <w:tc>
          <w:tcPr>
            <w:tcW w:w="1104" w:type="dxa"/>
            <w:tcBorders>
              <w:top w:val="single" w:sz="4" w:space="0" w:color="auto"/>
              <w:left w:val="single" w:sz="4" w:space="0" w:color="auto"/>
              <w:bottom w:val="single" w:sz="4" w:space="0" w:color="auto"/>
              <w:right w:val="single" w:sz="4" w:space="0" w:color="auto"/>
            </w:tcBorders>
          </w:tcPr>
          <w:p w14:paraId="5C355B4C" w14:textId="77777777" w:rsidR="00BA04B4" w:rsidRPr="00FF1BAF" w:rsidRDefault="00BA04B4" w:rsidP="0082065D">
            <w:pPr>
              <w:pStyle w:val="TAL"/>
              <w:rPr>
                <w:lang w:eastAsia="ja-JP"/>
              </w:rPr>
            </w:pPr>
            <w:r w:rsidRPr="00FF1BAF">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05FC500C" w14:textId="77777777" w:rsidR="00BA04B4" w:rsidRPr="00FF1BAF"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B97A33E" w14:textId="77777777" w:rsidR="00BA04B4" w:rsidRPr="00FF1BAF" w:rsidRDefault="00BA04B4" w:rsidP="0082065D">
            <w:pPr>
              <w:pStyle w:val="TAL"/>
              <w:rPr>
                <w:lang w:eastAsia="ja-JP"/>
              </w:rPr>
            </w:pPr>
            <w:r w:rsidRPr="00C1768C">
              <w:rPr>
                <w:lang w:eastAsia="ja-JP"/>
              </w:rPr>
              <w:t>9.2.3.33</w:t>
            </w:r>
          </w:p>
        </w:tc>
        <w:tc>
          <w:tcPr>
            <w:tcW w:w="2126" w:type="dxa"/>
            <w:tcBorders>
              <w:top w:val="single" w:sz="4" w:space="0" w:color="auto"/>
              <w:left w:val="single" w:sz="4" w:space="0" w:color="auto"/>
              <w:bottom w:val="single" w:sz="4" w:space="0" w:color="auto"/>
              <w:right w:val="single" w:sz="4" w:space="0" w:color="auto"/>
            </w:tcBorders>
          </w:tcPr>
          <w:p w14:paraId="435E54EB" w14:textId="77777777" w:rsidR="00BA04B4" w:rsidRPr="00FF1BAF"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4EC9B95" w14:textId="77777777" w:rsidR="00BA04B4" w:rsidRPr="00FF1BAF" w:rsidRDefault="00BA04B4" w:rsidP="0082065D">
            <w:pPr>
              <w:pStyle w:val="TAC"/>
              <w:rPr>
                <w:lang w:eastAsia="ja-JP"/>
              </w:rPr>
            </w:pPr>
            <w:r w:rsidRPr="00FF1BAF">
              <w:rPr>
                <w:lang w:eastAsia="ja-JP"/>
              </w:rPr>
              <w:t>–</w:t>
            </w:r>
          </w:p>
        </w:tc>
        <w:tc>
          <w:tcPr>
            <w:tcW w:w="1103" w:type="dxa"/>
            <w:tcBorders>
              <w:top w:val="single" w:sz="4" w:space="0" w:color="auto"/>
              <w:left w:val="single" w:sz="4" w:space="0" w:color="auto"/>
              <w:bottom w:val="single" w:sz="4" w:space="0" w:color="auto"/>
              <w:right w:val="single" w:sz="4" w:space="0" w:color="auto"/>
            </w:tcBorders>
          </w:tcPr>
          <w:p w14:paraId="54195F4C" w14:textId="77777777" w:rsidR="00BA04B4" w:rsidRPr="00FF1BAF" w:rsidRDefault="00BA04B4" w:rsidP="0082065D">
            <w:pPr>
              <w:pStyle w:val="TAC"/>
              <w:rPr>
                <w:lang w:eastAsia="ja-JP"/>
              </w:rPr>
            </w:pPr>
          </w:p>
        </w:tc>
      </w:tr>
      <w:tr w:rsidR="00BA04B4" w:rsidRPr="00FF1BAF" w14:paraId="34800DAA" w14:textId="77777777" w:rsidTr="0082065D">
        <w:tc>
          <w:tcPr>
            <w:tcW w:w="2578" w:type="dxa"/>
            <w:tcBorders>
              <w:top w:val="single" w:sz="4" w:space="0" w:color="auto"/>
              <w:left w:val="single" w:sz="4" w:space="0" w:color="auto"/>
              <w:bottom w:val="single" w:sz="4" w:space="0" w:color="auto"/>
              <w:right w:val="single" w:sz="4" w:space="0" w:color="auto"/>
            </w:tcBorders>
          </w:tcPr>
          <w:p w14:paraId="2F36F6E4" w14:textId="77777777" w:rsidR="00BA04B4" w:rsidRPr="00FF1BAF" w:rsidRDefault="00BA04B4" w:rsidP="0082065D">
            <w:pPr>
              <w:pStyle w:val="TAL"/>
              <w:ind w:left="454"/>
              <w:rPr>
                <w:bCs/>
                <w:lang w:eastAsia="ja-JP"/>
              </w:rPr>
            </w:pPr>
            <w:r>
              <w:rPr>
                <w:bCs/>
                <w:lang w:eastAsia="ja-JP"/>
              </w:rPr>
              <w:t xml:space="preserve">&gt;&gt;&gt;&gt;CHOICE </w:t>
            </w:r>
            <w:r w:rsidRPr="009354E2">
              <w:rPr>
                <w:i/>
                <w:iCs/>
              </w:rPr>
              <w:t>First DL COUNT</w:t>
            </w:r>
          </w:p>
        </w:tc>
        <w:tc>
          <w:tcPr>
            <w:tcW w:w="1104" w:type="dxa"/>
            <w:tcBorders>
              <w:top w:val="single" w:sz="4" w:space="0" w:color="auto"/>
              <w:left w:val="single" w:sz="4" w:space="0" w:color="auto"/>
              <w:bottom w:val="single" w:sz="4" w:space="0" w:color="auto"/>
              <w:right w:val="single" w:sz="4" w:space="0" w:color="auto"/>
            </w:tcBorders>
          </w:tcPr>
          <w:p w14:paraId="6AAA5C39" w14:textId="77777777" w:rsidR="00BA04B4" w:rsidRPr="00FF1BAF" w:rsidRDefault="00BA04B4" w:rsidP="0082065D">
            <w:pPr>
              <w:pStyle w:val="TAL"/>
              <w:rPr>
                <w:lang w:eastAsia="ja-JP"/>
              </w:rPr>
            </w:pPr>
            <w:r>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24A0D6EB"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961B18A" w14:textId="77777777" w:rsidR="00BA04B4" w:rsidRPr="00905ACB" w:rsidRDefault="00BA04B4" w:rsidP="0082065D">
            <w:pPr>
              <w:pStyle w:val="TAL"/>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43E4CF81" w14:textId="77777777" w:rsidR="00BA04B4" w:rsidRPr="00905ACB"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BF94F92" w14:textId="77777777" w:rsidR="00BA04B4" w:rsidRPr="00FF1BAF" w:rsidRDefault="00BA04B4" w:rsidP="0082065D">
            <w:pPr>
              <w:pStyle w:val="TAC"/>
              <w:rPr>
                <w:lang w:eastAsia="ja-JP"/>
              </w:rPr>
            </w:pPr>
            <w:r w:rsidRPr="00FF1BAF">
              <w:rPr>
                <w:lang w:eastAsia="ja-JP"/>
              </w:rPr>
              <w:t>–</w:t>
            </w:r>
          </w:p>
        </w:tc>
        <w:tc>
          <w:tcPr>
            <w:tcW w:w="1103" w:type="dxa"/>
            <w:tcBorders>
              <w:top w:val="single" w:sz="4" w:space="0" w:color="auto"/>
              <w:left w:val="single" w:sz="4" w:space="0" w:color="auto"/>
              <w:bottom w:val="single" w:sz="4" w:space="0" w:color="auto"/>
              <w:right w:val="single" w:sz="4" w:space="0" w:color="auto"/>
            </w:tcBorders>
          </w:tcPr>
          <w:p w14:paraId="666E675B" w14:textId="77777777" w:rsidR="00BA04B4" w:rsidRPr="00FF1BAF" w:rsidRDefault="00BA04B4" w:rsidP="0082065D">
            <w:pPr>
              <w:pStyle w:val="TAC"/>
              <w:rPr>
                <w:lang w:eastAsia="ja-JP"/>
              </w:rPr>
            </w:pPr>
          </w:p>
        </w:tc>
      </w:tr>
      <w:tr w:rsidR="00BA04B4" w:rsidRPr="00FF1BAF" w14:paraId="2A8FC9D5" w14:textId="77777777" w:rsidTr="0082065D">
        <w:tc>
          <w:tcPr>
            <w:tcW w:w="2578" w:type="dxa"/>
            <w:tcBorders>
              <w:top w:val="single" w:sz="4" w:space="0" w:color="auto"/>
              <w:left w:val="single" w:sz="4" w:space="0" w:color="auto"/>
              <w:bottom w:val="single" w:sz="4" w:space="0" w:color="auto"/>
              <w:right w:val="single" w:sz="4" w:space="0" w:color="auto"/>
            </w:tcBorders>
          </w:tcPr>
          <w:p w14:paraId="2F98F30C" w14:textId="77777777" w:rsidR="00BA04B4" w:rsidRPr="00905ACB" w:rsidRDefault="00BA04B4" w:rsidP="0082065D">
            <w:pPr>
              <w:pStyle w:val="TAL"/>
              <w:ind w:left="567"/>
              <w:rPr>
                <w:bCs/>
                <w:i/>
                <w:lang w:eastAsia="ja-JP"/>
              </w:rPr>
            </w:pPr>
            <w:r>
              <w:rPr>
                <w:bCs/>
                <w:lang w:eastAsia="ja-JP"/>
              </w:rPr>
              <w:t>&gt;&gt;&gt;&gt;&gt;</w:t>
            </w:r>
            <w:r>
              <w:rPr>
                <w:bCs/>
                <w:i/>
                <w:lang w:eastAsia="ja-JP"/>
              </w:rPr>
              <w:t>12 bits</w:t>
            </w:r>
          </w:p>
        </w:tc>
        <w:tc>
          <w:tcPr>
            <w:tcW w:w="1104" w:type="dxa"/>
            <w:tcBorders>
              <w:top w:val="single" w:sz="4" w:space="0" w:color="auto"/>
              <w:left w:val="single" w:sz="4" w:space="0" w:color="auto"/>
              <w:bottom w:val="single" w:sz="4" w:space="0" w:color="auto"/>
              <w:right w:val="single" w:sz="4" w:space="0" w:color="auto"/>
            </w:tcBorders>
          </w:tcPr>
          <w:p w14:paraId="19B0E75B" w14:textId="77777777" w:rsidR="00BA04B4" w:rsidRDefault="00BA04B4" w:rsidP="0082065D">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32A8594A"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7F762D71" w14:textId="77777777" w:rsidR="00BA04B4" w:rsidRPr="00FF1BAF" w:rsidRDefault="00BA04B4" w:rsidP="0082065D">
            <w:pPr>
              <w:pStyle w:val="TAL"/>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73BA45C7" w14:textId="77777777" w:rsidR="00BA04B4" w:rsidRPr="00FF1BAF"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C13DBB4" w14:textId="77777777" w:rsidR="00BA04B4" w:rsidRPr="00FF1BAF" w:rsidRDefault="00BA04B4" w:rsidP="0082065D">
            <w:pPr>
              <w:pStyle w:val="TAC"/>
              <w:rPr>
                <w:lang w:eastAsia="ja-JP"/>
              </w:rPr>
            </w:pPr>
          </w:p>
        </w:tc>
        <w:tc>
          <w:tcPr>
            <w:tcW w:w="1103" w:type="dxa"/>
            <w:tcBorders>
              <w:top w:val="single" w:sz="4" w:space="0" w:color="auto"/>
              <w:left w:val="single" w:sz="4" w:space="0" w:color="auto"/>
              <w:bottom w:val="single" w:sz="4" w:space="0" w:color="auto"/>
              <w:right w:val="single" w:sz="4" w:space="0" w:color="auto"/>
            </w:tcBorders>
          </w:tcPr>
          <w:p w14:paraId="30E05E56" w14:textId="77777777" w:rsidR="00BA04B4" w:rsidRPr="00FF1BAF" w:rsidRDefault="00BA04B4" w:rsidP="0082065D">
            <w:pPr>
              <w:pStyle w:val="TAC"/>
              <w:rPr>
                <w:lang w:eastAsia="ja-JP"/>
              </w:rPr>
            </w:pPr>
          </w:p>
        </w:tc>
      </w:tr>
      <w:tr w:rsidR="00BA04B4" w:rsidRPr="00FF1BAF" w14:paraId="736B34A7" w14:textId="77777777" w:rsidTr="0082065D">
        <w:tc>
          <w:tcPr>
            <w:tcW w:w="2578" w:type="dxa"/>
            <w:tcBorders>
              <w:top w:val="single" w:sz="4" w:space="0" w:color="auto"/>
              <w:left w:val="single" w:sz="4" w:space="0" w:color="auto"/>
              <w:bottom w:val="single" w:sz="4" w:space="0" w:color="auto"/>
              <w:right w:val="single" w:sz="4" w:space="0" w:color="auto"/>
            </w:tcBorders>
          </w:tcPr>
          <w:p w14:paraId="693EB9E2" w14:textId="77777777" w:rsidR="00BA04B4" w:rsidRPr="00ED5774" w:rsidRDefault="00BA04B4" w:rsidP="0082065D">
            <w:pPr>
              <w:pStyle w:val="TAL"/>
              <w:ind w:left="680"/>
              <w:rPr>
                <w:bCs/>
                <w:lang w:eastAsia="ja-JP"/>
              </w:rPr>
            </w:pPr>
            <w:r>
              <w:rPr>
                <w:bCs/>
                <w:lang w:eastAsia="ja-JP"/>
              </w:rPr>
              <w:t>&gt;&gt;&gt;&gt;&gt;&gt;</w:t>
            </w:r>
            <w:r w:rsidRPr="00905ACB">
              <w:rPr>
                <w:bCs/>
                <w:lang w:eastAsia="ja-JP"/>
              </w:rPr>
              <w:t xml:space="preserve"> FIRST DL COUNT Value</w:t>
            </w:r>
          </w:p>
        </w:tc>
        <w:tc>
          <w:tcPr>
            <w:tcW w:w="1104" w:type="dxa"/>
            <w:tcBorders>
              <w:top w:val="single" w:sz="4" w:space="0" w:color="auto"/>
              <w:left w:val="single" w:sz="4" w:space="0" w:color="auto"/>
              <w:bottom w:val="single" w:sz="4" w:space="0" w:color="auto"/>
              <w:right w:val="single" w:sz="4" w:space="0" w:color="auto"/>
            </w:tcBorders>
          </w:tcPr>
          <w:p w14:paraId="266DF436" w14:textId="77777777" w:rsidR="00BA04B4" w:rsidRPr="00FF1BAF" w:rsidRDefault="00BA04B4" w:rsidP="0082065D">
            <w:pPr>
              <w:pStyle w:val="TAL"/>
              <w:rPr>
                <w:lang w:eastAsia="ja-JP"/>
              </w:rPr>
            </w:pPr>
            <w:r>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633E7EAD"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6F8EA27D" w14:textId="77777777" w:rsidR="00BA04B4" w:rsidRPr="00905ACB" w:rsidRDefault="00BA04B4" w:rsidP="0082065D">
            <w:pPr>
              <w:pStyle w:val="TAL"/>
              <w:rPr>
                <w:lang w:eastAsia="ja-JP"/>
              </w:rPr>
            </w:pPr>
            <w:r w:rsidRPr="007E6716">
              <w:rPr>
                <w:snapToGrid w:val="0"/>
                <w:lang w:eastAsia="ja-JP"/>
              </w:rPr>
              <w:t xml:space="preserve">COUNT Value </w:t>
            </w:r>
            <w:r w:rsidRPr="007E6716">
              <w:rPr>
                <w:snapToGrid w:val="0"/>
                <w:lang w:val="en-US" w:eastAsia="ja-JP"/>
              </w:rPr>
              <w:t xml:space="preserve">for PDCP SN Length 12 </w:t>
            </w:r>
            <w:r w:rsidRPr="007E6716">
              <w:rPr>
                <w:snapToGrid w:val="0"/>
                <w:lang w:eastAsia="ja-JP"/>
              </w:rPr>
              <w:t>9.2.3.36</w:t>
            </w:r>
          </w:p>
        </w:tc>
        <w:tc>
          <w:tcPr>
            <w:tcW w:w="2126" w:type="dxa"/>
            <w:tcBorders>
              <w:top w:val="single" w:sz="4" w:space="0" w:color="auto"/>
              <w:left w:val="single" w:sz="4" w:space="0" w:color="auto"/>
              <w:bottom w:val="single" w:sz="4" w:space="0" w:color="auto"/>
              <w:right w:val="single" w:sz="4" w:space="0" w:color="auto"/>
            </w:tcBorders>
          </w:tcPr>
          <w:p w14:paraId="4DFC87FA" w14:textId="77777777" w:rsidR="00BA04B4" w:rsidRPr="00905ACB" w:rsidRDefault="00BA04B4" w:rsidP="0082065D">
            <w:pPr>
              <w:pStyle w:val="TAL"/>
              <w:rPr>
                <w:lang w:eastAsia="ja-JP"/>
              </w:rPr>
            </w:pPr>
            <w:r w:rsidRPr="00FF1BAF">
              <w:rPr>
                <w:lang w:eastAsia="ja-JP"/>
              </w:rPr>
              <w:t xml:space="preserve">PDCP-SN and Hyper frame number </w:t>
            </w:r>
            <w:r>
              <w:rPr>
                <w:lang w:eastAsia="ja-JP"/>
              </w:rPr>
              <w:t>of the first DL SDU that the source NG-RAN node forwards to the target NG-RAN node</w:t>
            </w:r>
            <w:r w:rsidRPr="00FF1BAF">
              <w:rPr>
                <w:lang w:eastAsia="ja-JP"/>
              </w:rPr>
              <w:t xml:space="preserve"> in case of 12 bit long PDCP-SN</w:t>
            </w:r>
          </w:p>
        </w:tc>
        <w:tc>
          <w:tcPr>
            <w:tcW w:w="1134" w:type="dxa"/>
            <w:tcBorders>
              <w:top w:val="single" w:sz="4" w:space="0" w:color="auto"/>
              <w:left w:val="single" w:sz="4" w:space="0" w:color="auto"/>
              <w:bottom w:val="single" w:sz="4" w:space="0" w:color="auto"/>
              <w:right w:val="single" w:sz="4" w:space="0" w:color="auto"/>
            </w:tcBorders>
          </w:tcPr>
          <w:p w14:paraId="6BF95151" w14:textId="77777777" w:rsidR="00BA04B4" w:rsidRPr="00FF1BAF" w:rsidRDefault="00BA04B4" w:rsidP="0082065D">
            <w:pPr>
              <w:pStyle w:val="TAC"/>
              <w:rPr>
                <w:lang w:eastAsia="ja-JP"/>
              </w:rPr>
            </w:pPr>
            <w:r w:rsidRPr="00FF1BAF">
              <w:rPr>
                <w:lang w:eastAsia="ja-JP"/>
              </w:rPr>
              <w:t>–</w:t>
            </w:r>
          </w:p>
        </w:tc>
        <w:tc>
          <w:tcPr>
            <w:tcW w:w="1103" w:type="dxa"/>
            <w:tcBorders>
              <w:top w:val="single" w:sz="4" w:space="0" w:color="auto"/>
              <w:left w:val="single" w:sz="4" w:space="0" w:color="auto"/>
              <w:bottom w:val="single" w:sz="4" w:space="0" w:color="auto"/>
              <w:right w:val="single" w:sz="4" w:space="0" w:color="auto"/>
            </w:tcBorders>
          </w:tcPr>
          <w:p w14:paraId="56B185EA" w14:textId="77777777" w:rsidR="00BA04B4" w:rsidRPr="00FF1BAF" w:rsidRDefault="00BA04B4" w:rsidP="0082065D">
            <w:pPr>
              <w:pStyle w:val="TAC"/>
              <w:rPr>
                <w:lang w:eastAsia="ja-JP"/>
              </w:rPr>
            </w:pPr>
          </w:p>
        </w:tc>
      </w:tr>
      <w:tr w:rsidR="00BA04B4" w:rsidRPr="00FF1BAF" w14:paraId="30251699" w14:textId="77777777" w:rsidTr="0082065D">
        <w:tc>
          <w:tcPr>
            <w:tcW w:w="2578" w:type="dxa"/>
            <w:tcBorders>
              <w:top w:val="single" w:sz="4" w:space="0" w:color="auto"/>
              <w:left w:val="single" w:sz="4" w:space="0" w:color="auto"/>
              <w:bottom w:val="single" w:sz="4" w:space="0" w:color="auto"/>
              <w:right w:val="single" w:sz="4" w:space="0" w:color="auto"/>
            </w:tcBorders>
          </w:tcPr>
          <w:p w14:paraId="72CFD1EB" w14:textId="77777777" w:rsidR="00BA04B4" w:rsidRPr="00905ACB" w:rsidRDefault="00BA04B4" w:rsidP="0082065D">
            <w:pPr>
              <w:pStyle w:val="TAL"/>
              <w:ind w:left="567"/>
              <w:rPr>
                <w:bCs/>
                <w:i/>
                <w:lang w:eastAsia="ja-JP"/>
              </w:rPr>
            </w:pPr>
            <w:r>
              <w:rPr>
                <w:bCs/>
                <w:lang w:eastAsia="ja-JP"/>
              </w:rPr>
              <w:t>&gt;&gt;&gt;&gt;&gt;</w:t>
            </w:r>
            <w:r>
              <w:rPr>
                <w:bCs/>
                <w:i/>
                <w:lang w:eastAsia="ja-JP"/>
              </w:rPr>
              <w:t>18 bits</w:t>
            </w:r>
          </w:p>
        </w:tc>
        <w:tc>
          <w:tcPr>
            <w:tcW w:w="1104" w:type="dxa"/>
            <w:tcBorders>
              <w:top w:val="single" w:sz="4" w:space="0" w:color="auto"/>
              <w:left w:val="single" w:sz="4" w:space="0" w:color="auto"/>
              <w:bottom w:val="single" w:sz="4" w:space="0" w:color="auto"/>
              <w:right w:val="single" w:sz="4" w:space="0" w:color="auto"/>
            </w:tcBorders>
          </w:tcPr>
          <w:p w14:paraId="29B509E7" w14:textId="77777777" w:rsidR="00BA04B4" w:rsidRDefault="00BA04B4" w:rsidP="0082065D">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21499B31"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1FD36A17" w14:textId="77777777" w:rsidR="00BA04B4" w:rsidRPr="00FF1BAF" w:rsidRDefault="00BA04B4" w:rsidP="0082065D">
            <w:pPr>
              <w:pStyle w:val="TAL"/>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0C99AC2E" w14:textId="77777777" w:rsidR="00BA04B4" w:rsidRPr="00FF1BAF"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E6F208C" w14:textId="77777777" w:rsidR="00BA04B4" w:rsidRPr="00FF1BAF" w:rsidRDefault="00BA04B4" w:rsidP="0082065D">
            <w:pPr>
              <w:pStyle w:val="TAC"/>
              <w:rPr>
                <w:lang w:eastAsia="ja-JP"/>
              </w:rPr>
            </w:pPr>
          </w:p>
        </w:tc>
        <w:tc>
          <w:tcPr>
            <w:tcW w:w="1103" w:type="dxa"/>
            <w:tcBorders>
              <w:top w:val="single" w:sz="4" w:space="0" w:color="auto"/>
              <w:left w:val="single" w:sz="4" w:space="0" w:color="auto"/>
              <w:bottom w:val="single" w:sz="4" w:space="0" w:color="auto"/>
              <w:right w:val="single" w:sz="4" w:space="0" w:color="auto"/>
            </w:tcBorders>
          </w:tcPr>
          <w:p w14:paraId="084091C6" w14:textId="77777777" w:rsidR="00BA04B4" w:rsidRPr="00FF1BAF" w:rsidRDefault="00BA04B4" w:rsidP="0082065D">
            <w:pPr>
              <w:pStyle w:val="TAC"/>
              <w:rPr>
                <w:lang w:eastAsia="ja-JP"/>
              </w:rPr>
            </w:pPr>
          </w:p>
        </w:tc>
      </w:tr>
      <w:tr w:rsidR="00BA04B4" w:rsidRPr="00FF1BAF" w14:paraId="51544635" w14:textId="77777777" w:rsidTr="0082065D">
        <w:tc>
          <w:tcPr>
            <w:tcW w:w="2578" w:type="dxa"/>
            <w:tcBorders>
              <w:top w:val="single" w:sz="4" w:space="0" w:color="auto"/>
              <w:left w:val="single" w:sz="4" w:space="0" w:color="auto"/>
              <w:bottom w:val="single" w:sz="4" w:space="0" w:color="auto"/>
              <w:right w:val="single" w:sz="4" w:space="0" w:color="auto"/>
            </w:tcBorders>
          </w:tcPr>
          <w:p w14:paraId="19E0B1DE" w14:textId="77777777" w:rsidR="00BA04B4" w:rsidRPr="00ED5774" w:rsidRDefault="00BA04B4" w:rsidP="0082065D">
            <w:pPr>
              <w:pStyle w:val="TAL"/>
              <w:ind w:left="680"/>
              <w:rPr>
                <w:bCs/>
                <w:lang w:eastAsia="ja-JP"/>
              </w:rPr>
            </w:pPr>
            <w:r>
              <w:rPr>
                <w:bCs/>
                <w:lang w:eastAsia="ja-JP"/>
              </w:rPr>
              <w:t>&gt;&gt;&gt;&gt;&gt;&gt;</w:t>
            </w:r>
            <w:r w:rsidRPr="00905ACB">
              <w:rPr>
                <w:bCs/>
                <w:lang w:eastAsia="ja-JP"/>
              </w:rPr>
              <w:t xml:space="preserve"> FIRST DL COUNT Value</w:t>
            </w:r>
          </w:p>
        </w:tc>
        <w:tc>
          <w:tcPr>
            <w:tcW w:w="1104" w:type="dxa"/>
            <w:tcBorders>
              <w:top w:val="single" w:sz="4" w:space="0" w:color="auto"/>
              <w:left w:val="single" w:sz="4" w:space="0" w:color="auto"/>
              <w:bottom w:val="single" w:sz="4" w:space="0" w:color="auto"/>
              <w:right w:val="single" w:sz="4" w:space="0" w:color="auto"/>
            </w:tcBorders>
          </w:tcPr>
          <w:p w14:paraId="5C1453A9" w14:textId="77777777" w:rsidR="00BA04B4" w:rsidRPr="00FF1BAF" w:rsidRDefault="00BA04B4" w:rsidP="0082065D">
            <w:pPr>
              <w:pStyle w:val="TAL"/>
              <w:rPr>
                <w:lang w:eastAsia="ja-JP"/>
              </w:rPr>
            </w:pPr>
            <w:r>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12DA5536"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5D03B1C9" w14:textId="77777777" w:rsidR="00BA04B4" w:rsidRPr="00905ACB" w:rsidRDefault="00BA04B4" w:rsidP="0082065D">
            <w:pPr>
              <w:pStyle w:val="TAL"/>
              <w:rPr>
                <w:lang w:eastAsia="ja-JP"/>
              </w:rPr>
            </w:pPr>
            <w:r w:rsidRPr="007E6716">
              <w:rPr>
                <w:snapToGrid w:val="0"/>
                <w:lang w:eastAsia="ja-JP"/>
              </w:rPr>
              <w:t>COUNT Value for PDCP SN Length 18 9.2.3.37</w:t>
            </w:r>
          </w:p>
        </w:tc>
        <w:tc>
          <w:tcPr>
            <w:tcW w:w="2126" w:type="dxa"/>
            <w:tcBorders>
              <w:top w:val="single" w:sz="4" w:space="0" w:color="auto"/>
              <w:left w:val="single" w:sz="4" w:space="0" w:color="auto"/>
              <w:bottom w:val="single" w:sz="4" w:space="0" w:color="auto"/>
              <w:right w:val="single" w:sz="4" w:space="0" w:color="auto"/>
            </w:tcBorders>
          </w:tcPr>
          <w:p w14:paraId="71C85C8F" w14:textId="77777777" w:rsidR="00BA04B4" w:rsidRPr="00905ACB" w:rsidRDefault="00BA04B4" w:rsidP="0082065D">
            <w:pPr>
              <w:pStyle w:val="TAL"/>
              <w:rPr>
                <w:lang w:eastAsia="ja-JP"/>
              </w:rPr>
            </w:pPr>
            <w:r w:rsidRPr="00FF1BAF">
              <w:rPr>
                <w:lang w:eastAsia="ja-JP"/>
              </w:rPr>
              <w:t xml:space="preserve">PDCP-SN and Hyper frame number </w:t>
            </w:r>
            <w:r>
              <w:rPr>
                <w:lang w:eastAsia="ja-JP"/>
              </w:rPr>
              <w:t>of the first DL SDU that the source NG-RAN node forwards to the target NG-RAN node</w:t>
            </w:r>
            <w:r w:rsidRPr="00FF1BAF">
              <w:rPr>
                <w:lang w:eastAsia="ja-JP"/>
              </w:rPr>
              <w:t xml:space="preserve"> in case of 1</w:t>
            </w:r>
            <w:r>
              <w:rPr>
                <w:lang w:eastAsia="ja-JP"/>
              </w:rPr>
              <w:t>8</w:t>
            </w:r>
            <w:r w:rsidRPr="00FF1BAF">
              <w:rPr>
                <w:lang w:eastAsia="ja-JP"/>
              </w:rPr>
              <w:t xml:space="preserve"> bit long PDCP-SN</w:t>
            </w:r>
          </w:p>
        </w:tc>
        <w:tc>
          <w:tcPr>
            <w:tcW w:w="1134" w:type="dxa"/>
            <w:tcBorders>
              <w:top w:val="single" w:sz="4" w:space="0" w:color="auto"/>
              <w:left w:val="single" w:sz="4" w:space="0" w:color="auto"/>
              <w:bottom w:val="single" w:sz="4" w:space="0" w:color="auto"/>
              <w:right w:val="single" w:sz="4" w:space="0" w:color="auto"/>
            </w:tcBorders>
          </w:tcPr>
          <w:p w14:paraId="2E93D369" w14:textId="77777777" w:rsidR="00BA04B4" w:rsidRPr="00FF1BAF" w:rsidRDefault="00BA04B4" w:rsidP="0082065D">
            <w:pPr>
              <w:pStyle w:val="TAC"/>
              <w:rPr>
                <w:lang w:eastAsia="ja-JP"/>
              </w:rPr>
            </w:pPr>
            <w:r w:rsidRPr="00FF1BAF">
              <w:rPr>
                <w:lang w:eastAsia="ja-JP"/>
              </w:rPr>
              <w:t>–</w:t>
            </w:r>
          </w:p>
        </w:tc>
        <w:tc>
          <w:tcPr>
            <w:tcW w:w="1103" w:type="dxa"/>
            <w:tcBorders>
              <w:top w:val="single" w:sz="4" w:space="0" w:color="auto"/>
              <w:left w:val="single" w:sz="4" w:space="0" w:color="auto"/>
              <w:bottom w:val="single" w:sz="4" w:space="0" w:color="auto"/>
              <w:right w:val="single" w:sz="4" w:space="0" w:color="auto"/>
            </w:tcBorders>
          </w:tcPr>
          <w:p w14:paraId="7822278D" w14:textId="77777777" w:rsidR="00BA04B4" w:rsidRPr="00FF1BAF" w:rsidRDefault="00BA04B4" w:rsidP="0082065D">
            <w:pPr>
              <w:pStyle w:val="TAC"/>
              <w:rPr>
                <w:lang w:eastAsia="ja-JP"/>
              </w:rPr>
            </w:pPr>
          </w:p>
        </w:tc>
      </w:tr>
      <w:tr w:rsidR="00BA04B4" w:rsidRPr="00FF1BAF" w14:paraId="13514BC2" w14:textId="77777777" w:rsidTr="0082065D">
        <w:tc>
          <w:tcPr>
            <w:tcW w:w="2578" w:type="dxa"/>
            <w:tcBorders>
              <w:top w:val="single" w:sz="4" w:space="0" w:color="auto"/>
              <w:left w:val="single" w:sz="4" w:space="0" w:color="auto"/>
              <w:bottom w:val="single" w:sz="4" w:space="0" w:color="auto"/>
              <w:right w:val="single" w:sz="4" w:space="0" w:color="auto"/>
            </w:tcBorders>
          </w:tcPr>
          <w:p w14:paraId="29162E01" w14:textId="77777777" w:rsidR="00BA04B4" w:rsidRDefault="00BA04B4" w:rsidP="0082065D">
            <w:pPr>
              <w:pStyle w:val="TAL"/>
              <w:ind w:left="113"/>
              <w:rPr>
                <w:bCs/>
                <w:lang w:eastAsia="ja-JP"/>
              </w:rPr>
            </w:pPr>
            <w:r w:rsidRPr="00C45748">
              <w:rPr>
                <w:i/>
                <w:lang w:eastAsia="ja-JP"/>
              </w:rPr>
              <w:t>&gt;</w:t>
            </w:r>
            <w:r>
              <w:rPr>
                <w:i/>
                <w:lang w:eastAsia="ja-JP"/>
              </w:rPr>
              <w:t>DL Discarding</w:t>
            </w:r>
          </w:p>
        </w:tc>
        <w:tc>
          <w:tcPr>
            <w:tcW w:w="1104" w:type="dxa"/>
            <w:tcBorders>
              <w:top w:val="single" w:sz="4" w:space="0" w:color="auto"/>
              <w:left w:val="single" w:sz="4" w:space="0" w:color="auto"/>
              <w:bottom w:val="single" w:sz="4" w:space="0" w:color="auto"/>
              <w:right w:val="single" w:sz="4" w:space="0" w:color="auto"/>
            </w:tcBorders>
          </w:tcPr>
          <w:p w14:paraId="52EFB288" w14:textId="77777777" w:rsidR="00BA04B4" w:rsidRDefault="00BA04B4" w:rsidP="0082065D">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50A0E0E6"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6E0BB0F" w14:textId="77777777" w:rsidR="00BA04B4" w:rsidRPr="007E6716" w:rsidRDefault="00BA04B4" w:rsidP="0082065D">
            <w:pPr>
              <w:pStyle w:val="TAL"/>
              <w:rPr>
                <w:snapToGrid w:val="0"/>
                <w:lang w:eastAsia="ja-JP"/>
              </w:rPr>
            </w:pPr>
          </w:p>
        </w:tc>
        <w:tc>
          <w:tcPr>
            <w:tcW w:w="2126" w:type="dxa"/>
            <w:tcBorders>
              <w:top w:val="single" w:sz="4" w:space="0" w:color="auto"/>
              <w:left w:val="single" w:sz="4" w:space="0" w:color="auto"/>
              <w:bottom w:val="single" w:sz="4" w:space="0" w:color="auto"/>
              <w:right w:val="single" w:sz="4" w:space="0" w:color="auto"/>
            </w:tcBorders>
          </w:tcPr>
          <w:p w14:paraId="367510AE" w14:textId="77777777" w:rsidR="00BA04B4" w:rsidRPr="00FF1BAF"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40DC212" w14:textId="77777777" w:rsidR="00BA04B4" w:rsidRPr="00FF1BAF" w:rsidRDefault="00BA04B4" w:rsidP="0082065D">
            <w:pPr>
              <w:pStyle w:val="TAC"/>
              <w:rPr>
                <w:lang w:eastAsia="ja-JP"/>
              </w:rPr>
            </w:pPr>
          </w:p>
        </w:tc>
        <w:tc>
          <w:tcPr>
            <w:tcW w:w="1103" w:type="dxa"/>
            <w:tcBorders>
              <w:top w:val="single" w:sz="4" w:space="0" w:color="auto"/>
              <w:left w:val="single" w:sz="4" w:space="0" w:color="auto"/>
              <w:bottom w:val="single" w:sz="4" w:space="0" w:color="auto"/>
              <w:right w:val="single" w:sz="4" w:space="0" w:color="auto"/>
            </w:tcBorders>
          </w:tcPr>
          <w:p w14:paraId="5EDB04BA" w14:textId="77777777" w:rsidR="00BA04B4" w:rsidRPr="00FF1BAF" w:rsidRDefault="00BA04B4" w:rsidP="0082065D">
            <w:pPr>
              <w:pStyle w:val="TAC"/>
              <w:rPr>
                <w:lang w:eastAsia="ja-JP"/>
              </w:rPr>
            </w:pPr>
          </w:p>
        </w:tc>
      </w:tr>
      <w:tr w:rsidR="00BA04B4" w:rsidRPr="00FF1BAF" w14:paraId="1DE73766" w14:textId="77777777" w:rsidTr="0082065D">
        <w:tc>
          <w:tcPr>
            <w:tcW w:w="2578" w:type="dxa"/>
            <w:tcBorders>
              <w:top w:val="single" w:sz="4" w:space="0" w:color="auto"/>
              <w:left w:val="single" w:sz="4" w:space="0" w:color="auto"/>
              <w:bottom w:val="single" w:sz="4" w:space="0" w:color="auto"/>
              <w:right w:val="single" w:sz="4" w:space="0" w:color="auto"/>
            </w:tcBorders>
          </w:tcPr>
          <w:p w14:paraId="30D41271" w14:textId="77777777" w:rsidR="00BA04B4" w:rsidRPr="009354E2" w:rsidRDefault="00BA04B4" w:rsidP="0082065D">
            <w:pPr>
              <w:pStyle w:val="TAL"/>
              <w:ind w:left="224"/>
              <w:rPr>
                <w:b/>
                <w:lang w:eastAsia="ja-JP"/>
              </w:rPr>
            </w:pPr>
            <w:r w:rsidRPr="009354E2">
              <w:rPr>
                <w:b/>
                <w:lang w:eastAsia="ja-JP"/>
              </w:rPr>
              <w:t>&gt;&gt;DRBs Subject To DL Discarding List</w:t>
            </w:r>
          </w:p>
        </w:tc>
        <w:tc>
          <w:tcPr>
            <w:tcW w:w="1104" w:type="dxa"/>
            <w:tcBorders>
              <w:top w:val="single" w:sz="4" w:space="0" w:color="auto"/>
              <w:left w:val="single" w:sz="4" w:space="0" w:color="auto"/>
              <w:bottom w:val="single" w:sz="4" w:space="0" w:color="auto"/>
              <w:right w:val="single" w:sz="4" w:space="0" w:color="auto"/>
            </w:tcBorders>
          </w:tcPr>
          <w:p w14:paraId="52D43F08" w14:textId="77777777" w:rsidR="00BA04B4" w:rsidRDefault="00BA04B4" w:rsidP="0082065D">
            <w:pPr>
              <w:pStyle w:val="TAL"/>
              <w:rPr>
                <w:lang w:eastAsia="ja-JP"/>
              </w:rPr>
            </w:pPr>
            <w:r w:rsidRPr="007E6716">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338308C6" w14:textId="77777777" w:rsidR="00BA04B4" w:rsidRPr="00905ACB" w:rsidRDefault="00BA04B4" w:rsidP="0082065D">
            <w:pPr>
              <w:pStyle w:val="TAL"/>
              <w:rPr>
                <w:lang w:eastAsia="ja-JP"/>
              </w:rPr>
            </w:pPr>
            <w:r w:rsidRPr="00163B9F">
              <w:rPr>
                <w:i/>
                <w:lang w:eastAsia="ja-JP"/>
              </w:rPr>
              <w:t>1</w:t>
            </w:r>
          </w:p>
        </w:tc>
        <w:tc>
          <w:tcPr>
            <w:tcW w:w="1276" w:type="dxa"/>
            <w:tcBorders>
              <w:top w:val="single" w:sz="4" w:space="0" w:color="auto"/>
              <w:left w:val="single" w:sz="4" w:space="0" w:color="auto"/>
              <w:bottom w:val="single" w:sz="4" w:space="0" w:color="auto"/>
              <w:right w:val="single" w:sz="4" w:space="0" w:color="auto"/>
            </w:tcBorders>
          </w:tcPr>
          <w:p w14:paraId="44F458DD" w14:textId="77777777" w:rsidR="00BA04B4" w:rsidRPr="007E6716" w:rsidRDefault="00BA04B4" w:rsidP="0082065D">
            <w:pPr>
              <w:pStyle w:val="TAL"/>
              <w:rPr>
                <w:snapToGrid w:val="0"/>
                <w:lang w:eastAsia="ja-JP"/>
              </w:rPr>
            </w:pPr>
          </w:p>
        </w:tc>
        <w:tc>
          <w:tcPr>
            <w:tcW w:w="2126" w:type="dxa"/>
            <w:tcBorders>
              <w:top w:val="single" w:sz="4" w:space="0" w:color="auto"/>
              <w:left w:val="single" w:sz="4" w:space="0" w:color="auto"/>
              <w:bottom w:val="single" w:sz="4" w:space="0" w:color="auto"/>
              <w:right w:val="single" w:sz="4" w:space="0" w:color="auto"/>
            </w:tcBorders>
          </w:tcPr>
          <w:p w14:paraId="6D01F451" w14:textId="77777777" w:rsidR="00BA04B4" w:rsidRPr="00FF1BAF"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F06C60D" w14:textId="77777777" w:rsidR="00BA04B4" w:rsidRPr="00FF1BAF" w:rsidRDefault="00BA04B4" w:rsidP="0082065D">
            <w:pPr>
              <w:pStyle w:val="TAC"/>
              <w:rPr>
                <w:lang w:eastAsia="ja-JP"/>
              </w:rPr>
            </w:pPr>
            <w:r>
              <w:rPr>
                <w:lang w:eastAsia="ja-JP"/>
              </w:rPr>
              <w:t>–</w:t>
            </w:r>
          </w:p>
        </w:tc>
        <w:tc>
          <w:tcPr>
            <w:tcW w:w="1103" w:type="dxa"/>
            <w:tcBorders>
              <w:top w:val="single" w:sz="4" w:space="0" w:color="auto"/>
              <w:left w:val="single" w:sz="4" w:space="0" w:color="auto"/>
              <w:bottom w:val="single" w:sz="4" w:space="0" w:color="auto"/>
              <w:right w:val="single" w:sz="4" w:space="0" w:color="auto"/>
            </w:tcBorders>
          </w:tcPr>
          <w:p w14:paraId="41E8E007" w14:textId="77777777" w:rsidR="00BA04B4" w:rsidRPr="00FF1BAF" w:rsidRDefault="00BA04B4" w:rsidP="0082065D">
            <w:pPr>
              <w:pStyle w:val="TAC"/>
              <w:rPr>
                <w:lang w:eastAsia="ja-JP"/>
              </w:rPr>
            </w:pPr>
          </w:p>
        </w:tc>
      </w:tr>
      <w:tr w:rsidR="00BA04B4" w:rsidRPr="00FF1BAF" w14:paraId="2D5F307E" w14:textId="77777777" w:rsidTr="0082065D">
        <w:tc>
          <w:tcPr>
            <w:tcW w:w="2578" w:type="dxa"/>
            <w:tcBorders>
              <w:top w:val="single" w:sz="4" w:space="0" w:color="auto"/>
              <w:left w:val="single" w:sz="4" w:space="0" w:color="auto"/>
              <w:bottom w:val="single" w:sz="4" w:space="0" w:color="auto"/>
              <w:right w:val="single" w:sz="4" w:space="0" w:color="auto"/>
            </w:tcBorders>
          </w:tcPr>
          <w:p w14:paraId="4A450923" w14:textId="77777777" w:rsidR="00BA04B4" w:rsidRPr="009354E2" w:rsidRDefault="00BA04B4" w:rsidP="0082065D">
            <w:pPr>
              <w:pStyle w:val="TAL"/>
              <w:ind w:left="340"/>
              <w:rPr>
                <w:b/>
                <w:lang w:eastAsia="ja-JP"/>
              </w:rPr>
            </w:pPr>
            <w:r w:rsidRPr="009354E2">
              <w:rPr>
                <w:b/>
                <w:lang w:eastAsia="ja-JP"/>
              </w:rPr>
              <w:t>&gt;&gt;&gt;DRBs Subject To DL Discarding Item</w:t>
            </w:r>
          </w:p>
        </w:tc>
        <w:tc>
          <w:tcPr>
            <w:tcW w:w="1104" w:type="dxa"/>
            <w:tcBorders>
              <w:top w:val="single" w:sz="4" w:space="0" w:color="auto"/>
              <w:left w:val="single" w:sz="4" w:space="0" w:color="auto"/>
              <w:bottom w:val="single" w:sz="4" w:space="0" w:color="auto"/>
              <w:right w:val="single" w:sz="4" w:space="0" w:color="auto"/>
            </w:tcBorders>
          </w:tcPr>
          <w:p w14:paraId="557C6FAF" w14:textId="77777777" w:rsidR="00BA04B4" w:rsidRDefault="00BA04B4" w:rsidP="0082065D">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21D582F7" w14:textId="77777777" w:rsidR="00BA04B4" w:rsidRPr="00905ACB" w:rsidRDefault="00BA04B4" w:rsidP="0082065D">
            <w:pPr>
              <w:pStyle w:val="TAL"/>
              <w:rPr>
                <w:lang w:eastAsia="ja-JP"/>
              </w:rPr>
            </w:pPr>
            <w:r w:rsidRPr="00C1768C">
              <w:rPr>
                <w:i/>
              </w:rPr>
              <w:t>1 .. &lt;</w:t>
            </w:r>
            <w:proofErr w:type="spellStart"/>
            <w:r w:rsidRPr="00C1768C">
              <w:rPr>
                <w:i/>
              </w:rPr>
              <w:t>maxnoofDRBs</w:t>
            </w:r>
            <w:proofErr w:type="spellEnd"/>
            <w:r w:rsidRPr="00C1768C">
              <w:rPr>
                <w:i/>
              </w:rPr>
              <w:t>&gt;</w:t>
            </w:r>
          </w:p>
        </w:tc>
        <w:tc>
          <w:tcPr>
            <w:tcW w:w="1276" w:type="dxa"/>
            <w:tcBorders>
              <w:top w:val="single" w:sz="4" w:space="0" w:color="auto"/>
              <w:left w:val="single" w:sz="4" w:space="0" w:color="auto"/>
              <w:bottom w:val="single" w:sz="4" w:space="0" w:color="auto"/>
              <w:right w:val="single" w:sz="4" w:space="0" w:color="auto"/>
            </w:tcBorders>
          </w:tcPr>
          <w:p w14:paraId="170DF0E9" w14:textId="77777777" w:rsidR="00BA04B4" w:rsidRPr="007E6716" w:rsidRDefault="00BA04B4" w:rsidP="0082065D">
            <w:pPr>
              <w:pStyle w:val="TAL"/>
              <w:rPr>
                <w:snapToGrid w:val="0"/>
                <w:lang w:eastAsia="ja-JP"/>
              </w:rPr>
            </w:pPr>
          </w:p>
        </w:tc>
        <w:tc>
          <w:tcPr>
            <w:tcW w:w="2126" w:type="dxa"/>
            <w:tcBorders>
              <w:top w:val="single" w:sz="4" w:space="0" w:color="auto"/>
              <w:left w:val="single" w:sz="4" w:space="0" w:color="auto"/>
              <w:bottom w:val="single" w:sz="4" w:space="0" w:color="auto"/>
              <w:right w:val="single" w:sz="4" w:space="0" w:color="auto"/>
            </w:tcBorders>
          </w:tcPr>
          <w:p w14:paraId="0CDFD072" w14:textId="77777777" w:rsidR="00BA04B4" w:rsidRPr="00FF1BAF"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014C68EE" w14:textId="77777777" w:rsidR="00BA04B4" w:rsidRPr="00FF1BAF" w:rsidRDefault="00BA04B4" w:rsidP="0082065D">
            <w:pPr>
              <w:pStyle w:val="TAC"/>
              <w:rPr>
                <w:lang w:eastAsia="ja-JP"/>
              </w:rPr>
            </w:pPr>
            <w:r>
              <w:rPr>
                <w:lang w:eastAsia="ja-JP"/>
              </w:rPr>
              <w:t>–</w:t>
            </w:r>
          </w:p>
        </w:tc>
        <w:tc>
          <w:tcPr>
            <w:tcW w:w="1103" w:type="dxa"/>
            <w:tcBorders>
              <w:top w:val="single" w:sz="4" w:space="0" w:color="auto"/>
              <w:left w:val="single" w:sz="4" w:space="0" w:color="auto"/>
              <w:bottom w:val="single" w:sz="4" w:space="0" w:color="auto"/>
              <w:right w:val="single" w:sz="4" w:space="0" w:color="auto"/>
            </w:tcBorders>
          </w:tcPr>
          <w:p w14:paraId="6B6218D2" w14:textId="77777777" w:rsidR="00BA04B4" w:rsidRPr="00FF1BAF" w:rsidRDefault="00BA04B4" w:rsidP="0082065D">
            <w:pPr>
              <w:pStyle w:val="TAC"/>
              <w:rPr>
                <w:lang w:eastAsia="ja-JP"/>
              </w:rPr>
            </w:pPr>
          </w:p>
        </w:tc>
      </w:tr>
      <w:tr w:rsidR="00BA04B4" w:rsidRPr="00FF1BAF" w14:paraId="581E46BF" w14:textId="77777777" w:rsidTr="0082065D">
        <w:tc>
          <w:tcPr>
            <w:tcW w:w="2578" w:type="dxa"/>
            <w:tcBorders>
              <w:top w:val="single" w:sz="4" w:space="0" w:color="auto"/>
              <w:left w:val="single" w:sz="4" w:space="0" w:color="auto"/>
              <w:bottom w:val="single" w:sz="4" w:space="0" w:color="auto"/>
              <w:right w:val="single" w:sz="4" w:space="0" w:color="auto"/>
            </w:tcBorders>
          </w:tcPr>
          <w:p w14:paraId="37D42F0F" w14:textId="77777777" w:rsidR="00BA04B4" w:rsidRDefault="00BA04B4" w:rsidP="0082065D">
            <w:pPr>
              <w:pStyle w:val="TAL"/>
              <w:ind w:left="454"/>
              <w:rPr>
                <w:bCs/>
                <w:lang w:eastAsia="ja-JP"/>
              </w:rPr>
            </w:pPr>
            <w:r>
              <w:rPr>
                <w:bCs/>
                <w:lang w:eastAsia="ja-JP"/>
              </w:rPr>
              <w:t>&gt;&gt;</w:t>
            </w:r>
            <w:r w:rsidRPr="00905ACB">
              <w:rPr>
                <w:bCs/>
                <w:lang w:eastAsia="ja-JP"/>
              </w:rPr>
              <w:t>&gt;&gt;</w:t>
            </w:r>
            <w:r>
              <w:rPr>
                <w:bCs/>
                <w:lang w:eastAsia="ja-JP"/>
              </w:rPr>
              <w:t>DRB</w:t>
            </w:r>
            <w:r w:rsidRPr="00905ACB">
              <w:rPr>
                <w:bCs/>
                <w:lang w:eastAsia="ja-JP"/>
              </w:rPr>
              <w:t xml:space="preserve"> ID</w:t>
            </w:r>
          </w:p>
        </w:tc>
        <w:tc>
          <w:tcPr>
            <w:tcW w:w="1104" w:type="dxa"/>
            <w:tcBorders>
              <w:top w:val="single" w:sz="4" w:space="0" w:color="auto"/>
              <w:left w:val="single" w:sz="4" w:space="0" w:color="auto"/>
              <w:bottom w:val="single" w:sz="4" w:space="0" w:color="auto"/>
              <w:right w:val="single" w:sz="4" w:space="0" w:color="auto"/>
            </w:tcBorders>
          </w:tcPr>
          <w:p w14:paraId="621E31C2" w14:textId="77777777" w:rsidR="00BA04B4" w:rsidRDefault="00BA04B4" w:rsidP="0082065D">
            <w:pPr>
              <w:pStyle w:val="TAL"/>
              <w:rPr>
                <w:lang w:eastAsia="ja-JP"/>
              </w:rPr>
            </w:pPr>
            <w:r w:rsidRPr="00FF1BAF">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3B67BB1D"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158226FF" w14:textId="77777777" w:rsidR="00BA04B4" w:rsidRPr="007E6716" w:rsidRDefault="00BA04B4" w:rsidP="0082065D">
            <w:pPr>
              <w:pStyle w:val="TAL"/>
              <w:rPr>
                <w:snapToGrid w:val="0"/>
                <w:lang w:eastAsia="ja-JP"/>
              </w:rPr>
            </w:pPr>
            <w:r w:rsidRPr="00C1768C">
              <w:rPr>
                <w:lang w:eastAsia="ja-JP"/>
              </w:rPr>
              <w:t>9.2.3.33</w:t>
            </w:r>
          </w:p>
        </w:tc>
        <w:tc>
          <w:tcPr>
            <w:tcW w:w="2126" w:type="dxa"/>
            <w:tcBorders>
              <w:top w:val="single" w:sz="4" w:space="0" w:color="auto"/>
              <w:left w:val="single" w:sz="4" w:space="0" w:color="auto"/>
              <w:bottom w:val="single" w:sz="4" w:space="0" w:color="auto"/>
              <w:right w:val="single" w:sz="4" w:space="0" w:color="auto"/>
            </w:tcBorders>
          </w:tcPr>
          <w:p w14:paraId="3D1EC7D9" w14:textId="77777777" w:rsidR="00BA04B4" w:rsidRPr="00FF1BAF"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0E5A70C" w14:textId="77777777" w:rsidR="00BA04B4" w:rsidRPr="00FF1BAF" w:rsidRDefault="00BA04B4" w:rsidP="0082065D">
            <w:pPr>
              <w:pStyle w:val="TAC"/>
              <w:rPr>
                <w:lang w:eastAsia="ja-JP"/>
              </w:rPr>
            </w:pPr>
            <w:r w:rsidRPr="00FF1BAF">
              <w:rPr>
                <w:lang w:eastAsia="ja-JP"/>
              </w:rPr>
              <w:t>–</w:t>
            </w:r>
          </w:p>
        </w:tc>
        <w:tc>
          <w:tcPr>
            <w:tcW w:w="1103" w:type="dxa"/>
            <w:tcBorders>
              <w:top w:val="single" w:sz="4" w:space="0" w:color="auto"/>
              <w:left w:val="single" w:sz="4" w:space="0" w:color="auto"/>
              <w:bottom w:val="single" w:sz="4" w:space="0" w:color="auto"/>
              <w:right w:val="single" w:sz="4" w:space="0" w:color="auto"/>
            </w:tcBorders>
          </w:tcPr>
          <w:p w14:paraId="654661AE" w14:textId="77777777" w:rsidR="00BA04B4" w:rsidRPr="00FF1BAF" w:rsidRDefault="00BA04B4" w:rsidP="0082065D">
            <w:pPr>
              <w:pStyle w:val="TAC"/>
              <w:rPr>
                <w:lang w:eastAsia="ja-JP"/>
              </w:rPr>
            </w:pPr>
          </w:p>
        </w:tc>
      </w:tr>
      <w:tr w:rsidR="00BA04B4" w:rsidRPr="00FF1BAF" w14:paraId="70FEFB2A" w14:textId="77777777" w:rsidTr="0082065D">
        <w:tc>
          <w:tcPr>
            <w:tcW w:w="2578" w:type="dxa"/>
            <w:tcBorders>
              <w:top w:val="single" w:sz="4" w:space="0" w:color="auto"/>
              <w:left w:val="single" w:sz="4" w:space="0" w:color="auto"/>
              <w:bottom w:val="single" w:sz="4" w:space="0" w:color="auto"/>
              <w:right w:val="single" w:sz="4" w:space="0" w:color="auto"/>
            </w:tcBorders>
          </w:tcPr>
          <w:p w14:paraId="1C8CF4DD" w14:textId="77777777" w:rsidR="00BA04B4" w:rsidRPr="00FF1BAF" w:rsidRDefault="00BA04B4" w:rsidP="0082065D">
            <w:pPr>
              <w:pStyle w:val="TAL"/>
              <w:ind w:left="454"/>
              <w:rPr>
                <w:bCs/>
                <w:lang w:eastAsia="ja-JP"/>
              </w:rPr>
            </w:pPr>
            <w:r>
              <w:rPr>
                <w:bCs/>
                <w:lang w:eastAsia="ja-JP"/>
              </w:rPr>
              <w:t xml:space="preserve">&gt;&gt;&gt;&gt;CHOICE </w:t>
            </w:r>
            <w:r w:rsidRPr="009354E2">
              <w:rPr>
                <w:i/>
                <w:iCs/>
              </w:rPr>
              <w:t>DL Discarding</w:t>
            </w:r>
          </w:p>
        </w:tc>
        <w:tc>
          <w:tcPr>
            <w:tcW w:w="1104" w:type="dxa"/>
            <w:tcBorders>
              <w:top w:val="single" w:sz="4" w:space="0" w:color="auto"/>
              <w:left w:val="single" w:sz="4" w:space="0" w:color="auto"/>
              <w:bottom w:val="single" w:sz="4" w:space="0" w:color="auto"/>
              <w:right w:val="single" w:sz="4" w:space="0" w:color="auto"/>
            </w:tcBorders>
          </w:tcPr>
          <w:p w14:paraId="669A9634" w14:textId="77777777" w:rsidR="00BA04B4" w:rsidRPr="00FF1BAF" w:rsidRDefault="00BA04B4" w:rsidP="0082065D">
            <w:pPr>
              <w:pStyle w:val="TAL"/>
              <w:rPr>
                <w:lang w:eastAsia="ja-JP"/>
              </w:rPr>
            </w:pPr>
            <w:r>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53813383"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1EA214A4" w14:textId="77777777" w:rsidR="00BA04B4" w:rsidRPr="00905ACB" w:rsidRDefault="00BA04B4" w:rsidP="0082065D">
            <w:pPr>
              <w:pStyle w:val="TAL"/>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4AFE8835" w14:textId="77777777" w:rsidR="00BA04B4" w:rsidRPr="00905ACB"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1BC2EAD" w14:textId="77777777" w:rsidR="00BA04B4" w:rsidRPr="00FF1BAF" w:rsidRDefault="00BA04B4" w:rsidP="0082065D">
            <w:pPr>
              <w:pStyle w:val="TAC"/>
              <w:rPr>
                <w:lang w:eastAsia="ja-JP"/>
              </w:rPr>
            </w:pPr>
            <w:r w:rsidRPr="00FF1BAF">
              <w:rPr>
                <w:lang w:eastAsia="ja-JP"/>
              </w:rPr>
              <w:t>–</w:t>
            </w:r>
          </w:p>
        </w:tc>
        <w:tc>
          <w:tcPr>
            <w:tcW w:w="1103" w:type="dxa"/>
            <w:tcBorders>
              <w:top w:val="single" w:sz="4" w:space="0" w:color="auto"/>
              <w:left w:val="single" w:sz="4" w:space="0" w:color="auto"/>
              <w:bottom w:val="single" w:sz="4" w:space="0" w:color="auto"/>
              <w:right w:val="single" w:sz="4" w:space="0" w:color="auto"/>
            </w:tcBorders>
          </w:tcPr>
          <w:p w14:paraId="4B575905" w14:textId="77777777" w:rsidR="00BA04B4" w:rsidRPr="00FF1BAF" w:rsidRDefault="00BA04B4" w:rsidP="0082065D">
            <w:pPr>
              <w:pStyle w:val="TAC"/>
              <w:rPr>
                <w:lang w:eastAsia="ja-JP"/>
              </w:rPr>
            </w:pPr>
          </w:p>
        </w:tc>
      </w:tr>
      <w:tr w:rsidR="00BA04B4" w:rsidRPr="00FF1BAF" w14:paraId="0636DFEC" w14:textId="77777777" w:rsidTr="0082065D">
        <w:tc>
          <w:tcPr>
            <w:tcW w:w="2578" w:type="dxa"/>
            <w:tcBorders>
              <w:top w:val="single" w:sz="4" w:space="0" w:color="auto"/>
              <w:left w:val="single" w:sz="4" w:space="0" w:color="auto"/>
              <w:bottom w:val="single" w:sz="4" w:space="0" w:color="auto"/>
              <w:right w:val="single" w:sz="4" w:space="0" w:color="auto"/>
            </w:tcBorders>
          </w:tcPr>
          <w:p w14:paraId="00F67F1C" w14:textId="77777777" w:rsidR="00BA04B4" w:rsidRPr="00905ACB" w:rsidRDefault="00BA04B4" w:rsidP="0082065D">
            <w:pPr>
              <w:pStyle w:val="TAL"/>
              <w:ind w:left="567"/>
              <w:rPr>
                <w:bCs/>
                <w:i/>
                <w:lang w:eastAsia="ja-JP"/>
              </w:rPr>
            </w:pPr>
            <w:r>
              <w:rPr>
                <w:bCs/>
                <w:lang w:eastAsia="ja-JP"/>
              </w:rPr>
              <w:t>&gt;&gt;&gt;&gt;&gt;</w:t>
            </w:r>
            <w:r>
              <w:rPr>
                <w:bCs/>
                <w:i/>
                <w:lang w:eastAsia="ja-JP"/>
              </w:rPr>
              <w:t>12 bits</w:t>
            </w:r>
          </w:p>
        </w:tc>
        <w:tc>
          <w:tcPr>
            <w:tcW w:w="1104" w:type="dxa"/>
            <w:tcBorders>
              <w:top w:val="single" w:sz="4" w:space="0" w:color="auto"/>
              <w:left w:val="single" w:sz="4" w:space="0" w:color="auto"/>
              <w:bottom w:val="single" w:sz="4" w:space="0" w:color="auto"/>
              <w:right w:val="single" w:sz="4" w:space="0" w:color="auto"/>
            </w:tcBorders>
          </w:tcPr>
          <w:p w14:paraId="0B770A99" w14:textId="77777777" w:rsidR="00BA04B4" w:rsidRDefault="00BA04B4" w:rsidP="0082065D">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70DE569D"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1CADB1DF" w14:textId="77777777" w:rsidR="00BA04B4" w:rsidRPr="00FF1BAF" w:rsidRDefault="00BA04B4" w:rsidP="0082065D">
            <w:pPr>
              <w:pStyle w:val="TAL"/>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4E8D7860" w14:textId="77777777" w:rsidR="00BA04B4" w:rsidRPr="00FF1BAF"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44FD5D7" w14:textId="77777777" w:rsidR="00BA04B4" w:rsidRPr="00FF1BAF" w:rsidRDefault="00BA04B4" w:rsidP="0082065D">
            <w:pPr>
              <w:pStyle w:val="TAC"/>
              <w:rPr>
                <w:lang w:eastAsia="ja-JP"/>
              </w:rPr>
            </w:pPr>
          </w:p>
        </w:tc>
        <w:tc>
          <w:tcPr>
            <w:tcW w:w="1103" w:type="dxa"/>
            <w:tcBorders>
              <w:top w:val="single" w:sz="4" w:space="0" w:color="auto"/>
              <w:left w:val="single" w:sz="4" w:space="0" w:color="auto"/>
              <w:bottom w:val="single" w:sz="4" w:space="0" w:color="auto"/>
              <w:right w:val="single" w:sz="4" w:space="0" w:color="auto"/>
            </w:tcBorders>
          </w:tcPr>
          <w:p w14:paraId="25CB6037" w14:textId="77777777" w:rsidR="00BA04B4" w:rsidRPr="00FF1BAF" w:rsidRDefault="00BA04B4" w:rsidP="0082065D">
            <w:pPr>
              <w:pStyle w:val="TAC"/>
              <w:rPr>
                <w:lang w:eastAsia="ja-JP"/>
              </w:rPr>
            </w:pPr>
          </w:p>
        </w:tc>
      </w:tr>
      <w:tr w:rsidR="00BA04B4" w:rsidRPr="00FF1BAF" w14:paraId="64D7BC44" w14:textId="77777777" w:rsidTr="0082065D">
        <w:tc>
          <w:tcPr>
            <w:tcW w:w="2578" w:type="dxa"/>
            <w:tcBorders>
              <w:top w:val="single" w:sz="4" w:space="0" w:color="auto"/>
              <w:left w:val="single" w:sz="4" w:space="0" w:color="auto"/>
              <w:bottom w:val="single" w:sz="4" w:space="0" w:color="auto"/>
              <w:right w:val="single" w:sz="4" w:space="0" w:color="auto"/>
            </w:tcBorders>
          </w:tcPr>
          <w:p w14:paraId="02390E38" w14:textId="77777777" w:rsidR="00BA04B4" w:rsidRPr="00ED5774" w:rsidRDefault="00BA04B4" w:rsidP="0082065D">
            <w:pPr>
              <w:pStyle w:val="TAL"/>
              <w:ind w:left="680"/>
              <w:rPr>
                <w:bCs/>
                <w:lang w:eastAsia="ja-JP"/>
              </w:rPr>
            </w:pPr>
            <w:r>
              <w:rPr>
                <w:bCs/>
                <w:lang w:eastAsia="ja-JP"/>
              </w:rPr>
              <w:t>&gt;&gt;&gt;&gt;&gt;&gt;</w:t>
            </w:r>
            <w:r w:rsidRPr="00905ACB">
              <w:rPr>
                <w:bCs/>
                <w:lang w:eastAsia="ja-JP"/>
              </w:rPr>
              <w:t xml:space="preserve"> DISCARD DL COUNT Value</w:t>
            </w:r>
          </w:p>
        </w:tc>
        <w:tc>
          <w:tcPr>
            <w:tcW w:w="1104" w:type="dxa"/>
            <w:tcBorders>
              <w:top w:val="single" w:sz="4" w:space="0" w:color="auto"/>
              <w:left w:val="single" w:sz="4" w:space="0" w:color="auto"/>
              <w:bottom w:val="single" w:sz="4" w:space="0" w:color="auto"/>
              <w:right w:val="single" w:sz="4" w:space="0" w:color="auto"/>
            </w:tcBorders>
          </w:tcPr>
          <w:p w14:paraId="61E337A2" w14:textId="77777777" w:rsidR="00BA04B4" w:rsidRPr="00FF1BAF" w:rsidRDefault="00BA04B4" w:rsidP="0082065D">
            <w:pPr>
              <w:pStyle w:val="TAL"/>
              <w:rPr>
                <w:lang w:eastAsia="ja-JP"/>
              </w:rPr>
            </w:pPr>
            <w:r>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64DA3205"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21BDD770" w14:textId="77777777" w:rsidR="00BA04B4" w:rsidRPr="00905ACB" w:rsidRDefault="00BA04B4" w:rsidP="0082065D">
            <w:pPr>
              <w:pStyle w:val="TAL"/>
              <w:rPr>
                <w:lang w:eastAsia="ja-JP"/>
              </w:rPr>
            </w:pPr>
            <w:r w:rsidRPr="007E6716">
              <w:rPr>
                <w:snapToGrid w:val="0"/>
                <w:lang w:eastAsia="ja-JP"/>
              </w:rPr>
              <w:t xml:space="preserve">COUNT Value </w:t>
            </w:r>
            <w:r w:rsidRPr="007E6716">
              <w:rPr>
                <w:snapToGrid w:val="0"/>
                <w:lang w:val="en-US" w:eastAsia="ja-JP"/>
              </w:rPr>
              <w:t xml:space="preserve">for PDCP SN Length 12 </w:t>
            </w:r>
            <w:r w:rsidRPr="007E6716">
              <w:rPr>
                <w:snapToGrid w:val="0"/>
                <w:lang w:eastAsia="ja-JP"/>
              </w:rPr>
              <w:t>9.2.3.36</w:t>
            </w:r>
          </w:p>
        </w:tc>
        <w:tc>
          <w:tcPr>
            <w:tcW w:w="2126" w:type="dxa"/>
            <w:tcBorders>
              <w:top w:val="single" w:sz="4" w:space="0" w:color="auto"/>
              <w:left w:val="single" w:sz="4" w:space="0" w:color="auto"/>
              <w:bottom w:val="single" w:sz="4" w:space="0" w:color="auto"/>
              <w:right w:val="single" w:sz="4" w:space="0" w:color="auto"/>
            </w:tcBorders>
          </w:tcPr>
          <w:p w14:paraId="0AFEB391" w14:textId="06C3BFDC" w:rsidR="00BA04B4" w:rsidRPr="00905ACB" w:rsidRDefault="00BA04B4" w:rsidP="0082065D">
            <w:pPr>
              <w:pStyle w:val="TAL"/>
              <w:rPr>
                <w:lang w:eastAsia="ja-JP"/>
              </w:rPr>
            </w:pPr>
            <w:r w:rsidRPr="00FF1BAF">
              <w:rPr>
                <w:lang w:eastAsia="ja-JP"/>
              </w:rPr>
              <w:t>PDCP-SN and Hyper frame number</w:t>
            </w:r>
            <w:r w:rsidRPr="00ED5774">
              <w:rPr>
                <w:lang w:eastAsia="ja-JP"/>
              </w:rPr>
              <w:t xml:space="preserve"> for which the target </w:t>
            </w:r>
            <w:r>
              <w:rPr>
                <w:lang w:eastAsia="ja-JP"/>
              </w:rPr>
              <w:t>NG-RAN node</w:t>
            </w:r>
            <w:r w:rsidRPr="00ED5774">
              <w:rPr>
                <w:lang w:eastAsia="ja-JP"/>
              </w:rPr>
              <w:t xml:space="preserve"> should discard forwarded DL SDUs</w:t>
            </w:r>
            <w:ins w:id="64" w:author="Huawei2" w:date="2021-08-02T19:40:00Z">
              <w:r w:rsidR="00C3147F">
                <w:rPr>
                  <w:lang w:eastAsia="ja-JP"/>
                </w:rPr>
                <w:t xml:space="preserve"> or DL PDUs [</w:t>
              </w:r>
              <w:r w:rsidR="00C3147F" w:rsidRPr="00C3147F">
                <w:rPr>
                  <w:highlight w:val="yellow"/>
                  <w:lang w:eastAsia="ja-JP"/>
                  <w:rPrChange w:id="65" w:author="Huawei2" w:date="2021-08-02T19:41:00Z">
                    <w:rPr>
                      <w:lang w:eastAsia="ja-JP"/>
                    </w:rPr>
                  </w:rPrChange>
                </w:rPr>
                <w:t>FFS</w:t>
              </w:r>
              <w:r w:rsidR="00C3147F">
                <w:rPr>
                  <w:lang w:eastAsia="ja-JP"/>
                </w:rPr>
                <w:t>]</w:t>
              </w:r>
            </w:ins>
            <w:r w:rsidRPr="00ED5774">
              <w:rPr>
                <w:lang w:eastAsia="ja-JP"/>
              </w:rPr>
              <w:t xml:space="preserve"> associated with lower values </w:t>
            </w:r>
            <w:r w:rsidRPr="00FF1BAF">
              <w:rPr>
                <w:lang w:eastAsia="ja-JP"/>
              </w:rPr>
              <w:t>in case of 1</w:t>
            </w:r>
            <w:r>
              <w:rPr>
                <w:lang w:eastAsia="ja-JP"/>
              </w:rPr>
              <w:t>2</w:t>
            </w:r>
            <w:r w:rsidRPr="00FF1BAF">
              <w:rPr>
                <w:lang w:eastAsia="ja-JP"/>
              </w:rPr>
              <w:t xml:space="preserve"> bit long PDCP-SN</w:t>
            </w:r>
          </w:p>
        </w:tc>
        <w:tc>
          <w:tcPr>
            <w:tcW w:w="1134" w:type="dxa"/>
            <w:tcBorders>
              <w:top w:val="single" w:sz="4" w:space="0" w:color="auto"/>
              <w:left w:val="single" w:sz="4" w:space="0" w:color="auto"/>
              <w:bottom w:val="single" w:sz="4" w:space="0" w:color="auto"/>
              <w:right w:val="single" w:sz="4" w:space="0" w:color="auto"/>
            </w:tcBorders>
          </w:tcPr>
          <w:p w14:paraId="683B66EA" w14:textId="77777777" w:rsidR="00BA04B4" w:rsidRPr="00FF1BAF" w:rsidRDefault="00BA04B4" w:rsidP="0082065D">
            <w:pPr>
              <w:pStyle w:val="TAC"/>
              <w:rPr>
                <w:lang w:eastAsia="ja-JP"/>
              </w:rPr>
            </w:pPr>
            <w:r w:rsidRPr="00FF1BAF">
              <w:rPr>
                <w:lang w:eastAsia="ja-JP"/>
              </w:rPr>
              <w:t>–</w:t>
            </w:r>
          </w:p>
        </w:tc>
        <w:tc>
          <w:tcPr>
            <w:tcW w:w="1103" w:type="dxa"/>
            <w:tcBorders>
              <w:top w:val="single" w:sz="4" w:space="0" w:color="auto"/>
              <w:left w:val="single" w:sz="4" w:space="0" w:color="auto"/>
              <w:bottom w:val="single" w:sz="4" w:space="0" w:color="auto"/>
              <w:right w:val="single" w:sz="4" w:space="0" w:color="auto"/>
            </w:tcBorders>
          </w:tcPr>
          <w:p w14:paraId="49E80369" w14:textId="77777777" w:rsidR="00BA04B4" w:rsidRPr="00FF1BAF" w:rsidRDefault="00BA04B4" w:rsidP="0082065D">
            <w:pPr>
              <w:pStyle w:val="TAC"/>
              <w:rPr>
                <w:lang w:eastAsia="ja-JP"/>
              </w:rPr>
            </w:pPr>
          </w:p>
        </w:tc>
      </w:tr>
      <w:tr w:rsidR="00BA04B4" w:rsidRPr="00FF1BAF" w14:paraId="65464DAA" w14:textId="77777777" w:rsidTr="0082065D">
        <w:tc>
          <w:tcPr>
            <w:tcW w:w="2578" w:type="dxa"/>
            <w:tcBorders>
              <w:top w:val="single" w:sz="4" w:space="0" w:color="auto"/>
              <w:left w:val="single" w:sz="4" w:space="0" w:color="auto"/>
              <w:bottom w:val="single" w:sz="4" w:space="0" w:color="auto"/>
              <w:right w:val="single" w:sz="4" w:space="0" w:color="auto"/>
            </w:tcBorders>
          </w:tcPr>
          <w:p w14:paraId="435E76D6" w14:textId="77777777" w:rsidR="00BA04B4" w:rsidRPr="00905ACB" w:rsidRDefault="00BA04B4" w:rsidP="0082065D">
            <w:pPr>
              <w:pStyle w:val="TAL"/>
              <w:ind w:left="567"/>
              <w:rPr>
                <w:bCs/>
                <w:i/>
                <w:lang w:eastAsia="ja-JP"/>
              </w:rPr>
            </w:pPr>
            <w:r>
              <w:rPr>
                <w:bCs/>
                <w:lang w:eastAsia="ja-JP"/>
              </w:rPr>
              <w:t>&gt;&gt;&gt;&gt;&gt;</w:t>
            </w:r>
            <w:r>
              <w:rPr>
                <w:bCs/>
                <w:i/>
                <w:lang w:eastAsia="ja-JP"/>
              </w:rPr>
              <w:t>18 bits</w:t>
            </w:r>
          </w:p>
        </w:tc>
        <w:tc>
          <w:tcPr>
            <w:tcW w:w="1104" w:type="dxa"/>
            <w:tcBorders>
              <w:top w:val="single" w:sz="4" w:space="0" w:color="auto"/>
              <w:left w:val="single" w:sz="4" w:space="0" w:color="auto"/>
              <w:bottom w:val="single" w:sz="4" w:space="0" w:color="auto"/>
              <w:right w:val="single" w:sz="4" w:space="0" w:color="auto"/>
            </w:tcBorders>
          </w:tcPr>
          <w:p w14:paraId="1A01CC6E" w14:textId="77777777" w:rsidR="00BA04B4" w:rsidRDefault="00BA04B4" w:rsidP="0082065D">
            <w:pPr>
              <w:pStyle w:val="TAL"/>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520C65E3"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0AD8BB5" w14:textId="77777777" w:rsidR="00BA04B4" w:rsidRPr="00FF1BAF" w:rsidRDefault="00BA04B4" w:rsidP="0082065D">
            <w:pPr>
              <w:pStyle w:val="TAL"/>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5CD57B37" w14:textId="77777777" w:rsidR="00BA04B4" w:rsidRPr="00FF1BAF" w:rsidRDefault="00BA04B4" w:rsidP="0082065D">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04E4CC5E" w14:textId="77777777" w:rsidR="00BA04B4" w:rsidRPr="00FF1BAF" w:rsidRDefault="00BA04B4" w:rsidP="0082065D">
            <w:pPr>
              <w:pStyle w:val="TAC"/>
              <w:rPr>
                <w:lang w:eastAsia="ja-JP"/>
              </w:rPr>
            </w:pPr>
          </w:p>
        </w:tc>
        <w:tc>
          <w:tcPr>
            <w:tcW w:w="1103" w:type="dxa"/>
            <w:tcBorders>
              <w:top w:val="single" w:sz="4" w:space="0" w:color="auto"/>
              <w:left w:val="single" w:sz="4" w:space="0" w:color="auto"/>
              <w:bottom w:val="single" w:sz="4" w:space="0" w:color="auto"/>
              <w:right w:val="single" w:sz="4" w:space="0" w:color="auto"/>
            </w:tcBorders>
          </w:tcPr>
          <w:p w14:paraId="5880EE64" w14:textId="77777777" w:rsidR="00BA04B4" w:rsidRPr="00FF1BAF" w:rsidRDefault="00BA04B4" w:rsidP="0082065D">
            <w:pPr>
              <w:pStyle w:val="TAC"/>
              <w:rPr>
                <w:lang w:eastAsia="ja-JP"/>
              </w:rPr>
            </w:pPr>
          </w:p>
        </w:tc>
      </w:tr>
      <w:tr w:rsidR="00BA04B4" w:rsidRPr="00FF1BAF" w14:paraId="06B9E76D" w14:textId="77777777" w:rsidTr="0082065D">
        <w:tc>
          <w:tcPr>
            <w:tcW w:w="2578" w:type="dxa"/>
            <w:tcBorders>
              <w:top w:val="single" w:sz="4" w:space="0" w:color="auto"/>
              <w:left w:val="single" w:sz="4" w:space="0" w:color="auto"/>
              <w:bottom w:val="single" w:sz="4" w:space="0" w:color="auto"/>
              <w:right w:val="single" w:sz="4" w:space="0" w:color="auto"/>
            </w:tcBorders>
          </w:tcPr>
          <w:p w14:paraId="551E5CB5" w14:textId="77777777" w:rsidR="00BA04B4" w:rsidRPr="00ED5774" w:rsidRDefault="00BA04B4" w:rsidP="0082065D">
            <w:pPr>
              <w:pStyle w:val="TAL"/>
              <w:ind w:left="680"/>
              <w:rPr>
                <w:bCs/>
                <w:lang w:eastAsia="ja-JP"/>
              </w:rPr>
            </w:pPr>
            <w:r>
              <w:rPr>
                <w:bCs/>
                <w:lang w:eastAsia="ja-JP"/>
              </w:rPr>
              <w:t>&gt;&gt;&gt;&gt;&gt;&gt;</w:t>
            </w:r>
            <w:r w:rsidRPr="00905ACB">
              <w:rPr>
                <w:bCs/>
                <w:lang w:eastAsia="ja-JP"/>
              </w:rPr>
              <w:t xml:space="preserve"> DISCARD DL COUNT Value</w:t>
            </w:r>
          </w:p>
        </w:tc>
        <w:tc>
          <w:tcPr>
            <w:tcW w:w="1104" w:type="dxa"/>
            <w:tcBorders>
              <w:top w:val="single" w:sz="4" w:space="0" w:color="auto"/>
              <w:left w:val="single" w:sz="4" w:space="0" w:color="auto"/>
              <w:bottom w:val="single" w:sz="4" w:space="0" w:color="auto"/>
              <w:right w:val="single" w:sz="4" w:space="0" w:color="auto"/>
            </w:tcBorders>
          </w:tcPr>
          <w:p w14:paraId="08D75F74" w14:textId="77777777" w:rsidR="00BA04B4" w:rsidRPr="00FF1BAF" w:rsidRDefault="00BA04B4" w:rsidP="0082065D">
            <w:pPr>
              <w:pStyle w:val="TAL"/>
              <w:rPr>
                <w:lang w:eastAsia="ja-JP"/>
              </w:rPr>
            </w:pPr>
            <w:r>
              <w:rPr>
                <w:lang w:eastAsia="ja-JP"/>
              </w:rPr>
              <w:t>M</w:t>
            </w:r>
          </w:p>
        </w:tc>
        <w:tc>
          <w:tcPr>
            <w:tcW w:w="1164" w:type="dxa"/>
            <w:tcBorders>
              <w:top w:val="single" w:sz="4" w:space="0" w:color="auto"/>
              <w:left w:val="single" w:sz="4" w:space="0" w:color="auto"/>
              <w:bottom w:val="single" w:sz="4" w:space="0" w:color="auto"/>
              <w:right w:val="single" w:sz="4" w:space="0" w:color="auto"/>
            </w:tcBorders>
          </w:tcPr>
          <w:p w14:paraId="4975947F" w14:textId="77777777" w:rsidR="00BA04B4" w:rsidRPr="00905ACB" w:rsidRDefault="00BA04B4"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ECE9E2F" w14:textId="77777777" w:rsidR="00BA04B4" w:rsidRPr="00905ACB" w:rsidRDefault="00BA04B4" w:rsidP="0082065D">
            <w:pPr>
              <w:pStyle w:val="TAL"/>
              <w:rPr>
                <w:lang w:eastAsia="ja-JP"/>
              </w:rPr>
            </w:pPr>
            <w:r w:rsidRPr="007E6716">
              <w:rPr>
                <w:snapToGrid w:val="0"/>
                <w:lang w:eastAsia="ja-JP"/>
              </w:rPr>
              <w:t>COUNT Value for PDCP SN Length 18 9.2.3.37</w:t>
            </w:r>
          </w:p>
        </w:tc>
        <w:tc>
          <w:tcPr>
            <w:tcW w:w="2126" w:type="dxa"/>
            <w:tcBorders>
              <w:top w:val="single" w:sz="4" w:space="0" w:color="auto"/>
              <w:left w:val="single" w:sz="4" w:space="0" w:color="auto"/>
              <w:bottom w:val="single" w:sz="4" w:space="0" w:color="auto"/>
              <w:right w:val="single" w:sz="4" w:space="0" w:color="auto"/>
            </w:tcBorders>
          </w:tcPr>
          <w:p w14:paraId="179746F2" w14:textId="712FC9C2" w:rsidR="00BA04B4" w:rsidRPr="00905ACB" w:rsidRDefault="00BA04B4" w:rsidP="0082065D">
            <w:pPr>
              <w:pStyle w:val="TAL"/>
              <w:rPr>
                <w:lang w:eastAsia="ja-JP"/>
              </w:rPr>
            </w:pPr>
            <w:r w:rsidRPr="00FF1BAF">
              <w:rPr>
                <w:lang w:eastAsia="ja-JP"/>
              </w:rPr>
              <w:t>PDCP-SN and Hyper frame number</w:t>
            </w:r>
            <w:r w:rsidRPr="00ED5774">
              <w:rPr>
                <w:lang w:eastAsia="ja-JP"/>
              </w:rPr>
              <w:t xml:space="preserve"> for which the target </w:t>
            </w:r>
            <w:r>
              <w:rPr>
                <w:lang w:eastAsia="ja-JP"/>
              </w:rPr>
              <w:t>NG-RAN node</w:t>
            </w:r>
            <w:r w:rsidRPr="00ED5774">
              <w:rPr>
                <w:lang w:eastAsia="ja-JP"/>
              </w:rPr>
              <w:t xml:space="preserve"> should discard forwarded DL SDUs </w:t>
            </w:r>
            <w:ins w:id="66" w:author="Huawei2" w:date="2021-08-02T19:41:00Z">
              <w:r w:rsidR="00C3147F">
                <w:rPr>
                  <w:lang w:eastAsia="ja-JP"/>
                </w:rPr>
                <w:t>or DL PDUs [</w:t>
              </w:r>
              <w:r w:rsidR="00C3147F" w:rsidRPr="00581C5C">
                <w:rPr>
                  <w:highlight w:val="yellow"/>
                  <w:lang w:eastAsia="ja-JP"/>
                </w:rPr>
                <w:t>FFS</w:t>
              </w:r>
              <w:r w:rsidR="00C3147F">
                <w:rPr>
                  <w:lang w:eastAsia="ja-JP"/>
                </w:rPr>
                <w:t>]</w:t>
              </w:r>
              <w:r w:rsidR="00C3147F" w:rsidRPr="00ED5774">
                <w:rPr>
                  <w:lang w:eastAsia="ja-JP"/>
                </w:rPr>
                <w:t xml:space="preserve"> </w:t>
              </w:r>
            </w:ins>
            <w:r w:rsidRPr="00ED5774">
              <w:rPr>
                <w:lang w:eastAsia="ja-JP"/>
              </w:rPr>
              <w:t xml:space="preserve">associated with lower values </w:t>
            </w:r>
            <w:r w:rsidRPr="00FF1BAF">
              <w:rPr>
                <w:lang w:eastAsia="ja-JP"/>
              </w:rPr>
              <w:t>in case of 1</w:t>
            </w:r>
            <w:r>
              <w:rPr>
                <w:lang w:eastAsia="ja-JP"/>
              </w:rPr>
              <w:t>8</w:t>
            </w:r>
            <w:r w:rsidRPr="00FF1BAF">
              <w:rPr>
                <w:lang w:eastAsia="ja-JP"/>
              </w:rPr>
              <w:t xml:space="preserve"> bit long PDCP-SN</w:t>
            </w:r>
          </w:p>
        </w:tc>
        <w:tc>
          <w:tcPr>
            <w:tcW w:w="1134" w:type="dxa"/>
            <w:tcBorders>
              <w:top w:val="single" w:sz="4" w:space="0" w:color="auto"/>
              <w:left w:val="single" w:sz="4" w:space="0" w:color="auto"/>
              <w:bottom w:val="single" w:sz="4" w:space="0" w:color="auto"/>
              <w:right w:val="single" w:sz="4" w:space="0" w:color="auto"/>
            </w:tcBorders>
          </w:tcPr>
          <w:p w14:paraId="21896B89" w14:textId="77777777" w:rsidR="00BA04B4" w:rsidRPr="00FF1BAF" w:rsidRDefault="00BA04B4" w:rsidP="0082065D">
            <w:pPr>
              <w:pStyle w:val="TAC"/>
              <w:rPr>
                <w:lang w:eastAsia="ja-JP"/>
              </w:rPr>
            </w:pPr>
            <w:r w:rsidRPr="00FF1BAF">
              <w:rPr>
                <w:lang w:eastAsia="ja-JP"/>
              </w:rPr>
              <w:t>–</w:t>
            </w:r>
          </w:p>
        </w:tc>
        <w:tc>
          <w:tcPr>
            <w:tcW w:w="1103" w:type="dxa"/>
            <w:tcBorders>
              <w:top w:val="single" w:sz="4" w:space="0" w:color="auto"/>
              <w:left w:val="single" w:sz="4" w:space="0" w:color="auto"/>
              <w:bottom w:val="single" w:sz="4" w:space="0" w:color="auto"/>
              <w:right w:val="single" w:sz="4" w:space="0" w:color="auto"/>
            </w:tcBorders>
          </w:tcPr>
          <w:p w14:paraId="2FEF3466" w14:textId="77777777" w:rsidR="00BA04B4" w:rsidRPr="00FF1BAF" w:rsidRDefault="00BA04B4" w:rsidP="0082065D">
            <w:pPr>
              <w:pStyle w:val="TAC"/>
              <w:rPr>
                <w:lang w:eastAsia="ja-JP"/>
              </w:rPr>
            </w:pPr>
          </w:p>
        </w:tc>
      </w:tr>
    </w:tbl>
    <w:p w14:paraId="24F0072F" w14:textId="77777777" w:rsidR="00BA04B4" w:rsidRPr="007E6716" w:rsidRDefault="00BA04B4" w:rsidP="00BA04B4">
      <w:pPr>
        <w:rPr>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A04B4" w:rsidRPr="007E6716" w14:paraId="5E38BBAD" w14:textId="77777777" w:rsidTr="0082065D">
        <w:tc>
          <w:tcPr>
            <w:tcW w:w="3686" w:type="dxa"/>
          </w:tcPr>
          <w:p w14:paraId="27504D99" w14:textId="77777777" w:rsidR="00BA04B4" w:rsidRPr="007E6716" w:rsidRDefault="00BA04B4" w:rsidP="0082065D">
            <w:pPr>
              <w:pStyle w:val="TAH"/>
              <w:rPr>
                <w:lang w:eastAsia="ja-JP"/>
              </w:rPr>
            </w:pPr>
            <w:r w:rsidRPr="007E6716">
              <w:rPr>
                <w:lang w:eastAsia="ja-JP"/>
              </w:rPr>
              <w:t>Range bound</w:t>
            </w:r>
          </w:p>
        </w:tc>
        <w:tc>
          <w:tcPr>
            <w:tcW w:w="5670" w:type="dxa"/>
          </w:tcPr>
          <w:p w14:paraId="4EBDB0E9" w14:textId="77777777" w:rsidR="00BA04B4" w:rsidRPr="007E6716" w:rsidRDefault="00BA04B4" w:rsidP="0082065D">
            <w:pPr>
              <w:pStyle w:val="TAH"/>
              <w:rPr>
                <w:lang w:eastAsia="ja-JP"/>
              </w:rPr>
            </w:pPr>
            <w:r w:rsidRPr="007E6716">
              <w:rPr>
                <w:lang w:eastAsia="ja-JP"/>
              </w:rPr>
              <w:t>Explanation</w:t>
            </w:r>
          </w:p>
        </w:tc>
      </w:tr>
      <w:tr w:rsidR="00BA04B4" w:rsidRPr="007E6716" w14:paraId="491BB57D" w14:textId="77777777" w:rsidTr="0082065D">
        <w:tc>
          <w:tcPr>
            <w:tcW w:w="3686" w:type="dxa"/>
          </w:tcPr>
          <w:p w14:paraId="4184BE4E" w14:textId="77777777" w:rsidR="00BA04B4" w:rsidRPr="007E6716" w:rsidRDefault="00BA04B4" w:rsidP="0082065D">
            <w:pPr>
              <w:pStyle w:val="TAL"/>
              <w:rPr>
                <w:lang w:eastAsia="ja-JP"/>
              </w:rPr>
            </w:pPr>
            <w:proofErr w:type="spellStart"/>
            <w:r w:rsidRPr="007E6716">
              <w:rPr>
                <w:lang w:eastAsia="ja-JP"/>
              </w:rPr>
              <w:t>maxnoofDRBs</w:t>
            </w:r>
            <w:proofErr w:type="spellEnd"/>
          </w:p>
        </w:tc>
        <w:tc>
          <w:tcPr>
            <w:tcW w:w="5670" w:type="dxa"/>
          </w:tcPr>
          <w:p w14:paraId="1C8583BD" w14:textId="77777777" w:rsidR="00BA04B4" w:rsidRPr="007E6716" w:rsidRDefault="00BA04B4" w:rsidP="0082065D">
            <w:pPr>
              <w:pStyle w:val="TAL"/>
              <w:rPr>
                <w:lang w:eastAsia="ja-JP"/>
              </w:rPr>
            </w:pPr>
            <w:r w:rsidRPr="007E6716">
              <w:rPr>
                <w:lang w:eastAsia="ja-JP"/>
              </w:rPr>
              <w:t xml:space="preserve">Maximum no. of DRBs allowed towards one UE. Value is 32. </w:t>
            </w:r>
          </w:p>
        </w:tc>
      </w:tr>
    </w:tbl>
    <w:p w14:paraId="470E4F5B" w14:textId="77777777" w:rsidR="00BA04B4" w:rsidRPr="00C3147F" w:rsidRDefault="00BA04B4" w:rsidP="00BA04B4">
      <w:pPr>
        <w:rPr>
          <w:lang w:eastAsia="zh-CN"/>
        </w:rPr>
      </w:pPr>
    </w:p>
    <w:p w14:paraId="542A1832" w14:textId="2BAF9699" w:rsidR="00BA04B4" w:rsidRPr="00BA04B4" w:rsidRDefault="00BA04B4" w:rsidP="00BA04B4">
      <w:pPr>
        <w:rPr>
          <w:rFonts w:eastAsiaTheme="minorEastAsia"/>
          <w:b/>
          <w:color w:val="FF0000"/>
          <w:lang w:eastAsia="zh-CN"/>
        </w:rPr>
      </w:pPr>
      <w:r w:rsidRPr="00BA04B4">
        <w:rPr>
          <w:rFonts w:eastAsiaTheme="minorEastAsia" w:hint="eastAsia"/>
          <w:b/>
          <w:color w:val="FF0000"/>
          <w:highlight w:val="yellow"/>
          <w:lang w:eastAsia="zh-CN"/>
        </w:rPr>
        <w:t>-</w:t>
      </w:r>
      <w:r w:rsidRPr="00BA04B4">
        <w:rPr>
          <w:rFonts w:eastAsiaTheme="minorEastAsia"/>
          <w:b/>
          <w:color w:val="FF0000"/>
          <w:highlight w:val="yellow"/>
          <w:lang w:eastAsia="zh-CN"/>
        </w:rPr>
        <w:t>-----------</w:t>
      </w:r>
      <w:r>
        <w:rPr>
          <w:rFonts w:eastAsiaTheme="minorEastAsia"/>
          <w:b/>
          <w:color w:val="FF0000"/>
          <w:highlight w:val="yellow"/>
          <w:lang w:eastAsia="zh-CN"/>
        </w:rPr>
        <w:t>End</w:t>
      </w:r>
      <w:r w:rsidRPr="00BA04B4">
        <w:rPr>
          <w:rFonts w:eastAsiaTheme="minorEastAsia"/>
          <w:b/>
          <w:color w:val="FF0000"/>
          <w:highlight w:val="yellow"/>
          <w:lang w:eastAsia="zh-CN"/>
        </w:rPr>
        <w:t xml:space="preserve"> of the Change</w:t>
      </w:r>
      <w:r>
        <w:rPr>
          <w:rFonts w:eastAsiaTheme="minorEastAsia"/>
          <w:b/>
          <w:color w:val="FF0000"/>
          <w:highlight w:val="yellow"/>
          <w:lang w:eastAsia="zh-CN"/>
        </w:rPr>
        <w:t>s</w:t>
      </w:r>
      <w:r w:rsidRPr="00BA04B4">
        <w:rPr>
          <w:rFonts w:eastAsiaTheme="minorEastAsia"/>
          <w:b/>
          <w:color w:val="FF0000"/>
          <w:highlight w:val="yellow"/>
          <w:lang w:eastAsia="zh-CN"/>
        </w:rPr>
        <w:t>---------------</w:t>
      </w:r>
    </w:p>
    <w:p w14:paraId="32B11B55" w14:textId="5DB3D317" w:rsidR="009F66BA" w:rsidRDefault="009F66BA" w:rsidP="009F66BA">
      <w:pPr>
        <w:pStyle w:val="10"/>
        <w:rPr>
          <w:lang w:eastAsia="zh-CN"/>
        </w:rPr>
      </w:pPr>
      <w:r>
        <w:rPr>
          <w:lang w:eastAsia="zh-CN"/>
        </w:rPr>
        <w:t>5</w:t>
      </w:r>
      <w:r w:rsidR="00775130">
        <w:rPr>
          <w:lang w:eastAsia="zh-CN"/>
        </w:rPr>
        <w:t>.</w:t>
      </w:r>
      <w:r>
        <w:rPr>
          <w:lang w:eastAsia="zh-CN"/>
        </w:rPr>
        <w:t xml:space="preserve"> TP to CPAC BL CR of TS 36.423</w:t>
      </w:r>
    </w:p>
    <w:p w14:paraId="7F9EDC60" w14:textId="77777777" w:rsidR="00385646" w:rsidRPr="00BA04B4" w:rsidRDefault="00385646" w:rsidP="00385646">
      <w:pPr>
        <w:rPr>
          <w:rFonts w:eastAsiaTheme="minorEastAsia"/>
          <w:b/>
          <w:color w:val="FF0000"/>
          <w:lang w:eastAsia="zh-CN"/>
        </w:rPr>
      </w:pPr>
      <w:r w:rsidRPr="00BA04B4">
        <w:rPr>
          <w:rFonts w:eastAsiaTheme="minorEastAsia" w:hint="eastAsia"/>
          <w:b/>
          <w:color w:val="FF0000"/>
          <w:highlight w:val="yellow"/>
          <w:lang w:eastAsia="zh-CN"/>
        </w:rPr>
        <w:t>-</w:t>
      </w:r>
      <w:r w:rsidRPr="00BA04B4">
        <w:rPr>
          <w:rFonts w:eastAsiaTheme="minorEastAsia"/>
          <w:b/>
          <w:color w:val="FF0000"/>
          <w:highlight w:val="yellow"/>
          <w:lang w:eastAsia="zh-CN"/>
        </w:rPr>
        <w:t>-----------Start of the First Change---------------</w:t>
      </w:r>
    </w:p>
    <w:p w14:paraId="6DFF93DD" w14:textId="77777777" w:rsidR="00385646" w:rsidRPr="002762DC" w:rsidRDefault="00385646" w:rsidP="00385646">
      <w:pPr>
        <w:pStyle w:val="3"/>
      </w:pPr>
      <w:r w:rsidRPr="002762DC">
        <w:t>8.2.</w:t>
      </w:r>
      <w:r>
        <w:t>7</w:t>
      </w:r>
      <w:r w:rsidRPr="002762DC">
        <w:tab/>
      </w:r>
      <w:r>
        <w:t xml:space="preserve">Early Status Transfer </w:t>
      </w:r>
    </w:p>
    <w:p w14:paraId="00D87E39" w14:textId="77777777" w:rsidR="00385646" w:rsidRPr="002762DC" w:rsidRDefault="00385646" w:rsidP="00385646">
      <w:pPr>
        <w:pStyle w:val="41"/>
      </w:pPr>
      <w:r w:rsidRPr="002762DC">
        <w:t>8.2.</w:t>
      </w:r>
      <w:r>
        <w:t>7</w:t>
      </w:r>
      <w:r w:rsidRPr="002762DC">
        <w:t>.1</w:t>
      </w:r>
      <w:r w:rsidRPr="002762DC">
        <w:tab/>
        <w:t>General</w:t>
      </w:r>
    </w:p>
    <w:p w14:paraId="0C6F0AC8" w14:textId="77777777" w:rsidR="00385646" w:rsidRDefault="00385646" w:rsidP="00385646">
      <w:pPr>
        <w:rPr>
          <w:lang w:eastAsia="en-GB"/>
        </w:rPr>
      </w:pPr>
      <w:r w:rsidRPr="00EA548A">
        <w:t>The purpose of the Early Status</w:t>
      </w:r>
      <w:r>
        <w:t xml:space="preserve"> </w:t>
      </w:r>
      <w:r w:rsidRPr="00EA548A">
        <w:t xml:space="preserve">Transfer procedure is to transfer the COUNT of the first downlink SDU that the source </w:t>
      </w:r>
      <w:proofErr w:type="spellStart"/>
      <w:r w:rsidRPr="00EA548A">
        <w:t>eNB</w:t>
      </w:r>
      <w:proofErr w:type="spellEnd"/>
      <w:r w:rsidRPr="00EA548A">
        <w:t xml:space="preserve"> forwards to the target </w:t>
      </w:r>
      <w:proofErr w:type="spellStart"/>
      <w:r w:rsidRPr="00EA548A">
        <w:t>eNB</w:t>
      </w:r>
      <w:proofErr w:type="spellEnd"/>
      <w:r w:rsidRPr="00EA548A">
        <w:t xml:space="preserve"> or the COUNT for discarding already forwarded downlink SDUs for respective E-RAB during DAPS Handover or Conditional Handover.</w:t>
      </w:r>
    </w:p>
    <w:p w14:paraId="1AFD455E" w14:textId="77777777" w:rsidR="00385646" w:rsidRDefault="00385646" w:rsidP="00385646">
      <w:pPr>
        <w:rPr>
          <w:ins w:id="67" w:author="Huawei2" w:date="2021-08-03T11:22:00Z"/>
        </w:rPr>
      </w:pPr>
      <w:r w:rsidRPr="000C3757">
        <w:t xml:space="preserve">For Dual Connectivity or EN-DC, the </w:t>
      </w:r>
      <w:r w:rsidRPr="00FA7C7F">
        <w:rPr>
          <w:lang w:eastAsia="en-GB"/>
        </w:rPr>
        <w:t>Early Status Transfer</w:t>
      </w:r>
      <w:r w:rsidRPr="000C3757">
        <w:t xml:space="preserve"> procedure is </w:t>
      </w:r>
      <w:r>
        <w:t xml:space="preserve">also </w:t>
      </w:r>
      <w:r w:rsidRPr="000C3757">
        <w:t>used</w:t>
      </w:r>
      <w:r>
        <w:t xml:space="preserve">, </w:t>
      </w:r>
      <w:r w:rsidRPr="000C3757">
        <w:t>during a Conditional Handover</w:t>
      </w:r>
      <w:r>
        <w:t>,</w:t>
      </w:r>
      <w:r w:rsidRPr="000C3757">
        <w:t xml:space="preserve"> from the </w:t>
      </w:r>
      <w:proofErr w:type="spellStart"/>
      <w:r>
        <w:t>S</w:t>
      </w:r>
      <w:r w:rsidRPr="000C3757">
        <w:t>eNB</w:t>
      </w:r>
      <w:proofErr w:type="spellEnd"/>
      <w:r w:rsidRPr="000C3757">
        <w:t xml:space="preserve"> to the </w:t>
      </w:r>
      <w:proofErr w:type="spellStart"/>
      <w:r>
        <w:t>M</w:t>
      </w:r>
      <w:r w:rsidRPr="000C3757">
        <w:t>eNB</w:t>
      </w:r>
      <w:proofErr w:type="spellEnd"/>
      <w:r w:rsidRPr="000C3757">
        <w:t xml:space="preserve"> as specified in TS 36.300 [15], or from the </w:t>
      </w:r>
      <w:proofErr w:type="spellStart"/>
      <w:r>
        <w:t>en-gNB</w:t>
      </w:r>
      <w:proofErr w:type="spellEnd"/>
      <w:r w:rsidRPr="000C3757">
        <w:t xml:space="preserve"> to the </w:t>
      </w:r>
      <w:proofErr w:type="spellStart"/>
      <w:r>
        <w:t>e</w:t>
      </w:r>
      <w:r w:rsidRPr="000C3757">
        <w:t>NB</w:t>
      </w:r>
      <w:proofErr w:type="spellEnd"/>
      <w:r w:rsidRPr="000C3757">
        <w:t xml:space="preserve"> as specified in TS 37.340 [32].</w:t>
      </w:r>
    </w:p>
    <w:p w14:paraId="557504BB" w14:textId="34B410A4" w:rsidR="005810D9" w:rsidRDefault="005810D9" w:rsidP="005810D9">
      <w:pPr>
        <w:rPr>
          <w:ins w:id="68" w:author="Huawei2" w:date="2021-08-03T11:29:00Z"/>
          <w:rFonts w:eastAsia="宋体"/>
          <w:lang w:eastAsia="ko-KR"/>
        </w:rPr>
      </w:pPr>
      <w:ins w:id="69" w:author="Huawei2" w:date="2021-08-03T11:22:00Z">
        <w:r>
          <w:t xml:space="preserve">For EN-DC, </w:t>
        </w:r>
      </w:ins>
      <w:ins w:id="70" w:author="Huawei2" w:date="2021-08-03T11:29:00Z">
        <w:r w:rsidRPr="00BE154B">
          <w:rPr>
            <w:rFonts w:eastAsia="宋体"/>
            <w:lang w:eastAsia="ko-KR"/>
          </w:rPr>
          <w:t xml:space="preserve">the </w:t>
        </w:r>
        <w:r w:rsidRPr="00BE154B">
          <w:rPr>
            <w:rFonts w:eastAsia="宋体"/>
            <w:lang w:eastAsia="en-GB"/>
          </w:rPr>
          <w:t>Early Status Transfer</w:t>
        </w:r>
        <w:r w:rsidRPr="00BE154B">
          <w:rPr>
            <w:rFonts w:eastAsia="宋体"/>
            <w:lang w:eastAsia="ko-KR"/>
          </w:rPr>
          <w:t xml:space="preserve"> procedure is also used from the source </w:t>
        </w:r>
      </w:ins>
      <w:proofErr w:type="spellStart"/>
      <w:ins w:id="71" w:author="Huawei2" w:date="2021-08-03T11:30:00Z">
        <w:r>
          <w:rPr>
            <w:rFonts w:eastAsia="宋体"/>
            <w:lang w:eastAsia="ko-KR"/>
          </w:rPr>
          <w:t>en-gNB</w:t>
        </w:r>
      </w:ins>
      <w:proofErr w:type="spellEnd"/>
      <w:ins w:id="72" w:author="Huawei2" w:date="2021-08-03T11:29:00Z">
        <w:r w:rsidRPr="00BE154B">
          <w:rPr>
            <w:rFonts w:eastAsia="宋体"/>
            <w:lang w:eastAsia="ko-KR"/>
          </w:rPr>
          <w:t xml:space="preserve"> to the </w:t>
        </w:r>
      </w:ins>
      <w:proofErr w:type="spellStart"/>
      <w:ins w:id="73" w:author="Huawei2" w:date="2021-08-03T11:30:00Z">
        <w:r>
          <w:rPr>
            <w:rFonts w:eastAsia="宋体"/>
            <w:lang w:eastAsia="ko-KR"/>
          </w:rPr>
          <w:t>eNB</w:t>
        </w:r>
      </w:ins>
      <w:proofErr w:type="spellEnd"/>
      <w:ins w:id="74" w:author="Huawei2" w:date="2021-08-03T11:29:00Z">
        <w:r>
          <w:rPr>
            <w:rFonts w:eastAsia="宋体"/>
            <w:lang w:eastAsia="ko-KR"/>
          </w:rPr>
          <w:t>,</w:t>
        </w:r>
        <w:r w:rsidRPr="00777A32">
          <w:rPr>
            <w:rFonts w:eastAsia="宋体"/>
            <w:lang w:eastAsia="ko-KR"/>
          </w:rPr>
          <w:t xml:space="preserve"> </w:t>
        </w:r>
        <w:r>
          <w:rPr>
            <w:rFonts w:eastAsia="宋体"/>
            <w:lang w:eastAsia="ko-KR"/>
          </w:rPr>
          <w:t xml:space="preserve">and from </w:t>
        </w:r>
        <w:r w:rsidRPr="00BE154B">
          <w:rPr>
            <w:rFonts w:eastAsia="宋体"/>
            <w:lang w:eastAsia="ko-KR"/>
          </w:rPr>
          <w:t xml:space="preserve">the </w:t>
        </w:r>
      </w:ins>
      <w:proofErr w:type="spellStart"/>
      <w:ins w:id="75" w:author="Huawei2" w:date="2021-08-03T11:30:00Z">
        <w:r>
          <w:rPr>
            <w:rFonts w:eastAsia="宋体"/>
            <w:lang w:eastAsia="ko-KR"/>
          </w:rPr>
          <w:t>eNB</w:t>
        </w:r>
      </w:ins>
      <w:proofErr w:type="spellEnd"/>
      <w:ins w:id="76" w:author="Huawei2" w:date="2021-08-03T11:29:00Z">
        <w:r>
          <w:rPr>
            <w:rFonts w:eastAsia="宋体"/>
            <w:lang w:eastAsia="ko-KR"/>
          </w:rPr>
          <w:t xml:space="preserve"> to the </w:t>
        </w:r>
        <w:r>
          <w:t xml:space="preserve">target </w:t>
        </w:r>
      </w:ins>
      <w:proofErr w:type="spellStart"/>
      <w:ins w:id="77" w:author="Huawei2" w:date="2021-08-03T11:30:00Z">
        <w:r>
          <w:rPr>
            <w:rFonts w:eastAsia="宋体"/>
            <w:lang w:eastAsia="ko-KR"/>
          </w:rPr>
          <w:t>en-gNB</w:t>
        </w:r>
      </w:ins>
      <w:proofErr w:type="spellEnd"/>
      <w:ins w:id="78" w:author="Huawei2" w:date="2021-08-03T11:29:00Z">
        <w:r>
          <w:t xml:space="preserve">, </w:t>
        </w:r>
        <w:r w:rsidRPr="002762DC">
          <w:t xml:space="preserve">to transfer </w:t>
        </w:r>
        <w:r>
          <w:t xml:space="preserve">the COUNT of the first forwarded DL SDU or the COUNT for discarding of already forwarded downlink SDUs for respective </w:t>
        </w:r>
      </w:ins>
      <w:ins w:id="79" w:author="Huawei2" w:date="2021-08-03T11:30:00Z">
        <w:r>
          <w:t>E-RAB</w:t>
        </w:r>
      </w:ins>
      <w:ins w:id="80" w:author="Huawei2" w:date="2021-08-03T11:29:00Z">
        <w:r>
          <w:t xml:space="preserve"> during </w:t>
        </w:r>
        <w:r>
          <w:rPr>
            <w:rFonts w:eastAsia="宋体"/>
            <w:lang w:eastAsia="ko-KR"/>
          </w:rPr>
          <w:t xml:space="preserve">Conditional </w:t>
        </w:r>
        <w:proofErr w:type="spellStart"/>
        <w:r>
          <w:rPr>
            <w:rFonts w:eastAsia="宋体"/>
            <w:lang w:eastAsia="ko-KR"/>
          </w:rPr>
          <w:t>PSCell</w:t>
        </w:r>
        <w:proofErr w:type="spellEnd"/>
        <w:r>
          <w:rPr>
            <w:rFonts w:eastAsia="宋体"/>
            <w:lang w:eastAsia="ko-KR"/>
          </w:rPr>
          <w:t xml:space="preserve"> Addition and Change</w:t>
        </w:r>
        <w:r w:rsidRPr="00BE154B">
          <w:rPr>
            <w:rFonts w:eastAsia="宋体"/>
            <w:lang w:eastAsia="ko-KR"/>
          </w:rPr>
          <w:t xml:space="preserve"> as specified in TS 37.340 [</w:t>
        </w:r>
      </w:ins>
      <w:ins w:id="81" w:author="Huawei2" w:date="2021-08-03T11:30:00Z">
        <w:r>
          <w:rPr>
            <w:rFonts w:eastAsia="宋体"/>
            <w:lang w:eastAsia="ko-KR"/>
          </w:rPr>
          <w:t>32</w:t>
        </w:r>
      </w:ins>
      <w:ins w:id="82" w:author="Huawei2" w:date="2021-08-03T11:29:00Z">
        <w:r w:rsidRPr="00BE154B">
          <w:rPr>
            <w:rFonts w:eastAsia="宋体"/>
            <w:lang w:eastAsia="ko-KR"/>
          </w:rPr>
          <w:t>].</w:t>
        </w:r>
      </w:ins>
    </w:p>
    <w:p w14:paraId="05434F5B" w14:textId="4F1D2503" w:rsidR="005810D9" w:rsidRDefault="005810D9" w:rsidP="005810D9">
      <w:pPr>
        <w:rPr>
          <w:ins w:id="83" w:author="Huawei2" w:date="2021-08-03T11:29:00Z"/>
        </w:rPr>
      </w:pPr>
      <w:ins w:id="84" w:author="Huawei2" w:date="2021-08-03T11:29:00Z">
        <w:r>
          <w:rPr>
            <w:rFonts w:eastAsiaTheme="minorEastAsia"/>
            <w:lang w:eastAsia="zh-CN"/>
          </w:rPr>
          <w:t>[</w:t>
        </w:r>
        <w:r w:rsidRPr="00581C5C">
          <w:rPr>
            <w:rFonts w:eastAsiaTheme="minorEastAsia"/>
            <w:highlight w:val="yellow"/>
            <w:lang w:eastAsia="zh-CN"/>
          </w:rPr>
          <w:t>FFS</w:t>
        </w:r>
        <w:r>
          <w:rPr>
            <w:rFonts w:eastAsiaTheme="minorEastAsia"/>
            <w:lang w:eastAsia="zh-CN"/>
          </w:rPr>
          <w:t>]</w:t>
        </w:r>
        <w:r>
          <w:rPr>
            <w:rFonts w:eastAsiaTheme="minorEastAsia" w:hint="eastAsia"/>
            <w:lang w:eastAsia="zh-CN"/>
          </w:rPr>
          <w:t>F</w:t>
        </w:r>
        <w:r>
          <w:rPr>
            <w:rFonts w:eastAsiaTheme="minorEastAsia"/>
            <w:lang w:eastAsia="zh-CN"/>
          </w:rPr>
          <w:t xml:space="preserve">or EN-DC, the </w:t>
        </w:r>
        <w:r>
          <w:t>Early Status Transfer</w:t>
        </w:r>
        <w:r w:rsidRPr="002762DC">
          <w:t xml:space="preserve"> procedure is</w:t>
        </w:r>
        <w:r>
          <w:t xml:space="preserve"> also used from the </w:t>
        </w:r>
      </w:ins>
      <w:proofErr w:type="spellStart"/>
      <w:ins w:id="85" w:author="Huawei2" w:date="2021-08-03T11:30:00Z">
        <w:r>
          <w:t>eNB</w:t>
        </w:r>
      </w:ins>
      <w:proofErr w:type="spellEnd"/>
      <w:ins w:id="86" w:author="Huawei2" w:date="2021-08-03T11:29:00Z">
        <w:r>
          <w:t xml:space="preserve"> to the target </w:t>
        </w:r>
      </w:ins>
      <w:proofErr w:type="spellStart"/>
      <w:ins w:id="87" w:author="Huawei2" w:date="2021-08-03T11:31:00Z">
        <w:r>
          <w:rPr>
            <w:rFonts w:eastAsia="宋体"/>
            <w:lang w:eastAsia="ko-KR"/>
          </w:rPr>
          <w:t>en-gNB</w:t>
        </w:r>
      </w:ins>
      <w:proofErr w:type="spellEnd"/>
      <w:ins w:id="88" w:author="Huawei2" w:date="2021-08-03T11:29:00Z">
        <w:r>
          <w:t xml:space="preserve">, and from the target </w:t>
        </w:r>
      </w:ins>
      <w:proofErr w:type="spellStart"/>
      <w:ins w:id="89" w:author="Huawei2" w:date="2021-08-03T11:31:00Z">
        <w:r>
          <w:rPr>
            <w:rFonts w:eastAsia="宋体"/>
            <w:lang w:eastAsia="ko-KR"/>
          </w:rPr>
          <w:t>en-gNB</w:t>
        </w:r>
      </w:ins>
      <w:proofErr w:type="spellEnd"/>
      <w:ins w:id="90" w:author="Huawei2" w:date="2021-08-03T11:29:00Z">
        <w:r w:rsidRPr="00437B68">
          <w:t xml:space="preserve"> </w:t>
        </w:r>
        <w:r w:rsidRPr="00437B68">
          <w:rPr>
            <w:rFonts w:hint="eastAsia"/>
          </w:rPr>
          <w:t>to</w:t>
        </w:r>
        <w:r w:rsidRPr="00437B68">
          <w:t xml:space="preserve"> </w:t>
        </w:r>
        <w:r w:rsidRPr="00437B68">
          <w:rPr>
            <w:rFonts w:hint="eastAsia"/>
          </w:rPr>
          <w:t>the</w:t>
        </w:r>
        <w:r w:rsidRPr="00437B68">
          <w:t xml:space="preserve"> </w:t>
        </w:r>
      </w:ins>
      <w:proofErr w:type="spellStart"/>
      <w:ins w:id="91" w:author="Huawei2" w:date="2021-08-03T11:31:00Z">
        <w:r>
          <w:t>eNB</w:t>
        </w:r>
      </w:ins>
      <w:proofErr w:type="spellEnd"/>
      <w:ins w:id="92" w:author="Huawei2" w:date="2021-08-03T11:29:00Z">
        <w:r>
          <w:t xml:space="preserve">, </w:t>
        </w:r>
        <w:r w:rsidRPr="002762DC">
          <w:t xml:space="preserve">to transfer </w:t>
        </w:r>
        <w:r>
          <w:t xml:space="preserve">the COUNT for discarding of already forwarded downlink PDUs for respective </w:t>
        </w:r>
      </w:ins>
      <w:ins w:id="93" w:author="Huawei2" w:date="2021-08-03T11:31:00Z">
        <w:r>
          <w:t>E-RAB</w:t>
        </w:r>
      </w:ins>
      <w:ins w:id="94" w:author="Huawei2" w:date="2021-08-03T11:29:00Z">
        <w:r>
          <w:t xml:space="preserve"> during </w:t>
        </w:r>
        <w:r>
          <w:rPr>
            <w:rFonts w:eastAsia="宋体"/>
            <w:lang w:eastAsia="ko-KR"/>
          </w:rPr>
          <w:t xml:space="preserve">Conditional </w:t>
        </w:r>
        <w:proofErr w:type="spellStart"/>
        <w:r>
          <w:rPr>
            <w:rFonts w:eastAsia="宋体"/>
            <w:lang w:eastAsia="ko-KR"/>
          </w:rPr>
          <w:t>PSCell</w:t>
        </w:r>
        <w:proofErr w:type="spellEnd"/>
        <w:r>
          <w:rPr>
            <w:rFonts w:eastAsia="宋体"/>
            <w:lang w:eastAsia="ko-KR"/>
          </w:rPr>
          <w:t xml:space="preserve"> Addition and Change</w:t>
        </w:r>
        <w:r w:rsidRPr="00BE154B">
          <w:rPr>
            <w:rFonts w:eastAsia="宋体"/>
            <w:lang w:eastAsia="ko-KR"/>
          </w:rPr>
          <w:t xml:space="preserve"> as specified in TS 37.340 [</w:t>
        </w:r>
      </w:ins>
      <w:ins w:id="95" w:author="Huawei2" w:date="2021-08-03T11:31:00Z">
        <w:r>
          <w:rPr>
            <w:rFonts w:eastAsia="宋体"/>
            <w:lang w:eastAsia="ko-KR"/>
          </w:rPr>
          <w:t>32</w:t>
        </w:r>
      </w:ins>
      <w:ins w:id="96" w:author="Huawei2" w:date="2021-08-03T11:29:00Z">
        <w:r w:rsidRPr="00BE154B">
          <w:rPr>
            <w:rFonts w:eastAsia="宋体"/>
            <w:lang w:eastAsia="ko-KR"/>
          </w:rPr>
          <w:t>].</w:t>
        </w:r>
      </w:ins>
    </w:p>
    <w:p w14:paraId="02480C3C" w14:textId="77777777" w:rsidR="005810D9" w:rsidRPr="006A485D" w:rsidRDefault="005810D9" w:rsidP="005810D9">
      <w:pPr>
        <w:pStyle w:val="EditorsNote"/>
        <w:rPr>
          <w:ins w:id="97" w:author="Huawei2" w:date="2021-08-03T11:29:00Z"/>
        </w:rPr>
      </w:pPr>
      <w:ins w:id="98" w:author="Huawei2" w:date="2021-08-03T11:29:00Z">
        <w:r w:rsidRPr="000A59C4">
          <w:t xml:space="preserve">Editor’s note: </w:t>
        </w:r>
        <w:r>
          <w:t>the applicable for PDCP PDU is FFS</w:t>
        </w:r>
        <w:r w:rsidRPr="00581C5C">
          <w:t>.</w:t>
        </w:r>
      </w:ins>
    </w:p>
    <w:p w14:paraId="19EF2338" w14:textId="5DD482FA" w:rsidR="005810D9" w:rsidRPr="005810D9" w:rsidRDefault="005810D9" w:rsidP="00385646"/>
    <w:p w14:paraId="015AFAA9" w14:textId="77777777" w:rsidR="00385646" w:rsidRPr="00EA548A" w:rsidRDefault="00385646" w:rsidP="00385646">
      <w:r w:rsidRPr="00EA548A">
        <w:t>The procedure uses UE-associated signalling.</w:t>
      </w:r>
    </w:p>
    <w:p w14:paraId="1A4ED683" w14:textId="77777777" w:rsidR="00385646" w:rsidRPr="002762DC" w:rsidRDefault="00385646" w:rsidP="00385646">
      <w:pPr>
        <w:pStyle w:val="41"/>
      </w:pPr>
      <w:r w:rsidRPr="002762DC">
        <w:t>8.2.</w:t>
      </w:r>
      <w:r>
        <w:t>7</w:t>
      </w:r>
      <w:r w:rsidRPr="002762DC">
        <w:t>.2</w:t>
      </w:r>
      <w:r w:rsidRPr="002762DC">
        <w:tab/>
        <w:t>Successful Operation</w:t>
      </w:r>
    </w:p>
    <w:p w14:paraId="5D8828C2" w14:textId="77777777" w:rsidR="00385646" w:rsidRPr="002762DC" w:rsidRDefault="00385646" w:rsidP="00385646">
      <w:pPr>
        <w:pStyle w:val="TH"/>
      </w:pPr>
      <w:r w:rsidRPr="002762DC">
        <w:object w:dxaOrig="5430" w:dyaOrig="2295" w14:anchorId="452282D7">
          <v:shape id="_x0000_i1027" type="#_x0000_t75" style="width:260.45pt;height:109.55pt" o:ole="">
            <v:imagedata r:id="rId12" o:title=""/>
          </v:shape>
          <o:OLEObject Type="Embed" ProgID="Word.Picture.8" ShapeID="_x0000_i1027" DrawAspect="Content" ObjectID="_1689687954" r:id="rId13"/>
        </w:object>
      </w:r>
    </w:p>
    <w:p w14:paraId="4B907AE9" w14:textId="77777777" w:rsidR="00385646" w:rsidRPr="00C24212" w:rsidRDefault="00385646" w:rsidP="00385646">
      <w:pPr>
        <w:pStyle w:val="TF"/>
        <w:rPr>
          <w:rFonts w:eastAsia="Malgun Gothic"/>
        </w:rPr>
      </w:pPr>
      <w:r w:rsidRPr="00C24212">
        <w:rPr>
          <w:rFonts w:eastAsia="Malgun Gothic"/>
        </w:rPr>
        <w:t>Figure 8.2.</w:t>
      </w:r>
      <w:r>
        <w:rPr>
          <w:rFonts w:eastAsia="Malgun Gothic"/>
        </w:rPr>
        <w:t>7</w:t>
      </w:r>
      <w:r w:rsidRPr="00C24212">
        <w:rPr>
          <w:rFonts w:eastAsia="Malgun Gothic"/>
        </w:rPr>
        <w:t>.2-1: Early Status Transfer during DAPS Handover or Conditional Handover, successful operation</w:t>
      </w:r>
    </w:p>
    <w:p w14:paraId="00C80DB9" w14:textId="77777777" w:rsidR="00385646" w:rsidRPr="00B6743F" w:rsidRDefault="00385646" w:rsidP="00385646">
      <w:pPr>
        <w:pStyle w:val="TH"/>
      </w:pPr>
      <w:r w:rsidRPr="00FA7C7F">
        <w:rPr>
          <w:b w:val="0"/>
          <w:lang w:eastAsia="en-GB"/>
        </w:rPr>
        <w:object w:dxaOrig="5430" w:dyaOrig="2295" w14:anchorId="58025EE6">
          <v:shape id="_x0000_i1028" type="#_x0000_t75" style="width:272.95pt;height:109.55pt" o:ole="">
            <v:imagedata r:id="rId14" o:title=""/>
          </v:shape>
          <o:OLEObject Type="Embed" ProgID="Word.Picture.8" ShapeID="_x0000_i1028" DrawAspect="Content" ObjectID="_1689687955" r:id="rId15"/>
        </w:object>
      </w:r>
      <w:r w:rsidRPr="00B6743F">
        <w:t xml:space="preserve"> </w:t>
      </w:r>
    </w:p>
    <w:p w14:paraId="15C313DA" w14:textId="77777777" w:rsidR="00385646" w:rsidRPr="00C24212" w:rsidRDefault="00385646" w:rsidP="00385646">
      <w:pPr>
        <w:pStyle w:val="TF"/>
        <w:rPr>
          <w:rFonts w:eastAsia="Malgun Gothic"/>
        </w:rPr>
      </w:pPr>
      <w:r w:rsidRPr="00C24212">
        <w:rPr>
          <w:rFonts w:eastAsia="Malgun Gothic"/>
        </w:rPr>
        <w:t>Figure 8.2.</w:t>
      </w:r>
      <w:r>
        <w:rPr>
          <w:rFonts w:eastAsia="Malgun Gothic"/>
        </w:rPr>
        <w:t>7</w:t>
      </w:r>
      <w:r w:rsidRPr="00C24212">
        <w:rPr>
          <w:rFonts w:eastAsia="Malgun Gothic"/>
        </w:rPr>
        <w:t>.2-2: Early Status Transfer during Conditional Handover in dual connectivity or EN-DC operation, successful operation</w:t>
      </w:r>
    </w:p>
    <w:p w14:paraId="77DD5B06" w14:textId="77777777" w:rsidR="00385646" w:rsidRPr="000749AB" w:rsidRDefault="00385646" w:rsidP="00385646">
      <w:pPr>
        <w:rPr>
          <w:b/>
        </w:rPr>
      </w:pPr>
      <w:r>
        <w:rPr>
          <w:b/>
        </w:rPr>
        <w:t xml:space="preserve">From source </w:t>
      </w:r>
      <w:proofErr w:type="spellStart"/>
      <w:r>
        <w:rPr>
          <w:b/>
        </w:rPr>
        <w:t>eNB</w:t>
      </w:r>
      <w:proofErr w:type="spellEnd"/>
      <w:r>
        <w:rPr>
          <w:b/>
        </w:rPr>
        <w:t xml:space="preserve"> to target </w:t>
      </w:r>
      <w:proofErr w:type="spellStart"/>
      <w:r>
        <w:rPr>
          <w:b/>
        </w:rPr>
        <w:t>eNB</w:t>
      </w:r>
      <w:proofErr w:type="spellEnd"/>
    </w:p>
    <w:p w14:paraId="01F9EFCE" w14:textId="77777777" w:rsidR="00385646" w:rsidRPr="00EA548A" w:rsidRDefault="00385646" w:rsidP="00385646">
      <w:r w:rsidRPr="00EA548A">
        <w:t xml:space="preserve">The </w:t>
      </w:r>
      <w:r w:rsidRPr="00EA548A">
        <w:rPr>
          <w:i/>
        </w:rPr>
        <w:t xml:space="preserve">E-RABs Subject To Early Status </w:t>
      </w:r>
      <w:proofErr w:type="spellStart"/>
      <w:r w:rsidRPr="00EA548A">
        <w:rPr>
          <w:i/>
        </w:rPr>
        <w:t>Transfe</w:t>
      </w:r>
      <w:proofErr w:type="spellEnd"/>
      <w:r w:rsidRPr="00EA548A">
        <w:rPr>
          <w:i/>
        </w:rPr>
        <w:t xml:space="preserve"> List </w:t>
      </w:r>
      <w:r w:rsidRPr="00EA548A">
        <w:t>IE included in the EARLY STATUS</w:t>
      </w:r>
      <w:r>
        <w:t xml:space="preserve"> </w:t>
      </w:r>
      <w:r w:rsidRPr="00EA548A">
        <w:t>TRANSFER message contains the E-RAB ID(s) corresponding to the E-RAB(s) subject to be simultaneously</w:t>
      </w:r>
      <w:r>
        <w:t xml:space="preserve"> </w:t>
      </w:r>
      <w:r w:rsidRPr="00EA548A">
        <w:t xml:space="preserve">served by the source and the target </w:t>
      </w:r>
      <w:proofErr w:type="spellStart"/>
      <w:r w:rsidRPr="00EA548A">
        <w:t>eNBs</w:t>
      </w:r>
      <w:proofErr w:type="spellEnd"/>
      <w:r w:rsidRPr="00EA548A">
        <w:t xml:space="preserve"> during DAPS Handover or the E-RAB(s) transferred during Conditional Handover.</w:t>
      </w:r>
    </w:p>
    <w:p w14:paraId="6C715C05" w14:textId="77777777" w:rsidR="00385646" w:rsidRPr="00EA548A" w:rsidRDefault="00385646" w:rsidP="00385646">
      <w:r w:rsidRPr="00EA548A">
        <w:t>For each E-RAB for which the</w:t>
      </w:r>
      <w:r w:rsidRPr="00EA548A">
        <w:rPr>
          <w:i/>
          <w:iCs/>
        </w:rPr>
        <w:t xml:space="preserve"> FIRST DL COUNT Value</w:t>
      </w:r>
      <w:r w:rsidRPr="00EA548A">
        <w:t xml:space="preserve"> IE is received in the EARLY STATUS</w:t>
      </w:r>
      <w:r>
        <w:t xml:space="preserve"> </w:t>
      </w:r>
      <w:r w:rsidRPr="00EA548A">
        <w:t xml:space="preserve">TRANSFER message, the target </w:t>
      </w:r>
      <w:proofErr w:type="spellStart"/>
      <w:r w:rsidRPr="00EA548A">
        <w:t>eNB</w:t>
      </w:r>
      <w:proofErr w:type="spellEnd"/>
      <w:r w:rsidRPr="00EA548A">
        <w:t xml:space="preserve"> shall use it as the COUNT of the first downlink SDU that the source </w:t>
      </w:r>
      <w:proofErr w:type="spellStart"/>
      <w:r w:rsidRPr="00EA548A">
        <w:t>eNB</w:t>
      </w:r>
      <w:proofErr w:type="spellEnd"/>
      <w:r w:rsidRPr="00EA548A">
        <w:t xml:space="preserve"> forwards to the target </w:t>
      </w:r>
      <w:proofErr w:type="spellStart"/>
      <w:r w:rsidRPr="00EA548A">
        <w:t>eNB</w:t>
      </w:r>
      <w:proofErr w:type="spellEnd"/>
      <w:r w:rsidRPr="00EA548A">
        <w:t xml:space="preserve">. If the </w:t>
      </w:r>
      <w:r w:rsidRPr="00EA548A">
        <w:rPr>
          <w:i/>
        </w:rPr>
        <w:t>FIRST DL COUNT Value Extended</w:t>
      </w:r>
      <w:r w:rsidRPr="00EA548A">
        <w:t xml:space="preserve"> IE or </w:t>
      </w:r>
      <w:r w:rsidRPr="00EA548A">
        <w:rPr>
          <w:i/>
        </w:rPr>
        <w:t>FIRST DL COUNT Value for PDCP SN Length 18</w:t>
      </w:r>
      <w:r w:rsidRPr="00EA548A">
        <w:t xml:space="preserve"> IE is included in the </w:t>
      </w:r>
      <w:r w:rsidRPr="00EA548A">
        <w:rPr>
          <w:i/>
        </w:rPr>
        <w:t>E-RABs Subject To Early Status</w:t>
      </w:r>
      <w:r>
        <w:rPr>
          <w:i/>
        </w:rPr>
        <w:t xml:space="preserve"> </w:t>
      </w:r>
      <w:r w:rsidRPr="00EA548A">
        <w:rPr>
          <w:i/>
        </w:rPr>
        <w:t xml:space="preserve">Transfer Item </w:t>
      </w:r>
      <w:r w:rsidRPr="00EA548A">
        <w:t xml:space="preserve">IE, the target </w:t>
      </w:r>
      <w:proofErr w:type="spellStart"/>
      <w:r w:rsidRPr="00EA548A">
        <w:t>eNB</w:t>
      </w:r>
      <w:proofErr w:type="spellEnd"/>
      <w:r w:rsidRPr="00EA548A">
        <w:t xml:space="preserve"> shall, if supported, use this value instead of the value contained in the </w:t>
      </w:r>
      <w:r w:rsidRPr="00EA548A">
        <w:rPr>
          <w:i/>
        </w:rPr>
        <w:t>FIRST DL COUNT Value</w:t>
      </w:r>
      <w:r w:rsidRPr="00EA548A">
        <w:t xml:space="preserve"> IE.</w:t>
      </w:r>
    </w:p>
    <w:p w14:paraId="53E40FC6" w14:textId="77777777" w:rsidR="00385646" w:rsidRPr="00EA548A" w:rsidRDefault="00385646" w:rsidP="00385646">
      <w:r w:rsidRPr="00EA548A">
        <w:t>For each E-RAB for which the</w:t>
      </w:r>
      <w:r w:rsidRPr="00EA548A">
        <w:rPr>
          <w:i/>
          <w:iCs/>
        </w:rPr>
        <w:t xml:space="preserve"> DISCARD DL COUNT Value</w:t>
      </w:r>
      <w:r w:rsidRPr="00EA548A">
        <w:t xml:space="preserve"> IE is received in the EARLY STATUS</w:t>
      </w:r>
      <w:r>
        <w:t xml:space="preserve"> </w:t>
      </w:r>
      <w:r w:rsidRPr="00EA548A">
        <w:t xml:space="preserve">TRANSFER message, the target </w:t>
      </w:r>
      <w:proofErr w:type="spellStart"/>
      <w:r w:rsidRPr="00EA548A">
        <w:t>eNB</w:t>
      </w:r>
      <w:proofErr w:type="spellEnd"/>
      <w:r w:rsidRPr="00EA548A">
        <w:t xml:space="preserve"> does not transmit forwarded downlink SDUs to the UE whose COUNT is less than the provided and discards them if transmission has not been attempted. If the </w:t>
      </w:r>
      <w:r w:rsidRPr="00EA548A">
        <w:rPr>
          <w:i/>
        </w:rPr>
        <w:t>DISCARD DL COUNT Value Extended</w:t>
      </w:r>
      <w:r w:rsidRPr="00EA548A">
        <w:t xml:space="preserve"> IE or </w:t>
      </w:r>
      <w:r w:rsidRPr="00EA548A">
        <w:rPr>
          <w:i/>
        </w:rPr>
        <w:t>DISCARD DL COUNT Value for PDCP SN Length 18</w:t>
      </w:r>
      <w:r w:rsidRPr="00EA548A">
        <w:t xml:space="preserve"> IE is included in the </w:t>
      </w:r>
      <w:r w:rsidRPr="00EA548A">
        <w:rPr>
          <w:i/>
        </w:rPr>
        <w:t>E-RABs Subject To Early</w:t>
      </w:r>
      <w:r>
        <w:rPr>
          <w:i/>
        </w:rPr>
        <w:t xml:space="preserve"> </w:t>
      </w:r>
      <w:r w:rsidRPr="00EA548A">
        <w:rPr>
          <w:i/>
        </w:rPr>
        <w:t xml:space="preserve">Status Transfer Item </w:t>
      </w:r>
      <w:r w:rsidRPr="00EA548A">
        <w:t xml:space="preserve">IE, the target </w:t>
      </w:r>
      <w:proofErr w:type="spellStart"/>
      <w:r w:rsidRPr="00EA548A">
        <w:t>eNB</w:t>
      </w:r>
      <w:proofErr w:type="spellEnd"/>
      <w:r w:rsidRPr="00EA548A">
        <w:t xml:space="preserve"> shall, if supported, use this value instead of the value contained in the </w:t>
      </w:r>
      <w:r w:rsidRPr="00EA548A">
        <w:rPr>
          <w:i/>
        </w:rPr>
        <w:t>DISCARD DL COUNT Value</w:t>
      </w:r>
      <w:r w:rsidRPr="00EA548A">
        <w:t xml:space="preserve"> IE.</w:t>
      </w:r>
    </w:p>
    <w:p w14:paraId="6F3DF552" w14:textId="77777777" w:rsidR="00385646" w:rsidRDefault="00385646" w:rsidP="00385646">
      <w:pPr>
        <w:rPr>
          <w:ins w:id="99" w:author="Huawei2" w:date="2021-08-03T11:32:00Z"/>
          <w:b/>
          <w:lang w:eastAsia="en-GB"/>
        </w:rPr>
      </w:pPr>
      <w:r>
        <w:rPr>
          <w:b/>
        </w:rPr>
        <w:t xml:space="preserve">From </w:t>
      </w:r>
      <w:proofErr w:type="spellStart"/>
      <w:r>
        <w:rPr>
          <w:b/>
        </w:rPr>
        <w:t>SeNB</w:t>
      </w:r>
      <w:proofErr w:type="spellEnd"/>
      <w:r>
        <w:rPr>
          <w:b/>
        </w:rPr>
        <w:t xml:space="preserve"> (respectively, </w:t>
      </w:r>
      <w:proofErr w:type="spellStart"/>
      <w:r>
        <w:rPr>
          <w:b/>
        </w:rPr>
        <w:t>en-gNB</w:t>
      </w:r>
      <w:proofErr w:type="spellEnd"/>
      <w:r>
        <w:rPr>
          <w:b/>
        </w:rPr>
        <w:t xml:space="preserve">) to </w:t>
      </w:r>
      <w:proofErr w:type="spellStart"/>
      <w:r>
        <w:rPr>
          <w:b/>
        </w:rPr>
        <w:t>MeNB</w:t>
      </w:r>
      <w:proofErr w:type="spellEnd"/>
      <w:r>
        <w:rPr>
          <w:b/>
        </w:rPr>
        <w:t xml:space="preserve"> (respectively, </w:t>
      </w:r>
      <w:proofErr w:type="spellStart"/>
      <w:r>
        <w:rPr>
          <w:b/>
        </w:rPr>
        <w:t>eNB</w:t>
      </w:r>
      <w:proofErr w:type="spellEnd"/>
      <w:r>
        <w:rPr>
          <w:b/>
        </w:rPr>
        <w:t>)</w:t>
      </w:r>
      <w:r>
        <w:rPr>
          <w:b/>
          <w:lang w:eastAsia="en-GB"/>
        </w:rPr>
        <w:t xml:space="preserve">, the source </w:t>
      </w:r>
      <w:proofErr w:type="spellStart"/>
      <w:r>
        <w:rPr>
          <w:b/>
          <w:lang w:eastAsia="en-GB"/>
        </w:rPr>
        <w:t>eNB</w:t>
      </w:r>
      <w:proofErr w:type="spellEnd"/>
      <w:r>
        <w:rPr>
          <w:b/>
          <w:lang w:eastAsia="en-GB"/>
        </w:rPr>
        <w:t xml:space="preserve"> for Conditional Handover</w:t>
      </w:r>
    </w:p>
    <w:p w14:paraId="20CF22BF" w14:textId="4DE10F69" w:rsidR="00791A39" w:rsidRDefault="00791A39" w:rsidP="00385646">
      <w:pPr>
        <w:rPr>
          <w:b/>
        </w:rPr>
      </w:pPr>
      <w:ins w:id="100" w:author="Huawei2" w:date="2021-08-03T11:32:00Z">
        <w:r w:rsidRPr="005C37DE">
          <w:rPr>
            <w:rFonts w:eastAsia="宋体"/>
            <w:b/>
            <w:bCs/>
            <w:lang w:eastAsia="en-GB"/>
          </w:rPr>
          <w:t xml:space="preserve">From source </w:t>
        </w:r>
      </w:ins>
      <w:proofErr w:type="spellStart"/>
      <w:ins w:id="101" w:author="Huawei2" w:date="2021-08-03T11:33:00Z">
        <w:r>
          <w:rPr>
            <w:b/>
          </w:rPr>
          <w:t>en-gNB</w:t>
        </w:r>
      </w:ins>
      <w:proofErr w:type="spellEnd"/>
      <w:ins w:id="102" w:author="Huawei2" w:date="2021-08-03T11:32:00Z">
        <w:r w:rsidRPr="005C37DE">
          <w:rPr>
            <w:rFonts w:eastAsia="宋体"/>
            <w:b/>
            <w:bCs/>
            <w:lang w:eastAsia="en-GB"/>
          </w:rPr>
          <w:t xml:space="preserve"> to </w:t>
        </w:r>
      </w:ins>
      <w:proofErr w:type="spellStart"/>
      <w:ins w:id="103" w:author="Huawei2" w:date="2021-08-03T11:33:00Z">
        <w:r>
          <w:rPr>
            <w:rFonts w:eastAsia="宋体"/>
            <w:b/>
            <w:bCs/>
            <w:lang w:eastAsia="en-GB"/>
          </w:rPr>
          <w:t>eNB</w:t>
        </w:r>
      </w:ins>
      <w:proofErr w:type="spellEnd"/>
      <w:ins w:id="104" w:author="Huawei2" w:date="2021-08-03T11:32:00Z">
        <w:r w:rsidRPr="005C37DE">
          <w:rPr>
            <w:rFonts w:eastAsia="宋体"/>
            <w:b/>
            <w:bCs/>
            <w:lang w:eastAsia="en-GB"/>
          </w:rPr>
          <w:t xml:space="preserve"> node, </w:t>
        </w:r>
        <w:r>
          <w:rPr>
            <w:rFonts w:eastAsia="宋体"/>
            <w:b/>
            <w:bCs/>
            <w:lang w:eastAsia="en-GB"/>
          </w:rPr>
          <w:t xml:space="preserve">and </w:t>
        </w:r>
        <w:r w:rsidRPr="005C37DE">
          <w:rPr>
            <w:rFonts w:eastAsia="宋体"/>
            <w:b/>
            <w:bCs/>
            <w:lang w:eastAsia="en-GB"/>
          </w:rPr>
          <w:t xml:space="preserve">from </w:t>
        </w:r>
      </w:ins>
      <w:proofErr w:type="spellStart"/>
      <w:ins w:id="105" w:author="Huawei2" w:date="2021-08-03T11:33:00Z">
        <w:r>
          <w:rPr>
            <w:rFonts w:eastAsia="宋体"/>
            <w:b/>
            <w:bCs/>
            <w:lang w:eastAsia="en-GB"/>
          </w:rPr>
          <w:t>eNB</w:t>
        </w:r>
      </w:ins>
      <w:proofErr w:type="spellEnd"/>
      <w:ins w:id="106" w:author="Huawei2" w:date="2021-08-03T11:32:00Z">
        <w:r w:rsidRPr="005C37DE">
          <w:rPr>
            <w:rFonts w:eastAsia="宋体"/>
            <w:b/>
            <w:bCs/>
            <w:lang w:eastAsia="en-GB"/>
          </w:rPr>
          <w:t xml:space="preserve"> to </w:t>
        </w:r>
        <w:r w:rsidRPr="00C3147F">
          <w:rPr>
            <w:rFonts w:eastAsia="宋体"/>
            <w:b/>
            <w:bCs/>
            <w:lang w:eastAsia="en-GB"/>
          </w:rPr>
          <w:t xml:space="preserve">target </w:t>
        </w:r>
      </w:ins>
      <w:proofErr w:type="spellStart"/>
      <w:ins w:id="107" w:author="Huawei2" w:date="2021-08-03T11:33:00Z">
        <w:r>
          <w:rPr>
            <w:rFonts w:eastAsia="宋体"/>
            <w:b/>
            <w:bCs/>
            <w:lang w:eastAsia="en-GB"/>
          </w:rPr>
          <w:t>en-gNB</w:t>
        </w:r>
      </w:ins>
      <w:proofErr w:type="spellEnd"/>
      <w:ins w:id="108" w:author="Huawei2" w:date="2021-08-03T11:32:00Z">
        <w:r w:rsidRPr="005C37DE">
          <w:rPr>
            <w:rFonts w:eastAsia="宋体"/>
            <w:b/>
            <w:bCs/>
            <w:lang w:eastAsia="en-GB"/>
          </w:rPr>
          <w:t xml:space="preserve">, for </w:t>
        </w:r>
        <w:r w:rsidRPr="00062C75">
          <w:rPr>
            <w:rFonts w:eastAsia="宋体"/>
            <w:b/>
            <w:bCs/>
            <w:lang w:eastAsia="en-GB"/>
          </w:rPr>
          <w:t xml:space="preserve">Conditional </w:t>
        </w:r>
        <w:proofErr w:type="spellStart"/>
        <w:r w:rsidRPr="00062C75">
          <w:rPr>
            <w:rFonts w:eastAsia="宋体"/>
            <w:b/>
            <w:bCs/>
            <w:lang w:eastAsia="en-GB"/>
          </w:rPr>
          <w:t>PSCell</w:t>
        </w:r>
        <w:proofErr w:type="spellEnd"/>
        <w:r w:rsidRPr="00062C75">
          <w:rPr>
            <w:rFonts w:eastAsia="宋体"/>
            <w:b/>
            <w:bCs/>
            <w:lang w:eastAsia="en-GB"/>
          </w:rPr>
          <w:t xml:space="preserve"> Addition and Change</w:t>
        </w:r>
      </w:ins>
    </w:p>
    <w:p w14:paraId="36F93530" w14:textId="37CD61A6" w:rsidR="00385646" w:rsidRPr="000C3757" w:rsidRDefault="00385646" w:rsidP="00385646">
      <w:r w:rsidRPr="000C3757">
        <w:t xml:space="preserve">The </w:t>
      </w:r>
      <w:r w:rsidRPr="000C3757">
        <w:rPr>
          <w:i/>
        </w:rPr>
        <w:t xml:space="preserve">E-RABs Subject To Early Status Transfer List </w:t>
      </w:r>
      <w:r w:rsidRPr="000C3757">
        <w:t>IE included in the EARLY STATUS TRANSFER message contains the E-RAB ID(s) corresponding to the E-RAB(s) transferred during Conditional Handover</w:t>
      </w:r>
      <w:ins w:id="109" w:author="Huawei2" w:date="2021-08-03T11:33:00Z">
        <w:r w:rsidR="00791A39" w:rsidRPr="00791A39">
          <w:t xml:space="preserve"> </w:t>
        </w:r>
        <w:r w:rsidR="00791A39">
          <w:t xml:space="preserve">or during </w:t>
        </w:r>
        <w:r w:rsidR="00791A39" w:rsidRPr="00062C75">
          <w:rPr>
            <w:rFonts w:eastAsia="宋体"/>
            <w:lang w:eastAsia="ko-KR"/>
          </w:rPr>
          <w:t xml:space="preserve">Conditional </w:t>
        </w:r>
        <w:proofErr w:type="spellStart"/>
        <w:r w:rsidR="00791A39" w:rsidRPr="00062C75">
          <w:rPr>
            <w:rFonts w:eastAsia="宋体"/>
            <w:lang w:eastAsia="ko-KR"/>
          </w:rPr>
          <w:t>PSCell</w:t>
        </w:r>
        <w:proofErr w:type="spellEnd"/>
        <w:r w:rsidR="00791A39" w:rsidRPr="00062C75">
          <w:rPr>
            <w:rFonts w:eastAsia="宋体"/>
            <w:lang w:eastAsia="ko-KR"/>
          </w:rPr>
          <w:t xml:space="preserve"> Addition and Change</w:t>
        </w:r>
      </w:ins>
      <w:r w:rsidRPr="000C3757">
        <w:t>.</w:t>
      </w:r>
    </w:p>
    <w:p w14:paraId="117A4995" w14:textId="24E0CCFD" w:rsidR="00385646" w:rsidRDefault="00385646" w:rsidP="00385646">
      <w:pPr>
        <w:rPr>
          <w:ins w:id="110" w:author="Huawei2" w:date="2021-08-03T11:34:00Z"/>
        </w:rPr>
      </w:pPr>
      <w:r w:rsidRPr="000C3757">
        <w:rPr>
          <w:rFonts w:eastAsia="Yu Mincho"/>
        </w:rPr>
        <w:t xml:space="preserve">For each E-RAB in the </w:t>
      </w:r>
      <w:r w:rsidRPr="000C3757">
        <w:rPr>
          <w:rFonts w:eastAsia="Yu Mincho"/>
          <w:i/>
          <w:iCs/>
        </w:rPr>
        <w:t>E-RABs Subject To Early Status Transfer List</w:t>
      </w:r>
      <w:r w:rsidRPr="000C3757">
        <w:rPr>
          <w:rFonts w:eastAsia="Yu Mincho"/>
        </w:rPr>
        <w:t xml:space="preserve"> IE, the source </w:t>
      </w:r>
      <w:proofErr w:type="spellStart"/>
      <w:r w:rsidRPr="000C3757">
        <w:rPr>
          <w:rFonts w:eastAsia="Yu Mincho"/>
        </w:rPr>
        <w:t>eNB</w:t>
      </w:r>
      <w:proofErr w:type="spellEnd"/>
      <w:r w:rsidRPr="000C3757">
        <w:rPr>
          <w:rFonts w:eastAsia="Yu Mincho"/>
        </w:rPr>
        <w:t xml:space="preserve"> shall forward to the target</w:t>
      </w:r>
      <w:ins w:id="111" w:author="Huawei2" w:date="2021-08-03T11:34:00Z">
        <w:r w:rsidR="00791A39" w:rsidRPr="00791A39">
          <w:rPr>
            <w:rFonts w:eastAsia="Yu Mincho"/>
          </w:rPr>
          <w:t xml:space="preserve"> </w:t>
        </w:r>
        <w:r w:rsidR="00791A39">
          <w:rPr>
            <w:rFonts w:eastAsia="Yu Mincho"/>
          </w:rPr>
          <w:t>during</w:t>
        </w:r>
        <w:r w:rsidR="00791A39" w:rsidRPr="007F57E6">
          <w:t xml:space="preserve"> </w:t>
        </w:r>
        <w:r w:rsidR="00791A39" w:rsidRPr="008C7C9F">
          <w:t>Conditional Handover</w:t>
        </w:r>
        <w:r w:rsidR="00791A39">
          <w:t>,</w:t>
        </w:r>
        <w:r w:rsidR="00791A39" w:rsidRPr="00791A39">
          <w:rPr>
            <w:rFonts w:eastAsia="Yu Mincho"/>
          </w:rPr>
          <w:t xml:space="preserve"> </w:t>
        </w:r>
        <w:r w:rsidR="00791A39">
          <w:rPr>
            <w:rFonts w:eastAsia="Yu Mincho"/>
          </w:rPr>
          <w:t xml:space="preserve">or the sending node shall forward to the receiving node during </w:t>
        </w:r>
        <w:r w:rsidR="00791A39" w:rsidRPr="00062C75">
          <w:rPr>
            <w:rFonts w:eastAsia="宋体"/>
            <w:lang w:eastAsia="ko-KR"/>
          </w:rPr>
          <w:t xml:space="preserve">Conditional </w:t>
        </w:r>
        <w:proofErr w:type="spellStart"/>
        <w:r w:rsidR="00791A39" w:rsidRPr="00062C75">
          <w:rPr>
            <w:rFonts w:eastAsia="宋体"/>
            <w:lang w:eastAsia="ko-KR"/>
          </w:rPr>
          <w:t>PSCell</w:t>
        </w:r>
        <w:proofErr w:type="spellEnd"/>
        <w:r w:rsidR="00791A39" w:rsidRPr="00062C75">
          <w:rPr>
            <w:rFonts w:eastAsia="宋体"/>
            <w:lang w:eastAsia="ko-KR"/>
          </w:rPr>
          <w:t xml:space="preserve"> Addition and Change</w:t>
        </w:r>
      </w:ins>
      <w:r w:rsidRPr="000C3757">
        <w:rPr>
          <w:rFonts w:eastAsia="Yu Mincho"/>
        </w:rPr>
        <w:t xml:space="preserve">, the value of the received </w:t>
      </w:r>
      <w:r w:rsidRPr="000C3757">
        <w:rPr>
          <w:rFonts w:eastAsia="Yu Mincho"/>
          <w:i/>
          <w:iCs/>
        </w:rPr>
        <w:t xml:space="preserve">FIRST DL COUNT Value </w:t>
      </w:r>
      <w:r w:rsidRPr="000C3757">
        <w:rPr>
          <w:rFonts w:eastAsia="Yu Mincho"/>
        </w:rPr>
        <w:t xml:space="preserve">IE or </w:t>
      </w:r>
      <w:r w:rsidRPr="000C3757">
        <w:rPr>
          <w:rFonts w:eastAsia="Yu Mincho"/>
          <w:i/>
          <w:iCs/>
        </w:rPr>
        <w:t xml:space="preserve">DISCARD DL COUNT Value </w:t>
      </w:r>
      <w:r w:rsidRPr="000C3757">
        <w:rPr>
          <w:rFonts w:eastAsia="Yu Mincho"/>
        </w:rPr>
        <w:t>IE</w:t>
      </w:r>
      <w:r w:rsidRPr="000C3757">
        <w:t xml:space="preserve">. If the </w:t>
      </w:r>
      <w:r w:rsidRPr="000C3757">
        <w:rPr>
          <w:i/>
        </w:rPr>
        <w:t>FIRST DL COUNT Value Extended</w:t>
      </w:r>
      <w:r w:rsidRPr="000C3757">
        <w:t xml:space="preserve"> IE or </w:t>
      </w:r>
      <w:r w:rsidRPr="000C3757">
        <w:rPr>
          <w:i/>
        </w:rPr>
        <w:t>FIRST DL COUNT Value for PDCP SN Length 18</w:t>
      </w:r>
      <w:r w:rsidRPr="000C3757">
        <w:t xml:space="preserve"> IE is included, if supported, this value is forwarded instead of the value contained in the </w:t>
      </w:r>
      <w:r w:rsidRPr="000C3757">
        <w:rPr>
          <w:i/>
        </w:rPr>
        <w:t>FIRST DL COUNT Value</w:t>
      </w:r>
      <w:r w:rsidRPr="000C3757">
        <w:t xml:space="preserve"> IE. If the </w:t>
      </w:r>
      <w:r w:rsidRPr="000C3757">
        <w:rPr>
          <w:i/>
        </w:rPr>
        <w:t>DISCARD DL COUNT Value Extended</w:t>
      </w:r>
      <w:r w:rsidRPr="000C3757">
        <w:t xml:space="preserve"> IE or </w:t>
      </w:r>
      <w:r w:rsidRPr="000C3757">
        <w:rPr>
          <w:i/>
        </w:rPr>
        <w:t>DISCARD DL COUNT Value for PDCP SN Length 18</w:t>
      </w:r>
      <w:r w:rsidRPr="000C3757">
        <w:t xml:space="preserve"> IE is included, if supported, this value is forwarded instead of the value contained in the </w:t>
      </w:r>
      <w:r w:rsidRPr="000C3757">
        <w:rPr>
          <w:i/>
        </w:rPr>
        <w:t>DISCARD DL COUNT Value</w:t>
      </w:r>
      <w:r w:rsidRPr="000C3757">
        <w:t xml:space="preserve"> IE.</w:t>
      </w:r>
    </w:p>
    <w:p w14:paraId="5F988073" w14:textId="1377C889" w:rsidR="00791A39" w:rsidRPr="00791A39" w:rsidRDefault="00791A39">
      <w:pPr>
        <w:pStyle w:val="EditorsNote"/>
        <w:pPrChange w:id="112" w:author="Huawei2" w:date="2021-08-03T11:34:00Z">
          <w:pPr/>
        </w:pPrChange>
      </w:pPr>
      <w:ins w:id="113" w:author="Huawei2" w:date="2021-08-03T11:34:00Z">
        <w:r w:rsidRPr="000A59C4">
          <w:t xml:space="preserve">Editor’s note: </w:t>
        </w:r>
        <w:r>
          <w:t>the applicable for PDCP PDU is FFS</w:t>
        </w:r>
        <w:r w:rsidRPr="00581C5C">
          <w:t>.</w:t>
        </w:r>
        <w:r>
          <w:t xml:space="preserve"> Note PDCP PDU forwarding exists between MN and T-SNs</w:t>
        </w:r>
      </w:ins>
    </w:p>
    <w:p w14:paraId="1B659620" w14:textId="77777777" w:rsidR="00385646" w:rsidRPr="00EA548A" w:rsidRDefault="00385646" w:rsidP="00385646">
      <w:pPr>
        <w:pStyle w:val="41"/>
      </w:pPr>
      <w:r w:rsidRPr="00EA548A">
        <w:t>8.2.</w:t>
      </w:r>
      <w:r>
        <w:t>7</w:t>
      </w:r>
      <w:r w:rsidRPr="00EA548A">
        <w:t>.3</w:t>
      </w:r>
      <w:r w:rsidRPr="00EA548A">
        <w:tab/>
        <w:t>Abnormal Conditions</w:t>
      </w:r>
    </w:p>
    <w:p w14:paraId="233CF78F" w14:textId="77777777" w:rsidR="00385646" w:rsidRPr="00062DC5" w:rsidRDefault="00385646" w:rsidP="00385646">
      <w:r w:rsidRPr="00EA548A">
        <w:t xml:space="preserve">If the target </w:t>
      </w:r>
      <w:proofErr w:type="spellStart"/>
      <w:r w:rsidRPr="00EA548A">
        <w:t>eNB</w:t>
      </w:r>
      <w:proofErr w:type="spellEnd"/>
      <w:r w:rsidRPr="00EA548A">
        <w:t xml:space="preserve"> receives this message for a UE for which no prepared DAPS Handover or Conditional Handover exists at the target </w:t>
      </w:r>
      <w:proofErr w:type="spellStart"/>
      <w:r w:rsidRPr="00EA548A">
        <w:t>eNB</w:t>
      </w:r>
      <w:proofErr w:type="spellEnd"/>
      <w:r w:rsidRPr="00EA548A">
        <w:t xml:space="preserve">, the target </w:t>
      </w:r>
      <w:proofErr w:type="spellStart"/>
      <w:r w:rsidRPr="00EA548A">
        <w:t>eNB</w:t>
      </w:r>
      <w:proofErr w:type="spellEnd"/>
      <w:r w:rsidRPr="00EA548A">
        <w:t xml:space="preserve"> shall ignore the message.</w:t>
      </w:r>
    </w:p>
    <w:p w14:paraId="24B90591" w14:textId="77777777" w:rsidR="00385646" w:rsidRPr="00BA04B4" w:rsidRDefault="00385646" w:rsidP="00385646">
      <w:pPr>
        <w:rPr>
          <w:rFonts w:eastAsiaTheme="minorEastAsia"/>
          <w:b/>
          <w:color w:val="FF0000"/>
          <w:lang w:eastAsia="zh-CN"/>
        </w:rPr>
      </w:pPr>
      <w:r w:rsidRPr="00BA04B4">
        <w:rPr>
          <w:rFonts w:eastAsiaTheme="minorEastAsia" w:hint="eastAsia"/>
          <w:b/>
          <w:color w:val="FF0000"/>
          <w:highlight w:val="yellow"/>
          <w:lang w:eastAsia="zh-CN"/>
        </w:rPr>
        <w:t>-</w:t>
      </w:r>
      <w:r w:rsidRPr="00BA04B4">
        <w:rPr>
          <w:rFonts w:eastAsiaTheme="minorEastAsia"/>
          <w:b/>
          <w:color w:val="FF0000"/>
          <w:highlight w:val="yellow"/>
          <w:lang w:eastAsia="zh-CN"/>
        </w:rPr>
        <w:t xml:space="preserve">-----------Start of the </w:t>
      </w:r>
      <w:r>
        <w:rPr>
          <w:rFonts w:eastAsiaTheme="minorEastAsia"/>
          <w:b/>
          <w:color w:val="FF0000"/>
          <w:highlight w:val="yellow"/>
          <w:lang w:eastAsia="zh-CN"/>
        </w:rPr>
        <w:t>Next</w:t>
      </w:r>
      <w:r w:rsidRPr="00BA04B4">
        <w:rPr>
          <w:rFonts w:eastAsiaTheme="minorEastAsia"/>
          <w:b/>
          <w:color w:val="FF0000"/>
          <w:highlight w:val="yellow"/>
          <w:lang w:eastAsia="zh-CN"/>
        </w:rPr>
        <w:t xml:space="preserve"> Change---------------</w:t>
      </w:r>
    </w:p>
    <w:p w14:paraId="5664B5AC" w14:textId="77777777" w:rsidR="00385646" w:rsidRPr="00FF1BAF" w:rsidRDefault="00385646" w:rsidP="00385646">
      <w:pPr>
        <w:pStyle w:val="41"/>
      </w:pPr>
      <w:r w:rsidRPr="00FF1BAF">
        <w:t>9.1.1.</w:t>
      </w:r>
      <w:r>
        <w:t>9</w:t>
      </w:r>
      <w:r w:rsidRPr="00FF1BAF">
        <w:tab/>
      </w:r>
      <w:r>
        <w:t xml:space="preserve">EARLY STATUS TRANSFER </w:t>
      </w:r>
    </w:p>
    <w:p w14:paraId="709A770D" w14:textId="77777777" w:rsidR="00385646" w:rsidRPr="000C3757" w:rsidRDefault="00385646" w:rsidP="00385646">
      <w:r w:rsidRPr="000C3757">
        <w:t xml:space="preserve">This message is sent by the source </w:t>
      </w:r>
      <w:proofErr w:type="spellStart"/>
      <w:r w:rsidRPr="000C3757">
        <w:t>eNB</w:t>
      </w:r>
      <w:proofErr w:type="spellEnd"/>
      <w:r w:rsidRPr="000C3757">
        <w:t xml:space="preserve"> to the target </w:t>
      </w:r>
      <w:proofErr w:type="spellStart"/>
      <w:r w:rsidRPr="000C3757">
        <w:t>eNB</w:t>
      </w:r>
      <w:proofErr w:type="spellEnd"/>
      <w:r w:rsidRPr="000C3757">
        <w:t xml:space="preserve"> to transfer the COUNT value related to the forwarded downlink SDUs during DAPS Handover or Conditional Handover.</w:t>
      </w:r>
    </w:p>
    <w:p w14:paraId="70D61951" w14:textId="42B3A2CA" w:rsidR="00385646" w:rsidRDefault="00385646" w:rsidP="00385646">
      <w:pPr>
        <w:rPr>
          <w:ins w:id="114" w:author="Huawei2" w:date="2021-08-03T11:39:00Z"/>
        </w:rPr>
      </w:pPr>
      <w:r w:rsidRPr="000D4089">
        <w:t>During a Conditional Handover</w:t>
      </w:r>
      <w:r>
        <w:t xml:space="preserve"> </w:t>
      </w:r>
      <w:r w:rsidRPr="000D4089">
        <w:t xml:space="preserve">with EN-DC or Dual Connectivity, this message is </w:t>
      </w:r>
      <w:r>
        <w:t xml:space="preserve">also </w:t>
      </w:r>
      <w:r w:rsidRPr="000D4089">
        <w:t xml:space="preserve">used to transfer the COUNT value related to the forwarded downlink SDUs. In case of EN-DC, the COUNT value is transferred from the </w:t>
      </w:r>
      <w:proofErr w:type="spellStart"/>
      <w:r w:rsidRPr="000D4089">
        <w:t>en-gNB</w:t>
      </w:r>
      <w:proofErr w:type="spellEnd"/>
      <w:r w:rsidRPr="000D4089">
        <w:t xml:space="preserve"> to the </w:t>
      </w:r>
      <w:proofErr w:type="spellStart"/>
      <w:r w:rsidRPr="000D4089">
        <w:t>eNB</w:t>
      </w:r>
      <w:proofErr w:type="spellEnd"/>
      <w:r w:rsidRPr="000D4089">
        <w:t>, while in case of Dual Connectivity</w:t>
      </w:r>
      <w:r>
        <w:t>,</w:t>
      </w:r>
      <w:r w:rsidRPr="000D4089">
        <w:t xml:space="preserve"> the COUNT value is transferred from the </w:t>
      </w:r>
      <w:proofErr w:type="spellStart"/>
      <w:r w:rsidRPr="000D4089">
        <w:t>SeNB</w:t>
      </w:r>
      <w:proofErr w:type="spellEnd"/>
      <w:r w:rsidRPr="000D4089">
        <w:t xml:space="preserve"> to the </w:t>
      </w:r>
      <w:proofErr w:type="spellStart"/>
      <w:r w:rsidRPr="000D4089">
        <w:t>MeNB</w:t>
      </w:r>
      <w:proofErr w:type="spellEnd"/>
      <w:r w:rsidRPr="000D4089">
        <w:t>.</w:t>
      </w:r>
    </w:p>
    <w:p w14:paraId="6D390F8F" w14:textId="0ABFA9BC" w:rsidR="00EA005B" w:rsidRPr="000D4089" w:rsidRDefault="00EA005B" w:rsidP="00385646">
      <w:ins w:id="115" w:author="Huawei2" w:date="2021-08-03T11:39:00Z">
        <w:r>
          <w:t xml:space="preserve">During a </w:t>
        </w:r>
        <w:r>
          <w:rPr>
            <w:rFonts w:eastAsia="宋体"/>
            <w:lang w:eastAsia="ko-KR"/>
          </w:rPr>
          <w:t xml:space="preserve">Conditional </w:t>
        </w:r>
        <w:proofErr w:type="spellStart"/>
        <w:r>
          <w:rPr>
            <w:rFonts w:eastAsia="宋体"/>
            <w:lang w:eastAsia="ko-KR"/>
          </w:rPr>
          <w:t>PSCell</w:t>
        </w:r>
        <w:proofErr w:type="spellEnd"/>
        <w:r>
          <w:rPr>
            <w:rFonts w:eastAsia="宋体"/>
            <w:lang w:eastAsia="ko-KR"/>
          </w:rPr>
          <w:t xml:space="preserve"> Addition and Change with EN-DC, this message is also used to transfer</w:t>
        </w:r>
      </w:ins>
      <w:ins w:id="116" w:author="Huawei2" w:date="2021-08-03T11:43:00Z">
        <w:r w:rsidR="00CC7711">
          <w:rPr>
            <w:rFonts w:eastAsia="宋体"/>
            <w:lang w:eastAsia="ko-KR"/>
          </w:rPr>
          <w:t xml:space="preserve"> from the </w:t>
        </w:r>
        <w:proofErr w:type="spellStart"/>
        <w:r w:rsidR="00CC7711">
          <w:rPr>
            <w:rFonts w:eastAsia="宋体"/>
            <w:lang w:eastAsia="ko-KR"/>
          </w:rPr>
          <w:t>en-gNB</w:t>
        </w:r>
        <w:proofErr w:type="spellEnd"/>
        <w:r w:rsidR="00CC7711">
          <w:rPr>
            <w:rFonts w:eastAsia="宋体"/>
            <w:lang w:eastAsia="ko-KR"/>
          </w:rPr>
          <w:t xml:space="preserve"> to the </w:t>
        </w:r>
        <w:proofErr w:type="spellStart"/>
        <w:r w:rsidR="00CC7711">
          <w:rPr>
            <w:rFonts w:eastAsia="宋体"/>
            <w:lang w:eastAsia="ko-KR"/>
          </w:rPr>
          <w:t>eNB</w:t>
        </w:r>
      </w:ins>
      <w:proofErr w:type="spellEnd"/>
      <w:ins w:id="117" w:author="Huawei2" w:date="2021-08-03T11:44:00Z">
        <w:r w:rsidR="00CC7711">
          <w:rPr>
            <w:rFonts w:eastAsia="宋体"/>
            <w:lang w:eastAsia="ko-KR"/>
          </w:rPr>
          <w:t xml:space="preserve">, and from the </w:t>
        </w:r>
        <w:proofErr w:type="spellStart"/>
        <w:r w:rsidR="00CC7711">
          <w:rPr>
            <w:rFonts w:eastAsia="宋体"/>
            <w:lang w:eastAsia="ko-KR"/>
          </w:rPr>
          <w:t>eNB</w:t>
        </w:r>
        <w:proofErr w:type="spellEnd"/>
        <w:r w:rsidR="00CC7711">
          <w:rPr>
            <w:rFonts w:eastAsia="宋体"/>
            <w:lang w:eastAsia="ko-KR"/>
          </w:rPr>
          <w:t xml:space="preserve"> to the target </w:t>
        </w:r>
        <w:proofErr w:type="spellStart"/>
        <w:r w:rsidR="00CC7711">
          <w:rPr>
            <w:rFonts w:eastAsia="宋体"/>
            <w:lang w:eastAsia="ko-KR"/>
          </w:rPr>
          <w:t>en-</w:t>
        </w:r>
        <w:r w:rsidR="00CC7711">
          <w:rPr>
            <w:rFonts w:eastAsia="宋体" w:hint="eastAsia"/>
            <w:lang w:eastAsia="zh-CN"/>
          </w:rPr>
          <w:t>gNB</w:t>
        </w:r>
      </w:ins>
      <w:proofErr w:type="spellEnd"/>
      <w:ins w:id="118" w:author="Huawei2" w:date="2021-08-03T11:43:00Z">
        <w:r w:rsidR="00CC7711">
          <w:rPr>
            <w:rFonts w:eastAsia="宋体"/>
            <w:lang w:eastAsia="ko-KR"/>
          </w:rPr>
          <w:t xml:space="preserve">, </w:t>
        </w:r>
      </w:ins>
      <w:ins w:id="119" w:author="Huawei2" w:date="2021-08-03T11:39:00Z">
        <w:r>
          <w:rPr>
            <w:rFonts w:eastAsia="宋体"/>
            <w:lang w:eastAsia="ko-KR"/>
          </w:rPr>
          <w:t xml:space="preserve">the </w:t>
        </w:r>
        <w:r w:rsidRPr="000D4089">
          <w:t>COUNT value related to the forwarded downlink SDUs.</w:t>
        </w:r>
      </w:ins>
      <w:ins w:id="120" w:author="Huawei2" w:date="2021-08-03T11:40:00Z">
        <w:r>
          <w:t xml:space="preserve"> </w:t>
        </w:r>
      </w:ins>
    </w:p>
    <w:p w14:paraId="60963255" w14:textId="77777777" w:rsidR="00385646" w:rsidRDefault="00385646" w:rsidP="00385646">
      <w:pPr>
        <w:rPr>
          <w:lang w:eastAsia="en-GB"/>
        </w:rPr>
      </w:pPr>
      <w:r w:rsidRPr="000C3757">
        <w:t xml:space="preserve">Direction: source </w:t>
      </w:r>
      <w:proofErr w:type="spellStart"/>
      <w:r w:rsidRPr="000C3757">
        <w:t>eNB</w:t>
      </w:r>
      <w:proofErr w:type="spellEnd"/>
      <w:r w:rsidRPr="000C3757">
        <w:t xml:space="preserve"> </w:t>
      </w:r>
      <w:r w:rsidRPr="000C3757">
        <w:sym w:font="Symbol" w:char="F0AE"/>
      </w:r>
      <w:r w:rsidRPr="000C3757">
        <w:t xml:space="preserve"> target </w:t>
      </w:r>
      <w:proofErr w:type="spellStart"/>
      <w:r w:rsidRPr="000C3757">
        <w:t>eNB</w:t>
      </w:r>
      <w:proofErr w:type="spellEnd"/>
      <w:r w:rsidRPr="000C3757">
        <w:t xml:space="preserve"> (DAPS Handover or Conditional Handover).</w:t>
      </w:r>
    </w:p>
    <w:p w14:paraId="7D15D518" w14:textId="77777777" w:rsidR="00385646" w:rsidRDefault="00385646" w:rsidP="00385646">
      <w:pPr>
        <w:rPr>
          <w:ins w:id="121" w:author="Huawei2" w:date="2021-08-03T11:35:00Z"/>
          <w:lang w:eastAsia="en-GB"/>
        </w:rPr>
      </w:pPr>
      <w:r>
        <w:rPr>
          <w:lang w:eastAsia="en-GB"/>
        </w:rPr>
        <w:t xml:space="preserve">Direction: </w:t>
      </w:r>
      <w:proofErr w:type="spellStart"/>
      <w:r w:rsidRPr="00966D10">
        <w:rPr>
          <w:lang w:eastAsia="en-GB"/>
        </w:rPr>
        <w:t>en-gNB</w:t>
      </w:r>
      <w:proofErr w:type="spellEnd"/>
      <w:r w:rsidRPr="00966D10">
        <w:rPr>
          <w:lang w:eastAsia="en-GB"/>
        </w:rPr>
        <w:t xml:space="preserve"> </w:t>
      </w:r>
      <w:r w:rsidRPr="00FF633B">
        <w:rPr>
          <w:lang w:eastAsia="en-GB"/>
        </w:rPr>
        <w:sym w:font="Symbol" w:char="F0AE"/>
      </w:r>
      <w:r w:rsidRPr="00966D10">
        <w:rPr>
          <w:lang w:eastAsia="en-GB"/>
        </w:rPr>
        <w:t xml:space="preserve"> </w:t>
      </w:r>
      <w:proofErr w:type="spellStart"/>
      <w:r w:rsidRPr="00966D10">
        <w:rPr>
          <w:lang w:eastAsia="en-GB"/>
        </w:rPr>
        <w:t>eNB</w:t>
      </w:r>
      <w:proofErr w:type="spellEnd"/>
      <w:r w:rsidRPr="00966D10">
        <w:rPr>
          <w:lang w:eastAsia="en-GB"/>
        </w:rPr>
        <w:t xml:space="preserve"> (Conditional Handover with EN-DC), </w:t>
      </w:r>
      <w:proofErr w:type="spellStart"/>
      <w:r w:rsidRPr="00966D10">
        <w:rPr>
          <w:lang w:eastAsia="en-GB"/>
        </w:rPr>
        <w:t>SeNB</w:t>
      </w:r>
      <w:proofErr w:type="spellEnd"/>
      <w:r w:rsidRPr="00966D10">
        <w:rPr>
          <w:lang w:eastAsia="en-GB"/>
        </w:rPr>
        <w:t xml:space="preserve"> </w:t>
      </w:r>
      <w:r w:rsidRPr="00FF633B">
        <w:rPr>
          <w:lang w:eastAsia="en-GB"/>
        </w:rPr>
        <w:sym w:font="Symbol" w:char="F0AE"/>
      </w:r>
      <w:r w:rsidRPr="00966D10">
        <w:rPr>
          <w:lang w:eastAsia="en-GB"/>
        </w:rPr>
        <w:t xml:space="preserve"> </w:t>
      </w:r>
      <w:proofErr w:type="spellStart"/>
      <w:r w:rsidRPr="00966D10">
        <w:rPr>
          <w:lang w:eastAsia="en-GB"/>
        </w:rPr>
        <w:t>MeNB</w:t>
      </w:r>
      <w:proofErr w:type="spellEnd"/>
      <w:r w:rsidRPr="00966D10">
        <w:rPr>
          <w:lang w:eastAsia="en-GB"/>
        </w:rPr>
        <w:t xml:space="preserve"> (Conditional Handover with Dual Connectivity)</w:t>
      </w:r>
    </w:p>
    <w:p w14:paraId="57229C97" w14:textId="75CBF168" w:rsidR="00791A39" w:rsidRPr="00791A39" w:rsidRDefault="00791A39" w:rsidP="00385646">
      <w:ins w:id="122" w:author="Huawei2" w:date="2021-08-03T11:35:00Z">
        <w:r w:rsidRPr="00062C75">
          <w:rPr>
            <w:rFonts w:eastAsia="宋体"/>
            <w:lang w:eastAsia="en-GB"/>
          </w:rPr>
          <w:t xml:space="preserve">Direction: source </w:t>
        </w:r>
        <w:proofErr w:type="spellStart"/>
        <w:r w:rsidRPr="00966D10">
          <w:rPr>
            <w:lang w:eastAsia="en-GB"/>
          </w:rPr>
          <w:t>en-gNB</w:t>
        </w:r>
        <w:proofErr w:type="spellEnd"/>
        <w:r w:rsidRPr="00062C75">
          <w:rPr>
            <w:rFonts w:eastAsia="宋体"/>
            <w:lang w:eastAsia="en-GB"/>
          </w:rPr>
          <w:t xml:space="preserve"> </w:t>
        </w:r>
        <w:r w:rsidRPr="00062C75">
          <w:rPr>
            <w:rFonts w:eastAsia="宋体"/>
            <w:lang w:eastAsia="en-GB"/>
          </w:rPr>
          <w:sym w:font="Symbol" w:char="F0AE"/>
        </w:r>
        <w:r w:rsidRPr="00062C75">
          <w:rPr>
            <w:rFonts w:eastAsia="宋体"/>
            <w:lang w:eastAsia="en-GB"/>
          </w:rPr>
          <w:t xml:space="preserve"> </w:t>
        </w:r>
        <w:proofErr w:type="spellStart"/>
        <w:r>
          <w:rPr>
            <w:rFonts w:eastAsia="宋体"/>
            <w:lang w:eastAsia="en-GB"/>
          </w:rPr>
          <w:t>eNB</w:t>
        </w:r>
        <w:proofErr w:type="spellEnd"/>
        <w:r>
          <w:rPr>
            <w:rFonts w:eastAsia="宋体"/>
            <w:lang w:eastAsia="en-GB"/>
          </w:rPr>
          <w:t xml:space="preserve">, </w:t>
        </w:r>
        <w:proofErr w:type="spellStart"/>
        <w:r>
          <w:rPr>
            <w:rFonts w:eastAsia="宋体"/>
            <w:lang w:eastAsia="en-GB"/>
          </w:rPr>
          <w:t>eNB</w:t>
        </w:r>
        <w:proofErr w:type="spellEnd"/>
        <w:r w:rsidRPr="00062C75">
          <w:rPr>
            <w:rFonts w:eastAsia="宋体"/>
            <w:lang w:eastAsia="en-GB"/>
          </w:rPr>
          <w:t xml:space="preserve"> </w:t>
        </w:r>
        <w:r w:rsidRPr="00062C75">
          <w:rPr>
            <w:rFonts w:eastAsia="宋体"/>
            <w:lang w:eastAsia="en-GB"/>
          </w:rPr>
          <w:sym w:font="Symbol" w:char="F0AE"/>
        </w:r>
        <w:r w:rsidRPr="00062C75">
          <w:rPr>
            <w:rFonts w:eastAsia="宋体"/>
            <w:lang w:eastAsia="en-GB"/>
          </w:rPr>
          <w:t xml:space="preserve"> </w:t>
        </w:r>
        <w:r>
          <w:rPr>
            <w:rFonts w:eastAsia="宋体"/>
            <w:lang w:eastAsia="en-GB"/>
          </w:rPr>
          <w:t>target</w:t>
        </w:r>
        <w:r w:rsidRPr="00062C75">
          <w:rPr>
            <w:rFonts w:eastAsia="宋体"/>
            <w:lang w:eastAsia="en-GB"/>
          </w:rPr>
          <w:t xml:space="preserve"> </w:t>
        </w:r>
        <w:proofErr w:type="spellStart"/>
        <w:r w:rsidRPr="00966D10">
          <w:rPr>
            <w:lang w:eastAsia="en-GB"/>
          </w:rPr>
          <w:t>en-gNB</w:t>
        </w:r>
        <w:proofErr w:type="spellEnd"/>
        <w:r>
          <w:rPr>
            <w:rFonts w:eastAsia="宋体"/>
            <w:lang w:eastAsia="en-GB"/>
          </w:rPr>
          <w:t>, [</w:t>
        </w:r>
        <w:r w:rsidRPr="00581C5C">
          <w:rPr>
            <w:rFonts w:eastAsia="宋体"/>
            <w:highlight w:val="yellow"/>
            <w:lang w:eastAsia="en-GB"/>
          </w:rPr>
          <w:t>FFS</w:t>
        </w:r>
        <w:r>
          <w:rPr>
            <w:rFonts w:eastAsia="宋体"/>
            <w:lang w:eastAsia="en-GB"/>
          </w:rPr>
          <w:t xml:space="preserve">] </w:t>
        </w:r>
        <w:r>
          <w:rPr>
            <w:rFonts w:eastAsia="宋体"/>
            <w:lang w:eastAsia="zh-CN"/>
          </w:rPr>
          <w:t xml:space="preserve">target </w:t>
        </w:r>
        <w:proofErr w:type="spellStart"/>
        <w:r w:rsidRPr="00966D10">
          <w:rPr>
            <w:lang w:eastAsia="en-GB"/>
          </w:rPr>
          <w:t>en-gNB</w:t>
        </w:r>
        <w:proofErr w:type="spellEnd"/>
        <w:r>
          <w:rPr>
            <w:rFonts w:eastAsia="宋体"/>
            <w:lang w:eastAsia="zh-CN"/>
          </w:rPr>
          <w:t xml:space="preserve"> </w:t>
        </w:r>
        <w:r w:rsidRPr="00062C75">
          <w:rPr>
            <w:rFonts w:eastAsia="宋体"/>
            <w:lang w:eastAsia="en-GB"/>
          </w:rPr>
          <w:sym w:font="Symbol" w:char="F0AE"/>
        </w:r>
        <w:r w:rsidRPr="00062C75">
          <w:rPr>
            <w:rFonts w:eastAsia="宋体"/>
            <w:lang w:eastAsia="en-GB"/>
          </w:rPr>
          <w:t xml:space="preserve"> </w:t>
        </w:r>
        <w:proofErr w:type="spellStart"/>
        <w:r>
          <w:rPr>
            <w:rFonts w:eastAsia="宋体"/>
            <w:lang w:eastAsia="en-GB"/>
          </w:rPr>
          <w:t>eNB</w:t>
        </w:r>
        <w:proofErr w:type="spellEnd"/>
        <w:r w:rsidRPr="00062C75">
          <w:rPr>
            <w:rFonts w:eastAsia="宋体"/>
            <w:lang w:eastAsia="en-GB"/>
          </w:rPr>
          <w:t xml:space="preserve"> (</w:t>
        </w:r>
        <w:r>
          <w:rPr>
            <w:rFonts w:eastAsia="宋体"/>
            <w:lang w:eastAsia="ko-KR"/>
          </w:rPr>
          <w:t xml:space="preserve">Conditional </w:t>
        </w:r>
        <w:proofErr w:type="spellStart"/>
        <w:r>
          <w:rPr>
            <w:rFonts w:eastAsia="宋体"/>
            <w:lang w:eastAsia="ko-KR"/>
          </w:rPr>
          <w:t>PSCell</w:t>
        </w:r>
        <w:proofErr w:type="spellEnd"/>
        <w:r>
          <w:rPr>
            <w:rFonts w:eastAsia="宋体"/>
            <w:lang w:eastAsia="ko-KR"/>
          </w:rPr>
          <w:t xml:space="preserve"> Addition and Change</w:t>
        </w:r>
        <w:r w:rsidRPr="00062C75">
          <w:rPr>
            <w:rFonts w:eastAsia="宋体"/>
            <w:lang w:eastAsia="en-GB"/>
          </w:rPr>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1276"/>
        <w:gridCol w:w="2126"/>
        <w:gridCol w:w="1134"/>
        <w:gridCol w:w="1103"/>
      </w:tblGrid>
      <w:tr w:rsidR="00385646" w:rsidRPr="00FF1BAF" w14:paraId="1429E177" w14:textId="77777777" w:rsidTr="0082065D">
        <w:tc>
          <w:tcPr>
            <w:tcW w:w="2578" w:type="dxa"/>
          </w:tcPr>
          <w:p w14:paraId="499D0157" w14:textId="77777777" w:rsidR="00385646" w:rsidRPr="00FF1BAF" w:rsidRDefault="00385646" w:rsidP="0082065D">
            <w:pPr>
              <w:pStyle w:val="TAH"/>
              <w:rPr>
                <w:lang w:eastAsia="ja-JP"/>
              </w:rPr>
            </w:pPr>
            <w:r w:rsidRPr="00FF1BAF">
              <w:rPr>
                <w:lang w:eastAsia="ja-JP"/>
              </w:rPr>
              <w:t>IE/Group Name</w:t>
            </w:r>
          </w:p>
        </w:tc>
        <w:tc>
          <w:tcPr>
            <w:tcW w:w="1104" w:type="dxa"/>
          </w:tcPr>
          <w:p w14:paraId="274937C1" w14:textId="77777777" w:rsidR="00385646" w:rsidRPr="00FF1BAF" w:rsidRDefault="00385646" w:rsidP="0082065D">
            <w:pPr>
              <w:pStyle w:val="TAH"/>
              <w:rPr>
                <w:lang w:eastAsia="ja-JP"/>
              </w:rPr>
            </w:pPr>
            <w:r w:rsidRPr="00FF1BAF">
              <w:rPr>
                <w:lang w:eastAsia="ja-JP"/>
              </w:rPr>
              <w:t>Presence</w:t>
            </w:r>
          </w:p>
        </w:tc>
        <w:tc>
          <w:tcPr>
            <w:tcW w:w="1164" w:type="dxa"/>
          </w:tcPr>
          <w:p w14:paraId="3EECB617" w14:textId="77777777" w:rsidR="00385646" w:rsidRPr="00FF1BAF" w:rsidRDefault="00385646" w:rsidP="0082065D">
            <w:pPr>
              <w:pStyle w:val="TAH"/>
              <w:rPr>
                <w:lang w:eastAsia="ja-JP"/>
              </w:rPr>
            </w:pPr>
            <w:r w:rsidRPr="00FF1BAF">
              <w:rPr>
                <w:lang w:eastAsia="ja-JP"/>
              </w:rPr>
              <w:t>Range</w:t>
            </w:r>
          </w:p>
        </w:tc>
        <w:tc>
          <w:tcPr>
            <w:tcW w:w="1276" w:type="dxa"/>
          </w:tcPr>
          <w:p w14:paraId="1A125511" w14:textId="77777777" w:rsidR="00385646" w:rsidRPr="00FF1BAF" w:rsidRDefault="00385646" w:rsidP="0082065D">
            <w:pPr>
              <w:pStyle w:val="TAH"/>
              <w:rPr>
                <w:lang w:eastAsia="ja-JP"/>
              </w:rPr>
            </w:pPr>
            <w:r w:rsidRPr="00FF1BAF">
              <w:rPr>
                <w:lang w:eastAsia="ja-JP"/>
              </w:rPr>
              <w:t>IE type and reference</w:t>
            </w:r>
          </w:p>
        </w:tc>
        <w:tc>
          <w:tcPr>
            <w:tcW w:w="2126" w:type="dxa"/>
          </w:tcPr>
          <w:p w14:paraId="4C56364E" w14:textId="77777777" w:rsidR="00385646" w:rsidRPr="00FF1BAF" w:rsidRDefault="00385646" w:rsidP="0082065D">
            <w:pPr>
              <w:pStyle w:val="TAH"/>
              <w:rPr>
                <w:lang w:eastAsia="ja-JP"/>
              </w:rPr>
            </w:pPr>
            <w:r w:rsidRPr="00FF1BAF">
              <w:rPr>
                <w:lang w:eastAsia="ja-JP"/>
              </w:rPr>
              <w:t>Semantics description</w:t>
            </w:r>
          </w:p>
        </w:tc>
        <w:tc>
          <w:tcPr>
            <w:tcW w:w="1134" w:type="dxa"/>
          </w:tcPr>
          <w:p w14:paraId="226E32F7" w14:textId="77777777" w:rsidR="00385646" w:rsidRPr="00FF1BAF" w:rsidRDefault="00385646" w:rsidP="0082065D">
            <w:pPr>
              <w:pStyle w:val="TAH"/>
              <w:rPr>
                <w:b w:val="0"/>
                <w:lang w:eastAsia="ja-JP"/>
              </w:rPr>
            </w:pPr>
            <w:r w:rsidRPr="00FF1BAF">
              <w:rPr>
                <w:lang w:eastAsia="ja-JP"/>
              </w:rPr>
              <w:t>Criticality</w:t>
            </w:r>
          </w:p>
        </w:tc>
        <w:tc>
          <w:tcPr>
            <w:tcW w:w="1103" w:type="dxa"/>
          </w:tcPr>
          <w:p w14:paraId="78A60565" w14:textId="77777777" w:rsidR="00385646" w:rsidRPr="00FF1BAF" w:rsidRDefault="00385646" w:rsidP="0082065D">
            <w:pPr>
              <w:pStyle w:val="TAH"/>
              <w:rPr>
                <w:b w:val="0"/>
                <w:lang w:eastAsia="ja-JP"/>
              </w:rPr>
            </w:pPr>
            <w:r w:rsidRPr="00FF1BAF">
              <w:rPr>
                <w:lang w:eastAsia="ja-JP"/>
              </w:rPr>
              <w:t>Assigned Criticality</w:t>
            </w:r>
          </w:p>
        </w:tc>
      </w:tr>
      <w:tr w:rsidR="00385646" w:rsidRPr="00FF1BAF" w14:paraId="699E3A2C" w14:textId="77777777" w:rsidTr="0082065D">
        <w:tc>
          <w:tcPr>
            <w:tcW w:w="2578" w:type="dxa"/>
          </w:tcPr>
          <w:p w14:paraId="25BB49C1" w14:textId="77777777" w:rsidR="00385646" w:rsidRPr="00FF1BAF" w:rsidRDefault="00385646" w:rsidP="0082065D">
            <w:pPr>
              <w:pStyle w:val="TAL"/>
              <w:rPr>
                <w:lang w:eastAsia="ja-JP"/>
              </w:rPr>
            </w:pPr>
            <w:r w:rsidRPr="00FF1BAF">
              <w:rPr>
                <w:lang w:eastAsia="ja-JP"/>
              </w:rPr>
              <w:t>Message Type</w:t>
            </w:r>
          </w:p>
        </w:tc>
        <w:tc>
          <w:tcPr>
            <w:tcW w:w="1104" w:type="dxa"/>
          </w:tcPr>
          <w:p w14:paraId="1D093B72" w14:textId="77777777" w:rsidR="00385646" w:rsidRPr="00FF1BAF" w:rsidRDefault="00385646" w:rsidP="0082065D">
            <w:pPr>
              <w:pStyle w:val="TAL"/>
              <w:rPr>
                <w:lang w:eastAsia="ja-JP"/>
              </w:rPr>
            </w:pPr>
            <w:r w:rsidRPr="00FF1BAF">
              <w:rPr>
                <w:lang w:eastAsia="ja-JP"/>
              </w:rPr>
              <w:t>M</w:t>
            </w:r>
          </w:p>
        </w:tc>
        <w:tc>
          <w:tcPr>
            <w:tcW w:w="1164" w:type="dxa"/>
          </w:tcPr>
          <w:p w14:paraId="063A3F16" w14:textId="77777777" w:rsidR="00385646" w:rsidRPr="00FF1BAF" w:rsidRDefault="00385646" w:rsidP="0082065D">
            <w:pPr>
              <w:pStyle w:val="TAL"/>
              <w:rPr>
                <w:lang w:eastAsia="ja-JP"/>
              </w:rPr>
            </w:pPr>
          </w:p>
        </w:tc>
        <w:tc>
          <w:tcPr>
            <w:tcW w:w="1276" w:type="dxa"/>
          </w:tcPr>
          <w:p w14:paraId="0392EB17" w14:textId="77777777" w:rsidR="00385646" w:rsidRPr="00FF1BAF" w:rsidRDefault="00385646" w:rsidP="0082065D">
            <w:pPr>
              <w:pStyle w:val="TAL"/>
              <w:rPr>
                <w:lang w:eastAsia="ja-JP"/>
              </w:rPr>
            </w:pPr>
            <w:r w:rsidRPr="00FF1BAF">
              <w:rPr>
                <w:lang w:eastAsia="ja-JP"/>
              </w:rPr>
              <w:t>9.2.13</w:t>
            </w:r>
          </w:p>
        </w:tc>
        <w:tc>
          <w:tcPr>
            <w:tcW w:w="2126" w:type="dxa"/>
          </w:tcPr>
          <w:p w14:paraId="36517865" w14:textId="77777777" w:rsidR="00385646" w:rsidRPr="00FF1BAF" w:rsidRDefault="00385646" w:rsidP="0082065D">
            <w:pPr>
              <w:pStyle w:val="TALNotBold"/>
              <w:spacing w:after="0"/>
              <w:rPr>
                <w:b w:val="0"/>
                <w:bCs/>
                <w:sz w:val="18"/>
                <w:szCs w:val="18"/>
                <w:lang w:eastAsia="ja-JP"/>
              </w:rPr>
            </w:pPr>
          </w:p>
        </w:tc>
        <w:tc>
          <w:tcPr>
            <w:tcW w:w="1134" w:type="dxa"/>
          </w:tcPr>
          <w:p w14:paraId="6E848684" w14:textId="77777777" w:rsidR="00385646" w:rsidRPr="00FF1BAF" w:rsidRDefault="00385646" w:rsidP="0082065D">
            <w:pPr>
              <w:pStyle w:val="TAC"/>
              <w:rPr>
                <w:lang w:eastAsia="ja-JP"/>
              </w:rPr>
            </w:pPr>
            <w:r w:rsidRPr="00FF1BAF">
              <w:rPr>
                <w:lang w:eastAsia="ja-JP"/>
              </w:rPr>
              <w:t>YES</w:t>
            </w:r>
          </w:p>
        </w:tc>
        <w:tc>
          <w:tcPr>
            <w:tcW w:w="1103" w:type="dxa"/>
          </w:tcPr>
          <w:p w14:paraId="6D296F42" w14:textId="77777777" w:rsidR="00385646" w:rsidRPr="00FF1BAF" w:rsidRDefault="00385646" w:rsidP="0082065D">
            <w:pPr>
              <w:pStyle w:val="TAC"/>
              <w:rPr>
                <w:lang w:eastAsia="ja-JP"/>
              </w:rPr>
            </w:pPr>
            <w:r w:rsidRPr="00FF1BAF">
              <w:rPr>
                <w:lang w:eastAsia="ja-JP"/>
              </w:rPr>
              <w:t>ignore</w:t>
            </w:r>
          </w:p>
        </w:tc>
      </w:tr>
      <w:tr w:rsidR="00385646" w:rsidRPr="00FF1BAF" w14:paraId="597AEF42" w14:textId="77777777" w:rsidTr="0082065D">
        <w:tc>
          <w:tcPr>
            <w:tcW w:w="2578" w:type="dxa"/>
          </w:tcPr>
          <w:p w14:paraId="762AAC48" w14:textId="77777777" w:rsidR="00385646" w:rsidRPr="00FF1BAF" w:rsidRDefault="00385646" w:rsidP="0082065D">
            <w:pPr>
              <w:pStyle w:val="TAL"/>
              <w:rPr>
                <w:lang w:eastAsia="ja-JP"/>
              </w:rPr>
            </w:pPr>
            <w:r w:rsidRPr="00FF1BAF">
              <w:rPr>
                <w:lang w:eastAsia="ja-JP"/>
              </w:rPr>
              <w:t xml:space="preserve">Old </w:t>
            </w:r>
            <w:proofErr w:type="spellStart"/>
            <w:r w:rsidRPr="00FF1BAF">
              <w:rPr>
                <w:lang w:eastAsia="ja-JP"/>
              </w:rPr>
              <w:t>eNB</w:t>
            </w:r>
            <w:proofErr w:type="spellEnd"/>
            <w:r w:rsidRPr="00FF1BAF">
              <w:rPr>
                <w:lang w:eastAsia="ja-JP"/>
              </w:rPr>
              <w:t xml:space="preserve"> UE X2AP ID</w:t>
            </w:r>
          </w:p>
        </w:tc>
        <w:tc>
          <w:tcPr>
            <w:tcW w:w="1104" w:type="dxa"/>
          </w:tcPr>
          <w:p w14:paraId="5E20417D" w14:textId="77777777" w:rsidR="00385646" w:rsidRPr="00FF1BAF" w:rsidRDefault="00385646" w:rsidP="0082065D">
            <w:pPr>
              <w:pStyle w:val="TAL"/>
              <w:rPr>
                <w:lang w:eastAsia="ja-JP"/>
              </w:rPr>
            </w:pPr>
            <w:r w:rsidRPr="00FF1BAF">
              <w:rPr>
                <w:lang w:eastAsia="ja-JP"/>
              </w:rPr>
              <w:t>M</w:t>
            </w:r>
          </w:p>
        </w:tc>
        <w:tc>
          <w:tcPr>
            <w:tcW w:w="1164" w:type="dxa"/>
          </w:tcPr>
          <w:p w14:paraId="167D31A7" w14:textId="77777777" w:rsidR="00385646" w:rsidRPr="00FF1BAF" w:rsidRDefault="00385646" w:rsidP="0082065D">
            <w:pPr>
              <w:pStyle w:val="TAL"/>
              <w:rPr>
                <w:lang w:eastAsia="ja-JP"/>
              </w:rPr>
            </w:pPr>
          </w:p>
        </w:tc>
        <w:tc>
          <w:tcPr>
            <w:tcW w:w="1276" w:type="dxa"/>
          </w:tcPr>
          <w:p w14:paraId="5BE693F4" w14:textId="77777777" w:rsidR="00385646" w:rsidRPr="00FF1BAF" w:rsidRDefault="00385646" w:rsidP="0082065D">
            <w:pPr>
              <w:pStyle w:val="TAL"/>
              <w:rPr>
                <w:snapToGrid w:val="0"/>
                <w:lang w:eastAsia="ja-JP"/>
              </w:rPr>
            </w:pPr>
            <w:proofErr w:type="spellStart"/>
            <w:r w:rsidRPr="00FF1BAF">
              <w:rPr>
                <w:snapToGrid w:val="0"/>
                <w:lang w:eastAsia="ja-JP"/>
              </w:rPr>
              <w:t>eNB</w:t>
            </w:r>
            <w:proofErr w:type="spellEnd"/>
            <w:r w:rsidRPr="00FF1BAF">
              <w:rPr>
                <w:snapToGrid w:val="0"/>
                <w:lang w:eastAsia="ja-JP"/>
              </w:rPr>
              <w:t xml:space="preserve"> UE X2AP ID</w:t>
            </w:r>
          </w:p>
          <w:p w14:paraId="37C6F200" w14:textId="77777777" w:rsidR="00385646" w:rsidRPr="00FF1BAF" w:rsidRDefault="00385646" w:rsidP="0082065D">
            <w:pPr>
              <w:pStyle w:val="TAL"/>
              <w:rPr>
                <w:lang w:eastAsia="ja-JP"/>
              </w:rPr>
            </w:pPr>
            <w:r w:rsidRPr="00FF1BAF">
              <w:rPr>
                <w:snapToGrid w:val="0"/>
                <w:lang w:eastAsia="ja-JP"/>
              </w:rPr>
              <w:t>9.2.24</w:t>
            </w:r>
          </w:p>
        </w:tc>
        <w:tc>
          <w:tcPr>
            <w:tcW w:w="2126" w:type="dxa"/>
          </w:tcPr>
          <w:p w14:paraId="663EB53A" w14:textId="77777777" w:rsidR="00385646" w:rsidRPr="00FF1BAF" w:rsidRDefault="00385646" w:rsidP="0082065D">
            <w:pPr>
              <w:pStyle w:val="TAL"/>
              <w:rPr>
                <w:lang w:eastAsia="ja-JP"/>
              </w:rPr>
            </w:pPr>
            <w:r w:rsidRPr="00FF1BAF">
              <w:rPr>
                <w:lang w:eastAsia="ja-JP"/>
              </w:rPr>
              <w:t xml:space="preserve">Allocated </w:t>
            </w:r>
            <w:r>
              <w:rPr>
                <w:lang w:eastAsia="ja-JP"/>
              </w:rPr>
              <w:t>for DAPS handover or Conditional handover</w:t>
            </w:r>
            <w:r w:rsidRPr="00FF1BAF">
              <w:rPr>
                <w:lang w:eastAsia="ja-JP"/>
              </w:rPr>
              <w:t xml:space="preserve"> at the source </w:t>
            </w:r>
            <w:proofErr w:type="spellStart"/>
            <w:r w:rsidRPr="00FF1BAF">
              <w:rPr>
                <w:lang w:eastAsia="ja-JP"/>
              </w:rPr>
              <w:t>eNB</w:t>
            </w:r>
            <w:proofErr w:type="spellEnd"/>
          </w:p>
        </w:tc>
        <w:tc>
          <w:tcPr>
            <w:tcW w:w="1134" w:type="dxa"/>
          </w:tcPr>
          <w:p w14:paraId="0EBB5A00" w14:textId="77777777" w:rsidR="00385646" w:rsidRPr="00FF1BAF" w:rsidRDefault="00385646" w:rsidP="0082065D">
            <w:pPr>
              <w:pStyle w:val="TAC"/>
              <w:rPr>
                <w:lang w:eastAsia="ja-JP"/>
              </w:rPr>
            </w:pPr>
            <w:r w:rsidRPr="00FF1BAF">
              <w:rPr>
                <w:lang w:eastAsia="ja-JP"/>
              </w:rPr>
              <w:t>YES</w:t>
            </w:r>
          </w:p>
        </w:tc>
        <w:tc>
          <w:tcPr>
            <w:tcW w:w="1103" w:type="dxa"/>
          </w:tcPr>
          <w:p w14:paraId="44786301" w14:textId="77777777" w:rsidR="00385646" w:rsidRPr="00FF1BAF" w:rsidRDefault="00385646" w:rsidP="0082065D">
            <w:pPr>
              <w:pStyle w:val="TAC"/>
              <w:rPr>
                <w:lang w:eastAsia="ja-JP"/>
              </w:rPr>
            </w:pPr>
            <w:r w:rsidRPr="00FF1BAF">
              <w:rPr>
                <w:lang w:eastAsia="ja-JP"/>
              </w:rPr>
              <w:t>reject</w:t>
            </w:r>
          </w:p>
        </w:tc>
      </w:tr>
      <w:tr w:rsidR="00385646" w:rsidRPr="00FF1BAF" w14:paraId="29CA1632" w14:textId="77777777" w:rsidTr="0082065D">
        <w:tc>
          <w:tcPr>
            <w:tcW w:w="2578" w:type="dxa"/>
          </w:tcPr>
          <w:p w14:paraId="5C39A545" w14:textId="77777777" w:rsidR="00385646" w:rsidRPr="00FF1BAF" w:rsidRDefault="00385646" w:rsidP="0082065D">
            <w:pPr>
              <w:pStyle w:val="TAL"/>
              <w:rPr>
                <w:lang w:eastAsia="ja-JP"/>
              </w:rPr>
            </w:pPr>
            <w:r w:rsidRPr="00FF1BAF">
              <w:rPr>
                <w:lang w:eastAsia="ja-JP"/>
              </w:rPr>
              <w:t xml:space="preserve">New </w:t>
            </w:r>
            <w:proofErr w:type="spellStart"/>
            <w:r w:rsidRPr="00FF1BAF">
              <w:rPr>
                <w:lang w:eastAsia="ja-JP"/>
              </w:rPr>
              <w:t>eNB</w:t>
            </w:r>
            <w:proofErr w:type="spellEnd"/>
            <w:r w:rsidRPr="00FF1BAF">
              <w:rPr>
                <w:lang w:eastAsia="ja-JP"/>
              </w:rPr>
              <w:t xml:space="preserve"> UE X2AP ID</w:t>
            </w:r>
          </w:p>
        </w:tc>
        <w:tc>
          <w:tcPr>
            <w:tcW w:w="1104" w:type="dxa"/>
          </w:tcPr>
          <w:p w14:paraId="2A86304B" w14:textId="77777777" w:rsidR="00385646" w:rsidRPr="00FF1BAF" w:rsidRDefault="00385646" w:rsidP="0082065D">
            <w:pPr>
              <w:pStyle w:val="TAL"/>
              <w:rPr>
                <w:lang w:eastAsia="ja-JP"/>
              </w:rPr>
            </w:pPr>
            <w:r w:rsidRPr="00FF1BAF">
              <w:rPr>
                <w:lang w:eastAsia="ja-JP"/>
              </w:rPr>
              <w:t>M</w:t>
            </w:r>
          </w:p>
        </w:tc>
        <w:tc>
          <w:tcPr>
            <w:tcW w:w="1164" w:type="dxa"/>
          </w:tcPr>
          <w:p w14:paraId="78F77A1F" w14:textId="77777777" w:rsidR="00385646" w:rsidRPr="00FF1BAF" w:rsidRDefault="00385646" w:rsidP="0082065D">
            <w:pPr>
              <w:pStyle w:val="TAL"/>
              <w:rPr>
                <w:lang w:eastAsia="ja-JP"/>
              </w:rPr>
            </w:pPr>
          </w:p>
        </w:tc>
        <w:tc>
          <w:tcPr>
            <w:tcW w:w="1276" w:type="dxa"/>
          </w:tcPr>
          <w:p w14:paraId="4914DF0A" w14:textId="77777777" w:rsidR="00385646" w:rsidRPr="00FF1BAF" w:rsidRDefault="00385646" w:rsidP="0082065D">
            <w:pPr>
              <w:pStyle w:val="TAL"/>
              <w:rPr>
                <w:snapToGrid w:val="0"/>
                <w:lang w:eastAsia="ja-JP"/>
              </w:rPr>
            </w:pPr>
            <w:proofErr w:type="spellStart"/>
            <w:r w:rsidRPr="00FF1BAF">
              <w:rPr>
                <w:snapToGrid w:val="0"/>
                <w:lang w:eastAsia="ja-JP"/>
              </w:rPr>
              <w:t>eNB</w:t>
            </w:r>
            <w:proofErr w:type="spellEnd"/>
            <w:r w:rsidRPr="00FF1BAF">
              <w:rPr>
                <w:snapToGrid w:val="0"/>
                <w:lang w:eastAsia="ja-JP"/>
              </w:rPr>
              <w:t xml:space="preserve"> UE X2AP ID</w:t>
            </w:r>
          </w:p>
          <w:p w14:paraId="40BD4C23" w14:textId="77777777" w:rsidR="00385646" w:rsidRPr="00FF1BAF" w:rsidRDefault="00385646" w:rsidP="0082065D">
            <w:pPr>
              <w:pStyle w:val="TAL"/>
              <w:rPr>
                <w:lang w:eastAsia="ja-JP"/>
              </w:rPr>
            </w:pPr>
            <w:r w:rsidRPr="00FF1BAF">
              <w:rPr>
                <w:snapToGrid w:val="0"/>
                <w:lang w:eastAsia="ja-JP"/>
              </w:rPr>
              <w:t>9.2.24</w:t>
            </w:r>
          </w:p>
        </w:tc>
        <w:tc>
          <w:tcPr>
            <w:tcW w:w="2126" w:type="dxa"/>
          </w:tcPr>
          <w:p w14:paraId="391EBBD3" w14:textId="77777777" w:rsidR="00385646" w:rsidRPr="00FF1BAF" w:rsidRDefault="00385646" w:rsidP="0082065D">
            <w:pPr>
              <w:pStyle w:val="TAL"/>
              <w:rPr>
                <w:lang w:eastAsia="ja-JP"/>
              </w:rPr>
            </w:pPr>
            <w:r w:rsidRPr="00FF1BAF">
              <w:rPr>
                <w:lang w:eastAsia="ja-JP"/>
              </w:rPr>
              <w:t xml:space="preserve">Allocated for </w:t>
            </w:r>
            <w:r>
              <w:rPr>
                <w:lang w:eastAsia="ja-JP"/>
              </w:rPr>
              <w:t>DAPS handover or Conditional handover</w:t>
            </w:r>
            <w:r w:rsidRPr="00FF1BAF">
              <w:rPr>
                <w:lang w:eastAsia="ja-JP"/>
              </w:rPr>
              <w:t xml:space="preserve"> at the target </w:t>
            </w:r>
            <w:proofErr w:type="spellStart"/>
            <w:r w:rsidRPr="00FF1BAF">
              <w:rPr>
                <w:lang w:eastAsia="ja-JP"/>
              </w:rPr>
              <w:t>eNB</w:t>
            </w:r>
            <w:proofErr w:type="spellEnd"/>
          </w:p>
        </w:tc>
        <w:tc>
          <w:tcPr>
            <w:tcW w:w="1134" w:type="dxa"/>
          </w:tcPr>
          <w:p w14:paraId="6B1850B6" w14:textId="77777777" w:rsidR="00385646" w:rsidRPr="00FF1BAF" w:rsidRDefault="00385646" w:rsidP="0082065D">
            <w:pPr>
              <w:pStyle w:val="TAC"/>
              <w:rPr>
                <w:lang w:eastAsia="ja-JP"/>
              </w:rPr>
            </w:pPr>
            <w:r w:rsidRPr="00FF1BAF">
              <w:rPr>
                <w:lang w:eastAsia="ja-JP"/>
              </w:rPr>
              <w:t>YES</w:t>
            </w:r>
          </w:p>
        </w:tc>
        <w:tc>
          <w:tcPr>
            <w:tcW w:w="1103" w:type="dxa"/>
          </w:tcPr>
          <w:p w14:paraId="1EDD45C3" w14:textId="77777777" w:rsidR="00385646" w:rsidRPr="00FF1BAF" w:rsidRDefault="00385646" w:rsidP="0082065D">
            <w:pPr>
              <w:pStyle w:val="TAC"/>
              <w:rPr>
                <w:lang w:eastAsia="ja-JP"/>
              </w:rPr>
            </w:pPr>
            <w:r w:rsidRPr="00FF1BAF">
              <w:rPr>
                <w:lang w:eastAsia="ja-JP"/>
              </w:rPr>
              <w:t>reject</w:t>
            </w:r>
          </w:p>
        </w:tc>
      </w:tr>
      <w:tr w:rsidR="00385646" w:rsidRPr="00FF1BAF" w14:paraId="6D6F4B0F" w14:textId="77777777" w:rsidTr="0082065D">
        <w:tc>
          <w:tcPr>
            <w:tcW w:w="2578" w:type="dxa"/>
            <w:tcBorders>
              <w:top w:val="single" w:sz="4" w:space="0" w:color="auto"/>
              <w:left w:val="single" w:sz="4" w:space="0" w:color="auto"/>
              <w:bottom w:val="single" w:sz="4" w:space="0" w:color="auto"/>
              <w:right w:val="single" w:sz="4" w:space="0" w:color="auto"/>
            </w:tcBorders>
          </w:tcPr>
          <w:p w14:paraId="48C23329" w14:textId="77777777" w:rsidR="00385646" w:rsidRPr="00FF1BAF" w:rsidRDefault="00385646" w:rsidP="0082065D">
            <w:pPr>
              <w:pStyle w:val="TAL"/>
            </w:pPr>
            <w:r w:rsidRPr="00FF1BAF">
              <w:t xml:space="preserve">Old </w:t>
            </w:r>
            <w:proofErr w:type="spellStart"/>
            <w:r w:rsidRPr="00FF1BAF">
              <w:t>eNB</w:t>
            </w:r>
            <w:proofErr w:type="spellEnd"/>
            <w:r w:rsidRPr="00FF1BAF">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5D31922C" w14:textId="77777777" w:rsidR="00385646" w:rsidRPr="00FF1BAF" w:rsidRDefault="00385646" w:rsidP="0082065D">
            <w:pPr>
              <w:pStyle w:val="TAL"/>
            </w:pPr>
            <w:r w:rsidRPr="00FF1BAF">
              <w:t>O</w:t>
            </w:r>
          </w:p>
        </w:tc>
        <w:tc>
          <w:tcPr>
            <w:tcW w:w="1164" w:type="dxa"/>
            <w:tcBorders>
              <w:top w:val="single" w:sz="4" w:space="0" w:color="auto"/>
              <w:left w:val="single" w:sz="4" w:space="0" w:color="auto"/>
              <w:bottom w:val="single" w:sz="4" w:space="0" w:color="auto"/>
              <w:right w:val="single" w:sz="4" w:space="0" w:color="auto"/>
            </w:tcBorders>
          </w:tcPr>
          <w:p w14:paraId="51C17980" w14:textId="77777777" w:rsidR="00385646" w:rsidRPr="00FF1BAF" w:rsidRDefault="00385646"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065F0356" w14:textId="77777777" w:rsidR="00385646" w:rsidRPr="00FF1BAF" w:rsidRDefault="00385646" w:rsidP="0082065D">
            <w:pPr>
              <w:pStyle w:val="TAL"/>
            </w:pPr>
            <w:r w:rsidRPr="00FF1BAF">
              <w:t xml:space="preserve">Extended </w:t>
            </w:r>
            <w:proofErr w:type="spellStart"/>
            <w:r w:rsidRPr="00FF1BAF">
              <w:t>eNB</w:t>
            </w:r>
            <w:proofErr w:type="spellEnd"/>
            <w:r w:rsidRPr="00FF1BAF">
              <w:t xml:space="preserve"> UE X2AP ID</w:t>
            </w:r>
          </w:p>
          <w:p w14:paraId="060FB9EF" w14:textId="77777777" w:rsidR="00385646" w:rsidRPr="00FF1BAF" w:rsidRDefault="00385646" w:rsidP="0082065D">
            <w:pPr>
              <w:pStyle w:val="TAL"/>
            </w:pPr>
            <w:r w:rsidRPr="00FF1BAF">
              <w:t>9.2.86</w:t>
            </w:r>
          </w:p>
        </w:tc>
        <w:tc>
          <w:tcPr>
            <w:tcW w:w="2126" w:type="dxa"/>
            <w:tcBorders>
              <w:top w:val="single" w:sz="4" w:space="0" w:color="auto"/>
              <w:left w:val="single" w:sz="4" w:space="0" w:color="auto"/>
              <w:bottom w:val="single" w:sz="4" w:space="0" w:color="auto"/>
              <w:right w:val="single" w:sz="4" w:space="0" w:color="auto"/>
            </w:tcBorders>
          </w:tcPr>
          <w:p w14:paraId="245CC870" w14:textId="77777777" w:rsidR="00385646" w:rsidRPr="00FF1BAF" w:rsidRDefault="00385646" w:rsidP="0082065D">
            <w:pPr>
              <w:pStyle w:val="TAL"/>
              <w:rPr>
                <w:lang w:eastAsia="ja-JP"/>
              </w:rPr>
            </w:pPr>
            <w:r w:rsidRPr="00FF1BAF">
              <w:rPr>
                <w:lang w:eastAsia="ja-JP"/>
              </w:rPr>
              <w:t xml:space="preserve">Allocated </w:t>
            </w:r>
            <w:r>
              <w:rPr>
                <w:lang w:eastAsia="ja-JP"/>
              </w:rPr>
              <w:t>for DAPS handover or Conditional handover</w:t>
            </w:r>
            <w:r w:rsidRPr="00FF1BAF">
              <w:rPr>
                <w:lang w:eastAsia="ja-JP"/>
              </w:rPr>
              <w:t xml:space="preserve"> at the source </w:t>
            </w:r>
            <w:proofErr w:type="spellStart"/>
            <w:r w:rsidRPr="00FF1BAF">
              <w:rPr>
                <w:lang w:eastAsia="ja-JP"/>
              </w:rPr>
              <w:t>eNB</w:t>
            </w:r>
            <w:proofErr w:type="spellEnd"/>
          </w:p>
        </w:tc>
        <w:tc>
          <w:tcPr>
            <w:tcW w:w="1134" w:type="dxa"/>
            <w:tcBorders>
              <w:top w:val="single" w:sz="4" w:space="0" w:color="auto"/>
              <w:left w:val="single" w:sz="4" w:space="0" w:color="auto"/>
              <w:bottom w:val="single" w:sz="4" w:space="0" w:color="auto"/>
              <w:right w:val="single" w:sz="4" w:space="0" w:color="auto"/>
            </w:tcBorders>
          </w:tcPr>
          <w:p w14:paraId="16823686" w14:textId="77777777" w:rsidR="00385646" w:rsidRPr="00FF1BAF" w:rsidRDefault="00385646" w:rsidP="0082065D">
            <w:pPr>
              <w:pStyle w:val="TAC"/>
            </w:pPr>
            <w:r w:rsidRPr="00FF1BAF">
              <w:t>YES</w:t>
            </w:r>
          </w:p>
        </w:tc>
        <w:tc>
          <w:tcPr>
            <w:tcW w:w="1103" w:type="dxa"/>
            <w:tcBorders>
              <w:top w:val="single" w:sz="4" w:space="0" w:color="auto"/>
              <w:left w:val="single" w:sz="4" w:space="0" w:color="auto"/>
              <w:bottom w:val="single" w:sz="4" w:space="0" w:color="auto"/>
              <w:right w:val="single" w:sz="4" w:space="0" w:color="auto"/>
            </w:tcBorders>
          </w:tcPr>
          <w:p w14:paraId="1C72713F" w14:textId="77777777" w:rsidR="00385646" w:rsidRPr="00FF1BAF" w:rsidRDefault="00385646" w:rsidP="0082065D">
            <w:pPr>
              <w:pStyle w:val="TAC"/>
            </w:pPr>
            <w:r w:rsidRPr="00FF1BAF">
              <w:t>reject</w:t>
            </w:r>
          </w:p>
        </w:tc>
      </w:tr>
      <w:tr w:rsidR="00385646" w:rsidRPr="00FF1BAF" w14:paraId="53064B13" w14:textId="77777777" w:rsidTr="0082065D">
        <w:tc>
          <w:tcPr>
            <w:tcW w:w="2578" w:type="dxa"/>
            <w:tcBorders>
              <w:top w:val="single" w:sz="4" w:space="0" w:color="auto"/>
              <w:left w:val="single" w:sz="4" w:space="0" w:color="auto"/>
              <w:bottom w:val="single" w:sz="4" w:space="0" w:color="auto"/>
              <w:right w:val="single" w:sz="4" w:space="0" w:color="auto"/>
            </w:tcBorders>
          </w:tcPr>
          <w:p w14:paraId="619F8219" w14:textId="77777777" w:rsidR="00385646" w:rsidRPr="00FF1BAF" w:rsidRDefault="00385646" w:rsidP="0082065D">
            <w:pPr>
              <w:pStyle w:val="TAL"/>
            </w:pPr>
            <w:r w:rsidRPr="00FF1BAF">
              <w:t xml:space="preserve">New </w:t>
            </w:r>
            <w:proofErr w:type="spellStart"/>
            <w:r w:rsidRPr="00FF1BAF">
              <w:t>eNB</w:t>
            </w:r>
            <w:proofErr w:type="spellEnd"/>
            <w:r w:rsidRPr="00FF1BAF">
              <w:t xml:space="preserve"> UE X2AP ID Extension</w:t>
            </w:r>
          </w:p>
        </w:tc>
        <w:tc>
          <w:tcPr>
            <w:tcW w:w="1104" w:type="dxa"/>
            <w:tcBorders>
              <w:top w:val="single" w:sz="4" w:space="0" w:color="auto"/>
              <w:left w:val="single" w:sz="4" w:space="0" w:color="auto"/>
              <w:bottom w:val="single" w:sz="4" w:space="0" w:color="auto"/>
              <w:right w:val="single" w:sz="4" w:space="0" w:color="auto"/>
            </w:tcBorders>
          </w:tcPr>
          <w:p w14:paraId="3F4ED877" w14:textId="77777777" w:rsidR="00385646" w:rsidRPr="00FF1BAF" w:rsidRDefault="00385646" w:rsidP="0082065D">
            <w:pPr>
              <w:pStyle w:val="TAL"/>
            </w:pPr>
            <w:r w:rsidRPr="00FF1BAF">
              <w:t>O</w:t>
            </w:r>
          </w:p>
        </w:tc>
        <w:tc>
          <w:tcPr>
            <w:tcW w:w="1164" w:type="dxa"/>
            <w:tcBorders>
              <w:top w:val="single" w:sz="4" w:space="0" w:color="auto"/>
              <w:left w:val="single" w:sz="4" w:space="0" w:color="auto"/>
              <w:bottom w:val="single" w:sz="4" w:space="0" w:color="auto"/>
              <w:right w:val="single" w:sz="4" w:space="0" w:color="auto"/>
            </w:tcBorders>
          </w:tcPr>
          <w:p w14:paraId="4ED32FD6" w14:textId="77777777" w:rsidR="00385646" w:rsidRPr="00FF1BAF" w:rsidRDefault="00385646" w:rsidP="0082065D">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16DF0015" w14:textId="77777777" w:rsidR="00385646" w:rsidRPr="00FF1BAF" w:rsidRDefault="00385646" w:rsidP="0082065D">
            <w:pPr>
              <w:pStyle w:val="TAL"/>
            </w:pPr>
            <w:r w:rsidRPr="00FF1BAF">
              <w:t xml:space="preserve">Extended </w:t>
            </w:r>
            <w:proofErr w:type="spellStart"/>
            <w:r w:rsidRPr="00FF1BAF">
              <w:t>eNB</w:t>
            </w:r>
            <w:proofErr w:type="spellEnd"/>
            <w:r w:rsidRPr="00FF1BAF">
              <w:t xml:space="preserve"> UE X2AP ID</w:t>
            </w:r>
          </w:p>
          <w:p w14:paraId="0412E938" w14:textId="77777777" w:rsidR="00385646" w:rsidRPr="00FF1BAF" w:rsidRDefault="00385646" w:rsidP="0082065D">
            <w:pPr>
              <w:pStyle w:val="TAL"/>
            </w:pPr>
            <w:r w:rsidRPr="00FF1BAF">
              <w:t>9.2.86</w:t>
            </w:r>
          </w:p>
        </w:tc>
        <w:tc>
          <w:tcPr>
            <w:tcW w:w="2126" w:type="dxa"/>
            <w:tcBorders>
              <w:top w:val="single" w:sz="4" w:space="0" w:color="auto"/>
              <w:left w:val="single" w:sz="4" w:space="0" w:color="auto"/>
              <w:bottom w:val="single" w:sz="4" w:space="0" w:color="auto"/>
              <w:right w:val="single" w:sz="4" w:space="0" w:color="auto"/>
            </w:tcBorders>
          </w:tcPr>
          <w:p w14:paraId="6489B6AC" w14:textId="77777777" w:rsidR="00385646" w:rsidRPr="00FF1BAF" w:rsidRDefault="00385646" w:rsidP="0082065D">
            <w:pPr>
              <w:pStyle w:val="TAL"/>
              <w:rPr>
                <w:lang w:eastAsia="ja-JP"/>
              </w:rPr>
            </w:pPr>
            <w:r w:rsidRPr="00FF1BAF">
              <w:rPr>
                <w:lang w:eastAsia="ja-JP"/>
              </w:rPr>
              <w:t xml:space="preserve">Allocated for </w:t>
            </w:r>
            <w:r>
              <w:rPr>
                <w:lang w:eastAsia="ja-JP"/>
              </w:rPr>
              <w:t>DAPS handover or Conditional handover</w:t>
            </w:r>
            <w:r w:rsidRPr="00FF1BAF">
              <w:rPr>
                <w:lang w:eastAsia="ja-JP"/>
              </w:rPr>
              <w:t xml:space="preserve"> at the target </w:t>
            </w:r>
            <w:proofErr w:type="spellStart"/>
            <w:r w:rsidRPr="00FF1BAF">
              <w:rPr>
                <w:lang w:eastAsia="ja-JP"/>
              </w:rPr>
              <w:t>eNB</w:t>
            </w:r>
            <w:proofErr w:type="spellEnd"/>
          </w:p>
        </w:tc>
        <w:tc>
          <w:tcPr>
            <w:tcW w:w="1134" w:type="dxa"/>
            <w:tcBorders>
              <w:top w:val="single" w:sz="4" w:space="0" w:color="auto"/>
              <w:left w:val="single" w:sz="4" w:space="0" w:color="auto"/>
              <w:bottom w:val="single" w:sz="4" w:space="0" w:color="auto"/>
              <w:right w:val="single" w:sz="4" w:space="0" w:color="auto"/>
            </w:tcBorders>
          </w:tcPr>
          <w:p w14:paraId="1231E092" w14:textId="77777777" w:rsidR="00385646" w:rsidRPr="00FF1BAF" w:rsidRDefault="00385646" w:rsidP="0082065D">
            <w:pPr>
              <w:pStyle w:val="TAC"/>
            </w:pPr>
            <w:r w:rsidRPr="00FF1BAF">
              <w:t>YES</w:t>
            </w:r>
          </w:p>
        </w:tc>
        <w:tc>
          <w:tcPr>
            <w:tcW w:w="1103" w:type="dxa"/>
            <w:tcBorders>
              <w:top w:val="single" w:sz="4" w:space="0" w:color="auto"/>
              <w:left w:val="single" w:sz="4" w:space="0" w:color="auto"/>
              <w:bottom w:val="single" w:sz="4" w:space="0" w:color="auto"/>
              <w:right w:val="single" w:sz="4" w:space="0" w:color="auto"/>
            </w:tcBorders>
          </w:tcPr>
          <w:p w14:paraId="1E80ECBA" w14:textId="77777777" w:rsidR="00385646" w:rsidRPr="00FF1BAF" w:rsidRDefault="00385646" w:rsidP="0082065D">
            <w:pPr>
              <w:pStyle w:val="TAC"/>
            </w:pPr>
            <w:r w:rsidRPr="00FF1BAF">
              <w:t>reject</w:t>
            </w:r>
          </w:p>
        </w:tc>
      </w:tr>
      <w:tr w:rsidR="00385646" w:rsidRPr="00FF1BAF" w14:paraId="623DA817" w14:textId="77777777" w:rsidTr="0082065D">
        <w:tc>
          <w:tcPr>
            <w:tcW w:w="2578" w:type="dxa"/>
          </w:tcPr>
          <w:p w14:paraId="337AF7E3" w14:textId="77777777" w:rsidR="00385646" w:rsidRPr="00FF1BAF" w:rsidRDefault="00385646" w:rsidP="0082065D">
            <w:pPr>
              <w:pStyle w:val="TAL"/>
              <w:rPr>
                <w:bCs/>
                <w:lang w:eastAsia="ja-JP"/>
              </w:rPr>
            </w:pPr>
            <w:r>
              <w:rPr>
                <w:lang w:eastAsia="ja-JP"/>
              </w:rPr>
              <w:t>CHOICE Procedure Stage</w:t>
            </w:r>
          </w:p>
        </w:tc>
        <w:tc>
          <w:tcPr>
            <w:tcW w:w="1104" w:type="dxa"/>
          </w:tcPr>
          <w:p w14:paraId="0F848D18" w14:textId="77777777" w:rsidR="00385646" w:rsidRPr="00FF1BAF" w:rsidRDefault="00385646" w:rsidP="0082065D">
            <w:pPr>
              <w:pStyle w:val="TAL"/>
              <w:rPr>
                <w:lang w:eastAsia="ja-JP"/>
              </w:rPr>
            </w:pPr>
            <w:r>
              <w:rPr>
                <w:lang w:eastAsia="ja-JP"/>
              </w:rPr>
              <w:t>M</w:t>
            </w:r>
          </w:p>
        </w:tc>
        <w:tc>
          <w:tcPr>
            <w:tcW w:w="1164" w:type="dxa"/>
          </w:tcPr>
          <w:p w14:paraId="6B258C16" w14:textId="77777777" w:rsidR="00385646" w:rsidRPr="00FF1BAF" w:rsidRDefault="00385646" w:rsidP="0082065D">
            <w:pPr>
              <w:pStyle w:val="TALNotBold"/>
              <w:spacing w:after="0"/>
              <w:jc w:val="left"/>
              <w:rPr>
                <w:b w:val="0"/>
                <w:bCs/>
                <w:i/>
                <w:sz w:val="16"/>
                <w:szCs w:val="16"/>
                <w:lang w:eastAsia="ja-JP"/>
              </w:rPr>
            </w:pPr>
          </w:p>
        </w:tc>
        <w:tc>
          <w:tcPr>
            <w:tcW w:w="1276" w:type="dxa"/>
          </w:tcPr>
          <w:p w14:paraId="1A7C14F1" w14:textId="77777777" w:rsidR="00385646" w:rsidRPr="00FF1BAF" w:rsidRDefault="00385646" w:rsidP="0082065D">
            <w:pPr>
              <w:pStyle w:val="TAL"/>
              <w:rPr>
                <w:lang w:eastAsia="ja-JP"/>
              </w:rPr>
            </w:pPr>
          </w:p>
        </w:tc>
        <w:tc>
          <w:tcPr>
            <w:tcW w:w="2126" w:type="dxa"/>
          </w:tcPr>
          <w:p w14:paraId="253C1939" w14:textId="77777777" w:rsidR="00385646" w:rsidRPr="00FF1BAF" w:rsidRDefault="00385646" w:rsidP="0082065D">
            <w:pPr>
              <w:pStyle w:val="TAL"/>
              <w:rPr>
                <w:lang w:eastAsia="ja-JP"/>
              </w:rPr>
            </w:pPr>
          </w:p>
        </w:tc>
        <w:tc>
          <w:tcPr>
            <w:tcW w:w="1134" w:type="dxa"/>
          </w:tcPr>
          <w:p w14:paraId="0DA077FA" w14:textId="77777777" w:rsidR="00385646" w:rsidRPr="00FF1BAF" w:rsidRDefault="00385646" w:rsidP="0082065D">
            <w:pPr>
              <w:pStyle w:val="TAC"/>
              <w:rPr>
                <w:lang w:eastAsia="ja-JP"/>
              </w:rPr>
            </w:pPr>
            <w:r>
              <w:rPr>
                <w:lang w:eastAsia="ja-JP"/>
              </w:rPr>
              <w:t>YES</w:t>
            </w:r>
          </w:p>
        </w:tc>
        <w:tc>
          <w:tcPr>
            <w:tcW w:w="1103" w:type="dxa"/>
          </w:tcPr>
          <w:p w14:paraId="6027643F" w14:textId="77777777" w:rsidR="00385646" w:rsidRPr="00FF1BAF" w:rsidRDefault="00385646" w:rsidP="0082065D">
            <w:pPr>
              <w:pStyle w:val="TAC"/>
              <w:rPr>
                <w:lang w:eastAsia="ja-JP"/>
              </w:rPr>
            </w:pPr>
            <w:r>
              <w:rPr>
                <w:lang w:eastAsia="ja-JP"/>
              </w:rPr>
              <w:t>reject</w:t>
            </w:r>
          </w:p>
        </w:tc>
      </w:tr>
      <w:tr w:rsidR="00385646" w:rsidRPr="00FF1BAF" w14:paraId="61B3291C" w14:textId="77777777" w:rsidTr="0082065D">
        <w:tc>
          <w:tcPr>
            <w:tcW w:w="2578" w:type="dxa"/>
          </w:tcPr>
          <w:p w14:paraId="72666713" w14:textId="77777777" w:rsidR="00385646" w:rsidRPr="00FF1BAF" w:rsidRDefault="00385646" w:rsidP="0082065D">
            <w:pPr>
              <w:pStyle w:val="TAL"/>
              <w:ind w:left="142"/>
              <w:rPr>
                <w:b/>
                <w:lang w:eastAsia="ja-JP"/>
              </w:rPr>
            </w:pPr>
            <w:r w:rsidRPr="000B57D7">
              <w:rPr>
                <w:i/>
                <w:lang w:eastAsia="ja-JP"/>
              </w:rPr>
              <w:t>&gt;First DL COUNT</w:t>
            </w:r>
          </w:p>
        </w:tc>
        <w:tc>
          <w:tcPr>
            <w:tcW w:w="1104" w:type="dxa"/>
          </w:tcPr>
          <w:p w14:paraId="5D8D333F" w14:textId="77777777" w:rsidR="00385646" w:rsidRPr="00FF1BAF" w:rsidRDefault="00385646" w:rsidP="0082065D">
            <w:pPr>
              <w:pStyle w:val="TAL"/>
              <w:rPr>
                <w:lang w:eastAsia="ja-JP"/>
              </w:rPr>
            </w:pPr>
          </w:p>
        </w:tc>
        <w:tc>
          <w:tcPr>
            <w:tcW w:w="1164" w:type="dxa"/>
          </w:tcPr>
          <w:p w14:paraId="0CF3CEBB" w14:textId="77777777" w:rsidR="00385646" w:rsidRPr="00FF1BAF" w:rsidRDefault="00385646" w:rsidP="0082065D">
            <w:pPr>
              <w:pStyle w:val="TAL"/>
              <w:rPr>
                <w:i/>
                <w:lang w:eastAsia="ja-JP"/>
              </w:rPr>
            </w:pPr>
          </w:p>
        </w:tc>
        <w:tc>
          <w:tcPr>
            <w:tcW w:w="1276" w:type="dxa"/>
          </w:tcPr>
          <w:p w14:paraId="004EA36B" w14:textId="77777777" w:rsidR="00385646" w:rsidRPr="00FF1BAF" w:rsidRDefault="00385646" w:rsidP="0082065D">
            <w:pPr>
              <w:pStyle w:val="TAL"/>
              <w:rPr>
                <w:lang w:eastAsia="ja-JP"/>
              </w:rPr>
            </w:pPr>
          </w:p>
        </w:tc>
        <w:tc>
          <w:tcPr>
            <w:tcW w:w="2126" w:type="dxa"/>
          </w:tcPr>
          <w:p w14:paraId="63DFFE49" w14:textId="77777777" w:rsidR="00385646" w:rsidRPr="00FF1BAF" w:rsidRDefault="00385646" w:rsidP="0082065D">
            <w:pPr>
              <w:pStyle w:val="TAL"/>
              <w:rPr>
                <w:lang w:eastAsia="ja-JP"/>
              </w:rPr>
            </w:pPr>
          </w:p>
        </w:tc>
        <w:tc>
          <w:tcPr>
            <w:tcW w:w="1134" w:type="dxa"/>
          </w:tcPr>
          <w:p w14:paraId="232B1C20" w14:textId="77777777" w:rsidR="00385646" w:rsidRPr="00FF1BAF" w:rsidRDefault="00385646" w:rsidP="0082065D">
            <w:pPr>
              <w:pStyle w:val="TAC"/>
              <w:rPr>
                <w:lang w:eastAsia="ja-JP"/>
              </w:rPr>
            </w:pPr>
          </w:p>
        </w:tc>
        <w:tc>
          <w:tcPr>
            <w:tcW w:w="1103" w:type="dxa"/>
          </w:tcPr>
          <w:p w14:paraId="47E2C52D" w14:textId="77777777" w:rsidR="00385646" w:rsidRPr="00FF1BAF" w:rsidRDefault="00385646" w:rsidP="0082065D">
            <w:pPr>
              <w:pStyle w:val="TAC"/>
              <w:rPr>
                <w:lang w:eastAsia="ja-JP"/>
              </w:rPr>
            </w:pPr>
          </w:p>
        </w:tc>
      </w:tr>
      <w:tr w:rsidR="00385646" w:rsidRPr="00FF1BAF" w14:paraId="13CB45E4" w14:textId="77777777" w:rsidTr="0082065D">
        <w:tc>
          <w:tcPr>
            <w:tcW w:w="2578" w:type="dxa"/>
          </w:tcPr>
          <w:p w14:paraId="313D083D" w14:textId="77777777" w:rsidR="00385646" w:rsidRPr="008C0566" w:rsidRDefault="00385646" w:rsidP="0082065D">
            <w:pPr>
              <w:pStyle w:val="TAL"/>
              <w:ind w:left="284"/>
              <w:rPr>
                <w:lang w:eastAsia="ja-JP"/>
              </w:rPr>
            </w:pPr>
            <w:r w:rsidRPr="008C0566">
              <w:rPr>
                <w:lang w:eastAsia="ja-JP"/>
              </w:rPr>
              <w:t>&gt;&gt;</w:t>
            </w:r>
            <w:r w:rsidRPr="00C33869">
              <w:rPr>
                <w:b/>
                <w:bCs/>
                <w:lang w:eastAsia="ja-JP"/>
              </w:rPr>
              <w:t>E-RABs Subject To Early Status Transfer List</w:t>
            </w:r>
          </w:p>
        </w:tc>
        <w:tc>
          <w:tcPr>
            <w:tcW w:w="1104" w:type="dxa"/>
          </w:tcPr>
          <w:p w14:paraId="0D71E9AD" w14:textId="77777777" w:rsidR="00385646" w:rsidRPr="00FF1BAF" w:rsidRDefault="00385646" w:rsidP="0082065D">
            <w:pPr>
              <w:pStyle w:val="TAL"/>
              <w:rPr>
                <w:lang w:eastAsia="ja-JP"/>
              </w:rPr>
            </w:pPr>
          </w:p>
        </w:tc>
        <w:tc>
          <w:tcPr>
            <w:tcW w:w="1164" w:type="dxa"/>
          </w:tcPr>
          <w:p w14:paraId="661E3955" w14:textId="77777777" w:rsidR="00385646" w:rsidRPr="00FF1BAF" w:rsidRDefault="00385646" w:rsidP="0082065D">
            <w:pPr>
              <w:pStyle w:val="TAL"/>
              <w:rPr>
                <w:i/>
                <w:lang w:eastAsia="ja-JP"/>
              </w:rPr>
            </w:pPr>
            <w:r w:rsidRPr="00FF1BAF">
              <w:rPr>
                <w:i/>
                <w:lang w:eastAsia="ja-JP"/>
              </w:rPr>
              <w:t>1 .. &lt;</w:t>
            </w:r>
            <w:proofErr w:type="spellStart"/>
            <w:r w:rsidRPr="00FF1BAF">
              <w:rPr>
                <w:i/>
                <w:lang w:eastAsia="ja-JP"/>
              </w:rPr>
              <w:t>maxnoofBearers</w:t>
            </w:r>
            <w:proofErr w:type="spellEnd"/>
            <w:r w:rsidRPr="00FF1BAF">
              <w:rPr>
                <w:i/>
                <w:lang w:eastAsia="ja-JP"/>
              </w:rPr>
              <w:t>&gt;</w:t>
            </w:r>
          </w:p>
        </w:tc>
        <w:tc>
          <w:tcPr>
            <w:tcW w:w="1276" w:type="dxa"/>
          </w:tcPr>
          <w:p w14:paraId="308A6785" w14:textId="77777777" w:rsidR="00385646" w:rsidRPr="00FF1BAF" w:rsidRDefault="00385646" w:rsidP="0082065D">
            <w:pPr>
              <w:pStyle w:val="TAL"/>
              <w:rPr>
                <w:lang w:eastAsia="ja-JP"/>
              </w:rPr>
            </w:pPr>
          </w:p>
        </w:tc>
        <w:tc>
          <w:tcPr>
            <w:tcW w:w="2126" w:type="dxa"/>
          </w:tcPr>
          <w:p w14:paraId="48B21389" w14:textId="77777777" w:rsidR="00385646" w:rsidRPr="00FF1BAF" w:rsidRDefault="00385646" w:rsidP="0082065D">
            <w:pPr>
              <w:pStyle w:val="TAL"/>
              <w:rPr>
                <w:lang w:eastAsia="ja-JP"/>
              </w:rPr>
            </w:pPr>
          </w:p>
        </w:tc>
        <w:tc>
          <w:tcPr>
            <w:tcW w:w="1134" w:type="dxa"/>
          </w:tcPr>
          <w:p w14:paraId="72A44DC7" w14:textId="77777777" w:rsidR="00385646" w:rsidRPr="00FF1BAF" w:rsidRDefault="00385646" w:rsidP="0082065D">
            <w:pPr>
              <w:pStyle w:val="TAC"/>
              <w:rPr>
                <w:lang w:eastAsia="ja-JP"/>
              </w:rPr>
            </w:pPr>
            <w:r w:rsidRPr="00FF1BAF">
              <w:rPr>
                <w:lang w:eastAsia="ja-JP"/>
              </w:rPr>
              <w:t>–</w:t>
            </w:r>
          </w:p>
        </w:tc>
        <w:tc>
          <w:tcPr>
            <w:tcW w:w="1103" w:type="dxa"/>
          </w:tcPr>
          <w:p w14:paraId="2448B16C" w14:textId="77777777" w:rsidR="00385646" w:rsidRPr="00FF1BAF" w:rsidRDefault="00385646" w:rsidP="0082065D">
            <w:pPr>
              <w:pStyle w:val="TAC"/>
              <w:rPr>
                <w:lang w:eastAsia="ja-JP"/>
              </w:rPr>
            </w:pPr>
          </w:p>
        </w:tc>
      </w:tr>
      <w:tr w:rsidR="00385646" w:rsidRPr="00FF1BAF" w14:paraId="652B4CF2" w14:textId="77777777" w:rsidTr="0082065D">
        <w:tc>
          <w:tcPr>
            <w:tcW w:w="2578" w:type="dxa"/>
          </w:tcPr>
          <w:p w14:paraId="78450481" w14:textId="77777777" w:rsidR="00385646" w:rsidRPr="008C0566" w:rsidRDefault="00385646" w:rsidP="0082065D">
            <w:pPr>
              <w:pStyle w:val="TAL"/>
              <w:ind w:left="397"/>
              <w:rPr>
                <w:bCs/>
                <w:lang w:eastAsia="ja-JP"/>
              </w:rPr>
            </w:pPr>
            <w:r>
              <w:rPr>
                <w:bCs/>
                <w:lang w:eastAsia="ja-JP"/>
              </w:rPr>
              <w:t>&gt;&gt;</w:t>
            </w:r>
            <w:r w:rsidRPr="00905ACB">
              <w:rPr>
                <w:bCs/>
                <w:lang w:eastAsia="ja-JP"/>
              </w:rPr>
              <w:t>&gt;</w:t>
            </w:r>
            <w:r w:rsidRPr="00C33869">
              <w:rPr>
                <w:b/>
                <w:bCs/>
                <w:lang w:eastAsia="ja-JP"/>
              </w:rPr>
              <w:t>E-RABs Subject To Early Status Transfer Item</w:t>
            </w:r>
          </w:p>
        </w:tc>
        <w:tc>
          <w:tcPr>
            <w:tcW w:w="1104" w:type="dxa"/>
          </w:tcPr>
          <w:p w14:paraId="0ACAD06A" w14:textId="77777777" w:rsidR="00385646" w:rsidRPr="00FF1BAF" w:rsidRDefault="00385646" w:rsidP="0082065D">
            <w:pPr>
              <w:pStyle w:val="TAL"/>
              <w:rPr>
                <w:lang w:eastAsia="ja-JP"/>
              </w:rPr>
            </w:pPr>
          </w:p>
        </w:tc>
        <w:tc>
          <w:tcPr>
            <w:tcW w:w="1164" w:type="dxa"/>
          </w:tcPr>
          <w:p w14:paraId="21AA1640" w14:textId="77777777" w:rsidR="00385646" w:rsidRPr="00FF1BAF" w:rsidRDefault="00385646" w:rsidP="0082065D">
            <w:pPr>
              <w:pStyle w:val="TAL"/>
              <w:rPr>
                <w:i/>
                <w:lang w:eastAsia="ja-JP"/>
              </w:rPr>
            </w:pPr>
          </w:p>
        </w:tc>
        <w:tc>
          <w:tcPr>
            <w:tcW w:w="1276" w:type="dxa"/>
          </w:tcPr>
          <w:p w14:paraId="15246161" w14:textId="77777777" w:rsidR="00385646" w:rsidRPr="00FF1BAF" w:rsidRDefault="00385646" w:rsidP="0082065D">
            <w:pPr>
              <w:pStyle w:val="TAL"/>
              <w:rPr>
                <w:lang w:eastAsia="ja-JP"/>
              </w:rPr>
            </w:pPr>
          </w:p>
        </w:tc>
        <w:tc>
          <w:tcPr>
            <w:tcW w:w="2126" w:type="dxa"/>
          </w:tcPr>
          <w:p w14:paraId="2FB88EB2" w14:textId="77777777" w:rsidR="00385646" w:rsidRPr="00FF1BAF" w:rsidRDefault="00385646" w:rsidP="0082065D">
            <w:pPr>
              <w:pStyle w:val="TAL"/>
              <w:rPr>
                <w:lang w:eastAsia="ja-JP"/>
              </w:rPr>
            </w:pPr>
          </w:p>
        </w:tc>
        <w:tc>
          <w:tcPr>
            <w:tcW w:w="1134" w:type="dxa"/>
          </w:tcPr>
          <w:p w14:paraId="56470EF1" w14:textId="77777777" w:rsidR="00385646" w:rsidRPr="00FF1BAF" w:rsidRDefault="00385646" w:rsidP="0082065D">
            <w:pPr>
              <w:pStyle w:val="TAC"/>
              <w:rPr>
                <w:lang w:eastAsia="ja-JP"/>
              </w:rPr>
            </w:pPr>
            <w:r w:rsidRPr="00FF1BAF">
              <w:rPr>
                <w:lang w:eastAsia="ja-JP"/>
              </w:rPr>
              <w:t>–</w:t>
            </w:r>
          </w:p>
        </w:tc>
        <w:tc>
          <w:tcPr>
            <w:tcW w:w="1103" w:type="dxa"/>
          </w:tcPr>
          <w:p w14:paraId="7F1509F1" w14:textId="77777777" w:rsidR="00385646" w:rsidRPr="00FF1BAF" w:rsidRDefault="00385646" w:rsidP="0082065D">
            <w:pPr>
              <w:pStyle w:val="TAC"/>
              <w:rPr>
                <w:lang w:eastAsia="ja-JP"/>
              </w:rPr>
            </w:pPr>
          </w:p>
        </w:tc>
      </w:tr>
      <w:tr w:rsidR="00385646" w:rsidRPr="00FF1BAF" w14:paraId="1A6CEAAE" w14:textId="77777777" w:rsidTr="0082065D">
        <w:tc>
          <w:tcPr>
            <w:tcW w:w="2578" w:type="dxa"/>
          </w:tcPr>
          <w:p w14:paraId="4933DD6B" w14:textId="77777777" w:rsidR="00385646" w:rsidRPr="00FF5F14" w:rsidRDefault="00385646" w:rsidP="0082065D">
            <w:pPr>
              <w:pStyle w:val="TAL"/>
              <w:ind w:left="507"/>
              <w:rPr>
                <w:bCs/>
                <w:lang w:eastAsia="ja-JP"/>
              </w:rPr>
            </w:pPr>
            <w:r w:rsidRPr="00FF5F14">
              <w:rPr>
                <w:bCs/>
                <w:lang w:eastAsia="ja-JP"/>
              </w:rPr>
              <w:t>&gt;&gt;</w:t>
            </w:r>
            <w:r>
              <w:rPr>
                <w:bCs/>
                <w:lang w:eastAsia="ja-JP"/>
              </w:rPr>
              <w:t>&gt;&gt;</w:t>
            </w:r>
            <w:r w:rsidRPr="00FF5F14">
              <w:rPr>
                <w:bCs/>
                <w:lang w:eastAsia="ja-JP"/>
              </w:rPr>
              <w:t>E-RAB ID</w:t>
            </w:r>
          </w:p>
        </w:tc>
        <w:tc>
          <w:tcPr>
            <w:tcW w:w="1104" w:type="dxa"/>
          </w:tcPr>
          <w:p w14:paraId="65C23539" w14:textId="77777777" w:rsidR="00385646" w:rsidRPr="00FF1BAF" w:rsidRDefault="00385646" w:rsidP="0082065D">
            <w:pPr>
              <w:pStyle w:val="TAL"/>
              <w:rPr>
                <w:lang w:eastAsia="ja-JP"/>
              </w:rPr>
            </w:pPr>
            <w:r w:rsidRPr="00FF1BAF">
              <w:rPr>
                <w:lang w:eastAsia="ja-JP"/>
              </w:rPr>
              <w:t>M</w:t>
            </w:r>
          </w:p>
        </w:tc>
        <w:tc>
          <w:tcPr>
            <w:tcW w:w="1164" w:type="dxa"/>
          </w:tcPr>
          <w:p w14:paraId="6680C65D" w14:textId="77777777" w:rsidR="00385646" w:rsidRPr="00FF1BAF" w:rsidRDefault="00385646" w:rsidP="0082065D">
            <w:pPr>
              <w:pStyle w:val="TAL"/>
              <w:rPr>
                <w:lang w:eastAsia="ja-JP"/>
              </w:rPr>
            </w:pPr>
          </w:p>
        </w:tc>
        <w:tc>
          <w:tcPr>
            <w:tcW w:w="1276" w:type="dxa"/>
          </w:tcPr>
          <w:p w14:paraId="7546C4E2" w14:textId="77777777" w:rsidR="00385646" w:rsidRPr="00FF1BAF" w:rsidRDefault="00385646" w:rsidP="0082065D">
            <w:pPr>
              <w:pStyle w:val="TAL"/>
              <w:rPr>
                <w:lang w:eastAsia="ja-JP"/>
              </w:rPr>
            </w:pPr>
            <w:r w:rsidRPr="00FF1BAF">
              <w:rPr>
                <w:snapToGrid w:val="0"/>
                <w:lang w:eastAsia="ja-JP"/>
              </w:rPr>
              <w:t>9.2.23</w:t>
            </w:r>
          </w:p>
        </w:tc>
        <w:tc>
          <w:tcPr>
            <w:tcW w:w="2126" w:type="dxa"/>
          </w:tcPr>
          <w:p w14:paraId="36FC0FE8" w14:textId="77777777" w:rsidR="00385646" w:rsidRPr="00FF1BAF" w:rsidRDefault="00385646" w:rsidP="0082065D">
            <w:pPr>
              <w:pStyle w:val="TAL"/>
              <w:rPr>
                <w:lang w:eastAsia="ja-JP"/>
              </w:rPr>
            </w:pPr>
          </w:p>
        </w:tc>
        <w:tc>
          <w:tcPr>
            <w:tcW w:w="1134" w:type="dxa"/>
          </w:tcPr>
          <w:p w14:paraId="7EFB1038" w14:textId="77777777" w:rsidR="00385646" w:rsidRPr="00FF1BAF" w:rsidRDefault="00385646" w:rsidP="0082065D">
            <w:pPr>
              <w:pStyle w:val="TAC"/>
              <w:rPr>
                <w:lang w:eastAsia="ja-JP"/>
              </w:rPr>
            </w:pPr>
            <w:r w:rsidRPr="00FF1BAF">
              <w:rPr>
                <w:lang w:eastAsia="ja-JP"/>
              </w:rPr>
              <w:t>–</w:t>
            </w:r>
          </w:p>
        </w:tc>
        <w:tc>
          <w:tcPr>
            <w:tcW w:w="1103" w:type="dxa"/>
          </w:tcPr>
          <w:p w14:paraId="00AA257D" w14:textId="77777777" w:rsidR="00385646" w:rsidRPr="00FF1BAF" w:rsidRDefault="00385646" w:rsidP="0082065D">
            <w:pPr>
              <w:pStyle w:val="TAC"/>
              <w:rPr>
                <w:lang w:eastAsia="ja-JP"/>
              </w:rPr>
            </w:pPr>
          </w:p>
        </w:tc>
      </w:tr>
      <w:tr w:rsidR="00385646" w:rsidRPr="00FF1BAF" w14:paraId="7FEBDA1D" w14:textId="77777777" w:rsidTr="0082065D">
        <w:tc>
          <w:tcPr>
            <w:tcW w:w="2578" w:type="dxa"/>
          </w:tcPr>
          <w:p w14:paraId="5F73C683" w14:textId="77777777" w:rsidR="00385646" w:rsidRPr="004E030A" w:rsidRDefault="00385646" w:rsidP="0082065D">
            <w:pPr>
              <w:pStyle w:val="TAL"/>
              <w:ind w:left="507"/>
              <w:rPr>
                <w:bCs/>
                <w:lang w:eastAsia="ja-JP"/>
              </w:rPr>
            </w:pPr>
            <w:r w:rsidRPr="004E030A">
              <w:rPr>
                <w:bCs/>
                <w:lang w:eastAsia="ja-JP"/>
              </w:rPr>
              <w:t>&gt;&gt;&gt;</w:t>
            </w:r>
            <w:r>
              <w:rPr>
                <w:bCs/>
                <w:lang w:eastAsia="ja-JP"/>
              </w:rPr>
              <w:t>&gt;</w:t>
            </w:r>
            <w:r w:rsidRPr="004E030A">
              <w:rPr>
                <w:bCs/>
                <w:lang w:eastAsia="ja-JP"/>
              </w:rPr>
              <w:t>FIRST DL COUNT Value</w:t>
            </w:r>
          </w:p>
        </w:tc>
        <w:tc>
          <w:tcPr>
            <w:tcW w:w="1104" w:type="dxa"/>
          </w:tcPr>
          <w:p w14:paraId="779388DC" w14:textId="77777777" w:rsidR="00385646" w:rsidRPr="00FF1BAF" w:rsidRDefault="00385646" w:rsidP="0082065D">
            <w:pPr>
              <w:pStyle w:val="TAL"/>
              <w:rPr>
                <w:lang w:eastAsia="ja-JP"/>
              </w:rPr>
            </w:pPr>
            <w:r>
              <w:rPr>
                <w:lang w:eastAsia="ja-JP"/>
              </w:rPr>
              <w:t>M</w:t>
            </w:r>
          </w:p>
        </w:tc>
        <w:tc>
          <w:tcPr>
            <w:tcW w:w="1164" w:type="dxa"/>
          </w:tcPr>
          <w:p w14:paraId="71F64C6A" w14:textId="77777777" w:rsidR="00385646" w:rsidRPr="00FF1BAF" w:rsidRDefault="00385646" w:rsidP="0082065D">
            <w:pPr>
              <w:pStyle w:val="TALNotBold"/>
              <w:spacing w:after="0"/>
              <w:jc w:val="left"/>
              <w:rPr>
                <w:b w:val="0"/>
                <w:bCs/>
                <w:sz w:val="16"/>
                <w:szCs w:val="16"/>
                <w:lang w:eastAsia="ja-JP"/>
              </w:rPr>
            </w:pPr>
          </w:p>
        </w:tc>
        <w:tc>
          <w:tcPr>
            <w:tcW w:w="1276" w:type="dxa"/>
          </w:tcPr>
          <w:p w14:paraId="10DE7F50" w14:textId="77777777" w:rsidR="00385646" w:rsidRPr="00FF1BAF" w:rsidRDefault="00385646" w:rsidP="0082065D">
            <w:pPr>
              <w:pStyle w:val="TAL"/>
              <w:rPr>
                <w:lang w:eastAsia="ja-JP"/>
              </w:rPr>
            </w:pPr>
            <w:r w:rsidRPr="00FF1BAF">
              <w:rPr>
                <w:lang w:eastAsia="ja-JP"/>
              </w:rPr>
              <w:t>COUNT Value</w:t>
            </w:r>
          </w:p>
          <w:p w14:paraId="42C6DCD4" w14:textId="77777777" w:rsidR="00385646" w:rsidRPr="00FF1BAF" w:rsidRDefault="00385646" w:rsidP="0082065D">
            <w:pPr>
              <w:pStyle w:val="TAL"/>
              <w:rPr>
                <w:snapToGrid w:val="0"/>
                <w:lang w:eastAsia="ja-JP"/>
              </w:rPr>
            </w:pPr>
            <w:r w:rsidRPr="00FF1BAF">
              <w:rPr>
                <w:lang w:eastAsia="ja-JP"/>
              </w:rPr>
              <w:t>9.2.15</w:t>
            </w:r>
          </w:p>
        </w:tc>
        <w:tc>
          <w:tcPr>
            <w:tcW w:w="2126" w:type="dxa"/>
          </w:tcPr>
          <w:p w14:paraId="621296C4" w14:textId="77777777" w:rsidR="00385646" w:rsidRPr="00FF1BAF" w:rsidRDefault="00385646" w:rsidP="0082065D">
            <w:pPr>
              <w:pStyle w:val="TAL"/>
              <w:rPr>
                <w:rFonts w:cs="Arial"/>
              </w:rPr>
            </w:pPr>
            <w:r w:rsidRPr="00FF1BAF">
              <w:rPr>
                <w:lang w:eastAsia="ja-JP"/>
              </w:rPr>
              <w:t xml:space="preserve">PDCP-SN and Hyper frame number </w:t>
            </w:r>
            <w:r>
              <w:rPr>
                <w:lang w:eastAsia="ja-JP"/>
              </w:rPr>
              <w:t xml:space="preserve">of the first DL SDU that the source </w:t>
            </w:r>
            <w:proofErr w:type="spellStart"/>
            <w:r>
              <w:rPr>
                <w:lang w:eastAsia="ja-JP"/>
              </w:rPr>
              <w:t>eNB</w:t>
            </w:r>
            <w:proofErr w:type="spellEnd"/>
            <w:r>
              <w:rPr>
                <w:lang w:eastAsia="ja-JP"/>
              </w:rPr>
              <w:t>/</w:t>
            </w:r>
            <w:proofErr w:type="spellStart"/>
            <w:r>
              <w:rPr>
                <w:lang w:eastAsia="ja-JP"/>
              </w:rPr>
              <w:t>MeNB</w:t>
            </w:r>
            <w:proofErr w:type="spellEnd"/>
            <w:r>
              <w:rPr>
                <w:lang w:eastAsia="ja-JP"/>
              </w:rPr>
              <w:t xml:space="preserve"> forwards to the target </w:t>
            </w:r>
            <w:proofErr w:type="spellStart"/>
            <w:r>
              <w:rPr>
                <w:lang w:eastAsia="ja-JP"/>
              </w:rPr>
              <w:t>eNB</w:t>
            </w:r>
            <w:proofErr w:type="spellEnd"/>
            <w:r>
              <w:rPr>
                <w:lang w:eastAsia="ja-JP"/>
              </w:rPr>
              <w:t>/</w:t>
            </w:r>
            <w:proofErr w:type="spellStart"/>
            <w:r>
              <w:rPr>
                <w:lang w:eastAsia="ja-JP"/>
              </w:rPr>
              <w:t>en-gNB</w:t>
            </w:r>
            <w:proofErr w:type="spellEnd"/>
            <w:r w:rsidRPr="00FF1BAF">
              <w:rPr>
                <w:lang w:eastAsia="ja-JP"/>
              </w:rPr>
              <w:t xml:space="preserve"> in case of 12 bit long PDCP-SN</w:t>
            </w:r>
          </w:p>
        </w:tc>
        <w:tc>
          <w:tcPr>
            <w:tcW w:w="1134" w:type="dxa"/>
          </w:tcPr>
          <w:p w14:paraId="7E2ED0AA" w14:textId="77777777" w:rsidR="00385646" w:rsidRPr="00FF1BAF" w:rsidRDefault="00385646" w:rsidP="0082065D">
            <w:pPr>
              <w:pStyle w:val="TAC"/>
              <w:rPr>
                <w:lang w:eastAsia="ja-JP"/>
              </w:rPr>
            </w:pPr>
            <w:r w:rsidRPr="00FF1BAF">
              <w:rPr>
                <w:lang w:eastAsia="ja-JP"/>
              </w:rPr>
              <w:t>–</w:t>
            </w:r>
          </w:p>
        </w:tc>
        <w:tc>
          <w:tcPr>
            <w:tcW w:w="1103" w:type="dxa"/>
          </w:tcPr>
          <w:p w14:paraId="65080670" w14:textId="77777777" w:rsidR="00385646" w:rsidRPr="00FF1BAF" w:rsidRDefault="00385646" w:rsidP="0082065D">
            <w:pPr>
              <w:pStyle w:val="TAC"/>
              <w:rPr>
                <w:lang w:eastAsia="ja-JP"/>
              </w:rPr>
            </w:pPr>
          </w:p>
        </w:tc>
      </w:tr>
      <w:tr w:rsidR="00385646" w:rsidRPr="00FF1BAF" w14:paraId="55D637C2" w14:textId="77777777" w:rsidTr="0082065D">
        <w:tc>
          <w:tcPr>
            <w:tcW w:w="2578" w:type="dxa"/>
          </w:tcPr>
          <w:p w14:paraId="161B8C2A" w14:textId="77777777" w:rsidR="00385646" w:rsidRPr="004E030A" w:rsidRDefault="00385646" w:rsidP="0082065D">
            <w:pPr>
              <w:pStyle w:val="TAL"/>
              <w:ind w:left="507"/>
              <w:rPr>
                <w:bCs/>
                <w:lang w:eastAsia="ja-JP"/>
              </w:rPr>
            </w:pPr>
            <w:r w:rsidRPr="004E030A">
              <w:rPr>
                <w:bCs/>
                <w:lang w:eastAsia="ja-JP"/>
              </w:rPr>
              <w:t>&gt;&gt;&gt;</w:t>
            </w:r>
            <w:r>
              <w:rPr>
                <w:bCs/>
                <w:lang w:eastAsia="ja-JP"/>
              </w:rPr>
              <w:t>&gt;</w:t>
            </w:r>
            <w:r w:rsidRPr="004E030A">
              <w:rPr>
                <w:bCs/>
                <w:lang w:eastAsia="ja-JP"/>
              </w:rPr>
              <w:t>FIRST DL COUNT Value Extended</w:t>
            </w:r>
          </w:p>
        </w:tc>
        <w:tc>
          <w:tcPr>
            <w:tcW w:w="1104" w:type="dxa"/>
          </w:tcPr>
          <w:p w14:paraId="39DCE406" w14:textId="77777777" w:rsidR="00385646" w:rsidRDefault="00385646" w:rsidP="0082065D">
            <w:pPr>
              <w:pStyle w:val="TAL"/>
              <w:rPr>
                <w:lang w:eastAsia="ja-JP"/>
              </w:rPr>
            </w:pPr>
            <w:r>
              <w:rPr>
                <w:lang w:eastAsia="ja-JP"/>
              </w:rPr>
              <w:t>O</w:t>
            </w:r>
          </w:p>
        </w:tc>
        <w:tc>
          <w:tcPr>
            <w:tcW w:w="1164" w:type="dxa"/>
          </w:tcPr>
          <w:p w14:paraId="6A249FEE" w14:textId="77777777" w:rsidR="00385646" w:rsidRPr="00FF1BAF" w:rsidRDefault="00385646" w:rsidP="0082065D">
            <w:pPr>
              <w:pStyle w:val="TALNotBold"/>
              <w:spacing w:after="0"/>
              <w:jc w:val="left"/>
              <w:rPr>
                <w:b w:val="0"/>
                <w:bCs/>
                <w:sz w:val="16"/>
                <w:szCs w:val="16"/>
                <w:lang w:eastAsia="ja-JP"/>
              </w:rPr>
            </w:pPr>
          </w:p>
        </w:tc>
        <w:tc>
          <w:tcPr>
            <w:tcW w:w="1276" w:type="dxa"/>
          </w:tcPr>
          <w:p w14:paraId="1A1860EE" w14:textId="77777777" w:rsidR="00385646" w:rsidRPr="00FF1BAF" w:rsidRDefault="00385646" w:rsidP="0082065D">
            <w:pPr>
              <w:pStyle w:val="TAL"/>
              <w:rPr>
                <w:lang w:eastAsia="ja-JP"/>
              </w:rPr>
            </w:pPr>
            <w:r w:rsidRPr="00FF1BAF">
              <w:t>COUNT Value Extended 9.2.66</w:t>
            </w:r>
          </w:p>
        </w:tc>
        <w:tc>
          <w:tcPr>
            <w:tcW w:w="2126" w:type="dxa"/>
          </w:tcPr>
          <w:p w14:paraId="344B3A6B" w14:textId="77777777" w:rsidR="00385646" w:rsidRPr="00FF1BAF" w:rsidRDefault="00385646" w:rsidP="0082065D">
            <w:pPr>
              <w:pStyle w:val="TAL"/>
              <w:rPr>
                <w:lang w:eastAsia="ja-JP"/>
              </w:rPr>
            </w:pPr>
            <w:r w:rsidRPr="00FF1BAF">
              <w:rPr>
                <w:lang w:eastAsia="ja-JP"/>
              </w:rPr>
              <w:t xml:space="preserve">PDCP-SN and Hyper frame number </w:t>
            </w:r>
            <w:r>
              <w:rPr>
                <w:lang w:eastAsia="ja-JP"/>
              </w:rPr>
              <w:t xml:space="preserve">of the first DL SDU that the source </w:t>
            </w:r>
            <w:proofErr w:type="spellStart"/>
            <w:r>
              <w:rPr>
                <w:lang w:eastAsia="ja-JP"/>
              </w:rPr>
              <w:t>eNB</w:t>
            </w:r>
            <w:proofErr w:type="spellEnd"/>
            <w:r>
              <w:rPr>
                <w:lang w:eastAsia="ja-JP"/>
              </w:rPr>
              <w:t>/</w:t>
            </w:r>
            <w:proofErr w:type="spellStart"/>
            <w:r>
              <w:rPr>
                <w:lang w:eastAsia="ja-JP"/>
              </w:rPr>
              <w:t>MeNB</w:t>
            </w:r>
            <w:proofErr w:type="spellEnd"/>
            <w:r>
              <w:rPr>
                <w:lang w:eastAsia="ja-JP"/>
              </w:rPr>
              <w:t xml:space="preserve"> forwards to the target </w:t>
            </w:r>
            <w:proofErr w:type="spellStart"/>
            <w:r>
              <w:rPr>
                <w:lang w:eastAsia="ja-JP"/>
              </w:rPr>
              <w:t>eNB</w:t>
            </w:r>
            <w:proofErr w:type="spellEnd"/>
            <w:r>
              <w:rPr>
                <w:lang w:eastAsia="ja-JP"/>
              </w:rPr>
              <w:t>/</w:t>
            </w:r>
            <w:proofErr w:type="spellStart"/>
            <w:r>
              <w:rPr>
                <w:lang w:eastAsia="ja-JP"/>
              </w:rPr>
              <w:t>en-gNB</w:t>
            </w:r>
            <w:proofErr w:type="spellEnd"/>
            <w:r w:rsidRPr="00FF1BAF">
              <w:rPr>
                <w:lang w:eastAsia="ja-JP"/>
              </w:rPr>
              <w:t xml:space="preserve"> </w:t>
            </w:r>
            <w:r w:rsidRPr="00FF1BAF">
              <w:t>in case of 15 bit long PDCP-SN</w:t>
            </w:r>
          </w:p>
        </w:tc>
        <w:tc>
          <w:tcPr>
            <w:tcW w:w="1134" w:type="dxa"/>
          </w:tcPr>
          <w:p w14:paraId="450CD7F0" w14:textId="77777777" w:rsidR="00385646" w:rsidRPr="00FF1BAF" w:rsidRDefault="00385646" w:rsidP="0082065D">
            <w:pPr>
              <w:pStyle w:val="TAC"/>
              <w:rPr>
                <w:lang w:eastAsia="ja-JP"/>
              </w:rPr>
            </w:pPr>
            <w:r w:rsidRPr="00FF1BAF">
              <w:rPr>
                <w:lang w:eastAsia="ja-JP"/>
              </w:rPr>
              <w:t>–</w:t>
            </w:r>
          </w:p>
        </w:tc>
        <w:tc>
          <w:tcPr>
            <w:tcW w:w="1103" w:type="dxa"/>
          </w:tcPr>
          <w:p w14:paraId="18C4ED74" w14:textId="77777777" w:rsidR="00385646" w:rsidRPr="00FF1BAF" w:rsidRDefault="00385646" w:rsidP="0082065D">
            <w:pPr>
              <w:pStyle w:val="TAC"/>
              <w:rPr>
                <w:lang w:eastAsia="ja-JP"/>
              </w:rPr>
            </w:pPr>
          </w:p>
        </w:tc>
      </w:tr>
      <w:tr w:rsidR="00385646" w:rsidRPr="00FF1BAF" w14:paraId="6DB0C3B6" w14:textId="77777777" w:rsidTr="0082065D">
        <w:tc>
          <w:tcPr>
            <w:tcW w:w="2578" w:type="dxa"/>
          </w:tcPr>
          <w:p w14:paraId="1625E54C" w14:textId="77777777" w:rsidR="00385646" w:rsidRPr="004E030A" w:rsidRDefault="00385646" w:rsidP="0082065D">
            <w:pPr>
              <w:pStyle w:val="TAL"/>
              <w:ind w:left="507"/>
              <w:rPr>
                <w:bCs/>
                <w:lang w:eastAsia="ja-JP"/>
              </w:rPr>
            </w:pPr>
            <w:r w:rsidRPr="004E030A">
              <w:rPr>
                <w:bCs/>
                <w:lang w:eastAsia="ja-JP"/>
              </w:rPr>
              <w:t>&gt;&gt;&gt;</w:t>
            </w:r>
            <w:r>
              <w:rPr>
                <w:bCs/>
                <w:lang w:eastAsia="ja-JP"/>
              </w:rPr>
              <w:t>&gt;</w:t>
            </w:r>
            <w:r w:rsidRPr="004E030A">
              <w:rPr>
                <w:bCs/>
                <w:lang w:eastAsia="ja-JP"/>
              </w:rPr>
              <w:t>FIRST DL COUNT Value for PDCP SN Length 18</w:t>
            </w:r>
          </w:p>
        </w:tc>
        <w:tc>
          <w:tcPr>
            <w:tcW w:w="1104" w:type="dxa"/>
          </w:tcPr>
          <w:p w14:paraId="46DA4397" w14:textId="77777777" w:rsidR="00385646" w:rsidRDefault="00385646" w:rsidP="0082065D">
            <w:pPr>
              <w:pStyle w:val="TAL"/>
              <w:rPr>
                <w:lang w:eastAsia="ja-JP"/>
              </w:rPr>
            </w:pPr>
            <w:r>
              <w:rPr>
                <w:lang w:eastAsia="ja-JP"/>
              </w:rPr>
              <w:t>O</w:t>
            </w:r>
          </w:p>
        </w:tc>
        <w:tc>
          <w:tcPr>
            <w:tcW w:w="1164" w:type="dxa"/>
          </w:tcPr>
          <w:p w14:paraId="3E5FCD6D" w14:textId="77777777" w:rsidR="00385646" w:rsidRPr="00FF1BAF" w:rsidRDefault="00385646" w:rsidP="0082065D">
            <w:pPr>
              <w:pStyle w:val="TALNotBold"/>
              <w:spacing w:after="0"/>
              <w:jc w:val="left"/>
              <w:rPr>
                <w:b w:val="0"/>
                <w:bCs/>
                <w:sz w:val="16"/>
                <w:szCs w:val="16"/>
                <w:lang w:eastAsia="ja-JP"/>
              </w:rPr>
            </w:pPr>
          </w:p>
        </w:tc>
        <w:tc>
          <w:tcPr>
            <w:tcW w:w="1276" w:type="dxa"/>
          </w:tcPr>
          <w:p w14:paraId="7C5892B4" w14:textId="77777777" w:rsidR="00385646" w:rsidRPr="00FF1BAF" w:rsidRDefault="00385646" w:rsidP="0082065D">
            <w:pPr>
              <w:pStyle w:val="TAL"/>
            </w:pPr>
            <w:r w:rsidRPr="00FF1BAF">
              <w:t>COUNT Value for PDCP SN Length 18</w:t>
            </w:r>
          </w:p>
          <w:p w14:paraId="6D0107DD" w14:textId="77777777" w:rsidR="00385646" w:rsidRPr="00FF1BAF" w:rsidRDefault="00385646" w:rsidP="0082065D">
            <w:pPr>
              <w:pStyle w:val="TAL"/>
            </w:pPr>
            <w:r w:rsidRPr="00FF1BAF">
              <w:t>9.2.82</w:t>
            </w:r>
          </w:p>
        </w:tc>
        <w:tc>
          <w:tcPr>
            <w:tcW w:w="2126" w:type="dxa"/>
          </w:tcPr>
          <w:p w14:paraId="5B978885" w14:textId="77777777" w:rsidR="00385646" w:rsidRPr="00FF1BAF" w:rsidRDefault="00385646" w:rsidP="0082065D">
            <w:pPr>
              <w:pStyle w:val="TAL"/>
              <w:rPr>
                <w:lang w:eastAsia="ja-JP"/>
              </w:rPr>
            </w:pPr>
            <w:r w:rsidRPr="00FF1BAF">
              <w:rPr>
                <w:lang w:eastAsia="ja-JP"/>
              </w:rPr>
              <w:t xml:space="preserve">PDCP-SN and Hyper frame number </w:t>
            </w:r>
            <w:r>
              <w:rPr>
                <w:lang w:eastAsia="ja-JP"/>
              </w:rPr>
              <w:t xml:space="preserve">of the first DL SDU that the source </w:t>
            </w:r>
            <w:proofErr w:type="spellStart"/>
            <w:r>
              <w:rPr>
                <w:lang w:eastAsia="ja-JP"/>
              </w:rPr>
              <w:t>eNB</w:t>
            </w:r>
            <w:proofErr w:type="spellEnd"/>
            <w:r>
              <w:rPr>
                <w:lang w:eastAsia="ja-JP"/>
              </w:rPr>
              <w:t>/</w:t>
            </w:r>
            <w:proofErr w:type="spellStart"/>
            <w:r>
              <w:rPr>
                <w:lang w:eastAsia="ja-JP"/>
              </w:rPr>
              <w:t>MeNB</w:t>
            </w:r>
            <w:proofErr w:type="spellEnd"/>
            <w:r>
              <w:rPr>
                <w:lang w:eastAsia="ja-JP"/>
              </w:rPr>
              <w:t xml:space="preserve"> forwards to the target </w:t>
            </w:r>
            <w:proofErr w:type="spellStart"/>
            <w:r>
              <w:rPr>
                <w:lang w:eastAsia="ja-JP"/>
              </w:rPr>
              <w:t>eNB</w:t>
            </w:r>
            <w:proofErr w:type="spellEnd"/>
            <w:r>
              <w:rPr>
                <w:lang w:eastAsia="ja-JP"/>
              </w:rPr>
              <w:t>/</w:t>
            </w:r>
            <w:proofErr w:type="spellStart"/>
            <w:r>
              <w:rPr>
                <w:lang w:eastAsia="ja-JP"/>
              </w:rPr>
              <w:t>en-gNB</w:t>
            </w:r>
            <w:proofErr w:type="spellEnd"/>
            <w:r w:rsidRPr="00FF1BAF">
              <w:rPr>
                <w:lang w:eastAsia="ja-JP"/>
              </w:rPr>
              <w:t xml:space="preserve"> in case of 18 bit long PDCP-SN</w:t>
            </w:r>
          </w:p>
        </w:tc>
        <w:tc>
          <w:tcPr>
            <w:tcW w:w="1134" w:type="dxa"/>
          </w:tcPr>
          <w:p w14:paraId="5F5D2B0F" w14:textId="77777777" w:rsidR="00385646" w:rsidRPr="00FF1BAF" w:rsidRDefault="00385646" w:rsidP="0082065D">
            <w:pPr>
              <w:pStyle w:val="TAC"/>
            </w:pPr>
            <w:r w:rsidRPr="00FF1BAF">
              <w:rPr>
                <w:lang w:eastAsia="ja-JP"/>
              </w:rPr>
              <w:t>–</w:t>
            </w:r>
          </w:p>
        </w:tc>
        <w:tc>
          <w:tcPr>
            <w:tcW w:w="1103" w:type="dxa"/>
          </w:tcPr>
          <w:p w14:paraId="1449C900" w14:textId="77777777" w:rsidR="00385646" w:rsidRPr="00FF1BAF" w:rsidRDefault="00385646" w:rsidP="0082065D">
            <w:pPr>
              <w:pStyle w:val="TAC"/>
            </w:pPr>
          </w:p>
        </w:tc>
      </w:tr>
      <w:tr w:rsidR="00385646" w:rsidRPr="00FF1BAF" w14:paraId="34B13EB2" w14:textId="77777777" w:rsidTr="0082065D">
        <w:tc>
          <w:tcPr>
            <w:tcW w:w="2578" w:type="dxa"/>
          </w:tcPr>
          <w:p w14:paraId="31511E98" w14:textId="77777777" w:rsidR="00385646" w:rsidRPr="004E030A" w:rsidRDefault="00385646" w:rsidP="0082065D">
            <w:pPr>
              <w:pStyle w:val="TAL"/>
              <w:ind w:left="142"/>
              <w:rPr>
                <w:i/>
                <w:lang w:eastAsia="ja-JP"/>
              </w:rPr>
            </w:pPr>
            <w:r w:rsidRPr="004E030A">
              <w:rPr>
                <w:i/>
                <w:lang w:eastAsia="ja-JP"/>
              </w:rPr>
              <w:t>&gt;DL Discarding</w:t>
            </w:r>
          </w:p>
        </w:tc>
        <w:tc>
          <w:tcPr>
            <w:tcW w:w="1104" w:type="dxa"/>
          </w:tcPr>
          <w:p w14:paraId="100F8244" w14:textId="77777777" w:rsidR="00385646" w:rsidRPr="00FF1BAF" w:rsidRDefault="00385646" w:rsidP="0082065D">
            <w:pPr>
              <w:pStyle w:val="TAL"/>
              <w:rPr>
                <w:lang w:eastAsia="ja-JP"/>
              </w:rPr>
            </w:pPr>
          </w:p>
        </w:tc>
        <w:tc>
          <w:tcPr>
            <w:tcW w:w="1164" w:type="dxa"/>
          </w:tcPr>
          <w:p w14:paraId="3E052466" w14:textId="77777777" w:rsidR="00385646" w:rsidRPr="00FF1BAF" w:rsidRDefault="00385646" w:rsidP="0082065D">
            <w:pPr>
              <w:pStyle w:val="TALNotBold"/>
              <w:spacing w:after="0"/>
              <w:jc w:val="left"/>
              <w:rPr>
                <w:b w:val="0"/>
                <w:bCs/>
                <w:sz w:val="16"/>
                <w:szCs w:val="16"/>
                <w:lang w:eastAsia="ja-JP"/>
              </w:rPr>
            </w:pPr>
          </w:p>
        </w:tc>
        <w:tc>
          <w:tcPr>
            <w:tcW w:w="1276" w:type="dxa"/>
          </w:tcPr>
          <w:p w14:paraId="665231A6" w14:textId="77777777" w:rsidR="00385646" w:rsidRPr="00FF1BAF" w:rsidRDefault="00385646" w:rsidP="0082065D">
            <w:pPr>
              <w:pStyle w:val="TAL"/>
              <w:rPr>
                <w:snapToGrid w:val="0"/>
                <w:lang w:eastAsia="ja-JP"/>
              </w:rPr>
            </w:pPr>
          </w:p>
        </w:tc>
        <w:tc>
          <w:tcPr>
            <w:tcW w:w="2126" w:type="dxa"/>
          </w:tcPr>
          <w:p w14:paraId="7A4789EA" w14:textId="77777777" w:rsidR="00385646" w:rsidRPr="00FF1BAF" w:rsidRDefault="00385646" w:rsidP="0082065D">
            <w:pPr>
              <w:pStyle w:val="TAL"/>
              <w:rPr>
                <w:rFonts w:cs="Arial"/>
              </w:rPr>
            </w:pPr>
          </w:p>
        </w:tc>
        <w:tc>
          <w:tcPr>
            <w:tcW w:w="1134" w:type="dxa"/>
          </w:tcPr>
          <w:p w14:paraId="2582C355" w14:textId="77777777" w:rsidR="00385646" w:rsidRPr="00FF1BAF" w:rsidRDefault="00385646" w:rsidP="0082065D">
            <w:pPr>
              <w:pStyle w:val="TAC"/>
              <w:rPr>
                <w:lang w:eastAsia="ja-JP"/>
              </w:rPr>
            </w:pPr>
          </w:p>
        </w:tc>
        <w:tc>
          <w:tcPr>
            <w:tcW w:w="1103" w:type="dxa"/>
          </w:tcPr>
          <w:p w14:paraId="248C47F5" w14:textId="77777777" w:rsidR="00385646" w:rsidRPr="00FF1BAF" w:rsidRDefault="00385646" w:rsidP="0082065D">
            <w:pPr>
              <w:pStyle w:val="TAC"/>
              <w:rPr>
                <w:lang w:eastAsia="ja-JP"/>
              </w:rPr>
            </w:pPr>
          </w:p>
        </w:tc>
      </w:tr>
      <w:tr w:rsidR="00385646" w:rsidRPr="00FF1BAF" w14:paraId="480297EA" w14:textId="77777777" w:rsidTr="0082065D">
        <w:tc>
          <w:tcPr>
            <w:tcW w:w="2578" w:type="dxa"/>
          </w:tcPr>
          <w:p w14:paraId="0EBF1174" w14:textId="77777777" w:rsidR="00385646" w:rsidRPr="004E030A" w:rsidRDefault="00385646" w:rsidP="0082065D">
            <w:pPr>
              <w:pStyle w:val="TAL"/>
              <w:ind w:left="284"/>
              <w:rPr>
                <w:lang w:eastAsia="ja-JP"/>
              </w:rPr>
            </w:pPr>
            <w:r>
              <w:rPr>
                <w:lang w:val="fr-FR" w:eastAsia="ja-JP"/>
              </w:rPr>
              <w:t>&gt;&gt;</w:t>
            </w:r>
            <w:r w:rsidRPr="00C33869">
              <w:rPr>
                <w:b/>
                <w:bCs/>
                <w:lang w:val="fr-FR" w:eastAsia="ja-JP"/>
              </w:rPr>
              <w:t>E-RABs Subject To DL Discarding List</w:t>
            </w:r>
          </w:p>
        </w:tc>
        <w:tc>
          <w:tcPr>
            <w:tcW w:w="1104" w:type="dxa"/>
          </w:tcPr>
          <w:p w14:paraId="530D3A00" w14:textId="77777777" w:rsidR="00385646" w:rsidRDefault="00385646" w:rsidP="0082065D">
            <w:pPr>
              <w:pStyle w:val="TAL"/>
              <w:rPr>
                <w:lang w:eastAsia="ja-JP"/>
              </w:rPr>
            </w:pPr>
            <w:r>
              <w:rPr>
                <w:lang w:val="fr-FR" w:eastAsia="ja-JP"/>
              </w:rPr>
              <w:t>M</w:t>
            </w:r>
          </w:p>
        </w:tc>
        <w:tc>
          <w:tcPr>
            <w:tcW w:w="1164" w:type="dxa"/>
          </w:tcPr>
          <w:p w14:paraId="3D76E7F1" w14:textId="77777777" w:rsidR="00385646" w:rsidRPr="00F86F2C" w:rsidRDefault="00385646" w:rsidP="0082065D">
            <w:pPr>
              <w:pStyle w:val="TAL"/>
              <w:rPr>
                <w:i/>
                <w:lang w:eastAsia="ja-JP"/>
              </w:rPr>
            </w:pPr>
            <w:r w:rsidRPr="00F86F2C">
              <w:rPr>
                <w:i/>
                <w:lang w:eastAsia="ja-JP"/>
              </w:rPr>
              <w:t>1</w:t>
            </w:r>
          </w:p>
        </w:tc>
        <w:tc>
          <w:tcPr>
            <w:tcW w:w="1276" w:type="dxa"/>
          </w:tcPr>
          <w:p w14:paraId="15ACEF81" w14:textId="77777777" w:rsidR="00385646" w:rsidRPr="00FF1BAF" w:rsidRDefault="00385646" w:rsidP="0082065D">
            <w:pPr>
              <w:pStyle w:val="TAL"/>
              <w:rPr>
                <w:lang w:eastAsia="ja-JP"/>
              </w:rPr>
            </w:pPr>
          </w:p>
        </w:tc>
        <w:tc>
          <w:tcPr>
            <w:tcW w:w="2126" w:type="dxa"/>
          </w:tcPr>
          <w:p w14:paraId="266CF15F" w14:textId="77777777" w:rsidR="00385646" w:rsidRPr="00FF1BAF" w:rsidRDefault="00385646" w:rsidP="0082065D">
            <w:pPr>
              <w:pStyle w:val="TAL"/>
              <w:rPr>
                <w:lang w:eastAsia="ja-JP"/>
              </w:rPr>
            </w:pPr>
          </w:p>
        </w:tc>
        <w:tc>
          <w:tcPr>
            <w:tcW w:w="1134" w:type="dxa"/>
          </w:tcPr>
          <w:p w14:paraId="3C748442" w14:textId="77777777" w:rsidR="00385646" w:rsidRPr="00FF1BAF" w:rsidRDefault="00385646" w:rsidP="0082065D">
            <w:pPr>
              <w:pStyle w:val="TAC"/>
              <w:rPr>
                <w:lang w:eastAsia="ja-JP"/>
              </w:rPr>
            </w:pPr>
            <w:r>
              <w:rPr>
                <w:lang w:val="fr-FR" w:eastAsia="ja-JP"/>
              </w:rPr>
              <w:t>–</w:t>
            </w:r>
          </w:p>
        </w:tc>
        <w:tc>
          <w:tcPr>
            <w:tcW w:w="1103" w:type="dxa"/>
          </w:tcPr>
          <w:p w14:paraId="5D029B09" w14:textId="77777777" w:rsidR="00385646" w:rsidRPr="00FF1BAF" w:rsidRDefault="00385646" w:rsidP="0082065D">
            <w:pPr>
              <w:pStyle w:val="TAC"/>
              <w:rPr>
                <w:lang w:eastAsia="ja-JP"/>
              </w:rPr>
            </w:pPr>
          </w:p>
        </w:tc>
      </w:tr>
      <w:tr w:rsidR="00385646" w:rsidRPr="00FF1BAF" w14:paraId="0ED0B87A" w14:textId="77777777" w:rsidTr="0082065D">
        <w:tc>
          <w:tcPr>
            <w:tcW w:w="2578" w:type="dxa"/>
          </w:tcPr>
          <w:p w14:paraId="268AB836" w14:textId="77777777" w:rsidR="00385646" w:rsidRPr="00F86F2C" w:rsidRDefault="00385646" w:rsidP="0082065D">
            <w:pPr>
              <w:pStyle w:val="TAL"/>
              <w:ind w:left="397"/>
              <w:rPr>
                <w:bCs/>
                <w:lang w:eastAsia="ja-JP"/>
              </w:rPr>
            </w:pPr>
            <w:r w:rsidRPr="00F86F2C">
              <w:rPr>
                <w:bCs/>
                <w:lang w:eastAsia="ja-JP"/>
              </w:rPr>
              <w:t>&gt;&gt;&gt;</w:t>
            </w:r>
            <w:r w:rsidRPr="00C33869">
              <w:rPr>
                <w:b/>
                <w:lang w:eastAsia="ja-JP"/>
              </w:rPr>
              <w:t>E-RABs Subject To DL Discarding Item</w:t>
            </w:r>
          </w:p>
        </w:tc>
        <w:tc>
          <w:tcPr>
            <w:tcW w:w="1104" w:type="dxa"/>
          </w:tcPr>
          <w:p w14:paraId="32C9BF0B" w14:textId="77777777" w:rsidR="00385646" w:rsidRDefault="00385646" w:rsidP="0082065D">
            <w:pPr>
              <w:pStyle w:val="TAL"/>
              <w:rPr>
                <w:lang w:eastAsia="ja-JP"/>
              </w:rPr>
            </w:pPr>
          </w:p>
        </w:tc>
        <w:tc>
          <w:tcPr>
            <w:tcW w:w="1164" w:type="dxa"/>
          </w:tcPr>
          <w:p w14:paraId="00B2D128" w14:textId="77777777" w:rsidR="00385646" w:rsidRPr="00F86F2C" w:rsidRDefault="00385646" w:rsidP="0082065D">
            <w:pPr>
              <w:pStyle w:val="TAL"/>
              <w:rPr>
                <w:i/>
                <w:lang w:eastAsia="ja-JP"/>
              </w:rPr>
            </w:pPr>
            <w:r w:rsidRPr="00FF1BAF">
              <w:rPr>
                <w:i/>
                <w:lang w:eastAsia="ja-JP"/>
              </w:rPr>
              <w:t>1 .. &lt;</w:t>
            </w:r>
            <w:proofErr w:type="spellStart"/>
            <w:r w:rsidRPr="00FF1BAF">
              <w:rPr>
                <w:i/>
                <w:lang w:eastAsia="ja-JP"/>
              </w:rPr>
              <w:t>maxnoofBearers</w:t>
            </w:r>
            <w:proofErr w:type="spellEnd"/>
            <w:r w:rsidRPr="00FF1BAF">
              <w:rPr>
                <w:i/>
                <w:lang w:eastAsia="ja-JP"/>
              </w:rPr>
              <w:t>&gt;</w:t>
            </w:r>
          </w:p>
        </w:tc>
        <w:tc>
          <w:tcPr>
            <w:tcW w:w="1276" w:type="dxa"/>
          </w:tcPr>
          <w:p w14:paraId="670E9BEF" w14:textId="77777777" w:rsidR="00385646" w:rsidRPr="00FF1BAF" w:rsidRDefault="00385646" w:rsidP="0082065D">
            <w:pPr>
              <w:pStyle w:val="TAL"/>
              <w:rPr>
                <w:lang w:eastAsia="ja-JP"/>
              </w:rPr>
            </w:pPr>
          </w:p>
        </w:tc>
        <w:tc>
          <w:tcPr>
            <w:tcW w:w="2126" w:type="dxa"/>
          </w:tcPr>
          <w:p w14:paraId="368106B4" w14:textId="77777777" w:rsidR="00385646" w:rsidRPr="00FF1BAF" w:rsidRDefault="00385646" w:rsidP="0082065D">
            <w:pPr>
              <w:pStyle w:val="TAL"/>
              <w:rPr>
                <w:lang w:eastAsia="ja-JP"/>
              </w:rPr>
            </w:pPr>
          </w:p>
        </w:tc>
        <w:tc>
          <w:tcPr>
            <w:tcW w:w="1134" w:type="dxa"/>
          </w:tcPr>
          <w:p w14:paraId="0EEAF565" w14:textId="77777777" w:rsidR="00385646" w:rsidRPr="00FF1BAF" w:rsidRDefault="00385646" w:rsidP="0082065D">
            <w:pPr>
              <w:pStyle w:val="TAC"/>
              <w:rPr>
                <w:lang w:eastAsia="ja-JP"/>
              </w:rPr>
            </w:pPr>
            <w:r>
              <w:rPr>
                <w:lang w:val="fr-FR" w:eastAsia="ja-JP"/>
              </w:rPr>
              <w:t>–</w:t>
            </w:r>
          </w:p>
        </w:tc>
        <w:tc>
          <w:tcPr>
            <w:tcW w:w="1103" w:type="dxa"/>
          </w:tcPr>
          <w:p w14:paraId="66D4DA89" w14:textId="77777777" w:rsidR="00385646" w:rsidRPr="00FF1BAF" w:rsidRDefault="00385646" w:rsidP="0082065D">
            <w:pPr>
              <w:pStyle w:val="TAC"/>
              <w:rPr>
                <w:lang w:eastAsia="ja-JP"/>
              </w:rPr>
            </w:pPr>
          </w:p>
        </w:tc>
      </w:tr>
      <w:tr w:rsidR="00385646" w:rsidRPr="00FF1BAF" w14:paraId="0BEF20FA" w14:textId="77777777" w:rsidTr="0082065D">
        <w:tc>
          <w:tcPr>
            <w:tcW w:w="2578" w:type="dxa"/>
          </w:tcPr>
          <w:p w14:paraId="7841D9B6" w14:textId="77777777" w:rsidR="00385646" w:rsidRPr="00F86F2C" w:rsidRDefault="00385646" w:rsidP="0082065D">
            <w:pPr>
              <w:pStyle w:val="TAL"/>
              <w:ind w:left="507"/>
              <w:rPr>
                <w:bCs/>
                <w:lang w:eastAsia="ja-JP"/>
              </w:rPr>
            </w:pPr>
            <w:r w:rsidRPr="00FF5F14">
              <w:rPr>
                <w:bCs/>
                <w:lang w:eastAsia="ja-JP"/>
              </w:rPr>
              <w:t>&gt;&gt;</w:t>
            </w:r>
            <w:r>
              <w:rPr>
                <w:bCs/>
                <w:lang w:eastAsia="ja-JP"/>
              </w:rPr>
              <w:t>&gt;&gt;</w:t>
            </w:r>
            <w:r w:rsidRPr="00FF5F14">
              <w:rPr>
                <w:bCs/>
                <w:lang w:eastAsia="ja-JP"/>
              </w:rPr>
              <w:t>E-RAB ID</w:t>
            </w:r>
          </w:p>
        </w:tc>
        <w:tc>
          <w:tcPr>
            <w:tcW w:w="1104" w:type="dxa"/>
          </w:tcPr>
          <w:p w14:paraId="114A2091" w14:textId="77777777" w:rsidR="00385646" w:rsidRDefault="00385646" w:rsidP="0082065D">
            <w:pPr>
              <w:pStyle w:val="TAL"/>
              <w:rPr>
                <w:lang w:eastAsia="ja-JP"/>
              </w:rPr>
            </w:pPr>
            <w:r w:rsidRPr="00FF1BAF">
              <w:rPr>
                <w:lang w:eastAsia="ja-JP"/>
              </w:rPr>
              <w:t>M</w:t>
            </w:r>
          </w:p>
        </w:tc>
        <w:tc>
          <w:tcPr>
            <w:tcW w:w="1164" w:type="dxa"/>
          </w:tcPr>
          <w:p w14:paraId="63D0217B" w14:textId="77777777" w:rsidR="00385646" w:rsidRPr="00FF1BAF" w:rsidRDefault="00385646" w:rsidP="0082065D">
            <w:pPr>
              <w:pStyle w:val="TALNotBold"/>
              <w:spacing w:after="0"/>
              <w:jc w:val="left"/>
              <w:rPr>
                <w:b w:val="0"/>
                <w:bCs/>
                <w:sz w:val="16"/>
                <w:szCs w:val="16"/>
                <w:lang w:eastAsia="ja-JP"/>
              </w:rPr>
            </w:pPr>
          </w:p>
        </w:tc>
        <w:tc>
          <w:tcPr>
            <w:tcW w:w="1276" w:type="dxa"/>
          </w:tcPr>
          <w:p w14:paraId="42A15E79" w14:textId="77777777" w:rsidR="00385646" w:rsidRPr="00FF1BAF" w:rsidRDefault="00385646" w:rsidP="0082065D">
            <w:pPr>
              <w:pStyle w:val="TAL"/>
              <w:rPr>
                <w:lang w:eastAsia="ja-JP"/>
              </w:rPr>
            </w:pPr>
            <w:r w:rsidRPr="00FF1BAF">
              <w:rPr>
                <w:snapToGrid w:val="0"/>
                <w:lang w:eastAsia="ja-JP"/>
              </w:rPr>
              <w:t>9.2.23</w:t>
            </w:r>
          </w:p>
        </w:tc>
        <w:tc>
          <w:tcPr>
            <w:tcW w:w="2126" w:type="dxa"/>
          </w:tcPr>
          <w:p w14:paraId="43B22C49" w14:textId="77777777" w:rsidR="00385646" w:rsidRPr="00FF1BAF" w:rsidRDefault="00385646" w:rsidP="0082065D">
            <w:pPr>
              <w:pStyle w:val="TAL"/>
              <w:rPr>
                <w:lang w:eastAsia="ja-JP"/>
              </w:rPr>
            </w:pPr>
          </w:p>
        </w:tc>
        <w:tc>
          <w:tcPr>
            <w:tcW w:w="1134" w:type="dxa"/>
          </w:tcPr>
          <w:p w14:paraId="2559CEAD" w14:textId="77777777" w:rsidR="00385646" w:rsidRPr="00FF1BAF" w:rsidRDefault="00385646" w:rsidP="0082065D">
            <w:pPr>
              <w:pStyle w:val="TAC"/>
              <w:rPr>
                <w:lang w:eastAsia="ja-JP"/>
              </w:rPr>
            </w:pPr>
            <w:r w:rsidRPr="00FF1BAF">
              <w:rPr>
                <w:lang w:eastAsia="ja-JP"/>
              </w:rPr>
              <w:t>–</w:t>
            </w:r>
          </w:p>
        </w:tc>
        <w:tc>
          <w:tcPr>
            <w:tcW w:w="1103" w:type="dxa"/>
          </w:tcPr>
          <w:p w14:paraId="015A9ABE" w14:textId="77777777" w:rsidR="00385646" w:rsidRPr="00FF1BAF" w:rsidRDefault="00385646" w:rsidP="0082065D">
            <w:pPr>
              <w:pStyle w:val="TAC"/>
              <w:rPr>
                <w:lang w:eastAsia="ja-JP"/>
              </w:rPr>
            </w:pPr>
          </w:p>
        </w:tc>
      </w:tr>
      <w:tr w:rsidR="00385646" w:rsidRPr="00FF1BAF" w14:paraId="4A4224A3" w14:textId="77777777" w:rsidTr="0082065D">
        <w:tc>
          <w:tcPr>
            <w:tcW w:w="2578" w:type="dxa"/>
          </w:tcPr>
          <w:p w14:paraId="6FD0C1E7" w14:textId="77777777" w:rsidR="00385646" w:rsidRPr="00F86F2C" w:rsidRDefault="00385646" w:rsidP="0082065D">
            <w:pPr>
              <w:pStyle w:val="TAL"/>
              <w:ind w:left="507"/>
              <w:rPr>
                <w:bCs/>
                <w:lang w:eastAsia="ja-JP"/>
              </w:rPr>
            </w:pPr>
            <w:r w:rsidRPr="00F86F2C">
              <w:rPr>
                <w:bCs/>
                <w:lang w:eastAsia="ja-JP"/>
              </w:rPr>
              <w:t>&gt;</w:t>
            </w:r>
            <w:r>
              <w:rPr>
                <w:bCs/>
                <w:lang w:eastAsia="ja-JP"/>
              </w:rPr>
              <w:t>&gt;&gt;&gt;</w:t>
            </w:r>
            <w:r w:rsidRPr="00F86F2C">
              <w:rPr>
                <w:bCs/>
                <w:lang w:eastAsia="ja-JP"/>
              </w:rPr>
              <w:t>DISCARD DL COUNT Value</w:t>
            </w:r>
          </w:p>
        </w:tc>
        <w:tc>
          <w:tcPr>
            <w:tcW w:w="1104" w:type="dxa"/>
          </w:tcPr>
          <w:p w14:paraId="36ABB145" w14:textId="77777777" w:rsidR="00385646" w:rsidRPr="00FF1BAF" w:rsidRDefault="00385646" w:rsidP="0082065D">
            <w:pPr>
              <w:pStyle w:val="TAL"/>
              <w:rPr>
                <w:lang w:eastAsia="ja-JP"/>
              </w:rPr>
            </w:pPr>
            <w:r>
              <w:rPr>
                <w:lang w:eastAsia="ja-JP"/>
              </w:rPr>
              <w:t>M</w:t>
            </w:r>
          </w:p>
        </w:tc>
        <w:tc>
          <w:tcPr>
            <w:tcW w:w="1164" w:type="dxa"/>
          </w:tcPr>
          <w:p w14:paraId="73BC66F9" w14:textId="77777777" w:rsidR="00385646" w:rsidRPr="00FF1BAF" w:rsidRDefault="00385646" w:rsidP="0082065D">
            <w:pPr>
              <w:pStyle w:val="TALNotBold"/>
              <w:spacing w:after="0"/>
              <w:jc w:val="left"/>
              <w:rPr>
                <w:b w:val="0"/>
                <w:bCs/>
                <w:sz w:val="16"/>
                <w:szCs w:val="16"/>
                <w:lang w:eastAsia="ja-JP"/>
              </w:rPr>
            </w:pPr>
          </w:p>
        </w:tc>
        <w:tc>
          <w:tcPr>
            <w:tcW w:w="1276" w:type="dxa"/>
          </w:tcPr>
          <w:p w14:paraId="1DC76687" w14:textId="77777777" w:rsidR="00385646" w:rsidRPr="00FF1BAF" w:rsidRDefault="00385646" w:rsidP="0082065D">
            <w:pPr>
              <w:pStyle w:val="TAL"/>
              <w:rPr>
                <w:lang w:eastAsia="ja-JP"/>
              </w:rPr>
            </w:pPr>
            <w:r w:rsidRPr="00FF1BAF">
              <w:rPr>
                <w:lang w:eastAsia="ja-JP"/>
              </w:rPr>
              <w:t>COUNT Value</w:t>
            </w:r>
          </w:p>
          <w:p w14:paraId="05B51D7E" w14:textId="77777777" w:rsidR="00385646" w:rsidRPr="00FF1BAF" w:rsidRDefault="00385646" w:rsidP="0082065D">
            <w:pPr>
              <w:pStyle w:val="TAL"/>
              <w:rPr>
                <w:snapToGrid w:val="0"/>
                <w:lang w:eastAsia="ja-JP"/>
              </w:rPr>
            </w:pPr>
            <w:r w:rsidRPr="00FF1BAF">
              <w:rPr>
                <w:lang w:eastAsia="ja-JP"/>
              </w:rPr>
              <w:t>9.2.15</w:t>
            </w:r>
          </w:p>
        </w:tc>
        <w:tc>
          <w:tcPr>
            <w:tcW w:w="2126" w:type="dxa"/>
          </w:tcPr>
          <w:p w14:paraId="10391317" w14:textId="76FC3631" w:rsidR="00385646" w:rsidRPr="00FF1BAF" w:rsidRDefault="00385646" w:rsidP="0082065D">
            <w:pPr>
              <w:pStyle w:val="TAL"/>
              <w:rPr>
                <w:rFonts w:cs="Arial"/>
              </w:rPr>
            </w:pPr>
            <w:r w:rsidRPr="00FF1BAF">
              <w:rPr>
                <w:lang w:eastAsia="ja-JP"/>
              </w:rPr>
              <w:t>PDCP-SN and Hyper frame number</w:t>
            </w:r>
            <w:r w:rsidRPr="00ED5774">
              <w:rPr>
                <w:lang w:eastAsia="ja-JP"/>
              </w:rPr>
              <w:t xml:space="preserve"> for which the target </w:t>
            </w:r>
            <w:proofErr w:type="spellStart"/>
            <w:r>
              <w:rPr>
                <w:lang w:eastAsia="ja-JP"/>
              </w:rPr>
              <w:t>eNB</w:t>
            </w:r>
            <w:proofErr w:type="spellEnd"/>
            <w:r>
              <w:rPr>
                <w:lang w:eastAsia="ja-JP"/>
              </w:rPr>
              <w:t>/</w:t>
            </w:r>
            <w:proofErr w:type="spellStart"/>
            <w:r>
              <w:rPr>
                <w:lang w:eastAsia="ja-JP"/>
              </w:rPr>
              <w:t>en-gNB</w:t>
            </w:r>
            <w:proofErr w:type="spellEnd"/>
            <w:r w:rsidRPr="00ED5774">
              <w:rPr>
                <w:lang w:eastAsia="ja-JP"/>
              </w:rPr>
              <w:t xml:space="preserve"> should discard forwarded DL SDUs </w:t>
            </w:r>
            <w:ins w:id="123" w:author="Huawei2" w:date="2021-08-03T11:36:00Z">
              <w:r w:rsidR="00791A39">
                <w:rPr>
                  <w:lang w:eastAsia="ja-JP"/>
                </w:rPr>
                <w:t>or DL PDUs [</w:t>
              </w:r>
              <w:r w:rsidR="00791A39" w:rsidRPr="00581C5C">
                <w:rPr>
                  <w:highlight w:val="yellow"/>
                  <w:lang w:eastAsia="ja-JP"/>
                </w:rPr>
                <w:t>FFS</w:t>
              </w:r>
              <w:r w:rsidR="00791A39">
                <w:rPr>
                  <w:lang w:eastAsia="ja-JP"/>
                </w:rPr>
                <w:t xml:space="preserve">] </w:t>
              </w:r>
            </w:ins>
            <w:r w:rsidRPr="00ED5774">
              <w:rPr>
                <w:lang w:eastAsia="ja-JP"/>
              </w:rPr>
              <w:t xml:space="preserve">associated with lower values </w:t>
            </w:r>
            <w:r w:rsidRPr="00FF1BAF">
              <w:rPr>
                <w:lang w:eastAsia="ja-JP"/>
              </w:rPr>
              <w:t>in case of 12 bit long PDCP-SN</w:t>
            </w:r>
          </w:p>
        </w:tc>
        <w:tc>
          <w:tcPr>
            <w:tcW w:w="1134" w:type="dxa"/>
          </w:tcPr>
          <w:p w14:paraId="789E0230" w14:textId="77777777" w:rsidR="00385646" w:rsidRPr="00FF1BAF" w:rsidRDefault="00385646" w:rsidP="0082065D">
            <w:pPr>
              <w:pStyle w:val="TAC"/>
              <w:rPr>
                <w:lang w:eastAsia="ja-JP"/>
              </w:rPr>
            </w:pPr>
            <w:r>
              <w:rPr>
                <w:lang w:val="fr-FR" w:eastAsia="ja-JP"/>
              </w:rPr>
              <w:t>–</w:t>
            </w:r>
          </w:p>
        </w:tc>
        <w:tc>
          <w:tcPr>
            <w:tcW w:w="1103" w:type="dxa"/>
          </w:tcPr>
          <w:p w14:paraId="60C6EB6A" w14:textId="77777777" w:rsidR="00385646" w:rsidRPr="00FF1BAF" w:rsidRDefault="00385646" w:rsidP="0082065D">
            <w:pPr>
              <w:pStyle w:val="TAC"/>
              <w:rPr>
                <w:lang w:eastAsia="ja-JP"/>
              </w:rPr>
            </w:pPr>
          </w:p>
        </w:tc>
      </w:tr>
      <w:tr w:rsidR="00385646" w:rsidRPr="00FF1BAF" w14:paraId="6583B73D" w14:textId="77777777" w:rsidTr="0082065D">
        <w:tc>
          <w:tcPr>
            <w:tcW w:w="2578" w:type="dxa"/>
          </w:tcPr>
          <w:p w14:paraId="668466F7" w14:textId="77777777" w:rsidR="00385646" w:rsidRPr="00F86F2C" w:rsidRDefault="00385646" w:rsidP="0082065D">
            <w:pPr>
              <w:pStyle w:val="TAL"/>
              <w:ind w:left="507"/>
              <w:rPr>
                <w:bCs/>
                <w:lang w:eastAsia="ja-JP"/>
              </w:rPr>
            </w:pPr>
            <w:r w:rsidRPr="00F86F2C">
              <w:rPr>
                <w:bCs/>
                <w:lang w:eastAsia="ja-JP"/>
              </w:rPr>
              <w:t>&gt;</w:t>
            </w:r>
            <w:r>
              <w:rPr>
                <w:bCs/>
                <w:lang w:eastAsia="ja-JP"/>
              </w:rPr>
              <w:t>&gt;&gt;&gt;</w:t>
            </w:r>
            <w:r w:rsidRPr="00F86F2C">
              <w:rPr>
                <w:bCs/>
                <w:lang w:eastAsia="ja-JP"/>
              </w:rPr>
              <w:t>DISCARD DL COUNT Value Extended</w:t>
            </w:r>
          </w:p>
        </w:tc>
        <w:tc>
          <w:tcPr>
            <w:tcW w:w="1104" w:type="dxa"/>
          </w:tcPr>
          <w:p w14:paraId="006F0533" w14:textId="77777777" w:rsidR="00385646" w:rsidRDefault="00385646" w:rsidP="0082065D">
            <w:pPr>
              <w:pStyle w:val="TAL"/>
              <w:rPr>
                <w:lang w:eastAsia="ja-JP"/>
              </w:rPr>
            </w:pPr>
            <w:r>
              <w:rPr>
                <w:lang w:eastAsia="ja-JP"/>
              </w:rPr>
              <w:t>O</w:t>
            </w:r>
          </w:p>
        </w:tc>
        <w:tc>
          <w:tcPr>
            <w:tcW w:w="1164" w:type="dxa"/>
          </w:tcPr>
          <w:p w14:paraId="3E27257B" w14:textId="77777777" w:rsidR="00385646" w:rsidRPr="00FF1BAF" w:rsidRDefault="00385646" w:rsidP="0082065D">
            <w:pPr>
              <w:pStyle w:val="TALNotBold"/>
              <w:spacing w:after="0"/>
              <w:jc w:val="left"/>
              <w:rPr>
                <w:b w:val="0"/>
                <w:bCs/>
                <w:sz w:val="16"/>
                <w:szCs w:val="16"/>
                <w:lang w:eastAsia="ja-JP"/>
              </w:rPr>
            </w:pPr>
          </w:p>
        </w:tc>
        <w:tc>
          <w:tcPr>
            <w:tcW w:w="1276" w:type="dxa"/>
          </w:tcPr>
          <w:p w14:paraId="7ED5C31C" w14:textId="77777777" w:rsidR="00385646" w:rsidRPr="00FF1BAF" w:rsidRDefault="00385646" w:rsidP="0082065D">
            <w:pPr>
              <w:pStyle w:val="TAL"/>
              <w:rPr>
                <w:lang w:eastAsia="ja-JP"/>
              </w:rPr>
            </w:pPr>
            <w:r w:rsidRPr="00FF1BAF">
              <w:t>COUNT Value Extended 9.2.66</w:t>
            </w:r>
          </w:p>
        </w:tc>
        <w:tc>
          <w:tcPr>
            <w:tcW w:w="2126" w:type="dxa"/>
          </w:tcPr>
          <w:p w14:paraId="69AB1642" w14:textId="44B7FD32" w:rsidR="00385646" w:rsidRPr="00FF1BAF" w:rsidRDefault="00385646" w:rsidP="0082065D">
            <w:pPr>
              <w:pStyle w:val="TAL"/>
              <w:rPr>
                <w:lang w:eastAsia="ja-JP"/>
              </w:rPr>
            </w:pPr>
            <w:r w:rsidRPr="00FF1BAF">
              <w:rPr>
                <w:lang w:eastAsia="ja-JP"/>
              </w:rPr>
              <w:t>PDCP-SN and Hyper frame number</w:t>
            </w:r>
            <w:r w:rsidRPr="00ED5774">
              <w:rPr>
                <w:lang w:eastAsia="ja-JP"/>
              </w:rPr>
              <w:t xml:space="preserve"> for which the target </w:t>
            </w:r>
            <w:proofErr w:type="spellStart"/>
            <w:r>
              <w:rPr>
                <w:lang w:eastAsia="ja-JP"/>
              </w:rPr>
              <w:t>eNB</w:t>
            </w:r>
            <w:proofErr w:type="spellEnd"/>
            <w:r>
              <w:rPr>
                <w:lang w:eastAsia="ja-JP"/>
              </w:rPr>
              <w:t>/</w:t>
            </w:r>
            <w:proofErr w:type="spellStart"/>
            <w:r>
              <w:rPr>
                <w:lang w:eastAsia="ja-JP"/>
              </w:rPr>
              <w:t>en-gNB</w:t>
            </w:r>
            <w:proofErr w:type="spellEnd"/>
            <w:r w:rsidRPr="00ED5774">
              <w:rPr>
                <w:lang w:eastAsia="ja-JP"/>
              </w:rPr>
              <w:t xml:space="preserve"> should discard forwarded DL SDUs </w:t>
            </w:r>
            <w:ins w:id="124" w:author="Huawei2" w:date="2021-08-03T11:36:00Z">
              <w:r w:rsidR="00791A39">
                <w:rPr>
                  <w:lang w:eastAsia="ja-JP"/>
                </w:rPr>
                <w:t>or DL PDUs [</w:t>
              </w:r>
              <w:r w:rsidR="00791A39" w:rsidRPr="00581C5C">
                <w:rPr>
                  <w:highlight w:val="yellow"/>
                  <w:lang w:eastAsia="ja-JP"/>
                </w:rPr>
                <w:t>FFS</w:t>
              </w:r>
              <w:r w:rsidR="00791A39">
                <w:rPr>
                  <w:lang w:eastAsia="ja-JP"/>
                </w:rPr>
                <w:t>]</w:t>
              </w:r>
            </w:ins>
            <w:r w:rsidRPr="00ED5774">
              <w:rPr>
                <w:lang w:eastAsia="ja-JP"/>
              </w:rPr>
              <w:t xml:space="preserve">associated with lower values </w:t>
            </w:r>
            <w:r w:rsidRPr="00FF1BAF">
              <w:rPr>
                <w:lang w:eastAsia="ja-JP"/>
              </w:rPr>
              <w:t>in case of 1</w:t>
            </w:r>
            <w:r>
              <w:rPr>
                <w:lang w:eastAsia="ja-JP"/>
              </w:rPr>
              <w:t>5</w:t>
            </w:r>
            <w:r w:rsidRPr="00FF1BAF">
              <w:rPr>
                <w:lang w:eastAsia="ja-JP"/>
              </w:rPr>
              <w:t xml:space="preserve"> bit long PDCP-SN</w:t>
            </w:r>
          </w:p>
        </w:tc>
        <w:tc>
          <w:tcPr>
            <w:tcW w:w="1134" w:type="dxa"/>
          </w:tcPr>
          <w:p w14:paraId="6381E360" w14:textId="77777777" w:rsidR="00385646" w:rsidRPr="00FF1BAF" w:rsidRDefault="00385646" w:rsidP="0082065D">
            <w:pPr>
              <w:pStyle w:val="TAC"/>
              <w:rPr>
                <w:lang w:eastAsia="ja-JP"/>
              </w:rPr>
            </w:pPr>
            <w:r w:rsidRPr="006F738B">
              <w:rPr>
                <w:lang w:val="fr-FR" w:eastAsia="ja-JP"/>
              </w:rPr>
              <w:t>–</w:t>
            </w:r>
          </w:p>
        </w:tc>
        <w:tc>
          <w:tcPr>
            <w:tcW w:w="1103" w:type="dxa"/>
          </w:tcPr>
          <w:p w14:paraId="08FCCE51" w14:textId="77777777" w:rsidR="00385646" w:rsidRPr="00FF1BAF" w:rsidRDefault="00385646" w:rsidP="0082065D">
            <w:pPr>
              <w:pStyle w:val="TAC"/>
              <w:rPr>
                <w:lang w:eastAsia="ja-JP"/>
              </w:rPr>
            </w:pPr>
          </w:p>
        </w:tc>
      </w:tr>
      <w:tr w:rsidR="00385646" w:rsidRPr="00FF1BAF" w14:paraId="4CBC2313" w14:textId="77777777" w:rsidTr="0082065D">
        <w:tc>
          <w:tcPr>
            <w:tcW w:w="2578" w:type="dxa"/>
          </w:tcPr>
          <w:p w14:paraId="091999BF" w14:textId="77777777" w:rsidR="00385646" w:rsidRPr="00F86F2C" w:rsidRDefault="00385646" w:rsidP="0082065D">
            <w:pPr>
              <w:pStyle w:val="TAL"/>
              <w:ind w:left="507"/>
              <w:rPr>
                <w:bCs/>
                <w:lang w:eastAsia="ja-JP"/>
              </w:rPr>
            </w:pPr>
            <w:r w:rsidRPr="00F86F2C">
              <w:rPr>
                <w:bCs/>
                <w:lang w:eastAsia="ja-JP"/>
              </w:rPr>
              <w:t>&gt;</w:t>
            </w:r>
            <w:r>
              <w:rPr>
                <w:bCs/>
                <w:lang w:eastAsia="ja-JP"/>
              </w:rPr>
              <w:t>&gt;&gt;&gt;</w:t>
            </w:r>
            <w:r w:rsidRPr="00F86F2C">
              <w:rPr>
                <w:bCs/>
                <w:lang w:eastAsia="ja-JP"/>
              </w:rPr>
              <w:t>DISCARD DL COUNT Value for PDCP SN Length 18</w:t>
            </w:r>
          </w:p>
        </w:tc>
        <w:tc>
          <w:tcPr>
            <w:tcW w:w="1104" w:type="dxa"/>
          </w:tcPr>
          <w:p w14:paraId="362BEE28" w14:textId="77777777" w:rsidR="00385646" w:rsidRDefault="00385646" w:rsidP="0082065D">
            <w:pPr>
              <w:pStyle w:val="TAL"/>
              <w:rPr>
                <w:lang w:eastAsia="ja-JP"/>
              </w:rPr>
            </w:pPr>
            <w:r>
              <w:rPr>
                <w:lang w:eastAsia="ja-JP"/>
              </w:rPr>
              <w:t>O</w:t>
            </w:r>
          </w:p>
        </w:tc>
        <w:tc>
          <w:tcPr>
            <w:tcW w:w="1164" w:type="dxa"/>
          </w:tcPr>
          <w:p w14:paraId="4E5C5018" w14:textId="77777777" w:rsidR="00385646" w:rsidRPr="00FF1BAF" w:rsidRDefault="00385646" w:rsidP="0082065D">
            <w:pPr>
              <w:pStyle w:val="TALNotBold"/>
              <w:spacing w:after="0"/>
              <w:jc w:val="left"/>
              <w:rPr>
                <w:b w:val="0"/>
                <w:bCs/>
                <w:sz w:val="16"/>
                <w:szCs w:val="16"/>
                <w:lang w:eastAsia="ja-JP"/>
              </w:rPr>
            </w:pPr>
          </w:p>
        </w:tc>
        <w:tc>
          <w:tcPr>
            <w:tcW w:w="1276" w:type="dxa"/>
          </w:tcPr>
          <w:p w14:paraId="46798136" w14:textId="77777777" w:rsidR="00385646" w:rsidRPr="00FF1BAF" w:rsidRDefault="00385646" w:rsidP="0082065D">
            <w:pPr>
              <w:pStyle w:val="TAL"/>
            </w:pPr>
            <w:r w:rsidRPr="00FF1BAF">
              <w:t>COUNT Value for PDCP SN Length 18</w:t>
            </w:r>
          </w:p>
          <w:p w14:paraId="3E5EBBF3" w14:textId="77777777" w:rsidR="00385646" w:rsidRPr="00FF1BAF" w:rsidRDefault="00385646" w:rsidP="0082065D">
            <w:pPr>
              <w:pStyle w:val="TAL"/>
            </w:pPr>
            <w:r w:rsidRPr="00FF1BAF">
              <w:t>9.2.82</w:t>
            </w:r>
          </w:p>
        </w:tc>
        <w:tc>
          <w:tcPr>
            <w:tcW w:w="2126" w:type="dxa"/>
          </w:tcPr>
          <w:p w14:paraId="535D301E" w14:textId="050D060A" w:rsidR="00385646" w:rsidRPr="00FF1BAF" w:rsidRDefault="00385646" w:rsidP="0082065D">
            <w:pPr>
              <w:pStyle w:val="TAL"/>
              <w:rPr>
                <w:lang w:eastAsia="ja-JP"/>
              </w:rPr>
            </w:pPr>
            <w:r w:rsidRPr="00FF1BAF">
              <w:rPr>
                <w:lang w:eastAsia="ja-JP"/>
              </w:rPr>
              <w:t>PDCP-SN and Hyper frame number</w:t>
            </w:r>
            <w:r w:rsidRPr="00ED5774">
              <w:rPr>
                <w:lang w:eastAsia="ja-JP"/>
              </w:rPr>
              <w:t xml:space="preserve"> for which the target </w:t>
            </w:r>
            <w:proofErr w:type="spellStart"/>
            <w:r>
              <w:rPr>
                <w:lang w:eastAsia="ja-JP"/>
              </w:rPr>
              <w:t>eNB</w:t>
            </w:r>
            <w:proofErr w:type="spellEnd"/>
            <w:r>
              <w:rPr>
                <w:lang w:eastAsia="ja-JP"/>
              </w:rPr>
              <w:t>/</w:t>
            </w:r>
            <w:proofErr w:type="spellStart"/>
            <w:r>
              <w:rPr>
                <w:lang w:eastAsia="ja-JP"/>
              </w:rPr>
              <w:t>en-gNB</w:t>
            </w:r>
            <w:proofErr w:type="spellEnd"/>
            <w:r w:rsidRPr="00ED5774">
              <w:rPr>
                <w:lang w:eastAsia="ja-JP"/>
              </w:rPr>
              <w:t xml:space="preserve"> should discard forwarded DL SDUs </w:t>
            </w:r>
            <w:ins w:id="125" w:author="Huawei2" w:date="2021-08-03T11:36:00Z">
              <w:r w:rsidR="00791A39">
                <w:rPr>
                  <w:lang w:eastAsia="ja-JP"/>
                </w:rPr>
                <w:t>or DL PDUs [</w:t>
              </w:r>
              <w:r w:rsidR="00791A39" w:rsidRPr="00581C5C">
                <w:rPr>
                  <w:highlight w:val="yellow"/>
                  <w:lang w:eastAsia="ja-JP"/>
                </w:rPr>
                <w:t>FFS</w:t>
              </w:r>
              <w:r w:rsidR="00791A39">
                <w:rPr>
                  <w:lang w:eastAsia="ja-JP"/>
                </w:rPr>
                <w:t xml:space="preserve">] </w:t>
              </w:r>
            </w:ins>
            <w:r w:rsidRPr="00ED5774">
              <w:rPr>
                <w:lang w:eastAsia="ja-JP"/>
              </w:rPr>
              <w:t xml:space="preserve">associated with lower values </w:t>
            </w:r>
            <w:r w:rsidRPr="00FF1BAF">
              <w:rPr>
                <w:lang w:eastAsia="ja-JP"/>
              </w:rPr>
              <w:t>in case of 1</w:t>
            </w:r>
            <w:r>
              <w:rPr>
                <w:lang w:eastAsia="ja-JP"/>
              </w:rPr>
              <w:t>8</w:t>
            </w:r>
            <w:r w:rsidRPr="00FF1BAF">
              <w:rPr>
                <w:lang w:eastAsia="ja-JP"/>
              </w:rPr>
              <w:t xml:space="preserve"> bit long PDCP-SN</w:t>
            </w:r>
          </w:p>
        </w:tc>
        <w:tc>
          <w:tcPr>
            <w:tcW w:w="1134" w:type="dxa"/>
          </w:tcPr>
          <w:p w14:paraId="390BDCBE" w14:textId="77777777" w:rsidR="00385646" w:rsidRPr="00FF1BAF" w:rsidRDefault="00385646" w:rsidP="0082065D">
            <w:pPr>
              <w:pStyle w:val="TAC"/>
            </w:pPr>
            <w:r w:rsidRPr="006F738B">
              <w:rPr>
                <w:lang w:val="fr-FR" w:eastAsia="ja-JP"/>
              </w:rPr>
              <w:t>–</w:t>
            </w:r>
          </w:p>
        </w:tc>
        <w:tc>
          <w:tcPr>
            <w:tcW w:w="1103" w:type="dxa"/>
          </w:tcPr>
          <w:p w14:paraId="172049CE" w14:textId="77777777" w:rsidR="00385646" w:rsidRPr="00FF1BAF" w:rsidRDefault="00385646" w:rsidP="0082065D">
            <w:pPr>
              <w:pStyle w:val="TAC"/>
            </w:pPr>
          </w:p>
        </w:tc>
      </w:tr>
    </w:tbl>
    <w:p w14:paraId="689A756E" w14:textId="77777777" w:rsidR="00385646" w:rsidRPr="00C33869" w:rsidRDefault="00385646" w:rsidP="00385646">
      <w:pPr>
        <w:spacing w:after="0"/>
        <w:rPr>
          <w:vanish/>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85646" w:rsidRPr="00FF1BAF" w14:paraId="15E89BF2" w14:textId="77777777" w:rsidTr="0082065D">
        <w:tc>
          <w:tcPr>
            <w:tcW w:w="3686" w:type="dxa"/>
          </w:tcPr>
          <w:p w14:paraId="0897DB86" w14:textId="77777777" w:rsidR="00385646" w:rsidRPr="00FF1BAF" w:rsidRDefault="00385646" w:rsidP="0082065D">
            <w:pPr>
              <w:pStyle w:val="TAH"/>
              <w:rPr>
                <w:lang w:eastAsia="ja-JP"/>
              </w:rPr>
            </w:pPr>
            <w:r w:rsidRPr="00FF1BAF">
              <w:rPr>
                <w:lang w:eastAsia="ja-JP"/>
              </w:rPr>
              <w:t>Range bound</w:t>
            </w:r>
          </w:p>
        </w:tc>
        <w:tc>
          <w:tcPr>
            <w:tcW w:w="5670" w:type="dxa"/>
          </w:tcPr>
          <w:p w14:paraId="44CD5FFF" w14:textId="77777777" w:rsidR="00385646" w:rsidRPr="00FF1BAF" w:rsidRDefault="00385646" w:rsidP="0082065D">
            <w:pPr>
              <w:pStyle w:val="TAH"/>
              <w:rPr>
                <w:lang w:eastAsia="ja-JP"/>
              </w:rPr>
            </w:pPr>
            <w:r w:rsidRPr="00FF1BAF">
              <w:rPr>
                <w:lang w:eastAsia="ja-JP"/>
              </w:rPr>
              <w:t>Explanation</w:t>
            </w:r>
          </w:p>
        </w:tc>
      </w:tr>
      <w:tr w:rsidR="00385646" w:rsidRPr="00FF1BAF" w14:paraId="312CD3E6" w14:textId="77777777" w:rsidTr="0082065D">
        <w:tc>
          <w:tcPr>
            <w:tcW w:w="3686" w:type="dxa"/>
          </w:tcPr>
          <w:p w14:paraId="17B35262" w14:textId="77777777" w:rsidR="00385646" w:rsidRPr="00FF1BAF" w:rsidRDefault="00385646" w:rsidP="0082065D">
            <w:pPr>
              <w:pStyle w:val="TAL"/>
              <w:rPr>
                <w:rFonts w:eastAsia="MS Mincho"/>
                <w:lang w:eastAsia="ja-JP"/>
              </w:rPr>
            </w:pPr>
            <w:proofErr w:type="spellStart"/>
            <w:r w:rsidRPr="00FF1BAF">
              <w:rPr>
                <w:rFonts w:eastAsia="MS Mincho"/>
                <w:lang w:eastAsia="ja-JP"/>
              </w:rPr>
              <w:t>m</w:t>
            </w:r>
            <w:r w:rsidRPr="00FF1BAF">
              <w:rPr>
                <w:lang w:eastAsia="ja-JP"/>
              </w:rPr>
              <w:t>axnoofBearers</w:t>
            </w:r>
            <w:proofErr w:type="spellEnd"/>
          </w:p>
        </w:tc>
        <w:tc>
          <w:tcPr>
            <w:tcW w:w="5670" w:type="dxa"/>
          </w:tcPr>
          <w:p w14:paraId="556C274F" w14:textId="77777777" w:rsidR="00385646" w:rsidRPr="00FF1BAF" w:rsidRDefault="00385646" w:rsidP="0082065D">
            <w:pPr>
              <w:pStyle w:val="TAL"/>
              <w:rPr>
                <w:lang w:eastAsia="ja-JP"/>
              </w:rPr>
            </w:pPr>
            <w:r w:rsidRPr="00FF1BAF">
              <w:rPr>
                <w:lang w:eastAsia="ja-JP"/>
              </w:rPr>
              <w:t>Maximum no. of E-RABs. Value is 256.</w:t>
            </w:r>
          </w:p>
        </w:tc>
      </w:tr>
    </w:tbl>
    <w:p w14:paraId="1FC9DC00" w14:textId="77777777" w:rsidR="00385646" w:rsidRPr="00C37D2B" w:rsidRDefault="00385646" w:rsidP="00385646"/>
    <w:p w14:paraId="6EC761A5" w14:textId="77777777" w:rsidR="00385646" w:rsidRPr="00385646" w:rsidRDefault="00385646" w:rsidP="00385646">
      <w:pPr>
        <w:rPr>
          <w:rFonts w:eastAsiaTheme="minorEastAsia"/>
          <w:lang w:eastAsia="zh-CN"/>
        </w:rPr>
      </w:pPr>
    </w:p>
    <w:p w14:paraId="3E820E73" w14:textId="77777777" w:rsidR="00385646" w:rsidRPr="00BA04B4" w:rsidRDefault="00385646" w:rsidP="00385646">
      <w:pPr>
        <w:rPr>
          <w:rFonts w:eastAsiaTheme="minorEastAsia"/>
          <w:b/>
          <w:color w:val="FF0000"/>
          <w:lang w:eastAsia="zh-CN"/>
        </w:rPr>
      </w:pPr>
      <w:r w:rsidRPr="00BA04B4">
        <w:rPr>
          <w:rFonts w:eastAsiaTheme="minorEastAsia" w:hint="eastAsia"/>
          <w:b/>
          <w:color w:val="FF0000"/>
          <w:highlight w:val="yellow"/>
          <w:lang w:eastAsia="zh-CN"/>
        </w:rPr>
        <w:t>-</w:t>
      </w:r>
      <w:r w:rsidRPr="00BA04B4">
        <w:rPr>
          <w:rFonts w:eastAsiaTheme="minorEastAsia"/>
          <w:b/>
          <w:color w:val="FF0000"/>
          <w:highlight w:val="yellow"/>
          <w:lang w:eastAsia="zh-CN"/>
        </w:rPr>
        <w:t>-----------</w:t>
      </w:r>
      <w:r>
        <w:rPr>
          <w:rFonts w:eastAsiaTheme="minorEastAsia"/>
          <w:b/>
          <w:color w:val="FF0000"/>
          <w:highlight w:val="yellow"/>
          <w:lang w:eastAsia="zh-CN"/>
        </w:rPr>
        <w:t>End</w:t>
      </w:r>
      <w:r w:rsidRPr="00BA04B4">
        <w:rPr>
          <w:rFonts w:eastAsiaTheme="minorEastAsia"/>
          <w:b/>
          <w:color w:val="FF0000"/>
          <w:highlight w:val="yellow"/>
          <w:lang w:eastAsia="zh-CN"/>
        </w:rPr>
        <w:t xml:space="preserve"> of the Change</w:t>
      </w:r>
      <w:r>
        <w:rPr>
          <w:rFonts w:eastAsiaTheme="minorEastAsia"/>
          <w:b/>
          <w:color w:val="FF0000"/>
          <w:highlight w:val="yellow"/>
          <w:lang w:eastAsia="zh-CN"/>
        </w:rPr>
        <w:t>s</w:t>
      </w:r>
      <w:r w:rsidRPr="00BA04B4">
        <w:rPr>
          <w:rFonts w:eastAsiaTheme="minorEastAsia"/>
          <w:b/>
          <w:color w:val="FF0000"/>
          <w:highlight w:val="yellow"/>
          <w:lang w:eastAsia="zh-CN"/>
        </w:rPr>
        <w:t>---------------</w:t>
      </w:r>
    </w:p>
    <w:sectPr w:rsidR="00385646" w:rsidRPr="00BA04B4">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4B848" w14:textId="77777777" w:rsidR="00D60B0A" w:rsidRDefault="00D60B0A">
      <w:r>
        <w:separator/>
      </w:r>
    </w:p>
  </w:endnote>
  <w:endnote w:type="continuationSeparator" w:id="0">
    <w:p w14:paraId="1F98F689" w14:textId="77777777" w:rsidR="00D60B0A" w:rsidRDefault="00D6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21A28" w14:textId="77777777" w:rsidR="0082065D" w:rsidRDefault="0082065D">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C174F" w14:textId="77777777" w:rsidR="00D60B0A" w:rsidRDefault="00D60B0A">
      <w:r>
        <w:separator/>
      </w:r>
    </w:p>
  </w:footnote>
  <w:footnote w:type="continuationSeparator" w:id="0">
    <w:p w14:paraId="62F45B83" w14:textId="77777777" w:rsidR="00D60B0A" w:rsidRDefault="00D60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4F23E0"/>
    <w:multiLevelType w:val="hybridMultilevel"/>
    <w:tmpl w:val="209AFE9C"/>
    <w:lvl w:ilvl="0" w:tplc="ED268A96">
      <w:start w:val="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6D47E70"/>
    <w:multiLevelType w:val="hybridMultilevel"/>
    <w:tmpl w:val="F584880C"/>
    <w:lvl w:ilvl="0" w:tplc="DA5CB74A">
      <w:start w:val="1"/>
      <w:numFmt w:val="decimal"/>
      <w:lvlText w:val="Proposal %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E33416B"/>
    <w:multiLevelType w:val="hybridMultilevel"/>
    <w:tmpl w:val="9288E862"/>
    <w:lvl w:ilvl="0" w:tplc="DA5CB74A">
      <w:start w:val="1"/>
      <w:numFmt w:val="decimal"/>
      <w:lvlText w:val="Proposal %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301E2771"/>
    <w:multiLevelType w:val="multilevel"/>
    <w:tmpl w:val="BF0A6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4BF3C0F"/>
    <w:multiLevelType w:val="hybridMultilevel"/>
    <w:tmpl w:val="F584880C"/>
    <w:lvl w:ilvl="0" w:tplc="DA5CB74A">
      <w:start w:val="1"/>
      <w:numFmt w:val="decimal"/>
      <w:lvlText w:val="Proposal %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32F1CEA"/>
    <w:multiLevelType w:val="hybridMultilevel"/>
    <w:tmpl w:val="9288E862"/>
    <w:lvl w:ilvl="0" w:tplc="DA5CB74A">
      <w:start w:val="1"/>
      <w:numFmt w:val="decimal"/>
      <w:lvlText w:val="Proposal %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14"/>
  </w:num>
  <w:num w:numId="4">
    <w:abstractNumId w:val="13"/>
  </w:num>
  <w:num w:numId="5">
    <w:abstractNumId w:val="0"/>
  </w:num>
  <w:num w:numId="6">
    <w:abstractNumId w:val="4"/>
  </w:num>
  <w:num w:numId="7">
    <w:abstractNumId w:val="11"/>
  </w:num>
  <w:num w:numId="8">
    <w:abstractNumId w:val="12"/>
  </w:num>
  <w:num w:numId="9">
    <w:abstractNumId w:val="9"/>
  </w:num>
  <w:num w:numId="10">
    <w:abstractNumId w:val="8"/>
  </w:num>
  <w:num w:numId="11">
    <w:abstractNumId w:val="1"/>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5170"/>
    <w:rsid w:val="0000613E"/>
    <w:rsid w:val="000068C4"/>
    <w:rsid w:val="00006AA0"/>
    <w:rsid w:val="000110CA"/>
    <w:rsid w:val="00011674"/>
    <w:rsid w:val="000118F6"/>
    <w:rsid w:val="00013150"/>
    <w:rsid w:val="00013CB8"/>
    <w:rsid w:val="00014D1E"/>
    <w:rsid w:val="00015330"/>
    <w:rsid w:val="0001565F"/>
    <w:rsid w:val="0001701A"/>
    <w:rsid w:val="00017C43"/>
    <w:rsid w:val="000205C0"/>
    <w:rsid w:val="0002093F"/>
    <w:rsid w:val="00020BFF"/>
    <w:rsid w:val="000210CB"/>
    <w:rsid w:val="000224E8"/>
    <w:rsid w:val="00022E4A"/>
    <w:rsid w:val="00023E5C"/>
    <w:rsid w:val="00025434"/>
    <w:rsid w:val="0002747B"/>
    <w:rsid w:val="00031567"/>
    <w:rsid w:val="00032AB8"/>
    <w:rsid w:val="0003419C"/>
    <w:rsid w:val="000346B7"/>
    <w:rsid w:val="000357E9"/>
    <w:rsid w:val="00037B33"/>
    <w:rsid w:val="00040B64"/>
    <w:rsid w:val="0004127F"/>
    <w:rsid w:val="000421C4"/>
    <w:rsid w:val="0004278F"/>
    <w:rsid w:val="00043BC5"/>
    <w:rsid w:val="000442D9"/>
    <w:rsid w:val="00044562"/>
    <w:rsid w:val="000460B7"/>
    <w:rsid w:val="000468A5"/>
    <w:rsid w:val="00047A86"/>
    <w:rsid w:val="00047D2B"/>
    <w:rsid w:val="000502EF"/>
    <w:rsid w:val="0005055D"/>
    <w:rsid w:val="00052018"/>
    <w:rsid w:val="000520DD"/>
    <w:rsid w:val="000533E0"/>
    <w:rsid w:val="0005476A"/>
    <w:rsid w:val="00054CEB"/>
    <w:rsid w:val="00057F83"/>
    <w:rsid w:val="00061B84"/>
    <w:rsid w:val="000622D3"/>
    <w:rsid w:val="00062A3B"/>
    <w:rsid w:val="00062C75"/>
    <w:rsid w:val="00064173"/>
    <w:rsid w:val="000655EF"/>
    <w:rsid w:val="00070CDD"/>
    <w:rsid w:val="00072EDF"/>
    <w:rsid w:val="000737BB"/>
    <w:rsid w:val="00073C97"/>
    <w:rsid w:val="00075247"/>
    <w:rsid w:val="00075AF2"/>
    <w:rsid w:val="00076E9F"/>
    <w:rsid w:val="00081C37"/>
    <w:rsid w:val="0008244D"/>
    <w:rsid w:val="00083024"/>
    <w:rsid w:val="000832CF"/>
    <w:rsid w:val="00083842"/>
    <w:rsid w:val="000843D9"/>
    <w:rsid w:val="00084F0C"/>
    <w:rsid w:val="00084F5E"/>
    <w:rsid w:val="00085DF3"/>
    <w:rsid w:val="00086B96"/>
    <w:rsid w:val="00087A3B"/>
    <w:rsid w:val="00091874"/>
    <w:rsid w:val="000918C5"/>
    <w:rsid w:val="0009250C"/>
    <w:rsid w:val="00093E22"/>
    <w:rsid w:val="00094829"/>
    <w:rsid w:val="0009762D"/>
    <w:rsid w:val="000977CD"/>
    <w:rsid w:val="00097964"/>
    <w:rsid w:val="00097992"/>
    <w:rsid w:val="00097FD1"/>
    <w:rsid w:val="000A10EB"/>
    <w:rsid w:val="000A2D64"/>
    <w:rsid w:val="000A3769"/>
    <w:rsid w:val="000A394F"/>
    <w:rsid w:val="000A3CD7"/>
    <w:rsid w:val="000A4C5A"/>
    <w:rsid w:val="000A689E"/>
    <w:rsid w:val="000A6CBD"/>
    <w:rsid w:val="000B13E4"/>
    <w:rsid w:val="000B4740"/>
    <w:rsid w:val="000B48A6"/>
    <w:rsid w:val="000B4B4A"/>
    <w:rsid w:val="000B54C1"/>
    <w:rsid w:val="000B5774"/>
    <w:rsid w:val="000B5F7E"/>
    <w:rsid w:val="000B78CC"/>
    <w:rsid w:val="000C00E1"/>
    <w:rsid w:val="000C42DD"/>
    <w:rsid w:val="000C4629"/>
    <w:rsid w:val="000C4E93"/>
    <w:rsid w:val="000C6CBB"/>
    <w:rsid w:val="000C6D76"/>
    <w:rsid w:val="000C6E31"/>
    <w:rsid w:val="000C7168"/>
    <w:rsid w:val="000D0344"/>
    <w:rsid w:val="000D0B6F"/>
    <w:rsid w:val="000D3B23"/>
    <w:rsid w:val="000D468C"/>
    <w:rsid w:val="000D5EC9"/>
    <w:rsid w:val="000E02F8"/>
    <w:rsid w:val="000E13C9"/>
    <w:rsid w:val="000E301C"/>
    <w:rsid w:val="000E3370"/>
    <w:rsid w:val="000E33C3"/>
    <w:rsid w:val="000E4329"/>
    <w:rsid w:val="000E4469"/>
    <w:rsid w:val="000E558F"/>
    <w:rsid w:val="000E77DE"/>
    <w:rsid w:val="000E7C81"/>
    <w:rsid w:val="000F025B"/>
    <w:rsid w:val="000F1FC4"/>
    <w:rsid w:val="000F446E"/>
    <w:rsid w:val="000F5047"/>
    <w:rsid w:val="000F5D70"/>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0CFA"/>
    <w:rsid w:val="001312D1"/>
    <w:rsid w:val="0013156C"/>
    <w:rsid w:val="00131814"/>
    <w:rsid w:val="00131EA5"/>
    <w:rsid w:val="0013204A"/>
    <w:rsid w:val="00132625"/>
    <w:rsid w:val="00135B09"/>
    <w:rsid w:val="00140232"/>
    <w:rsid w:val="00140859"/>
    <w:rsid w:val="0014087A"/>
    <w:rsid w:val="00140D65"/>
    <w:rsid w:val="00141333"/>
    <w:rsid w:val="00141DD6"/>
    <w:rsid w:val="00144AA6"/>
    <w:rsid w:val="0014638D"/>
    <w:rsid w:val="001478F4"/>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7369"/>
    <w:rsid w:val="001775C4"/>
    <w:rsid w:val="001778DC"/>
    <w:rsid w:val="00177ED9"/>
    <w:rsid w:val="0018017B"/>
    <w:rsid w:val="00181069"/>
    <w:rsid w:val="00181988"/>
    <w:rsid w:val="00182145"/>
    <w:rsid w:val="00184EF7"/>
    <w:rsid w:val="00185A40"/>
    <w:rsid w:val="001860A0"/>
    <w:rsid w:val="00191A7A"/>
    <w:rsid w:val="0019227A"/>
    <w:rsid w:val="00195650"/>
    <w:rsid w:val="00195DF6"/>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3221"/>
    <w:rsid w:val="001D4FA8"/>
    <w:rsid w:val="001D504E"/>
    <w:rsid w:val="001D6E4E"/>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172D"/>
    <w:rsid w:val="001F2538"/>
    <w:rsid w:val="001F2CFC"/>
    <w:rsid w:val="001F3BDF"/>
    <w:rsid w:val="001F46A0"/>
    <w:rsid w:val="001F5B17"/>
    <w:rsid w:val="001F6117"/>
    <w:rsid w:val="001F76A3"/>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229"/>
    <w:rsid w:val="002107B2"/>
    <w:rsid w:val="0021160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251"/>
    <w:rsid w:val="00241AD4"/>
    <w:rsid w:val="0024335F"/>
    <w:rsid w:val="00243BC1"/>
    <w:rsid w:val="00244332"/>
    <w:rsid w:val="00245042"/>
    <w:rsid w:val="00245B23"/>
    <w:rsid w:val="00246DE8"/>
    <w:rsid w:val="0025022A"/>
    <w:rsid w:val="00250661"/>
    <w:rsid w:val="00250854"/>
    <w:rsid w:val="0025228F"/>
    <w:rsid w:val="002530BE"/>
    <w:rsid w:val="00253E55"/>
    <w:rsid w:val="00257195"/>
    <w:rsid w:val="002578D8"/>
    <w:rsid w:val="002613A5"/>
    <w:rsid w:val="0026379D"/>
    <w:rsid w:val="00267881"/>
    <w:rsid w:val="002723F2"/>
    <w:rsid w:val="00273821"/>
    <w:rsid w:val="00273FC1"/>
    <w:rsid w:val="00274E67"/>
    <w:rsid w:val="00275D12"/>
    <w:rsid w:val="00276CD2"/>
    <w:rsid w:val="00277A1E"/>
    <w:rsid w:val="0028062F"/>
    <w:rsid w:val="002808AD"/>
    <w:rsid w:val="002809AF"/>
    <w:rsid w:val="00280F54"/>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9703C"/>
    <w:rsid w:val="002A3934"/>
    <w:rsid w:val="002A3942"/>
    <w:rsid w:val="002A622D"/>
    <w:rsid w:val="002A6FBE"/>
    <w:rsid w:val="002B1C9E"/>
    <w:rsid w:val="002B1E85"/>
    <w:rsid w:val="002B4A9F"/>
    <w:rsid w:val="002B565A"/>
    <w:rsid w:val="002B59FE"/>
    <w:rsid w:val="002B689A"/>
    <w:rsid w:val="002B7766"/>
    <w:rsid w:val="002C0977"/>
    <w:rsid w:val="002C24E5"/>
    <w:rsid w:val="002C28CD"/>
    <w:rsid w:val="002C2F79"/>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176D8"/>
    <w:rsid w:val="003205DA"/>
    <w:rsid w:val="0032143F"/>
    <w:rsid w:val="00322554"/>
    <w:rsid w:val="00322BF9"/>
    <w:rsid w:val="00324E7A"/>
    <w:rsid w:val="00325769"/>
    <w:rsid w:val="00325B85"/>
    <w:rsid w:val="00326166"/>
    <w:rsid w:val="00326C1A"/>
    <w:rsid w:val="00327C4D"/>
    <w:rsid w:val="00327C80"/>
    <w:rsid w:val="0033143D"/>
    <w:rsid w:val="00331D74"/>
    <w:rsid w:val="00331FE0"/>
    <w:rsid w:val="00332B0C"/>
    <w:rsid w:val="00333B90"/>
    <w:rsid w:val="00334763"/>
    <w:rsid w:val="00334BBB"/>
    <w:rsid w:val="00336954"/>
    <w:rsid w:val="003371C6"/>
    <w:rsid w:val="00340FC5"/>
    <w:rsid w:val="00341115"/>
    <w:rsid w:val="003422E5"/>
    <w:rsid w:val="00342A3B"/>
    <w:rsid w:val="00342E26"/>
    <w:rsid w:val="003436A3"/>
    <w:rsid w:val="00343FB8"/>
    <w:rsid w:val="003452B6"/>
    <w:rsid w:val="00347361"/>
    <w:rsid w:val="0035052F"/>
    <w:rsid w:val="00351711"/>
    <w:rsid w:val="00351B7B"/>
    <w:rsid w:val="00351BCD"/>
    <w:rsid w:val="00351DAC"/>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757"/>
    <w:rsid w:val="0037004C"/>
    <w:rsid w:val="003703CB"/>
    <w:rsid w:val="0037119B"/>
    <w:rsid w:val="003716D6"/>
    <w:rsid w:val="00371EED"/>
    <w:rsid w:val="00372A7D"/>
    <w:rsid w:val="00373E10"/>
    <w:rsid w:val="0037427C"/>
    <w:rsid w:val="0037590D"/>
    <w:rsid w:val="00375D92"/>
    <w:rsid w:val="00380EBB"/>
    <w:rsid w:val="003819DC"/>
    <w:rsid w:val="00381C0D"/>
    <w:rsid w:val="00381F6C"/>
    <w:rsid w:val="00382B41"/>
    <w:rsid w:val="00384193"/>
    <w:rsid w:val="00384EED"/>
    <w:rsid w:val="003852F4"/>
    <w:rsid w:val="00385646"/>
    <w:rsid w:val="00386010"/>
    <w:rsid w:val="003862C3"/>
    <w:rsid w:val="00387985"/>
    <w:rsid w:val="00390EDA"/>
    <w:rsid w:val="00391BE3"/>
    <w:rsid w:val="003923AD"/>
    <w:rsid w:val="00393AB1"/>
    <w:rsid w:val="00393C91"/>
    <w:rsid w:val="00393FA3"/>
    <w:rsid w:val="0039412B"/>
    <w:rsid w:val="00394CE1"/>
    <w:rsid w:val="00394CF5"/>
    <w:rsid w:val="0039604D"/>
    <w:rsid w:val="00396450"/>
    <w:rsid w:val="003973BA"/>
    <w:rsid w:val="003A2E9C"/>
    <w:rsid w:val="003A38B6"/>
    <w:rsid w:val="003A41E4"/>
    <w:rsid w:val="003A4FE1"/>
    <w:rsid w:val="003A557A"/>
    <w:rsid w:val="003A6D6C"/>
    <w:rsid w:val="003B15E6"/>
    <w:rsid w:val="003B3117"/>
    <w:rsid w:val="003B3DBF"/>
    <w:rsid w:val="003B5800"/>
    <w:rsid w:val="003B7C7F"/>
    <w:rsid w:val="003C1312"/>
    <w:rsid w:val="003C3310"/>
    <w:rsid w:val="003C4C53"/>
    <w:rsid w:val="003C5549"/>
    <w:rsid w:val="003C5F88"/>
    <w:rsid w:val="003C6D51"/>
    <w:rsid w:val="003C7216"/>
    <w:rsid w:val="003D0F1F"/>
    <w:rsid w:val="003D17A2"/>
    <w:rsid w:val="003D1A37"/>
    <w:rsid w:val="003D4B4C"/>
    <w:rsid w:val="003D4CBF"/>
    <w:rsid w:val="003D5DCB"/>
    <w:rsid w:val="003D6692"/>
    <w:rsid w:val="003D6F36"/>
    <w:rsid w:val="003D6FD1"/>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426C"/>
    <w:rsid w:val="003F5304"/>
    <w:rsid w:val="003F5516"/>
    <w:rsid w:val="003F6A59"/>
    <w:rsid w:val="00406AF5"/>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55C"/>
    <w:rsid w:val="0044674B"/>
    <w:rsid w:val="00446771"/>
    <w:rsid w:val="00453767"/>
    <w:rsid w:val="00453897"/>
    <w:rsid w:val="00454B84"/>
    <w:rsid w:val="004555BE"/>
    <w:rsid w:val="00455F90"/>
    <w:rsid w:val="004567A8"/>
    <w:rsid w:val="00456EF9"/>
    <w:rsid w:val="00456FB2"/>
    <w:rsid w:val="00457992"/>
    <w:rsid w:val="00457E35"/>
    <w:rsid w:val="0046072B"/>
    <w:rsid w:val="004607BA"/>
    <w:rsid w:val="00460BED"/>
    <w:rsid w:val="00460DFE"/>
    <w:rsid w:val="004667D7"/>
    <w:rsid w:val="00466B68"/>
    <w:rsid w:val="00466F57"/>
    <w:rsid w:val="00467069"/>
    <w:rsid w:val="004678D4"/>
    <w:rsid w:val="0047061B"/>
    <w:rsid w:val="0047197D"/>
    <w:rsid w:val="00471C06"/>
    <w:rsid w:val="00472352"/>
    <w:rsid w:val="00472D13"/>
    <w:rsid w:val="004736B9"/>
    <w:rsid w:val="00473B6E"/>
    <w:rsid w:val="0047550E"/>
    <w:rsid w:val="00475FA8"/>
    <w:rsid w:val="004761B3"/>
    <w:rsid w:val="00476C31"/>
    <w:rsid w:val="0047739E"/>
    <w:rsid w:val="00481CCE"/>
    <w:rsid w:val="004822A4"/>
    <w:rsid w:val="00483D3E"/>
    <w:rsid w:val="00483ED7"/>
    <w:rsid w:val="004865D5"/>
    <w:rsid w:val="00486D5B"/>
    <w:rsid w:val="0048727C"/>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499"/>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1180"/>
    <w:rsid w:val="005125DD"/>
    <w:rsid w:val="00512908"/>
    <w:rsid w:val="0051371E"/>
    <w:rsid w:val="005147A8"/>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40A"/>
    <w:rsid w:val="00557C6C"/>
    <w:rsid w:val="005602B5"/>
    <w:rsid w:val="005609CE"/>
    <w:rsid w:val="005634D7"/>
    <w:rsid w:val="005646BF"/>
    <w:rsid w:val="005649D0"/>
    <w:rsid w:val="005650FA"/>
    <w:rsid w:val="00566E95"/>
    <w:rsid w:val="0056791E"/>
    <w:rsid w:val="00567EB3"/>
    <w:rsid w:val="005702F6"/>
    <w:rsid w:val="00572763"/>
    <w:rsid w:val="00572797"/>
    <w:rsid w:val="005728A9"/>
    <w:rsid w:val="00572B6C"/>
    <w:rsid w:val="00572D3D"/>
    <w:rsid w:val="00573C46"/>
    <w:rsid w:val="00573CE7"/>
    <w:rsid w:val="00573E45"/>
    <w:rsid w:val="0057426E"/>
    <w:rsid w:val="00575C14"/>
    <w:rsid w:val="00576B52"/>
    <w:rsid w:val="00577754"/>
    <w:rsid w:val="0058102B"/>
    <w:rsid w:val="005810D9"/>
    <w:rsid w:val="005831DD"/>
    <w:rsid w:val="00583D3F"/>
    <w:rsid w:val="0058472F"/>
    <w:rsid w:val="00584912"/>
    <w:rsid w:val="005865D8"/>
    <w:rsid w:val="00586DD7"/>
    <w:rsid w:val="00586F21"/>
    <w:rsid w:val="005936AE"/>
    <w:rsid w:val="005936AF"/>
    <w:rsid w:val="005944E5"/>
    <w:rsid w:val="0059611C"/>
    <w:rsid w:val="005A2C0F"/>
    <w:rsid w:val="005A3E77"/>
    <w:rsid w:val="005A5317"/>
    <w:rsid w:val="005A5B67"/>
    <w:rsid w:val="005A6F63"/>
    <w:rsid w:val="005A77C6"/>
    <w:rsid w:val="005B0621"/>
    <w:rsid w:val="005B142A"/>
    <w:rsid w:val="005B17D5"/>
    <w:rsid w:val="005B21D8"/>
    <w:rsid w:val="005B286F"/>
    <w:rsid w:val="005B288E"/>
    <w:rsid w:val="005B5098"/>
    <w:rsid w:val="005B57AD"/>
    <w:rsid w:val="005B662F"/>
    <w:rsid w:val="005B79EA"/>
    <w:rsid w:val="005C0B1C"/>
    <w:rsid w:val="005C25B7"/>
    <w:rsid w:val="005C37DE"/>
    <w:rsid w:val="005C3EA0"/>
    <w:rsid w:val="005C7656"/>
    <w:rsid w:val="005D0520"/>
    <w:rsid w:val="005D1877"/>
    <w:rsid w:val="005D1DAC"/>
    <w:rsid w:val="005D2E91"/>
    <w:rsid w:val="005D34B6"/>
    <w:rsid w:val="005D38FB"/>
    <w:rsid w:val="005D3CB8"/>
    <w:rsid w:val="005D46A2"/>
    <w:rsid w:val="005D5A2E"/>
    <w:rsid w:val="005D7A32"/>
    <w:rsid w:val="005E0079"/>
    <w:rsid w:val="005E066C"/>
    <w:rsid w:val="005E2C44"/>
    <w:rsid w:val="005E300B"/>
    <w:rsid w:val="005E3280"/>
    <w:rsid w:val="005E44F1"/>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230D"/>
    <w:rsid w:val="00615149"/>
    <w:rsid w:val="00615C80"/>
    <w:rsid w:val="00615EEE"/>
    <w:rsid w:val="006209D5"/>
    <w:rsid w:val="00620B0F"/>
    <w:rsid w:val="00621D26"/>
    <w:rsid w:val="00622936"/>
    <w:rsid w:val="00623FA7"/>
    <w:rsid w:val="00625940"/>
    <w:rsid w:val="00625CEF"/>
    <w:rsid w:val="00625D09"/>
    <w:rsid w:val="00625F32"/>
    <w:rsid w:val="0062772E"/>
    <w:rsid w:val="00627890"/>
    <w:rsid w:val="00627D95"/>
    <w:rsid w:val="00630165"/>
    <w:rsid w:val="006302A6"/>
    <w:rsid w:val="00630D2E"/>
    <w:rsid w:val="00631181"/>
    <w:rsid w:val="0063381B"/>
    <w:rsid w:val="00633C61"/>
    <w:rsid w:val="00634784"/>
    <w:rsid w:val="00634C72"/>
    <w:rsid w:val="00635D14"/>
    <w:rsid w:val="006407A8"/>
    <w:rsid w:val="00641134"/>
    <w:rsid w:val="006418C7"/>
    <w:rsid w:val="006421EB"/>
    <w:rsid w:val="006429F8"/>
    <w:rsid w:val="006438A5"/>
    <w:rsid w:val="006439F7"/>
    <w:rsid w:val="00643D70"/>
    <w:rsid w:val="00643FDE"/>
    <w:rsid w:val="0064476B"/>
    <w:rsid w:val="00646458"/>
    <w:rsid w:val="00647E1E"/>
    <w:rsid w:val="00647E67"/>
    <w:rsid w:val="00652E41"/>
    <w:rsid w:val="00652EF1"/>
    <w:rsid w:val="00653D47"/>
    <w:rsid w:val="0065407D"/>
    <w:rsid w:val="00654A1C"/>
    <w:rsid w:val="00654BD9"/>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77B0C"/>
    <w:rsid w:val="00681497"/>
    <w:rsid w:val="00683590"/>
    <w:rsid w:val="00683A98"/>
    <w:rsid w:val="0068422A"/>
    <w:rsid w:val="006851A0"/>
    <w:rsid w:val="006853A9"/>
    <w:rsid w:val="00685676"/>
    <w:rsid w:val="00685CB5"/>
    <w:rsid w:val="0068764D"/>
    <w:rsid w:val="006906C2"/>
    <w:rsid w:val="00690D77"/>
    <w:rsid w:val="00692A18"/>
    <w:rsid w:val="00693A52"/>
    <w:rsid w:val="00694F02"/>
    <w:rsid w:val="00696285"/>
    <w:rsid w:val="006A443D"/>
    <w:rsid w:val="006A4BC4"/>
    <w:rsid w:val="006A664F"/>
    <w:rsid w:val="006A6838"/>
    <w:rsid w:val="006A6996"/>
    <w:rsid w:val="006A6C31"/>
    <w:rsid w:val="006B007A"/>
    <w:rsid w:val="006B178C"/>
    <w:rsid w:val="006B1CA7"/>
    <w:rsid w:val="006B2F6F"/>
    <w:rsid w:val="006B3F42"/>
    <w:rsid w:val="006B4EF4"/>
    <w:rsid w:val="006B5246"/>
    <w:rsid w:val="006B6D17"/>
    <w:rsid w:val="006C0703"/>
    <w:rsid w:val="006C09F2"/>
    <w:rsid w:val="006C0EE6"/>
    <w:rsid w:val="006C271A"/>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2460"/>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42A"/>
    <w:rsid w:val="007125B7"/>
    <w:rsid w:val="00712AA2"/>
    <w:rsid w:val="00712F50"/>
    <w:rsid w:val="00712F5A"/>
    <w:rsid w:val="007132D7"/>
    <w:rsid w:val="007136BA"/>
    <w:rsid w:val="007156C4"/>
    <w:rsid w:val="007174EE"/>
    <w:rsid w:val="00720AED"/>
    <w:rsid w:val="00720CE4"/>
    <w:rsid w:val="00721BB2"/>
    <w:rsid w:val="007237E8"/>
    <w:rsid w:val="00724DED"/>
    <w:rsid w:val="00726AB8"/>
    <w:rsid w:val="00726B94"/>
    <w:rsid w:val="007277FE"/>
    <w:rsid w:val="007304DD"/>
    <w:rsid w:val="007310F2"/>
    <w:rsid w:val="00731656"/>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568E8"/>
    <w:rsid w:val="00761AD4"/>
    <w:rsid w:val="00764D85"/>
    <w:rsid w:val="007652AA"/>
    <w:rsid w:val="00765492"/>
    <w:rsid w:val="007659A7"/>
    <w:rsid w:val="00766154"/>
    <w:rsid w:val="007678AB"/>
    <w:rsid w:val="007678C0"/>
    <w:rsid w:val="007700E9"/>
    <w:rsid w:val="007707E4"/>
    <w:rsid w:val="00772EE9"/>
    <w:rsid w:val="00773E86"/>
    <w:rsid w:val="00774029"/>
    <w:rsid w:val="00774656"/>
    <w:rsid w:val="00774723"/>
    <w:rsid w:val="00774B66"/>
    <w:rsid w:val="00775130"/>
    <w:rsid w:val="00775151"/>
    <w:rsid w:val="007751E2"/>
    <w:rsid w:val="007755FD"/>
    <w:rsid w:val="007764BF"/>
    <w:rsid w:val="00776B4A"/>
    <w:rsid w:val="00776D40"/>
    <w:rsid w:val="007778F6"/>
    <w:rsid w:val="00777A32"/>
    <w:rsid w:val="007806CB"/>
    <w:rsid w:val="00780B3C"/>
    <w:rsid w:val="00781E7F"/>
    <w:rsid w:val="00783003"/>
    <w:rsid w:val="007831B3"/>
    <w:rsid w:val="00783551"/>
    <w:rsid w:val="0078572C"/>
    <w:rsid w:val="00785739"/>
    <w:rsid w:val="00790628"/>
    <w:rsid w:val="00790D03"/>
    <w:rsid w:val="00791A39"/>
    <w:rsid w:val="007922F8"/>
    <w:rsid w:val="00792CD6"/>
    <w:rsid w:val="007931BA"/>
    <w:rsid w:val="0079442D"/>
    <w:rsid w:val="00794441"/>
    <w:rsid w:val="00795E88"/>
    <w:rsid w:val="00796155"/>
    <w:rsid w:val="00796522"/>
    <w:rsid w:val="00796B2F"/>
    <w:rsid w:val="00797D98"/>
    <w:rsid w:val="007A1A36"/>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1CD"/>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25F6"/>
    <w:rsid w:val="007E3B8F"/>
    <w:rsid w:val="007E3D6B"/>
    <w:rsid w:val="007E5900"/>
    <w:rsid w:val="007E6913"/>
    <w:rsid w:val="007E7F1D"/>
    <w:rsid w:val="007E7FB5"/>
    <w:rsid w:val="007E7FB6"/>
    <w:rsid w:val="007F0E6B"/>
    <w:rsid w:val="007F11E8"/>
    <w:rsid w:val="007F12FC"/>
    <w:rsid w:val="007F1803"/>
    <w:rsid w:val="007F2759"/>
    <w:rsid w:val="007F4E74"/>
    <w:rsid w:val="007F57E6"/>
    <w:rsid w:val="007F749D"/>
    <w:rsid w:val="007F750E"/>
    <w:rsid w:val="007F7A8D"/>
    <w:rsid w:val="007F7ACC"/>
    <w:rsid w:val="00801B02"/>
    <w:rsid w:val="008035F4"/>
    <w:rsid w:val="00804A7D"/>
    <w:rsid w:val="00807E69"/>
    <w:rsid w:val="00811EB2"/>
    <w:rsid w:val="00814156"/>
    <w:rsid w:val="00815D58"/>
    <w:rsid w:val="00815E27"/>
    <w:rsid w:val="0081673E"/>
    <w:rsid w:val="0082065D"/>
    <w:rsid w:val="00822F59"/>
    <w:rsid w:val="0082326C"/>
    <w:rsid w:val="008236A1"/>
    <w:rsid w:val="00826975"/>
    <w:rsid w:val="00827178"/>
    <w:rsid w:val="00827BE8"/>
    <w:rsid w:val="0083056C"/>
    <w:rsid w:val="008316E1"/>
    <w:rsid w:val="00831EAC"/>
    <w:rsid w:val="0083245A"/>
    <w:rsid w:val="00832EE8"/>
    <w:rsid w:val="00833076"/>
    <w:rsid w:val="008341DD"/>
    <w:rsid w:val="00835204"/>
    <w:rsid w:val="0083568C"/>
    <w:rsid w:val="0083606D"/>
    <w:rsid w:val="00836974"/>
    <w:rsid w:val="00837EEB"/>
    <w:rsid w:val="00841FE0"/>
    <w:rsid w:val="008421D3"/>
    <w:rsid w:val="00842F5B"/>
    <w:rsid w:val="00843B67"/>
    <w:rsid w:val="0084422A"/>
    <w:rsid w:val="00847222"/>
    <w:rsid w:val="00847343"/>
    <w:rsid w:val="00847B2F"/>
    <w:rsid w:val="00850DCF"/>
    <w:rsid w:val="008525BE"/>
    <w:rsid w:val="008537FC"/>
    <w:rsid w:val="008559BE"/>
    <w:rsid w:val="00855B68"/>
    <w:rsid w:val="0085631C"/>
    <w:rsid w:val="0085641C"/>
    <w:rsid w:val="0086790E"/>
    <w:rsid w:val="00872C69"/>
    <w:rsid w:val="00873AA0"/>
    <w:rsid w:val="00874E26"/>
    <w:rsid w:val="00876308"/>
    <w:rsid w:val="008809A6"/>
    <w:rsid w:val="0088193D"/>
    <w:rsid w:val="00881BC8"/>
    <w:rsid w:val="008838A3"/>
    <w:rsid w:val="00883DE9"/>
    <w:rsid w:val="00884847"/>
    <w:rsid w:val="00884DB8"/>
    <w:rsid w:val="00884E52"/>
    <w:rsid w:val="008851E6"/>
    <w:rsid w:val="00885747"/>
    <w:rsid w:val="008860B9"/>
    <w:rsid w:val="00886A3F"/>
    <w:rsid w:val="00890994"/>
    <w:rsid w:val="00890C7C"/>
    <w:rsid w:val="00890F8C"/>
    <w:rsid w:val="008922C2"/>
    <w:rsid w:val="00892701"/>
    <w:rsid w:val="00893BBE"/>
    <w:rsid w:val="008946B7"/>
    <w:rsid w:val="008955B4"/>
    <w:rsid w:val="00897872"/>
    <w:rsid w:val="008A0411"/>
    <w:rsid w:val="008A07B6"/>
    <w:rsid w:val="008A4B74"/>
    <w:rsid w:val="008A58C6"/>
    <w:rsid w:val="008A60C1"/>
    <w:rsid w:val="008A6681"/>
    <w:rsid w:val="008A6A6E"/>
    <w:rsid w:val="008A6E23"/>
    <w:rsid w:val="008A701C"/>
    <w:rsid w:val="008A7C51"/>
    <w:rsid w:val="008A7CCE"/>
    <w:rsid w:val="008B03C4"/>
    <w:rsid w:val="008B0942"/>
    <w:rsid w:val="008B1A4E"/>
    <w:rsid w:val="008B2872"/>
    <w:rsid w:val="008B291E"/>
    <w:rsid w:val="008B6541"/>
    <w:rsid w:val="008B6BBE"/>
    <w:rsid w:val="008B70A5"/>
    <w:rsid w:val="008B751B"/>
    <w:rsid w:val="008C0CFF"/>
    <w:rsid w:val="008C195A"/>
    <w:rsid w:val="008C1E98"/>
    <w:rsid w:val="008C2871"/>
    <w:rsid w:val="008C320D"/>
    <w:rsid w:val="008C47EF"/>
    <w:rsid w:val="008C53F3"/>
    <w:rsid w:val="008C7645"/>
    <w:rsid w:val="008C76F8"/>
    <w:rsid w:val="008C7D0D"/>
    <w:rsid w:val="008D0901"/>
    <w:rsid w:val="008D1335"/>
    <w:rsid w:val="008D1CC6"/>
    <w:rsid w:val="008D2C81"/>
    <w:rsid w:val="008D4983"/>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05BD"/>
    <w:rsid w:val="008F1DD5"/>
    <w:rsid w:val="008F2B18"/>
    <w:rsid w:val="008F2E09"/>
    <w:rsid w:val="008F2E96"/>
    <w:rsid w:val="008F316F"/>
    <w:rsid w:val="008F3493"/>
    <w:rsid w:val="008F3C0D"/>
    <w:rsid w:val="008F4441"/>
    <w:rsid w:val="008F5B85"/>
    <w:rsid w:val="008F6A68"/>
    <w:rsid w:val="008F77B1"/>
    <w:rsid w:val="008F797E"/>
    <w:rsid w:val="008F7CD0"/>
    <w:rsid w:val="0090067E"/>
    <w:rsid w:val="00900E5B"/>
    <w:rsid w:val="00900ECE"/>
    <w:rsid w:val="009029D6"/>
    <w:rsid w:val="009031F0"/>
    <w:rsid w:val="009035C5"/>
    <w:rsid w:val="00904758"/>
    <w:rsid w:val="009051C8"/>
    <w:rsid w:val="00905409"/>
    <w:rsid w:val="00905879"/>
    <w:rsid w:val="00905B1B"/>
    <w:rsid w:val="0090710A"/>
    <w:rsid w:val="00907CE9"/>
    <w:rsid w:val="00910004"/>
    <w:rsid w:val="00910153"/>
    <w:rsid w:val="009118A8"/>
    <w:rsid w:val="00916611"/>
    <w:rsid w:val="009173E2"/>
    <w:rsid w:val="0091792E"/>
    <w:rsid w:val="00920974"/>
    <w:rsid w:val="009222D0"/>
    <w:rsid w:val="00922D7C"/>
    <w:rsid w:val="009239BB"/>
    <w:rsid w:val="00924135"/>
    <w:rsid w:val="0092516E"/>
    <w:rsid w:val="00925750"/>
    <w:rsid w:val="00926114"/>
    <w:rsid w:val="00927857"/>
    <w:rsid w:val="00927EC2"/>
    <w:rsid w:val="00931E63"/>
    <w:rsid w:val="00932114"/>
    <w:rsid w:val="00932976"/>
    <w:rsid w:val="00932AE1"/>
    <w:rsid w:val="00933D96"/>
    <w:rsid w:val="009345CA"/>
    <w:rsid w:val="00934889"/>
    <w:rsid w:val="00935166"/>
    <w:rsid w:val="00935487"/>
    <w:rsid w:val="0093654F"/>
    <w:rsid w:val="0093757B"/>
    <w:rsid w:val="00937F89"/>
    <w:rsid w:val="00940257"/>
    <w:rsid w:val="0094074A"/>
    <w:rsid w:val="00942187"/>
    <w:rsid w:val="009421CA"/>
    <w:rsid w:val="00942DAE"/>
    <w:rsid w:val="00942E79"/>
    <w:rsid w:val="009433E5"/>
    <w:rsid w:val="00943AAA"/>
    <w:rsid w:val="00946A28"/>
    <w:rsid w:val="00947807"/>
    <w:rsid w:val="00950BB4"/>
    <w:rsid w:val="00951CDA"/>
    <w:rsid w:val="00952DFC"/>
    <w:rsid w:val="009532B9"/>
    <w:rsid w:val="009543C1"/>
    <w:rsid w:val="00954A16"/>
    <w:rsid w:val="00955911"/>
    <w:rsid w:val="00955C83"/>
    <w:rsid w:val="00955EC7"/>
    <w:rsid w:val="009568A6"/>
    <w:rsid w:val="00956F3A"/>
    <w:rsid w:val="009612A1"/>
    <w:rsid w:val="00964DEA"/>
    <w:rsid w:val="00966A63"/>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0CE2"/>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5F55"/>
    <w:rsid w:val="009B6FA1"/>
    <w:rsid w:val="009C3424"/>
    <w:rsid w:val="009C387A"/>
    <w:rsid w:val="009C3C1E"/>
    <w:rsid w:val="009C3F6D"/>
    <w:rsid w:val="009C413D"/>
    <w:rsid w:val="009C45E2"/>
    <w:rsid w:val="009C4FD9"/>
    <w:rsid w:val="009C5634"/>
    <w:rsid w:val="009C5FA0"/>
    <w:rsid w:val="009D0574"/>
    <w:rsid w:val="009D119A"/>
    <w:rsid w:val="009D3199"/>
    <w:rsid w:val="009D4386"/>
    <w:rsid w:val="009D63F9"/>
    <w:rsid w:val="009D69DE"/>
    <w:rsid w:val="009D7893"/>
    <w:rsid w:val="009E0D45"/>
    <w:rsid w:val="009E15D3"/>
    <w:rsid w:val="009E1821"/>
    <w:rsid w:val="009E199D"/>
    <w:rsid w:val="009E2A13"/>
    <w:rsid w:val="009E40F2"/>
    <w:rsid w:val="009E5207"/>
    <w:rsid w:val="009E67DF"/>
    <w:rsid w:val="009E6BC6"/>
    <w:rsid w:val="009E6DC2"/>
    <w:rsid w:val="009E7377"/>
    <w:rsid w:val="009E79AF"/>
    <w:rsid w:val="009F458D"/>
    <w:rsid w:val="009F4765"/>
    <w:rsid w:val="009F5C3D"/>
    <w:rsid w:val="009F6450"/>
    <w:rsid w:val="009F66BA"/>
    <w:rsid w:val="00A007DD"/>
    <w:rsid w:val="00A03496"/>
    <w:rsid w:val="00A0622B"/>
    <w:rsid w:val="00A06BFC"/>
    <w:rsid w:val="00A07ACA"/>
    <w:rsid w:val="00A1035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1DD2"/>
    <w:rsid w:val="00A4419F"/>
    <w:rsid w:val="00A4422C"/>
    <w:rsid w:val="00A44325"/>
    <w:rsid w:val="00A44685"/>
    <w:rsid w:val="00A45996"/>
    <w:rsid w:val="00A46784"/>
    <w:rsid w:val="00A47E70"/>
    <w:rsid w:val="00A507A1"/>
    <w:rsid w:val="00A55128"/>
    <w:rsid w:val="00A55835"/>
    <w:rsid w:val="00A559DC"/>
    <w:rsid w:val="00A570EF"/>
    <w:rsid w:val="00A61D78"/>
    <w:rsid w:val="00A62B37"/>
    <w:rsid w:val="00A632EB"/>
    <w:rsid w:val="00A638C7"/>
    <w:rsid w:val="00A63C72"/>
    <w:rsid w:val="00A63CAF"/>
    <w:rsid w:val="00A64F6B"/>
    <w:rsid w:val="00A657FD"/>
    <w:rsid w:val="00A671CE"/>
    <w:rsid w:val="00A677DD"/>
    <w:rsid w:val="00A67A51"/>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6F71"/>
    <w:rsid w:val="00A9721B"/>
    <w:rsid w:val="00A97BC8"/>
    <w:rsid w:val="00AA2531"/>
    <w:rsid w:val="00AA3A7F"/>
    <w:rsid w:val="00AA3D68"/>
    <w:rsid w:val="00AA4C5E"/>
    <w:rsid w:val="00AA73DA"/>
    <w:rsid w:val="00AA7B59"/>
    <w:rsid w:val="00AA7DFA"/>
    <w:rsid w:val="00AB057B"/>
    <w:rsid w:val="00AB2179"/>
    <w:rsid w:val="00AB3629"/>
    <w:rsid w:val="00AB37CE"/>
    <w:rsid w:val="00AB4399"/>
    <w:rsid w:val="00AB4891"/>
    <w:rsid w:val="00AB502E"/>
    <w:rsid w:val="00AB7302"/>
    <w:rsid w:val="00AC2B26"/>
    <w:rsid w:val="00AC2D57"/>
    <w:rsid w:val="00AC32AC"/>
    <w:rsid w:val="00AC4067"/>
    <w:rsid w:val="00AC4A41"/>
    <w:rsid w:val="00AC6137"/>
    <w:rsid w:val="00AC6156"/>
    <w:rsid w:val="00AC6556"/>
    <w:rsid w:val="00AD0483"/>
    <w:rsid w:val="00AD0624"/>
    <w:rsid w:val="00AD1091"/>
    <w:rsid w:val="00AD184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3B2E"/>
    <w:rsid w:val="00AF45CD"/>
    <w:rsid w:val="00AF4A07"/>
    <w:rsid w:val="00AF4E18"/>
    <w:rsid w:val="00AF7515"/>
    <w:rsid w:val="00B00341"/>
    <w:rsid w:val="00B010E3"/>
    <w:rsid w:val="00B039EC"/>
    <w:rsid w:val="00B05534"/>
    <w:rsid w:val="00B068F9"/>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CC5"/>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57F69"/>
    <w:rsid w:val="00B6023C"/>
    <w:rsid w:val="00B61114"/>
    <w:rsid w:val="00B614F8"/>
    <w:rsid w:val="00B619BE"/>
    <w:rsid w:val="00B61FEB"/>
    <w:rsid w:val="00B625C5"/>
    <w:rsid w:val="00B64038"/>
    <w:rsid w:val="00B642D5"/>
    <w:rsid w:val="00B65EF1"/>
    <w:rsid w:val="00B667C5"/>
    <w:rsid w:val="00B67E51"/>
    <w:rsid w:val="00B67ED4"/>
    <w:rsid w:val="00B67FC0"/>
    <w:rsid w:val="00B704CB"/>
    <w:rsid w:val="00B705D1"/>
    <w:rsid w:val="00B718B2"/>
    <w:rsid w:val="00B71F0A"/>
    <w:rsid w:val="00B7221F"/>
    <w:rsid w:val="00B7529A"/>
    <w:rsid w:val="00B75A4C"/>
    <w:rsid w:val="00B7693E"/>
    <w:rsid w:val="00B77080"/>
    <w:rsid w:val="00B77537"/>
    <w:rsid w:val="00B77F3E"/>
    <w:rsid w:val="00B8063A"/>
    <w:rsid w:val="00B808CE"/>
    <w:rsid w:val="00B80FF9"/>
    <w:rsid w:val="00B8244B"/>
    <w:rsid w:val="00B82661"/>
    <w:rsid w:val="00B82E23"/>
    <w:rsid w:val="00B83BC7"/>
    <w:rsid w:val="00B83F14"/>
    <w:rsid w:val="00B84852"/>
    <w:rsid w:val="00B84F7D"/>
    <w:rsid w:val="00B86576"/>
    <w:rsid w:val="00B87873"/>
    <w:rsid w:val="00B90FD9"/>
    <w:rsid w:val="00B91F82"/>
    <w:rsid w:val="00B93D8B"/>
    <w:rsid w:val="00B97C5D"/>
    <w:rsid w:val="00B97E62"/>
    <w:rsid w:val="00BA030D"/>
    <w:rsid w:val="00BA04B4"/>
    <w:rsid w:val="00BA06E3"/>
    <w:rsid w:val="00BA0C8C"/>
    <w:rsid w:val="00BA109A"/>
    <w:rsid w:val="00BA1642"/>
    <w:rsid w:val="00BA28CF"/>
    <w:rsid w:val="00BA2FA8"/>
    <w:rsid w:val="00BA331C"/>
    <w:rsid w:val="00BA3349"/>
    <w:rsid w:val="00BA350E"/>
    <w:rsid w:val="00BA3CA4"/>
    <w:rsid w:val="00BA4A56"/>
    <w:rsid w:val="00BA4C30"/>
    <w:rsid w:val="00BA4FB5"/>
    <w:rsid w:val="00BA6D64"/>
    <w:rsid w:val="00BB07AC"/>
    <w:rsid w:val="00BB399B"/>
    <w:rsid w:val="00BB4CBA"/>
    <w:rsid w:val="00BB5613"/>
    <w:rsid w:val="00BB61B0"/>
    <w:rsid w:val="00BB6430"/>
    <w:rsid w:val="00BB6A53"/>
    <w:rsid w:val="00BB6B31"/>
    <w:rsid w:val="00BB79C8"/>
    <w:rsid w:val="00BC15A4"/>
    <w:rsid w:val="00BC35B5"/>
    <w:rsid w:val="00BC39FF"/>
    <w:rsid w:val="00BC4269"/>
    <w:rsid w:val="00BC5AC5"/>
    <w:rsid w:val="00BC656F"/>
    <w:rsid w:val="00BC6C4E"/>
    <w:rsid w:val="00BC7455"/>
    <w:rsid w:val="00BD0E0B"/>
    <w:rsid w:val="00BD279D"/>
    <w:rsid w:val="00BD36FB"/>
    <w:rsid w:val="00BD5AE8"/>
    <w:rsid w:val="00BD5E3C"/>
    <w:rsid w:val="00BD64F8"/>
    <w:rsid w:val="00BE0FD3"/>
    <w:rsid w:val="00BE154B"/>
    <w:rsid w:val="00BE1993"/>
    <w:rsid w:val="00BE2DAB"/>
    <w:rsid w:val="00BE3BE3"/>
    <w:rsid w:val="00BE4185"/>
    <w:rsid w:val="00BE50CD"/>
    <w:rsid w:val="00BE52BB"/>
    <w:rsid w:val="00BE5E26"/>
    <w:rsid w:val="00BE698C"/>
    <w:rsid w:val="00BE77A9"/>
    <w:rsid w:val="00BE789D"/>
    <w:rsid w:val="00BF057F"/>
    <w:rsid w:val="00BF05B5"/>
    <w:rsid w:val="00BF21C3"/>
    <w:rsid w:val="00BF2782"/>
    <w:rsid w:val="00BF27E1"/>
    <w:rsid w:val="00BF3830"/>
    <w:rsid w:val="00BF394D"/>
    <w:rsid w:val="00BF3A83"/>
    <w:rsid w:val="00BF4741"/>
    <w:rsid w:val="00BF6172"/>
    <w:rsid w:val="00BF639F"/>
    <w:rsid w:val="00C0058C"/>
    <w:rsid w:val="00C04139"/>
    <w:rsid w:val="00C042AF"/>
    <w:rsid w:val="00C06126"/>
    <w:rsid w:val="00C06C41"/>
    <w:rsid w:val="00C11121"/>
    <w:rsid w:val="00C11712"/>
    <w:rsid w:val="00C118E0"/>
    <w:rsid w:val="00C136A6"/>
    <w:rsid w:val="00C138D6"/>
    <w:rsid w:val="00C16112"/>
    <w:rsid w:val="00C168C6"/>
    <w:rsid w:val="00C16A56"/>
    <w:rsid w:val="00C17D9F"/>
    <w:rsid w:val="00C20182"/>
    <w:rsid w:val="00C20F4E"/>
    <w:rsid w:val="00C22470"/>
    <w:rsid w:val="00C237FA"/>
    <w:rsid w:val="00C2412B"/>
    <w:rsid w:val="00C2448E"/>
    <w:rsid w:val="00C24E1D"/>
    <w:rsid w:val="00C3147F"/>
    <w:rsid w:val="00C31ADF"/>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23DD"/>
    <w:rsid w:val="00C7284E"/>
    <w:rsid w:val="00C73295"/>
    <w:rsid w:val="00C73C42"/>
    <w:rsid w:val="00C74835"/>
    <w:rsid w:val="00C7493C"/>
    <w:rsid w:val="00C75B68"/>
    <w:rsid w:val="00C774D3"/>
    <w:rsid w:val="00C8027C"/>
    <w:rsid w:val="00C806E9"/>
    <w:rsid w:val="00C809B9"/>
    <w:rsid w:val="00C82ACB"/>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711"/>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4735"/>
    <w:rsid w:val="00CE5D62"/>
    <w:rsid w:val="00CE6634"/>
    <w:rsid w:val="00CE6EDE"/>
    <w:rsid w:val="00CF0BD5"/>
    <w:rsid w:val="00CF493E"/>
    <w:rsid w:val="00CF5168"/>
    <w:rsid w:val="00CF62BB"/>
    <w:rsid w:val="00CF671F"/>
    <w:rsid w:val="00CF7357"/>
    <w:rsid w:val="00CF7811"/>
    <w:rsid w:val="00D0140B"/>
    <w:rsid w:val="00D020D2"/>
    <w:rsid w:val="00D0291E"/>
    <w:rsid w:val="00D045B1"/>
    <w:rsid w:val="00D051A3"/>
    <w:rsid w:val="00D0592B"/>
    <w:rsid w:val="00D061A0"/>
    <w:rsid w:val="00D12684"/>
    <w:rsid w:val="00D129E1"/>
    <w:rsid w:val="00D13AF7"/>
    <w:rsid w:val="00D14BDC"/>
    <w:rsid w:val="00D1547D"/>
    <w:rsid w:val="00D15834"/>
    <w:rsid w:val="00D15D1D"/>
    <w:rsid w:val="00D17D34"/>
    <w:rsid w:val="00D20A32"/>
    <w:rsid w:val="00D233A3"/>
    <w:rsid w:val="00D2389D"/>
    <w:rsid w:val="00D24B5B"/>
    <w:rsid w:val="00D25335"/>
    <w:rsid w:val="00D25BA1"/>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57300"/>
    <w:rsid w:val="00D60117"/>
    <w:rsid w:val="00D60B0A"/>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A32E6"/>
    <w:rsid w:val="00DA32F7"/>
    <w:rsid w:val="00DA6E41"/>
    <w:rsid w:val="00DA7113"/>
    <w:rsid w:val="00DA7B9F"/>
    <w:rsid w:val="00DB227D"/>
    <w:rsid w:val="00DB27AA"/>
    <w:rsid w:val="00DB2997"/>
    <w:rsid w:val="00DB382B"/>
    <w:rsid w:val="00DB6D92"/>
    <w:rsid w:val="00DB7520"/>
    <w:rsid w:val="00DC0462"/>
    <w:rsid w:val="00DC095B"/>
    <w:rsid w:val="00DC0A8A"/>
    <w:rsid w:val="00DC0CBC"/>
    <w:rsid w:val="00DC1A2A"/>
    <w:rsid w:val="00DC2441"/>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04F"/>
    <w:rsid w:val="00DE7727"/>
    <w:rsid w:val="00DE7D8F"/>
    <w:rsid w:val="00DF1383"/>
    <w:rsid w:val="00DF2A1A"/>
    <w:rsid w:val="00DF4239"/>
    <w:rsid w:val="00DF55A4"/>
    <w:rsid w:val="00DF5975"/>
    <w:rsid w:val="00E0012E"/>
    <w:rsid w:val="00E0095F"/>
    <w:rsid w:val="00E028EE"/>
    <w:rsid w:val="00E03A59"/>
    <w:rsid w:val="00E03A6C"/>
    <w:rsid w:val="00E03C6D"/>
    <w:rsid w:val="00E03EB1"/>
    <w:rsid w:val="00E04410"/>
    <w:rsid w:val="00E05237"/>
    <w:rsid w:val="00E07897"/>
    <w:rsid w:val="00E10018"/>
    <w:rsid w:val="00E10F6B"/>
    <w:rsid w:val="00E119DC"/>
    <w:rsid w:val="00E12F74"/>
    <w:rsid w:val="00E139CA"/>
    <w:rsid w:val="00E15C46"/>
    <w:rsid w:val="00E16BCC"/>
    <w:rsid w:val="00E16F1D"/>
    <w:rsid w:val="00E214EB"/>
    <w:rsid w:val="00E232BC"/>
    <w:rsid w:val="00E234D2"/>
    <w:rsid w:val="00E25A3D"/>
    <w:rsid w:val="00E30D80"/>
    <w:rsid w:val="00E3131F"/>
    <w:rsid w:val="00E31515"/>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B49"/>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977A3"/>
    <w:rsid w:val="00EA005B"/>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247B"/>
    <w:rsid w:val="00EC3290"/>
    <w:rsid w:val="00EC355E"/>
    <w:rsid w:val="00EC586C"/>
    <w:rsid w:val="00EC730F"/>
    <w:rsid w:val="00EC7C1B"/>
    <w:rsid w:val="00ED00C2"/>
    <w:rsid w:val="00ED17A9"/>
    <w:rsid w:val="00ED2080"/>
    <w:rsid w:val="00ED4932"/>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338E"/>
    <w:rsid w:val="00EF41F2"/>
    <w:rsid w:val="00EF4764"/>
    <w:rsid w:val="00EF63F4"/>
    <w:rsid w:val="00EF74E7"/>
    <w:rsid w:val="00F0018C"/>
    <w:rsid w:val="00F008A4"/>
    <w:rsid w:val="00F00AA8"/>
    <w:rsid w:val="00F01D60"/>
    <w:rsid w:val="00F0378D"/>
    <w:rsid w:val="00F04AE3"/>
    <w:rsid w:val="00F076F4"/>
    <w:rsid w:val="00F1008D"/>
    <w:rsid w:val="00F10B16"/>
    <w:rsid w:val="00F1275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74EB"/>
    <w:rsid w:val="00F414C4"/>
    <w:rsid w:val="00F42BE7"/>
    <w:rsid w:val="00F438DD"/>
    <w:rsid w:val="00F44146"/>
    <w:rsid w:val="00F44A58"/>
    <w:rsid w:val="00F45052"/>
    <w:rsid w:val="00F45A67"/>
    <w:rsid w:val="00F46EFB"/>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29B1"/>
    <w:rsid w:val="00F63694"/>
    <w:rsid w:val="00F63C33"/>
    <w:rsid w:val="00F646A7"/>
    <w:rsid w:val="00F64958"/>
    <w:rsid w:val="00F64EDF"/>
    <w:rsid w:val="00F67AA6"/>
    <w:rsid w:val="00F67EBC"/>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86F1A"/>
    <w:rsid w:val="00F9063E"/>
    <w:rsid w:val="00F90AD2"/>
    <w:rsid w:val="00F913AF"/>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3067"/>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51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D7985"/>
    <w:rsid w:val="00FE174A"/>
    <w:rsid w:val="00FE197B"/>
    <w:rsid w:val="00FE4872"/>
    <w:rsid w:val="00FE49B8"/>
    <w:rsid w:val="00FE536E"/>
    <w:rsid w:val="00FE55FE"/>
    <w:rsid w:val="00FE5E9A"/>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283F0"/>
  <w15:chartTrackingRefBased/>
  <w15:docId w15:val="{9B0CAA5C-EE0B-4537-8148-C880D3C4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0"/>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0">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9">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列表段落11,Task Bo"/>
    <w:basedOn w:val="a2"/>
    <w:link w:val="Char1"/>
    <w:uiPriority w:val="34"/>
    <w:qFormat/>
    <w:rsid w:val="007C41CD"/>
    <w:pPr>
      <w:ind w:firstLineChars="200" w:firstLine="420"/>
    </w:pPr>
  </w:style>
  <w:style w:type="character" w:customStyle="1" w:styleId="B1Zchn">
    <w:name w:val="B1 Zchn"/>
    <w:locked/>
    <w:rsid w:val="003F426C"/>
    <w:rPr>
      <w:lang w:val="en-GB"/>
    </w:rPr>
  </w:style>
  <w:style w:type="character" w:customStyle="1" w:styleId="TFChar">
    <w:name w:val="TF Char"/>
    <w:link w:val="TF"/>
    <w:qFormat/>
    <w:locked/>
    <w:rsid w:val="003F426C"/>
    <w:rPr>
      <w:rFonts w:ascii="Arial" w:eastAsia="Times New Roman" w:hAnsi="Arial"/>
      <w:b/>
      <w:lang w:val="en-GB"/>
    </w:rPr>
  </w:style>
  <w:style w:type="character" w:customStyle="1" w:styleId="Char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9"/>
    <w:uiPriority w:val="34"/>
    <w:qFormat/>
    <w:rsid w:val="003973BA"/>
    <w:rPr>
      <w:rFonts w:eastAsia="Times New Roman"/>
      <w:lang w:val="en-GB"/>
    </w:rPr>
  </w:style>
  <w:style w:type="character" w:customStyle="1" w:styleId="TALChar">
    <w:name w:val="TAL Char"/>
    <w:qFormat/>
    <w:rsid w:val="00C82ACB"/>
    <w:rPr>
      <w:rFonts w:ascii="Arial" w:hAnsi="Arial"/>
      <w:sz w:val="18"/>
    </w:rPr>
  </w:style>
  <w:style w:type="character" w:customStyle="1" w:styleId="TACChar">
    <w:name w:val="TAC Char"/>
    <w:link w:val="TAC"/>
    <w:qFormat/>
    <w:rsid w:val="00C82ACB"/>
    <w:rPr>
      <w:rFonts w:ascii="Arial" w:eastAsia="Times New Roman" w:hAnsi="Arial"/>
      <w:sz w:val="18"/>
      <w:lang w:val="en-GB"/>
    </w:rPr>
  </w:style>
  <w:style w:type="character" w:customStyle="1" w:styleId="TAHChar">
    <w:name w:val="TAH Char"/>
    <w:link w:val="TAH"/>
    <w:qFormat/>
    <w:rsid w:val="00BA04B4"/>
    <w:rPr>
      <w:rFonts w:ascii="Arial" w:eastAsia="Times New Roman" w:hAnsi="Arial"/>
      <w:b/>
      <w:sz w:val="18"/>
      <w:lang w:val="en-GB"/>
    </w:rPr>
  </w:style>
  <w:style w:type="character" w:customStyle="1" w:styleId="TFChar1">
    <w:name w:val="TF Char1"/>
    <w:rsid w:val="00385646"/>
    <w:rPr>
      <w:rFonts w:ascii="Arial" w:hAnsi="Arial"/>
      <w:b/>
    </w:rPr>
  </w:style>
  <w:style w:type="paragraph" w:customStyle="1" w:styleId="TALNotBold">
    <w:name w:val="TAL + Not Bold"/>
    <w:aliases w:val="Left"/>
    <w:basedOn w:val="TH"/>
    <w:link w:val="TALNotBoldChar"/>
    <w:rsid w:val="00385646"/>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385646"/>
    <w:rPr>
      <w:rFonts w:ascii="Arial" w:eastAsiaTheme="minorEastAsia" w:hAnsi="Arial"/>
      <w:b/>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574">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468405982">
      <w:bodyDiv w:val="1"/>
      <w:marLeft w:val="0"/>
      <w:marRight w:val="0"/>
      <w:marTop w:val="0"/>
      <w:marBottom w:val="0"/>
      <w:divBdr>
        <w:top w:val="none" w:sz="0" w:space="0" w:color="auto"/>
        <w:left w:val="none" w:sz="0" w:space="0" w:color="auto"/>
        <w:bottom w:val="none" w:sz="0" w:space="0" w:color="auto"/>
        <w:right w:val="none" w:sz="0" w:space="0" w:color="auto"/>
      </w:divBdr>
    </w:div>
    <w:div w:id="681130780">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41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CDD31-7578-404C-B728-1D286BC9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3765</Words>
  <Characters>21467</Characters>
  <Application>Microsoft Office Word</Application>
  <DocSecurity>0</DocSecurity>
  <Lines>178</Lines>
  <Paragraphs>50</Paragraphs>
  <ScaleCrop>false</ScaleCrop>
  <HeadingPairs>
    <vt:vector size="4" baseType="variant">
      <vt:variant>
        <vt:lpstr>Title</vt:lpstr>
      </vt:variant>
      <vt:variant>
        <vt:i4>1</vt:i4>
      </vt:variant>
      <vt:variant>
        <vt:lpstr>标题</vt:lpstr>
      </vt:variant>
      <vt:variant>
        <vt:i4>9</vt:i4>
      </vt:variant>
    </vt:vector>
  </HeadingPairs>
  <TitlesOfParts>
    <vt:vector size="10" baseType="lpstr">
      <vt:lpstr>3GPP TSG-RAN WG3</vt:lpstr>
      <vt:lpstr>1. Introduction</vt:lpstr>
      <vt:lpstr>2. Discussion</vt:lpstr>
      <vt:lpstr>    2.1 DL PDCP SDU forwarding and discarding</vt:lpstr>
      <vt:lpstr>    2.2 DL PDCP PDU forwarding and discarding</vt:lpstr>
      <vt:lpstr>3. Conclusions and Proposals</vt:lpstr>
      <vt:lpstr>4. TP to CPAC BL CR of TS 38.423</vt:lpstr>
      <vt:lpstr>        8.2.10	Early Status Transfer</vt:lpstr>
      <vt:lpstr>5. TP to CPAC BL CR of TS 36.423</vt:lpstr>
      <vt:lpstr>        8.2.7	Early Status Transfer </vt:lpstr>
    </vt:vector>
  </TitlesOfParts>
  <Company>Huawei Technologies Co.,Ltd.</Company>
  <LinksUpToDate>false</LinksUpToDate>
  <CharactersWithSpaces>25182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Huawei1</cp:lastModifiedBy>
  <cp:revision>13</cp:revision>
  <cp:lastPrinted>2009-04-22T07:01:00Z</cp:lastPrinted>
  <dcterms:created xsi:type="dcterms:W3CDTF">2021-08-03T03:21:00Z</dcterms:created>
  <dcterms:modified xsi:type="dcterms:W3CDTF">2021-08-05T08:59:00Z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(3)8lSKmLOK7xJDtikulFKHMEER1Lb2G4+wk21vOgg8LyMilHcnbjFhoWyDW8czZdjwwhGRKIt3
1XvhzxbZB6L9mN2Ovztaiqm3CU5iObVIs2NR03Z/OuwE6RWPkeIjqQpkeHUmRWOoVrB17L9C
AewFc6dnBOrCfifSx3VI+mkFFTazVm0i9M4nK2hN1HKE96WNjXVH5B1UHFKldj1DWUPdgJ1w
Ao5d78t26NZtiI05U/</vt:lpwstr>
  </property>
  <property fmtid="{D5CDD505-2E9C-101B-9397-08002B2CF9AE}" pid="17" name="_2015_ms_pID_7253431">
    <vt:lpwstr>3DkwjG7Jjzw46MkNFf6LSUfMcIMurYBVTKg+fTzRmlfknfeOuBFglD
Y1yp9C1KbVZON6JGFT3aQ5HzhDNyybilo6LOC30q11Px2vZnz4QxWnpNNZLtwhChF/oz/EG7
+Q2TNObUOBZApji47FD+5f4HlpTEiHC2uw//lUrBY5AxDooqS6Awnby+l49rdp4n7eCbFaEc
7WyJ/A+BFgERkd5jjsT4lnlgo0yto5gpNybs</vt:lpwstr>
  </property>
  <property fmtid="{D5CDD505-2E9C-101B-9397-08002B2CF9AE}" pid="18" name="_2015_ms_pID_7253432">
    <vt:lpwstr>cQ==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1557848127</vt:lpwstr>
  </property>
</Properties>
</file>