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3C1F" w14:textId="77777777" w:rsidR="002F35EC" w:rsidRDefault="0026230C">
      <w:pPr>
        <w:pStyle w:val="CRCoverPage"/>
        <w:tabs>
          <w:tab w:val="right" w:pos="9639"/>
        </w:tabs>
        <w:spacing w:after="0"/>
        <w:rPr>
          <w:b/>
          <w:i/>
          <w:sz w:val="24"/>
          <w:szCs w:val="24"/>
          <w:lang w:eastAsia="zh-CN"/>
        </w:rPr>
      </w:pPr>
      <w:r>
        <w:rPr>
          <w:b/>
          <w:sz w:val="24"/>
          <w:szCs w:val="24"/>
        </w:rPr>
        <w:t>3GPP TSG-RAN WG3 Meeting #11</w:t>
      </w:r>
      <w:r>
        <w:rPr>
          <w:rFonts w:hint="eastAsia"/>
          <w:b/>
          <w:sz w:val="24"/>
          <w:szCs w:val="24"/>
          <w:lang w:eastAsia="zh-CN"/>
        </w:rPr>
        <w:t>3</w:t>
      </w:r>
      <w:r>
        <w:rPr>
          <w:b/>
          <w:sz w:val="24"/>
          <w:szCs w:val="24"/>
        </w:rPr>
        <w:t>-e</w:t>
      </w:r>
      <w:r>
        <w:rPr>
          <w:b/>
          <w:i/>
          <w:sz w:val="24"/>
          <w:szCs w:val="24"/>
        </w:rPr>
        <w:tab/>
      </w:r>
      <w:r>
        <w:rPr>
          <w:b/>
          <w:bCs/>
          <w:sz w:val="24"/>
          <w:szCs w:val="24"/>
        </w:rPr>
        <w:t>R3-</w:t>
      </w:r>
      <w:r>
        <w:rPr>
          <w:rFonts w:hint="eastAsia"/>
          <w:b/>
          <w:bCs/>
          <w:sz w:val="24"/>
          <w:szCs w:val="24"/>
          <w:lang w:eastAsia="zh-CN"/>
        </w:rPr>
        <w:t>21xxxx</w:t>
      </w:r>
    </w:p>
    <w:p w14:paraId="01E35FA3" w14:textId="77777777" w:rsidR="002F35EC" w:rsidRDefault="0026230C">
      <w:pPr>
        <w:pStyle w:val="CRCoverPage"/>
        <w:outlineLvl w:val="0"/>
        <w:rPr>
          <w:b/>
          <w:sz w:val="24"/>
          <w:szCs w:val="24"/>
        </w:rPr>
      </w:pPr>
      <w:r>
        <w:rPr>
          <w:rFonts w:hint="eastAsia"/>
          <w:b/>
          <w:sz w:val="24"/>
          <w:szCs w:val="24"/>
          <w:lang w:eastAsia="zh-CN"/>
        </w:rPr>
        <w:t>E-meeting</w:t>
      </w:r>
      <w:r>
        <w:rPr>
          <w:b/>
          <w:sz w:val="24"/>
          <w:szCs w:val="24"/>
        </w:rPr>
        <w:t xml:space="preserve">, </w:t>
      </w:r>
      <w:r>
        <w:rPr>
          <w:rFonts w:hint="eastAsia"/>
          <w:b/>
          <w:sz w:val="24"/>
          <w:szCs w:val="24"/>
          <w:lang w:eastAsia="zh-CN"/>
        </w:rPr>
        <w:t>16</w:t>
      </w:r>
      <w:r>
        <w:rPr>
          <w:b/>
          <w:sz w:val="24"/>
          <w:szCs w:val="24"/>
        </w:rPr>
        <w:t xml:space="preserve"> – </w:t>
      </w:r>
      <w:r>
        <w:rPr>
          <w:rFonts w:hint="eastAsia"/>
          <w:b/>
          <w:sz w:val="24"/>
          <w:szCs w:val="24"/>
          <w:lang w:eastAsia="zh-CN"/>
        </w:rPr>
        <w:t>26 August,</w:t>
      </w:r>
      <w:r>
        <w:rPr>
          <w:b/>
          <w:sz w:val="24"/>
          <w:szCs w:val="24"/>
        </w:rPr>
        <w:t xml:space="preserve"> 2021</w:t>
      </w:r>
    </w:p>
    <w:p w14:paraId="0AD892AF" w14:textId="77777777" w:rsidR="002F35EC" w:rsidRDefault="002F35EC">
      <w:pPr>
        <w:spacing w:after="60"/>
        <w:ind w:left="1985" w:hanging="1985"/>
        <w:rPr>
          <w:rFonts w:ascii="Arial" w:hAnsi="Arial" w:cs="Arial"/>
          <w:b/>
          <w:sz w:val="24"/>
          <w:szCs w:val="24"/>
        </w:rPr>
      </w:pPr>
    </w:p>
    <w:p w14:paraId="31800C55" w14:textId="77777777" w:rsidR="002F35EC" w:rsidRDefault="0026230C">
      <w:pPr>
        <w:spacing w:after="120"/>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r>
        <w:rPr>
          <w:rFonts w:ascii="Arial" w:hAnsi="Arial" w:cs="Arial" w:hint="eastAsia"/>
          <w:sz w:val="24"/>
          <w:szCs w:val="24"/>
          <w:lang w:eastAsia="zh-CN"/>
        </w:rPr>
        <w:t>[</w:t>
      </w:r>
      <w:r>
        <w:rPr>
          <w:rFonts w:ascii="Arial" w:hAnsi="Arial" w:cs="Arial" w:hint="eastAsia"/>
          <w:color w:val="FF0000"/>
          <w:sz w:val="24"/>
          <w:szCs w:val="24"/>
          <w:lang w:eastAsia="zh-CN"/>
        </w:rPr>
        <w:t>Draft</w:t>
      </w:r>
      <w:r>
        <w:rPr>
          <w:rFonts w:ascii="Arial" w:hAnsi="Arial" w:cs="Arial" w:hint="eastAsia"/>
          <w:sz w:val="24"/>
          <w:szCs w:val="24"/>
          <w:lang w:eastAsia="zh-CN"/>
        </w:rPr>
        <w:t xml:space="preserve">] </w:t>
      </w:r>
      <w:r>
        <w:rPr>
          <w:rFonts w:ascii="Arial" w:eastAsia="Times New Roman" w:hAnsi="Arial" w:cs="Arial"/>
          <w:sz w:val="24"/>
          <w:szCs w:val="24"/>
        </w:rPr>
        <w:t>Reply LS on UE location aspects in NTN</w:t>
      </w:r>
    </w:p>
    <w:p w14:paraId="1865F1AA" w14:textId="77777777" w:rsidR="002F35EC" w:rsidRDefault="0026230C">
      <w:pPr>
        <w:spacing w:after="120"/>
        <w:ind w:left="1985" w:hanging="1985"/>
        <w:rPr>
          <w:rFonts w:ascii="Arial" w:hAnsi="Arial" w:cs="Arial"/>
          <w:sz w:val="24"/>
          <w:szCs w:val="24"/>
          <w:lang w:eastAsia="zh-CN"/>
        </w:rPr>
      </w:pPr>
      <w:r>
        <w:rPr>
          <w:rFonts w:ascii="Arial" w:hAnsi="Arial" w:cs="Arial"/>
          <w:b/>
          <w:sz w:val="24"/>
          <w:szCs w:val="24"/>
        </w:rPr>
        <w:t>Response to:</w:t>
      </w:r>
      <w:r>
        <w:rPr>
          <w:rFonts w:ascii="Arial" w:hAnsi="Arial" w:cs="Arial"/>
          <w:b/>
          <w:sz w:val="24"/>
          <w:szCs w:val="24"/>
        </w:rPr>
        <w:tab/>
      </w:r>
      <w:r>
        <w:rPr>
          <w:rFonts w:ascii="Arial" w:eastAsia="Times New Roman" w:hAnsi="Arial" w:cs="Arial"/>
          <w:sz w:val="24"/>
          <w:szCs w:val="24"/>
        </w:rPr>
        <w:t>New LS on UE location aspects in NTN (</w:t>
      </w:r>
      <w:r>
        <w:rPr>
          <w:rFonts w:ascii="Arial" w:eastAsia="Times New Roman" w:hAnsi="Arial" w:cs="Arial" w:hint="eastAsia"/>
          <w:sz w:val="24"/>
          <w:szCs w:val="24"/>
        </w:rPr>
        <w:t>R</w:t>
      </w:r>
      <w:r>
        <w:rPr>
          <w:rFonts w:ascii="Arial" w:eastAsia="Times New Roman" w:hAnsi="Arial" w:cs="Arial"/>
          <w:sz w:val="24"/>
          <w:szCs w:val="24"/>
        </w:rPr>
        <w:t>2</w:t>
      </w:r>
      <w:r>
        <w:rPr>
          <w:rFonts w:ascii="Arial" w:hAnsi="Arial" w:cs="Arial"/>
          <w:sz w:val="24"/>
          <w:szCs w:val="24"/>
        </w:rPr>
        <w:t>-21</w:t>
      </w:r>
      <w:r>
        <w:rPr>
          <w:rFonts w:ascii="Arial" w:hAnsi="Arial" w:cs="Arial" w:hint="eastAsia"/>
          <w:sz w:val="24"/>
          <w:szCs w:val="24"/>
          <w:lang w:eastAsia="zh-CN"/>
        </w:rPr>
        <w:t>06543</w:t>
      </w:r>
      <w:r>
        <w:rPr>
          <w:rFonts w:ascii="Arial" w:hAnsi="Arial" w:cs="Arial"/>
          <w:sz w:val="24"/>
          <w:szCs w:val="24"/>
        </w:rPr>
        <w:t>/R3-21</w:t>
      </w:r>
      <w:r>
        <w:rPr>
          <w:rFonts w:ascii="Arial" w:hAnsi="Arial" w:cs="Arial" w:hint="eastAsia"/>
          <w:sz w:val="24"/>
          <w:szCs w:val="24"/>
          <w:lang w:eastAsia="zh-CN"/>
        </w:rPr>
        <w:t>3116</w:t>
      </w:r>
      <w:r>
        <w:rPr>
          <w:rFonts w:ascii="Arial" w:hAnsi="Arial" w:cs="Arial"/>
          <w:sz w:val="24"/>
          <w:szCs w:val="24"/>
          <w:lang w:eastAsia="zh-CN"/>
        </w:rPr>
        <w:t>)</w:t>
      </w:r>
      <w:r>
        <w:rPr>
          <w:rFonts w:ascii="Arial" w:hAnsi="Arial" w:cs="Arial" w:hint="eastAsia"/>
          <w:sz w:val="24"/>
          <w:szCs w:val="24"/>
          <w:lang w:eastAsia="zh-CN"/>
        </w:rPr>
        <w:t>;</w:t>
      </w:r>
    </w:p>
    <w:p w14:paraId="19F4B45B" w14:textId="77777777" w:rsidR="002F35EC" w:rsidDel="005179D8" w:rsidRDefault="0026230C">
      <w:pPr>
        <w:spacing w:after="120"/>
        <w:ind w:left="1985" w:hanging="1985"/>
        <w:rPr>
          <w:del w:id="0" w:author="CATT" w:date="2021-08-23T09:32:00Z"/>
          <w:rFonts w:ascii="Arial" w:hAnsi="Arial" w:cs="Arial"/>
          <w:b/>
          <w:sz w:val="24"/>
          <w:szCs w:val="24"/>
          <w:lang w:eastAsia="zh-CN"/>
        </w:rPr>
      </w:pPr>
      <w:del w:id="1" w:author="CATT" w:date="2021-08-23T09:32:00Z">
        <w:r w:rsidDel="005179D8">
          <w:rPr>
            <w:rFonts w:ascii="Arial" w:hAnsi="Arial" w:cs="Arial" w:hint="eastAsia"/>
            <w:b/>
            <w:sz w:val="24"/>
            <w:szCs w:val="24"/>
            <w:lang w:eastAsia="zh-CN"/>
          </w:rPr>
          <w:tab/>
        </w:r>
        <w:r w:rsidDel="005179D8">
          <w:rPr>
            <w:rFonts w:ascii="Arial" w:eastAsia="Times New Roman" w:hAnsi="Arial" w:cs="Arial"/>
            <w:sz w:val="24"/>
            <w:szCs w:val="24"/>
          </w:rPr>
          <w:delText>LS on UE location aspects in NTN from SA3</w:delText>
        </w:r>
        <w:r w:rsidDel="005179D8">
          <w:rPr>
            <w:rFonts w:ascii="Arial" w:hAnsi="Arial" w:cs="Arial" w:hint="eastAsia"/>
            <w:sz w:val="24"/>
            <w:szCs w:val="24"/>
            <w:lang w:eastAsia="zh-CN"/>
          </w:rPr>
          <w:delText xml:space="preserve"> </w:delText>
        </w:r>
        <w:r w:rsidDel="005179D8">
          <w:rPr>
            <w:rFonts w:ascii="Arial" w:eastAsia="Times New Roman" w:hAnsi="Arial" w:cs="Arial"/>
            <w:sz w:val="24"/>
            <w:szCs w:val="24"/>
          </w:rPr>
          <w:delText>(R3-213133)</w:delText>
        </w:r>
        <w:r w:rsidDel="005179D8">
          <w:rPr>
            <w:rFonts w:ascii="Arial" w:hAnsi="Arial" w:cs="Arial" w:hint="eastAsia"/>
            <w:sz w:val="24"/>
            <w:szCs w:val="24"/>
            <w:lang w:eastAsia="zh-CN"/>
          </w:rPr>
          <w:delText>;</w:delText>
        </w:r>
      </w:del>
    </w:p>
    <w:p w14:paraId="5BB7BB9F" w14:textId="77777777" w:rsidR="002F35EC" w:rsidRDefault="0026230C">
      <w:pPr>
        <w:spacing w:after="120"/>
        <w:ind w:left="2393" w:hangingChars="993" w:hanging="2393"/>
        <w:rPr>
          <w:rFonts w:ascii="Arial" w:hAnsi="Arial" w:cs="Arial"/>
          <w:bCs/>
          <w:sz w:val="24"/>
          <w:szCs w:val="24"/>
          <w:lang w:val="en-US" w:eastAsia="zh-CN"/>
        </w:rPr>
      </w:pPr>
      <w:r>
        <w:rPr>
          <w:rFonts w:ascii="Arial" w:hAnsi="Arial" w:cs="Arial"/>
          <w:b/>
          <w:sz w:val="24"/>
          <w:szCs w:val="24"/>
        </w:rPr>
        <w:t>Release:</w:t>
      </w:r>
      <w:r>
        <w:rPr>
          <w:rFonts w:ascii="Arial" w:hAnsi="Arial" w:cs="Arial" w:hint="eastAsia"/>
          <w:b/>
          <w:bCs/>
          <w:sz w:val="24"/>
          <w:szCs w:val="24"/>
          <w:lang w:eastAsia="zh-CN"/>
        </w:rPr>
        <w:t xml:space="preserve">               </w:t>
      </w:r>
      <w:r>
        <w:rPr>
          <w:rFonts w:ascii="Arial" w:hAnsi="Arial" w:cs="Arial"/>
          <w:bCs/>
          <w:sz w:val="24"/>
          <w:szCs w:val="24"/>
          <w:lang w:val="en-US"/>
        </w:rPr>
        <w:t>Rel-1</w:t>
      </w:r>
      <w:r>
        <w:rPr>
          <w:rFonts w:ascii="Arial" w:hAnsi="Arial" w:cs="Arial" w:hint="eastAsia"/>
          <w:bCs/>
          <w:sz w:val="24"/>
          <w:szCs w:val="24"/>
          <w:lang w:val="en-US" w:eastAsia="zh-CN"/>
        </w:rPr>
        <w:t>7</w:t>
      </w:r>
      <w:r>
        <w:rPr>
          <w:rFonts w:ascii="Arial" w:hAnsi="Arial" w:cs="Arial"/>
          <w:bCs/>
          <w:sz w:val="24"/>
          <w:szCs w:val="24"/>
          <w:lang w:val="en-US" w:eastAsia="zh-CN"/>
        </w:rPr>
        <w:t xml:space="preserve"> </w:t>
      </w:r>
    </w:p>
    <w:p w14:paraId="32A59991" w14:textId="77777777" w:rsidR="002F35EC" w:rsidRDefault="0026230C">
      <w:pPr>
        <w:pStyle w:val="Title"/>
        <w:spacing w:after="120"/>
        <w:rPr>
          <w:b w:val="0"/>
          <w:color w:val="000000" w:themeColor="text1"/>
          <w:sz w:val="24"/>
          <w:szCs w:val="24"/>
          <w:lang w:eastAsia="zh-CN"/>
        </w:rPr>
      </w:pPr>
      <w:r>
        <w:rPr>
          <w:color w:val="000000" w:themeColor="text1"/>
          <w:sz w:val="24"/>
          <w:szCs w:val="24"/>
        </w:rPr>
        <w:t>Work Item:</w:t>
      </w:r>
      <w:r>
        <w:rPr>
          <w:color w:val="000000" w:themeColor="text1"/>
          <w:sz w:val="24"/>
          <w:szCs w:val="24"/>
        </w:rPr>
        <w:tab/>
        <w:t xml:space="preserve">   </w:t>
      </w:r>
      <w:r>
        <w:rPr>
          <w:rFonts w:eastAsia="Times New Roman"/>
          <w:bCs w:val="0"/>
          <w:kern w:val="0"/>
          <w:sz w:val="24"/>
          <w:szCs w:val="24"/>
        </w:rPr>
        <w:t xml:space="preserve"> </w:t>
      </w:r>
      <w:r>
        <w:rPr>
          <w:rFonts w:eastAsia="Times New Roman"/>
          <w:b w:val="0"/>
          <w:bCs w:val="0"/>
          <w:kern w:val="0"/>
          <w:sz w:val="24"/>
          <w:szCs w:val="24"/>
        </w:rPr>
        <w:t>NR_NTN_solutions-Core, 5GSAT_ARCH</w:t>
      </w:r>
    </w:p>
    <w:p w14:paraId="160126E5" w14:textId="77777777" w:rsidR="002F35EC" w:rsidRDefault="0026230C">
      <w:pPr>
        <w:pStyle w:val="Source"/>
        <w:spacing w:after="120"/>
        <w:rPr>
          <w:b w:val="0"/>
          <w:color w:val="000000" w:themeColor="text1"/>
          <w:sz w:val="24"/>
          <w:szCs w:val="24"/>
          <w:lang w:eastAsia="zh-CN"/>
        </w:rPr>
      </w:pPr>
      <w:r>
        <w:rPr>
          <w:color w:val="000000" w:themeColor="text1"/>
          <w:sz w:val="24"/>
          <w:szCs w:val="24"/>
        </w:rPr>
        <w:t>Source:</w:t>
      </w:r>
      <w:r>
        <w:rPr>
          <w:color w:val="000000" w:themeColor="text1"/>
          <w:sz w:val="24"/>
          <w:szCs w:val="24"/>
        </w:rPr>
        <w:tab/>
      </w:r>
      <w:r>
        <w:rPr>
          <w:rFonts w:hint="eastAsia"/>
          <w:b w:val="0"/>
          <w:color w:val="000000" w:themeColor="text1"/>
          <w:sz w:val="24"/>
          <w:szCs w:val="24"/>
          <w:lang w:eastAsia="zh-CN"/>
        </w:rPr>
        <w:t>CATT (</w:t>
      </w:r>
      <w:r>
        <w:rPr>
          <w:rFonts w:hint="eastAsia"/>
          <w:b w:val="0"/>
          <w:color w:val="FF0000"/>
          <w:sz w:val="24"/>
          <w:szCs w:val="24"/>
          <w:lang w:eastAsia="zh-CN"/>
        </w:rPr>
        <w:t xml:space="preserve">to be </w:t>
      </w:r>
      <w:r>
        <w:rPr>
          <w:b w:val="0"/>
          <w:color w:val="FF0000"/>
          <w:sz w:val="24"/>
          <w:szCs w:val="24"/>
        </w:rPr>
        <w:t>RAN3</w:t>
      </w:r>
      <w:r>
        <w:rPr>
          <w:rFonts w:hint="eastAsia"/>
          <w:b w:val="0"/>
          <w:color w:val="000000" w:themeColor="text1"/>
          <w:sz w:val="24"/>
          <w:szCs w:val="24"/>
          <w:lang w:eastAsia="zh-CN"/>
        </w:rPr>
        <w:t>)</w:t>
      </w:r>
    </w:p>
    <w:p w14:paraId="453DE327" w14:textId="77777777" w:rsidR="002F35EC" w:rsidRDefault="0026230C">
      <w:pPr>
        <w:pStyle w:val="Source"/>
        <w:spacing w:after="120"/>
        <w:rPr>
          <w:sz w:val="24"/>
          <w:szCs w:val="24"/>
          <w:lang w:val="it-IT" w:eastAsia="zh-CN"/>
        </w:rPr>
      </w:pPr>
      <w:r>
        <w:rPr>
          <w:color w:val="000000" w:themeColor="text1"/>
          <w:sz w:val="24"/>
          <w:szCs w:val="24"/>
          <w:lang w:val="it-IT"/>
        </w:rPr>
        <w:t>To:</w:t>
      </w:r>
      <w:r>
        <w:rPr>
          <w:color w:val="000000" w:themeColor="text1"/>
          <w:sz w:val="24"/>
          <w:szCs w:val="24"/>
          <w:lang w:val="it-IT"/>
        </w:rPr>
        <w:tab/>
      </w:r>
      <w:r>
        <w:rPr>
          <w:rFonts w:hint="eastAsia"/>
          <w:b w:val="0"/>
          <w:sz w:val="24"/>
          <w:szCs w:val="24"/>
          <w:lang w:val="it-IT" w:eastAsia="zh-CN"/>
        </w:rPr>
        <w:t>RAN2,</w:t>
      </w:r>
      <w:r>
        <w:rPr>
          <w:rFonts w:hint="eastAsia"/>
          <w:b w:val="0"/>
          <w:color w:val="000000" w:themeColor="text1"/>
          <w:sz w:val="24"/>
          <w:szCs w:val="24"/>
          <w:lang w:val="it-IT" w:eastAsia="zh-CN"/>
        </w:rPr>
        <w:t xml:space="preserve"> SA2, SA3, SA3-LI</w:t>
      </w:r>
    </w:p>
    <w:p w14:paraId="72401F57" w14:textId="77777777" w:rsidR="002F35EC" w:rsidRDefault="0026230C">
      <w:pPr>
        <w:pStyle w:val="Source"/>
        <w:spacing w:after="120"/>
        <w:rPr>
          <w:b w:val="0"/>
          <w:color w:val="000000" w:themeColor="text1"/>
          <w:sz w:val="24"/>
          <w:szCs w:val="24"/>
          <w:lang w:val="it-IT" w:eastAsia="zh-CN"/>
        </w:rPr>
      </w:pPr>
      <w:r>
        <w:rPr>
          <w:rFonts w:hint="eastAsia"/>
          <w:color w:val="000000" w:themeColor="text1"/>
          <w:sz w:val="24"/>
          <w:szCs w:val="24"/>
          <w:lang w:val="it-IT" w:eastAsia="zh-CN"/>
        </w:rPr>
        <w:t>CC:</w:t>
      </w:r>
      <w:r>
        <w:rPr>
          <w:rFonts w:hint="eastAsia"/>
          <w:color w:val="000000" w:themeColor="text1"/>
          <w:sz w:val="24"/>
          <w:szCs w:val="24"/>
          <w:lang w:val="it-IT" w:eastAsia="zh-CN"/>
        </w:rPr>
        <w:tab/>
      </w:r>
      <w:r>
        <w:rPr>
          <w:rFonts w:hint="eastAsia"/>
          <w:b w:val="0"/>
          <w:color w:val="000000" w:themeColor="text1"/>
          <w:sz w:val="24"/>
          <w:szCs w:val="24"/>
          <w:lang w:val="it-IT" w:eastAsia="zh-CN"/>
        </w:rPr>
        <w:t>CT1</w:t>
      </w:r>
    </w:p>
    <w:p w14:paraId="20FF3415" w14:textId="77777777" w:rsidR="002F35EC" w:rsidRDefault="002F35EC">
      <w:pPr>
        <w:spacing w:after="60"/>
        <w:ind w:left="1985" w:hanging="1985"/>
        <w:rPr>
          <w:rFonts w:ascii="Arial" w:hAnsi="Arial" w:cs="Arial"/>
          <w:bCs/>
          <w:color w:val="000000" w:themeColor="text1"/>
          <w:lang w:val="it-IT"/>
        </w:rPr>
      </w:pPr>
    </w:p>
    <w:p w14:paraId="797DDD9F" w14:textId="77777777" w:rsidR="002F35EC" w:rsidRDefault="0026230C">
      <w:pPr>
        <w:pStyle w:val="Contact"/>
        <w:tabs>
          <w:tab w:val="clear" w:pos="2268"/>
          <w:tab w:val="clear" w:pos="2694"/>
          <w:tab w:val="left" w:pos="1970"/>
        </w:tabs>
        <w:ind w:left="0"/>
        <w:rPr>
          <w:color w:val="000000" w:themeColor="text1"/>
          <w:lang w:val="it-IT" w:eastAsia="zh-CN"/>
        </w:rPr>
      </w:pPr>
      <w:r>
        <w:rPr>
          <w:color w:val="000000" w:themeColor="text1"/>
          <w:lang w:val="it-IT"/>
        </w:rPr>
        <w:t>Contact Person:</w:t>
      </w:r>
      <w:r>
        <w:rPr>
          <w:color w:val="000000" w:themeColor="text1"/>
          <w:lang w:val="it-IT"/>
        </w:rPr>
        <w:tab/>
      </w:r>
      <w:r>
        <w:rPr>
          <w:rFonts w:hint="eastAsia"/>
          <w:b w:val="0"/>
          <w:color w:val="000000" w:themeColor="text1"/>
          <w:lang w:val="it-IT" w:eastAsia="zh-CN"/>
        </w:rPr>
        <w:t>Jiancheng SUN</w:t>
      </w:r>
    </w:p>
    <w:p w14:paraId="6CAC0E5A" w14:textId="77777777" w:rsidR="002F35EC" w:rsidRDefault="0026230C">
      <w:pPr>
        <w:pStyle w:val="Contact"/>
        <w:tabs>
          <w:tab w:val="clear" w:pos="2268"/>
        </w:tabs>
        <w:ind w:left="0"/>
        <w:rPr>
          <w:bCs/>
          <w:color w:val="0000FF"/>
        </w:rPr>
      </w:pPr>
      <w:r>
        <w:rPr>
          <w:color w:val="0000FF"/>
        </w:rPr>
        <w:t>E-mail Address:</w:t>
      </w:r>
      <w:r>
        <w:rPr>
          <w:rFonts w:hint="eastAsia"/>
          <w:bCs/>
          <w:color w:val="0000FF"/>
          <w:lang w:eastAsia="zh-CN"/>
        </w:rPr>
        <w:t xml:space="preserve">        </w:t>
      </w:r>
      <w:r>
        <w:rPr>
          <w:rFonts w:hint="eastAsia"/>
          <w:b w:val="0"/>
        </w:rPr>
        <w:t>sunjiancheng</w:t>
      </w:r>
      <w:r>
        <w:rPr>
          <w:b w:val="0"/>
        </w:rPr>
        <w:t xml:space="preserve"> (at) </w:t>
      </w:r>
      <w:r>
        <w:rPr>
          <w:rFonts w:hint="eastAsia"/>
          <w:b w:val="0"/>
        </w:rPr>
        <w:t>c</w:t>
      </w:r>
      <w:r>
        <w:rPr>
          <w:rFonts w:hint="eastAsia"/>
          <w:b w:val="0"/>
          <w:lang w:eastAsia="zh-CN"/>
        </w:rPr>
        <w:t>att</w:t>
      </w:r>
      <w:r>
        <w:rPr>
          <w:b w:val="0"/>
        </w:rPr>
        <w:t xml:space="preserve"> (dot) com</w:t>
      </w:r>
    </w:p>
    <w:p w14:paraId="1FAF7AA0" w14:textId="77777777" w:rsidR="002F35EC" w:rsidRDefault="002F35EC">
      <w:pPr>
        <w:spacing w:after="60"/>
        <w:ind w:left="1985" w:hanging="1985"/>
        <w:rPr>
          <w:rFonts w:ascii="Arial" w:hAnsi="Arial" w:cs="Arial"/>
          <w:b/>
        </w:rPr>
      </w:pPr>
    </w:p>
    <w:p w14:paraId="29FFFD34" w14:textId="77777777" w:rsidR="002F35EC" w:rsidRDefault="0026230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CA18CC1" w14:textId="77777777" w:rsidR="002F35EC" w:rsidRDefault="002F35EC">
      <w:pPr>
        <w:rPr>
          <w:rFonts w:ascii="Arial" w:hAnsi="Arial" w:cs="Arial"/>
        </w:rPr>
      </w:pPr>
    </w:p>
    <w:p w14:paraId="3CA1B24A" w14:textId="77777777" w:rsidR="002F35EC" w:rsidRDefault="0026230C">
      <w:pPr>
        <w:spacing w:beforeLines="50" w:before="120" w:after="120"/>
        <w:rPr>
          <w:rFonts w:ascii="Arial" w:hAnsi="Arial" w:cs="Arial"/>
          <w:b/>
        </w:rPr>
      </w:pPr>
      <w:r>
        <w:rPr>
          <w:rFonts w:ascii="Arial" w:hAnsi="Arial" w:cs="Arial"/>
          <w:b/>
        </w:rPr>
        <w:t>1. Overall Description:</w:t>
      </w:r>
    </w:p>
    <w:p w14:paraId="2241831F" w14:textId="77777777" w:rsidR="002F35EC" w:rsidRDefault="0026230C">
      <w:pPr>
        <w:pStyle w:val="Header"/>
        <w:rPr>
          <w:rFonts w:ascii="Arial" w:hAnsi="Arial" w:cs="Arial"/>
          <w:lang w:eastAsia="zh-CN"/>
        </w:rPr>
      </w:pPr>
      <w:r>
        <w:rPr>
          <w:rFonts w:ascii="Arial" w:hAnsi="Arial" w:cs="Arial"/>
        </w:rPr>
        <w:t>RAN3 thanks</w:t>
      </w:r>
      <w:del w:id="2" w:author="CATT" w:date="2021-08-23T09:32:00Z">
        <w:r w:rsidDel="005179D8">
          <w:rPr>
            <w:rFonts w:ascii="Arial" w:hAnsi="Arial" w:cs="Arial"/>
          </w:rPr>
          <w:delText xml:space="preserve"> </w:delText>
        </w:r>
        <w:r w:rsidDel="005179D8">
          <w:rPr>
            <w:rFonts w:ascii="Arial" w:hAnsi="Arial" w:cs="Arial"/>
            <w:lang w:eastAsia="zh-CN"/>
          </w:rPr>
          <w:delText>SA3</w:delText>
        </w:r>
        <w:r w:rsidDel="005179D8">
          <w:rPr>
            <w:rFonts w:ascii="Arial" w:hAnsi="Arial" w:cs="Arial" w:hint="eastAsia"/>
            <w:lang w:eastAsia="zh-CN"/>
          </w:rPr>
          <w:delText xml:space="preserve"> and</w:delText>
        </w:r>
      </w:del>
      <w:r>
        <w:rPr>
          <w:rFonts w:ascii="Arial" w:hAnsi="Arial" w:cs="Arial" w:hint="eastAsia"/>
          <w:lang w:eastAsia="zh-CN"/>
        </w:rPr>
        <w:t xml:space="preserve"> RAN2</w:t>
      </w:r>
      <w:r>
        <w:rPr>
          <w:rFonts w:ascii="Arial" w:hAnsi="Arial" w:cs="Arial"/>
        </w:rPr>
        <w:t xml:space="preserve"> for the LS on UE location aspects in NTN.</w:t>
      </w:r>
    </w:p>
    <w:p w14:paraId="4650059E" w14:textId="77777777" w:rsidR="002F35EC" w:rsidRDefault="002F35EC">
      <w:pPr>
        <w:pStyle w:val="Header"/>
        <w:rPr>
          <w:rFonts w:ascii="Arial" w:hAnsi="Arial" w:cs="Arial"/>
          <w:lang w:eastAsia="zh-CN"/>
        </w:rPr>
      </w:pPr>
    </w:p>
    <w:p w14:paraId="06F45193" w14:textId="77777777" w:rsidR="002F35EC" w:rsidRPr="005179D8" w:rsidDel="005179D8" w:rsidRDefault="0026230C">
      <w:pPr>
        <w:pStyle w:val="Header"/>
        <w:rPr>
          <w:del w:id="3" w:author="CATT" w:date="2021-08-23T09:32:00Z"/>
          <w:rFonts w:ascii="Arial" w:hAnsi="Arial" w:cs="Arial"/>
          <w:rPrChange w:id="4" w:author="CATT" w:date="2021-08-23T09:32:00Z">
            <w:rPr>
              <w:del w:id="5" w:author="CATT" w:date="2021-08-23T09:32:00Z"/>
              <w:rFonts w:ascii="Arial" w:hAnsi="Arial" w:cs="Arial"/>
              <w:b/>
              <w:u w:val="single"/>
              <w:lang w:eastAsia="zh-CN"/>
            </w:rPr>
          </w:rPrChange>
        </w:rPr>
        <w:pPrChange w:id="6" w:author="CATT" w:date="2021-08-23T09:32:00Z">
          <w:pPr>
            <w:pStyle w:val="Header"/>
            <w:spacing w:afterLines="50" w:after="120"/>
          </w:pPr>
        </w:pPrChange>
      </w:pPr>
      <w:del w:id="7" w:author="CATT" w:date="2021-08-23T09:32:00Z">
        <w:r w:rsidRPr="005179D8" w:rsidDel="005179D8">
          <w:rPr>
            <w:rFonts w:ascii="Arial" w:hAnsi="Arial" w:cs="Arial"/>
            <w:rPrChange w:id="8" w:author="CATT" w:date="2021-08-23T09:32:00Z">
              <w:rPr>
                <w:rFonts w:ascii="Arial" w:hAnsi="Arial" w:cs="Arial"/>
                <w:b/>
                <w:u w:val="single"/>
                <w:lang w:eastAsia="zh-CN"/>
              </w:rPr>
            </w:rPrChange>
          </w:rPr>
          <w:delText>To the questions of SA3:</w:delText>
        </w:r>
      </w:del>
    </w:p>
    <w:p w14:paraId="65EA1957" w14:textId="77777777" w:rsidR="002F35EC" w:rsidDel="005179D8" w:rsidRDefault="0026230C">
      <w:pPr>
        <w:rPr>
          <w:del w:id="9" w:author="CATT" w:date="2021-08-23T09:32:00Z"/>
          <w:rFonts w:ascii="Arial" w:hAnsi="Arial" w:cs="Arial"/>
        </w:rPr>
        <w:pPrChange w:id="10" w:author="CATT" w:date="2021-08-23T09:32:00Z">
          <w:pPr>
            <w:spacing w:afterLines="50" w:after="120"/>
          </w:pPr>
        </w:pPrChange>
      </w:pPr>
      <w:del w:id="11" w:author="CATT" w:date="2021-08-23T09:32:00Z">
        <w:r w:rsidDel="005179D8">
          <w:rPr>
            <w:rFonts w:ascii="Arial" w:hAnsi="Arial" w:cs="Arial"/>
          </w:rPr>
          <w:delText>We would like to draw SA3’s attention to the fact that core network selection by the RAN (including NNSF) is in RAN3 scope. The corresponding text is already present in the RAN3 BL CR for NG interface Stage 2 (TS 38.410), R3-211486: “When the NG-RAN node is configured to ensure that the selected AMF serves the country where the UE is located, as described in TS 23.501 [8], the NG-RAN node takes into account UE location information, if available, when determining the AMF”.</w:delText>
        </w:r>
      </w:del>
    </w:p>
    <w:p w14:paraId="60DB0D7F" w14:textId="77777777" w:rsidR="002F35EC" w:rsidRDefault="0026230C">
      <w:pPr>
        <w:rPr>
          <w:del w:id="12" w:author="jiancheng" w:date="2021-08-18T15:58:00Z"/>
          <w:rFonts w:ascii="Arial" w:hAnsi="Arial" w:cs="Arial"/>
        </w:rPr>
        <w:pPrChange w:id="13" w:author="CATT" w:date="2021-08-23T09:32:00Z">
          <w:pPr>
            <w:spacing w:afterLines="50" w:after="120"/>
          </w:pPr>
        </w:pPrChange>
      </w:pPr>
      <w:del w:id="14" w:author="jiancheng" w:date="2021-08-18T15:58:00Z">
        <w:r>
          <w:rPr>
            <w:rFonts w:ascii="Arial" w:hAnsi="Arial" w:cs="Arial"/>
          </w:rPr>
          <w:delText>Today, the A-GNSS based measurements is only used by the applied UE positioning method during LCS procedure, not in a different procedure, e.g. the selection of core network. And there is no agreement on enhamcement of useage of A-GNSS based measurements in NTN Rel-17.</w:delText>
        </w:r>
      </w:del>
    </w:p>
    <w:p w14:paraId="4EA1BABF" w14:textId="77777777" w:rsidR="002F35EC" w:rsidRDefault="0026230C">
      <w:pPr>
        <w:rPr>
          <w:del w:id="15" w:author="jiancheng" w:date="2021-08-18T15:58:00Z"/>
          <w:rFonts w:ascii="Arial" w:hAnsi="Arial" w:cs="Arial"/>
        </w:rPr>
        <w:pPrChange w:id="16" w:author="CATT" w:date="2021-08-23T09:32:00Z">
          <w:pPr>
            <w:spacing w:afterLines="50" w:after="120"/>
          </w:pPr>
        </w:pPrChange>
      </w:pPr>
      <w:del w:id="17" w:author="jiancheng" w:date="2021-08-18T15:58:00Z">
        <w:r>
          <w:rPr>
            <w:rFonts w:ascii="Arial" w:hAnsi="Arial" w:cs="Arial"/>
          </w:rPr>
          <w:delText xml:space="preserve">Therefore, whether and how to apply the A-GNSS </w:delText>
        </w:r>
        <w:r>
          <w:rPr>
            <w:rFonts w:ascii="Arial" w:hAnsi="Arial" w:cs="Arial" w:hint="eastAsia"/>
          </w:rPr>
          <w:delText xml:space="preserve">based measurements </w:delText>
        </w:r>
        <w:r>
          <w:rPr>
            <w:rFonts w:ascii="Arial" w:hAnsi="Arial" w:cs="Arial"/>
          </w:rPr>
          <w:delText>in NR NTN Rel-17 is up to RAN2.</w:delText>
        </w:r>
      </w:del>
    </w:p>
    <w:p w14:paraId="2D8603A9" w14:textId="77777777" w:rsidR="002F35EC" w:rsidDel="005179D8" w:rsidRDefault="002F35EC">
      <w:pPr>
        <w:rPr>
          <w:del w:id="18" w:author="CATT" w:date="2021-08-23T09:32:00Z"/>
          <w:rFonts w:ascii="Arial" w:hAnsi="Arial" w:cs="Arial"/>
        </w:rPr>
        <w:pPrChange w:id="19" w:author="CATT" w:date="2021-08-23T09:32:00Z">
          <w:pPr>
            <w:spacing w:afterLines="50" w:after="120"/>
          </w:pPr>
        </w:pPrChange>
      </w:pPr>
    </w:p>
    <w:p w14:paraId="09472ECF" w14:textId="77777777" w:rsidR="002F35EC" w:rsidRPr="005179D8" w:rsidDel="005179D8" w:rsidRDefault="0026230C">
      <w:pPr>
        <w:pStyle w:val="Header"/>
        <w:rPr>
          <w:del w:id="20" w:author="CATT" w:date="2021-08-23T09:32:00Z"/>
          <w:rFonts w:ascii="Arial" w:hAnsi="Arial" w:cs="Arial"/>
          <w:rPrChange w:id="21" w:author="CATT" w:date="2021-08-23T09:32:00Z">
            <w:rPr>
              <w:del w:id="22" w:author="CATT" w:date="2021-08-23T09:32:00Z"/>
              <w:rFonts w:ascii="Arial" w:hAnsi="Arial" w:cs="Arial"/>
              <w:b/>
              <w:u w:val="single"/>
              <w:lang w:eastAsia="zh-CN"/>
            </w:rPr>
          </w:rPrChange>
        </w:rPr>
        <w:pPrChange w:id="23" w:author="CATT" w:date="2021-08-23T09:32:00Z">
          <w:pPr>
            <w:pStyle w:val="Header"/>
            <w:spacing w:after="50"/>
          </w:pPr>
        </w:pPrChange>
      </w:pPr>
      <w:del w:id="24" w:author="CATT" w:date="2021-08-23T09:32:00Z">
        <w:r w:rsidRPr="005179D8" w:rsidDel="005179D8">
          <w:rPr>
            <w:rFonts w:ascii="Arial" w:hAnsi="Arial" w:cs="Arial"/>
            <w:rPrChange w:id="25" w:author="CATT" w:date="2021-08-23T09:32:00Z">
              <w:rPr>
                <w:rFonts w:ascii="Arial" w:hAnsi="Arial" w:cs="Arial"/>
                <w:b/>
                <w:u w:val="single"/>
                <w:lang w:eastAsia="zh-CN"/>
              </w:rPr>
            </w:rPrChange>
          </w:rPr>
          <w:delText>To the LS of RAN2:</w:delText>
        </w:r>
      </w:del>
    </w:p>
    <w:p w14:paraId="0ADB6876" w14:textId="137EC9EE" w:rsidR="002F35EC" w:rsidRDefault="0026230C">
      <w:pPr>
        <w:pStyle w:val="Header"/>
        <w:rPr>
          <w:del w:id="26" w:author="jiancheng" w:date="2021-08-18T16:01:00Z"/>
          <w:rFonts w:ascii="Arial" w:hAnsi="Arial" w:cs="Arial"/>
        </w:rPr>
        <w:pPrChange w:id="27" w:author="CATT" w:date="2021-08-23T09:32:00Z">
          <w:pPr>
            <w:pStyle w:val="Header"/>
            <w:spacing w:after="50"/>
          </w:pPr>
        </w:pPrChange>
      </w:pPr>
      <w:r>
        <w:rPr>
          <w:rFonts w:ascii="Arial" w:hAnsi="Arial" w:cs="Arial"/>
        </w:rPr>
        <w:t xml:space="preserve">RAN3 discussed </w:t>
      </w:r>
      <w:del w:id="28" w:author="jiancheng" w:date="2021-08-18T16:12:00Z">
        <w:r>
          <w:rPr>
            <w:rFonts w:ascii="Arial" w:hAnsi="Arial" w:cs="Arial"/>
          </w:rPr>
          <w:delText xml:space="preserve">the assumptions of RAN2 in the new coming LS, </w:delText>
        </w:r>
      </w:del>
      <w:ins w:id="29" w:author="jiancheng" w:date="2021-08-18T16:12:00Z">
        <w:r>
          <w:rPr>
            <w:rFonts w:ascii="Arial" w:hAnsi="Arial" w:cs="Arial" w:hint="eastAsia"/>
          </w:rPr>
          <w:t>and</w:t>
        </w:r>
      </w:ins>
      <w:ins w:id="30" w:author="jiancheng" w:date="2021-08-18T16:01:00Z">
        <w:r>
          <w:rPr>
            <w:rFonts w:ascii="Arial" w:hAnsi="Arial" w:cs="Arial" w:hint="eastAsia"/>
          </w:rPr>
          <w:t xml:space="preserve"> confirm</w:t>
        </w:r>
      </w:ins>
      <w:ins w:id="31" w:author="jiancheng" w:date="2021-08-18T16:13:00Z">
        <w:r>
          <w:rPr>
            <w:rFonts w:ascii="Arial" w:hAnsi="Arial" w:cs="Arial" w:hint="eastAsia"/>
          </w:rPr>
          <w:t>ed</w:t>
        </w:r>
      </w:ins>
      <w:ins w:id="32" w:author="jiancheng" w:date="2021-08-18T16:01:00Z">
        <w:r>
          <w:rPr>
            <w:rFonts w:ascii="Arial" w:hAnsi="Arial" w:cs="Arial" w:hint="eastAsia"/>
          </w:rPr>
          <w:t xml:space="preserve"> that</w:t>
        </w:r>
      </w:ins>
      <w:ins w:id="33" w:author="jiancheng" w:date="2021-08-18T16:26:00Z">
        <w:r>
          <w:rPr>
            <w:rFonts w:ascii="Arial" w:hAnsi="Arial" w:cs="Arial" w:hint="eastAsia"/>
          </w:rPr>
          <w:t xml:space="preserve"> </w:t>
        </w:r>
        <w:del w:id="34" w:author="Qualcomm1" w:date="2021-08-24T12:05:00Z">
          <w:r w:rsidDel="00302F31">
            <w:rPr>
              <w:rFonts w:ascii="Arial" w:hAnsi="Arial" w:cs="Arial" w:hint="eastAsia"/>
            </w:rPr>
            <w:delText>it</w:delText>
          </w:r>
          <w:r w:rsidDel="00302F31">
            <w:rPr>
              <w:rFonts w:ascii="Arial" w:hAnsi="Arial" w:cs="Arial"/>
            </w:rPr>
            <w:delText>’</w:delText>
          </w:r>
          <w:r w:rsidDel="00302F31">
            <w:rPr>
              <w:rFonts w:ascii="Arial" w:hAnsi="Arial" w:cs="Arial" w:hint="eastAsia"/>
            </w:rPr>
            <w:delText xml:space="preserve">s </w:delText>
          </w:r>
        </w:del>
      </w:ins>
      <w:del w:id="35" w:author="jiancheng" w:date="2021-08-18T16:01:00Z">
        <w:r>
          <w:rPr>
            <w:rFonts w:ascii="Arial" w:hAnsi="Arial" w:cs="Arial"/>
          </w:rPr>
          <w:delText>and we have the following observations:</w:delText>
        </w:r>
      </w:del>
    </w:p>
    <w:p w14:paraId="1E431F42" w14:textId="1A52EF0D" w:rsidR="002F35EC" w:rsidRPr="005179D8" w:rsidRDefault="0026230C">
      <w:pPr>
        <w:pStyle w:val="Header"/>
        <w:rPr>
          <w:ins w:id="36" w:author="jiancheng" w:date="2021-08-18T16:01:00Z"/>
          <w:rFonts w:ascii="Arial" w:hAnsi="Arial" w:cs="Arial"/>
          <w:rPrChange w:id="37" w:author="CATT" w:date="2021-08-23T09:32:00Z">
            <w:rPr>
              <w:ins w:id="38" w:author="jiancheng" w:date="2021-08-18T16:01:00Z"/>
              <w:rFonts w:ascii="Arial" w:eastAsia="SimSun" w:hAnsi="Arial" w:cs="Arial"/>
              <w:lang w:eastAsia="zh-CN"/>
            </w:rPr>
          </w:rPrChange>
        </w:rPr>
        <w:pPrChange w:id="39" w:author="CATT" w:date="2021-08-23T09:32:00Z">
          <w:pPr>
            <w:numPr>
              <w:numId w:val="5"/>
            </w:numPr>
            <w:spacing w:afterLines="50" w:after="120"/>
            <w:ind w:left="356" w:hangingChars="178" w:hanging="356"/>
          </w:pPr>
        </w:pPrChange>
      </w:pPr>
      <w:r w:rsidRPr="005179D8">
        <w:rPr>
          <w:rFonts w:ascii="Arial" w:hAnsi="Arial" w:cs="Arial"/>
          <w:rPrChange w:id="40" w:author="CATT" w:date="2021-08-23T09:32:00Z">
            <w:rPr>
              <w:rFonts w:ascii="Arial" w:eastAsia="SimSun" w:hAnsi="Arial" w:cs="Arial"/>
              <w:lang w:eastAsia="zh-CN"/>
            </w:rPr>
          </w:rPrChange>
        </w:rPr>
        <w:t xml:space="preserve">NG-RAN </w:t>
      </w:r>
      <w:del w:id="41" w:author="jiancheng" w:date="2021-08-18T16:26:00Z">
        <w:r w:rsidRPr="005179D8">
          <w:rPr>
            <w:rFonts w:ascii="Arial" w:hAnsi="Arial" w:cs="Arial"/>
            <w:rPrChange w:id="42" w:author="CATT" w:date="2021-08-23T09:32:00Z">
              <w:rPr>
                <w:rFonts w:ascii="Arial" w:eastAsia="SimSun" w:hAnsi="Arial" w:cs="Arial"/>
                <w:lang w:eastAsia="zh-CN"/>
              </w:rPr>
            </w:rPrChange>
          </w:rPr>
          <w:delText xml:space="preserve">does </w:delText>
        </w:r>
      </w:del>
      <w:ins w:id="43" w:author="jiancheng" w:date="2021-08-18T16:26:00Z">
        <w:del w:id="44" w:author="Qualcomm1" w:date="2021-08-24T12:06:00Z">
          <w:r w:rsidRPr="005179D8" w:rsidDel="00302F31">
            <w:rPr>
              <w:rFonts w:ascii="Arial" w:hAnsi="Arial" w:cs="Arial"/>
              <w:rPrChange w:id="45" w:author="CATT" w:date="2021-08-23T09:32:00Z">
                <w:rPr>
                  <w:rFonts w:ascii="Arial" w:eastAsia="SimSun" w:hAnsi="Arial" w:cs="Arial"/>
                  <w:lang w:eastAsia="zh-CN"/>
                </w:rPr>
              </w:rPrChange>
            </w:rPr>
            <w:delText xml:space="preserve">to </w:delText>
          </w:r>
        </w:del>
        <w:r w:rsidRPr="005179D8">
          <w:rPr>
            <w:rFonts w:ascii="Arial" w:hAnsi="Arial" w:cs="Arial"/>
            <w:rPrChange w:id="46" w:author="CATT" w:date="2021-08-23T09:32:00Z">
              <w:rPr>
                <w:rFonts w:ascii="Arial" w:eastAsia="SimSun" w:hAnsi="Arial" w:cs="Arial"/>
                <w:lang w:eastAsia="zh-CN"/>
              </w:rPr>
            </w:rPrChange>
          </w:rPr>
          <w:t>do</w:t>
        </w:r>
      </w:ins>
      <w:ins w:id="47" w:author="Qualcomm1" w:date="2021-08-24T12:06:00Z">
        <w:r w:rsidR="00302F31">
          <w:rPr>
            <w:rFonts w:ascii="Arial" w:hAnsi="Arial" w:cs="Arial"/>
          </w:rPr>
          <w:t>es</w:t>
        </w:r>
      </w:ins>
      <w:ins w:id="48" w:author="jiancheng" w:date="2021-08-18T16:26:00Z">
        <w:r w:rsidRPr="005179D8">
          <w:rPr>
            <w:rFonts w:ascii="Arial" w:hAnsi="Arial" w:cs="Arial"/>
            <w:rPrChange w:id="49" w:author="CATT" w:date="2021-08-23T09:32:00Z">
              <w:rPr>
                <w:rFonts w:ascii="Arial" w:eastAsia="SimSun" w:hAnsi="Arial" w:cs="Arial"/>
                <w:lang w:eastAsia="zh-CN"/>
              </w:rPr>
            </w:rPrChange>
          </w:rPr>
          <w:t xml:space="preserve"> </w:t>
        </w:r>
      </w:ins>
      <w:r w:rsidRPr="005179D8">
        <w:rPr>
          <w:rFonts w:ascii="Arial" w:hAnsi="Arial" w:cs="Arial"/>
          <w:rPrChange w:id="50" w:author="CATT" w:date="2021-08-23T09:32:00Z">
            <w:rPr>
              <w:rFonts w:ascii="Arial" w:eastAsia="SimSun" w:hAnsi="Arial" w:cs="Arial"/>
              <w:lang w:eastAsia="zh-CN"/>
            </w:rPr>
          </w:rPrChange>
        </w:rPr>
        <w:t xml:space="preserve">the CGI mapping </w:t>
      </w:r>
      <w:ins w:id="51" w:author="Qualcomm1" w:date="2021-08-24T12:05:00Z">
        <w:r w:rsidR="00302F31">
          <w:rPr>
            <w:rFonts w:ascii="Arial" w:hAnsi="Arial" w:cs="Arial"/>
          </w:rPr>
          <w:t>(e.g. fo</w:t>
        </w:r>
      </w:ins>
      <w:ins w:id="52" w:author="Qualcomm1" w:date="2021-08-24T12:06:00Z">
        <w:r w:rsidR="00302F31">
          <w:rPr>
            <w:rFonts w:ascii="Arial" w:hAnsi="Arial" w:cs="Arial"/>
          </w:rPr>
          <w:t xml:space="preserve">r reporting to CN in ULI) </w:t>
        </w:r>
      </w:ins>
      <w:r w:rsidRPr="005179D8">
        <w:rPr>
          <w:rFonts w:ascii="Arial" w:hAnsi="Arial" w:cs="Arial"/>
          <w:rPrChange w:id="53" w:author="CATT" w:date="2021-08-23T09:32:00Z">
            <w:rPr>
              <w:rFonts w:ascii="Arial" w:eastAsia="SimSun" w:hAnsi="Arial" w:cs="Arial"/>
              <w:lang w:eastAsia="zh-CN"/>
            </w:rPr>
          </w:rPrChange>
        </w:rPr>
        <w:t>base</w:t>
      </w:r>
      <w:ins w:id="54" w:author="jiancheng" w:date="2021-08-18T16:27:00Z">
        <w:r w:rsidRPr="005179D8">
          <w:rPr>
            <w:rFonts w:ascii="Arial" w:hAnsi="Arial" w:cs="Arial"/>
            <w:rPrChange w:id="55" w:author="CATT" w:date="2021-08-23T09:32:00Z">
              <w:rPr>
                <w:rFonts w:ascii="Arial" w:eastAsia="SimSun" w:hAnsi="Arial" w:cs="Arial"/>
                <w:lang w:eastAsia="zh-CN"/>
              </w:rPr>
            </w:rPrChange>
          </w:rPr>
          <w:t>d</w:t>
        </w:r>
      </w:ins>
      <w:r w:rsidRPr="005179D8">
        <w:rPr>
          <w:rFonts w:ascii="Arial" w:hAnsi="Arial" w:cs="Arial"/>
          <w:rPrChange w:id="56" w:author="CATT" w:date="2021-08-23T09:32:00Z">
            <w:rPr>
              <w:rFonts w:ascii="Arial" w:eastAsia="SimSun" w:hAnsi="Arial" w:cs="Arial"/>
              <w:lang w:eastAsia="zh-CN"/>
            </w:rPr>
          </w:rPrChange>
        </w:rPr>
        <w:t xml:space="preserve"> on the received UE location info</w:t>
      </w:r>
      <w:ins w:id="57" w:author="Qualcomm1" w:date="2021-08-24T12:05:00Z">
        <w:r w:rsidR="00302F31">
          <w:rPr>
            <w:rFonts w:ascii="Arial" w:hAnsi="Arial" w:cs="Arial"/>
          </w:rPr>
          <w:t>rmation</w:t>
        </w:r>
      </w:ins>
      <w:ins w:id="58" w:author="jiancheng" w:date="2021-08-18T16:02:00Z">
        <w:r w:rsidRPr="005179D8">
          <w:rPr>
            <w:rFonts w:ascii="Arial" w:hAnsi="Arial" w:cs="Arial"/>
            <w:rPrChange w:id="59" w:author="CATT" w:date="2021-08-23T09:32:00Z">
              <w:rPr>
                <w:rFonts w:ascii="Arial" w:eastAsia="SimSun" w:hAnsi="Arial" w:cs="Arial"/>
                <w:lang w:eastAsia="zh-CN"/>
              </w:rPr>
            </w:rPrChange>
          </w:rPr>
          <w:t xml:space="preserve"> from the UE</w:t>
        </w:r>
      </w:ins>
      <w:del w:id="60" w:author="jiancheng" w:date="2021-08-18T16:26:00Z">
        <w:r w:rsidRPr="005179D8">
          <w:rPr>
            <w:rFonts w:ascii="Arial" w:hAnsi="Arial" w:cs="Arial"/>
            <w:rPrChange w:id="61" w:author="CATT" w:date="2021-08-23T09:32:00Z">
              <w:rPr>
                <w:rFonts w:ascii="Arial" w:eastAsia="SimSun" w:hAnsi="Arial" w:cs="Arial"/>
                <w:lang w:eastAsia="zh-CN"/>
              </w:rPr>
            </w:rPrChange>
          </w:rPr>
          <w:delText xml:space="preserve">, </w:delText>
        </w:r>
      </w:del>
      <w:ins w:id="62" w:author="jiancheng" w:date="2021-08-18T16:26:00Z">
        <w:r w:rsidRPr="005179D8">
          <w:rPr>
            <w:rFonts w:ascii="Arial" w:hAnsi="Arial" w:cs="Arial"/>
            <w:rPrChange w:id="63" w:author="CATT" w:date="2021-08-23T09:32:00Z">
              <w:rPr>
                <w:rFonts w:ascii="Arial" w:eastAsia="SimSun" w:hAnsi="Arial" w:cs="Arial"/>
                <w:lang w:eastAsia="zh-CN"/>
              </w:rPr>
            </w:rPrChange>
          </w:rPr>
          <w:t xml:space="preserve">. </w:t>
        </w:r>
      </w:ins>
      <w:del w:id="64" w:author="jiancheng" w:date="2021-08-18T16:26:00Z">
        <w:r w:rsidRPr="005179D8">
          <w:rPr>
            <w:rFonts w:ascii="Arial" w:hAnsi="Arial" w:cs="Arial"/>
            <w:rPrChange w:id="65" w:author="CATT" w:date="2021-08-23T09:32:00Z">
              <w:rPr>
                <w:rFonts w:ascii="Arial" w:eastAsia="SimSun" w:hAnsi="Arial" w:cs="Arial"/>
                <w:lang w:eastAsia="zh-CN"/>
              </w:rPr>
            </w:rPrChange>
          </w:rPr>
          <w:delText>h</w:delText>
        </w:r>
      </w:del>
      <w:del w:id="66" w:author="jiancheng" w:date="2021-08-18T16:27:00Z">
        <w:r w:rsidRPr="005179D8">
          <w:rPr>
            <w:rFonts w:ascii="Arial" w:hAnsi="Arial" w:cs="Arial"/>
            <w:rPrChange w:id="67" w:author="CATT" w:date="2021-08-23T09:32:00Z">
              <w:rPr>
                <w:rFonts w:ascii="Arial" w:eastAsia="SimSun" w:hAnsi="Arial" w:cs="Arial"/>
                <w:lang w:eastAsia="zh-CN"/>
              </w:rPr>
            </w:rPrChange>
          </w:rPr>
          <w:delText>ow</w:delText>
        </w:r>
      </w:del>
      <w:ins w:id="68" w:author="jiancheng" w:date="2021-08-18T16:27:00Z">
        <w:r w:rsidRPr="005179D8">
          <w:rPr>
            <w:rFonts w:ascii="Arial" w:hAnsi="Arial" w:cs="Arial"/>
            <w:rPrChange w:id="69" w:author="CATT" w:date="2021-08-23T09:32:00Z">
              <w:rPr>
                <w:rFonts w:ascii="Arial" w:eastAsia="SimSun" w:hAnsi="Arial" w:cs="Arial"/>
                <w:lang w:eastAsia="zh-CN"/>
              </w:rPr>
            </w:rPrChange>
          </w:rPr>
          <w:t>How</w:t>
        </w:r>
      </w:ins>
      <w:r w:rsidRPr="005179D8">
        <w:rPr>
          <w:rFonts w:ascii="Arial" w:hAnsi="Arial" w:cs="Arial"/>
          <w:rPrChange w:id="70" w:author="CATT" w:date="2021-08-23T09:32:00Z">
            <w:rPr>
              <w:rFonts w:ascii="Arial" w:eastAsia="SimSun" w:hAnsi="Arial" w:cs="Arial"/>
              <w:lang w:eastAsia="zh-CN"/>
            </w:rPr>
          </w:rPrChange>
        </w:rPr>
        <w:t xml:space="preserve"> to do the mapping is pre-configured (e.g., up to operator’s policy) or up to</w:t>
      </w:r>
      <w:ins w:id="71" w:author="CATT" w:date="2021-08-23T09:37:00Z">
        <w:r w:rsidR="005179D8">
          <w:rPr>
            <w:rFonts w:ascii="Arial" w:hAnsi="Arial" w:cs="Arial" w:hint="eastAsia"/>
            <w:lang w:eastAsia="zh-CN"/>
          </w:rPr>
          <w:t xml:space="preserve"> </w:t>
        </w:r>
      </w:ins>
      <w:del w:id="72" w:author="CATT" w:date="2021-08-23T09:37:00Z">
        <w:r w:rsidRPr="005179D8" w:rsidDel="005179D8">
          <w:rPr>
            <w:rFonts w:ascii="Arial" w:hAnsi="Arial" w:cs="Arial"/>
            <w:rPrChange w:id="73" w:author="CATT" w:date="2021-08-23T09:32:00Z">
              <w:rPr>
                <w:rFonts w:ascii="Arial" w:eastAsia="SimSun" w:hAnsi="Arial" w:cs="Arial"/>
                <w:lang w:eastAsia="zh-CN"/>
              </w:rPr>
            </w:rPrChange>
          </w:rPr>
          <w:delText xml:space="preserve"> </w:delText>
        </w:r>
      </w:del>
      <w:r w:rsidRPr="005179D8">
        <w:rPr>
          <w:rFonts w:ascii="Arial" w:hAnsi="Arial" w:cs="Arial"/>
          <w:rPrChange w:id="74" w:author="CATT" w:date="2021-08-23T09:32:00Z">
            <w:rPr>
              <w:rFonts w:ascii="Arial" w:eastAsia="SimSun" w:hAnsi="Arial" w:cs="Arial"/>
              <w:lang w:eastAsia="zh-CN"/>
            </w:rPr>
          </w:rPrChange>
        </w:rPr>
        <w:t>implementation.</w:t>
      </w:r>
    </w:p>
    <w:p w14:paraId="1012D6C9" w14:textId="77777777" w:rsidR="002F35EC" w:rsidRPr="005179D8" w:rsidRDefault="002F35EC">
      <w:pPr>
        <w:spacing w:afterLines="50" w:after="120"/>
        <w:rPr>
          <w:ins w:id="75" w:author="jiancheng" w:date="2021-08-18T16:02:00Z"/>
          <w:rFonts w:ascii="Arial" w:eastAsia="SimSun" w:hAnsi="Arial" w:cs="Arial"/>
          <w:lang w:eastAsia="zh-CN"/>
        </w:rPr>
        <w:pPrChange w:id="76" w:author="jiancheng" w:date="2021-08-18T16:25:00Z">
          <w:pPr>
            <w:numPr>
              <w:numId w:val="5"/>
            </w:numPr>
            <w:spacing w:afterLines="50" w:after="120"/>
            <w:ind w:left="356" w:hangingChars="178" w:hanging="356"/>
          </w:pPr>
        </w:pPrChange>
      </w:pPr>
    </w:p>
    <w:p w14:paraId="39EFEA91" w14:textId="75A155F3" w:rsidR="00B94B2E" w:rsidRDefault="0026230C">
      <w:pPr>
        <w:pStyle w:val="Header"/>
        <w:rPr>
          <w:ins w:id="77" w:author="Qualcomm1" w:date="2021-08-24T12:23:00Z"/>
          <w:rFonts w:ascii="Arial" w:hAnsi="Arial" w:cs="Arial"/>
        </w:rPr>
      </w:pPr>
      <w:ins w:id="78" w:author="jiancheng" w:date="2021-08-18T16:02:00Z">
        <w:r w:rsidRPr="005179D8">
          <w:rPr>
            <w:rFonts w:ascii="Arial" w:hAnsi="Arial" w:cs="Arial"/>
            <w:rPrChange w:id="79" w:author="CATT" w:date="2021-08-23T09:32:00Z">
              <w:rPr>
                <w:rFonts w:ascii="Arial" w:eastAsia="SimSun" w:hAnsi="Arial" w:cs="Arial"/>
                <w:lang w:eastAsia="zh-CN"/>
              </w:rPr>
            </w:rPrChange>
          </w:rPr>
          <w:t xml:space="preserve">However, some companies </w:t>
        </w:r>
      </w:ins>
      <w:ins w:id="80" w:author="jiancheng" w:date="2021-08-18T16:06:00Z">
        <w:r w:rsidRPr="005179D8">
          <w:rPr>
            <w:rFonts w:ascii="Arial" w:hAnsi="Arial" w:cs="Arial"/>
            <w:rPrChange w:id="81" w:author="CATT" w:date="2021-08-23T09:32:00Z">
              <w:rPr>
                <w:rFonts w:ascii="Arial" w:eastAsia="SimSun" w:hAnsi="Arial" w:cs="Arial"/>
                <w:lang w:eastAsia="zh-CN"/>
              </w:rPr>
            </w:rPrChange>
          </w:rPr>
          <w:t xml:space="preserve">in RAN3 </w:t>
        </w:r>
      </w:ins>
      <w:ins w:id="82" w:author="jiancheng" w:date="2021-08-18T16:27:00Z">
        <w:r>
          <w:rPr>
            <w:rFonts w:ascii="Arial" w:hAnsi="Arial" w:cs="Arial" w:hint="eastAsia"/>
          </w:rPr>
          <w:t xml:space="preserve">pointed out </w:t>
        </w:r>
      </w:ins>
      <w:ins w:id="83" w:author="Qualcomm1" w:date="2021-08-24T12:06:00Z">
        <w:r w:rsidR="00302F31">
          <w:rPr>
            <w:rFonts w:ascii="Arial" w:hAnsi="Arial" w:cs="Arial"/>
          </w:rPr>
          <w:t xml:space="preserve">that </w:t>
        </w:r>
      </w:ins>
      <w:ins w:id="84" w:author="Qualcomm1" w:date="2021-08-24T12:17:00Z">
        <w:r w:rsidR="00B94B2E">
          <w:rPr>
            <w:rFonts w:ascii="Arial" w:hAnsi="Arial" w:cs="Arial"/>
          </w:rPr>
          <w:t>the mapped cell ID grid will have some dependencies on the UE reporting format and associated precision</w:t>
        </w:r>
      </w:ins>
      <w:ins w:id="85" w:author="Qualcomm1" w:date="2021-08-24T12:18:00Z">
        <w:r w:rsidR="00B94B2E">
          <w:rPr>
            <w:rFonts w:ascii="Arial" w:hAnsi="Arial" w:cs="Arial"/>
          </w:rPr>
          <w:t xml:space="preserve">. For example, </w:t>
        </w:r>
      </w:ins>
      <w:ins w:id="86" w:author="Qualcomm1" w:date="2021-08-24T12:06:00Z">
        <w:r w:rsidR="00302F31">
          <w:rPr>
            <w:rFonts w:ascii="Arial" w:hAnsi="Arial" w:cs="Arial"/>
          </w:rPr>
          <w:t xml:space="preserve">if the </w:t>
        </w:r>
      </w:ins>
      <w:ins w:id="87" w:author="jiancheng" w:date="2021-08-18T16:27:00Z">
        <w:del w:id="88" w:author="Qualcomm1" w:date="2021-08-24T12:06:00Z">
          <w:r w:rsidDel="00302F31">
            <w:rPr>
              <w:rFonts w:ascii="Arial" w:hAnsi="Arial" w:cs="Arial" w:hint="eastAsia"/>
            </w:rPr>
            <w:delText xml:space="preserve">it may not </w:delText>
          </w:r>
        </w:del>
      </w:ins>
      <w:ins w:id="89" w:author="ZTE" w:date="2021-08-18T20:34:00Z">
        <w:del w:id="90" w:author="Qualcomm1" w:date="2021-08-24T12:06:00Z">
          <w:r w:rsidRPr="005179D8" w:rsidDel="00302F31">
            <w:rPr>
              <w:rFonts w:ascii="Arial" w:hAnsi="Arial" w:cs="Arial"/>
              <w:rPrChange w:id="91" w:author="CATT" w:date="2021-08-23T09:32:00Z">
                <w:rPr>
                  <w:rFonts w:ascii="Arial" w:hAnsi="Arial" w:cs="Arial"/>
                  <w:lang w:val="en-US" w:eastAsia="zh-CN"/>
                </w:rPr>
              </w:rPrChange>
            </w:rPr>
            <w:delText xml:space="preserve">be </w:delText>
          </w:r>
        </w:del>
      </w:ins>
      <w:ins w:id="92" w:author="jiancheng" w:date="2021-08-18T16:04:00Z">
        <w:del w:id="93" w:author="Qualcomm1" w:date="2021-08-24T12:06:00Z">
          <w:r w:rsidRPr="005179D8" w:rsidDel="00302F31">
            <w:rPr>
              <w:rFonts w:ascii="Arial" w:hAnsi="Arial" w:cs="Arial"/>
              <w:rPrChange w:id="94" w:author="CATT" w:date="2021-08-23T09:32:00Z">
                <w:rPr>
                  <w:rFonts w:ascii="Arial" w:eastAsia="SimSun" w:hAnsi="Arial" w:cs="Arial"/>
                  <w:lang w:eastAsia="zh-CN"/>
                </w:rPr>
              </w:rPrChange>
            </w:rPr>
            <w:delText xml:space="preserve">possible </w:delText>
          </w:r>
        </w:del>
      </w:ins>
      <w:ins w:id="95" w:author="jiancheng" w:date="2021-08-18T16:08:00Z">
        <w:del w:id="96" w:author="Qualcomm1" w:date="2021-08-24T12:06:00Z">
          <w:r w:rsidRPr="005179D8" w:rsidDel="00302F31">
            <w:rPr>
              <w:rFonts w:ascii="Arial" w:hAnsi="Arial" w:cs="Arial"/>
              <w:rPrChange w:id="97" w:author="CATT" w:date="2021-08-23T09:32:00Z">
                <w:rPr>
                  <w:rFonts w:ascii="Arial" w:eastAsia="SimSun" w:hAnsi="Arial" w:cs="Arial"/>
                  <w:lang w:eastAsia="zh-CN"/>
                </w:rPr>
              </w:rPrChange>
            </w:rPr>
            <w:delText xml:space="preserve">for NG-RAN </w:delText>
          </w:r>
        </w:del>
      </w:ins>
      <w:ins w:id="98" w:author="jiancheng" w:date="2021-08-18T16:04:00Z">
        <w:del w:id="99" w:author="Qualcomm1" w:date="2021-08-24T12:06:00Z">
          <w:r w:rsidRPr="005179D8" w:rsidDel="00302F31">
            <w:rPr>
              <w:rFonts w:ascii="Arial" w:hAnsi="Arial" w:cs="Arial"/>
              <w:rPrChange w:id="100" w:author="CATT" w:date="2021-08-23T09:32:00Z">
                <w:rPr>
                  <w:rFonts w:ascii="Arial" w:eastAsia="SimSun" w:hAnsi="Arial" w:cs="Arial"/>
                  <w:lang w:eastAsia="zh-CN"/>
                </w:rPr>
              </w:rPrChange>
            </w:rPr>
            <w:delText xml:space="preserve">to do accurate mapping from </w:delText>
          </w:r>
        </w:del>
        <w:r w:rsidRPr="005179D8">
          <w:rPr>
            <w:rFonts w:ascii="Arial" w:hAnsi="Arial" w:cs="Arial"/>
            <w:rPrChange w:id="101" w:author="CATT" w:date="2021-08-23T09:32:00Z">
              <w:rPr>
                <w:rFonts w:ascii="Arial" w:eastAsia="SimSun" w:hAnsi="Arial" w:cs="Arial"/>
                <w:lang w:eastAsia="zh-CN"/>
              </w:rPr>
            </w:rPrChange>
          </w:rPr>
          <w:t xml:space="preserve">UE location </w:t>
        </w:r>
      </w:ins>
      <w:ins w:id="102" w:author="Qualcomm1" w:date="2021-08-24T12:06:00Z">
        <w:r w:rsidR="00302F31">
          <w:rPr>
            <w:rFonts w:ascii="Arial" w:hAnsi="Arial" w:cs="Arial"/>
          </w:rPr>
          <w:t xml:space="preserve">is known </w:t>
        </w:r>
      </w:ins>
      <w:ins w:id="103" w:author="jiancheng" w:date="2021-08-18T16:04:00Z">
        <w:r w:rsidRPr="005179D8">
          <w:rPr>
            <w:rFonts w:ascii="Arial" w:hAnsi="Arial" w:cs="Arial"/>
            <w:rPrChange w:id="104" w:author="CATT" w:date="2021-08-23T09:32:00Z">
              <w:rPr>
                <w:rFonts w:ascii="Arial" w:eastAsia="SimSun" w:hAnsi="Arial" w:cs="Arial"/>
                <w:lang w:eastAsia="zh-CN"/>
              </w:rPr>
            </w:rPrChange>
          </w:rPr>
          <w:t>with “~2km” accuracy</w:t>
        </w:r>
      </w:ins>
      <w:ins w:id="105" w:author="Qualcomm1" w:date="2021-08-24T12:07:00Z">
        <w:r w:rsidR="00302F31">
          <w:rPr>
            <w:rFonts w:ascii="Arial" w:hAnsi="Arial" w:cs="Arial"/>
          </w:rPr>
          <w:t xml:space="preserve">, </w:t>
        </w:r>
      </w:ins>
      <w:ins w:id="106" w:author="Qualcomm1" w:date="2021-08-24T12:10:00Z">
        <w:r w:rsidR="00302F31">
          <w:rPr>
            <w:rFonts w:ascii="Arial" w:hAnsi="Arial" w:cs="Arial"/>
          </w:rPr>
          <w:t xml:space="preserve">then </w:t>
        </w:r>
      </w:ins>
      <w:ins w:id="107" w:author="Qualcomm1" w:date="2021-08-24T12:18:00Z">
        <w:r w:rsidR="00B94B2E">
          <w:rPr>
            <w:rFonts w:ascii="Arial" w:hAnsi="Arial" w:cs="Arial"/>
          </w:rPr>
          <w:t xml:space="preserve">one option is to design </w:t>
        </w:r>
      </w:ins>
      <w:ins w:id="108" w:author="Qualcomm1" w:date="2021-08-24T12:10:00Z">
        <w:r w:rsidR="00302F31">
          <w:rPr>
            <w:rFonts w:ascii="Arial" w:hAnsi="Arial" w:cs="Arial"/>
          </w:rPr>
          <w:t xml:space="preserve">the </w:t>
        </w:r>
      </w:ins>
      <w:ins w:id="109" w:author="Qualcomm1" w:date="2021-08-24T12:18:00Z">
        <w:r w:rsidR="00B94B2E">
          <w:rPr>
            <w:rFonts w:ascii="Arial" w:hAnsi="Arial" w:cs="Arial"/>
          </w:rPr>
          <w:t xml:space="preserve">cell </w:t>
        </w:r>
      </w:ins>
      <w:ins w:id="110" w:author="Qualcomm1" w:date="2021-08-24T12:10:00Z">
        <w:r w:rsidR="00302F31">
          <w:rPr>
            <w:rFonts w:ascii="Arial" w:hAnsi="Arial" w:cs="Arial"/>
          </w:rPr>
          <w:t xml:space="preserve">grid </w:t>
        </w:r>
      </w:ins>
      <w:ins w:id="111" w:author="Qualcomm1" w:date="2021-08-24T12:18:00Z">
        <w:r w:rsidR="00B94B2E">
          <w:rPr>
            <w:rFonts w:ascii="Arial" w:hAnsi="Arial" w:cs="Arial"/>
          </w:rPr>
          <w:t xml:space="preserve">by </w:t>
        </w:r>
      </w:ins>
      <w:ins w:id="112" w:author="Qualcomm1" w:date="2021-08-24T12:10:00Z">
        <w:r w:rsidR="00302F31">
          <w:rPr>
            <w:rFonts w:ascii="Arial" w:hAnsi="Arial" w:cs="Arial"/>
          </w:rPr>
          <w:t xml:space="preserve">directly </w:t>
        </w:r>
      </w:ins>
      <w:ins w:id="113" w:author="Qualcomm1" w:date="2021-08-24T12:18:00Z">
        <w:r w:rsidR="00B94B2E">
          <w:rPr>
            <w:rFonts w:ascii="Arial" w:hAnsi="Arial" w:cs="Arial"/>
          </w:rPr>
          <w:t xml:space="preserve">using </w:t>
        </w:r>
      </w:ins>
      <w:ins w:id="114" w:author="Qualcomm1" w:date="2021-08-24T12:19:00Z">
        <w:r w:rsidR="00B94B2E">
          <w:rPr>
            <w:rFonts w:ascii="Arial" w:hAnsi="Arial" w:cs="Arial"/>
          </w:rPr>
          <w:t>the uncertainty areas</w:t>
        </w:r>
      </w:ins>
      <w:ins w:id="115" w:author="Qualcomm1" w:date="2021-08-24T12:20:00Z">
        <w:r w:rsidR="00B94B2E">
          <w:rPr>
            <w:rFonts w:ascii="Arial" w:hAnsi="Arial" w:cs="Arial"/>
          </w:rPr>
          <w:t>,</w:t>
        </w:r>
      </w:ins>
      <w:ins w:id="116" w:author="Qualcomm1" w:date="2021-08-24T12:19:00Z">
        <w:r w:rsidR="00B94B2E">
          <w:rPr>
            <w:rFonts w:ascii="Arial" w:hAnsi="Arial" w:cs="Arial"/>
          </w:rPr>
          <w:t xml:space="preserve"> meaning that the minimum cell diameter would be about 2km, and the cell geometry would be determined by </w:t>
        </w:r>
      </w:ins>
      <w:ins w:id="117" w:author="Qualcomm1" w:date="2021-08-24T12:20:00Z">
        <w:r w:rsidR="00B94B2E">
          <w:rPr>
            <w:rFonts w:ascii="Arial" w:hAnsi="Arial" w:cs="Arial"/>
          </w:rPr>
          <w:t>the signalling format. Another option is to design the grid independently</w:t>
        </w:r>
      </w:ins>
      <w:ins w:id="118" w:author="Qualcomm1" w:date="2021-08-24T12:21:00Z">
        <w:r w:rsidR="00B94B2E">
          <w:rPr>
            <w:rFonts w:ascii="Arial" w:hAnsi="Arial" w:cs="Arial"/>
          </w:rPr>
          <w:t>, but in this case</w:t>
        </w:r>
      </w:ins>
      <w:ins w:id="119" w:author="Qualcomm1" w:date="2021-08-24T12:26:00Z">
        <w:r w:rsidR="00B94B2E">
          <w:rPr>
            <w:rFonts w:ascii="Arial" w:hAnsi="Arial" w:cs="Arial"/>
          </w:rPr>
          <w:t>,</w:t>
        </w:r>
      </w:ins>
      <w:ins w:id="120" w:author="Qualcomm1" w:date="2021-08-24T12:21:00Z">
        <w:r w:rsidR="00B94B2E">
          <w:rPr>
            <w:rFonts w:ascii="Arial" w:hAnsi="Arial" w:cs="Arial"/>
          </w:rPr>
          <w:t xml:space="preserve"> it seems that the relationship between actual UE position and reported CGI might vary in the same area unless the c</w:t>
        </w:r>
      </w:ins>
      <w:ins w:id="121" w:author="Qualcomm1" w:date="2021-08-24T12:22:00Z">
        <w:r w:rsidR="00B94B2E">
          <w:rPr>
            <w:rFonts w:ascii="Arial" w:hAnsi="Arial" w:cs="Arial"/>
          </w:rPr>
          <w:t>ell size is set somewhat larger than 2km</w:t>
        </w:r>
      </w:ins>
      <w:ins w:id="122" w:author="Qualcomm1" w:date="2021-08-24T12:24:00Z">
        <w:r w:rsidR="00B94B2E">
          <w:rPr>
            <w:rFonts w:ascii="Arial" w:hAnsi="Arial" w:cs="Arial"/>
          </w:rPr>
          <w:t xml:space="preserve"> (say for example x3 to reduce the said variation)</w:t>
        </w:r>
      </w:ins>
      <w:ins w:id="123" w:author="Qualcomm1" w:date="2021-08-24T12:22:00Z">
        <w:r w:rsidR="00B94B2E">
          <w:rPr>
            <w:rFonts w:ascii="Arial" w:hAnsi="Arial" w:cs="Arial"/>
          </w:rPr>
          <w:t>.</w:t>
        </w:r>
      </w:ins>
    </w:p>
    <w:p w14:paraId="43801BCD" w14:textId="24B75C38" w:rsidR="00B94B2E" w:rsidRDefault="00B94B2E">
      <w:pPr>
        <w:pStyle w:val="Header"/>
        <w:rPr>
          <w:ins w:id="124" w:author="Qualcomm1" w:date="2021-08-24T12:23:00Z"/>
          <w:rFonts w:ascii="Arial" w:hAnsi="Arial" w:cs="Arial"/>
        </w:rPr>
      </w:pPr>
    </w:p>
    <w:p w14:paraId="3DC68C26" w14:textId="5351CEA6" w:rsidR="00FE65C7" w:rsidRDefault="00B94B2E" w:rsidP="00B94B2E">
      <w:pPr>
        <w:pStyle w:val="Header"/>
        <w:rPr>
          <w:ins w:id="125" w:author="CATT" w:date="2021-08-23T15:25:00Z"/>
          <w:rFonts w:ascii="Arial" w:hAnsi="Arial" w:cs="Arial"/>
          <w:lang w:eastAsia="zh-CN"/>
        </w:rPr>
        <w:pPrChange w:id="126" w:author="Qualcomm1" w:date="2021-08-24T12:25:00Z">
          <w:pPr>
            <w:numPr>
              <w:numId w:val="5"/>
            </w:numPr>
            <w:spacing w:afterLines="50" w:after="120"/>
            <w:ind w:left="356" w:hangingChars="178" w:hanging="356"/>
          </w:pPr>
        </w:pPrChange>
      </w:pPr>
      <w:ins w:id="127" w:author="Qualcomm1" w:date="2021-08-24T12:23:00Z">
        <w:r>
          <w:rPr>
            <w:rFonts w:ascii="Arial" w:hAnsi="Arial" w:cs="Arial"/>
          </w:rPr>
          <w:t xml:space="preserve">Some companies felt that the above is not </w:t>
        </w:r>
      </w:ins>
      <w:ins w:id="128" w:author="Qualcomm1" w:date="2021-08-24T12:24:00Z">
        <w:r>
          <w:rPr>
            <w:rFonts w:ascii="Arial" w:hAnsi="Arial" w:cs="Arial"/>
          </w:rPr>
          <w:t xml:space="preserve">a </w:t>
        </w:r>
      </w:ins>
      <w:ins w:id="129" w:author="Qualcomm1" w:date="2021-08-24T12:31:00Z">
        <w:r w:rsidR="00680F68">
          <w:rPr>
            <w:rFonts w:ascii="Arial" w:hAnsi="Arial" w:cs="Arial"/>
          </w:rPr>
          <w:t>significant</w:t>
        </w:r>
      </w:ins>
      <w:ins w:id="130" w:author="Qualcomm1" w:date="2021-08-24T12:24:00Z">
        <w:r>
          <w:rPr>
            <w:rFonts w:ascii="Arial" w:hAnsi="Arial" w:cs="Arial"/>
          </w:rPr>
          <w:t xml:space="preserve"> limitation in </w:t>
        </w:r>
      </w:ins>
      <w:ins w:id="131" w:author="Qualcomm1" w:date="2021-08-24T12:25:00Z">
        <w:r>
          <w:rPr>
            <w:rFonts w:ascii="Arial" w:hAnsi="Arial" w:cs="Arial"/>
          </w:rPr>
          <w:t>the mapped CGI configuration</w:t>
        </w:r>
      </w:ins>
      <w:ins w:id="132" w:author="Qualcomm1" w:date="2021-08-24T12:27:00Z">
        <w:r w:rsidR="00DB74BF">
          <w:rPr>
            <w:rFonts w:ascii="Arial" w:hAnsi="Arial" w:cs="Arial"/>
          </w:rPr>
          <w:t xml:space="preserve">, and either option achieves </w:t>
        </w:r>
      </w:ins>
      <w:ins w:id="133" w:author="Qualcomm1" w:date="2021-08-24T12:28:00Z">
        <w:r w:rsidR="00DB74BF">
          <w:rPr>
            <w:rFonts w:ascii="Arial" w:hAnsi="Arial" w:cs="Arial"/>
          </w:rPr>
          <w:t>a major improvement over NTN cell reporting (and similar to many TN areas)</w:t>
        </w:r>
      </w:ins>
      <w:ins w:id="134" w:author="Qualcomm1" w:date="2021-08-24T12:25:00Z">
        <w:r>
          <w:rPr>
            <w:rFonts w:ascii="Arial" w:hAnsi="Arial" w:cs="Arial"/>
          </w:rPr>
          <w:t>.</w:t>
        </w:r>
      </w:ins>
      <w:ins w:id="135" w:author="jiancheng" w:date="2021-08-18T16:04:00Z">
        <w:del w:id="136" w:author="Qualcomm1" w:date="2021-08-24T12:25:00Z">
          <w:r w:rsidR="0026230C" w:rsidRPr="005179D8" w:rsidDel="00B94B2E">
            <w:rPr>
              <w:rFonts w:ascii="Arial" w:hAnsi="Arial" w:cs="Arial"/>
              <w:rPrChange w:id="137" w:author="CATT" w:date="2021-08-23T09:32:00Z">
                <w:rPr>
                  <w:rFonts w:ascii="Arial" w:eastAsia="SimSun" w:hAnsi="Arial" w:cs="Arial"/>
                  <w:lang w:eastAsia="zh-CN"/>
                </w:rPr>
              </w:rPrChange>
            </w:rPr>
            <w:delText xml:space="preserve"> to a </w:delText>
          </w:r>
        </w:del>
      </w:ins>
      <w:ins w:id="138" w:author="jiancheng" w:date="2021-08-18T16:05:00Z">
        <w:del w:id="139" w:author="Qualcomm1" w:date="2021-08-24T12:25:00Z">
          <w:r w:rsidR="0026230C" w:rsidRPr="005179D8" w:rsidDel="00B94B2E">
            <w:rPr>
              <w:rFonts w:ascii="Arial" w:hAnsi="Arial" w:cs="Arial"/>
              <w:rPrChange w:id="140" w:author="CATT" w:date="2021-08-23T09:32:00Z">
                <w:rPr>
                  <w:rFonts w:ascii="Arial" w:eastAsia="SimSun" w:hAnsi="Arial" w:cs="Arial"/>
                  <w:lang w:eastAsia="zh-CN"/>
                </w:rPr>
              </w:rPrChange>
            </w:rPr>
            <w:delText xml:space="preserve">“~2km” </w:delText>
          </w:r>
        </w:del>
      </w:ins>
      <w:ins w:id="141" w:author="jiancheng" w:date="2021-08-18T16:04:00Z">
        <w:del w:id="142" w:author="Qualcomm1" w:date="2021-08-24T12:25:00Z">
          <w:r w:rsidR="0026230C" w:rsidRPr="005179D8" w:rsidDel="00B94B2E">
            <w:rPr>
              <w:rFonts w:ascii="Arial" w:hAnsi="Arial" w:cs="Arial"/>
              <w:rPrChange w:id="143" w:author="CATT" w:date="2021-08-23T09:32:00Z">
                <w:rPr>
                  <w:rFonts w:ascii="Arial" w:eastAsia="SimSun" w:hAnsi="Arial" w:cs="Arial"/>
                  <w:lang w:eastAsia="zh-CN"/>
                </w:rPr>
              </w:rPrChange>
            </w:rPr>
            <w:delText>geographical fixed area</w:delText>
          </w:r>
        </w:del>
      </w:ins>
      <w:ins w:id="144" w:author="jiancheng" w:date="2021-08-18T16:08:00Z">
        <w:del w:id="145" w:author="Qualcomm1" w:date="2021-08-24T12:25:00Z">
          <w:r w:rsidR="0026230C" w:rsidRPr="005179D8" w:rsidDel="00B94B2E">
            <w:rPr>
              <w:rFonts w:ascii="Arial" w:hAnsi="Arial" w:cs="Arial"/>
              <w:rPrChange w:id="146" w:author="CATT" w:date="2021-08-23T09:32:00Z">
                <w:rPr>
                  <w:rFonts w:ascii="Arial" w:eastAsia="SimSun" w:hAnsi="Arial" w:cs="Arial"/>
                  <w:lang w:eastAsia="zh-CN"/>
                </w:rPr>
              </w:rPrChange>
            </w:rPr>
            <w:delText>, as the</w:delText>
          </w:r>
        </w:del>
      </w:ins>
      <w:ins w:id="147" w:author="jiancheng" w:date="2021-08-18T16:10:00Z">
        <w:del w:id="148" w:author="Qualcomm1" w:date="2021-08-24T12:25:00Z">
          <w:r w:rsidR="0026230C" w:rsidRPr="005179D8" w:rsidDel="00B94B2E">
            <w:rPr>
              <w:rFonts w:ascii="Arial" w:hAnsi="Arial" w:cs="Arial"/>
              <w:rPrChange w:id="149" w:author="CATT" w:date="2021-08-23T09:32:00Z">
                <w:rPr>
                  <w:rFonts w:ascii="Arial" w:eastAsia="SimSun" w:hAnsi="Arial" w:cs="Arial"/>
                  <w:lang w:eastAsia="zh-CN"/>
                </w:rPr>
              </w:rPrChange>
            </w:rPr>
            <w:delText>re’s big</w:delText>
          </w:r>
        </w:del>
      </w:ins>
      <w:ins w:id="150" w:author="ZTE" w:date="2021-08-18T20:38:00Z">
        <w:del w:id="151" w:author="Qualcomm1" w:date="2021-08-24T12:25:00Z">
          <w:r w:rsidR="0026230C" w:rsidRPr="005179D8" w:rsidDel="00B94B2E">
            <w:rPr>
              <w:rFonts w:ascii="Arial" w:hAnsi="Arial" w:cs="Arial"/>
              <w:rPrChange w:id="152" w:author="CATT" w:date="2021-08-23T09:32:00Z">
                <w:rPr>
                  <w:rFonts w:ascii="Arial" w:eastAsia="SimSun" w:hAnsi="Arial" w:cs="Arial"/>
                  <w:lang w:val="en-US" w:eastAsia="zh-CN"/>
                </w:rPr>
              </w:rPrChange>
            </w:rPr>
            <w:delText>high</w:delText>
          </w:r>
        </w:del>
      </w:ins>
      <w:ins w:id="153" w:author="jiancheng" w:date="2021-08-18T16:10:00Z">
        <w:del w:id="154" w:author="Qualcomm1" w:date="2021-08-24T12:25:00Z">
          <w:r w:rsidR="0026230C" w:rsidRPr="005179D8" w:rsidDel="00B94B2E">
            <w:rPr>
              <w:rFonts w:ascii="Arial" w:hAnsi="Arial" w:cs="Arial"/>
              <w:rPrChange w:id="155" w:author="CATT" w:date="2021-08-23T09:32:00Z">
                <w:rPr>
                  <w:rFonts w:ascii="Arial" w:eastAsia="SimSun" w:hAnsi="Arial" w:cs="Arial"/>
                  <w:lang w:eastAsia="zh-CN"/>
                </w:rPr>
              </w:rPrChange>
            </w:rPr>
            <w:delText xml:space="preserve"> possibility that the reported</w:delText>
          </w:r>
        </w:del>
      </w:ins>
      <w:ins w:id="156" w:author="jiancheng" w:date="2021-08-18T16:08:00Z">
        <w:del w:id="157" w:author="Qualcomm1" w:date="2021-08-24T12:25:00Z">
          <w:r w:rsidR="0026230C" w:rsidRPr="005179D8" w:rsidDel="00B94B2E">
            <w:rPr>
              <w:rFonts w:ascii="Arial" w:hAnsi="Arial" w:cs="Arial"/>
              <w:rPrChange w:id="158" w:author="CATT" w:date="2021-08-23T09:32:00Z">
                <w:rPr>
                  <w:rFonts w:ascii="Arial" w:eastAsia="SimSun" w:hAnsi="Arial" w:cs="Arial"/>
                  <w:lang w:eastAsia="zh-CN"/>
                </w:rPr>
              </w:rPrChange>
            </w:rPr>
            <w:delText xml:space="preserve"> UE location </w:delText>
          </w:r>
        </w:del>
      </w:ins>
      <w:ins w:id="159" w:author="jiancheng" w:date="2021-08-18T16:09:00Z">
        <w:del w:id="160" w:author="Qualcomm1" w:date="2021-08-24T12:25:00Z">
          <w:r w:rsidR="0026230C" w:rsidRPr="005179D8" w:rsidDel="00B94B2E">
            <w:rPr>
              <w:rFonts w:ascii="Arial" w:hAnsi="Arial" w:cs="Arial"/>
              <w:rPrChange w:id="161" w:author="CATT" w:date="2021-08-23T09:32:00Z">
                <w:rPr>
                  <w:rFonts w:ascii="Arial" w:eastAsia="SimSun" w:hAnsi="Arial" w:cs="Arial"/>
                  <w:lang w:eastAsia="zh-CN"/>
                </w:rPr>
              </w:rPrChange>
            </w:rPr>
            <w:delText>across several geographical fixed cells.</w:delText>
          </w:r>
        </w:del>
      </w:ins>
      <w:ins w:id="162" w:author="CATT" w:date="2021-08-23T15:28:00Z">
        <w:del w:id="163" w:author="Qualcomm1" w:date="2021-08-24T12:25:00Z">
          <w:r w:rsidR="00FE65C7" w:rsidDel="00B94B2E">
            <w:rPr>
              <w:rFonts w:ascii="Arial" w:hAnsi="Arial" w:cs="Arial" w:hint="eastAsia"/>
              <w:lang w:eastAsia="zh-CN"/>
            </w:rPr>
            <w:delText xml:space="preserve"> In this case, </w:delText>
          </w:r>
        </w:del>
      </w:ins>
      <w:ins w:id="164" w:author="CATT" w:date="2021-08-23T15:30:00Z">
        <w:del w:id="165" w:author="Qualcomm1" w:date="2021-08-24T12:25:00Z">
          <w:r w:rsidR="00FE65C7" w:rsidDel="00B94B2E">
            <w:rPr>
              <w:rFonts w:ascii="Arial" w:hAnsi="Arial" w:cs="Arial" w:hint="eastAsia"/>
              <w:lang w:eastAsia="zh-CN"/>
            </w:rPr>
            <w:delText>NG-RAN may</w:delText>
          </w:r>
        </w:del>
      </w:ins>
      <w:ins w:id="166" w:author="CATT" w:date="2021-08-23T15:28:00Z">
        <w:del w:id="167" w:author="Qualcomm1" w:date="2021-08-24T12:25:00Z">
          <w:r w:rsidR="00FE65C7" w:rsidDel="00B94B2E">
            <w:rPr>
              <w:rFonts w:ascii="Arial" w:hAnsi="Arial" w:cs="Arial" w:hint="eastAsia"/>
              <w:lang w:eastAsia="zh-CN"/>
            </w:rPr>
            <w:delText xml:space="preserve"> </w:delText>
          </w:r>
        </w:del>
      </w:ins>
      <w:ins w:id="168" w:author="CATT" w:date="2021-08-23T15:30:00Z">
        <w:del w:id="169" w:author="Qualcomm1" w:date="2021-08-24T12:25:00Z">
          <w:r w:rsidR="00FE65C7" w:rsidDel="00B94B2E">
            <w:rPr>
              <w:rFonts w:ascii="Arial" w:hAnsi="Arial" w:cs="Arial" w:hint="eastAsia"/>
              <w:lang w:eastAsia="zh-CN"/>
            </w:rPr>
            <w:delText>s</w:delText>
          </w:r>
        </w:del>
      </w:ins>
      <w:ins w:id="170" w:author="CATT" w:date="2021-08-23T15:28:00Z">
        <w:del w:id="171" w:author="Qualcomm1" w:date="2021-08-24T12:25:00Z">
          <w:r w:rsidR="00FE65C7" w:rsidDel="00B94B2E">
            <w:rPr>
              <w:rFonts w:ascii="Arial" w:hAnsi="Arial" w:cs="Arial" w:hint="eastAsia"/>
              <w:lang w:eastAsia="zh-CN"/>
            </w:rPr>
            <w:delText xml:space="preserve">elect a </w:delText>
          </w:r>
        </w:del>
      </w:ins>
      <w:ins w:id="172" w:author="CATT" w:date="2021-08-23T15:37:00Z">
        <w:del w:id="173" w:author="Qualcomm1" w:date="2021-08-24T12:25:00Z">
          <w:r w:rsidR="00BA7D6E" w:rsidDel="00B94B2E">
            <w:rPr>
              <w:rFonts w:ascii="Arial" w:hAnsi="Arial" w:cs="Arial"/>
              <w:lang w:eastAsia="zh-CN"/>
            </w:rPr>
            <w:delText>“</w:delText>
          </w:r>
        </w:del>
      </w:ins>
      <w:ins w:id="174" w:author="CATT" w:date="2021-08-23T15:30:00Z">
        <w:del w:id="175" w:author="Qualcomm1" w:date="2021-08-24T12:25:00Z">
          <w:r w:rsidR="00FE65C7" w:rsidDel="00B94B2E">
            <w:rPr>
              <w:rFonts w:ascii="Arial" w:hAnsi="Arial" w:cs="Arial" w:hint="eastAsia"/>
              <w:lang w:eastAsia="zh-CN"/>
            </w:rPr>
            <w:delText>wrong</w:delText>
          </w:r>
        </w:del>
      </w:ins>
      <w:ins w:id="176" w:author="CATT" w:date="2021-08-23T15:38:00Z">
        <w:del w:id="177" w:author="Qualcomm1" w:date="2021-08-24T12:25:00Z">
          <w:r w:rsidR="00BA7D6E" w:rsidDel="00B94B2E">
            <w:rPr>
              <w:rFonts w:ascii="Arial" w:hAnsi="Arial" w:cs="Arial"/>
              <w:lang w:eastAsia="zh-CN"/>
            </w:rPr>
            <w:delText>”</w:delText>
          </w:r>
        </w:del>
      </w:ins>
      <w:ins w:id="178" w:author="CATT" w:date="2021-08-23T15:30:00Z">
        <w:del w:id="179" w:author="Qualcomm1" w:date="2021-08-24T12:25:00Z">
          <w:r w:rsidR="00FE65C7" w:rsidDel="00B94B2E">
            <w:rPr>
              <w:rFonts w:ascii="Arial" w:hAnsi="Arial" w:cs="Arial" w:hint="eastAsia"/>
              <w:lang w:eastAsia="zh-CN"/>
            </w:rPr>
            <w:delText xml:space="preserve"> </w:delText>
          </w:r>
        </w:del>
      </w:ins>
      <w:ins w:id="180" w:author="CATT" w:date="2021-08-23T15:28:00Z">
        <w:del w:id="181" w:author="Qualcomm1" w:date="2021-08-24T12:25:00Z">
          <w:r w:rsidR="00FE65C7" w:rsidDel="00B94B2E">
            <w:rPr>
              <w:rFonts w:ascii="Arial" w:hAnsi="Arial" w:cs="Arial" w:hint="eastAsia"/>
              <w:lang w:eastAsia="zh-CN"/>
            </w:rPr>
            <w:delText xml:space="preserve">geographical fixed CGI </w:delText>
          </w:r>
        </w:del>
      </w:ins>
      <w:ins w:id="182" w:author="CATT" w:date="2021-08-23T15:33:00Z">
        <w:del w:id="183" w:author="Qualcomm1" w:date="2021-08-24T12:25:00Z">
          <w:r w:rsidR="00FE65C7" w:rsidDel="00B94B2E">
            <w:rPr>
              <w:rFonts w:ascii="Arial" w:hAnsi="Arial" w:cs="Arial" w:hint="eastAsia"/>
              <w:lang w:eastAsia="zh-CN"/>
            </w:rPr>
            <w:delText xml:space="preserve">from the one UE is physically located. </w:delText>
          </w:r>
        </w:del>
      </w:ins>
    </w:p>
    <w:p w14:paraId="04FB7150" w14:textId="77777777" w:rsidR="005179D8" w:rsidRDefault="0026230C">
      <w:pPr>
        <w:pStyle w:val="Header"/>
        <w:rPr>
          <w:ins w:id="184" w:author="CATT" w:date="2021-08-23T09:33:00Z"/>
          <w:rFonts w:ascii="Arial" w:hAnsi="Arial" w:cs="Arial"/>
          <w:lang w:eastAsia="zh-CN"/>
        </w:rPr>
        <w:pPrChange w:id="185" w:author="CATT" w:date="2021-08-23T09:32:00Z">
          <w:pPr>
            <w:numPr>
              <w:numId w:val="5"/>
            </w:numPr>
            <w:spacing w:afterLines="50" w:after="120"/>
            <w:ind w:left="356" w:hangingChars="178" w:hanging="356"/>
          </w:pPr>
        </w:pPrChange>
      </w:pPr>
      <w:ins w:id="186" w:author="jiancheng" w:date="2021-08-18T16:08:00Z">
        <w:del w:id="187" w:author="CATT" w:date="2021-08-23T15:25:00Z">
          <w:r w:rsidRPr="005179D8" w:rsidDel="00FE65C7">
            <w:rPr>
              <w:rFonts w:ascii="Arial" w:hAnsi="Arial" w:cs="Arial"/>
              <w:rPrChange w:id="188" w:author="CATT" w:date="2021-08-23T09:32:00Z">
                <w:rPr>
                  <w:rFonts w:ascii="Arial" w:eastAsia="SimSun" w:hAnsi="Arial" w:cs="Arial"/>
                  <w:lang w:eastAsia="zh-CN"/>
                </w:rPr>
              </w:rPrChange>
            </w:rPr>
            <w:delText xml:space="preserve"> </w:delText>
          </w:r>
        </w:del>
      </w:ins>
      <w:ins w:id="189" w:author="jiancheng" w:date="2021-08-18T16:19:00Z">
        <w:del w:id="190" w:author="CATT" w:date="2021-08-23T15:25:00Z">
          <w:r w:rsidDel="00FE65C7">
            <w:rPr>
              <w:rFonts w:ascii="Arial" w:hAnsi="Arial" w:cs="Arial"/>
            </w:rPr>
            <w:delText>T</w:delText>
          </w:r>
          <w:r w:rsidDel="00FE65C7">
            <w:rPr>
              <w:rFonts w:ascii="Arial" w:hAnsi="Arial" w:cs="Arial" w:hint="eastAsia"/>
            </w:rPr>
            <w:delText xml:space="preserve">hat means the mapped CGI provided to 5GC may not </w:delText>
          </w:r>
        </w:del>
      </w:ins>
      <w:ins w:id="191" w:author="jiancheng" w:date="2021-08-18T16:20:00Z">
        <w:del w:id="192" w:author="CATT" w:date="2021-08-23T15:25:00Z">
          <w:r w:rsidDel="00FE65C7">
            <w:rPr>
              <w:rFonts w:ascii="Arial" w:hAnsi="Arial" w:cs="Arial" w:hint="eastAsia"/>
            </w:rPr>
            <w:delText xml:space="preserve">be able to </w:delText>
          </w:r>
        </w:del>
      </w:ins>
      <w:ins w:id="193" w:author="jiancheng" w:date="2021-08-18T16:19:00Z">
        <w:del w:id="194" w:author="CATT" w:date="2021-08-23T15:25:00Z">
          <w:r w:rsidDel="00FE65C7">
            <w:rPr>
              <w:rFonts w:ascii="Arial" w:hAnsi="Arial" w:cs="Arial"/>
            </w:rPr>
            <w:delText>accurately</w:delText>
          </w:r>
          <w:r w:rsidDel="00FE65C7">
            <w:rPr>
              <w:rFonts w:ascii="Arial" w:hAnsi="Arial" w:cs="Arial" w:hint="eastAsia"/>
            </w:rPr>
            <w:delText xml:space="preserve"> reflect the real UE location</w:delText>
          </w:r>
        </w:del>
        <w:del w:id="195" w:author="CATT" w:date="2021-08-23T09:40:00Z">
          <w:r w:rsidDel="002D612C">
            <w:rPr>
              <w:rFonts w:ascii="Arial" w:hAnsi="Arial" w:cs="Arial" w:hint="eastAsia"/>
            </w:rPr>
            <w:delText>.</w:delText>
          </w:r>
        </w:del>
      </w:ins>
    </w:p>
    <w:p w14:paraId="3D36C5EE" w14:textId="77777777" w:rsidR="005179D8" w:rsidRPr="001D441B" w:rsidDel="005179D8" w:rsidRDefault="001D441B">
      <w:pPr>
        <w:pStyle w:val="Header"/>
        <w:rPr>
          <w:ins w:id="196" w:author="jiancheng" w:date="2021-08-18T16:11:00Z"/>
          <w:del w:id="197" w:author="CATT" w:date="2021-08-23T09:33:00Z"/>
          <w:rFonts w:ascii="Arial" w:hAnsi="Arial" w:cs="Arial"/>
          <w:b/>
          <w:lang w:eastAsia="zh-CN"/>
          <w:rPrChange w:id="198" w:author="CATT" w:date="2021-08-23T15:36:00Z">
            <w:rPr>
              <w:ins w:id="199" w:author="jiancheng" w:date="2021-08-18T16:11:00Z"/>
              <w:del w:id="200" w:author="CATT" w:date="2021-08-23T09:33:00Z"/>
              <w:rFonts w:ascii="Arial" w:eastAsia="SimSun" w:hAnsi="Arial" w:cs="Arial"/>
              <w:lang w:eastAsia="zh-CN"/>
            </w:rPr>
          </w:rPrChange>
        </w:rPr>
        <w:pPrChange w:id="201" w:author="CATT" w:date="2021-08-23T09:32:00Z">
          <w:pPr>
            <w:numPr>
              <w:numId w:val="5"/>
            </w:numPr>
            <w:spacing w:afterLines="50" w:after="120"/>
            <w:ind w:left="356" w:hangingChars="178" w:hanging="356"/>
          </w:pPr>
        </w:pPrChange>
      </w:pPr>
      <w:ins w:id="202" w:author="CATT" w:date="2021-08-23T15:35:00Z">
        <w:r w:rsidRPr="001D441B">
          <w:rPr>
            <w:rFonts w:ascii="Arial" w:hAnsi="Arial" w:cs="Arial"/>
            <w:b/>
            <w:lang w:eastAsia="zh-CN"/>
            <w:rPrChange w:id="203" w:author="CATT" w:date="2021-08-23T15:36:00Z">
              <w:rPr>
                <w:rFonts w:ascii="Arial" w:hAnsi="Arial" w:cs="Arial"/>
                <w:lang w:eastAsia="zh-CN"/>
              </w:rPr>
            </w:rPrChange>
          </w:rPr>
          <w:t xml:space="preserve">Question: RAN3 kindly ask </w:t>
        </w:r>
      </w:ins>
    </w:p>
    <w:p w14:paraId="79541A51" w14:textId="77777777" w:rsidR="002F35EC" w:rsidRPr="001D441B" w:rsidDel="005179D8" w:rsidRDefault="002F35EC">
      <w:pPr>
        <w:pStyle w:val="Header"/>
        <w:rPr>
          <w:ins w:id="204" w:author="jiancheng" w:date="2021-08-18T16:15:00Z"/>
          <w:del w:id="205" w:author="CATT" w:date="2021-08-23T09:33:00Z"/>
          <w:rFonts w:ascii="Arial" w:hAnsi="Arial" w:cs="Arial"/>
          <w:b/>
          <w:rPrChange w:id="206" w:author="CATT" w:date="2021-08-23T15:36:00Z">
            <w:rPr>
              <w:ins w:id="207" w:author="jiancheng" w:date="2021-08-18T16:15:00Z"/>
              <w:del w:id="208" w:author="CATT" w:date="2021-08-23T09:33:00Z"/>
              <w:rFonts w:ascii="Arial" w:hAnsi="Arial" w:cs="Arial"/>
            </w:rPr>
          </w:rPrChange>
        </w:rPr>
        <w:pPrChange w:id="209" w:author="CATT" w:date="2021-08-23T09:33:00Z">
          <w:pPr>
            <w:numPr>
              <w:numId w:val="5"/>
            </w:numPr>
            <w:spacing w:afterLines="50" w:after="120"/>
            <w:ind w:left="356" w:hangingChars="178" w:hanging="356"/>
          </w:pPr>
        </w:pPrChange>
      </w:pPr>
    </w:p>
    <w:p w14:paraId="2A8293FB" w14:textId="08E03CE1" w:rsidR="00FE65C7" w:rsidRPr="001D441B" w:rsidRDefault="0026230C">
      <w:pPr>
        <w:pStyle w:val="Header"/>
        <w:rPr>
          <w:ins w:id="210" w:author="CATT" w:date="2021-08-23T15:35:00Z"/>
          <w:rFonts w:ascii="Arial" w:hAnsi="Arial" w:cs="Arial"/>
          <w:b/>
          <w:lang w:eastAsia="zh-CN"/>
          <w:rPrChange w:id="211" w:author="CATT" w:date="2021-08-23T15:36:00Z">
            <w:rPr>
              <w:ins w:id="212" w:author="CATT" w:date="2021-08-23T15:35:00Z"/>
              <w:rFonts w:ascii="Arial" w:hAnsi="Arial" w:cs="Arial"/>
              <w:lang w:eastAsia="zh-CN"/>
            </w:rPr>
          </w:rPrChange>
        </w:rPr>
        <w:pPrChange w:id="213" w:author="CATT" w:date="2021-08-23T15:35:00Z">
          <w:pPr>
            <w:numPr>
              <w:numId w:val="5"/>
            </w:numPr>
            <w:spacing w:afterLines="50" w:after="120"/>
            <w:ind w:left="356" w:hangingChars="178" w:hanging="356"/>
          </w:pPr>
        </w:pPrChange>
      </w:pPr>
      <w:ins w:id="214" w:author="jiancheng" w:date="2021-08-18T16:11:00Z">
        <w:del w:id="215" w:author="CATT" w:date="2021-08-23T15:35:00Z">
          <w:r w:rsidRPr="001D441B" w:rsidDel="001D441B">
            <w:rPr>
              <w:rFonts w:ascii="Arial" w:hAnsi="Arial" w:cs="Arial"/>
              <w:b/>
              <w:rPrChange w:id="216" w:author="CATT" w:date="2021-08-23T15:36:00Z">
                <w:rPr>
                  <w:rFonts w:ascii="Arial" w:eastAsia="SimSun" w:hAnsi="Arial" w:cs="Arial"/>
                  <w:lang w:eastAsia="zh-CN"/>
                </w:rPr>
              </w:rPrChange>
            </w:rPr>
            <w:delText>Therefore, we would like to ask</w:delText>
          </w:r>
        </w:del>
        <w:del w:id="217" w:author="CATT" w:date="2021-08-23T15:26:00Z">
          <w:r w:rsidRPr="001D441B" w:rsidDel="00FE65C7">
            <w:rPr>
              <w:rFonts w:ascii="Arial" w:hAnsi="Arial" w:cs="Arial"/>
              <w:b/>
              <w:rPrChange w:id="218" w:author="CATT" w:date="2021-08-23T15:36:00Z">
                <w:rPr>
                  <w:rFonts w:ascii="Arial" w:hAnsi="Arial" w:cs="Arial"/>
                </w:rPr>
              </w:rPrChange>
            </w:rPr>
            <w:delText xml:space="preserve"> RAN2</w:delText>
          </w:r>
        </w:del>
      </w:ins>
      <w:ins w:id="219" w:author="jiancheng" w:date="2021-08-18T16:24:00Z">
        <w:del w:id="220" w:author="CATT" w:date="2021-08-23T15:26:00Z">
          <w:r w:rsidRPr="001D441B" w:rsidDel="00FE65C7">
            <w:rPr>
              <w:rFonts w:ascii="Arial" w:hAnsi="Arial" w:cs="Arial"/>
              <w:b/>
              <w:rPrChange w:id="221" w:author="CATT" w:date="2021-08-23T15:36:00Z">
                <w:rPr>
                  <w:rFonts w:ascii="Arial" w:hAnsi="Arial" w:cs="Arial"/>
                </w:rPr>
              </w:rPrChange>
            </w:rPr>
            <w:delText>,</w:delText>
          </w:r>
        </w:del>
      </w:ins>
      <w:ins w:id="222" w:author="jiancheng" w:date="2021-08-18T16:11:00Z">
        <w:del w:id="223" w:author="CATT" w:date="2021-08-23T15:35:00Z">
          <w:r w:rsidRPr="001D441B" w:rsidDel="001D441B">
            <w:rPr>
              <w:rFonts w:ascii="Arial" w:hAnsi="Arial" w:cs="Arial"/>
              <w:b/>
              <w:rPrChange w:id="224" w:author="CATT" w:date="2021-08-23T15:36:00Z">
                <w:rPr>
                  <w:rFonts w:ascii="Arial" w:hAnsi="Arial" w:cs="Arial"/>
                </w:rPr>
              </w:rPrChange>
            </w:rPr>
            <w:delText xml:space="preserve"> </w:delText>
          </w:r>
        </w:del>
        <w:r w:rsidRPr="001D441B">
          <w:rPr>
            <w:rFonts w:ascii="Arial" w:hAnsi="Arial" w:cs="Arial"/>
            <w:b/>
            <w:rPrChange w:id="225" w:author="CATT" w:date="2021-08-23T15:36:00Z">
              <w:rPr>
                <w:rFonts w:ascii="Arial" w:hAnsi="Arial" w:cs="Arial"/>
              </w:rPr>
            </w:rPrChange>
          </w:rPr>
          <w:t>SA2</w:t>
        </w:r>
      </w:ins>
      <w:ins w:id="226" w:author="jiancheng" w:date="2021-08-18T16:24:00Z">
        <w:r w:rsidRPr="001D441B">
          <w:rPr>
            <w:rFonts w:ascii="Arial" w:hAnsi="Arial" w:cs="Arial"/>
            <w:b/>
            <w:rPrChange w:id="227" w:author="CATT" w:date="2021-08-23T15:36:00Z">
              <w:rPr>
                <w:rFonts w:ascii="Arial" w:hAnsi="Arial" w:cs="Arial"/>
              </w:rPr>
            </w:rPrChange>
          </w:rPr>
          <w:t>, SA3 and SA3-LI</w:t>
        </w:r>
      </w:ins>
      <w:ins w:id="228" w:author="jiancheng" w:date="2021-08-18T16:21:00Z">
        <w:r w:rsidRPr="001D441B">
          <w:rPr>
            <w:rFonts w:ascii="Arial" w:hAnsi="Arial" w:cs="Arial"/>
            <w:b/>
            <w:rPrChange w:id="229" w:author="CATT" w:date="2021-08-23T15:36:00Z">
              <w:rPr>
                <w:rFonts w:ascii="Arial" w:hAnsi="Arial" w:cs="Arial"/>
              </w:rPr>
            </w:rPrChange>
          </w:rPr>
          <w:t xml:space="preserve"> </w:t>
        </w:r>
      </w:ins>
      <w:ins w:id="230" w:author="CATT" w:date="2021-08-23T15:27:00Z">
        <w:del w:id="231" w:author="Qualcomm1" w:date="2021-08-24T12:25:00Z">
          <w:r w:rsidR="00FE65C7" w:rsidRPr="001D441B" w:rsidDel="00B94B2E">
            <w:rPr>
              <w:rFonts w:ascii="Arial" w:hAnsi="Arial" w:cs="Arial"/>
              <w:b/>
              <w:lang w:eastAsia="zh-CN"/>
              <w:rPrChange w:id="232" w:author="CATT" w:date="2021-08-23T15:36:00Z">
                <w:rPr>
                  <w:rFonts w:ascii="Arial" w:hAnsi="Arial" w:cs="Arial"/>
                  <w:lang w:eastAsia="zh-CN"/>
                </w:rPr>
              </w:rPrChange>
            </w:rPr>
            <w:delText>if</w:delText>
          </w:r>
        </w:del>
      </w:ins>
      <w:ins w:id="233" w:author="CATT" w:date="2021-08-23T15:26:00Z">
        <w:del w:id="234" w:author="Qualcomm1" w:date="2021-08-24T12:25:00Z">
          <w:r w:rsidR="00FE65C7" w:rsidRPr="001D441B" w:rsidDel="00B94B2E">
            <w:rPr>
              <w:rFonts w:ascii="Arial" w:hAnsi="Arial" w:cs="Arial"/>
              <w:b/>
              <w:lang w:eastAsia="zh-CN"/>
              <w:rPrChange w:id="235" w:author="CATT" w:date="2021-08-23T15:36:00Z">
                <w:rPr>
                  <w:rFonts w:ascii="Arial" w:hAnsi="Arial" w:cs="Arial"/>
                  <w:lang w:eastAsia="zh-CN"/>
                </w:rPr>
              </w:rPrChange>
            </w:rPr>
            <w:delText xml:space="preserve"> it’s acceptable </w:delText>
          </w:r>
        </w:del>
      </w:ins>
      <w:ins w:id="236" w:author="jiancheng" w:date="2021-08-18T16:21:00Z">
        <w:del w:id="237" w:author="Qualcomm1" w:date="2021-08-24T12:25:00Z">
          <w:r w:rsidRPr="001D441B" w:rsidDel="00B94B2E">
            <w:rPr>
              <w:rFonts w:ascii="Arial" w:hAnsi="Arial" w:cs="Arial"/>
              <w:b/>
              <w:rPrChange w:id="238" w:author="CATT" w:date="2021-08-23T15:36:00Z">
                <w:rPr>
                  <w:rFonts w:ascii="Arial" w:hAnsi="Arial" w:cs="Arial"/>
                </w:rPr>
              </w:rPrChange>
            </w:rPr>
            <w:delText xml:space="preserve">if </w:delText>
          </w:r>
        </w:del>
      </w:ins>
      <w:ins w:id="239" w:author="jiancheng" w:date="2021-08-18T16:23:00Z">
        <w:del w:id="240" w:author="Qualcomm1" w:date="2021-08-24T12:25:00Z">
          <w:r w:rsidRPr="001D441B" w:rsidDel="00B94B2E">
            <w:rPr>
              <w:rFonts w:ascii="Arial" w:hAnsi="Arial" w:cs="Arial"/>
              <w:b/>
              <w:rPrChange w:id="241" w:author="CATT" w:date="2021-08-23T15:36:00Z">
                <w:rPr>
                  <w:rFonts w:ascii="Arial" w:hAnsi="Arial" w:cs="Arial"/>
                </w:rPr>
              </w:rPrChange>
            </w:rPr>
            <w:delText>the</w:delText>
          </w:r>
        </w:del>
      </w:ins>
      <w:ins w:id="242" w:author="CATT" w:date="2021-08-23T15:27:00Z">
        <w:del w:id="243" w:author="Qualcomm1" w:date="2021-08-24T12:25:00Z">
          <w:r w:rsidR="00FE65C7" w:rsidRPr="001D441B" w:rsidDel="00B94B2E">
            <w:rPr>
              <w:rFonts w:ascii="Arial" w:hAnsi="Arial" w:cs="Arial"/>
              <w:b/>
              <w:lang w:eastAsia="zh-CN"/>
              <w:rPrChange w:id="244" w:author="CATT" w:date="2021-08-23T15:36:00Z">
                <w:rPr>
                  <w:rFonts w:ascii="Arial" w:hAnsi="Arial" w:cs="Arial"/>
                  <w:lang w:eastAsia="zh-CN"/>
                </w:rPr>
              </w:rPrChange>
            </w:rPr>
            <w:delText>that</w:delText>
          </w:r>
        </w:del>
      </w:ins>
      <w:ins w:id="245" w:author="jiancheng" w:date="2021-08-18T16:23:00Z">
        <w:del w:id="246" w:author="Qualcomm1" w:date="2021-08-24T12:25:00Z">
          <w:r w:rsidRPr="001D441B" w:rsidDel="00B94B2E">
            <w:rPr>
              <w:rFonts w:ascii="Arial" w:hAnsi="Arial" w:cs="Arial"/>
              <w:b/>
              <w:rPrChange w:id="247" w:author="CATT" w:date="2021-08-23T15:36:00Z">
                <w:rPr>
                  <w:rFonts w:ascii="Arial" w:hAnsi="Arial" w:cs="Arial"/>
                </w:rPr>
              </w:rPrChange>
            </w:rPr>
            <w:delText xml:space="preserve"> </w:delText>
          </w:r>
        </w:del>
      </w:ins>
      <w:ins w:id="248" w:author="CATT" w:date="2021-08-23T15:26:00Z">
        <w:del w:id="249" w:author="Qualcomm1" w:date="2021-08-24T12:25:00Z">
          <w:r w:rsidR="00FE65C7" w:rsidRPr="001D441B" w:rsidDel="00B94B2E">
            <w:rPr>
              <w:rFonts w:ascii="Arial" w:hAnsi="Arial" w:cs="Arial"/>
              <w:b/>
              <w:lang w:eastAsia="zh-CN"/>
              <w:rPrChange w:id="250" w:author="CATT" w:date="2021-08-23T15:36:00Z">
                <w:rPr>
                  <w:rFonts w:ascii="Arial" w:hAnsi="Arial" w:cs="Arial"/>
                  <w:lang w:eastAsia="zh-CN"/>
                </w:rPr>
              </w:rPrChange>
            </w:rPr>
            <w:delText xml:space="preserve">NG-RAN </w:delText>
          </w:r>
        </w:del>
      </w:ins>
      <w:ins w:id="251" w:author="CATT" w:date="2021-08-23T15:28:00Z">
        <w:del w:id="252" w:author="Qualcomm1" w:date="2021-08-24T12:25:00Z">
          <w:r w:rsidR="00FE65C7" w:rsidRPr="001D441B" w:rsidDel="00B94B2E">
            <w:rPr>
              <w:rFonts w:ascii="Arial" w:hAnsi="Arial" w:cs="Arial"/>
              <w:b/>
              <w:lang w:eastAsia="zh-CN"/>
              <w:rPrChange w:id="253" w:author="CATT" w:date="2021-08-23T15:36:00Z">
                <w:rPr>
                  <w:rFonts w:ascii="Arial" w:hAnsi="Arial" w:cs="Arial"/>
                  <w:lang w:eastAsia="zh-CN"/>
                </w:rPr>
              </w:rPrChange>
            </w:rPr>
            <w:delText>provide</w:delText>
          </w:r>
        </w:del>
      </w:ins>
      <w:ins w:id="254" w:author="CATT" w:date="2021-08-23T15:26:00Z">
        <w:del w:id="255" w:author="Qualcomm1" w:date="2021-08-24T12:25:00Z">
          <w:r w:rsidR="00FE65C7" w:rsidRPr="001D441B" w:rsidDel="00B94B2E">
            <w:rPr>
              <w:rFonts w:ascii="Arial" w:hAnsi="Arial" w:cs="Arial"/>
              <w:b/>
              <w:lang w:eastAsia="zh-CN"/>
              <w:rPrChange w:id="256" w:author="CATT" w:date="2021-08-23T15:36:00Z">
                <w:rPr>
                  <w:rFonts w:ascii="Arial" w:hAnsi="Arial" w:cs="Arial"/>
                  <w:lang w:eastAsia="zh-CN"/>
                </w:rPr>
              </w:rPrChange>
            </w:rPr>
            <w:delText xml:space="preserve"> a geographical fixed CGI</w:delText>
          </w:r>
        </w:del>
      </w:ins>
      <w:ins w:id="257" w:author="CATT" w:date="2021-08-23T15:27:00Z">
        <w:del w:id="258" w:author="Qualcomm1" w:date="2021-08-24T12:25:00Z">
          <w:r w:rsidR="00FE65C7" w:rsidRPr="001D441B" w:rsidDel="00B94B2E">
            <w:rPr>
              <w:rFonts w:ascii="Arial" w:hAnsi="Arial" w:cs="Arial"/>
              <w:b/>
              <w:lang w:eastAsia="zh-CN"/>
              <w:rPrChange w:id="259" w:author="CATT" w:date="2021-08-23T15:36:00Z">
                <w:rPr>
                  <w:rFonts w:ascii="Arial" w:hAnsi="Arial" w:cs="Arial"/>
                  <w:lang w:eastAsia="zh-CN"/>
                </w:rPr>
              </w:rPrChange>
            </w:rPr>
            <w:delText xml:space="preserve"> where UE is not </w:delText>
          </w:r>
        </w:del>
      </w:ins>
      <w:ins w:id="260" w:author="CATT" w:date="2021-08-23T15:34:00Z">
        <w:del w:id="261" w:author="Qualcomm1" w:date="2021-08-24T12:25:00Z">
          <w:r w:rsidR="00FE65C7" w:rsidRPr="001D441B" w:rsidDel="00B94B2E">
            <w:rPr>
              <w:rFonts w:ascii="Arial" w:hAnsi="Arial" w:cs="Arial"/>
              <w:b/>
              <w:lang w:eastAsia="zh-CN"/>
              <w:rPrChange w:id="262" w:author="CATT" w:date="2021-08-23T15:36:00Z">
                <w:rPr>
                  <w:rFonts w:ascii="Arial" w:hAnsi="Arial" w:cs="Arial"/>
                  <w:lang w:eastAsia="zh-CN"/>
                </w:rPr>
              </w:rPrChange>
            </w:rPr>
            <w:delText xml:space="preserve">physically </w:delText>
          </w:r>
        </w:del>
      </w:ins>
      <w:ins w:id="263" w:author="CATT" w:date="2021-08-23T15:27:00Z">
        <w:del w:id="264" w:author="Qualcomm1" w:date="2021-08-24T12:25:00Z">
          <w:r w:rsidR="00FE65C7" w:rsidRPr="001D441B" w:rsidDel="00B94B2E">
            <w:rPr>
              <w:rFonts w:ascii="Arial" w:hAnsi="Arial" w:cs="Arial"/>
              <w:b/>
              <w:lang w:eastAsia="zh-CN"/>
              <w:rPrChange w:id="265" w:author="CATT" w:date="2021-08-23T15:36:00Z">
                <w:rPr>
                  <w:rFonts w:ascii="Arial" w:hAnsi="Arial" w:cs="Arial"/>
                  <w:lang w:eastAsia="zh-CN"/>
                </w:rPr>
              </w:rPrChange>
            </w:rPr>
            <w:delText>located in</w:delText>
          </w:r>
        </w:del>
      </w:ins>
      <w:ins w:id="266" w:author="Qualcomm1" w:date="2021-08-24T12:25:00Z">
        <w:r w:rsidR="00B94B2E">
          <w:rPr>
            <w:rFonts w:ascii="Arial" w:hAnsi="Arial" w:cs="Arial"/>
            <w:b/>
            <w:lang w:eastAsia="zh-CN"/>
          </w:rPr>
          <w:t xml:space="preserve">to confirm that the above </w:t>
        </w:r>
      </w:ins>
      <w:ins w:id="267" w:author="Qualcomm1" w:date="2021-08-24T13:03:00Z">
        <w:r w:rsidR="008A6581">
          <w:rPr>
            <w:rFonts w:ascii="Arial" w:hAnsi="Arial" w:cs="Arial"/>
            <w:b/>
            <w:lang w:eastAsia="zh-CN"/>
          </w:rPr>
          <w:t>aspects of</w:t>
        </w:r>
      </w:ins>
      <w:ins w:id="268" w:author="Qualcomm1" w:date="2021-08-24T12:27:00Z">
        <w:r w:rsidR="00B94B2E">
          <w:rPr>
            <w:rFonts w:ascii="Arial" w:hAnsi="Arial" w:cs="Arial"/>
            <w:b/>
            <w:lang w:eastAsia="zh-CN"/>
          </w:rPr>
          <w:t xml:space="preserve"> </w:t>
        </w:r>
      </w:ins>
      <w:ins w:id="269" w:author="Qualcomm1" w:date="2021-08-24T12:26:00Z">
        <w:r w:rsidR="00B94B2E">
          <w:rPr>
            <w:rFonts w:ascii="Arial" w:hAnsi="Arial" w:cs="Arial"/>
            <w:b/>
            <w:lang w:eastAsia="zh-CN"/>
          </w:rPr>
          <w:t xml:space="preserve">mapped CGI configuration </w:t>
        </w:r>
      </w:ins>
      <w:ins w:id="270" w:author="Qualcomm1" w:date="2021-08-24T12:27:00Z">
        <w:r w:rsidR="00DB74BF">
          <w:rPr>
            <w:rFonts w:ascii="Arial" w:hAnsi="Arial" w:cs="Arial"/>
            <w:b/>
            <w:lang w:eastAsia="zh-CN"/>
          </w:rPr>
          <w:t xml:space="preserve">(for ULI reporting to the CN) </w:t>
        </w:r>
        <w:r w:rsidR="00B94B2E">
          <w:rPr>
            <w:rFonts w:ascii="Arial" w:hAnsi="Arial" w:cs="Arial"/>
            <w:b/>
            <w:lang w:eastAsia="zh-CN"/>
          </w:rPr>
          <w:t>are accep</w:t>
        </w:r>
        <w:r w:rsidR="00DB74BF">
          <w:rPr>
            <w:rFonts w:ascii="Arial" w:hAnsi="Arial" w:cs="Arial"/>
            <w:b/>
            <w:lang w:eastAsia="zh-CN"/>
          </w:rPr>
          <w:t>table</w:t>
        </w:r>
      </w:ins>
      <w:ins w:id="271" w:author="Qualcomm1" w:date="2021-08-24T12:31:00Z">
        <w:r w:rsidR="00680F68">
          <w:rPr>
            <w:rFonts w:ascii="Arial" w:hAnsi="Arial" w:cs="Arial"/>
            <w:b/>
            <w:lang w:eastAsia="zh-CN"/>
          </w:rPr>
          <w:t>.</w:t>
        </w:r>
      </w:ins>
      <w:ins w:id="272" w:author="CATT" w:date="2021-08-23T15:36:00Z">
        <w:del w:id="273" w:author="Qualcomm1" w:date="2021-08-24T12:31:00Z">
          <w:r w:rsidR="001D441B" w:rsidRPr="001D441B" w:rsidDel="00680F68">
            <w:rPr>
              <w:rFonts w:ascii="Arial" w:hAnsi="Arial" w:cs="Arial"/>
              <w:b/>
              <w:lang w:eastAsia="zh-CN"/>
              <w:rPrChange w:id="274" w:author="CATT" w:date="2021-08-23T15:36:00Z">
                <w:rPr>
                  <w:rFonts w:ascii="Arial" w:hAnsi="Arial" w:cs="Arial"/>
                  <w:lang w:eastAsia="zh-CN"/>
                </w:rPr>
              </w:rPrChange>
            </w:rPr>
            <w:delText>?</w:delText>
          </w:r>
        </w:del>
      </w:ins>
    </w:p>
    <w:p w14:paraId="6E73D614" w14:textId="77777777" w:rsidR="002F35EC" w:rsidRPr="005179D8" w:rsidDel="00FE65C7" w:rsidRDefault="0026230C">
      <w:pPr>
        <w:pStyle w:val="Header"/>
        <w:rPr>
          <w:ins w:id="275" w:author="jiancheng" w:date="2021-08-18T16:11:00Z"/>
          <w:del w:id="276" w:author="CATT" w:date="2021-08-23T15:34:00Z"/>
          <w:rFonts w:ascii="Arial" w:hAnsi="Arial" w:cs="Arial"/>
          <w:rPrChange w:id="277" w:author="CATT" w:date="2021-08-23T09:33:00Z">
            <w:rPr>
              <w:ins w:id="278" w:author="jiancheng" w:date="2021-08-18T16:11:00Z"/>
              <w:del w:id="279" w:author="CATT" w:date="2021-08-23T15:34:00Z"/>
              <w:rFonts w:ascii="Arial" w:eastAsia="SimSun" w:hAnsi="Arial" w:cs="Arial"/>
              <w:lang w:eastAsia="zh-CN"/>
            </w:rPr>
          </w:rPrChange>
        </w:rPr>
        <w:pPrChange w:id="280" w:author="CATT" w:date="2021-08-23T09:33:00Z">
          <w:pPr>
            <w:numPr>
              <w:numId w:val="5"/>
            </w:numPr>
            <w:spacing w:afterLines="50" w:after="120"/>
            <w:ind w:left="356" w:hangingChars="178" w:hanging="356"/>
          </w:pPr>
        </w:pPrChange>
      </w:pPr>
      <w:ins w:id="281" w:author="jiancheng" w:date="2021-08-18T16:23:00Z">
        <w:del w:id="282" w:author="CATT" w:date="2021-08-23T15:27:00Z">
          <w:r w:rsidDel="00FE65C7">
            <w:rPr>
              <w:rFonts w:ascii="Arial" w:hAnsi="Arial" w:cs="Arial" w:hint="eastAsia"/>
            </w:rPr>
            <w:delText xml:space="preserve">ambiguity of the </w:delText>
          </w:r>
        </w:del>
      </w:ins>
      <w:ins w:id="283" w:author="jiancheng" w:date="2021-08-18T16:24:00Z">
        <w:del w:id="284" w:author="CATT" w:date="2021-08-23T15:27:00Z">
          <w:r w:rsidDel="00FE65C7">
            <w:rPr>
              <w:rFonts w:ascii="Arial" w:hAnsi="Arial" w:cs="Arial" w:hint="eastAsia"/>
            </w:rPr>
            <w:delText>mapped CGI</w:delText>
          </w:r>
        </w:del>
      </w:ins>
      <w:ins w:id="285" w:author="jiancheng" w:date="2021-08-18T16:23:00Z">
        <w:del w:id="286" w:author="CATT" w:date="2021-08-23T15:27:00Z">
          <w:r w:rsidDel="00FE65C7">
            <w:rPr>
              <w:rFonts w:ascii="Arial" w:hAnsi="Arial" w:cs="Arial" w:hint="eastAsia"/>
            </w:rPr>
            <w:delText xml:space="preserve"> reported to 5GC in the ULI</w:delText>
          </w:r>
        </w:del>
      </w:ins>
      <w:ins w:id="287" w:author="jiancheng" w:date="2021-08-18T16:22:00Z">
        <w:del w:id="288" w:author="CATT" w:date="2021-08-23T15:27:00Z">
          <w:r w:rsidDel="00FE65C7">
            <w:rPr>
              <w:rFonts w:ascii="Arial" w:hAnsi="Arial" w:cs="Arial" w:hint="eastAsia"/>
            </w:rPr>
            <w:delText xml:space="preserve"> </w:delText>
          </w:r>
        </w:del>
      </w:ins>
      <w:ins w:id="289" w:author="jiancheng" w:date="2021-08-18T16:24:00Z">
        <w:del w:id="290" w:author="CATT" w:date="2021-08-23T15:27:00Z">
          <w:r w:rsidDel="00FE65C7">
            <w:rPr>
              <w:rFonts w:ascii="Arial" w:hAnsi="Arial" w:cs="Arial" w:hint="eastAsia"/>
            </w:rPr>
            <w:delText>is acceptable.</w:delText>
          </w:r>
        </w:del>
      </w:ins>
    </w:p>
    <w:p w14:paraId="6CE8AB8F" w14:textId="77777777" w:rsidR="005179D8" w:rsidRPr="00FE65C7" w:rsidDel="005179D8" w:rsidRDefault="005179D8">
      <w:pPr>
        <w:pStyle w:val="Header"/>
        <w:rPr>
          <w:del w:id="291" w:author="CATT" w:date="2021-08-23T09:37:00Z"/>
          <w:rFonts w:ascii="Arial" w:eastAsia="SimSun" w:hAnsi="Arial" w:cs="Arial"/>
          <w:lang w:eastAsia="zh-CN"/>
        </w:rPr>
      </w:pPr>
    </w:p>
    <w:p w14:paraId="350A752D" w14:textId="77777777" w:rsidR="005179D8" w:rsidRDefault="005179D8">
      <w:pPr>
        <w:pStyle w:val="Header"/>
        <w:rPr>
          <w:ins w:id="292" w:author="CATT" w:date="2021-08-23T09:37:00Z"/>
          <w:lang w:eastAsia="zh-CN"/>
        </w:rPr>
        <w:pPrChange w:id="293" w:author="CATT" w:date="2021-08-23T15:34:00Z">
          <w:pPr>
            <w:numPr>
              <w:numId w:val="5"/>
            </w:numPr>
            <w:spacing w:afterLines="50" w:after="120"/>
            <w:ind w:left="356" w:hangingChars="178" w:hanging="356"/>
          </w:pPr>
        </w:pPrChange>
      </w:pPr>
    </w:p>
    <w:p w14:paraId="6D3E0C4C" w14:textId="77777777" w:rsidR="002F35EC" w:rsidRDefault="002F35EC">
      <w:pPr>
        <w:spacing w:afterLines="50" w:after="120"/>
        <w:ind w:left="356"/>
        <w:rPr>
          <w:del w:id="294" w:author="jiancheng" w:date="2021-08-18T16:25:00Z"/>
          <w:rFonts w:ascii="Arial" w:eastAsia="SimSun" w:hAnsi="Arial" w:cs="Arial"/>
          <w:lang w:eastAsia="zh-CN"/>
        </w:rPr>
        <w:pPrChange w:id="295" w:author="jiancheng" w:date="2021-08-18T16:01:00Z">
          <w:pPr>
            <w:numPr>
              <w:numId w:val="5"/>
            </w:numPr>
            <w:spacing w:afterLines="50" w:after="120"/>
            <w:ind w:left="356" w:hangingChars="178" w:hanging="356"/>
          </w:pPr>
        </w:pPrChange>
      </w:pPr>
    </w:p>
    <w:p w14:paraId="006AAE5C" w14:textId="77777777" w:rsidR="002F35EC" w:rsidRDefault="0026230C">
      <w:pPr>
        <w:numPr>
          <w:ilvl w:val="0"/>
          <w:numId w:val="5"/>
        </w:numPr>
        <w:spacing w:afterLines="50" w:after="120"/>
        <w:ind w:left="356" w:hangingChars="178" w:hanging="356"/>
        <w:rPr>
          <w:del w:id="296" w:author="jiancheng" w:date="2021-08-18T16:25:00Z"/>
          <w:rFonts w:ascii="Arial" w:eastAsia="SimSun" w:hAnsi="Arial" w:cs="Arial"/>
          <w:lang w:eastAsia="zh-CN"/>
        </w:rPr>
      </w:pPr>
      <w:del w:id="297" w:author="jiancheng" w:date="2021-08-18T16:25:00Z">
        <w:r>
          <w:rPr>
            <w:rFonts w:ascii="Arial" w:eastAsia="SimSun" w:hAnsi="Arial" w:cs="Arial"/>
            <w:lang w:eastAsia="zh-CN"/>
          </w:rPr>
          <w:delText>For UE’s initial access, the reported UE location with “~2km” accuracy should be sufficient for CGI mapping. If it’s considered insufficient, the core network may initiate UE location procedure after registration in some cases.</w:delText>
        </w:r>
      </w:del>
    </w:p>
    <w:p w14:paraId="17AF9E85" w14:textId="77777777" w:rsidR="002F35EC" w:rsidRDefault="0026230C">
      <w:pPr>
        <w:numPr>
          <w:ilvl w:val="0"/>
          <w:numId w:val="5"/>
        </w:numPr>
        <w:spacing w:afterLines="50" w:after="120"/>
        <w:ind w:left="356" w:hangingChars="178" w:hanging="356"/>
        <w:rPr>
          <w:del w:id="298" w:author="jiancheng" w:date="2021-08-18T16:25:00Z"/>
          <w:rFonts w:ascii="Arial" w:eastAsia="SimSun" w:hAnsi="Arial" w:cs="Arial"/>
          <w:lang w:eastAsia="zh-CN"/>
        </w:rPr>
      </w:pPr>
      <w:del w:id="299" w:author="jiancheng" w:date="2021-08-18T16:25:00Z">
        <w:r>
          <w:rPr>
            <w:rFonts w:ascii="Arial" w:eastAsia="SimSun" w:hAnsi="Arial" w:cs="Arial"/>
            <w:lang w:eastAsia="zh-CN"/>
          </w:rPr>
          <w:delText>After AS security is activated, the reported UE location with “~2km” accuracy is insufficient for NG-RAN to do accurate CGI mapping. More accurate accuracy of the UE location reporting may be required.</w:delText>
        </w:r>
      </w:del>
    </w:p>
    <w:p w14:paraId="47611667" w14:textId="77777777" w:rsidR="002F35EC" w:rsidRDefault="002F35EC">
      <w:pPr>
        <w:pStyle w:val="Header"/>
        <w:rPr>
          <w:rFonts w:ascii="Arial" w:hAnsi="Arial" w:cs="Arial"/>
          <w:lang w:eastAsia="zh-CN"/>
        </w:rPr>
      </w:pPr>
    </w:p>
    <w:p w14:paraId="72A55AB3" w14:textId="77777777" w:rsidR="002F35EC" w:rsidRDefault="0026230C">
      <w:pPr>
        <w:spacing w:after="120"/>
        <w:rPr>
          <w:rFonts w:ascii="Arial" w:hAnsi="Arial" w:cs="Arial"/>
          <w:b/>
        </w:rPr>
      </w:pPr>
      <w:r>
        <w:rPr>
          <w:rFonts w:ascii="Arial" w:hAnsi="Arial" w:cs="Arial"/>
          <w:b/>
        </w:rPr>
        <w:t>2. Actions:</w:t>
      </w:r>
    </w:p>
    <w:p w14:paraId="4C956F20" w14:textId="77777777" w:rsidR="002F35EC" w:rsidRDefault="0026230C">
      <w:pPr>
        <w:spacing w:after="120"/>
        <w:ind w:left="1985" w:hanging="1985"/>
        <w:rPr>
          <w:rFonts w:ascii="Arial" w:hAnsi="Arial" w:cs="Arial"/>
          <w:b/>
          <w:lang w:eastAsia="zh-CN"/>
        </w:rPr>
      </w:pPr>
      <w:r>
        <w:rPr>
          <w:rFonts w:ascii="Arial" w:hAnsi="Arial" w:cs="Arial" w:hint="eastAsia"/>
          <w:b/>
        </w:rPr>
        <w:t>To</w:t>
      </w:r>
      <w:del w:id="300" w:author="CATT" w:date="2021-08-23T15:36:00Z">
        <w:r w:rsidDel="001D441B">
          <w:rPr>
            <w:rFonts w:ascii="Arial" w:hAnsi="Arial" w:cs="Arial" w:hint="eastAsia"/>
            <w:b/>
          </w:rPr>
          <w:delText xml:space="preserve"> </w:delText>
        </w:r>
        <w:r w:rsidDel="001D441B">
          <w:rPr>
            <w:rFonts w:ascii="Arial" w:hAnsi="Arial" w:cs="Arial" w:hint="eastAsia"/>
            <w:b/>
            <w:lang w:eastAsia="zh-CN"/>
          </w:rPr>
          <w:delText>RAN2,</w:delText>
        </w:r>
      </w:del>
      <w:r>
        <w:rPr>
          <w:rFonts w:ascii="Arial" w:hAnsi="Arial" w:cs="Arial" w:hint="eastAsia"/>
          <w:b/>
          <w:lang w:eastAsia="zh-CN"/>
        </w:rPr>
        <w:t xml:space="preserve"> </w:t>
      </w:r>
      <w:r>
        <w:rPr>
          <w:rFonts w:ascii="Arial" w:hAnsi="Arial" w:cs="Arial" w:hint="eastAsia"/>
          <w:b/>
        </w:rPr>
        <w:t>SA2, SA3, SA3-LI</w:t>
      </w:r>
      <w:r>
        <w:rPr>
          <w:rFonts w:ascii="Arial" w:hAnsi="Arial" w:cs="Arial" w:hint="eastAsia"/>
          <w:b/>
          <w:lang w:eastAsia="zh-CN"/>
        </w:rPr>
        <w:t xml:space="preserve"> group</w:t>
      </w:r>
    </w:p>
    <w:p w14:paraId="1BD50042" w14:textId="221E824F" w:rsidR="002F35EC" w:rsidRDefault="0026230C">
      <w:pPr>
        <w:spacing w:after="120"/>
        <w:ind w:left="993" w:hanging="993"/>
        <w:rPr>
          <w:rFonts w:ascii="Arial" w:hAnsi="Arial" w:cs="Arial"/>
          <w:lang w:eastAsia="zh-CN"/>
        </w:rPr>
      </w:pPr>
      <w:r>
        <w:rPr>
          <w:rFonts w:ascii="Arial" w:hAnsi="Arial" w:cs="Arial"/>
          <w:b/>
        </w:rPr>
        <w:t>ACTION</w:t>
      </w:r>
      <w:r>
        <w:rPr>
          <w:rFonts w:ascii="Arial" w:hAnsi="Arial" w:cs="Arial" w:hint="eastAsia"/>
          <w:b/>
        </w:rPr>
        <w:t xml:space="preserve">: </w:t>
      </w:r>
      <w:r>
        <w:rPr>
          <w:rFonts w:ascii="Arial" w:hAnsi="Arial" w:cs="Arial" w:hint="eastAsia"/>
        </w:rPr>
        <w:t>RAN3 kindly asks</w:t>
      </w:r>
      <w:del w:id="301" w:author="CATT" w:date="2021-08-23T15:34:00Z">
        <w:r w:rsidDel="00FE65C7">
          <w:rPr>
            <w:rFonts w:ascii="Arial" w:hAnsi="Arial" w:cs="Arial" w:hint="eastAsia"/>
          </w:rPr>
          <w:delText xml:space="preserve"> </w:delText>
        </w:r>
        <w:r w:rsidDel="00FE65C7">
          <w:rPr>
            <w:rFonts w:ascii="Arial" w:hAnsi="Arial" w:cs="Arial" w:hint="eastAsia"/>
            <w:lang w:eastAsia="zh-CN"/>
          </w:rPr>
          <w:delText>RAN2,</w:delText>
        </w:r>
      </w:del>
      <w:r>
        <w:rPr>
          <w:rFonts w:ascii="Arial" w:hAnsi="Arial" w:cs="Arial" w:hint="eastAsia"/>
          <w:lang w:eastAsia="zh-CN"/>
        </w:rPr>
        <w:t xml:space="preserve"> </w:t>
      </w:r>
      <w:r>
        <w:rPr>
          <w:rFonts w:ascii="Arial" w:hAnsi="Arial" w:cs="Arial" w:hint="eastAsia"/>
        </w:rPr>
        <w:t>SA2, SA3 and SA3-LI</w:t>
      </w:r>
      <w:r>
        <w:rPr>
          <w:rFonts w:ascii="Arial" w:hAnsi="Arial" w:cs="Arial" w:hint="eastAsia"/>
          <w:lang w:eastAsia="zh-CN"/>
        </w:rPr>
        <w:t xml:space="preserve"> </w:t>
      </w:r>
      <w:del w:id="302" w:author="Qualcomm1" w:date="2021-08-24T12:30:00Z">
        <w:r w:rsidDel="00680F68">
          <w:rPr>
            <w:rFonts w:ascii="Arial" w:hAnsi="Arial" w:cs="Arial" w:hint="eastAsia"/>
            <w:lang w:eastAsia="zh-CN"/>
          </w:rPr>
          <w:delText>t</w:delText>
        </w:r>
      </w:del>
      <w:ins w:id="303" w:author="CATT" w:date="2021-08-23T15:36:00Z">
        <w:del w:id="304" w:author="Qualcomm1" w:date="2021-08-24T12:30:00Z">
          <w:r w:rsidR="001D441B" w:rsidDel="00680F68">
            <w:rPr>
              <w:rFonts w:ascii="Arial" w:hAnsi="Arial" w:cs="Arial" w:hint="eastAsia"/>
              <w:lang w:eastAsia="zh-CN"/>
            </w:rPr>
            <w:delText xml:space="preserve">he question that </w:delText>
          </w:r>
        </w:del>
      </w:ins>
      <w:del w:id="305" w:author="Qualcomm1" w:date="2021-08-24T12:30:00Z">
        <w:r w:rsidDel="00680F68">
          <w:rPr>
            <w:rFonts w:ascii="Arial" w:hAnsi="Arial" w:cs="Arial" w:hint="eastAsia"/>
            <w:lang w:eastAsia="zh-CN"/>
          </w:rPr>
          <w:delText>o take above info into consideration.</w:delText>
        </w:r>
      </w:del>
      <w:ins w:id="306" w:author="CATT" w:date="2021-08-23T15:37:00Z">
        <w:del w:id="307" w:author="Qualcomm1" w:date="2021-08-24T12:30:00Z">
          <w:r w:rsidR="001D441B" w:rsidRPr="001D441B" w:rsidDel="00680F68">
            <w:rPr>
              <w:rFonts w:ascii="Arial" w:hAnsi="Arial" w:cs="Arial"/>
              <w:lang w:eastAsia="zh-CN"/>
              <w:rPrChange w:id="308" w:author="CATT" w:date="2021-08-23T15:37:00Z">
                <w:rPr>
                  <w:rFonts w:ascii="Arial" w:hAnsi="Arial" w:cs="Arial"/>
                  <w:b/>
                  <w:lang w:eastAsia="zh-CN"/>
                </w:rPr>
              </w:rPrChange>
            </w:rPr>
            <w:delText>if it’s acceptable that NG-RAN provide a geographical fixed CGI where UE is not physically located</w:delText>
          </w:r>
        </w:del>
      </w:ins>
      <w:ins w:id="309" w:author="Qualcomm1" w:date="2021-08-24T12:30:00Z">
        <w:r w:rsidR="00680F68">
          <w:rPr>
            <w:rFonts w:ascii="Arial" w:hAnsi="Arial" w:cs="Arial"/>
            <w:lang w:eastAsia="zh-CN"/>
          </w:rPr>
          <w:t>to provide feedback on the abo</w:t>
        </w:r>
      </w:ins>
      <w:ins w:id="310" w:author="Qualcomm1" w:date="2021-08-24T12:31:00Z">
        <w:r w:rsidR="00680F68">
          <w:rPr>
            <w:rFonts w:ascii="Arial" w:hAnsi="Arial" w:cs="Arial"/>
            <w:lang w:eastAsia="zh-CN"/>
          </w:rPr>
          <w:t>ve issue.</w:t>
        </w:r>
      </w:ins>
      <w:ins w:id="311" w:author="CATT" w:date="2021-08-23T15:37:00Z">
        <w:del w:id="312" w:author="Qualcomm1" w:date="2021-08-24T12:31:00Z">
          <w:r w:rsidR="001D441B" w:rsidRPr="001D441B" w:rsidDel="00680F68">
            <w:rPr>
              <w:rFonts w:ascii="Arial" w:hAnsi="Arial" w:cs="Arial"/>
              <w:lang w:eastAsia="zh-CN"/>
              <w:rPrChange w:id="313" w:author="CATT" w:date="2021-08-23T15:37:00Z">
                <w:rPr>
                  <w:rFonts w:ascii="Arial" w:hAnsi="Arial" w:cs="Arial"/>
                  <w:b/>
                  <w:lang w:eastAsia="zh-CN"/>
                </w:rPr>
              </w:rPrChange>
            </w:rPr>
            <w:delText xml:space="preserve"> in?</w:delText>
          </w:r>
        </w:del>
      </w:ins>
    </w:p>
    <w:p w14:paraId="5577B174" w14:textId="77777777" w:rsidR="002F35EC" w:rsidRDefault="002F35EC">
      <w:pPr>
        <w:spacing w:after="120"/>
        <w:ind w:left="1985" w:hanging="1985"/>
        <w:rPr>
          <w:rFonts w:ascii="Arial" w:hAnsi="Arial" w:cs="Arial"/>
          <w:b/>
        </w:rPr>
      </w:pPr>
    </w:p>
    <w:p w14:paraId="6BDF81EF" w14:textId="77777777" w:rsidR="002F35EC" w:rsidRDefault="0026230C">
      <w:pPr>
        <w:spacing w:after="120"/>
        <w:rPr>
          <w:rFonts w:ascii="Arial" w:hAnsi="Arial" w:cs="Arial"/>
          <w:b/>
        </w:rPr>
      </w:pPr>
      <w:r>
        <w:rPr>
          <w:rFonts w:ascii="Arial" w:hAnsi="Arial" w:cs="Arial"/>
          <w:b/>
        </w:rPr>
        <w:t>3. Date of Next RAN3 Meetings:</w:t>
      </w:r>
    </w:p>
    <w:p w14:paraId="7888A302" w14:textId="77777777" w:rsidR="002F35EC" w:rsidRDefault="0026230C">
      <w:pPr>
        <w:tabs>
          <w:tab w:val="left" w:pos="5103"/>
        </w:tabs>
        <w:spacing w:after="120"/>
        <w:ind w:left="2268" w:hanging="2268"/>
        <w:rPr>
          <w:rFonts w:ascii="Arial" w:hAnsi="Arial" w:cs="Arial"/>
          <w:bCs/>
          <w:lang w:val="en-US" w:eastAsia="zh-CN"/>
        </w:rPr>
      </w:pPr>
      <w:bookmarkStart w:id="314" w:name="OLE_LINK8"/>
      <w:bookmarkStart w:id="315" w:name="OLE_LINK9"/>
      <w:r>
        <w:rPr>
          <w:rFonts w:ascii="Arial" w:hAnsi="Arial" w:cs="Arial" w:hint="eastAsia"/>
          <w:bCs/>
          <w:lang w:val="en-US" w:eastAsia="zh-CN"/>
        </w:rPr>
        <w:t>RAN3#114-e</w:t>
      </w:r>
      <w:r>
        <w:rPr>
          <w:rFonts w:ascii="Arial" w:hAnsi="Arial" w:cs="Arial" w:hint="eastAsia"/>
          <w:bCs/>
          <w:lang w:val="en-US" w:eastAsia="zh-CN"/>
        </w:rPr>
        <w:tab/>
        <w:t>1</w:t>
      </w:r>
      <w:r>
        <w:rPr>
          <w:rFonts w:ascii="Arial" w:hAnsi="Arial" w:cs="Arial" w:hint="eastAsia"/>
          <w:bCs/>
          <w:vertAlign w:val="superscript"/>
          <w:lang w:val="en-US" w:eastAsia="zh-CN"/>
        </w:rPr>
        <w:t>st</w:t>
      </w:r>
      <w:r>
        <w:rPr>
          <w:rFonts w:ascii="Arial" w:hAnsi="Arial" w:cs="Arial" w:hint="eastAsia"/>
          <w:bCs/>
          <w:lang w:val="en-US" w:eastAsia="zh-CN"/>
        </w:rPr>
        <w:t xml:space="preserve"> Nov. </w:t>
      </w:r>
      <w:r>
        <w:rPr>
          <w:rFonts w:ascii="Arial" w:hAnsi="Arial" w:cs="Arial"/>
          <w:bCs/>
          <w:lang w:val="en-US" w:eastAsia="zh-CN"/>
        </w:rPr>
        <w:t>–</w:t>
      </w:r>
      <w:r>
        <w:rPr>
          <w:rFonts w:ascii="Arial" w:hAnsi="Arial" w:cs="Arial" w:hint="eastAsia"/>
          <w:bCs/>
          <w:lang w:val="en-US" w:eastAsia="zh-CN"/>
        </w:rPr>
        <w:t xml:space="preserve"> 11</w:t>
      </w:r>
      <w:r>
        <w:rPr>
          <w:rFonts w:ascii="Arial" w:hAnsi="Arial" w:cs="Arial" w:hint="eastAsia"/>
          <w:bCs/>
          <w:vertAlign w:val="superscript"/>
          <w:lang w:val="en-US" w:eastAsia="zh-CN"/>
        </w:rPr>
        <w:t>th</w:t>
      </w:r>
      <w:r>
        <w:rPr>
          <w:rFonts w:ascii="Arial" w:hAnsi="Arial" w:cs="Arial" w:hint="eastAsia"/>
          <w:bCs/>
          <w:lang w:val="en-US" w:eastAsia="zh-CN"/>
        </w:rPr>
        <w:t xml:space="preserve"> Nov. 2021 Online</w:t>
      </w:r>
    </w:p>
    <w:bookmarkEnd w:id="314"/>
    <w:bookmarkEnd w:id="315"/>
    <w:p w14:paraId="2CE2873A" w14:textId="77777777" w:rsidR="002F35EC" w:rsidRDefault="0026230C">
      <w:pPr>
        <w:tabs>
          <w:tab w:val="left" w:pos="5103"/>
        </w:tabs>
        <w:spacing w:after="120"/>
        <w:ind w:left="2268" w:hanging="2268"/>
        <w:rPr>
          <w:rFonts w:ascii="Arial" w:hAnsi="Arial" w:cs="Arial"/>
          <w:bCs/>
          <w:lang w:val="en-US" w:eastAsia="zh-CN"/>
        </w:rPr>
      </w:pPr>
      <w:r>
        <w:rPr>
          <w:rFonts w:ascii="Arial" w:hAnsi="Arial" w:cs="Arial" w:hint="eastAsia"/>
          <w:bCs/>
          <w:lang w:val="en-US" w:eastAsia="zh-CN"/>
        </w:rPr>
        <w:t xml:space="preserve">RAN3#115-e </w:t>
      </w:r>
      <w:r>
        <w:rPr>
          <w:rFonts w:ascii="Arial" w:hAnsi="Arial" w:cs="Arial" w:hint="eastAsia"/>
          <w:bCs/>
          <w:lang w:val="en-US" w:eastAsia="zh-CN"/>
        </w:rPr>
        <w:tab/>
        <w:t>21</w:t>
      </w:r>
      <w:r>
        <w:rPr>
          <w:rFonts w:ascii="Arial" w:hAnsi="Arial" w:cs="Arial" w:hint="eastAsia"/>
          <w:bCs/>
          <w:vertAlign w:val="superscript"/>
          <w:lang w:val="en-US" w:eastAsia="zh-CN"/>
        </w:rPr>
        <w:t>st</w:t>
      </w:r>
      <w:r>
        <w:rPr>
          <w:rFonts w:ascii="Arial" w:hAnsi="Arial" w:cs="Arial" w:hint="eastAsia"/>
          <w:bCs/>
          <w:lang w:val="en-US" w:eastAsia="zh-CN"/>
        </w:rPr>
        <w:t xml:space="preserve"> Feb.</w:t>
      </w:r>
      <w:r>
        <w:rPr>
          <w:rFonts w:ascii="Arial" w:hAnsi="Arial" w:cs="Arial"/>
          <w:bCs/>
          <w:lang w:val="en-US" w:eastAsia="zh-CN"/>
        </w:rPr>
        <w:t xml:space="preserve"> –</w:t>
      </w:r>
      <w:r>
        <w:rPr>
          <w:rFonts w:ascii="Arial" w:hAnsi="Arial" w:cs="Arial" w:hint="eastAsia"/>
          <w:bCs/>
          <w:lang w:val="en-US" w:eastAsia="zh-CN"/>
        </w:rPr>
        <w:t xml:space="preserve"> 25</w:t>
      </w:r>
      <w:r>
        <w:rPr>
          <w:rFonts w:ascii="Arial" w:hAnsi="Arial" w:cs="Arial" w:hint="eastAsia"/>
          <w:bCs/>
          <w:vertAlign w:val="superscript"/>
          <w:lang w:val="en-US" w:eastAsia="zh-CN"/>
        </w:rPr>
        <w:t>th</w:t>
      </w:r>
      <w:r>
        <w:rPr>
          <w:rFonts w:ascii="Arial" w:hAnsi="Arial" w:cs="Arial" w:hint="eastAsia"/>
          <w:bCs/>
          <w:lang w:val="en-US" w:eastAsia="zh-CN"/>
        </w:rPr>
        <w:t xml:space="preserve"> Feb. 2022 Athens, GR</w:t>
      </w:r>
    </w:p>
    <w:p w14:paraId="096A8D85" w14:textId="77777777" w:rsidR="002F35EC" w:rsidRDefault="002F35EC">
      <w:pPr>
        <w:tabs>
          <w:tab w:val="left" w:pos="5103"/>
        </w:tabs>
        <w:spacing w:after="120"/>
        <w:ind w:left="2268" w:hanging="2268"/>
        <w:rPr>
          <w:rFonts w:ascii="Arial" w:hAnsi="Arial" w:cs="Arial"/>
          <w:bCs/>
          <w:lang w:val="en-US" w:eastAsia="zh-CN"/>
        </w:rPr>
      </w:pPr>
    </w:p>
    <w:sectPr w:rsidR="002F35EC">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9742" w14:textId="77777777" w:rsidR="00206593" w:rsidRDefault="00206593" w:rsidP="005179D8">
      <w:r>
        <w:separator/>
      </w:r>
    </w:p>
  </w:endnote>
  <w:endnote w:type="continuationSeparator" w:id="0">
    <w:p w14:paraId="3DDB5EB4" w14:textId="77777777" w:rsidR="00206593" w:rsidRDefault="00206593" w:rsidP="0051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AD68" w14:textId="77777777" w:rsidR="00206593" w:rsidRDefault="00206593" w:rsidP="005179D8">
      <w:r>
        <w:separator/>
      </w:r>
    </w:p>
  </w:footnote>
  <w:footnote w:type="continuationSeparator" w:id="0">
    <w:p w14:paraId="655AA3D2" w14:textId="77777777" w:rsidR="00206593" w:rsidRDefault="00206593" w:rsidP="0051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D407B2D"/>
    <w:multiLevelType w:val="multilevel"/>
    <w:tmpl w:val="3D407B2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ncheng">
    <w15:presenceInfo w15:providerId="None" w15:userId="jiancheng"/>
  </w15:person>
  <w15:person w15:author="Qualcomm1">
    <w15:presenceInfo w15:providerId="None" w15:userId="Qualcomm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markup="0"/>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12C78"/>
    <w:rsid w:val="00016D2C"/>
    <w:rsid w:val="000201DF"/>
    <w:rsid w:val="00026E67"/>
    <w:rsid w:val="00037C0B"/>
    <w:rsid w:val="00040DE2"/>
    <w:rsid w:val="00042E54"/>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430CB"/>
    <w:rsid w:val="00194AE6"/>
    <w:rsid w:val="001A10B8"/>
    <w:rsid w:val="001D441B"/>
    <w:rsid w:val="001E22E1"/>
    <w:rsid w:val="001F11E6"/>
    <w:rsid w:val="001F6CAB"/>
    <w:rsid w:val="002011E4"/>
    <w:rsid w:val="00206593"/>
    <w:rsid w:val="002206DB"/>
    <w:rsid w:val="00221CCA"/>
    <w:rsid w:val="00222567"/>
    <w:rsid w:val="0026230C"/>
    <w:rsid w:val="00266016"/>
    <w:rsid w:val="002671AC"/>
    <w:rsid w:val="00272742"/>
    <w:rsid w:val="00282609"/>
    <w:rsid w:val="00297EB6"/>
    <w:rsid w:val="002B2E45"/>
    <w:rsid w:val="002B654A"/>
    <w:rsid w:val="002D3F0F"/>
    <w:rsid w:val="002D5073"/>
    <w:rsid w:val="002D612C"/>
    <w:rsid w:val="002E5C5D"/>
    <w:rsid w:val="002F35EC"/>
    <w:rsid w:val="002F3779"/>
    <w:rsid w:val="002F3EF7"/>
    <w:rsid w:val="0030107A"/>
    <w:rsid w:val="00302F31"/>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D126D"/>
    <w:rsid w:val="004E2F11"/>
    <w:rsid w:val="004E3DF4"/>
    <w:rsid w:val="004F55B4"/>
    <w:rsid w:val="00502EB7"/>
    <w:rsid w:val="005057FF"/>
    <w:rsid w:val="005179D8"/>
    <w:rsid w:val="00523593"/>
    <w:rsid w:val="005256C4"/>
    <w:rsid w:val="005331FB"/>
    <w:rsid w:val="00550461"/>
    <w:rsid w:val="00584B08"/>
    <w:rsid w:val="005A260F"/>
    <w:rsid w:val="005A69E6"/>
    <w:rsid w:val="005A6BA1"/>
    <w:rsid w:val="005B58EE"/>
    <w:rsid w:val="005E0675"/>
    <w:rsid w:val="005E06DC"/>
    <w:rsid w:val="005E5CCA"/>
    <w:rsid w:val="005E66A3"/>
    <w:rsid w:val="00603CE1"/>
    <w:rsid w:val="00625D8B"/>
    <w:rsid w:val="00626756"/>
    <w:rsid w:val="00636C58"/>
    <w:rsid w:val="00637766"/>
    <w:rsid w:val="00670000"/>
    <w:rsid w:val="00680F68"/>
    <w:rsid w:val="006866CD"/>
    <w:rsid w:val="0068720C"/>
    <w:rsid w:val="0069465B"/>
    <w:rsid w:val="006A36B6"/>
    <w:rsid w:val="006B32D3"/>
    <w:rsid w:val="006B35C7"/>
    <w:rsid w:val="006B6A6F"/>
    <w:rsid w:val="006C5590"/>
    <w:rsid w:val="007141BE"/>
    <w:rsid w:val="0071464A"/>
    <w:rsid w:val="007153D4"/>
    <w:rsid w:val="007154E5"/>
    <w:rsid w:val="0072320C"/>
    <w:rsid w:val="00726FC3"/>
    <w:rsid w:val="007271AB"/>
    <w:rsid w:val="00737185"/>
    <w:rsid w:val="0075102D"/>
    <w:rsid w:val="007519BF"/>
    <w:rsid w:val="00752C71"/>
    <w:rsid w:val="00752FAC"/>
    <w:rsid w:val="0075488F"/>
    <w:rsid w:val="0075759D"/>
    <w:rsid w:val="00767F6C"/>
    <w:rsid w:val="00771385"/>
    <w:rsid w:val="00780223"/>
    <w:rsid w:val="00786E08"/>
    <w:rsid w:val="00795D8B"/>
    <w:rsid w:val="00796737"/>
    <w:rsid w:val="007A6D0F"/>
    <w:rsid w:val="007A7249"/>
    <w:rsid w:val="007D18FB"/>
    <w:rsid w:val="007D30AA"/>
    <w:rsid w:val="007E31C6"/>
    <w:rsid w:val="007E4BA0"/>
    <w:rsid w:val="00801390"/>
    <w:rsid w:val="00807507"/>
    <w:rsid w:val="00816257"/>
    <w:rsid w:val="0082699F"/>
    <w:rsid w:val="00831DA0"/>
    <w:rsid w:val="00833535"/>
    <w:rsid w:val="00835235"/>
    <w:rsid w:val="008408DD"/>
    <w:rsid w:val="00876568"/>
    <w:rsid w:val="00890BE4"/>
    <w:rsid w:val="008A6581"/>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94B2E"/>
    <w:rsid w:val="00BA2DB8"/>
    <w:rsid w:val="00BA7D6E"/>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37ADE"/>
    <w:rsid w:val="00D41237"/>
    <w:rsid w:val="00D43F50"/>
    <w:rsid w:val="00D46820"/>
    <w:rsid w:val="00D47DF5"/>
    <w:rsid w:val="00D60F87"/>
    <w:rsid w:val="00D648E1"/>
    <w:rsid w:val="00D661EE"/>
    <w:rsid w:val="00D91076"/>
    <w:rsid w:val="00D93BDB"/>
    <w:rsid w:val="00DB4DB6"/>
    <w:rsid w:val="00DB74BF"/>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65C7"/>
    <w:rsid w:val="00FE763D"/>
    <w:rsid w:val="00FF2E1C"/>
    <w:rsid w:val="6C7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FEF40"/>
  <w15:docId w15:val="{27F2647D-13C2-4CA1-9130-FB642094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rPr>
      <w:sz w:val="16"/>
    </w:rPr>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character" w:customStyle="1" w:styleId="B1Char1">
    <w:name w:val="B1 Char1"/>
    <w:link w:val="B1"/>
    <w:rPr>
      <w:rFonts w:ascii="Arial" w:hAnsi="Arial"/>
      <w:lang w:val="en-GB"/>
    </w:rPr>
  </w:style>
  <w:style w:type="paragraph" w:styleId="ListParagraph">
    <w:name w:val="List Paragraph"/>
    <w:basedOn w:val="Normal"/>
    <w:uiPriority w:val="34"/>
    <w:qFormat/>
    <w:pPr>
      <w:spacing w:after="180"/>
      <w:ind w:left="720"/>
      <w:contextualSpacing/>
    </w:p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SimSun" w:hAnsi="Arial"/>
      <w:sz w:val="18"/>
      <w:lang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SimSun" w:hAnsi="Arial"/>
      <w:sz w:val="18"/>
      <w:lang w:val="en-GB" w:eastAsia="en-GB"/>
    </w:rPr>
  </w:style>
  <w:style w:type="character" w:customStyle="1" w:styleId="TAHChar">
    <w:name w:val="TAH Char"/>
    <w:link w:val="TAH"/>
    <w:qFormat/>
    <w:rPr>
      <w:rFonts w:ascii="Arial" w:eastAsia="SimSun" w:hAnsi="Arial"/>
      <w:b/>
      <w:sz w:val="18"/>
      <w:lang w:val="en-GB" w:eastAsia="en-GB"/>
    </w:rPr>
  </w:style>
  <w:style w:type="character" w:customStyle="1" w:styleId="TACChar">
    <w:name w:val="TAC Char"/>
    <w:link w:val="TAC"/>
    <w:qFormat/>
    <w:locked/>
    <w:rPr>
      <w:rFonts w:ascii="Arial" w:eastAsia="SimSu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3.xml><?xml version="1.0" encoding="utf-8"?>
<ds:datastoreItem xmlns:ds="http://schemas.openxmlformats.org/officeDocument/2006/customXml" ds:itemID="{00D49D43-67AA-4F68-8080-8F619E98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Qualcomm1</cp:lastModifiedBy>
  <cp:revision>3</cp:revision>
  <cp:lastPrinted>2002-04-23T16:10:00Z</cp:lastPrinted>
  <dcterms:created xsi:type="dcterms:W3CDTF">2021-08-24T11:30:00Z</dcterms:created>
  <dcterms:modified xsi:type="dcterms:W3CDTF">2021-08-24T12:08:00Z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