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21616" w14:textId="4C25A432" w:rsidR="000E11D0" w:rsidRPr="00EA64BE" w:rsidRDefault="000E11D0" w:rsidP="000E11D0">
      <w:pPr>
        <w:pStyle w:val="af2"/>
        <w:rPr>
          <w:rFonts w:ascii="Arial" w:hAnsi="Arial" w:cs="Arial"/>
          <w:b/>
        </w:rPr>
      </w:pPr>
      <w:r w:rsidRPr="00EA64BE">
        <w:rPr>
          <w:rFonts w:ascii="Arial" w:hAnsi="Arial" w:cs="Arial"/>
          <w:b/>
          <w:sz w:val="24"/>
          <w:szCs w:val="24"/>
          <w:lang w:val="en-US"/>
        </w:rPr>
        <w:t>3GPP TSG-RAN WG3 #11</w:t>
      </w:r>
      <w:r w:rsidRPr="00EA64BE">
        <w:rPr>
          <w:rFonts w:ascii="Arial" w:eastAsia="宋体" w:hAnsi="Arial" w:cs="Arial" w:hint="eastAsia"/>
          <w:b/>
          <w:sz w:val="24"/>
          <w:szCs w:val="24"/>
          <w:lang w:val="en-US"/>
        </w:rPr>
        <w:t>3</w:t>
      </w:r>
      <w:r w:rsidRPr="00EA64BE">
        <w:rPr>
          <w:rFonts w:ascii="Arial" w:hAnsi="Arial" w:cs="Arial"/>
          <w:b/>
          <w:sz w:val="24"/>
          <w:szCs w:val="24"/>
          <w:lang w:val="en-US"/>
        </w:rPr>
        <w:t>-e</w:t>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00E14384">
        <w:rPr>
          <w:rFonts w:ascii="Arial" w:hAnsi="Arial" w:cs="Arial"/>
          <w:b/>
          <w:iCs/>
          <w:sz w:val="24"/>
          <w:szCs w:val="24"/>
          <w:lang w:val="en-US"/>
        </w:rPr>
        <w:t>R3-213898</w:t>
      </w:r>
    </w:p>
    <w:p w14:paraId="35D62EEC" w14:textId="77777777" w:rsidR="000E11D0" w:rsidRPr="00EA64BE" w:rsidRDefault="000E11D0" w:rsidP="000E11D0">
      <w:pPr>
        <w:jc w:val="both"/>
        <w:rPr>
          <w:rFonts w:ascii="Arial" w:eastAsia="Batang" w:hAnsi="Arial" w:cs="Arial"/>
          <w:b/>
          <w:color w:val="000000"/>
          <w:sz w:val="24"/>
          <w:szCs w:val="24"/>
        </w:rPr>
      </w:pPr>
      <w:r w:rsidRPr="00EA64BE">
        <w:rPr>
          <w:rFonts w:ascii="Arial" w:eastAsia="Batang" w:hAnsi="Arial" w:cs="Arial"/>
          <w:b/>
          <w:color w:val="000000"/>
          <w:sz w:val="24"/>
          <w:szCs w:val="24"/>
        </w:rPr>
        <w:t>1</w:t>
      </w:r>
      <w:r w:rsidRPr="00EA64BE">
        <w:rPr>
          <w:rFonts w:ascii="Arial" w:eastAsia="宋体" w:hAnsi="Arial" w:cs="Arial" w:hint="eastAsia"/>
          <w:b/>
          <w:color w:val="000000"/>
          <w:sz w:val="24"/>
          <w:szCs w:val="24"/>
          <w:lang w:eastAsia="zh-CN"/>
        </w:rPr>
        <w:t>6</w:t>
      </w:r>
      <w:r w:rsidRPr="00EA64BE">
        <w:rPr>
          <w:rFonts w:ascii="Arial" w:eastAsia="Batang" w:hAnsi="Arial" w:cs="Arial"/>
          <w:b/>
          <w:color w:val="000000"/>
          <w:sz w:val="24"/>
          <w:szCs w:val="24"/>
        </w:rPr>
        <w:t>-2</w:t>
      </w:r>
      <w:r w:rsidRPr="00EA64BE">
        <w:rPr>
          <w:rFonts w:ascii="Arial" w:eastAsia="宋体" w:hAnsi="Arial" w:cs="Arial" w:hint="eastAsia"/>
          <w:b/>
          <w:color w:val="000000"/>
          <w:sz w:val="24"/>
          <w:szCs w:val="24"/>
          <w:lang w:eastAsia="zh-CN"/>
        </w:rPr>
        <w:t>6</w:t>
      </w:r>
      <w:r w:rsidRPr="00EA64BE">
        <w:rPr>
          <w:rFonts w:ascii="Arial" w:eastAsia="Batang" w:hAnsi="Arial" w:cs="Arial"/>
          <w:b/>
          <w:color w:val="000000"/>
          <w:sz w:val="24"/>
          <w:szCs w:val="24"/>
        </w:rPr>
        <w:t xml:space="preserve"> </w:t>
      </w:r>
      <w:r w:rsidRPr="00EA64BE">
        <w:rPr>
          <w:rFonts w:ascii="Arial" w:eastAsia="宋体" w:hAnsi="Arial" w:cs="Arial" w:hint="eastAsia"/>
          <w:b/>
          <w:color w:val="000000"/>
          <w:sz w:val="24"/>
          <w:szCs w:val="24"/>
          <w:lang w:eastAsia="zh-CN"/>
        </w:rPr>
        <w:t>Aug</w:t>
      </w:r>
      <w:r w:rsidRPr="00EA64BE">
        <w:rPr>
          <w:rFonts w:ascii="Arial" w:eastAsia="Batang" w:hAnsi="Arial" w:cs="Arial"/>
          <w:b/>
          <w:color w:val="000000"/>
          <w:sz w:val="24"/>
          <w:szCs w:val="24"/>
        </w:rPr>
        <w:t xml:space="preserve"> 2021</w:t>
      </w:r>
    </w:p>
    <w:p w14:paraId="2464FE92" w14:textId="77777777" w:rsidR="00463675" w:rsidRPr="006F7872" w:rsidRDefault="00463675">
      <w:pPr>
        <w:rPr>
          <w:rFonts w:asciiTheme="minorHAnsi" w:hAnsiTheme="minorHAnsi" w:cs="Arial"/>
          <w:sz w:val="22"/>
          <w:szCs w:val="22"/>
        </w:rPr>
      </w:pPr>
    </w:p>
    <w:p w14:paraId="5186F3C4" w14:textId="11E30C5B"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Title:</w:t>
      </w:r>
      <w:r w:rsidRPr="006F7872">
        <w:rPr>
          <w:rFonts w:asciiTheme="minorHAnsi" w:hAnsiTheme="minorHAnsi" w:cs="Arial"/>
          <w:b/>
          <w:sz w:val="22"/>
          <w:szCs w:val="22"/>
        </w:rPr>
        <w:tab/>
      </w:r>
      <w:r w:rsidR="004273CB">
        <w:rPr>
          <w:rFonts w:asciiTheme="minorHAnsi" w:hAnsiTheme="minorHAnsi" w:cs="Arial"/>
          <w:b/>
          <w:sz w:val="22"/>
          <w:szCs w:val="22"/>
        </w:rPr>
        <w:t>[</w:t>
      </w:r>
      <w:r w:rsidR="00E97CD3">
        <w:rPr>
          <w:rFonts w:asciiTheme="minorHAnsi" w:hAnsiTheme="minorHAnsi" w:cs="Arial"/>
          <w:b/>
          <w:sz w:val="22"/>
          <w:szCs w:val="22"/>
        </w:rPr>
        <w:t>DRAFT</w:t>
      </w:r>
      <w:r w:rsidR="001B0ED2" w:rsidRPr="006F7872">
        <w:rPr>
          <w:rFonts w:asciiTheme="minorHAnsi" w:hAnsiTheme="minorHAnsi" w:cs="Arial"/>
          <w:b/>
          <w:sz w:val="22"/>
          <w:szCs w:val="22"/>
        </w:rPr>
        <w:t>]</w:t>
      </w:r>
      <w:r w:rsidR="00E97CD3">
        <w:rPr>
          <w:rFonts w:asciiTheme="minorHAnsi" w:hAnsiTheme="minorHAnsi" w:cs="Arial"/>
          <w:b/>
          <w:sz w:val="22"/>
          <w:szCs w:val="22"/>
        </w:rPr>
        <w:t xml:space="preserve"> </w:t>
      </w:r>
      <w:r w:rsidR="00E97CD3" w:rsidRPr="00E97CD3">
        <w:rPr>
          <w:rFonts w:asciiTheme="minorHAnsi" w:hAnsiTheme="minorHAnsi" w:cs="Arial"/>
          <w:b/>
          <w:sz w:val="22"/>
          <w:szCs w:val="22"/>
        </w:rPr>
        <w:t xml:space="preserve">LS on </w:t>
      </w:r>
      <w:r w:rsidR="00950DA9">
        <w:rPr>
          <w:rFonts w:ascii="等线" w:eastAsia="等线" w:hAnsi="等线" w:cs="Arial" w:hint="eastAsia"/>
          <w:b/>
          <w:sz w:val="22"/>
          <w:szCs w:val="22"/>
          <w:lang w:eastAsia="zh-CN"/>
        </w:rPr>
        <w:t>the</w:t>
      </w:r>
      <w:r w:rsidR="00950DA9">
        <w:rPr>
          <w:rFonts w:asciiTheme="minorHAnsi" w:hAnsiTheme="minorHAnsi" w:cs="Arial"/>
          <w:b/>
          <w:sz w:val="22"/>
          <w:szCs w:val="22"/>
        </w:rPr>
        <w:t xml:space="preserve"> support of </w:t>
      </w:r>
      <w:r w:rsidR="00C1682C" w:rsidRPr="00950DA9">
        <w:rPr>
          <w:rFonts w:asciiTheme="minorHAnsi" w:hAnsiTheme="minorHAnsi" w:cs="Arial"/>
          <w:b/>
          <w:sz w:val="22"/>
          <w:szCs w:val="22"/>
        </w:rPr>
        <w:t>non-collocated co-channel deployment of NR and LTE</w:t>
      </w:r>
    </w:p>
    <w:p w14:paraId="64EE7855" w14:textId="6BF64669" w:rsidR="00A751FF" w:rsidRPr="006F7872" w:rsidRDefault="00463675" w:rsidP="00A751FF">
      <w:pPr>
        <w:spacing w:after="60"/>
        <w:ind w:left="1985" w:hanging="1985"/>
        <w:rPr>
          <w:rFonts w:asciiTheme="minorHAnsi" w:hAnsiTheme="minorHAnsi" w:cs="Arial"/>
          <w:bCs/>
          <w:sz w:val="22"/>
          <w:szCs w:val="22"/>
        </w:rPr>
      </w:pPr>
      <w:r w:rsidRPr="006F7872">
        <w:rPr>
          <w:rFonts w:asciiTheme="minorHAnsi" w:hAnsiTheme="minorHAnsi" w:cs="Arial"/>
          <w:b/>
          <w:sz w:val="22"/>
          <w:szCs w:val="22"/>
        </w:rPr>
        <w:t>Response to:</w:t>
      </w:r>
      <w:r w:rsidRPr="006F7872">
        <w:rPr>
          <w:rFonts w:asciiTheme="minorHAnsi" w:hAnsiTheme="minorHAnsi" w:cs="Arial"/>
          <w:bCs/>
          <w:sz w:val="22"/>
          <w:szCs w:val="22"/>
        </w:rPr>
        <w:tab/>
      </w:r>
    </w:p>
    <w:p w14:paraId="2F36F7AB" w14:textId="485BFC24"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Release:</w:t>
      </w:r>
      <w:r w:rsidRPr="006F7872">
        <w:rPr>
          <w:rFonts w:asciiTheme="minorHAnsi" w:hAnsiTheme="minorHAnsi" w:cs="Arial"/>
          <w:bCs/>
          <w:sz w:val="22"/>
          <w:szCs w:val="22"/>
        </w:rPr>
        <w:tab/>
      </w:r>
      <w:r w:rsidR="00A1443B" w:rsidRPr="006F7872">
        <w:rPr>
          <w:rFonts w:asciiTheme="minorHAnsi" w:hAnsiTheme="minorHAnsi" w:cs="Arial"/>
          <w:bCs/>
          <w:sz w:val="22"/>
          <w:szCs w:val="22"/>
        </w:rPr>
        <w:t xml:space="preserve">Release </w:t>
      </w:r>
      <w:r w:rsidR="00AF7F67">
        <w:rPr>
          <w:rFonts w:asciiTheme="minorHAnsi" w:hAnsiTheme="minorHAnsi" w:cs="Arial"/>
          <w:bCs/>
          <w:sz w:val="22"/>
          <w:szCs w:val="22"/>
        </w:rPr>
        <w:t>17</w:t>
      </w:r>
    </w:p>
    <w:p w14:paraId="6AC83482" w14:textId="4EF063BC"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Work Item:</w:t>
      </w:r>
      <w:r w:rsidRPr="006F7872">
        <w:rPr>
          <w:rFonts w:asciiTheme="minorHAnsi" w:hAnsiTheme="minorHAnsi" w:cs="Arial"/>
          <w:bCs/>
          <w:sz w:val="22"/>
          <w:szCs w:val="22"/>
        </w:rPr>
        <w:tab/>
      </w:r>
      <w:r w:rsidR="002D7585">
        <w:rPr>
          <w:rFonts w:asciiTheme="minorHAnsi" w:hAnsiTheme="minorHAnsi" w:cs="Arial"/>
          <w:bCs/>
          <w:sz w:val="22"/>
          <w:szCs w:val="22"/>
        </w:rPr>
        <w:t>TEI-17</w:t>
      </w:r>
    </w:p>
    <w:p w14:paraId="1D9353D1" w14:textId="77777777" w:rsidR="00463675" w:rsidRPr="006F7872" w:rsidRDefault="00463675">
      <w:pPr>
        <w:spacing w:after="60"/>
        <w:ind w:left="1985" w:hanging="1985"/>
        <w:rPr>
          <w:rFonts w:asciiTheme="minorHAnsi" w:hAnsiTheme="minorHAnsi" w:cs="Arial"/>
          <w:b/>
          <w:sz w:val="22"/>
          <w:szCs w:val="22"/>
        </w:rPr>
      </w:pPr>
    </w:p>
    <w:p w14:paraId="380344AE" w14:textId="35FC9875"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Source:</w:t>
      </w:r>
      <w:r w:rsidRPr="006F7872">
        <w:rPr>
          <w:rFonts w:asciiTheme="minorHAnsi" w:hAnsiTheme="minorHAnsi" w:cs="Arial"/>
          <w:bCs/>
          <w:sz w:val="22"/>
          <w:szCs w:val="22"/>
        </w:rPr>
        <w:tab/>
      </w:r>
      <w:r w:rsidR="00706834" w:rsidRPr="008F2D9A">
        <w:rPr>
          <w:rFonts w:asciiTheme="minorHAnsi" w:hAnsiTheme="minorHAnsi" w:cs="Arial"/>
          <w:bCs/>
          <w:sz w:val="22"/>
          <w:szCs w:val="22"/>
        </w:rPr>
        <w:t>China Telecom</w:t>
      </w:r>
      <w:r w:rsidR="00F62013" w:rsidRPr="008F2D9A">
        <w:rPr>
          <w:rFonts w:asciiTheme="minorHAnsi" w:hAnsiTheme="minorHAnsi" w:cs="Arial"/>
          <w:bCs/>
          <w:sz w:val="22"/>
          <w:szCs w:val="22"/>
        </w:rPr>
        <w:t xml:space="preserve"> [to be RAN3]</w:t>
      </w:r>
    </w:p>
    <w:p w14:paraId="706E9330" w14:textId="545EF4D4"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To:</w:t>
      </w:r>
      <w:r w:rsidRPr="006F7872">
        <w:rPr>
          <w:rFonts w:asciiTheme="minorHAnsi" w:hAnsiTheme="minorHAnsi" w:cs="Arial"/>
          <w:bCs/>
          <w:sz w:val="22"/>
          <w:szCs w:val="22"/>
        </w:rPr>
        <w:tab/>
      </w:r>
      <w:r w:rsidR="00F62013">
        <w:rPr>
          <w:rFonts w:asciiTheme="minorHAnsi" w:hAnsiTheme="minorHAnsi" w:cs="Arial"/>
          <w:bCs/>
          <w:sz w:val="22"/>
          <w:szCs w:val="22"/>
        </w:rPr>
        <w:t>RAN</w:t>
      </w:r>
      <w:r w:rsidR="00E97CD3">
        <w:rPr>
          <w:rFonts w:asciiTheme="minorHAnsi" w:hAnsiTheme="minorHAnsi" w:cs="Arial"/>
          <w:bCs/>
          <w:sz w:val="22"/>
          <w:szCs w:val="22"/>
        </w:rPr>
        <w:t>1</w:t>
      </w:r>
    </w:p>
    <w:p w14:paraId="4EFE95BE" w14:textId="0901512A" w:rsidR="002633C1" w:rsidRPr="006F7872" w:rsidRDefault="002633C1">
      <w:pPr>
        <w:spacing w:after="60"/>
        <w:ind w:left="1985" w:hanging="1985"/>
        <w:rPr>
          <w:rFonts w:asciiTheme="minorHAnsi" w:hAnsiTheme="minorHAnsi" w:cs="Arial"/>
          <w:bCs/>
          <w:sz w:val="22"/>
          <w:szCs w:val="22"/>
        </w:rPr>
      </w:pPr>
      <w:r w:rsidRPr="006F7872">
        <w:rPr>
          <w:rFonts w:asciiTheme="minorHAnsi" w:hAnsiTheme="minorHAnsi" w:cs="Arial"/>
          <w:b/>
          <w:sz w:val="22"/>
          <w:szCs w:val="22"/>
        </w:rPr>
        <w:t>Cc:</w:t>
      </w:r>
      <w:r w:rsidR="00E7017E" w:rsidRPr="006F7872">
        <w:rPr>
          <w:rFonts w:asciiTheme="minorHAnsi" w:hAnsiTheme="minorHAnsi" w:cs="Arial"/>
          <w:bCs/>
          <w:sz w:val="22"/>
          <w:szCs w:val="22"/>
        </w:rPr>
        <w:tab/>
      </w:r>
    </w:p>
    <w:p w14:paraId="02681363" w14:textId="77777777" w:rsidR="00463675" w:rsidRPr="000F7042" w:rsidRDefault="00463675">
      <w:pPr>
        <w:spacing w:after="60"/>
        <w:ind w:left="1985" w:hanging="1985"/>
        <w:rPr>
          <w:rFonts w:asciiTheme="minorHAnsi" w:hAnsiTheme="minorHAnsi" w:cs="Arial"/>
          <w:bCs/>
          <w:sz w:val="12"/>
          <w:szCs w:val="22"/>
        </w:rPr>
      </w:pPr>
    </w:p>
    <w:p w14:paraId="6DBC7336" w14:textId="77777777" w:rsidR="00463675" w:rsidRPr="006F7872" w:rsidRDefault="00463675">
      <w:pPr>
        <w:tabs>
          <w:tab w:val="left" w:pos="2268"/>
        </w:tabs>
        <w:rPr>
          <w:rFonts w:asciiTheme="minorHAnsi" w:hAnsiTheme="minorHAnsi" w:cs="Arial"/>
          <w:bCs/>
          <w:sz w:val="22"/>
          <w:szCs w:val="22"/>
        </w:rPr>
      </w:pPr>
      <w:r w:rsidRPr="006F7872">
        <w:rPr>
          <w:rFonts w:asciiTheme="minorHAnsi" w:hAnsiTheme="minorHAnsi" w:cs="Arial"/>
          <w:b/>
          <w:sz w:val="22"/>
          <w:szCs w:val="22"/>
        </w:rPr>
        <w:t>Contact Person:</w:t>
      </w:r>
      <w:r w:rsidRPr="006F7872">
        <w:rPr>
          <w:rFonts w:asciiTheme="minorHAnsi" w:hAnsiTheme="minorHAnsi" w:cs="Arial"/>
          <w:bCs/>
          <w:sz w:val="22"/>
          <w:szCs w:val="22"/>
        </w:rPr>
        <w:tab/>
      </w:r>
    </w:p>
    <w:p w14:paraId="3B6DC374" w14:textId="72E413C2" w:rsidR="00F62013" w:rsidRDefault="00F62013" w:rsidP="00F62013">
      <w:pPr>
        <w:pStyle w:val="4"/>
        <w:tabs>
          <w:tab w:val="left" w:pos="2268"/>
        </w:tabs>
        <w:ind w:left="567"/>
        <w:rPr>
          <w:rFonts w:cs="Arial"/>
          <w:bCs/>
        </w:rPr>
      </w:pPr>
      <w:r w:rsidRPr="00F62013">
        <w:rPr>
          <w:rFonts w:cs="Arial"/>
        </w:rPr>
        <w:t>Name:</w:t>
      </w:r>
      <w:r w:rsidR="008D4DE6">
        <w:rPr>
          <w:rFonts w:cs="Arial"/>
          <w:bCs/>
        </w:rPr>
        <w:tab/>
        <w:t>Sen Xu</w:t>
      </w:r>
    </w:p>
    <w:p w14:paraId="7CF01047" w14:textId="7CE140B7" w:rsidR="00F62013" w:rsidRDefault="00F62013" w:rsidP="00F62013">
      <w:pPr>
        <w:pStyle w:val="7"/>
        <w:tabs>
          <w:tab w:val="left" w:pos="2268"/>
        </w:tabs>
        <w:ind w:left="567"/>
        <w:rPr>
          <w:rFonts w:cs="Arial"/>
          <w:b w:val="0"/>
          <w:bCs/>
          <w:color w:val="auto"/>
          <w:lang w:val="it-IT"/>
        </w:rPr>
      </w:pPr>
      <w:r>
        <w:rPr>
          <w:rFonts w:cs="Arial"/>
          <w:lang w:val="it-IT"/>
        </w:rPr>
        <w:t>E-mail Address:</w:t>
      </w:r>
      <w:r>
        <w:rPr>
          <w:rFonts w:cs="Arial"/>
          <w:b w:val="0"/>
          <w:bCs/>
          <w:lang w:val="it-IT"/>
        </w:rPr>
        <w:tab/>
      </w:r>
      <w:r w:rsidR="0057356E">
        <w:rPr>
          <w:rFonts w:cs="Arial"/>
          <w:b w:val="0"/>
          <w:bCs/>
          <w:color w:val="auto"/>
          <w:lang w:val="it-IT"/>
        </w:rPr>
        <w:t>xusen@chinatelecom.cn</w:t>
      </w:r>
    </w:p>
    <w:p w14:paraId="35DC39F7" w14:textId="77777777" w:rsidR="00F62013" w:rsidRDefault="00F62013" w:rsidP="00923E7C">
      <w:pPr>
        <w:tabs>
          <w:tab w:val="left" w:pos="2268"/>
        </w:tabs>
        <w:rPr>
          <w:rFonts w:asciiTheme="minorHAnsi" w:hAnsiTheme="minorHAnsi" w:cs="Arial"/>
          <w:b/>
          <w:sz w:val="22"/>
          <w:szCs w:val="22"/>
        </w:rPr>
      </w:pPr>
    </w:p>
    <w:p w14:paraId="546F66EC" w14:textId="1866ABDF" w:rsidR="007F3166" w:rsidRDefault="00923E7C" w:rsidP="00923E7C">
      <w:pPr>
        <w:tabs>
          <w:tab w:val="left" w:pos="2268"/>
        </w:tabs>
        <w:rPr>
          <w:rStyle w:val="ad"/>
          <w:rFonts w:asciiTheme="minorHAnsi" w:hAnsiTheme="minorHAnsi" w:cs="Arial"/>
          <w:b/>
          <w:sz w:val="22"/>
          <w:szCs w:val="22"/>
        </w:rPr>
      </w:pPr>
      <w:r w:rsidRPr="006F7872">
        <w:rPr>
          <w:rFonts w:asciiTheme="minorHAnsi" w:hAnsiTheme="minorHAnsi" w:cs="Arial"/>
          <w:b/>
          <w:sz w:val="22"/>
          <w:szCs w:val="22"/>
        </w:rPr>
        <w:t>Send any reply LS to:</w:t>
      </w:r>
      <w:r w:rsidRPr="006F7872">
        <w:rPr>
          <w:rFonts w:asciiTheme="minorHAnsi" w:hAnsiTheme="minorHAnsi" w:cs="Arial"/>
          <w:b/>
          <w:sz w:val="22"/>
          <w:szCs w:val="22"/>
        </w:rPr>
        <w:tab/>
        <w:t xml:space="preserve">3GPP Liaisons Coordinator, </w:t>
      </w:r>
      <w:hyperlink r:id="rId12" w:history="1">
        <w:r w:rsidRPr="006F7872">
          <w:rPr>
            <w:rStyle w:val="ad"/>
            <w:rFonts w:asciiTheme="minorHAnsi" w:hAnsiTheme="minorHAnsi" w:cs="Arial"/>
            <w:b/>
            <w:sz w:val="22"/>
            <w:szCs w:val="22"/>
          </w:rPr>
          <w:t>mailto:3GPPLiaison@etsi.org</w:t>
        </w:r>
      </w:hyperlink>
    </w:p>
    <w:p w14:paraId="1F25DFE7" w14:textId="77777777" w:rsidR="00B55E26" w:rsidRDefault="00B55E26" w:rsidP="00B55E26">
      <w:pPr>
        <w:tabs>
          <w:tab w:val="left" w:pos="2268"/>
        </w:tabs>
        <w:rPr>
          <w:rFonts w:asciiTheme="minorHAnsi" w:hAnsiTheme="minorHAnsi" w:cs="Arial"/>
          <w:b/>
          <w:sz w:val="22"/>
          <w:szCs w:val="22"/>
        </w:rPr>
      </w:pPr>
    </w:p>
    <w:p w14:paraId="051F577B" w14:textId="6F05E8BE" w:rsidR="00463675" w:rsidRPr="00B55E26" w:rsidDel="00D74DFA" w:rsidRDefault="00C777ED" w:rsidP="00B55E26">
      <w:pPr>
        <w:tabs>
          <w:tab w:val="left" w:pos="2268"/>
        </w:tabs>
        <w:rPr>
          <w:del w:id="0" w:author="China Telecom" w:date="2021-08-20T20:57:00Z"/>
          <w:rFonts w:asciiTheme="minorHAnsi" w:hAnsiTheme="minorHAnsi" w:cs="Arial"/>
          <w:b/>
          <w:sz w:val="22"/>
          <w:szCs w:val="22"/>
        </w:rPr>
      </w:pPr>
      <w:del w:id="1" w:author="China Telecom" w:date="2021-08-20T20:57:00Z">
        <w:r w:rsidDel="00D74DFA">
          <w:rPr>
            <w:rFonts w:asciiTheme="minorHAnsi" w:hAnsiTheme="minorHAnsi" w:cs="Arial"/>
            <w:b/>
            <w:sz w:val="22"/>
            <w:szCs w:val="22"/>
          </w:rPr>
          <w:delText>Attached paper: R3-213897</w:delText>
        </w:r>
      </w:del>
    </w:p>
    <w:p w14:paraId="245974B6" w14:textId="77777777" w:rsidR="008D25E3" w:rsidRPr="00651553" w:rsidRDefault="008D25E3">
      <w:pPr>
        <w:pBdr>
          <w:bottom w:val="single" w:sz="4" w:space="1" w:color="auto"/>
        </w:pBdr>
        <w:rPr>
          <w:rFonts w:asciiTheme="minorHAnsi" w:hAnsiTheme="minorHAnsi" w:cstheme="minorHAnsi"/>
          <w:sz w:val="24"/>
          <w:szCs w:val="22"/>
        </w:rPr>
      </w:pPr>
    </w:p>
    <w:p w14:paraId="1E6BBC56" w14:textId="77777777" w:rsidR="00463675" w:rsidRPr="006F7872" w:rsidRDefault="00463675">
      <w:pPr>
        <w:rPr>
          <w:rFonts w:asciiTheme="minorHAnsi" w:hAnsiTheme="minorHAnsi" w:cs="Arial"/>
          <w:sz w:val="22"/>
          <w:szCs w:val="22"/>
        </w:rPr>
      </w:pPr>
    </w:p>
    <w:p w14:paraId="262500FE" w14:textId="77777777" w:rsidR="00463675" w:rsidRPr="006F7872" w:rsidRDefault="00463675" w:rsidP="005D58C4">
      <w:pPr>
        <w:spacing w:after="120"/>
        <w:rPr>
          <w:rFonts w:asciiTheme="minorHAnsi" w:hAnsiTheme="minorHAnsi" w:cs="Arial"/>
          <w:b/>
          <w:sz w:val="22"/>
          <w:szCs w:val="22"/>
        </w:rPr>
      </w:pPr>
      <w:r w:rsidRPr="006F7872">
        <w:rPr>
          <w:rFonts w:asciiTheme="minorHAnsi" w:hAnsiTheme="minorHAnsi" w:cs="Arial"/>
          <w:b/>
          <w:sz w:val="22"/>
          <w:szCs w:val="22"/>
        </w:rPr>
        <w:t>1. Overall Description:</w:t>
      </w:r>
    </w:p>
    <w:p w14:paraId="0CF47983" w14:textId="364F1933" w:rsidR="00C10DEC" w:rsidRPr="00C10DEC" w:rsidRDefault="00F82653" w:rsidP="00C10DEC">
      <w:pPr>
        <w:spacing w:line="360" w:lineRule="auto"/>
        <w:jc w:val="both"/>
        <w:rPr>
          <w:ins w:id="2" w:author="China Telecom" w:date="2021-08-20T21:52:00Z"/>
          <w:rFonts w:ascii="Arial" w:hAnsi="Arial" w:cs="Arial"/>
          <w:lang w:eastAsia="ko-KR"/>
          <w:rPrChange w:id="3" w:author="China Telecom" w:date="2021-08-20T21:52:00Z">
            <w:rPr>
              <w:ins w:id="4" w:author="China Telecom" w:date="2021-08-20T21:52:00Z"/>
              <w:rFonts w:cs="Arial"/>
              <w:sz w:val="22"/>
              <w:lang w:eastAsia="zh-CN"/>
            </w:rPr>
          </w:rPrChange>
        </w:rPr>
      </w:pPr>
      <w:ins w:id="5" w:author="China Telecom" w:date="2021-08-20T21:05:00Z">
        <w:r>
          <w:rPr>
            <w:rFonts w:ascii="Arial" w:hAnsi="Arial" w:cs="Arial"/>
            <w:lang w:eastAsia="ko-KR"/>
          </w:rPr>
          <w:t>In Rel-15, RAN1 had send a LS</w:t>
        </w:r>
        <w:r w:rsidR="005F26D5">
          <w:rPr>
            <w:rFonts w:ascii="Arial" w:hAnsi="Arial" w:cs="Arial"/>
            <w:lang w:eastAsia="ko-KR"/>
          </w:rPr>
          <w:t xml:space="preserve"> (</w:t>
        </w:r>
      </w:ins>
      <w:ins w:id="6" w:author="China Telecom" w:date="2021-08-20T21:06:00Z">
        <w:r w:rsidR="005F26D5">
          <w:rPr>
            <w:rFonts w:ascii="Arial" w:hAnsi="Arial" w:cs="Arial"/>
            <w:lang w:eastAsia="ko-KR"/>
          </w:rPr>
          <w:t>R1-</w:t>
        </w:r>
        <w:r w:rsidR="005F26D5" w:rsidRPr="00895B2C">
          <w:rPr>
            <w:rFonts w:ascii="Arial" w:hAnsi="Arial" w:cs="Arial"/>
            <w:lang w:eastAsia="ko-KR"/>
          </w:rPr>
          <w:t>1715041</w:t>
        </w:r>
      </w:ins>
      <w:ins w:id="7" w:author="China Telecom" w:date="2021-08-20T21:05:00Z">
        <w:r w:rsidR="005F26D5">
          <w:rPr>
            <w:rFonts w:ascii="Arial" w:hAnsi="Arial" w:cs="Arial"/>
            <w:lang w:eastAsia="ko-KR"/>
          </w:rPr>
          <w:t>)</w:t>
        </w:r>
        <w:r>
          <w:rPr>
            <w:rFonts w:ascii="Arial" w:hAnsi="Arial" w:cs="Arial"/>
            <w:lang w:eastAsia="ko-KR"/>
          </w:rPr>
          <w:t xml:space="preserve"> </w:t>
        </w:r>
        <w:r w:rsidRPr="00C10DEC">
          <w:rPr>
            <w:rFonts w:ascii="Arial" w:hAnsi="Arial" w:cs="Arial"/>
            <w:lang w:eastAsia="ko-KR"/>
            <w:rPrChange w:id="8" w:author="China Telecom" w:date="2021-08-20T21:52:00Z">
              <w:rPr>
                <w:rFonts w:asciiTheme="minorHAnsi" w:eastAsia="等线" w:hAnsiTheme="minorHAnsi" w:cs="Arial"/>
                <w:sz w:val="22"/>
                <w:szCs w:val="22"/>
                <w:lang w:eastAsia="zh-CN"/>
              </w:rPr>
            </w:rPrChange>
          </w:rPr>
          <w:t xml:space="preserve">on </w:t>
        </w:r>
        <w:r w:rsidRPr="00082E81">
          <w:rPr>
            <w:rFonts w:ascii="Arial" w:hAnsi="Arial" w:cs="Arial"/>
            <w:lang w:eastAsia="ko-KR"/>
          </w:rPr>
          <w:t>coordination between LTE and NR</w:t>
        </w:r>
        <w:r>
          <w:rPr>
            <w:rFonts w:ascii="Arial" w:hAnsi="Arial" w:cs="Arial"/>
            <w:lang w:eastAsia="ko-KR"/>
          </w:rPr>
          <w:t xml:space="preserve"> f</w:t>
        </w:r>
        <w:r w:rsidRPr="00082E81">
          <w:rPr>
            <w:rFonts w:ascii="Arial" w:hAnsi="Arial" w:cs="Arial"/>
            <w:lang w:eastAsia="ko-KR"/>
          </w:rPr>
          <w:t xml:space="preserve">or LTE-NR coexistence in overlapping </w:t>
        </w:r>
        <w:r>
          <w:rPr>
            <w:rFonts w:ascii="Arial" w:hAnsi="Arial" w:cs="Arial"/>
            <w:lang w:eastAsia="ko-KR"/>
          </w:rPr>
          <w:t xml:space="preserve">and adjacent </w:t>
        </w:r>
        <w:r w:rsidRPr="00082E81">
          <w:rPr>
            <w:rFonts w:ascii="Arial" w:hAnsi="Arial" w:cs="Arial"/>
            <w:lang w:eastAsia="ko-KR"/>
          </w:rPr>
          <w:t>spectrum</w:t>
        </w:r>
        <w:r>
          <w:rPr>
            <w:rFonts w:ascii="Arial" w:hAnsi="Arial" w:cs="Arial"/>
            <w:lang w:eastAsia="ko-KR"/>
          </w:rPr>
          <w:t xml:space="preserve"> to RAN3</w:t>
        </w:r>
        <w:r w:rsidR="005F2AEC">
          <w:rPr>
            <w:rFonts w:ascii="Arial" w:hAnsi="Arial" w:cs="Arial"/>
            <w:lang w:eastAsia="ko-KR"/>
          </w:rPr>
          <w:t xml:space="preserve">. </w:t>
        </w:r>
      </w:ins>
      <w:ins w:id="9" w:author="China Telecom" w:date="2021-08-20T21:26:00Z">
        <w:r w:rsidR="00C10DEC">
          <w:rPr>
            <w:rFonts w:ascii="Arial" w:hAnsi="Arial" w:cs="Arial"/>
            <w:lang w:eastAsia="ko-KR"/>
          </w:rPr>
          <w:t>Based on this LS,</w:t>
        </w:r>
      </w:ins>
      <w:ins w:id="10" w:author="China Telecom" w:date="2021-08-20T21:54:00Z">
        <w:r w:rsidR="00C10DEC">
          <w:rPr>
            <w:rFonts w:ascii="Arial" w:hAnsi="Arial" w:cs="Arial"/>
            <w:lang w:eastAsia="ko-KR"/>
          </w:rPr>
          <w:t xml:space="preserve"> </w:t>
        </w:r>
      </w:ins>
      <w:ins w:id="11" w:author="China Telecom" w:date="2021-08-20T21:26:00Z">
        <w:r w:rsidR="00EC3EB2">
          <w:rPr>
            <w:rFonts w:ascii="Arial" w:hAnsi="Arial" w:cs="Arial"/>
            <w:lang w:eastAsia="ko-KR"/>
          </w:rPr>
          <w:t xml:space="preserve">RAN3 </w:t>
        </w:r>
      </w:ins>
      <w:ins w:id="12" w:author="China Telecom" w:date="2021-08-20T21:52:00Z">
        <w:r w:rsidR="00C10DEC">
          <w:rPr>
            <w:rFonts w:ascii="Arial" w:hAnsi="Arial" w:cs="Arial"/>
            <w:lang w:eastAsia="ko-KR"/>
          </w:rPr>
          <w:t>s</w:t>
        </w:r>
        <w:r w:rsidR="00C10DEC" w:rsidRPr="00C10DEC">
          <w:rPr>
            <w:rFonts w:ascii="Arial" w:hAnsi="Arial" w:cs="Arial"/>
            <w:lang w:eastAsia="ko-KR"/>
            <w:rPrChange w:id="13" w:author="China Telecom" w:date="2021-08-20T21:52:00Z">
              <w:rPr>
                <w:rFonts w:cs="Arial"/>
                <w:sz w:val="22"/>
                <w:lang w:eastAsia="zh-CN"/>
              </w:rPr>
            </w:rPrChange>
          </w:rPr>
          <w:t>pecified the feature only for the following two scenarios in Rel-15</w:t>
        </w:r>
      </w:ins>
      <w:ins w:id="14" w:author="China Telecom" w:date="2021-08-20T21:53:00Z">
        <w:r w:rsidR="00C10DEC">
          <w:rPr>
            <w:rFonts w:ascii="Arial" w:hAnsi="Arial" w:cs="Arial"/>
            <w:lang w:eastAsia="ko-KR"/>
          </w:rPr>
          <w:t xml:space="preserve"> as </w:t>
        </w:r>
        <w:r w:rsidR="00C10DEC" w:rsidRPr="003F297B">
          <w:rPr>
            <w:rFonts w:ascii="Arial" w:hAnsi="Arial" w:cs="Arial"/>
            <w:lang w:eastAsia="ko-KR"/>
          </w:rPr>
          <w:t>LTE and NR have direct interface in NSA scenario</w:t>
        </w:r>
      </w:ins>
      <w:ins w:id="15" w:author="China Telecom" w:date="2021-08-20T21:52:00Z">
        <w:r w:rsidR="00C10DEC" w:rsidRPr="00C10DEC">
          <w:rPr>
            <w:rFonts w:ascii="Arial" w:hAnsi="Arial" w:cs="Arial"/>
            <w:lang w:eastAsia="ko-KR"/>
            <w:rPrChange w:id="16" w:author="China Telecom" w:date="2021-08-20T21:52:00Z">
              <w:rPr>
                <w:rFonts w:cs="Arial"/>
                <w:sz w:val="22"/>
                <w:lang w:eastAsia="zh-CN"/>
              </w:rPr>
            </w:rPrChange>
          </w:rPr>
          <w:t>:</w:t>
        </w:r>
      </w:ins>
    </w:p>
    <w:p w14:paraId="19E6511D" w14:textId="77777777" w:rsidR="00C10DEC" w:rsidRPr="001808E2" w:rsidRDefault="00C10DEC">
      <w:pPr>
        <w:pStyle w:val="af1"/>
        <w:numPr>
          <w:ilvl w:val="0"/>
          <w:numId w:val="19"/>
        </w:numPr>
        <w:spacing w:line="360" w:lineRule="auto"/>
        <w:jc w:val="both"/>
        <w:rPr>
          <w:ins w:id="17" w:author="China Telecom" w:date="2021-08-20T21:52:00Z"/>
          <w:rFonts w:ascii="Arial" w:hAnsi="Arial" w:cs="Arial"/>
          <w:lang w:eastAsia="ko-KR"/>
          <w:rPrChange w:id="18" w:author="China Telecom" w:date="2021-08-20T21:54:00Z">
            <w:rPr>
              <w:ins w:id="19" w:author="China Telecom" w:date="2021-08-20T21:52:00Z"/>
              <w:rFonts w:cs="Arial"/>
              <w:sz w:val="22"/>
              <w:lang w:eastAsia="zh-CN"/>
            </w:rPr>
          </w:rPrChange>
        </w:rPr>
        <w:pPrChange w:id="20" w:author="China Telecom" w:date="2021-08-20T21:54:00Z">
          <w:pPr>
            <w:pStyle w:val="af1"/>
            <w:numPr>
              <w:numId w:val="18"/>
            </w:numPr>
            <w:overflowPunct w:val="0"/>
            <w:autoSpaceDE w:val="0"/>
            <w:autoSpaceDN w:val="0"/>
            <w:adjustRightInd w:val="0"/>
            <w:spacing w:after="180" w:line="360" w:lineRule="auto"/>
            <w:ind w:left="420" w:hanging="420"/>
            <w:jc w:val="both"/>
            <w:textAlignment w:val="baseline"/>
          </w:pPr>
        </w:pPrChange>
      </w:pPr>
      <w:ins w:id="21" w:author="China Telecom" w:date="2021-08-20T21:52:00Z">
        <w:r w:rsidRPr="001808E2">
          <w:rPr>
            <w:rFonts w:ascii="Arial" w:hAnsi="Arial" w:cs="Arial"/>
            <w:lang w:eastAsia="ko-KR"/>
            <w:rPrChange w:id="22" w:author="China Telecom" w:date="2021-08-20T21:54:00Z">
              <w:rPr>
                <w:rFonts w:cs="Arial"/>
                <w:sz w:val="22"/>
                <w:lang w:eastAsia="zh-CN"/>
              </w:rPr>
            </w:rPrChange>
          </w:rPr>
          <w:t>Coordination between eNB and en-gNB</w:t>
        </w:r>
      </w:ins>
    </w:p>
    <w:p w14:paraId="11713AFB" w14:textId="56A40C42" w:rsidR="00F82653" w:rsidRPr="001808E2" w:rsidRDefault="00C10DEC">
      <w:pPr>
        <w:pStyle w:val="af1"/>
        <w:numPr>
          <w:ilvl w:val="0"/>
          <w:numId w:val="19"/>
        </w:numPr>
        <w:spacing w:line="360" w:lineRule="auto"/>
        <w:jc w:val="both"/>
        <w:rPr>
          <w:ins w:id="23" w:author="China Telecom" w:date="2021-08-20T21:05:00Z"/>
          <w:rFonts w:ascii="Arial" w:hAnsi="Arial" w:cs="Arial"/>
          <w:lang w:eastAsia="ko-KR"/>
          <w:rPrChange w:id="24" w:author="China Telecom" w:date="2021-08-20T21:54:00Z">
            <w:rPr>
              <w:ins w:id="25" w:author="China Telecom" w:date="2021-08-20T21:05:00Z"/>
              <w:rFonts w:asciiTheme="minorHAnsi" w:eastAsia="等线" w:hAnsiTheme="minorHAnsi" w:cs="Arial"/>
              <w:sz w:val="22"/>
              <w:szCs w:val="22"/>
              <w:lang w:eastAsia="zh-CN"/>
            </w:rPr>
          </w:rPrChange>
        </w:rPr>
        <w:pPrChange w:id="26" w:author="China Telecom" w:date="2021-08-20T21:54:00Z">
          <w:pPr>
            <w:spacing w:after="120"/>
          </w:pPr>
        </w:pPrChange>
      </w:pPr>
      <w:ins w:id="27" w:author="China Telecom" w:date="2021-08-20T21:52:00Z">
        <w:r w:rsidRPr="001808E2">
          <w:rPr>
            <w:rFonts w:ascii="Arial" w:hAnsi="Arial" w:cs="Arial"/>
            <w:lang w:eastAsia="ko-KR"/>
            <w:rPrChange w:id="28" w:author="China Telecom" w:date="2021-08-20T21:54:00Z">
              <w:rPr>
                <w:rFonts w:cs="Arial"/>
                <w:sz w:val="22"/>
                <w:lang w:eastAsia="zh-CN"/>
              </w:rPr>
            </w:rPrChange>
          </w:rPr>
          <w:t>Coordination between gNB and ng-eNB</w:t>
        </w:r>
        <w:r w:rsidRPr="001808E2">
          <w:rPr>
            <w:rFonts w:ascii="Arial" w:hAnsi="Arial" w:cs="Arial"/>
            <w:lang w:eastAsia="ko-KR"/>
            <w:rPrChange w:id="29" w:author="China Telecom" w:date="2021-08-20T21:54:00Z">
              <w:rPr>
                <w:lang w:eastAsia="ko-KR"/>
              </w:rPr>
            </w:rPrChange>
          </w:rPr>
          <w:t xml:space="preserve"> </w:t>
        </w:r>
      </w:ins>
    </w:p>
    <w:p w14:paraId="363C1AF7" w14:textId="6DABD2E8" w:rsidR="00644DE0" w:rsidRPr="00153839" w:rsidRDefault="000A329E">
      <w:pPr>
        <w:spacing w:line="360" w:lineRule="auto"/>
        <w:jc w:val="both"/>
        <w:rPr>
          <w:ins w:id="30" w:author="China Telecom" w:date="2021-08-20T21:59:00Z"/>
          <w:rFonts w:ascii="Arial" w:hAnsi="Arial" w:cs="Arial"/>
          <w:lang w:eastAsia="ko-KR"/>
          <w:rPrChange w:id="31" w:author="China Telecom" w:date="2021-08-20T22:00:00Z">
            <w:rPr>
              <w:ins w:id="32" w:author="China Telecom" w:date="2021-08-20T21:59:00Z"/>
              <w:rFonts w:asciiTheme="minorHAnsi" w:hAnsiTheme="minorHAnsi" w:cs="Arial"/>
              <w:sz w:val="22"/>
              <w:szCs w:val="22"/>
            </w:rPr>
          </w:rPrChange>
        </w:rPr>
        <w:pPrChange w:id="33" w:author="China Telecom" w:date="2021-08-20T22:00:00Z">
          <w:pPr>
            <w:spacing w:after="120"/>
          </w:pPr>
        </w:pPrChange>
      </w:pPr>
      <w:ins w:id="34" w:author="China Telecom" w:date="2021-08-20T22:30:00Z">
        <w:r>
          <w:rPr>
            <w:rFonts w:ascii="Arial" w:hAnsi="Arial" w:cs="Arial"/>
            <w:lang w:eastAsia="ko-KR"/>
          </w:rPr>
          <w:t>As illustrated in Fig 1</w:t>
        </w:r>
      </w:ins>
      <w:ins w:id="35" w:author="China Telecom" w:date="2021-08-20T21:58:00Z">
        <w:r w:rsidR="001808E2" w:rsidRPr="00153839">
          <w:rPr>
            <w:rFonts w:ascii="Arial" w:hAnsi="Arial" w:cs="Arial"/>
            <w:lang w:eastAsia="ko-KR"/>
            <w:rPrChange w:id="36" w:author="China Telecom" w:date="2021-08-20T22:00:00Z">
              <w:rPr>
                <w:rFonts w:asciiTheme="minorHAnsi" w:hAnsiTheme="minorHAnsi" w:cs="Arial"/>
                <w:sz w:val="22"/>
                <w:szCs w:val="22"/>
              </w:rPr>
            </w:rPrChange>
          </w:rPr>
          <w:t xml:space="preserve">, </w:t>
        </w:r>
      </w:ins>
      <w:del w:id="37" w:author="China Telecom" w:date="2021-08-20T21:58:00Z">
        <w:r w:rsidR="00E97CD3" w:rsidRPr="00153839" w:rsidDel="001808E2">
          <w:rPr>
            <w:rFonts w:ascii="Arial" w:hAnsi="Arial" w:cs="Arial"/>
            <w:lang w:eastAsia="ko-KR"/>
            <w:rPrChange w:id="38" w:author="China Telecom" w:date="2021-08-20T22:00:00Z">
              <w:rPr>
                <w:rFonts w:asciiTheme="minorHAnsi" w:hAnsiTheme="minorHAnsi" w:cs="Arial"/>
                <w:sz w:val="22"/>
                <w:szCs w:val="22"/>
              </w:rPr>
            </w:rPrChange>
          </w:rPr>
          <w:delText>RAN3 has discussed</w:delText>
        </w:r>
      </w:del>
      <w:ins w:id="39" w:author="China Telecom" w:date="2021-08-20T22:29:00Z">
        <w:r>
          <w:rPr>
            <w:rFonts w:ascii="Arial" w:hAnsi="Arial" w:cs="Arial"/>
            <w:lang w:eastAsia="ko-KR"/>
          </w:rPr>
          <w:t xml:space="preserve"> the PRACH coordination between LTE and NR </w:t>
        </w:r>
      </w:ins>
      <w:del w:id="40" w:author="China Telecom" w:date="2021-08-20T21:58:00Z">
        <w:r w:rsidR="00E97CD3" w:rsidRPr="00153839" w:rsidDel="001808E2">
          <w:rPr>
            <w:rFonts w:ascii="Arial" w:hAnsi="Arial" w:cs="Arial"/>
            <w:lang w:eastAsia="ko-KR"/>
            <w:rPrChange w:id="41" w:author="China Telecom" w:date="2021-08-20T22:00:00Z">
              <w:rPr>
                <w:rFonts w:asciiTheme="minorHAnsi" w:hAnsiTheme="minorHAnsi" w:cs="Arial"/>
                <w:sz w:val="22"/>
                <w:szCs w:val="22"/>
              </w:rPr>
            </w:rPrChange>
          </w:rPr>
          <w:delText xml:space="preserve"> </w:delText>
        </w:r>
      </w:del>
      <w:del w:id="42" w:author="China Telecom" w:date="2021-08-20T22:30:00Z">
        <w:r w:rsidR="00A254BD" w:rsidRPr="00153839" w:rsidDel="000A329E">
          <w:rPr>
            <w:rFonts w:ascii="Arial" w:hAnsi="Arial" w:cs="Arial"/>
            <w:lang w:eastAsia="ko-KR"/>
            <w:rPrChange w:id="43" w:author="China Telecom" w:date="2021-08-20T22:00:00Z">
              <w:rPr>
                <w:rFonts w:asciiTheme="minorHAnsi" w:hAnsiTheme="minorHAnsi" w:cs="Arial"/>
                <w:sz w:val="22"/>
                <w:szCs w:val="22"/>
              </w:rPr>
            </w:rPrChange>
          </w:rPr>
          <w:delText>the</w:delText>
        </w:r>
      </w:del>
      <w:ins w:id="44" w:author="China Telecom" w:date="2021-08-20T22:30:00Z">
        <w:r>
          <w:rPr>
            <w:rFonts w:ascii="Arial" w:hAnsi="Arial" w:cs="Arial"/>
            <w:lang w:eastAsia="ko-KR"/>
          </w:rPr>
          <w:t>in</w:t>
        </w:r>
      </w:ins>
      <w:r w:rsidR="00A254BD" w:rsidRPr="00153839">
        <w:rPr>
          <w:rFonts w:ascii="Arial" w:hAnsi="Arial" w:cs="Arial"/>
          <w:lang w:eastAsia="ko-KR"/>
          <w:rPrChange w:id="45" w:author="China Telecom" w:date="2021-08-20T22:00:00Z">
            <w:rPr>
              <w:rFonts w:asciiTheme="minorHAnsi" w:hAnsiTheme="minorHAnsi" w:cs="Arial"/>
              <w:sz w:val="22"/>
              <w:szCs w:val="22"/>
            </w:rPr>
          </w:rPrChange>
        </w:rPr>
        <w:t xml:space="preserve"> </w:t>
      </w:r>
      <w:r w:rsidR="00E97CD3" w:rsidRPr="00153839">
        <w:rPr>
          <w:rFonts w:ascii="Arial" w:hAnsi="Arial" w:cs="Arial"/>
          <w:lang w:eastAsia="ko-KR"/>
          <w:rPrChange w:id="46" w:author="China Telecom" w:date="2021-08-20T22:00:00Z">
            <w:rPr>
              <w:rFonts w:asciiTheme="minorHAnsi" w:hAnsiTheme="minorHAnsi" w:cs="Arial"/>
              <w:sz w:val="22"/>
              <w:szCs w:val="22"/>
            </w:rPr>
          </w:rPrChange>
        </w:rPr>
        <w:t>non</w:t>
      </w:r>
      <w:r w:rsidR="00187E4C" w:rsidRPr="00153839">
        <w:rPr>
          <w:rFonts w:ascii="Arial" w:hAnsi="Arial" w:cs="Arial"/>
          <w:lang w:eastAsia="ko-KR"/>
          <w:rPrChange w:id="47" w:author="China Telecom" w:date="2021-08-20T22:00:00Z">
            <w:rPr>
              <w:rFonts w:asciiTheme="minorHAnsi" w:hAnsiTheme="minorHAnsi" w:cs="Arial"/>
              <w:sz w:val="22"/>
              <w:szCs w:val="22"/>
            </w:rPr>
          </w:rPrChange>
        </w:rPr>
        <w:t>-</w:t>
      </w:r>
      <w:r w:rsidR="00E97CD3" w:rsidRPr="00153839">
        <w:rPr>
          <w:rFonts w:ascii="Arial" w:hAnsi="Arial" w:cs="Arial"/>
          <w:lang w:eastAsia="ko-KR"/>
          <w:rPrChange w:id="48" w:author="China Telecom" w:date="2021-08-20T22:00:00Z">
            <w:rPr>
              <w:rFonts w:asciiTheme="minorHAnsi" w:hAnsiTheme="minorHAnsi" w:cs="Arial"/>
              <w:sz w:val="22"/>
              <w:szCs w:val="22"/>
            </w:rPr>
          </w:rPrChange>
        </w:rPr>
        <w:t xml:space="preserve">collocated co-channel deployment </w:t>
      </w:r>
      <w:del w:id="49" w:author="China Telecom" w:date="2021-08-20T22:30:00Z">
        <w:r w:rsidR="00E97CD3" w:rsidRPr="00153839" w:rsidDel="000A329E">
          <w:rPr>
            <w:rFonts w:ascii="Arial" w:hAnsi="Arial" w:cs="Arial"/>
            <w:lang w:eastAsia="ko-KR"/>
            <w:rPrChange w:id="50" w:author="China Telecom" w:date="2021-08-20T22:00:00Z">
              <w:rPr>
                <w:rFonts w:asciiTheme="minorHAnsi" w:hAnsiTheme="minorHAnsi" w:cs="Arial"/>
                <w:sz w:val="22"/>
                <w:szCs w:val="22"/>
              </w:rPr>
            </w:rPrChange>
          </w:rPr>
          <w:delText>of NR and LTE</w:delText>
        </w:r>
        <w:r w:rsidR="00A254BD" w:rsidRPr="00153839" w:rsidDel="000A329E">
          <w:rPr>
            <w:rFonts w:ascii="Arial" w:hAnsi="Arial" w:cs="Arial"/>
            <w:lang w:eastAsia="ko-KR"/>
            <w:rPrChange w:id="51" w:author="China Telecom" w:date="2021-08-20T22:00:00Z">
              <w:rPr>
                <w:rFonts w:asciiTheme="minorHAnsi" w:hAnsiTheme="minorHAnsi" w:cs="Arial"/>
                <w:sz w:val="22"/>
                <w:szCs w:val="22"/>
              </w:rPr>
            </w:rPrChange>
          </w:rPr>
          <w:delText xml:space="preserve"> </w:delText>
        </w:r>
      </w:del>
      <w:ins w:id="52" w:author="China Telecom" w:date="2021-08-20T22:36:00Z">
        <w:r w:rsidRPr="000A329E">
          <w:rPr>
            <w:rFonts w:ascii="Arial" w:hAnsi="Arial" w:cs="Arial"/>
            <w:lang w:eastAsia="ko-KR"/>
          </w:rPr>
          <w:t>has been brought up and discussed</w:t>
        </w:r>
      </w:ins>
      <w:ins w:id="53" w:author="China Telecom" w:date="2021-08-20T21:58:00Z">
        <w:r w:rsidR="001808E2" w:rsidRPr="00153839">
          <w:rPr>
            <w:rFonts w:ascii="Arial" w:hAnsi="Arial" w:cs="Arial"/>
            <w:lang w:eastAsia="ko-KR"/>
            <w:rPrChange w:id="54" w:author="China Telecom" w:date="2021-08-20T22:00:00Z">
              <w:rPr>
                <w:rFonts w:asciiTheme="minorHAnsi" w:hAnsiTheme="minorHAnsi" w:cs="Arial"/>
                <w:sz w:val="22"/>
                <w:szCs w:val="22"/>
              </w:rPr>
            </w:rPrChange>
          </w:rPr>
          <w:t xml:space="preserve"> in </w:t>
        </w:r>
      </w:ins>
      <w:ins w:id="55" w:author="China Telecom" w:date="2021-08-20T22:31:00Z">
        <w:r>
          <w:rPr>
            <w:rFonts w:ascii="Arial" w:hAnsi="Arial" w:cs="Arial"/>
            <w:lang w:eastAsia="ko-KR"/>
          </w:rPr>
          <w:t>Rel-17 SON/MDT</w:t>
        </w:r>
      </w:ins>
      <w:ins w:id="56" w:author="China Telecom" w:date="2021-08-20T22:36:00Z">
        <w:r>
          <w:rPr>
            <w:rFonts w:ascii="Arial" w:hAnsi="Arial" w:cs="Arial"/>
            <w:lang w:eastAsia="ko-KR"/>
          </w:rPr>
          <w:t>, and no</w:t>
        </w:r>
      </w:ins>
      <w:ins w:id="57" w:author="China Telecom" w:date="2021-08-20T22:37:00Z">
        <w:r>
          <w:rPr>
            <w:rFonts w:ascii="Arial" w:hAnsi="Arial" w:cs="Arial"/>
            <w:lang w:eastAsia="ko-KR"/>
          </w:rPr>
          <w:t>w this topic was move to TEI-17</w:t>
        </w:r>
      </w:ins>
      <w:ins w:id="58" w:author="China Telecom" w:date="2021-08-20T22:31:00Z">
        <w:r>
          <w:rPr>
            <w:rFonts w:ascii="Arial" w:hAnsi="Arial" w:cs="Arial"/>
            <w:lang w:eastAsia="ko-KR"/>
          </w:rPr>
          <w:t xml:space="preserve"> </w:t>
        </w:r>
      </w:ins>
      <w:ins w:id="59" w:author="China Telecom" w:date="2021-08-20T21:59:00Z">
        <w:r w:rsidR="001808E2" w:rsidRPr="00153839">
          <w:rPr>
            <w:rFonts w:ascii="Arial" w:hAnsi="Arial" w:cs="Arial"/>
            <w:lang w:eastAsia="ko-KR"/>
            <w:rPrChange w:id="60" w:author="China Telecom" w:date="2021-08-20T22:00:00Z">
              <w:rPr>
                <w:rFonts w:asciiTheme="minorHAnsi" w:hAnsiTheme="minorHAnsi" w:cs="Arial"/>
                <w:sz w:val="22"/>
                <w:szCs w:val="22"/>
              </w:rPr>
            </w:rPrChange>
          </w:rPr>
          <w:t xml:space="preserve">. </w:t>
        </w:r>
      </w:ins>
      <w:del w:id="61" w:author="China Telecom" w:date="2021-08-20T21:59:00Z">
        <w:r w:rsidR="00A254BD" w:rsidRPr="00153839" w:rsidDel="001808E2">
          <w:rPr>
            <w:rFonts w:ascii="Arial" w:hAnsi="Arial" w:cs="Arial"/>
            <w:lang w:eastAsia="ko-KR"/>
            <w:rPrChange w:id="62" w:author="China Telecom" w:date="2021-08-20T22:00:00Z">
              <w:rPr>
                <w:rFonts w:asciiTheme="minorHAnsi" w:hAnsiTheme="minorHAnsi" w:cs="Arial"/>
                <w:sz w:val="22"/>
                <w:szCs w:val="22"/>
              </w:rPr>
            </w:rPrChange>
          </w:rPr>
          <w:delText>described in the attached discussion paper.</w:delText>
        </w:r>
      </w:del>
      <w:ins w:id="63" w:author="China Telecom" w:date="2021-08-20T22:00:00Z">
        <w:r w:rsidR="00153839" w:rsidRPr="00153839">
          <w:rPr>
            <w:rFonts w:ascii="Arial" w:hAnsi="Arial" w:cs="Arial"/>
            <w:lang w:eastAsia="ko-KR"/>
            <w:rPrChange w:id="64" w:author="China Telecom" w:date="2021-08-20T22:00:00Z">
              <w:rPr>
                <w:rFonts w:ascii="Arial" w:eastAsia="宋体" w:hAnsi="Arial" w:cs="Arial"/>
                <w:lang w:eastAsia="zh-CN"/>
              </w:rPr>
            </w:rPrChange>
          </w:rPr>
          <w:t xml:space="preserve"> In such scenario, LTE and NR operates on the same spectrum, e.g., 2.1GHZ. The collocated LTE site and NR site can coordinate the resource usage on the same spectrum to mitigate the interference between LTE cells and neighbouring NR cells. However, when new standalone NR sites are deployed to the same frequency carrier, </w:t>
        </w:r>
      </w:ins>
      <w:ins w:id="65" w:author="China Telecom" w:date="2021-08-21T10:00:00Z">
        <w:r w:rsidR="00FC69B3">
          <w:rPr>
            <w:rFonts w:ascii="Arial" w:hAnsi="Arial" w:cs="Arial"/>
            <w:lang w:eastAsia="ko-KR"/>
          </w:rPr>
          <w:t>the</w:t>
        </w:r>
      </w:ins>
      <w:ins w:id="66" w:author="China Telecom" w:date="2021-08-21T10:01:00Z">
        <w:r w:rsidR="00FC69B3">
          <w:rPr>
            <w:rFonts w:ascii="Arial" w:hAnsi="Arial" w:cs="Arial"/>
            <w:lang w:eastAsia="ko-KR"/>
          </w:rPr>
          <w:t xml:space="preserve">re may be </w:t>
        </w:r>
      </w:ins>
      <w:ins w:id="67" w:author="China Telecom" w:date="2021-08-20T22:00:00Z">
        <w:r w:rsidR="00153839" w:rsidRPr="00153839">
          <w:rPr>
            <w:rFonts w:ascii="Arial" w:hAnsi="Arial" w:cs="Arial"/>
            <w:lang w:eastAsia="ko-KR"/>
            <w:rPrChange w:id="68" w:author="China Telecom" w:date="2021-08-20T22:00:00Z">
              <w:rPr>
                <w:rFonts w:ascii="Arial" w:eastAsia="宋体" w:hAnsi="Arial" w:cs="Arial"/>
                <w:lang w:eastAsia="zh-CN"/>
              </w:rPr>
            </w:rPrChange>
          </w:rPr>
          <w:t>interference between the standalone NR site and its neighbouring LTE sites, for example, interference between LTE PRACH and NR PRACH.</w:t>
        </w:r>
      </w:ins>
    </w:p>
    <w:p w14:paraId="5CDA069D" w14:textId="77777777" w:rsidR="000A329E" w:rsidRDefault="001808E2">
      <w:pPr>
        <w:keepNext/>
        <w:spacing w:after="120"/>
        <w:jc w:val="center"/>
        <w:rPr>
          <w:ins w:id="69" w:author="China Telecom" w:date="2021-08-20T22:31:00Z"/>
        </w:rPr>
        <w:pPrChange w:id="70" w:author="China Telecom" w:date="2021-08-20T22:31:00Z">
          <w:pPr>
            <w:spacing w:after="120"/>
            <w:jc w:val="center"/>
          </w:pPr>
        </w:pPrChange>
      </w:pPr>
      <w:ins w:id="71" w:author="China Telecom" w:date="2021-08-20T21:59:00Z">
        <w:r>
          <w:object w:dxaOrig="9420" w:dyaOrig="4711" w14:anchorId="4ABAA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6pt;height:155.5pt" o:ole="">
              <v:imagedata r:id="rId13" o:title=""/>
            </v:shape>
            <o:OLEObject Type="Embed" ProgID="Visio.Drawing.15" ShapeID="_x0000_i1025" DrawAspect="Content" ObjectID="_1691045976" r:id="rId14"/>
          </w:object>
        </w:r>
      </w:ins>
    </w:p>
    <w:p w14:paraId="59830517" w14:textId="088A4C19" w:rsidR="001808E2" w:rsidRDefault="000A329E">
      <w:pPr>
        <w:pStyle w:val="af3"/>
        <w:jc w:val="center"/>
        <w:rPr>
          <w:rFonts w:asciiTheme="minorHAnsi" w:hAnsiTheme="minorHAnsi" w:cs="Arial"/>
          <w:sz w:val="22"/>
          <w:szCs w:val="22"/>
        </w:rPr>
        <w:pPrChange w:id="72" w:author="China Telecom" w:date="2021-08-20T22:31:00Z">
          <w:pPr>
            <w:spacing w:after="120"/>
          </w:pPr>
        </w:pPrChange>
      </w:pPr>
      <w:ins w:id="73" w:author="China Telecom" w:date="2021-08-20T22:31:00Z">
        <w:r>
          <w:t xml:space="preserve">Figure </w:t>
        </w:r>
        <w:r>
          <w:fldChar w:fldCharType="begin"/>
        </w:r>
        <w:r>
          <w:instrText xml:space="preserve"> SEQ Figure \* ARABIC </w:instrText>
        </w:r>
      </w:ins>
      <w:r>
        <w:fldChar w:fldCharType="separate"/>
      </w:r>
      <w:ins w:id="74" w:author="China Telecom" w:date="2021-08-20T22:31:00Z">
        <w:r>
          <w:rPr>
            <w:noProof/>
          </w:rPr>
          <w:t>1</w:t>
        </w:r>
        <w:r>
          <w:fldChar w:fldCharType="end"/>
        </w:r>
      </w:ins>
    </w:p>
    <w:p w14:paraId="1A9A7A57" w14:textId="778842B3" w:rsidR="00A254BD" w:rsidRPr="00153839" w:rsidRDefault="00A254BD" w:rsidP="00F62013">
      <w:pPr>
        <w:spacing w:after="120"/>
        <w:rPr>
          <w:rFonts w:asciiTheme="minorHAnsi" w:hAnsiTheme="minorHAnsi" w:cs="Arial"/>
          <w:sz w:val="22"/>
          <w:szCs w:val="22"/>
        </w:rPr>
      </w:pPr>
      <w:r>
        <w:rPr>
          <w:rFonts w:asciiTheme="minorHAnsi" w:hAnsiTheme="minorHAnsi" w:cs="Arial"/>
          <w:sz w:val="22"/>
          <w:szCs w:val="22"/>
        </w:rPr>
        <w:lastRenderedPageBreak/>
        <w:t>RAN3 would like to</w:t>
      </w:r>
      <w:ins w:id="75" w:author="China Telecom" w:date="2021-08-20T22:03:00Z">
        <w:r w:rsidR="00153839">
          <w:rPr>
            <w:rFonts w:asciiTheme="minorHAnsi" w:hAnsiTheme="minorHAnsi" w:cs="Arial"/>
            <w:sz w:val="22"/>
            <w:szCs w:val="22"/>
          </w:rPr>
          <w:t xml:space="preserve"> </w:t>
        </w:r>
      </w:ins>
      <w:del w:id="76" w:author="China Telecom" w:date="2021-08-20T22:03:00Z">
        <w:r w:rsidDel="00153839">
          <w:rPr>
            <w:rFonts w:asciiTheme="minorHAnsi" w:hAnsiTheme="minorHAnsi" w:cs="Arial"/>
            <w:sz w:val="22"/>
            <w:szCs w:val="22"/>
          </w:rPr>
          <w:delText xml:space="preserve"> </w:delText>
        </w:r>
      </w:del>
      <w:ins w:id="77" w:author="China Telecom" w:date="2021-08-20T22:02:00Z">
        <w:r w:rsidR="00153839" w:rsidRPr="00AF595B">
          <w:rPr>
            <w:rFonts w:ascii="Arial" w:eastAsia="宋体" w:hAnsi="Arial" w:cs="Arial" w:hint="eastAsia"/>
            <w:lang w:eastAsia="zh-CN"/>
          </w:rPr>
          <w:t>confirm with RAN1 whether above</w:t>
        </w:r>
      </w:ins>
      <w:ins w:id="78" w:author="China Telecom" w:date="2021-08-20T22:03:00Z">
        <w:r w:rsidR="00153839">
          <w:rPr>
            <w:rFonts w:ascii="Arial" w:eastAsia="宋体" w:hAnsi="Arial" w:cs="Arial"/>
            <w:lang w:eastAsia="zh-CN"/>
          </w:rPr>
          <w:t xml:space="preserve"> </w:t>
        </w:r>
      </w:ins>
      <w:ins w:id="79" w:author="China Telecom" w:date="2021-08-20T22:02:00Z">
        <w:r w:rsidR="00153839" w:rsidRPr="00AF595B">
          <w:rPr>
            <w:rFonts w:ascii="Arial" w:eastAsia="宋体" w:hAnsi="Arial" w:cs="Arial" w:hint="eastAsia"/>
            <w:lang w:eastAsia="zh-CN"/>
          </w:rPr>
          <w:t>mentioned scenario is valid or not</w:t>
        </w:r>
      </w:ins>
      <w:ins w:id="80" w:author="China Telecom" w:date="2021-08-20T22:03:00Z">
        <w:r w:rsidR="00AF05C3">
          <w:rPr>
            <w:rFonts w:ascii="Arial" w:eastAsia="宋体" w:hAnsi="Arial" w:cs="Arial"/>
            <w:lang w:eastAsia="zh-CN"/>
          </w:rPr>
          <w:t xml:space="preserve"> </w:t>
        </w:r>
      </w:ins>
      <w:ins w:id="81" w:author="China Telecom" w:date="2021-08-21T10:01:00Z">
        <w:r w:rsidR="00FC69B3">
          <w:rPr>
            <w:rFonts w:ascii="Arial" w:eastAsia="宋体" w:hAnsi="Arial" w:cs="Arial"/>
            <w:lang w:eastAsia="zh-CN"/>
          </w:rPr>
          <w:t xml:space="preserve"> </w:t>
        </w:r>
      </w:ins>
      <w:ins w:id="82" w:author="China Telecom" w:date="2021-08-20T22:03:00Z">
        <w:r w:rsidR="00AF05C3">
          <w:rPr>
            <w:rFonts w:ascii="Arial" w:eastAsia="宋体" w:hAnsi="Arial" w:cs="Arial"/>
            <w:lang w:eastAsia="zh-CN"/>
          </w:rPr>
          <w:t xml:space="preserve">and </w:t>
        </w:r>
      </w:ins>
      <w:ins w:id="83" w:author="China Telecom" w:date="2021-08-21T10:02:00Z">
        <w:r w:rsidR="00FC69B3" w:rsidRPr="00FC69B3">
          <w:rPr>
            <w:rFonts w:ascii="Arial" w:eastAsia="宋体" w:hAnsi="Arial" w:cs="Arial"/>
            <w:lang w:eastAsia="zh-CN"/>
          </w:rPr>
          <w:t>If it is valid, which information should be coordinated between LTE and NR standalone site.</w:t>
        </w:r>
      </w:ins>
      <w:del w:id="84" w:author="China Telecom" w:date="2021-08-20T22:02:00Z">
        <w:r w:rsidDel="00153839">
          <w:rPr>
            <w:rFonts w:asciiTheme="minorHAnsi" w:hAnsiTheme="minorHAnsi" w:cs="Arial"/>
            <w:sz w:val="22"/>
            <w:szCs w:val="22"/>
          </w:rPr>
          <w:delText xml:space="preserve">request feedback from RAN1 </w:delText>
        </w:r>
        <w:r w:rsidR="00A87C16" w:rsidDel="00153839">
          <w:rPr>
            <w:rFonts w:asciiTheme="minorHAnsi" w:hAnsiTheme="minorHAnsi" w:cs="Arial"/>
            <w:sz w:val="22"/>
            <w:szCs w:val="22"/>
          </w:rPr>
          <w:delText>wheth</w:delText>
        </w:r>
        <w:r w:rsidR="00095E5C" w:rsidDel="00153839">
          <w:rPr>
            <w:rFonts w:asciiTheme="minorHAnsi" w:hAnsiTheme="minorHAnsi" w:cs="Arial"/>
            <w:sz w:val="22"/>
            <w:szCs w:val="22"/>
          </w:rPr>
          <w:delText>er resource</w:delText>
        </w:r>
        <w:r w:rsidDel="00153839">
          <w:rPr>
            <w:rFonts w:asciiTheme="minorHAnsi" w:hAnsiTheme="minorHAnsi" w:cs="Arial"/>
            <w:sz w:val="22"/>
            <w:szCs w:val="22"/>
          </w:rPr>
          <w:delText xml:space="preserve"> coordination</w:delText>
        </w:r>
        <w:r w:rsidR="00A87C16" w:rsidDel="00153839">
          <w:rPr>
            <w:rFonts w:asciiTheme="minorHAnsi" w:hAnsiTheme="minorHAnsi" w:cs="Arial"/>
            <w:sz w:val="22"/>
            <w:szCs w:val="22"/>
          </w:rPr>
          <w:delText xml:space="preserve"> between LTE and NR</w:delText>
        </w:r>
        <w:r w:rsidR="002063CC" w:rsidDel="00153839">
          <w:rPr>
            <w:rFonts w:asciiTheme="minorHAnsi" w:hAnsiTheme="minorHAnsi" w:cs="Arial"/>
            <w:sz w:val="22"/>
            <w:szCs w:val="22"/>
          </w:rPr>
          <w:delText xml:space="preserve"> in overlapping spectrum</w:delText>
        </w:r>
        <w:r w:rsidDel="00153839">
          <w:rPr>
            <w:rFonts w:asciiTheme="minorHAnsi" w:hAnsiTheme="minorHAnsi" w:cs="Arial"/>
            <w:sz w:val="22"/>
            <w:szCs w:val="22"/>
          </w:rPr>
          <w:delText xml:space="preserve"> is a suitable approach in this scenario</w:delText>
        </w:r>
      </w:del>
      <w:r>
        <w:rPr>
          <w:rFonts w:asciiTheme="minorHAnsi" w:hAnsiTheme="minorHAnsi" w:cs="Arial"/>
          <w:sz w:val="22"/>
          <w:szCs w:val="22"/>
        </w:rPr>
        <w:t>.</w:t>
      </w:r>
    </w:p>
    <w:p w14:paraId="4AC7ADAF" w14:textId="77777777" w:rsidR="00F62013" w:rsidRPr="00644DE0" w:rsidRDefault="00F62013" w:rsidP="00F62013">
      <w:pPr>
        <w:spacing w:after="120"/>
        <w:rPr>
          <w:rFonts w:asciiTheme="minorHAnsi" w:hAnsiTheme="minorHAnsi" w:cs="Arial"/>
          <w:sz w:val="22"/>
          <w:szCs w:val="22"/>
        </w:rPr>
      </w:pPr>
    </w:p>
    <w:p w14:paraId="25682587" w14:textId="77777777" w:rsidR="00463675" w:rsidRPr="006F7872" w:rsidRDefault="00463675">
      <w:pPr>
        <w:spacing w:after="120"/>
        <w:rPr>
          <w:rFonts w:asciiTheme="minorHAnsi" w:hAnsiTheme="minorHAnsi" w:cs="Arial"/>
          <w:b/>
          <w:sz w:val="22"/>
          <w:szCs w:val="22"/>
        </w:rPr>
      </w:pPr>
      <w:r w:rsidRPr="005636CD">
        <w:rPr>
          <w:rFonts w:asciiTheme="minorHAnsi" w:hAnsiTheme="minorHAnsi" w:cs="Arial"/>
          <w:b/>
          <w:sz w:val="22"/>
          <w:szCs w:val="22"/>
        </w:rPr>
        <w:t>2. Actions:</w:t>
      </w:r>
    </w:p>
    <w:p w14:paraId="218CC431" w14:textId="2B63CCE5" w:rsidR="00F62013" w:rsidRDefault="00F62013" w:rsidP="00F62013">
      <w:pPr>
        <w:spacing w:after="120"/>
        <w:ind w:left="1134" w:hanging="1134"/>
        <w:jc w:val="both"/>
        <w:rPr>
          <w:rFonts w:ascii="Arial" w:hAnsi="Arial" w:cs="Arial"/>
        </w:rPr>
      </w:pPr>
      <w:r>
        <w:rPr>
          <w:rFonts w:ascii="Arial" w:hAnsi="Arial" w:cs="Arial"/>
          <w:b/>
        </w:rPr>
        <w:t>To RAN</w:t>
      </w:r>
      <w:r w:rsidR="00A254BD">
        <w:rPr>
          <w:rFonts w:ascii="Arial" w:hAnsi="Arial" w:cs="Arial"/>
          <w:b/>
        </w:rPr>
        <w:t>1</w:t>
      </w:r>
      <w:r>
        <w:rPr>
          <w:rFonts w:ascii="Arial" w:hAnsi="Arial" w:cs="Arial"/>
          <w:b/>
        </w:rPr>
        <w:t xml:space="preserve"> : </w:t>
      </w:r>
      <w:r>
        <w:rPr>
          <w:rFonts w:ascii="Arial" w:hAnsi="Arial" w:cs="Arial"/>
          <w:b/>
        </w:rPr>
        <w:tab/>
      </w:r>
      <w:r w:rsidR="00A254BD">
        <w:rPr>
          <w:rFonts w:asciiTheme="minorHAnsi" w:hAnsiTheme="minorHAnsi" w:cs="Arial"/>
          <w:sz w:val="22"/>
          <w:szCs w:val="22"/>
        </w:rPr>
        <w:t>RAN3 kindly requests RAN1 to provide feedback whether</w:t>
      </w:r>
      <w:ins w:id="85" w:author="China Telecom" w:date="2021-08-21T10:02:00Z">
        <w:r w:rsidR="00FC69B3">
          <w:rPr>
            <w:rFonts w:asciiTheme="minorHAnsi" w:hAnsiTheme="minorHAnsi" w:cs="Arial"/>
            <w:sz w:val="22"/>
            <w:szCs w:val="22"/>
          </w:rPr>
          <w:t>/how</w:t>
        </w:r>
      </w:ins>
      <w:r w:rsidR="00A254BD">
        <w:rPr>
          <w:rFonts w:asciiTheme="minorHAnsi" w:hAnsiTheme="minorHAnsi" w:cs="Arial"/>
          <w:sz w:val="22"/>
          <w:szCs w:val="22"/>
        </w:rPr>
        <w:t xml:space="preserve"> </w:t>
      </w:r>
      <w:r w:rsidR="00692677">
        <w:rPr>
          <w:rFonts w:asciiTheme="minorHAnsi" w:hAnsiTheme="minorHAnsi" w:cs="Arial"/>
          <w:sz w:val="22"/>
          <w:szCs w:val="22"/>
        </w:rPr>
        <w:t>resource</w:t>
      </w:r>
      <w:r w:rsidR="00A254BD">
        <w:rPr>
          <w:rFonts w:asciiTheme="minorHAnsi" w:hAnsiTheme="minorHAnsi" w:cs="Arial"/>
          <w:sz w:val="22"/>
          <w:szCs w:val="22"/>
        </w:rPr>
        <w:t xml:space="preserve"> coordination</w:t>
      </w:r>
      <w:r w:rsidR="00692677">
        <w:rPr>
          <w:rFonts w:asciiTheme="minorHAnsi" w:hAnsiTheme="minorHAnsi" w:cs="Arial"/>
          <w:sz w:val="22"/>
          <w:szCs w:val="22"/>
        </w:rPr>
        <w:t xml:space="preserve"> between LTE and NR</w:t>
      </w:r>
      <w:ins w:id="86" w:author="China Telecom" w:date="2021-08-20T22:05:00Z">
        <w:r w:rsidR="00D521B7">
          <w:rPr>
            <w:rFonts w:asciiTheme="minorHAnsi" w:hAnsiTheme="minorHAnsi" w:cs="Arial"/>
            <w:sz w:val="22"/>
            <w:szCs w:val="22"/>
          </w:rPr>
          <w:t xml:space="preserve"> standalone</w:t>
        </w:r>
        <w:r w:rsidR="00D21F1B">
          <w:rPr>
            <w:rFonts w:asciiTheme="minorHAnsi" w:hAnsiTheme="minorHAnsi" w:cs="Arial"/>
            <w:sz w:val="22"/>
            <w:szCs w:val="22"/>
          </w:rPr>
          <w:t xml:space="preserve"> site</w:t>
        </w:r>
      </w:ins>
      <w:del w:id="87" w:author="China Telecom" w:date="2021-08-21T10:02:00Z">
        <w:r w:rsidR="00A254BD" w:rsidDel="00FC69B3">
          <w:rPr>
            <w:rFonts w:asciiTheme="minorHAnsi" w:hAnsiTheme="minorHAnsi" w:cs="Arial"/>
            <w:sz w:val="22"/>
            <w:szCs w:val="22"/>
          </w:rPr>
          <w:delText xml:space="preserve"> </w:delText>
        </w:r>
      </w:del>
      <w:ins w:id="88" w:author="China Telecom" w:date="2021-08-21T10:02:00Z">
        <w:r w:rsidR="00C870BF">
          <w:rPr>
            <w:rFonts w:asciiTheme="minorHAnsi" w:hAnsiTheme="minorHAnsi" w:cs="Arial"/>
            <w:sz w:val="22"/>
            <w:szCs w:val="22"/>
          </w:rPr>
          <w:t xml:space="preserve"> should be supported</w:t>
        </w:r>
      </w:ins>
      <w:bookmarkStart w:id="89" w:name="_GoBack"/>
      <w:bookmarkEnd w:id="89"/>
      <w:del w:id="90" w:author="China Telecom" w:date="2021-08-21T10:02:00Z">
        <w:r w:rsidR="00A254BD" w:rsidDel="00FC69B3">
          <w:rPr>
            <w:rFonts w:asciiTheme="minorHAnsi" w:hAnsiTheme="minorHAnsi" w:cs="Arial"/>
            <w:sz w:val="22"/>
            <w:szCs w:val="22"/>
          </w:rPr>
          <w:delText>is a suitable approach in this scenario</w:delText>
        </w:r>
      </w:del>
      <w:r w:rsidR="00A254BD">
        <w:rPr>
          <w:rFonts w:asciiTheme="minorHAnsi" w:hAnsiTheme="minorHAnsi" w:cs="Arial"/>
          <w:sz w:val="22"/>
          <w:szCs w:val="22"/>
        </w:rPr>
        <w:t>.</w:t>
      </w:r>
    </w:p>
    <w:p w14:paraId="636AB775" w14:textId="77777777" w:rsidR="00F62013" w:rsidRPr="006F7872" w:rsidRDefault="00F62013" w:rsidP="00E57BA2">
      <w:pPr>
        <w:spacing w:after="120"/>
        <w:ind w:left="993" w:hanging="993"/>
        <w:rPr>
          <w:rFonts w:asciiTheme="minorHAnsi" w:hAnsiTheme="minorHAnsi" w:cs="Arial"/>
          <w:sz w:val="22"/>
          <w:szCs w:val="22"/>
        </w:rPr>
      </w:pPr>
    </w:p>
    <w:p w14:paraId="3C2472DD" w14:textId="1A2CE193" w:rsidR="00E7017E" w:rsidRPr="006F7872" w:rsidRDefault="00463675" w:rsidP="005C7689">
      <w:pPr>
        <w:spacing w:after="120"/>
        <w:rPr>
          <w:rFonts w:asciiTheme="minorHAnsi" w:hAnsiTheme="minorHAnsi" w:cs="Arial"/>
          <w:b/>
          <w:sz w:val="22"/>
          <w:szCs w:val="22"/>
        </w:rPr>
      </w:pPr>
      <w:r w:rsidRPr="006F7872">
        <w:rPr>
          <w:rFonts w:asciiTheme="minorHAnsi" w:hAnsiTheme="minorHAnsi" w:cs="Arial"/>
          <w:b/>
          <w:sz w:val="22"/>
          <w:szCs w:val="22"/>
        </w:rPr>
        <w:t>3. Date</w:t>
      </w:r>
      <w:r w:rsidR="00F55FA9" w:rsidRPr="006F7872">
        <w:rPr>
          <w:rFonts w:asciiTheme="minorHAnsi" w:hAnsiTheme="minorHAnsi" w:cs="Arial"/>
          <w:b/>
          <w:sz w:val="22"/>
          <w:szCs w:val="22"/>
        </w:rPr>
        <w:t>s</w:t>
      </w:r>
      <w:r w:rsidRPr="006F7872">
        <w:rPr>
          <w:rFonts w:asciiTheme="minorHAnsi" w:hAnsiTheme="minorHAnsi" w:cs="Arial"/>
          <w:b/>
          <w:sz w:val="22"/>
          <w:szCs w:val="22"/>
        </w:rPr>
        <w:t xml:space="preserve"> of Next TSG-</w:t>
      </w:r>
      <w:r w:rsidR="00881F64" w:rsidRPr="006F7872">
        <w:rPr>
          <w:rFonts w:asciiTheme="minorHAnsi" w:hAnsiTheme="minorHAnsi" w:cs="Arial"/>
          <w:b/>
          <w:sz w:val="22"/>
          <w:szCs w:val="22"/>
        </w:rPr>
        <w:t>RAN WG</w:t>
      </w:r>
      <w:r w:rsidR="00C9308D" w:rsidRPr="006F7872">
        <w:rPr>
          <w:rFonts w:asciiTheme="minorHAnsi" w:hAnsiTheme="minorHAnsi" w:cs="Arial"/>
          <w:b/>
          <w:sz w:val="22"/>
          <w:szCs w:val="22"/>
        </w:rPr>
        <w:t>3</w:t>
      </w:r>
      <w:r w:rsidRPr="006F7872">
        <w:rPr>
          <w:rFonts w:asciiTheme="minorHAnsi" w:hAnsiTheme="minorHAnsi" w:cs="Arial"/>
          <w:b/>
          <w:sz w:val="22"/>
          <w:szCs w:val="22"/>
        </w:rPr>
        <w:t xml:space="preserve"> Meetings:</w:t>
      </w:r>
    </w:p>
    <w:p w14:paraId="3A88827F" w14:textId="5680FE34" w:rsidR="00B40615" w:rsidRPr="00D676CD" w:rsidRDefault="00B40615" w:rsidP="006C6B84">
      <w:pPr>
        <w:tabs>
          <w:tab w:val="left" w:pos="4536"/>
        </w:tabs>
        <w:spacing w:after="120"/>
        <w:ind w:left="2268" w:hanging="2268"/>
        <w:rPr>
          <w:rFonts w:ascii="Arial" w:hAnsi="Arial" w:cs="Arial"/>
          <w:bCs/>
          <w:lang w:val="en-US"/>
        </w:rPr>
      </w:pPr>
      <w:r w:rsidRPr="00D676CD">
        <w:rPr>
          <w:rFonts w:asciiTheme="minorHAnsi" w:hAnsiTheme="minorHAnsi" w:cs="Arial"/>
          <w:bCs/>
          <w:sz w:val="22"/>
          <w:szCs w:val="22"/>
          <w:lang w:val="en-US"/>
        </w:rPr>
        <w:t>3GPP TSG RAN WG3#1</w:t>
      </w:r>
      <w:r w:rsidR="00F91FB0">
        <w:rPr>
          <w:rFonts w:asciiTheme="minorHAnsi" w:hAnsiTheme="minorHAnsi" w:cs="Arial"/>
          <w:bCs/>
          <w:sz w:val="22"/>
          <w:szCs w:val="22"/>
          <w:lang w:val="en-US"/>
        </w:rPr>
        <w:t>11</w:t>
      </w:r>
      <w:r>
        <w:rPr>
          <w:rFonts w:asciiTheme="minorHAnsi" w:hAnsiTheme="minorHAnsi" w:cs="Arial"/>
          <w:bCs/>
          <w:sz w:val="22"/>
          <w:szCs w:val="22"/>
          <w:lang w:val="en-US"/>
        </w:rPr>
        <w:tab/>
      </w:r>
      <w:r w:rsidR="006C6B84">
        <w:rPr>
          <w:rFonts w:asciiTheme="minorHAnsi" w:hAnsiTheme="minorHAnsi" w:cs="Arial"/>
          <w:bCs/>
          <w:sz w:val="22"/>
          <w:szCs w:val="22"/>
          <w:lang w:val="en-US"/>
        </w:rPr>
        <w:t>-e</w:t>
      </w:r>
      <w:r w:rsidR="006C6B84">
        <w:rPr>
          <w:rFonts w:ascii="Arial" w:hAnsi="Arial" w:cs="Arial"/>
          <w:bCs/>
          <w:lang w:val="en-US"/>
        </w:rPr>
        <w:tab/>
      </w:r>
      <w:r w:rsidR="00F91FB0">
        <w:rPr>
          <w:rFonts w:ascii="Arial" w:hAnsi="Arial" w:cs="Arial"/>
          <w:bCs/>
          <w:lang w:val="en-US"/>
        </w:rPr>
        <w:t>25 January - 5 February</w:t>
      </w:r>
      <w:r w:rsidRPr="00D676CD">
        <w:rPr>
          <w:rFonts w:ascii="Arial" w:hAnsi="Arial" w:cs="Arial"/>
          <w:bCs/>
          <w:lang w:val="en-US"/>
        </w:rPr>
        <w:t>, 2020</w:t>
      </w:r>
      <w:r w:rsidRPr="00D676CD">
        <w:rPr>
          <w:rFonts w:ascii="Arial" w:hAnsi="Arial" w:cs="Arial"/>
          <w:bCs/>
          <w:lang w:val="en-US"/>
        </w:rPr>
        <w:tab/>
      </w:r>
      <w:r w:rsidR="006C6B84">
        <w:rPr>
          <w:rFonts w:ascii="Arial" w:hAnsi="Arial" w:cs="Arial"/>
          <w:bCs/>
          <w:lang w:val="en-US"/>
        </w:rPr>
        <w:t>Online</w:t>
      </w:r>
    </w:p>
    <w:p w14:paraId="1212663D" w14:textId="2D9C7947" w:rsidR="00F91FB0" w:rsidRPr="00D676CD" w:rsidRDefault="00F91FB0" w:rsidP="00F91FB0">
      <w:pPr>
        <w:tabs>
          <w:tab w:val="left" w:pos="4536"/>
        </w:tabs>
        <w:spacing w:after="120"/>
        <w:ind w:left="2268" w:hanging="2268"/>
        <w:rPr>
          <w:rFonts w:ascii="Arial" w:hAnsi="Arial" w:cs="Arial"/>
          <w:bCs/>
          <w:lang w:val="en-US"/>
        </w:rPr>
      </w:pPr>
      <w:r w:rsidRPr="00D676CD">
        <w:rPr>
          <w:rFonts w:asciiTheme="minorHAnsi" w:hAnsiTheme="minorHAnsi" w:cs="Arial"/>
          <w:bCs/>
          <w:sz w:val="22"/>
          <w:szCs w:val="22"/>
          <w:lang w:val="en-US"/>
        </w:rPr>
        <w:t>3GPP TSG RAN WG3#1</w:t>
      </w:r>
      <w:r>
        <w:rPr>
          <w:rFonts w:asciiTheme="minorHAnsi" w:hAnsiTheme="minorHAnsi" w:cs="Arial"/>
          <w:bCs/>
          <w:sz w:val="22"/>
          <w:szCs w:val="22"/>
          <w:lang w:val="en-US"/>
        </w:rPr>
        <w:t>12</w:t>
      </w:r>
      <w:r>
        <w:rPr>
          <w:rFonts w:asciiTheme="minorHAnsi" w:hAnsiTheme="minorHAnsi" w:cs="Arial"/>
          <w:bCs/>
          <w:sz w:val="22"/>
          <w:szCs w:val="22"/>
          <w:lang w:val="en-US"/>
        </w:rPr>
        <w:tab/>
        <w:t>-e</w:t>
      </w:r>
      <w:r>
        <w:rPr>
          <w:rFonts w:ascii="Arial" w:hAnsi="Arial" w:cs="Arial"/>
          <w:bCs/>
          <w:lang w:val="en-US"/>
        </w:rPr>
        <w:tab/>
        <w:t>17 - 28 May</w:t>
      </w:r>
      <w:r w:rsidRPr="00D676CD">
        <w:rPr>
          <w:rFonts w:ascii="Arial" w:hAnsi="Arial" w:cs="Arial"/>
          <w:bCs/>
          <w:lang w:val="en-US"/>
        </w:rPr>
        <w:t>, 2020</w:t>
      </w:r>
      <w:r w:rsidRPr="00D676CD">
        <w:rPr>
          <w:rFonts w:ascii="Arial" w:hAnsi="Arial" w:cs="Arial"/>
          <w:bCs/>
          <w:lang w:val="en-US"/>
        </w:rPr>
        <w:tab/>
      </w:r>
      <w:r>
        <w:rPr>
          <w:rFonts w:ascii="Arial" w:hAnsi="Arial" w:cs="Arial"/>
          <w:bCs/>
          <w:lang w:val="en-US"/>
        </w:rPr>
        <w:tab/>
      </w:r>
      <w:r>
        <w:rPr>
          <w:rFonts w:ascii="Arial" w:hAnsi="Arial" w:cs="Arial"/>
          <w:bCs/>
          <w:lang w:val="en-US"/>
        </w:rPr>
        <w:tab/>
        <w:t>Online</w:t>
      </w:r>
    </w:p>
    <w:p w14:paraId="5CF74A77" w14:textId="2413DFC5" w:rsidR="00463675" w:rsidRPr="00D676CD" w:rsidRDefault="00463675" w:rsidP="003B0BC4">
      <w:pPr>
        <w:tabs>
          <w:tab w:val="left" w:pos="3119"/>
        </w:tabs>
        <w:spacing w:after="120"/>
        <w:ind w:left="2268" w:hanging="2268"/>
        <w:rPr>
          <w:rFonts w:asciiTheme="minorHAnsi" w:hAnsiTheme="minorHAnsi" w:cs="Arial"/>
          <w:bCs/>
          <w:sz w:val="22"/>
          <w:szCs w:val="22"/>
          <w:lang w:val="en-US"/>
        </w:rPr>
      </w:pPr>
    </w:p>
    <w:sectPr w:rsidR="00463675" w:rsidRPr="00D676C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7A62A" w14:textId="77777777" w:rsidR="00EE57D2" w:rsidRDefault="00EE57D2">
      <w:r>
        <w:separator/>
      </w:r>
    </w:p>
  </w:endnote>
  <w:endnote w:type="continuationSeparator" w:id="0">
    <w:p w14:paraId="4E7E1DB4" w14:textId="77777777" w:rsidR="00EE57D2" w:rsidRDefault="00EE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ºÚÌå"/>
    <w:panose1 w:val="02010609060101010101"/>
    <w:charset w:val="86"/>
    <w:family w:val="modern"/>
    <w:pitch w:val="fixed"/>
    <w:sig w:usb0="800002BF" w:usb1="38CF7CFA" w:usb2="00000016" w:usb3="00000000" w:csb0="00040001" w:csb1="00000000"/>
  </w:font>
  <w:font w:name="宋体">
    <w:altName w:val="ËÎÌå"/>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CB51" w14:textId="77777777" w:rsidR="00EE57D2" w:rsidRDefault="00EE57D2">
      <w:r>
        <w:separator/>
      </w:r>
    </w:p>
  </w:footnote>
  <w:footnote w:type="continuationSeparator" w:id="0">
    <w:p w14:paraId="254E6752" w14:textId="77777777" w:rsidR="00EE57D2" w:rsidRDefault="00EE57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736C"/>
    <w:multiLevelType w:val="hybridMultilevel"/>
    <w:tmpl w:val="7D2C7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E769E"/>
    <w:multiLevelType w:val="hybridMultilevel"/>
    <w:tmpl w:val="3C9E0836"/>
    <w:lvl w:ilvl="0" w:tplc="08090011">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7551AE5"/>
    <w:multiLevelType w:val="hybridMultilevel"/>
    <w:tmpl w:val="D9DC6A42"/>
    <w:lvl w:ilvl="0" w:tplc="D7CEA9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EF73F5"/>
    <w:multiLevelType w:val="hybridMultilevel"/>
    <w:tmpl w:val="85FEF1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30901"/>
    <w:multiLevelType w:val="hybridMultilevel"/>
    <w:tmpl w:val="3154C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8428D7"/>
    <w:multiLevelType w:val="hybridMultilevel"/>
    <w:tmpl w:val="F288D4CC"/>
    <w:lvl w:ilvl="0" w:tplc="D7CEA91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6C2669E"/>
    <w:multiLevelType w:val="hybridMultilevel"/>
    <w:tmpl w:val="32D47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7"/>
  </w:num>
  <w:num w:numId="9">
    <w:abstractNumId w:val="12"/>
  </w:num>
  <w:num w:numId="10">
    <w:abstractNumId w:val="11"/>
  </w:num>
  <w:num w:numId="11">
    <w:abstractNumId w:val="9"/>
  </w:num>
  <w:num w:numId="12">
    <w:abstractNumId w:val="3"/>
  </w:num>
  <w:num w:numId="13">
    <w:abstractNumId w:val="3"/>
  </w:num>
  <w:num w:numId="14">
    <w:abstractNumId w:val="8"/>
  </w:num>
  <w:num w:numId="15">
    <w:abstractNumId w:val="4"/>
  </w:num>
  <w:num w:numId="16">
    <w:abstractNumId w:val="0"/>
  </w:num>
  <w:num w:numId="17">
    <w:abstractNumId w:val="7"/>
  </w:num>
  <w:num w:numId="18">
    <w:abstractNumId w:val="5"/>
  </w:num>
  <w:num w:numId="19">
    <w:abstractNumId w:val="15"/>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54C6"/>
    <w:rsid w:val="00023285"/>
    <w:rsid w:val="00025D65"/>
    <w:rsid w:val="0003565A"/>
    <w:rsid w:val="0003719B"/>
    <w:rsid w:val="0004217D"/>
    <w:rsid w:val="00045511"/>
    <w:rsid w:val="000472C9"/>
    <w:rsid w:val="00047315"/>
    <w:rsid w:val="000760F0"/>
    <w:rsid w:val="00095E5C"/>
    <w:rsid w:val="000A329E"/>
    <w:rsid w:val="000B0A14"/>
    <w:rsid w:val="000B2D76"/>
    <w:rsid w:val="000D113A"/>
    <w:rsid w:val="000D60BF"/>
    <w:rsid w:val="000E11D0"/>
    <w:rsid w:val="000E56F4"/>
    <w:rsid w:val="000F12FD"/>
    <w:rsid w:val="000F1AB5"/>
    <w:rsid w:val="000F7042"/>
    <w:rsid w:val="00100A09"/>
    <w:rsid w:val="001063EA"/>
    <w:rsid w:val="0015258E"/>
    <w:rsid w:val="00153839"/>
    <w:rsid w:val="0015442B"/>
    <w:rsid w:val="001576BB"/>
    <w:rsid w:val="00177DA3"/>
    <w:rsid w:val="001808E2"/>
    <w:rsid w:val="00187E4C"/>
    <w:rsid w:val="001B008D"/>
    <w:rsid w:val="001B0ED2"/>
    <w:rsid w:val="001C3BA7"/>
    <w:rsid w:val="001D2044"/>
    <w:rsid w:val="001D2108"/>
    <w:rsid w:val="00205CE9"/>
    <w:rsid w:val="002063CC"/>
    <w:rsid w:val="00220708"/>
    <w:rsid w:val="00222A4F"/>
    <w:rsid w:val="0024067D"/>
    <w:rsid w:val="00254238"/>
    <w:rsid w:val="00261C7D"/>
    <w:rsid w:val="002633C1"/>
    <w:rsid w:val="00270DF0"/>
    <w:rsid w:val="002714E0"/>
    <w:rsid w:val="0027716B"/>
    <w:rsid w:val="00282DA9"/>
    <w:rsid w:val="00283A52"/>
    <w:rsid w:val="002A542F"/>
    <w:rsid w:val="002A6E4C"/>
    <w:rsid w:val="002B2344"/>
    <w:rsid w:val="002C3C0A"/>
    <w:rsid w:val="002D095E"/>
    <w:rsid w:val="002D7585"/>
    <w:rsid w:val="002E0C35"/>
    <w:rsid w:val="0030138D"/>
    <w:rsid w:val="0030198A"/>
    <w:rsid w:val="0030356A"/>
    <w:rsid w:val="003100EB"/>
    <w:rsid w:val="003122B9"/>
    <w:rsid w:val="003221D8"/>
    <w:rsid w:val="00324418"/>
    <w:rsid w:val="003277A4"/>
    <w:rsid w:val="003341F9"/>
    <w:rsid w:val="00335FAB"/>
    <w:rsid w:val="00341975"/>
    <w:rsid w:val="003419A9"/>
    <w:rsid w:val="003452ED"/>
    <w:rsid w:val="003508A3"/>
    <w:rsid w:val="0035255F"/>
    <w:rsid w:val="003632EE"/>
    <w:rsid w:val="003807F6"/>
    <w:rsid w:val="00383146"/>
    <w:rsid w:val="00385529"/>
    <w:rsid w:val="00390712"/>
    <w:rsid w:val="003945F8"/>
    <w:rsid w:val="003946BE"/>
    <w:rsid w:val="0039673A"/>
    <w:rsid w:val="003A4E42"/>
    <w:rsid w:val="003B0BC4"/>
    <w:rsid w:val="003B6904"/>
    <w:rsid w:val="003B71FC"/>
    <w:rsid w:val="003B7BB7"/>
    <w:rsid w:val="003C3065"/>
    <w:rsid w:val="003C44A3"/>
    <w:rsid w:val="003E0EE0"/>
    <w:rsid w:val="004120BA"/>
    <w:rsid w:val="0041397B"/>
    <w:rsid w:val="004147C2"/>
    <w:rsid w:val="00417F6D"/>
    <w:rsid w:val="004273CB"/>
    <w:rsid w:val="00437F70"/>
    <w:rsid w:val="00452B0D"/>
    <w:rsid w:val="00463675"/>
    <w:rsid w:val="00496D50"/>
    <w:rsid w:val="00496FD1"/>
    <w:rsid w:val="004B7F44"/>
    <w:rsid w:val="004C6071"/>
    <w:rsid w:val="004D2165"/>
    <w:rsid w:val="004D244B"/>
    <w:rsid w:val="004E224D"/>
    <w:rsid w:val="004E2356"/>
    <w:rsid w:val="004E62B2"/>
    <w:rsid w:val="004F3AA9"/>
    <w:rsid w:val="0050174F"/>
    <w:rsid w:val="00501F64"/>
    <w:rsid w:val="00505F59"/>
    <w:rsid w:val="00506E20"/>
    <w:rsid w:val="005636CD"/>
    <w:rsid w:val="0057356E"/>
    <w:rsid w:val="00581A2D"/>
    <w:rsid w:val="00583E96"/>
    <w:rsid w:val="00591547"/>
    <w:rsid w:val="005921A6"/>
    <w:rsid w:val="00594DA5"/>
    <w:rsid w:val="005B7D50"/>
    <w:rsid w:val="005C373E"/>
    <w:rsid w:val="005C7689"/>
    <w:rsid w:val="005D1733"/>
    <w:rsid w:val="005D558D"/>
    <w:rsid w:val="005D58C4"/>
    <w:rsid w:val="005D5906"/>
    <w:rsid w:val="005E5DB4"/>
    <w:rsid w:val="005F26D5"/>
    <w:rsid w:val="005F2AEC"/>
    <w:rsid w:val="005F5FA8"/>
    <w:rsid w:val="005F7506"/>
    <w:rsid w:val="00601608"/>
    <w:rsid w:val="006059DC"/>
    <w:rsid w:val="00633743"/>
    <w:rsid w:val="00642CAC"/>
    <w:rsid w:val="006431E6"/>
    <w:rsid w:val="00644DE0"/>
    <w:rsid w:val="00651553"/>
    <w:rsid w:val="00667F66"/>
    <w:rsid w:val="0067303B"/>
    <w:rsid w:val="006775AB"/>
    <w:rsid w:val="00692677"/>
    <w:rsid w:val="006A473B"/>
    <w:rsid w:val="006C4E4F"/>
    <w:rsid w:val="006C6B84"/>
    <w:rsid w:val="006C7203"/>
    <w:rsid w:val="006D1114"/>
    <w:rsid w:val="006D5942"/>
    <w:rsid w:val="006F7688"/>
    <w:rsid w:val="006F7872"/>
    <w:rsid w:val="00701A2B"/>
    <w:rsid w:val="0070414C"/>
    <w:rsid w:val="00706834"/>
    <w:rsid w:val="00763BB2"/>
    <w:rsid w:val="00772F38"/>
    <w:rsid w:val="007822EF"/>
    <w:rsid w:val="00787EAC"/>
    <w:rsid w:val="007A671D"/>
    <w:rsid w:val="007B03D8"/>
    <w:rsid w:val="007B2A32"/>
    <w:rsid w:val="007D71D3"/>
    <w:rsid w:val="007F3166"/>
    <w:rsid w:val="007F442B"/>
    <w:rsid w:val="00806E3A"/>
    <w:rsid w:val="00806F57"/>
    <w:rsid w:val="0084501F"/>
    <w:rsid w:val="00845F63"/>
    <w:rsid w:val="0084604E"/>
    <w:rsid w:val="00854712"/>
    <w:rsid w:val="008612CD"/>
    <w:rsid w:val="00865ED7"/>
    <w:rsid w:val="00881F64"/>
    <w:rsid w:val="008831D9"/>
    <w:rsid w:val="00883DB4"/>
    <w:rsid w:val="00895B2C"/>
    <w:rsid w:val="00896399"/>
    <w:rsid w:val="008A2FC4"/>
    <w:rsid w:val="008B36A4"/>
    <w:rsid w:val="008C1E88"/>
    <w:rsid w:val="008C64B3"/>
    <w:rsid w:val="008D1B54"/>
    <w:rsid w:val="008D25E3"/>
    <w:rsid w:val="008D4DE6"/>
    <w:rsid w:val="008E04E6"/>
    <w:rsid w:val="008F0FFB"/>
    <w:rsid w:val="008F2D9A"/>
    <w:rsid w:val="008F358E"/>
    <w:rsid w:val="008F581B"/>
    <w:rsid w:val="008F702F"/>
    <w:rsid w:val="00907392"/>
    <w:rsid w:val="00916145"/>
    <w:rsid w:val="00917AA6"/>
    <w:rsid w:val="0092312A"/>
    <w:rsid w:val="00923E7C"/>
    <w:rsid w:val="009301DC"/>
    <w:rsid w:val="00931640"/>
    <w:rsid w:val="00941A45"/>
    <w:rsid w:val="0094230D"/>
    <w:rsid w:val="00944DC1"/>
    <w:rsid w:val="00950DA9"/>
    <w:rsid w:val="00950DE4"/>
    <w:rsid w:val="00952417"/>
    <w:rsid w:val="00957E0B"/>
    <w:rsid w:val="0096221E"/>
    <w:rsid w:val="009778A3"/>
    <w:rsid w:val="00984727"/>
    <w:rsid w:val="009868FF"/>
    <w:rsid w:val="009B2EB9"/>
    <w:rsid w:val="009C0BE0"/>
    <w:rsid w:val="009D1A5B"/>
    <w:rsid w:val="009D594E"/>
    <w:rsid w:val="009E26A8"/>
    <w:rsid w:val="009E27E2"/>
    <w:rsid w:val="009E5C7E"/>
    <w:rsid w:val="00A1282E"/>
    <w:rsid w:val="00A12ABA"/>
    <w:rsid w:val="00A1443B"/>
    <w:rsid w:val="00A151A0"/>
    <w:rsid w:val="00A245CA"/>
    <w:rsid w:val="00A254BD"/>
    <w:rsid w:val="00A3454C"/>
    <w:rsid w:val="00A40236"/>
    <w:rsid w:val="00A45BD7"/>
    <w:rsid w:val="00A56D45"/>
    <w:rsid w:val="00A6412A"/>
    <w:rsid w:val="00A64F79"/>
    <w:rsid w:val="00A751FF"/>
    <w:rsid w:val="00A8524C"/>
    <w:rsid w:val="00A87C16"/>
    <w:rsid w:val="00A94367"/>
    <w:rsid w:val="00AA26BB"/>
    <w:rsid w:val="00AA637B"/>
    <w:rsid w:val="00AA713A"/>
    <w:rsid w:val="00AB2871"/>
    <w:rsid w:val="00AE5661"/>
    <w:rsid w:val="00AF05C3"/>
    <w:rsid w:val="00AF12E4"/>
    <w:rsid w:val="00AF3FA4"/>
    <w:rsid w:val="00AF7F67"/>
    <w:rsid w:val="00B03F7D"/>
    <w:rsid w:val="00B13B1B"/>
    <w:rsid w:val="00B255A7"/>
    <w:rsid w:val="00B33A9B"/>
    <w:rsid w:val="00B401B9"/>
    <w:rsid w:val="00B40615"/>
    <w:rsid w:val="00B5212A"/>
    <w:rsid w:val="00B544D2"/>
    <w:rsid w:val="00B55E26"/>
    <w:rsid w:val="00B5648B"/>
    <w:rsid w:val="00B57015"/>
    <w:rsid w:val="00B655BE"/>
    <w:rsid w:val="00B66CC7"/>
    <w:rsid w:val="00B67996"/>
    <w:rsid w:val="00B70E77"/>
    <w:rsid w:val="00B7437D"/>
    <w:rsid w:val="00BA36FE"/>
    <w:rsid w:val="00BB0CAD"/>
    <w:rsid w:val="00BD39E3"/>
    <w:rsid w:val="00BE1F84"/>
    <w:rsid w:val="00BE7CC9"/>
    <w:rsid w:val="00BF32CE"/>
    <w:rsid w:val="00C021DE"/>
    <w:rsid w:val="00C047F3"/>
    <w:rsid w:val="00C04A73"/>
    <w:rsid w:val="00C10DEC"/>
    <w:rsid w:val="00C1682C"/>
    <w:rsid w:val="00C177EC"/>
    <w:rsid w:val="00C231ED"/>
    <w:rsid w:val="00C2354D"/>
    <w:rsid w:val="00C3050C"/>
    <w:rsid w:val="00C416C5"/>
    <w:rsid w:val="00C51C0C"/>
    <w:rsid w:val="00C52AEB"/>
    <w:rsid w:val="00C71EE2"/>
    <w:rsid w:val="00C750D8"/>
    <w:rsid w:val="00C777ED"/>
    <w:rsid w:val="00C870BF"/>
    <w:rsid w:val="00C9308D"/>
    <w:rsid w:val="00CA01B2"/>
    <w:rsid w:val="00CE2635"/>
    <w:rsid w:val="00D07800"/>
    <w:rsid w:val="00D21F1B"/>
    <w:rsid w:val="00D24338"/>
    <w:rsid w:val="00D40BEF"/>
    <w:rsid w:val="00D42DF3"/>
    <w:rsid w:val="00D521B7"/>
    <w:rsid w:val="00D54EE5"/>
    <w:rsid w:val="00D62257"/>
    <w:rsid w:val="00D65530"/>
    <w:rsid w:val="00D6692C"/>
    <w:rsid w:val="00D676CD"/>
    <w:rsid w:val="00D74A1C"/>
    <w:rsid w:val="00D74DFA"/>
    <w:rsid w:val="00D75660"/>
    <w:rsid w:val="00D84E5C"/>
    <w:rsid w:val="00D876BF"/>
    <w:rsid w:val="00D94A15"/>
    <w:rsid w:val="00DC6C67"/>
    <w:rsid w:val="00DF7F04"/>
    <w:rsid w:val="00E14384"/>
    <w:rsid w:val="00E2398F"/>
    <w:rsid w:val="00E23ADC"/>
    <w:rsid w:val="00E258AD"/>
    <w:rsid w:val="00E5415D"/>
    <w:rsid w:val="00E57BA2"/>
    <w:rsid w:val="00E647B5"/>
    <w:rsid w:val="00E7017E"/>
    <w:rsid w:val="00E73827"/>
    <w:rsid w:val="00E83F3C"/>
    <w:rsid w:val="00E97CD3"/>
    <w:rsid w:val="00EA5273"/>
    <w:rsid w:val="00EC2503"/>
    <w:rsid w:val="00EC3EB2"/>
    <w:rsid w:val="00ED04D6"/>
    <w:rsid w:val="00ED133C"/>
    <w:rsid w:val="00ED4B16"/>
    <w:rsid w:val="00EE57D2"/>
    <w:rsid w:val="00F11820"/>
    <w:rsid w:val="00F12543"/>
    <w:rsid w:val="00F14014"/>
    <w:rsid w:val="00F17587"/>
    <w:rsid w:val="00F23FFC"/>
    <w:rsid w:val="00F376C5"/>
    <w:rsid w:val="00F438BF"/>
    <w:rsid w:val="00F539D2"/>
    <w:rsid w:val="00F54C66"/>
    <w:rsid w:val="00F55FA9"/>
    <w:rsid w:val="00F62013"/>
    <w:rsid w:val="00F82653"/>
    <w:rsid w:val="00F91FB0"/>
    <w:rsid w:val="00FC69B3"/>
    <w:rsid w:val="00FD3596"/>
    <w:rsid w:val="00FD679A"/>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B247FFBA-7771-4B1F-99E4-640D4EA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7F442B"/>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7F442B"/>
    <w:rPr>
      <w:rFonts w:ascii="Arial" w:eastAsia="MS Mincho" w:hAnsi="Arial"/>
      <w:szCs w:val="24"/>
      <w:lang w:val="en-GB" w:eastAsia="en-GB"/>
    </w:rPr>
  </w:style>
  <w:style w:type="paragraph" w:styleId="af1">
    <w:name w:val="List Paragraph"/>
    <w:basedOn w:val="a"/>
    <w:uiPriority w:val="34"/>
    <w:qFormat/>
    <w:rsid w:val="002C3C0A"/>
    <w:pPr>
      <w:ind w:left="720"/>
      <w:contextualSpacing/>
    </w:pPr>
  </w:style>
  <w:style w:type="paragraph" w:customStyle="1" w:styleId="CRCoverPage">
    <w:name w:val="CR Cover Page"/>
    <w:link w:val="CRCoverPageZchn"/>
    <w:rsid w:val="001C3BA7"/>
    <w:pPr>
      <w:spacing w:after="120"/>
    </w:pPr>
    <w:rPr>
      <w:rFonts w:ascii="Arial" w:eastAsia="Times New Roman" w:hAnsi="Arial"/>
      <w:lang w:val="en-GB"/>
    </w:rPr>
  </w:style>
  <w:style w:type="character" w:customStyle="1" w:styleId="CRCoverPageZchn">
    <w:name w:val="CR Cover Page Zchn"/>
    <w:link w:val="CRCoverPage"/>
    <w:locked/>
    <w:rsid w:val="001C3BA7"/>
    <w:rPr>
      <w:rFonts w:ascii="Arial" w:eastAsia="Times New Roman" w:hAnsi="Arial"/>
      <w:lang w:val="en-GB"/>
    </w:rPr>
  </w:style>
  <w:style w:type="character" w:customStyle="1" w:styleId="a4">
    <w:name w:val="页眉 字符"/>
    <w:basedOn w:val="a0"/>
    <w:link w:val="a3"/>
    <w:semiHidden/>
    <w:rsid w:val="001C3BA7"/>
    <w:rPr>
      <w:lang w:val="en-GB"/>
    </w:rPr>
  </w:style>
  <w:style w:type="paragraph" w:styleId="af2">
    <w:name w:val="No Spacing"/>
    <w:basedOn w:val="a"/>
    <w:uiPriority w:val="99"/>
    <w:qFormat/>
    <w:rsid w:val="000E11D0"/>
    <w:pPr>
      <w:suppressAutoHyphens/>
    </w:pPr>
    <w:rPr>
      <w:rFonts w:ascii="Calibri" w:eastAsia="Calibri" w:hAnsi="Calibri"/>
      <w:sz w:val="22"/>
      <w:szCs w:val="22"/>
      <w:lang w:eastAsia="zh-CN"/>
    </w:rPr>
  </w:style>
  <w:style w:type="paragraph" w:styleId="af3">
    <w:name w:val="caption"/>
    <w:basedOn w:val="a"/>
    <w:next w:val="a"/>
    <w:uiPriority w:val="35"/>
    <w:unhideWhenUsed/>
    <w:qFormat/>
    <w:rsid w:val="000A329E"/>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636251822">
      <w:bodyDiv w:val="1"/>
      <w:marLeft w:val="0"/>
      <w:marRight w:val="0"/>
      <w:marTop w:val="0"/>
      <w:marBottom w:val="0"/>
      <w:divBdr>
        <w:top w:val="none" w:sz="0" w:space="0" w:color="auto"/>
        <w:left w:val="none" w:sz="0" w:space="0" w:color="auto"/>
        <w:bottom w:val="none" w:sz="0" w:space="0" w:color="auto"/>
        <w:right w:val="none" w:sz="0" w:space="0" w:color="auto"/>
      </w:divBdr>
    </w:div>
    <w:div w:id="1906181087">
      <w:bodyDiv w:val="1"/>
      <w:marLeft w:val="0"/>
      <w:marRight w:val="0"/>
      <w:marTop w:val="0"/>
      <w:marBottom w:val="0"/>
      <w:divBdr>
        <w:top w:val="none" w:sz="0" w:space="0" w:color="auto"/>
        <w:left w:val="none" w:sz="0" w:space="0" w:color="auto"/>
        <w:bottom w:val="none" w:sz="0" w:space="0" w:color="auto"/>
        <w:right w:val="none" w:sz="0" w:space="0" w:color="auto"/>
      </w:divBdr>
    </w:div>
    <w:div w:id="193280893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2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5AIRPNAIUNRU-859666464-2133</_dlc_DocId>
    <_dlc_DocIdUrl xmlns="71c5aaf6-e6ce-465b-b873-5148d2a4c105">
      <Url>https://nokia.sharepoint.com/sites/c5g/e2earch/_layouts/15/DocIdRedir.aspx?ID=5AIRPNAIUNRU-859666464-2133</Url>
      <Description>5AIRPNAIUNRU-859666464-2133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BFDF953-BCA3-42B7-A7C2-325CA2B0923D}">
  <ds:schemaRefs>
    <ds:schemaRef ds:uri="http://schemas.microsoft.com/sharepoint/events"/>
  </ds:schemaRefs>
</ds:datastoreItem>
</file>

<file path=customXml/itemProps2.xml><?xml version="1.0" encoding="utf-8"?>
<ds:datastoreItem xmlns:ds="http://schemas.openxmlformats.org/officeDocument/2006/customXml" ds:itemID="{7934ACC0-DF69-467B-83AE-72E3ACF877A8}">
  <ds:schemaRefs>
    <ds:schemaRef ds:uri="http://schemas.microsoft.com/sharepoint/v3/contenttype/forms"/>
  </ds:schemaRefs>
</ds:datastoreItem>
</file>

<file path=customXml/itemProps3.xml><?xml version="1.0" encoding="utf-8"?>
<ds:datastoreItem xmlns:ds="http://schemas.openxmlformats.org/officeDocument/2006/customXml" ds:itemID="{3FE7447F-915B-413C-B27F-F465D2F9F32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3071AE8-E021-4143-BEF4-7CA7941B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F9510A-A1D5-465B-9043-D68E44D2DEA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349</Words>
  <Characters>1994</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2339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China Telecom</cp:lastModifiedBy>
  <cp:revision>36</cp:revision>
  <cp:lastPrinted>2002-04-23T00:10:00Z</cp:lastPrinted>
  <dcterms:created xsi:type="dcterms:W3CDTF">2021-08-02T02:20:00Z</dcterms:created>
  <dcterms:modified xsi:type="dcterms:W3CDTF">2021-08-21T02:02:00Z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a5b13f56-6446-47ad-8fc9-e800f7ec0f98</vt:lpwstr>
  </property>
</Properties>
</file>