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727" w:rsidRDefault="000A4742">
      <w:pPr>
        <w:pStyle w:val="CRCoverPage"/>
        <w:tabs>
          <w:tab w:val="right" w:pos="9639"/>
        </w:tabs>
        <w:spacing w:after="0"/>
        <w:rPr>
          <w:b/>
          <w:sz w:val="24"/>
        </w:rPr>
      </w:pPr>
      <w:bookmarkStart w:id="0" w:name="OLE_LINK3"/>
      <w:bookmarkStart w:id="1" w:name="OLE_LINK4"/>
      <w:bookmarkStart w:id="2" w:name="OLE_LINK2"/>
      <w:bookmarkStart w:id="3" w:name="OLE_LINK1"/>
      <w:r>
        <w:rPr>
          <w:b/>
          <w:bCs/>
          <w:sz w:val="24"/>
          <w:szCs w:val="24"/>
        </w:rPr>
        <w:t>3GPP TSG-RAN WG3 Meeting #113-e</w:t>
      </w:r>
      <w:r>
        <w:rPr>
          <w:b/>
          <w:sz w:val="24"/>
        </w:rPr>
        <w:tab/>
      </w:r>
      <w:r>
        <w:rPr>
          <w:i/>
        </w:rPr>
        <w:fldChar w:fldCharType="begin"/>
      </w:r>
      <w:r>
        <w:rPr>
          <w:b/>
          <w:i/>
          <w:sz w:val="28"/>
        </w:rPr>
        <w:instrText xml:space="preserve"> DOCPROPERTY  Tdoc#  \* MERGEFORMAT </w:instrText>
      </w:r>
      <w:r>
        <w:rPr>
          <w:i/>
        </w:rPr>
        <w:fldChar w:fldCharType="separate"/>
      </w:r>
      <w:r>
        <w:rPr>
          <w:b/>
          <w:i/>
          <w:sz w:val="28"/>
        </w:rPr>
        <w:t>R3-214</w:t>
      </w:r>
      <w:r w:rsidR="00183419">
        <w:rPr>
          <w:b/>
          <w:i/>
          <w:sz w:val="28"/>
        </w:rPr>
        <w:t>434</w:t>
      </w:r>
      <w:r>
        <w:rPr>
          <w:i/>
        </w:rPr>
        <w:fldChar w:fldCharType="end"/>
      </w:r>
    </w:p>
    <w:p w:rsidR="00D92727" w:rsidRDefault="000A4742">
      <w:pPr>
        <w:pStyle w:val="CRCoverPage"/>
        <w:outlineLvl w:val="0"/>
        <w:rPr>
          <w:b/>
          <w:sz w:val="24"/>
        </w:rPr>
      </w:pPr>
      <w:r>
        <w:rPr>
          <w:b/>
          <w:bCs/>
          <w:sz w:val="24"/>
          <w:szCs w:val="24"/>
        </w:rPr>
        <w:t>E-meeting, 16-26 Aug 2021</w:t>
      </w: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9272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bookmarkEnd w:id="0"/>
          <w:bookmarkEnd w:id="1"/>
          <w:p w:rsidR="00D92727" w:rsidRDefault="000A4742">
            <w:pPr>
              <w:pStyle w:val="CRCoverPage"/>
              <w:spacing w:after="0"/>
              <w:jc w:val="right"/>
              <w:rPr>
                <w:i/>
                <w:sz w:val="20"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D9272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2727" w:rsidRDefault="000A4742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D9272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2727" w:rsidRDefault="00D9272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2727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D92727">
            <w:pPr>
              <w:pStyle w:val="CRCoverPage"/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pct30" w:color="FFFF00" w:fill="auto"/>
          </w:tcPr>
          <w:p w:rsidR="00D92727" w:rsidRDefault="000A4742">
            <w:pPr>
              <w:pStyle w:val="CRCoverPage"/>
              <w:spacing w:after="0"/>
              <w:ind w:right="56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38.463</w:t>
            </w:r>
          </w:p>
        </w:tc>
        <w:tc>
          <w:tcPr>
            <w:tcW w:w="709" w:type="dxa"/>
          </w:tcPr>
          <w:p w:rsidR="00D92727" w:rsidRDefault="000A4742">
            <w:pPr>
              <w:pStyle w:val="CRCoverPage"/>
              <w:spacing w:after="0"/>
              <w:jc w:val="center"/>
              <w:rPr>
                <w:sz w:val="20"/>
              </w:rPr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D92727" w:rsidRDefault="000A4742">
            <w:pPr>
              <w:pStyle w:val="CRCoverPage"/>
              <w:spacing w:after="0"/>
            </w:pPr>
            <w:r>
              <w:rPr>
                <w:b/>
                <w:sz w:val="28"/>
              </w:rPr>
              <w:t>0614</w:t>
            </w:r>
          </w:p>
        </w:tc>
        <w:tc>
          <w:tcPr>
            <w:tcW w:w="709" w:type="dxa"/>
          </w:tcPr>
          <w:p w:rsidR="00D92727" w:rsidRDefault="000A4742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D92727" w:rsidRDefault="00183419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410" w:type="dxa"/>
          </w:tcPr>
          <w:p w:rsidR="00D92727" w:rsidRDefault="000A4742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D92727" w:rsidRDefault="000A4742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16.6.0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2727" w:rsidRDefault="00D92727">
            <w:pPr>
              <w:pStyle w:val="CRCoverPage"/>
              <w:spacing w:after="0"/>
              <w:rPr>
                <w:sz w:val="20"/>
              </w:rPr>
            </w:pPr>
          </w:p>
        </w:tc>
      </w:tr>
      <w:tr w:rsidR="00D9272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2727" w:rsidRDefault="00D92727">
            <w:pPr>
              <w:pStyle w:val="CRCoverPage"/>
              <w:spacing w:after="0"/>
            </w:pPr>
          </w:p>
        </w:tc>
      </w:tr>
      <w:tr w:rsidR="00D92727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2727" w:rsidRDefault="000A4742">
            <w:pPr>
              <w:pStyle w:val="CRCoverPage"/>
              <w:spacing w:after="0"/>
              <w:jc w:val="center"/>
              <w:rPr>
                <w:i/>
              </w:rPr>
            </w:pPr>
            <w:r>
              <w:rPr>
                <w:i/>
              </w:rPr>
              <w:t xml:space="preserve">For </w:t>
            </w:r>
            <w:hyperlink r:id="rId9" w:anchor="_blank" w:history="1">
              <w:r>
                <w:rPr>
                  <w:rStyle w:val="a8"/>
                  <w:b/>
                  <w:i/>
                  <w:color w:val="FF0000"/>
                </w:rPr>
                <w:t>HE</w:t>
              </w:r>
              <w:bookmarkStart w:id="4" w:name="_Hlt497126619"/>
              <w:r>
                <w:rPr>
                  <w:rStyle w:val="a8"/>
                  <w:b/>
                  <w:i/>
                  <w:color w:val="FF0000"/>
                </w:rPr>
                <w:t>L</w:t>
              </w:r>
              <w:bookmarkEnd w:id="4"/>
              <w:r>
                <w:rPr>
                  <w:rStyle w:val="a8"/>
                  <w:b/>
                  <w:i/>
                  <w:color w:val="FF0000"/>
                </w:rPr>
                <w:t>P</w:t>
              </w:r>
            </w:hyperlink>
            <w:r>
              <w:rPr>
                <w:b/>
                <w:i/>
                <w:color w:val="FF0000"/>
              </w:rPr>
              <w:t xml:space="preserve"> </w:t>
            </w:r>
            <w:r>
              <w:rPr>
                <w:i/>
              </w:rPr>
              <w:t xml:space="preserve">on using this form: comprehensive instructions can be found at </w:t>
            </w:r>
            <w:r>
              <w:rPr>
                <w:i/>
              </w:rPr>
              <w:br/>
            </w:r>
            <w:hyperlink r:id="rId10" w:history="1">
              <w:r>
                <w:rPr>
                  <w:rStyle w:val="a8"/>
                  <w:i/>
                </w:rPr>
                <w:t>http://www.3gpp.org/Change-Requests</w:t>
              </w:r>
            </w:hyperlink>
            <w:r>
              <w:rPr>
                <w:i/>
              </w:rPr>
              <w:t>.</w:t>
            </w:r>
          </w:p>
        </w:tc>
      </w:tr>
      <w:tr w:rsidR="00D92727">
        <w:tc>
          <w:tcPr>
            <w:tcW w:w="9641" w:type="dxa"/>
            <w:gridSpan w:val="9"/>
          </w:tcPr>
          <w:p w:rsidR="00D92727" w:rsidRDefault="00D92727">
            <w:pPr>
              <w:pStyle w:val="CRCoverPage"/>
              <w:spacing w:after="0"/>
              <w:rPr>
                <w:rFonts w:cs="Times New Roman"/>
                <w:sz w:val="8"/>
                <w:szCs w:val="8"/>
              </w:rPr>
            </w:pPr>
          </w:p>
        </w:tc>
      </w:tr>
    </w:tbl>
    <w:p w:rsidR="00D92727" w:rsidRDefault="00D92727">
      <w:pPr>
        <w:rPr>
          <w:sz w:val="8"/>
          <w:szCs w:val="8"/>
        </w:rPr>
      </w:pP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92727">
        <w:tc>
          <w:tcPr>
            <w:tcW w:w="2835" w:type="dxa"/>
          </w:tcPr>
          <w:p w:rsidR="00D92727" w:rsidRDefault="000A474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D92727" w:rsidRDefault="000A4742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D92727" w:rsidRDefault="00D9272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0A4742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D92727" w:rsidRDefault="00D9272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:rsidR="00D92727" w:rsidRDefault="000A4742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D92727" w:rsidRDefault="000A474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</w:tcPr>
          <w:p w:rsidR="00D92727" w:rsidRDefault="000A4742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D92727" w:rsidRDefault="00D92727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D92727" w:rsidRDefault="00D92727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92727">
        <w:tc>
          <w:tcPr>
            <w:tcW w:w="9640" w:type="dxa"/>
            <w:gridSpan w:val="11"/>
          </w:tcPr>
          <w:p w:rsidR="00D92727" w:rsidRDefault="00D9272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272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2727" w:rsidRDefault="000A47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>Title:</w:t>
            </w:r>
            <w:r>
              <w:rPr>
                <w:b/>
                <w:i/>
                <w:sz w:val="20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D92727" w:rsidRDefault="000A4742">
            <w:pPr>
              <w:pStyle w:val="CRCoverPage"/>
              <w:spacing w:after="0"/>
              <w:ind w:left="100"/>
              <w:rPr>
                <w:sz w:val="20"/>
              </w:rPr>
            </w:pPr>
            <w:r>
              <w:rPr>
                <w:sz w:val="20"/>
              </w:rPr>
              <w:t xml:space="preserve">Restricting the number of DL EHC contexts </w:t>
            </w:r>
          </w:p>
        </w:tc>
      </w:tr>
      <w:tr w:rsidR="00D9272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D92727">
            <w:pPr>
              <w:pStyle w:val="CRCoverPage"/>
              <w:spacing w:after="0"/>
              <w:rPr>
                <w:b/>
                <w:i/>
                <w:sz w:val="20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2727" w:rsidRDefault="00D92727">
            <w:pPr>
              <w:pStyle w:val="CRCoverPage"/>
              <w:spacing w:after="0"/>
              <w:rPr>
                <w:sz w:val="20"/>
                <w:szCs w:val="8"/>
              </w:rPr>
            </w:pPr>
          </w:p>
        </w:tc>
      </w:tr>
      <w:tr w:rsidR="00D9272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0A47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D92727" w:rsidRDefault="000A4742">
            <w:pPr>
              <w:pStyle w:val="CRCoverPage"/>
              <w:spacing w:after="0"/>
              <w:ind w:left="100"/>
              <w:rPr>
                <w:sz w:val="20"/>
              </w:rPr>
            </w:pPr>
            <w:r>
              <w:rPr>
                <w:sz w:val="20"/>
              </w:rPr>
              <w:t>Huawei, China Uni</w:t>
            </w:r>
            <w:r w:rsidR="00183419">
              <w:rPr>
                <w:sz w:val="20"/>
              </w:rPr>
              <w:t>com, ZTE, Nokia, Nokia Shanghai</w:t>
            </w:r>
            <w:r>
              <w:rPr>
                <w:sz w:val="20"/>
              </w:rPr>
              <w:t xml:space="preserve"> Bell</w:t>
            </w:r>
          </w:p>
        </w:tc>
      </w:tr>
      <w:tr w:rsidR="00D9272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0A47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D92727" w:rsidRDefault="000A4742">
            <w:pPr>
              <w:pStyle w:val="CRCoverPage"/>
              <w:spacing w:after="0"/>
              <w:ind w:left="100"/>
              <w:rPr>
                <w:sz w:val="20"/>
              </w:rPr>
            </w:pPr>
            <w:r>
              <w:rPr>
                <w:sz w:val="20"/>
              </w:rPr>
              <w:t>RAN3</w:t>
            </w:r>
          </w:p>
        </w:tc>
      </w:tr>
      <w:tr w:rsidR="00D9272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D92727">
            <w:pPr>
              <w:pStyle w:val="CRCoverPage"/>
              <w:spacing w:after="0"/>
              <w:rPr>
                <w:b/>
                <w:i/>
                <w:sz w:val="20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2727" w:rsidRDefault="00D92727">
            <w:pPr>
              <w:pStyle w:val="CRCoverPage"/>
              <w:spacing w:after="0"/>
              <w:rPr>
                <w:sz w:val="20"/>
                <w:szCs w:val="8"/>
              </w:rPr>
            </w:pPr>
          </w:p>
        </w:tc>
      </w:tr>
      <w:tr w:rsidR="00D9272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0A47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D92727" w:rsidRDefault="000A4742">
            <w:pPr>
              <w:pStyle w:val="CRCoverPage"/>
              <w:spacing w:after="0"/>
              <w:ind w:left="100"/>
              <w:rPr>
                <w:sz w:val="20"/>
              </w:rPr>
            </w:pPr>
            <w:r>
              <w:t>NR_IIoT-Core</w:t>
            </w:r>
          </w:p>
        </w:tc>
        <w:tc>
          <w:tcPr>
            <w:tcW w:w="567" w:type="dxa"/>
          </w:tcPr>
          <w:p w:rsidR="00D92727" w:rsidRDefault="00D92727">
            <w:pPr>
              <w:pStyle w:val="CRCoverPage"/>
              <w:spacing w:after="0"/>
              <w:ind w:right="100"/>
              <w:rPr>
                <w:sz w:val="20"/>
              </w:rPr>
            </w:pPr>
          </w:p>
        </w:tc>
        <w:tc>
          <w:tcPr>
            <w:tcW w:w="1417" w:type="dxa"/>
            <w:gridSpan w:val="3"/>
          </w:tcPr>
          <w:p w:rsidR="00D92727" w:rsidRDefault="000A4742">
            <w:pPr>
              <w:pStyle w:val="CRCoverPage"/>
              <w:spacing w:after="0"/>
              <w:jc w:val="right"/>
              <w:rPr>
                <w:sz w:val="20"/>
              </w:rPr>
            </w:pPr>
            <w:r>
              <w:rPr>
                <w:b/>
                <w:i/>
                <w:sz w:val="20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D92727" w:rsidRDefault="000A4742">
            <w:pPr>
              <w:pStyle w:val="CRCoverPage"/>
              <w:spacing w:after="0"/>
              <w:ind w:left="100"/>
              <w:rPr>
                <w:sz w:val="20"/>
              </w:rPr>
            </w:pPr>
            <w:r>
              <w:rPr>
                <w:sz w:val="20"/>
              </w:rPr>
              <w:t>2021-08-16</w:t>
            </w:r>
          </w:p>
        </w:tc>
      </w:tr>
      <w:tr w:rsidR="00D9272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D92727">
            <w:pPr>
              <w:pStyle w:val="CRCoverPage"/>
              <w:spacing w:after="0"/>
              <w:rPr>
                <w:b/>
                <w:i/>
                <w:sz w:val="20"/>
                <w:szCs w:val="8"/>
              </w:rPr>
            </w:pPr>
          </w:p>
        </w:tc>
        <w:tc>
          <w:tcPr>
            <w:tcW w:w="1986" w:type="dxa"/>
            <w:gridSpan w:val="4"/>
          </w:tcPr>
          <w:p w:rsidR="00D92727" w:rsidRDefault="00D92727">
            <w:pPr>
              <w:pStyle w:val="CRCoverPage"/>
              <w:spacing w:after="0"/>
              <w:rPr>
                <w:sz w:val="20"/>
                <w:szCs w:val="8"/>
              </w:rPr>
            </w:pPr>
          </w:p>
        </w:tc>
        <w:tc>
          <w:tcPr>
            <w:tcW w:w="2267" w:type="dxa"/>
            <w:gridSpan w:val="2"/>
          </w:tcPr>
          <w:p w:rsidR="00D92727" w:rsidRDefault="00D92727">
            <w:pPr>
              <w:pStyle w:val="CRCoverPage"/>
              <w:spacing w:after="0"/>
              <w:rPr>
                <w:sz w:val="20"/>
                <w:szCs w:val="8"/>
              </w:rPr>
            </w:pPr>
          </w:p>
        </w:tc>
        <w:tc>
          <w:tcPr>
            <w:tcW w:w="1417" w:type="dxa"/>
            <w:gridSpan w:val="3"/>
          </w:tcPr>
          <w:p w:rsidR="00D92727" w:rsidRDefault="00D92727">
            <w:pPr>
              <w:pStyle w:val="CRCoverPage"/>
              <w:spacing w:after="0"/>
              <w:rPr>
                <w:sz w:val="20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2727" w:rsidRDefault="00D92727">
            <w:pPr>
              <w:pStyle w:val="CRCoverPage"/>
              <w:spacing w:after="0"/>
              <w:rPr>
                <w:sz w:val="20"/>
                <w:szCs w:val="8"/>
              </w:rPr>
            </w:pPr>
          </w:p>
        </w:tc>
      </w:tr>
      <w:tr w:rsidR="00D92727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0A47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D92727" w:rsidRDefault="000A4742">
            <w:pPr>
              <w:pStyle w:val="CRCoverPage"/>
              <w:spacing w:after="0"/>
              <w:ind w:left="100" w:right="-609"/>
              <w:rPr>
                <w:b/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DOCPROPERTY  Cat  \* MERGEFORMAT </w:instrText>
            </w:r>
            <w:r>
              <w:rPr>
                <w:sz w:val="20"/>
              </w:rPr>
              <w:fldChar w:fldCharType="separate"/>
            </w:r>
            <w:r>
              <w:rPr>
                <w:b/>
                <w:sz w:val="20"/>
              </w:rPr>
              <w:t>F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402" w:type="dxa"/>
            <w:gridSpan w:val="5"/>
          </w:tcPr>
          <w:p w:rsidR="00D92727" w:rsidRDefault="00D92727">
            <w:pPr>
              <w:pStyle w:val="CRCoverPage"/>
              <w:spacing w:after="0"/>
              <w:rPr>
                <w:sz w:val="20"/>
              </w:rPr>
            </w:pPr>
          </w:p>
        </w:tc>
        <w:tc>
          <w:tcPr>
            <w:tcW w:w="1417" w:type="dxa"/>
            <w:gridSpan w:val="3"/>
          </w:tcPr>
          <w:p w:rsidR="00D92727" w:rsidRDefault="000A4742">
            <w:pPr>
              <w:pStyle w:val="CRCoverPage"/>
              <w:spacing w:after="0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D92727" w:rsidRDefault="000A4742">
            <w:pPr>
              <w:pStyle w:val="CRCoverPage"/>
              <w:spacing w:after="0"/>
              <w:ind w:left="100"/>
              <w:rPr>
                <w:sz w:val="20"/>
              </w:rPr>
            </w:pPr>
            <w:r>
              <w:rPr>
                <w:sz w:val="20"/>
              </w:rPr>
              <w:t>Rel-16</w:t>
            </w:r>
          </w:p>
        </w:tc>
      </w:tr>
      <w:tr w:rsidR="00D92727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92727" w:rsidRDefault="00D92727">
            <w:pPr>
              <w:pStyle w:val="CRCoverPage"/>
              <w:spacing w:after="0"/>
              <w:rPr>
                <w:b/>
                <w:i/>
                <w:sz w:val="20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2727" w:rsidRDefault="000A4742">
            <w:pPr>
              <w:pStyle w:val="CRCoverPage"/>
              <w:spacing w:after="0"/>
              <w:ind w:left="383" w:hanging="38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Use </w:t>
            </w:r>
            <w:r>
              <w:rPr>
                <w:i/>
                <w:sz w:val="20"/>
                <w:u w:val="single"/>
              </w:rPr>
              <w:t>one</w:t>
            </w:r>
            <w:r>
              <w:rPr>
                <w:i/>
                <w:sz w:val="20"/>
              </w:rPr>
              <w:t xml:space="preserve"> of the following categories:</w:t>
            </w:r>
            <w:r>
              <w:rPr>
                <w:b/>
                <w:i/>
                <w:sz w:val="20"/>
              </w:rPr>
              <w:br/>
              <w:t>F</w:t>
            </w:r>
            <w:r>
              <w:rPr>
                <w:i/>
                <w:sz w:val="20"/>
              </w:rPr>
              <w:t xml:space="preserve">  (correction)</w:t>
            </w:r>
            <w:r>
              <w:rPr>
                <w:i/>
                <w:sz w:val="20"/>
              </w:rPr>
              <w:br/>
            </w:r>
            <w:r>
              <w:rPr>
                <w:b/>
                <w:i/>
                <w:sz w:val="20"/>
              </w:rPr>
              <w:t>A</w:t>
            </w:r>
            <w:r>
              <w:rPr>
                <w:i/>
                <w:sz w:val="20"/>
              </w:rPr>
              <w:t xml:space="preserve">  (mirror corresponding to a change in an earlier </w:t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  <w:t>release)</w:t>
            </w:r>
            <w:r>
              <w:rPr>
                <w:i/>
                <w:sz w:val="20"/>
              </w:rPr>
              <w:br/>
            </w:r>
            <w:r>
              <w:rPr>
                <w:b/>
                <w:i/>
                <w:sz w:val="20"/>
              </w:rPr>
              <w:t>B</w:t>
            </w:r>
            <w:r>
              <w:rPr>
                <w:i/>
                <w:sz w:val="20"/>
              </w:rPr>
              <w:t xml:space="preserve">  (addition of feature), </w:t>
            </w:r>
            <w:r>
              <w:rPr>
                <w:i/>
                <w:sz w:val="20"/>
              </w:rPr>
              <w:br/>
            </w:r>
            <w:r>
              <w:rPr>
                <w:b/>
                <w:i/>
                <w:sz w:val="20"/>
              </w:rPr>
              <w:t>C</w:t>
            </w:r>
            <w:r>
              <w:rPr>
                <w:i/>
                <w:sz w:val="20"/>
              </w:rPr>
              <w:t xml:space="preserve">  (functional modification of feature)</w:t>
            </w:r>
            <w:r>
              <w:rPr>
                <w:i/>
                <w:sz w:val="20"/>
              </w:rPr>
              <w:br/>
            </w:r>
            <w:r>
              <w:rPr>
                <w:b/>
                <w:i/>
                <w:sz w:val="20"/>
              </w:rPr>
              <w:t>D</w:t>
            </w:r>
            <w:r>
              <w:rPr>
                <w:i/>
                <w:sz w:val="20"/>
              </w:rPr>
              <w:t xml:space="preserve">  (editorial modification)</w:t>
            </w:r>
          </w:p>
          <w:p w:rsidR="00D92727" w:rsidRDefault="000A4742">
            <w:pPr>
              <w:pStyle w:val="CRCoverPage"/>
              <w:rPr>
                <w:sz w:val="20"/>
              </w:rPr>
            </w:pPr>
            <w:r>
              <w:rPr>
                <w:sz w:val="20"/>
              </w:rPr>
              <w:t>Detailed explanations of the above categories can</w:t>
            </w:r>
            <w:r>
              <w:rPr>
                <w:sz w:val="20"/>
              </w:rPr>
              <w:br/>
              <w:t xml:space="preserve">be found in 3GPP </w:t>
            </w:r>
            <w:hyperlink r:id="rId11" w:history="1">
              <w:r>
                <w:rPr>
                  <w:rStyle w:val="a8"/>
                  <w:sz w:val="20"/>
                </w:rPr>
                <w:t>TR 21.900</w:t>
              </w:r>
            </w:hyperlink>
            <w:r>
              <w:rPr>
                <w:sz w:val="20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727" w:rsidRDefault="000A474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Use </w:t>
            </w:r>
            <w:r>
              <w:rPr>
                <w:i/>
                <w:sz w:val="20"/>
                <w:u w:val="single"/>
              </w:rPr>
              <w:t>one</w:t>
            </w:r>
            <w:r>
              <w:rPr>
                <w:i/>
                <w:sz w:val="20"/>
              </w:rPr>
              <w:t xml:space="preserve"> of the following releases:</w:t>
            </w:r>
            <w:r>
              <w:rPr>
                <w:i/>
                <w:sz w:val="20"/>
              </w:rPr>
              <w:br/>
              <w:t>Rel-8</w:t>
            </w:r>
            <w:r>
              <w:rPr>
                <w:i/>
                <w:sz w:val="20"/>
              </w:rPr>
              <w:tab/>
              <w:t>(Release 8)</w:t>
            </w:r>
            <w:r>
              <w:rPr>
                <w:i/>
                <w:sz w:val="20"/>
              </w:rPr>
              <w:br/>
              <w:t>Rel-9</w:t>
            </w:r>
            <w:r>
              <w:rPr>
                <w:i/>
                <w:sz w:val="20"/>
              </w:rPr>
              <w:tab/>
              <w:t>(Release 9)</w:t>
            </w:r>
            <w:r>
              <w:rPr>
                <w:i/>
                <w:sz w:val="20"/>
              </w:rPr>
              <w:br/>
              <w:t>Rel-10</w:t>
            </w:r>
            <w:r>
              <w:rPr>
                <w:i/>
                <w:sz w:val="20"/>
              </w:rPr>
              <w:tab/>
              <w:t>(Release 10)</w:t>
            </w:r>
            <w:r>
              <w:rPr>
                <w:i/>
                <w:sz w:val="20"/>
              </w:rPr>
              <w:br/>
              <w:t>Rel-11</w:t>
            </w:r>
            <w:r>
              <w:rPr>
                <w:i/>
                <w:sz w:val="20"/>
              </w:rPr>
              <w:tab/>
              <w:t>(Release 11)</w:t>
            </w:r>
            <w:r>
              <w:rPr>
                <w:i/>
                <w:sz w:val="20"/>
              </w:rPr>
              <w:br/>
              <w:t>…</w:t>
            </w:r>
            <w:r>
              <w:rPr>
                <w:i/>
                <w:sz w:val="20"/>
              </w:rPr>
              <w:br/>
              <w:t>Rel-15</w:t>
            </w:r>
            <w:r>
              <w:rPr>
                <w:i/>
                <w:sz w:val="20"/>
              </w:rPr>
              <w:tab/>
              <w:t>(Release 15)</w:t>
            </w:r>
            <w:r>
              <w:rPr>
                <w:i/>
                <w:sz w:val="20"/>
              </w:rPr>
              <w:br/>
              <w:t>Rel-16</w:t>
            </w:r>
            <w:r>
              <w:rPr>
                <w:i/>
                <w:sz w:val="20"/>
              </w:rPr>
              <w:tab/>
              <w:t>(Release 16)</w:t>
            </w:r>
            <w:r>
              <w:rPr>
                <w:i/>
                <w:sz w:val="20"/>
              </w:rPr>
              <w:br/>
              <w:t>Rel-17</w:t>
            </w:r>
            <w:r>
              <w:rPr>
                <w:i/>
                <w:sz w:val="20"/>
              </w:rPr>
              <w:tab/>
              <w:t>(Release 17)</w:t>
            </w:r>
            <w:r>
              <w:rPr>
                <w:i/>
                <w:sz w:val="20"/>
              </w:rPr>
              <w:br/>
              <w:t>Rel-18</w:t>
            </w:r>
            <w:r>
              <w:rPr>
                <w:i/>
                <w:sz w:val="20"/>
              </w:rPr>
              <w:tab/>
              <w:t>(Release 18)</w:t>
            </w:r>
          </w:p>
        </w:tc>
      </w:tr>
      <w:tr w:rsidR="00D92727">
        <w:tc>
          <w:tcPr>
            <w:tcW w:w="1843" w:type="dxa"/>
          </w:tcPr>
          <w:p w:rsidR="00D92727" w:rsidRDefault="00D9272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D92727" w:rsidRDefault="00D9272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2727">
        <w:trPr>
          <w:trHeight w:val="743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2727" w:rsidRDefault="000A47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D92727" w:rsidRDefault="000A4742">
            <w:pPr>
              <w:pStyle w:val="CRCoverPage"/>
              <w:spacing w:after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With current EHC parameters transferred via E1, CU-UP has no knowledge of UE’s capability. </w:t>
            </w:r>
            <w:r>
              <w:rPr>
                <w:sz w:val="20"/>
                <w:szCs w:val="20"/>
              </w:rPr>
              <w:t xml:space="preserve">There is a risk that CU-UP establishes too many DL EHC contexts such that the total number of established EHC contexts exceeds </w:t>
            </w:r>
            <w:r>
              <w:rPr>
                <w:i/>
                <w:sz w:val="20"/>
                <w:szCs w:val="20"/>
              </w:rPr>
              <w:t>maxNumberEHC-Contexts.</w:t>
            </w:r>
          </w:p>
          <w:p w:rsidR="00D92727" w:rsidRDefault="000A4742">
            <w:pPr>
              <w:rPr>
                <w:rFonts w:ascii="Arial" w:hAnsi="Arial" w:cs="Arial"/>
                <w:bCs/>
                <w:lang w:val="en-US"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The number of EHC contexts for DL should be less than or equal to </w:t>
            </w:r>
            <w:bookmarkStart w:id="5" w:name="OLE_LINK11"/>
            <w:bookmarkStart w:id="6" w:name="OLE_LINK10"/>
            <w:r>
              <w:rPr>
                <w:rFonts w:ascii="Arial" w:hAnsi="Arial" w:cs="Arial"/>
                <w:i/>
                <w:shd w:val="pct10" w:color="auto" w:fill="FFFFFF"/>
              </w:rPr>
              <w:t>maxNumberEHC-Contexts</w:t>
            </w:r>
            <w:r>
              <w:rPr>
                <w:rFonts w:ascii="Arial" w:hAnsi="Arial" w:cs="Arial"/>
                <w:shd w:val="pct10" w:color="auto" w:fill="FFFFFF"/>
              </w:rPr>
              <w:t xml:space="preserve"> -</w:t>
            </w:r>
            <w:r>
              <w:rPr>
                <w:rFonts w:ascii="Arial" w:hAnsi="Arial" w:cs="Arial"/>
                <w:bCs/>
                <w:i/>
                <w:shd w:val="pct10" w:color="auto" w:fill="FFFFFF"/>
                <w:lang w:val="en-US" w:eastAsia="zh-CN"/>
              </w:rPr>
              <w:t xml:space="preserve"> maxCID_EHC_UL </w:t>
            </w:r>
            <w:r>
              <w:rPr>
                <w:rFonts w:ascii="Arial" w:hAnsi="Arial" w:cs="Arial"/>
                <w:bCs/>
                <w:shd w:val="pct10" w:color="auto" w:fill="FFFFFF"/>
                <w:lang w:val="en-US" w:eastAsia="zh-CN"/>
              </w:rPr>
              <w:t>across all DRBs</w:t>
            </w:r>
            <w:bookmarkEnd w:id="5"/>
            <w:bookmarkEnd w:id="6"/>
            <w:r>
              <w:rPr>
                <w:rFonts w:ascii="Arial" w:hAnsi="Arial" w:cs="Arial"/>
                <w:bCs/>
                <w:lang w:val="en-US" w:eastAsia="zh-CN"/>
              </w:rPr>
              <w:t xml:space="preserve">. </w:t>
            </w:r>
          </w:p>
          <w:p w:rsidR="00D92727" w:rsidRDefault="00D92727">
            <w:pPr>
              <w:pStyle w:val="CRCoverPage"/>
              <w:spacing w:after="0"/>
              <w:rPr>
                <w:sz w:val="20"/>
                <w:lang w:val="en-US" w:eastAsia="zh-CN"/>
              </w:rPr>
            </w:pPr>
          </w:p>
          <w:p w:rsidR="00D92727" w:rsidRDefault="00D92727">
            <w:pPr>
              <w:pStyle w:val="CRCoverPage"/>
              <w:spacing w:after="0"/>
              <w:rPr>
                <w:sz w:val="20"/>
                <w:lang w:eastAsia="zh-CN"/>
              </w:rPr>
            </w:pPr>
          </w:p>
        </w:tc>
      </w:tr>
      <w:tr w:rsidR="00D9272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D92727">
            <w:pPr>
              <w:pStyle w:val="CRCoverPage"/>
              <w:spacing w:after="0"/>
              <w:rPr>
                <w:rFonts w:cs="Times New Roman"/>
                <w:b/>
                <w:i/>
                <w:sz w:val="20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2727" w:rsidRDefault="00D92727">
            <w:pPr>
              <w:pStyle w:val="CRCoverPage"/>
              <w:spacing w:after="0"/>
              <w:rPr>
                <w:sz w:val="20"/>
                <w:szCs w:val="8"/>
              </w:rPr>
            </w:pPr>
          </w:p>
        </w:tc>
      </w:tr>
      <w:tr w:rsidR="00D9272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0A47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D92727" w:rsidRDefault="000A4742">
            <w:pPr>
              <w:rPr>
                <w:rFonts w:ascii="Arial" w:hAnsi="Arial" w:cs="Arial"/>
                <w:bCs/>
                <w:lang w:val="en-US"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To add </w:t>
            </w:r>
            <w:r>
              <w:rPr>
                <w:rFonts w:ascii="Arial" w:hAnsi="Arial" w:cs="Arial"/>
                <w:bCs/>
                <w:lang w:val="en-US" w:eastAsia="zh-CN"/>
              </w:rPr>
              <w:t xml:space="preserve">a </w:t>
            </w:r>
            <w:r>
              <w:rPr>
                <w:rFonts w:ascii="Arial" w:hAnsi="Arial" w:cs="Arial"/>
                <w:bCs/>
                <w:i/>
                <w:lang w:val="en-US" w:eastAsia="zh-CN"/>
              </w:rPr>
              <w:t>maxCID-EHC-DL</w:t>
            </w:r>
            <w:r>
              <w:rPr>
                <w:rFonts w:ascii="Arial" w:hAnsi="Arial" w:cs="Arial"/>
                <w:bCs/>
                <w:lang w:val="en-US" w:eastAsia="zh-CN"/>
              </w:rPr>
              <w:t xml:space="preserve"> IE which is configured per-DRB. The </w:t>
            </w:r>
            <w:r>
              <w:rPr>
                <w:rFonts w:ascii="Arial" w:hAnsi="Arial" w:cs="Arial"/>
                <w:bCs/>
                <w:i/>
                <w:lang w:val="en-US" w:eastAsia="zh-CN"/>
              </w:rPr>
              <w:t>maxCID-EHC-DL</w:t>
            </w:r>
            <w:r>
              <w:rPr>
                <w:rFonts w:ascii="Arial" w:hAnsi="Arial" w:cs="Arial"/>
                <w:bCs/>
                <w:lang w:val="en-US" w:eastAsia="zh-CN"/>
              </w:rPr>
              <w:t xml:space="preserve"> IE is included within the </w:t>
            </w:r>
            <w:r>
              <w:rPr>
                <w:rFonts w:ascii="Arial" w:hAnsi="Arial" w:cs="Arial"/>
                <w:bCs/>
                <w:i/>
                <w:lang w:val="en-US" w:eastAsia="zh-CN"/>
              </w:rPr>
              <w:t>EHC Downlink</w:t>
            </w:r>
            <w:r>
              <w:rPr>
                <w:rFonts w:ascii="Arial" w:hAnsi="Arial" w:cs="Arial"/>
                <w:bCs/>
                <w:lang w:val="en-US" w:eastAsia="zh-CN"/>
              </w:rPr>
              <w:t xml:space="preserve"> IE and indicates the maximum number of EHC contexts that can be established in DL for the corresponding DRB. Since CU-CP has the knowledge of both </w:t>
            </w:r>
            <w:r>
              <w:rPr>
                <w:rFonts w:ascii="Arial" w:hAnsi="Arial" w:cs="Arial"/>
                <w:bCs/>
                <w:i/>
                <w:lang w:val="en-US" w:eastAsia="zh-CN"/>
              </w:rPr>
              <w:t xml:space="preserve">maxCID_EHC_UL </w:t>
            </w:r>
            <w:r>
              <w:rPr>
                <w:rFonts w:ascii="Arial" w:hAnsi="Arial" w:cs="Arial"/>
                <w:bCs/>
                <w:lang w:val="en-US" w:eastAsia="zh-CN"/>
              </w:rPr>
              <w:t>and</w:t>
            </w:r>
            <w:r>
              <w:rPr>
                <w:rFonts w:ascii="Arial" w:hAnsi="Arial" w:cs="Arial"/>
                <w:bCs/>
                <w:i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i/>
                <w:szCs w:val="22"/>
              </w:rPr>
              <w:t>maxNumberEHC-Contexts,</w:t>
            </w:r>
            <w:r>
              <w:rPr>
                <w:rFonts w:ascii="Arial" w:hAnsi="Arial" w:cs="Arial"/>
                <w:szCs w:val="22"/>
              </w:rPr>
              <w:t xml:space="preserve"> it can distribute the overall available contexts space between different DRBs that require it, as long as the distributed </w:t>
            </w:r>
            <w:r>
              <w:rPr>
                <w:rFonts w:ascii="Arial" w:hAnsi="Arial" w:cs="Arial"/>
                <w:bCs/>
                <w:i/>
                <w:lang w:val="en-US" w:eastAsia="zh-CN"/>
              </w:rPr>
              <w:t>maxCID-EHC-DL</w:t>
            </w:r>
            <w:r>
              <w:rPr>
                <w:rFonts w:ascii="Arial" w:hAnsi="Arial" w:cs="Arial"/>
                <w:bCs/>
                <w:lang w:val="en-US" w:eastAsia="zh-CN"/>
              </w:rPr>
              <w:t xml:space="preserve"> satisfies: </w:t>
            </w:r>
          </w:p>
          <w:p w:rsidR="00D92727" w:rsidRDefault="000A4742">
            <w:pPr>
              <w:rPr>
                <w:rFonts w:ascii="Arial" w:hAnsi="Arial" w:cs="Arial"/>
                <w:i/>
                <w:szCs w:val="22"/>
                <w:shd w:val="pct10" w:color="auto" w:fill="FFFFFF"/>
              </w:rPr>
            </w:pPr>
            <w:r>
              <w:rPr>
                <w:rFonts w:ascii="Arial" w:hAnsi="Arial" w:cs="Arial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Cs w:val="22"/>
                <w:shd w:val="pct10" w:color="auto" w:fill="FFFFFF"/>
                <w:lang w:val="en-US"/>
              </w:rPr>
              <w:t xml:space="preserve">Summation of </w:t>
            </w:r>
            <w:r>
              <w:rPr>
                <w:rFonts w:ascii="Arial" w:hAnsi="Arial" w:cs="Arial"/>
                <w:bCs/>
                <w:i/>
                <w:shd w:val="pct10" w:color="auto" w:fill="FFFFFF"/>
                <w:lang w:val="en-US" w:eastAsia="zh-CN"/>
              </w:rPr>
              <w:t xml:space="preserve">maxCID-EHC-DL </w:t>
            </w:r>
            <w:r>
              <w:rPr>
                <w:rFonts w:ascii="Arial" w:hAnsi="Arial" w:cs="Arial"/>
                <w:bCs/>
                <w:shd w:val="pct10" w:color="auto" w:fill="FFFFFF"/>
                <w:lang w:val="en-US" w:eastAsia="zh-CN"/>
              </w:rPr>
              <w:t xml:space="preserve">and </w:t>
            </w:r>
            <w:r>
              <w:rPr>
                <w:rFonts w:ascii="Arial" w:hAnsi="Arial" w:cs="Arial"/>
                <w:bCs/>
                <w:i/>
                <w:shd w:val="pct10" w:color="auto" w:fill="FFFFFF"/>
                <w:lang w:val="en-US" w:eastAsia="zh-CN"/>
              </w:rPr>
              <w:t xml:space="preserve">maxCID-EHC-UL </w:t>
            </w:r>
            <w:r>
              <w:rPr>
                <w:rFonts w:ascii="Arial" w:hAnsi="Arial" w:cs="Arial"/>
                <w:bCs/>
                <w:shd w:val="pct10" w:color="auto" w:fill="FFFFFF"/>
                <w:lang w:val="en-US" w:eastAsia="zh-CN"/>
              </w:rPr>
              <w:t xml:space="preserve">across all DRBs is less than or equal to </w:t>
            </w:r>
            <w:r>
              <w:rPr>
                <w:rFonts w:ascii="Arial" w:hAnsi="Arial" w:cs="Arial"/>
                <w:i/>
                <w:szCs w:val="22"/>
                <w:shd w:val="pct10" w:color="auto" w:fill="FFFFFF"/>
              </w:rPr>
              <w:t>maxNumberEHC-Contexts.</w:t>
            </w:r>
          </w:p>
          <w:p w:rsidR="00D92727" w:rsidRDefault="00D92727">
            <w:pPr>
              <w:pStyle w:val="CRCoverPage"/>
              <w:spacing w:after="0"/>
              <w:rPr>
                <w:sz w:val="20"/>
                <w:szCs w:val="20"/>
                <w:lang w:val="en-US" w:eastAsia="zh-CN"/>
              </w:rPr>
            </w:pPr>
          </w:p>
          <w:p w:rsidR="00D92727" w:rsidRDefault="00D92727">
            <w:pPr>
              <w:pStyle w:val="CRCoverPage"/>
              <w:spacing w:after="0"/>
              <w:ind w:left="465"/>
              <w:rPr>
                <w:sz w:val="20"/>
                <w:szCs w:val="20"/>
                <w:lang w:eastAsia="zh-CN"/>
              </w:rPr>
            </w:pPr>
          </w:p>
          <w:p w:rsidR="00D92727" w:rsidRDefault="000A4742">
            <w:pPr>
              <w:pStyle w:val="CRCoverPage"/>
              <w:spacing w:after="0"/>
              <w:ind w:left="10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Impact Analysis:</w:t>
            </w:r>
          </w:p>
          <w:p w:rsidR="00D92727" w:rsidRDefault="000A4742">
            <w:pPr>
              <w:pStyle w:val="CRCoverPage"/>
              <w:spacing w:after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Impact assessment towards the previous version of the specification (same release): </w:t>
            </w:r>
          </w:p>
          <w:p w:rsidR="00D92727" w:rsidRDefault="000A4742">
            <w:pPr>
              <w:pStyle w:val="CRCoverPage"/>
              <w:spacing w:after="0"/>
              <w:ind w:left="100"/>
              <w:rPr>
                <w:sz w:val="20"/>
                <w:szCs w:val="20"/>
              </w:rPr>
            </w:pPr>
            <w:r>
              <w:rPr>
                <w:bCs/>
              </w:rPr>
              <w:t>This CR has an impact under protocol and functional point of view.</w:t>
            </w:r>
          </w:p>
          <w:p w:rsidR="00D92727" w:rsidRDefault="000A4742">
            <w:pPr>
              <w:pStyle w:val="CRCoverPage"/>
              <w:spacing w:after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This CR has isolated impact with the previous version of the specification (same release) because the change only affects the inclusion of </w:t>
            </w:r>
            <w:r>
              <w:rPr>
                <w:i/>
                <w:sz w:val="20"/>
                <w:szCs w:val="20"/>
                <w:lang w:eastAsia="zh-CN"/>
              </w:rPr>
              <w:t>EHC Downlink</w:t>
            </w:r>
            <w:r>
              <w:rPr>
                <w:sz w:val="20"/>
                <w:szCs w:val="20"/>
                <w:lang w:eastAsia="zh-CN"/>
              </w:rPr>
              <w:t xml:space="preserve"> IE</w:t>
            </w:r>
            <w:r>
              <w:rPr>
                <w:sz w:val="20"/>
                <w:szCs w:val="20"/>
              </w:rPr>
              <w:t>.</w:t>
            </w:r>
          </w:p>
          <w:p w:rsidR="00D92727" w:rsidRDefault="00D92727">
            <w:pPr>
              <w:pStyle w:val="CRCoverPage"/>
              <w:spacing w:after="0"/>
              <w:ind w:left="100"/>
              <w:rPr>
                <w:sz w:val="20"/>
                <w:szCs w:val="20"/>
              </w:rPr>
            </w:pPr>
          </w:p>
        </w:tc>
      </w:tr>
      <w:tr w:rsidR="00D9272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D92727">
            <w:pPr>
              <w:pStyle w:val="CRCoverPage"/>
              <w:spacing w:after="0"/>
              <w:rPr>
                <w:b/>
                <w:i/>
                <w:sz w:val="20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2727" w:rsidRDefault="00D92727">
            <w:pPr>
              <w:pStyle w:val="CRCoverPage"/>
              <w:spacing w:after="0"/>
              <w:rPr>
                <w:sz w:val="20"/>
                <w:szCs w:val="20"/>
              </w:rPr>
            </w:pPr>
          </w:p>
        </w:tc>
      </w:tr>
      <w:tr w:rsidR="00D9272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92727" w:rsidRDefault="000A47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92727" w:rsidRDefault="000A4742">
            <w:pPr>
              <w:pStyle w:val="CRCoverPage"/>
              <w:spacing w:after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There is a risk that the total number of established EHC contexts exceeds UE’s capability </w:t>
            </w:r>
            <w:r>
              <w:rPr>
                <w:i/>
                <w:sz w:val="20"/>
                <w:szCs w:val="20"/>
              </w:rPr>
              <w:t>maxNumberEHC-Contexts</w:t>
            </w:r>
          </w:p>
        </w:tc>
      </w:tr>
      <w:tr w:rsidR="00D92727">
        <w:tc>
          <w:tcPr>
            <w:tcW w:w="2694" w:type="dxa"/>
            <w:gridSpan w:val="2"/>
          </w:tcPr>
          <w:p w:rsidR="00D92727" w:rsidRDefault="00D9272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D92727" w:rsidRDefault="00D9272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272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2727" w:rsidRDefault="000A47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D92727" w:rsidRDefault="000A4742">
            <w:pPr>
              <w:pStyle w:val="CRCoverPage"/>
              <w:spacing w:after="0"/>
              <w:ind w:left="100"/>
            </w:pPr>
            <w:r>
              <w:t>9.3.1.90, ASN.1</w:t>
            </w:r>
          </w:p>
        </w:tc>
      </w:tr>
      <w:tr w:rsidR="00D9272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D92727">
            <w:pPr>
              <w:pStyle w:val="CRCoverPage"/>
              <w:spacing w:after="0"/>
              <w:rPr>
                <w:b/>
                <w:i/>
                <w:sz w:val="20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2727" w:rsidRDefault="00D9272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272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D9272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2727" w:rsidRDefault="000A474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7" w:rsidRDefault="000A474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D92727" w:rsidRDefault="00D92727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2727" w:rsidRDefault="00D92727">
            <w:pPr>
              <w:pStyle w:val="CRCoverPage"/>
              <w:spacing w:after="0"/>
              <w:ind w:left="99"/>
            </w:pPr>
          </w:p>
        </w:tc>
      </w:tr>
      <w:tr w:rsidR="00D9272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0A47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:rsidR="00D92727" w:rsidRDefault="00D9272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92727" w:rsidRDefault="000A474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D92727" w:rsidRDefault="000A4742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D92727" w:rsidRDefault="000A474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9272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0A4742">
            <w:pPr>
              <w:pStyle w:val="CRCoverPage"/>
              <w:spacing w:after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:rsidR="00D92727" w:rsidRDefault="00D9272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92727" w:rsidRDefault="000A474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D92727" w:rsidRDefault="000A4742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D92727" w:rsidRDefault="000A474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9272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0A4742">
            <w:pPr>
              <w:pStyle w:val="CRCoverPage"/>
              <w:spacing w:after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:rsidR="00D92727" w:rsidRDefault="00D9272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92727" w:rsidRDefault="000A474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D92727" w:rsidRDefault="000A4742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D92727" w:rsidRDefault="000A474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9272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D92727">
            <w:pPr>
              <w:pStyle w:val="CRCoverPage"/>
              <w:spacing w:after="0"/>
              <w:rPr>
                <w:b/>
                <w:i/>
                <w:sz w:val="20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2727" w:rsidRDefault="00D92727">
            <w:pPr>
              <w:pStyle w:val="CRCoverPage"/>
              <w:spacing w:after="0"/>
            </w:pPr>
          </w:p>
        </w:tc>
      </w:tr>
      <w:tr w:rsidR="00D9272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92727" w:rsidRDefault="000A47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92727" w:rsidRDefault="00D92727">
            <w:pPr>
              <w:pStyle w:val="CRCoverPage"/>
              <w:spacing w:after="0"/>
              <w:ind w:left="100"/>
            </w:pPr>
          </w:p>
        </w:tc>
      </w:tr>
      <w:tr w:rsidR="00D92727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727" w:rsidRDefault="00D9272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20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:rsidR="00D92727" w:rsidRDefault="00D92727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D9272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2727" w:rsidRDefault="000A47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92727" w:rsidRDefault="000A474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ev 1: Capture the agreements, change the CR title, add ZTE as co-signer</w:t>
            </w:r>
          </w:p>
          <w:p w:rsidR="00183419" w:rsidRDefault="00183419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Rev 2: Delete the description in section 8, </w:t>
            </w:r>
            <w:bookmarkStart w:id="7" w:name="_GoBack"/>
            <w:bookmarkEnd w:id="7"/>
            <w:r>
              <w:rPr>
                <w:lang w:eastAsia="zh-CN"/>
              </w:rPr>
              <w:t>add Nokia, Nokia Shanghai Bell as co-signer</w:t>
            </w:r>
          </w:p>
        </w:tc>
      </w:tr>
    </w:tbl>
    <w:p w:rsidR="00D92727" w:rsidRDefault="00D92727">
      <w:pPr>
        <w:pStyle w:val="CRCoverPage"/>
        <w:spacing w:after="0"/>
        <w:rPr>
          <w:rFonts w:cs="Times New Roman"/>
          <w:sz w:val="8"/>
          <w:szCs w:val="8"/>
        </w:rPr>
      </w:pPr>
    </w:p>
    <w:p w:rsidR="00D92727" w:rsidRDefault="00D92727">
      <w:pPr>
        <w:spacing w:after="0"/>
        <w:sectPr w:rsidR="00D92727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bookmarkEnd w:id="2"/>
    <w:bookmarkEnd w:id="3"/>
    <w:p w:rsidR="00D92727" w:rsidRDefault="000A4742">
      <w:pPr>
        <w:jc w:val="center"/>
        <w:rPr>
          <w:b/>
          <w:sz w:val="18"/>
        </w:rPr>
      </w:pPr>
      <w:r>
        <w:rPr>
          <w:b/>
          <w:sz w:val="18"/>
          <w:highlight w:val="yellow"/>
        </w:rPr>
        <w:lastRenderedPageBreak/>
        <w:t>&lt;&lt;&lt;&lt;&lt;&lt;&lt;&lt;&lt;&lt;&lt;&lt;&lt;&lt;&lt;&lt;&lt;&lt;&lt;&lt;&lt;&lt;&lt;&lt;&lt;&lt;&lt;&lt;&lt; Start of Changes&gt;&gt;&gt;&gt;&gt;&gt;&gt;&gt;&gt;&gt;&gt;&gt;&gt;&gt;&gt;&gt;&gt;&gt;&gt;&gt;&gt;&gt;&gt;&gt;&gt;&gt;</w:t>
      </w:r>
    </w:p>
    <w:p w:rsidR="00D92727" w:rsidRDefault="000A4742">
      <w:pPr>
        <w:pStyle w:val="4"/>
      </w:pPr>
      <w:bookmarkStart w:id="8" w:name="_Toc56620754"/>
      <w:bookmarkStart w:id="9" w:name="_Toc56620418"/>
      <w:bookmarkStart w:id="10" w:name="_Toc45881828"/>
      <w:bookmarkStart w:id="11" w:name="_Toc51852467"/>
      <w:r>
        <w:t>9.3.1.90</w:t>
      </w:r>
      <w:r>
        <w:tab/>
        <w:t>EHC Parameters</w:t>
      </w:r>
      <w:bookmarkEnd w:id="8"/>
      <w:bookmarkEnd w:id="9"/>
      <w:bookmarkEnd w:id="10"/>
      <w:bookmarkEnd w:id="11"/>
      <w:r>
        <w:t xml:space="preserve"> </w:t>
      </w:r>
    </w:p>
    <w:p w:rsidR="00D92727" w:rsidRDefault="000A4742">
      <w:r>
        <w:t>This IE carries the EHC parameters for ethernet header compression.</w:t>
      </w:r>
    </w:p>
    <w:tbl>
      <w:tblPr>
        <w:tblW w:w="572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1134"/>
        <w:gridCol w:w="847"/>
        <w:gridCol w:w="1276"/>
        <w:gridCol w:w="2127"/>
        <w:gridCol w:w="1134"/>
        <w:gridCol w:w="1134"/>
      </w:tblGrid>
      <w:tr w:rsidR="00D92727">
        <w:tc>
          <w:tcPr>
            <w:tcW w:w="971" w:type="pct"/>
          </w:tcPr>
          <w:p w:rsidR="00D92727" w:rsidRDefault="000A474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597" w:type="pct"/>
          </w:tcPr>
          <w:p w:rsidR="00D92727" w:rsidRDefault="000A474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446" w:type="pct"/>
          </w:tcPr>
          <w:p w:rsidR="00D92727" w:rsidRDefault="000A474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672" w:type="pct"/>
          </w:tcPr>
          <w:p w:rsidR="00D92727" w:rsidRDefault="000A474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120" w:type="pct"/>
          </w:tcPr>
          <w:p w:rsidR="00D92727" w:rsidRDefault="000A474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597" w:type="pct"/>
          </w:tcPr>
          <w:p w:rsidR="00D92727" w:rsidRDefault="000A474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zh-CN"/>
              </w:rPr>
            </w:pPr>
            <w:r>
              <w:rPr>
                <w:rFonts w:ascii="Arial" w:hAnsi="Arial" w:cs="Arial" w:hint="eastAsia"/>
                <w:b/>
                <w:sz w:val="18"/>
                <w:lang w:eastAsia="zh-CN"/>
              </w:rPr>
              <w:t>C</w:t>
            </w:r>
            <w:r>
              <w:rPr>
                <w:rFonts w:ascii="Arial" w:hAnsi="Arial" w:cs="Arial"/>
                <w:b/>
                <w:sz w:val="18"/>
                <w:lang w:eastAsia="zh-CN"/>
              </w:rPr>
              <w:t>riticality</w:t>
            </w:r>
          </w:p>
          <w:p w:rsidR="00D92727" w:rsidRDefault="00D92727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zh-CN"/>
              </w:rPr>
            </w:pPr>
          </w:p>
        </w:tc>
        <w:tc>
          <w:tcPr>
            <w:tcW w:w="597" w:type="pct"/>
          </w:tcPr>
          <w:p w:rsidR="00D92727" w:rsidRDefault="000A474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zh-CN"/>
              </w:rPr>
            </w:pPr>
            <w:r>
              <w:rPr>
                <w:rFonts w:ascii="Arial" w:hAnsi="Arial" w:cs="Arial" w:hint="eastAsia"/>
                <w:b/>
                <w:sz w:val="18"/>
                <w:lang w:eastAsia="zh-CN"/>
              </w:rPr>
              <w:t>A</w:t>
            </w:r>
            <w:r>
              <w:rPr>
                <w:rFonts w:ascii="Arial" w:hAnsi="Arial" w:cs="Arial"/>
                <w:b/>
                <w:sz w:val="18"/>
                <w:lang w:eastAsia="zh-CN"/>
              </w:rPr>
              <w:t>ssigned Criticality</w:t>
            </w:r>
          </w:p>
        </w:tc>
      </w:tr>
      <w:tr w:rsidR="00D92727">
        <w:tc>
          <w:tcPr>
            <w:tcW w:w="971" w:type="pct"/>
          </w:tcPr>
          <w:p w:rsidR="00D92727" w:rsidRDefault="000A4742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>EHC Common</w:t>
            </w:r>
          </w:p>
        </w:tc>
        <w:tc>
          <w:tcPr>
            <w:tcW w:w="597" w:type="pct"/>
          </w:tcPr>
          <w:p w:rsidR="00D92727" w:rsidRDefault="000A4742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446" w:type="pct"/>
          </w:tcPr>
          <w:p w:rsidR="00D92727" w:rsidRDefault="00D92727">
            <w:pPr>
              <w:pStyle w:val="TAL"/>
              <w:rPr>
                <w:i/>
              </w:rPr>
            </w:pPr>
          </w:p>
        </w:tc>
        <w:tc>
          <w:tcPr>
            <w:tcW w:w="672" w:type="pct"/>
          </w:tcPr>
          <w:p w:rsidR="00D92727" w:rsidRDefault="00D92727">
            <w:pPr>
              <w:pStyle w:val="TAL"/>
              <w:rPr>
                <w:highlight w:val="yellow"/>
                <w:lang w:eastAsia="ja-JP"/>
              </w:rPr>
            </w:pPr>
          </w:p>
        </w:tc>
        <w:tc>
          <w:tcPr>
            <w:tcW w:w="1120" w:type="pct"/>
          </w:tcPr>
          <w:p w:rsidR="00D92727" w:rsidRDefault="00D92727">
            <w:pPr>
              <w:pStyle w:val="TAL"/>
              <w:rPr>
                <w:lang w:eastAsia="ja-JP"/>
              </w:rPr>
            </w:pPr>
          </w:p>
        </w:tc>
        <w:tc>
          <w:tcPr>
            <w:tcW w:w="597" w:type="pct"/>
          </w:tcPr>
          <w:p w:rsidR="00D92727" w:rsidRDefault="000A4742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597" w:type="pct"/>
          </w:tcPr>
          <w:p w:rsidR="00D92727" w:rsidRDefault="000A4742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  <w:tr w:rsidR="00D92727">
        <w:tc>
          <w:tcPr>
            <w:tcW w:w="971" w:type="pct"/>
          </w:tcPr>
          <w:p w:rsidR="00D92727" w:rsidRDefault="000A4742">
            <w:pPr>
              <w:pStyle w:val="TAL"/>
              <w:ind w:left="113"/>
            </w:pPr>
            <w:r>
              <w:t>&gt;EHC-CID-Length</w:t>
            </w:r>
          </w:p>
        </w:tc>
        <w:tc>
          <w:tcPr>
            <w:tcW w:w="597" w:type="pct"/>
          </w:tcPr>
          <w:p w:rsidR="00D92727" w:rsidRDefault="000A4742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446" w:type="pct"/>
          </w:tcPr>
          <w:p w:rsidR="00D92727" w:rsidRDefault="00D92727">
            <w:pPr>
              <w:pStyle w:val="TAL"/>
              <w:rPr>
                <w:i/>
              </w:rPr>
            </w:pPr>
          </w:p>
        </w:tc>
        <w:tc>
          <w:tcPr>
            <w:tcW w:w="672" w:type="pct"/>
          </w:tcPr>
          <w:p w:rsidR="00D92727" w:rsidRDefault="000A4742">
            <w:pPr>
              <w:pStyle w:val="TAL"/>
              <w:rPr>
                <w:highlight w:val="yellow"/>
                <w:lang w:eastAsia="ja-JP"/>
              </w:rPr>
            </w:pPr>
            <w:r>
              <w:rPr>
                <w:lang w:eastAsia="ja-JP"/>
              </w:rPr>
              <w:t>ENUMERATED { bits7, bits15, … }</w:t>
            </w:r>
          </w:p>
        </w:tc>
        <w:tc>
          <w:tcPr>
            <w:tcW w:w="1120" w:type="pct"/>
          </w:tcPr>
          <w:p w:rsidR="00D92727" w:rsidRDefault="000A474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See description of ehc-CID-Length in TS 38.331 [10]</w:t>
            </w:r>
          </w:p>
        </w:tc>
        <w:tc>
          <w:tcPr>
            <w:tcW w:w="597" w:type="pct"/>
          </w:tcPr>
          <w:p w:rsidR="00D92727" w:rsidRDefault="000A4742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597" w:type="pct"/>
          </w:tcPr>
          <w:p w:rsidR="00D92727" w:rsidRDefault="000A4742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  <w:tr w:rsidR="00D92727">
        <w:tc>
          <w:tcPr>
            <w:tcW w:w="971" w:type="pct"/>
          </w:tcPr>
          <w:p w:rsidR="00D92727" w:rsidRDefault="000A4742">
            <w:pPr>
              <w:pStyle w:val="TAL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EHC Downlink</w:t>
            </w:r>
          </w:p>
        </w:tc>
        <w:tc>
          <w:tcPr>
            <w:tcW w:w="597" w:type="pct"/>
          </w:tcPr>
          <w:p w:rsidR="00D92727" w:rsidRDefault="000A474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446" w:type="pct"/>
          </w:tcPr>
          <w:p w:rsidR="00D92727" w:rsidRDefault="00D92727">
            <w:pPr>
              <w:pStyle w:val="TAL"/>
              <w:rPr>
                <w:i/>
              </w:rPr>
            </w:pPr>
          </w:p>
        </w:tc>
        <w:tc>
          <w:tcPr>
            <w:tcW w:w="672" w:type="pct"/>
          </w:tcPr>
          <w:p w:rsidR="00D92727" w:rsidRDefault="00D92727">
            <w:pPr>
              <w:pStyle w:val="TAL"/>
              <w:rPr>
                <w:highlight w:val="yellow"/>
                <w:lang w:eastAsia="ja-JP"/>
              </w:rPr>
            </w:pPr>
          </w:p>
        </w:tc>
        <w:tc>
          <w:tcPr>
            <w:tcW w:w="1120" w:type="pct"/>
          </w:tcPr>
          <w:p w:rsidR="00D92727" w:rsidRDefault="00D92727">
            <w:pPr>
              <w:pStyle w:val="TAL"/>
              <w:rPr>
                <w:lang w:eastAsia="ja-JP"/>
              </w:rPr>
            </w:pPr>
          </w:p>
        </w:tc>
        <w:tc>
          <w:tcPr>
            <w:tcW w:w="597" w:type="pct"/>
          </w:tcPr>
          <w:p w:rsidR="00D92727" w:rsidRDefault="000A4742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597" w:type="pct"/>
          </w:tcPr>
          <w:p w:rsidR="00D92727" w:rsidRDefault="000A4742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  <w:tr w:rsidR="00D92727">
        <w:tc>
          <w:tcPr>
            <w:tcW w:w="971" w:type="pct"/>
          </w:tcPr>
          <w:p w:rsidR="00D92727" w:rsidRDefault="000A4742">
            <w:pPr>
              <w:pStyle w:val="TAL"/>
              <w:ind w:left="113"/>
              <w:rPr>
                <w:lang w:eastAsia="zh-CN"/>
              </w:rPr>
            </w:pPr>
            <w:r>
              <w:rPr>
                <w:rFonts w:hint="eastAsia"/>
              </w:rPr>
              <w:t>&gt;</w:t>
            </w:r>
            <w:r>
              <w:t>drb-ContinueEHC-DL</w:t>
            </w:r>
          </w:p>
        </w:tc>
        <w:tc>
          <w:tcPr>
            <w:tcW w:w="597" w:type="pct"/>
          </w:tcPr>
          <w:p w:rsidR="00D92727" w:rsidRDefault="000A474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446" w:type="pct"/>
          </w:tcPr>
          <w:p w:rsidR="00D92727" w:rsidRDefault="00D92727">
            <w:pPr>
              <w:pStyle w:val="TAL"/>
              <w:rPr>
                <w:i/>
              </w:rPr>
            </w:pPr>
          </w:p>
        </w:tc>
        <w:tc>
          <w:tcPr>
            <w:tcW w:w="672" w:type="pct"/>
          </w:tcPr>
          <w:p w:rsidR="00D92727" w:rsidRDefault="000A4742">
            <w:pPr>
              <w:pStyle w:val="TAL"/>
              <w:rPr>
                <w:highlight w:val="yellow"/>
                <w:lang w:eastAsia="ja-JP"/>
              </w:rPr>
            </w:pPr>
            <w:r>
              <w:rPr>
                <w:lang w:eastAsia="ja-JP"/>
              </w:rPr>
              <w:t>ENUMERATED { true, … }</w:t>
            </w:r>
          </w:p>
        </w:tc>
        <w:tc>
          <w:tcPr>
            <w:tcW w:w="1120" w:type="pct"/>
          </w:tcPr>
          <w:p w:rsidR="00D92727" w:rsidRDefault="000A474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See description of drb-ContinueEHC-DL in TS 38.331 [10]</w:t>
            </w:r>
          </w:p>
        </w:tc>
        <w:tc>
          <w:tcPr>
            <w:tcW w:w="597" w:type="pct"/>
          </w:tcPr>
          <w:p w:rsidR="00D92727" w:rsidRDefault="000A4742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597" w:type="pct"/>
          </w:tcPr>
          <w:p w:rsidR="00D92727" w:rsidRDefault="000A4742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  <w:tr w:rsidR="00D92727">
        <w:trPr>
          <w:ins w:id="12" w:author="Huawei" w:date="2021-06-25T11:01:00Z"/>
        </w:trPr>
        <w:tc>
          <w:tcPr>
            <w:tcW w:w="971" w:type="pct"/>
          </w:tcPr>
          <w:p w:rsidR="00D92727" w:rsidRDefault="000A4742">
            <w:pPr>
              <w:pStyle w:val="TAL"/>
              <w:ind w:left="113"/>
              <w:rPr>
                <w:ins w:id="13" w:author="Huawei" w:date="2021-06-25T11:01:00Z"/>
                <w:lang w:eastAsia="zh-CN"/>
              </w:rPr>
            </w:pPr>
            <w:ins w:id="14" w:author="Huawei" w:date="2021-06-25T11:01:00Z">
              <w:r>
                <w:rPr>
                  <w:rFonts w:hint="eastAsia"/>
                  <w:lang w:eastAsia="zh-CN"/>
                </w:rPr>
                <w:t>&gt;</w:t>
              </w:r>
              <w:r>
                <w:rPr>
                  <w:lang w:eastAsia="zh-CN"/>
                </w:rPr>
                <w:t>maxCID-EHC-DL</w:t>
              </w:r>
            </w:ins>
          </w:p>
        </w:tc>
        <w:tc>
          <w:tcPr>
            <w:tcW w:w="597" w:type="pct"/>
          </w:tcPr>
          <w:p w:rsidR="00D92727" w:rsidRDefault="000A4742">
            <w:pPr>
              <w:pStyle w:val="TAL"/>
              <w:rPr>
                <w:ins w:id="15" w:author="Huawei" w:date="2021-06-25T11:01:00Z"/>
                <w:lang w:eastAsia="zh-CN"/>
              </w:rPr>
            </w:pPr>
            <w:ins w:id="16" w:author="Huawei" w:date="2021-06-25T11:01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446" w:type="pct"/>
          </w:tcPr>
          <w:p w:rsidR="00D92727" w:rsidRDefault="00D92727">
            <w:pPr>
              <w:pStyle w:val="TAL"/>
              <w:rPr>
                <w:ins w:id="17" w:author="Huawei" w:date="2021-06-25T11:01:00Z"/>
                <w:i/>
              </w:rPr>
            </w:pPr>
          </w:p>
        </w:tc>
        <w:tc>
          <w:tcPr>
            <w:tcW w:w="672" w:type="pct"/>
          </w:tcPr>
          <w:p w:rsidR="00D92727" w:rsidRDefault="000A4742">
            <w:pPr>
              <w:pStyle w:val="TAL"/>
              <w:rPr>
                <w:ins w:id="18" w:author="Huawei" w:date="2021-06-25T11:01:00Z"/>
                <w:lang w:eastAsia="zh-CN"/>
              </w:rPr>
            </w:pPr>
            <w:ins w:id="19" w:author="Huawei" w:date="2021-06-25T11:01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NTEGER(1..32767</w:t>
              </w:r>
            </w:ins>
            <w:ins w:id="20" w:author="Huawei" w:date="2021-06-25T11:50:00Z">
              <w:r>
                <w:rPr>
                  <w:lang w:eastAsia="zh-CN"/>
                </w:rPr>
                <w:t>,</w:t>
              </w:r>
            </w:ins>
            <w:r>
              <w:rPr>
                <w:lang w:eastAsia="zh-CN"/>
              </w:rPr>
              <w:t xml:space="preserve"> </w:t>
            </w:r>
            <w:ins w:id="21" w:author="Huawei" w:date="2021-06-25T11:50:00Z">
              <w:r>
                <w:rPr>
                  <w:lang w:eastAsia="zh-CN"/>
                </w:rPr>
                <w:t>…</w:t>
              </w:r>
            </w:ins>
            <w:ins w:id="22" w:author="Huawei" w:date="2021-06-25T11:01:00Z"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1120" w:type="pct"/>
          </w:tcPr>
          <w:p w:rsidR="00D92727" w:rsidRDefault="000A4742">
            <w:pPr>
              <w:pStyle w:val="TAL"/>
              <w:rPr>
                <w:ins w:id="23" w:author="Huawei" w:date="2021-06-25T11:01:00Z"/>
                <w:lang w:eastAsia="zh-CN"/>
              </w:rPr>
            </w:pPr>
            <w:ins w:id="24" w:author="Huawei" w:date="2021-06-25T11:02:00Z">
              <w:r>
                <w:rPr>
                  <w:lang w:eastAsia="zh-CN"/>
                </w:rPr>
                <w:t>Indicate the maximum number of DL EHC contexts that can be established for the DRB</w:t>
              </w:r>
            </w:ins>
            <w:r>
              <w:rPr>
                <w:lang w:eastAsia="zh-CN"/>
              </w:rPr>
              <w:t>.</w:t>
            </w:r>
            <w:ins w:id="25" w:author="Huawei" w:date="2021-08-23T21:44:00Z">
              <w:r>
                <w:t xml:space="preserve"> </w:t>
              </w:r>
              <w:r>
                <w:rPr>
                  <w:lang w:eastAsia="zh-CN"/>
                </w:rPr>
                <w:t>The total value of maxCID-EHC-DL</w:t>
              </w:r>
            </w:ins>
            <w:r>
              <w:rPr>
                <w:lang w:val="en-US" w:eastAsia="zh-CN"/>
              </w:rPr>
              <w:t xml:space="preserve"> </w:t>
            </w:r>
            <w:ins w:id="26" w:author="ZTE" w:date="2021-08-24T11:04:00Z">
              <w:r>
                <w:rPr>
                  <w:lang w:val="en-US" w:eastAsia="zh-CN"/>
                </w:rPr>
                <w:t>plus maxCID-EHC-UL</w:t>
              </w:r>
            </w:ins>
            <w:ins w:id="27" w:author="ZTE" w:date="2021-08-24T11:43:00Z">
              <w:r>
                <w:rPr>
                  <w:rFonts w:hint="eastAsia"/>
                  <w:lang w:val="en-US" w:eastAsia="zh-CN"/>
                </w:rPr>
                <w:t>(as specified in TS 38.3</w:t>
              </w:r>
            </w:ins>
            <w:ins w:id="28" w:author="ZTE" w:date="2021-08-24T11:44:00Z">
              <w:r>
                <w:rPr>
                  <w:rFonts w:hint="eastAsia"/>
                  <w:lang w:val="en-US" w:eastAsia="zh-CN"/>
                </w:rPr>
                <w:t>31</w:t>
              </w:r>
            </w:ins>
            <w:ins w:id="29" w:author="ZTE" w:date="2021-08-24T11:43:00Z">
              <w:r>
                <w:rPr>
                  <w:rFonts w:hint="eastAsia"/>
                  <w:lang w:val="en-US" w:eastAsia="zh-CN"/>
                </w:rPr>
                <w:t>)</w:t>
              </w:r>
            </w:ins>
            <w:ins w:id="30" w:author="ZTE" w:date="2021-08-24T11:20:00Z">
              <w:r>
                <w:rPr>
                  <w:lang w:val="en-US" w:eastAsia="zh-CN"/>
                </w:rPr>
                <w:t xml:space="preserve"> </w:t>
              </w:r>
            </w:ins>
            <w:ins w:id="31" w:author="Huawei" w:date="2021-08-23T21:44:00Z">
              <w:r>
                <w:rPr>
                  <w:lang w:eastAsia="zh-CN"/>
                </w:rPr>
                <w:t>across all bearers</w:t>
              </w:r>
            </w:ins>
            <w:ins w:id="32" w:author="Shaxb" w:date="2021-08-24T11:01:00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33" w:author="Huawei" w:date="2021-08-23T21:44:00Z">
              <w:r>
                <w:rPr>
                  <w:lang w:eastAsia="zh-CN"/>
                </w:rPr>
                <w:t>for the UE should be less than or equal to the value of maxNumberEHC-Contexts parameter as indicated by the UE.</w:t>
              </w:r>
            </w:ins>
          </w:p>
        </w:tc>
        <w:tc>
          <w:tcPr>
            <w:tcW w:w="597" w:type="pct"/>
          </w:tcPr>
          <w:p w:rsidR="00D92727" w:rsidRDefault="000A4742">
            <w:pPr>
              <w:pStyle w:val="TAL"/>
              <w:jc w:val="center"/>
              <w:rPr>
                <w:ins w:id="34" w:author="Huawei" w:date="2021-06-25T11:01:00Z"/>
                <w:lang w:eastAsia="zh-CN"/>
              </w:rPr>
            </w:pPr>
            <w:ins w:id="35" w:author="Huawei" w:date="2021-06-25T11:02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597" w:type="pct"/>
          </w:tcPr>
          <w:p w:rsidR="00D92727" w:rsidRDefault="000A4742">
            <w:pPr>
              <w:pStyle w:val="TAL"/>
              <w:jc w:val="center"/>
              <w:rPr>
                <w:ins w:id="36" w:author="Huawei" w:date="2021-06-25T11:01:00Z"/>
                <w:lang w:eastAsia="zh-CN"/>
              </w:rPr>
            </w:pPr>
            <w:ins w:id="37" w:author="Huawei" w:date="2021-06-25T11:02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gnore</w:t>
              </w:r>
            </w:ins>
          </w:p>
        </w:tc>
      </w:tr>
      <w:tr w:rsidR="00D92727">
        <w:tc>
          <w:tcPr>
            <w:tcW w:w="971" w:type="pct"/>
          </w:tcPr>
          <w:p w:rsidR="00D92727" w:rsidRDefault="000A4742">
            <w:pPr>
              <w:pStyle w:val="TAL"/>
              <w:rPr>
                <w:b/>
                <w:bCs/>
              </w:rPr>
            </w:pPr>
            <w:r>
              <w:rPr>
                <w:b/>
                <w:bCs/>
                <w:lang w:eastAsia="ja-JP"/>
              </w:rPr>
              <w:t>EHC Uplink</w:t>
            </w:r>
          </w:p>
        </w:tc>
        <w:tc>
          <w:tcPr>
            <w:tcW w:w="597" w:type="pct"/>
          </w:tcPr>
          <w:p w:rsidR="00D92727" w:rsidRDefault="000A4742">
            <w:pPr>
              <w:pStyle w:val="TAL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446" w:type="pct"/>
          </w:tcPr>
          <w:p w:rsidR="00D92727" w:rsidRDefault="00D92727">
            <w:pPr>
              <w:pStyle w:val="TAL"/>
              <w:rPr>
                <w:i/>
              </w:rPr>
            </w:pPr>
          </w:p>
        </w:tc>
        <w:tc>
          <w:tcPr>
            <w:tcW w:w="672" w:type="pct"/>
          </w:tcPr>
          <w:p w:rsidR="00D92727" w:rsidRDefault="00D92727">
            <w:pPr>
              <w:pStyle w:val="TAL"/>
              <w:rPr>
                <w:highlight w:val="yellow"/>
                <w:lang w:eastAsia="ja-JP"/>
              </w:rPr>
            </w:pPr>
          </w:p>
        </w:tc>
        <w:tc>
          <w:tcPr>
            <w:tcW w:w="1120" w:type="pct"/>
          </w:tcPr>
          <w:p w:rsidR="00D92727" w:rsidRDefault="00D92727">
            <w:pPr>
              <w:pStyle w:val="TAL"/>
              <w:rPr>
                <w:lang w:eastAsia="ja-JP"/>
              </w:rPr>
            </w:pPr>
          </w:p>
        </w:tc>
        <w:tc>
          <w:tcPr>
            <w:tcW w:w="597" w:type="pct"/>
          </w:tcPr>
          <w:p w:rsidR="00D92727" w:rsidRDefault="000A4742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597" w:type="pct"/>
          </w:tcPr>
          <w:p w:rsidR="00D92727" w:rsidRDefault="000A4742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  <w:tr w:rsidR="00D92727">
        <w:tc>
          <w:tcPr>
            <w:tcW w:w="971" w:type="pct"/>
          </w:tcPr>
          <w:p w:rsidR="00D92727" w:rsidRDefault="000A4742">
            <w:pPr>
              <w:pStyle w:val="TAL"/>
              <w:ind w:left="113"/>
            </w:pPr>
            <w:r>
              <w:rPr>
                <w:rFonts w:hint="eastAsia"/>
              </w:rPr>
              <w:t>&gt;</w:t>
            </w:r>
            <w:r>
              <w:t>drb-ContinueEHC-UL</w:t>
            </w:r>
          </w:p>
        </w:tc>
        <w:tc>
          <w:tcPr>
            <w:tcW w:w="597" w:type="pct"/>
          </w:tcPr>
          <w:p w:rsidR="00D92727" w:rsidRDefault="000A4742">
            <w:pPr>
              <w:pStyle w:val="TAL"/>
            </w:pPr>
            <w:r>
              <w:t>M</w:t>
            </w:r>
          </w:p>
        </w:tc>
        <w:tc>
          <w:tcPr>
            <w:tcW w:w="446" w:type="pct"/>
          </w:tcPr>
          <w:p w:rsidR="00D92727" w:rsidRDefault="00D92727">
            <w:pPr>
              <w:pStyle w:val="TAL"/>
              <w:rPr>
                <w:i/>
              </w:rPr>
            </w:pPr>
          </w:p>
        </w:tc>
        <w:tc>
          <w:tcPr>
            <w:tcW w:w="672" w:type="pct"/>
          </w:tcPr>
          <w:p w:rsidR="00D92727" w:rsidRDefault="000A4742">
            <w:pPr>
              <w:pStyle w:val="TAL"/>
              <w:rPr>
                <w:highlight w:val="yellow"/>
                <w:lang w:eastAsia="ja-JP"/>
              </w:rPr>
            </w:pPr>
            <w:r>
              <w:rPr>
                <w:lang w:eastAsia="ja-JP"/>
              </w:rPr>
              <w:t>ENUMERATED { true, … }</w:t>
            </w:r>
          </w:p>
        </w:tc>
        <w:tc>
          <w:tcPr>
            <w:tcW w:w="1120" w:type="pct"/>
          </w:tcPr>
          <w:p w:rsidR="00D92727" w:rsidRDefault="000A474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See description of drb-ContinueEHC-UL in TS 38.331 [10]</w:t>
            </w:r>
          </w:p>
        </w:tc>
        <w:tc>
          <w:tcPr>
            <w:tcW w:w="597" w:type="pct"/>
          </w:tcPr>
          <w:p w:rsidR="00D92727" w:rsidRDefault="000A4742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597" w:type="pct"/>
          </w:tcPr>
          <w:p w:rsidR="00D92727" w:rsidRDefault="000A4742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</w:tbl>
    <w:p w:rsidR="00D92727" w:rsidRDefault="00D92727"/>
    <w:p w:rsidR="00D92727" w:rsidRDefault="000A4742">
      <w:pPr>
        <w:jc w:val="center"/>
        <w:rPr>
          <w:b/>
          <w:sz w:val="18"/>
        </w:rPr>
      </w:pPr>
      <w:r>
        <w:rPr>
          <w:b/>
          <w:sz w:val="18"/>
          <w:highlight w:val="yellow"/>
        </w:rPr>
        <w:t>&lt;&lt;&lt;&lt;&lt;&lt;&lt;&lt;&lt;&lt;&lt;&lt;&lt;&lt;&lt;&lt;&lt;&lt;&lt;&lt;&lt;&lt;&lt;&lt;&lt;&lt;&lt;&lt;&lt; Next Change &gt;&gt;&gt;&gt;&gt;&gt;&gt;&gt;&gt;&gt;&gt;&gt;&gt;&gt;&gt;&gt;&gt;&gt;&gt;&gt;&gt;&gt;&gt;&gt;&gt;&gt;</w:t>
      </w:r>
    </w:p>
    <w:p w:rsidR="00D92727" w:rsidRDefault="000A4742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38" w:name="_Toc20955684"/>
      <w:bookmarkStart w:id="39" w:name="_Toc29505859"/>
      <w:bookmarkStart w:id="40" w:name="_Toc36556384"/>
      <w:bookmarkStart w:id="41" w:name="_Toc29461127"/>
      <w:bookmarkStart w:id="42" w:name="_Toc45881871"/>
      <w:bookmarkStart w:id="43" w:name="_Toc51852512"/>
      <w:bookmarkStart w:id="44" w:name="_Toc56620463"/>
      <w:bookmarkStart w:id="45" w:name="_Toc64448105"/>
      <w:bookmarkStart w:id="46" w:name="_Toc74152881"/>
      <w:r>
        <w:rPr>
          <w:rFonts w:ascii="Arial" w:eastAsia="Times New Roman" w:hAnsi="Arial"/>
          <w:sz w:val="28"/>
          <w:lang w:eastAsia="ko-KR"/>
        </w:rPr>
        <w:t>9.4.5</w:t>
      </w:r>
      <w:r>
        <w:rPr>
          <w:rFonts w:ascii="Arial" w:eastAsia="Times New Roman" w:hAnsi="Arial"/>
          <w:sz w:val="28"/>
          <w:lang w:eastAsia="ko-KR"/>
        </w:rPr>
        <w:tab/>
        <w:t>Information Element Definitions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z w:val="16"/>
          <w:lang w:eastAsia="ko-KR"/>
        </w:rPr>
        <w:t>-- ASN1START</w:t>
      </w:r>
    </w:p>
    <w:p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>-- Information Element Definitions</w:t>
      </w:r>
    </w:p>
    <w:p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:rsidR="00D92727" w:rsidRDefault="00D927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>E1AP-IEs {</w:t>
      </w:r>
    </w:p>
    <w:p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>itu-t (0) identified-organization (4) etsi (0) mobileDomain (0)</w:t>
      </w:r>
    </w:p>
    <w:p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>ngran-access (22) modules (3) e1ap (5) version1 (1) e1ap-IEs (2) }</w:t>
      </w:r>
    </w:p>
    <w:p w:rsidR="00D92727" w:rsidRDefault="00D927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 xml:space="preserve">DEFINITIONS AUTOMATIC TAGS ::= </w:t>
      </w:r>
    </w:p>
    <w:p w:rsidR="00D92727" w:rsidRDefault="00D927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>BEGIN</w:t>
      </w:r>
    </w:p>
    <w:p w:rsidR="00D92727" w:rsidRDefault="00D927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IMPORTS</w:t>
      </w:r>
      <w:r>
        <w:rPr>
          <w:snapToGrid w:val="0"/>
        </w:rPr>
        <w:tab/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id-CommonNetworkInstance,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id-SNSSAI,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id-OldQoSFlowMap-ULendmarkerexpected,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id-DRB-QoS,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id-endpoint-IP-Address-and-Port,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id-NetworkInstance,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id-QoSFlowMappingIndication,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id-TNLAssociationTransportLayerAddressgNBCUUP,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id-Cause,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id-QoSMonitoringRequest,</w:t>
      </w:r>
    </w:p>
    <w:p w:rsidR="00D92727" w:rsidRDefault="000A4742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id-QosMonitoringReportingFrequency,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47" w:name="OLE_LINK31"/>
      <w:bookmarkStart w:id="48" w:name="OLE_LINK30"/>
      <w:r>
        <w:rPr>
          <w:snapToGrid w:val="0"/>
        </w:rPr>
        <w:t>id-PDCP-StatusReportIndication</w:t>
      </w:r>
      <w:bookmarkEnd w:id="47"/>
      <w:bookmarkEnd w:id="48"/>
      <w:r>
        <w:rPr>
          <w:snapToGrid w:val="0"/>
        </w:rPr>
        <w:t>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id-RedundantCommonNetworkInstance,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id-redundant-nG-UL-UP-TNL-Information,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id-redundant-nG-DL-UP-TNL-Information,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id-RedundantQosFlowIndicator,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id-TSCTrafficCharacteristics,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id-ExtendedPacketDelayBudget,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id-CNPacketDelayBudgetDownlink,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id-CNPacketDelayBudgetUplink,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id-AdditionalPDCPduplicationInformation,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id-RedundantPDUSessionInformation,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id-RedundantPDUSessionInformation-used,</w:t>
      </w:r>
    </w:p>
    <w:p w:rsidR="00D92727" w:rsidRDefault="000A4742">
      <w:pPr>
        <w:pStyle w:val="PL"/>
        <w:spacing w:line="0" w:lineRule="atLeast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id-QoS-Mapping-Information,</w:t>
      </w:r>
    </w:p>
    <w:p w:rsidR="00D92727" w:rsidRDefault="000A4742">
      <w:pPr>
        <w:pStyle w:val="PL"/>
        <w:spacing w:line="0" w:lineRule="atLeast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id-MDTConfiguration,</w:t>
      </w:r>
    </w:p>
    <w:p w:rsidR="00D92727" w:rsidRDefault="000A4742">
      <w:pPr>
        <w:pStyle w:val="PL"/>
        <w:spacing w:line="0" w:lineRule="atLeast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id-TraceCollectionEntityURI,</w:t>
      </w:r>
    </w:p>
    <w:p w:rsidR="00D92727" w:rsidRDefault="000A4742">
      <w:pPr>
        <w:pStyle w:val="PL"/>
        <w:spacing w:line="0" w:lineRule="atLeast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id-EHC-Parameters,</w:t>
      </w:r>
    </w:p>
    <w:p w:rsidR="00D92727" w:rsidRDefault="000A4742">
      <w:pPr>
        <w:pStyle w:val="PL"/>
        <w:spacing w:line="0" w:lineRule="atLeast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id-DAPSRequestInfo,</w:t>
      </w:r>
    </w:p>
    <w:p w:rsidR="00D92727" w:rsidRDefault="000A4742">
      <w:pPr>
        <w:pStyle w:val="PL"/>
        <w:spacing w:line="0" w:lineRule="atLeast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id-EarlyForwardingCOUNTReq,</w:t>
      </w:r>
    </w:p>
    <w:p w:rsidR="00D92727" w:rsidRDefault="000A4742">
      <w:pPr>
        <w:pStyle w:val="PL"/>
        <w:spacing w:line="0" w:lineRule="atLeast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id-EarlyForwardingCOUNTInfo,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rFonts w:eastAsia="宋体"/>
          <w:snapToGrid w:val="0"/>
        </w:rPr>
        <w:tab/>
        <w:t>id-AlternativeQoSParaSetList,</w:t>
      </w:r>
    </w:p>
    <w:p w:rsidR="00D92727" w:rsidRDefault="000A4742">
      <w:pPr>
        <w:pStyle w:val="PL"/>
        <w:spacing w:line="0" w:lineRule="atLeast"/>
        <w:rPr>
          <w:rFonts w:eastAsia="宋体"/>
          <w:snapToGrid w:val="0"/>
        </w:rPr>
      </w:pPr>
      <w:r>
        <w:rPr>
          <w:snapToGrid w:val="0"/>
        </w:rPr>
        <w:tab/>
      </w:r>
      <w:bookmarkStart w:id="49" w:name="_Hlk56618322"/>
      <w:r>
        <w:rPr>
          <w:snapToGrid w:val="0"/>
        </w:rPr>
        <w:t>id-MCG-OfferedGBRQoSFlowInfo</w:t>
      </w:r>
      <w:bookmarkEnd w:id="49"/>
      <w:r>
        <w:rPr>
          <w:snapToGrid w:val="0"/>
        </w:rPr>
        <w:t>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50" w:name="_Hlk56618347"/>
      <w:r>
        <w:rPr>
          <w:snapToGrid w:val="0"/>
        </w:rPr>
        <w:t>id-Number-of-tunnels</w:t>
      </w:r>
      <w:bookmarkEnd w:id="50"/>
      <w:r>
        <w:rPr>
          <w:snapToGrid w:val="0"/>
        </w:rPr>
        <w:t>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51" w:name="_Hlk56618382"/>
      <w:r>
        <w:rPr>
          <w:snapToGrid w:val="0"/>
        </w:rPr>
        <w:t>id-DataForwardingtoE-UTRANInformationList</w:t>
      </w:r>
      <w:bookmarkEnd w:id="51"/>
      <w:r>
        <w:rPr>
          <w:snapToGrid w:val="0"/>
        </w:rPr>
        <w:t>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 xml:space="preserve">    </w:t>
      </w:r>
      <w:ins w:id="52" w:author="Huawei" w:date="2021-05-06T15:53:00Z">
        <w:r>
          <w:rPr>
            <w:snapToGrid w:val="0"/>
          </w:rPr>
          <w:t>id-MaxCIDEHC</w:t>
        </w:r>
      </w:ins>
      <w:ins w:id="53" w:author="Huawei" w:date="2021-06-25T11:21:00Z">
        <w:r>
          <w:rPr>
            <w:snapToGrid w:val="0"/>
          </w:rPr>
          <w:t>D</w:t>
        </w:r>
      </w:ins>
      <w:ins w:id="54" w:author="Huawei" w:date="2021-05-06T15:53:00Z">
        <w:r>
          <w:rPr>
            <w:snapToGrid w:val="0"/>
          </w:rPr>
          <w:t>L,</w:t>
        </w:r>
      </w:ins>
    </w:p>
    <w:p w:rsidR="00D92727" w:rsidRDefault="000A4742">
      <w:pPr>
        <w:pStyle w:val="PL"/>
        <w:spacing w:line="0" w:lineRule="atLeast"/>
        <w:rPr>
          <w:rFonts w:eastAsia="宋体"/>
          <w:snapToGrid w:val="0"/>
        </w:rPr>
      </w:pPr>
      <w:r>
        <w:rPr>
          <w:snapToGrid w:val="0"/>
        </w:rPr>
        <w:t xml:space="preserve">    </w:t>
      </w:r>
      <w:r>
        <w:rPr>
          <w:rFonts w:eastAsia="宋体"/>
          <w:snapToGrid w:val="0"/>
        </w:rPr>
        <w:t>maxnoofQoSParaSets,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maxnoofErrors,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maxnoofSliceItems,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maxnoofEUTRANQOSParameters,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maxnoofNGRANQOSParameters,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maxnoofDRBs,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maxnoofPDUSessionResource,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maxnoofQoSFlows,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maxnoofUPParameters,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maxnoofCellGroups,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maxnooftimeperiods,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maxnoofNRCGI,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maxnoofTLAs,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maxnoofGTPTLAs,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maxnoofSPLMNs,</w:t>
      </w:r>
    </w:p>
    <w:p w:rsidR="00D92727" w:rsidRDefault="000A4742">
      <w:pPr>
        <w:pStyle w:val="PL"/>
        <w:spacing w:line="0" w:lineRule="atLeast"/>
      </w:pPr>
      <w:r>
        <w:rPr>
          <w:snapToGrid w:val="0"/>
        </w:rPr>
        <w:tab/>
        <w:t>maxnoofMDTPLMNs,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maxnoofExtSliceItems,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maxnoofDataForwardingTunneltoE-UTRAN</w:t>
      </w:r>
    </w:p>
    <w:p w:rsidR="00D92727" w:rsidRDefault="00D92727">
      <w:pPr>
        <w:pStyle w:val="PL"/>
        <w:spacing w:line="0" w:lineRule="atLeast"/>
        <w:rPr>
          <w:snapToGrid w:val="0"/>
        </w:rPr>
      </w:pPr>
    </w:p>
    <w:p w:rsidR="00D92727" w:rsidRDefault="000A4742">
      <w:pPr>
        <w:jc w:val="center"/>
        <w:rPr>
          <w:b/>
          <w:sz w:val="18"/>
        </w:rPr>
      </w:pPr>
      <w:r>
        <w:rPr>
          <w:b/>
          <w:sz w:val="18"/>
          <w:highlight w:val="yellow"/>
        </w:rPr>
        <w:t>&lt;&lt;&lt;&lt;&lt;&lt;&lt;&lt;&lt;&lt;&lt;&lt;&lt;&lt;&lt;&lt;&lt;&lt;&lt;&lt;&lt;&lt;&lt;&lt;&lt;&lt;&lt;&lt;&lt; Next Change &gt;&gt;&gt;&gt;&gt;&gt;&gt;&gt;&gt;&gt;&gt;&gt;&gt;&gt;&gt;&gt;&gt;&gt;&gt;&gt;&gt;&gt;&gt;&gt;&gt;&gt;</w:t>
      </w:r>
    </w:p>
    <w:p w:rsidR="00D92727" w:rsidRDefault="000A4742">
      <w:pPr>
        <w:pStyle w:val="PL"/>
        <w:snapToGrid w:val="0"/>
        <w:rPr>
          <w:snapToGrid w:val="0"/>
        </w:rPr>
      </w:pPr>
      <w:bookmarkStart w:id="55" w:name="OLE_LINK26"/>
      <w:bookmarkStart w:id="56" w:name="OLE_LINK25"/>
      <w:r>
        <w:rPr>
          <w:snapToGrid w:val="0"/>
        </w:rPr>
        <w:t>EHC-Common-Parameters ::= SEQUENCE {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ehc-CID-Length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 bits7, bits15, ...},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ProtocolExtensionContainer { { EHC-Common-Parameters-ExtIEs } } </w:t>
      </w:r>
      <w:r>
        <w:rPr>
          <w:snapToGrid w:val="0"/>
        </w:rPr>
        <w:tab/>
      </w:r>
      <w:r>
        <w:rPr>
          <w:snapToGrid w:val="0"/>
        </w:rPr>
        <w:tab/>
        <w:t>OPTIONAL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}</w:t>
      </w:r>
    </w:p>
    <w:p w:rsidR="00D92727" w:rsidRDefault="00D92727">
      <w:pPr>
        <w:pStyle w:val="PL"/>
        <w:snapToGrid w:val="0"/>
        <w:rPr>
          <w:snapToGrid w:val="0"/>
        </w:rPr>
      </w:pP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EHC-Common-Parameters-ExtIEs E1AP-PROTOCOL-EXTENSION ::= {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...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}</w:t>
      </w:r>
    </w:p>
    <w:p w:rsidR="00D92727" w:rsidRDefault="00D92727">
      <w:pPr>
        <w:pStyle w:val="PL"/>
        <w:snapToGrid w:val="0"/>
        <w:rPr>
          <w:snapToGrid w:val="0"/>
        </w:rPr>
      </w:pP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EHC-Downlink-Parameters ::= SEQUENCE {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lastRenderedPageBreak/>
        <w:tab/>
        <w:t>drb-ContinueEHC-DL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 true, ...},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ProtocolExtensionContainer { { EHC-Downlink-Parameters-ExtIEs } } </w:t>
      </w:r>
      <w:r>
        <w:rPr>
          <w:snapToGrid w:val="0"/>
        </w:rPr>
        <w:tab/>
      </w:r>
      <w:r>
        <w:rPr>
          <w:snapToGrid w:val="0"/>
        </w:rPr>
        <w:tab/>
        <w:t>OPTIONAL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}</w:t>
      </w:r>
    </w:p>
    <w:p w:rsidR="00D92727" w:rsidRDefault="00D92727">
      <w:pPr>
        <w:pStyle w:val="PL"/>
        <w:snapToGrid w:val="0"/>
        <w:rPr>
          <w:snapToGrid w:val="0"/>
        </w:rPr>
      </w:pP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EHC-Downlink-Parameters-ExtIEs E1AP-PROTOCOL-EXTENSION ::= {</w:t>
      </w:r>
    </w:p>
    <w:p w:rsidR="00D92727" w:rsidRDefault="000A4742">
      <w:pPr>
        <w:pStyle w:val="PL"/>
        <w:snapToGrid w:val="0"/>
        <w:rPr>
          <w:snapToGrid w:val="0"/>
        </w:rPr>
      </w:pPr>
      <w:ins w:id="57" w:author="Huawei" w:date="2021-05-06T15:56:00Z">
        <w:r>
          <w:rPr>
            <w:snapToGrid w:val="0"/>
          </w:rPr>
          <w:t>{ID id-MaxCIDEHC</w:t>
        </w:r>
      </w:ins>
      <w:ins w:id="58" w:author="Huawei" w:date="2021-06-25T11:22:00Z">
        <w:r>
          <w:rPr>
            <w:snapToGrid w:val="0"/>
          </w:rPr>
          <w:t>D</w:t>
        </w:r>
      </w:ins>
      <w:ins w:id="59" w:author="Huawei" w:date="2021-05-06T15:56:00Z">
        <w:r>
          <w:rPr>
            <w:snapToGrid w:val="0"/>
          </w:rPr>
          <w:t>L      CRITICALITY ignore  EXTENSION   MaxCIDEHC</w:t>
        </w:r>
      </w:ins>
      <w:ins w:id="60" w:author="Huawei" w:date="2021-06-25T11:22:00Z">
        <w:r>
          <w:rPr>
            <w:snapToGrid w:val="0"/>
          </w:rPr>
          <w:t>D</w:t>
        </w:r>
      </w:ins>
      <w:ins w:id="61" w:author="Huawei" w:date="2021-05-06T15:56:00Z">
        <w:r>
          <w:rPr>
            <w:snapToGrid w:val="0"/>
          </w:rPr>
          <w:t>L     PRESENCE optional   },</w:t>
        </w:r>
      </w:ins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...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}</w:t>
      </w:r>
    </w:p>
    <w:p w:rsidR="00D92727" w:rsidRDefault="00D92727">
      <w:pPr>
        <w:pStyle w:val="PL"/>
        <w:snapToGrid w:val="0"/>
        <w:rPr>
          <w:snapToGrid w:val="0"/>
        </w:rPr>
      </w:pP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EHC-Uplink-Parameters ::= SEQUENCE {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drb-ContinueEHC-UL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 true, ...},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ProtocolExtensionContainer { { EHC-Uplink-Parameters-ExtIEs } } </w:t>
      </w:r>
      <w:r>
        <w:rPr>
          <w:snapToGrid w:val="0"/>
        </w:rPr>
        <w:tab/>
      </w:r>
      <w:r>
        <w:rPr>
          <w:snapToGrid w:val="0"/>
        </w:rPr>
        <w:tab/>
        <w:t>OPTIONAL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}</w:t>
      </w:r>
    </w:p>
    <w:p w:rsidR="00D92727" w:rsidRDefault="00D92727">
      <w:pPr>
        <w:pStyle w:val="PL"/>
        <w:snapToGrid w:val="0"/>
        <w:rPr>
          <w:snapToGrid w:val="0"/>
        </w:rPr>
      </w:pP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EHC-Uplink-Parameters-ExtIEs E1AP-PROTOCOL-EXTENSION ::= {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...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}</w:t>
      </w:r>
    </w:p>
    <w:p w:rsidR="00D92727" w:rsidRDefault="00D92727">
      <w:pPr>
        <w:pStyle w:val="PL"/>
        <w:snapToGrid w:val="0"/>
        <w:rPr>
          <w:snapToGrid w:val="0"/>
        </w:rPr>
      </w:pP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EHC-Parameters ::= SEQUENCE {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ehc-Common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EHC-Common-Parameters,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ehc-Downlink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EHC-Downlink-Parameters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ehc-Uplink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EHC-Uplink-Parameters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ProtocolExtensionContainer { { EHC-Parameters-ExtIEs } } </w:t>
      </w:r>
      <w:r>
        <w:rPr>
          <w:snapToGrid w:val="0"/>
        </w:rPr>
        <w:tab/>
      </w:r>
      <w:r>
        <w:rPr>
          <w:snapToGrid w:val="0"/>
        </w:rPr>
        <w:tab/>
        <w:t>OPTIONAL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}</w:t>
      </w:r>
    </w:p>
    <w:p w:rsidR="00D92727" w:rsidRDefault="00D92727">
      <w:pPr>
        <w:pStyle w:val="PL"/>
        <w:snapToGrid w:val="0"/>
        <w:rPr>
          <w:snapToGrid w:val="0"/>
        </w:rPr>
      </w:pP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EHC-Parameters-ExtIEs E1AP-PROTOCOL-EXTENSION ::= {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...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}</w:t>
      </w:r>
    </w:p>
    <w:bookmarkEnd w:id="55"/>
    <w:bookmarkEnd w:id="56"/>
    <w:p w:rsidR="00D92727" w:rsidRDefault="00D92727"/>
    <w:p w:rsidR="00D92727" w:rsidRDefault="000A4742">
      <w:pPr>
        <w:jc w:val="center"/>
        <w:rPr>
          <w:b/>
          <w:sz w:val="18"/>
        </w:rPr>
      </w:pPr>
      <w:bookmarkStart w:id="62" w:name="OLE_LINK36"/>
      <w:bookmarkStart w:id="63" w:name="OLE_LINK37"/>
      <w:r>
        <w:rPr>
          <w:b/>
          <w:sz w:val="18"/>
          <w:highlight w:val="yellow"/>
        </w:rPr>
        <w:t>&lt;&lt;&lt;&lt;&lt;&lt;&lt;&lt;&lt;&lt;&lt;&lt;&lt;&lt;&lt;&lt;&lt;&lt;&lt;&lt;&lt;&lt;&lt;&lt;&lt;&lt;&lt;&lt;&lt; Next Change &gt;&gt;&gt;&gt;&gt;&gt;&gt;&gt;&gt;&gt;&gt;&gt;&gt;&gt;&gt;&gt;&gt;&gt;&gt;&gt;&gt;&gt;&gt;&gt;&gt;&gt;</w:t>
      </w:r>
    </w:p>
    <w:bookmarkEnd w:id="62"/>
    <w:bookmarkEnd w:id="63"/>
    <w:p w:rsidR="00D92727" w:rsidRDefault="000A4742">
      <w:pPr>
        <w:pStyle w:val="PL"/>
        <w:spacing w:line="0" w:lineRule="atLeast"/>
        <w:outlineLvl w:val="3"/>
        <w:rPr>
          <w:snapToGrid w:val="0"/>
        </w:rPr>
      </w:pPr>
      <w:r>
        <w:rPr>
          <w:snapToGrid w:val="0"/>
        </w:rPr>
        <w:t>-- M</w:t>
      </w:r>
    </w:p>
    <w:p w:rsidR="00D92727" w:rsidRDefault="00D92727">
      <w:pPr>
        <w:pStyle w:val="PL"/>
        <w:spacing w:line="0" w:lineRule="atLeast"/>
        <w:rPr>
          <w:snapToGrid w:val="0"/>
        </w:rPr>
      </w:pP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 xml:space="preserve">MaxDataBurstVolume  ::= INTEGER (0..4095, ..., 4096.. 2000000) </w:t>
      </w:r>
    </w:p>
    <w:p w:rsidR="00D92727" w:rsidRDefault="00D92727">
      <w:pPr>
        <w:pStyle w:val="PL"/>
        <w:spacing w:line="0" w:lineRule="atLeast"/>
        <w:rPr>
          <w:snapToGrid w:val="0"/>
        </w:rPr>
      </w:pP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MaximumIPdatarate ::= SEQUENCE {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maxIPrate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MaxIPrate,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{MaximumIPdatarate-ExtIEs} }</w:t>
      </w:r>
      <w:r>
        <w:rPr>
          <w:snapToGrid w:val="0"/>
        </w:rPr>
        <w:tab/>
        <w:t>OPTIONAL,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...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:rsidR="00D92727" w:rsidRDefault="00D92727">
      <w:pPr>
        <w:pStyle w:val="PL"/>
        <w:spacing w:line="0" w:lineRule="atLeast"/>
        <w:rPr>
          <w:snapToGrid w:val="0"/>
        </w:rPr>
      </w:pP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MaximumIPdatarate-ExtIEs E1AP-PROTOCOL-EXTENSION ::= {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...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:rsidR="00D92727" w:rsidRDefault="00D92727">
      <w:pPr>
        <w:pStyle w:val="PL"/>
        <w:spacing w:line="0" w:lineRule="atLeast"/>
        <w:rPr>
          <w:snapToGrid w:val="0"/>
        </w:rPr>
      </w:pP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MaxIPrate ::= ENUMERATED {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bitrate64kbs,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max-UErate,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...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:rsidR="00D92727" w:rsidRDefault="00D92727">
      <w:pPr>
        <w:pStyle w:val="PL"/>
        <w:spacing w:line="0" w:lineRule="atLeast"/>
        <w:rPr>
          <w:snapToGrid w:val="0"/>
        </w:rPr>
      </w:pP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MaxPacketLossRate ::= INTEGER (0..1000, ...)</w:t>
      </w:r>
    </w:p>
    <w:p w:rsidR="00D92727" w:rsidRDefault="00D92727">
      <w:pPr>
        <w:pStyle w:val="PL"/>
        <w:spacing w:line="0" w:lineRule="atLeast"/>
        <w:rPr>
          <w:snapToGrid w:val="0"/>
        </w:rPr>
      </w:pPr>
    </w:p>
    <w:p w:rsidR="00D92727" w:rsidRDefault="000A4742">
      <w:pPr>
        <w:pStyle w:val="PL"/>
        <w:spacing w:line="0" w:lineRule="atLeast"/>
        <w:rPr>
          <w:ins w:id="64" w:author="Huawei" w:date="2021-05-06T15:56:00Z"/>
          <w:rFonts w:eastAsiaTheme="minorEastAsia"/>
          <w:snapToGrid w:val="0"/>
          <w:lang w:eastAsia="zh-CN"/>
        </w:rPr>
      </w:pPr>
      <w:ins w:id="65" w:author="Huawei" w:date="2021-05-06T15:56:00Z">
        <w:r>
          <w:rPr>
            <w:rFonts w:eastAsiaTheme="minorEastAsia" w:hint="eastAsia"/>
            <w:snapToGrid w:val="0"/>
            <w:lang w:eastAsia="zh-CN"/>
          </w:rPr>
          <w:t>M</w:t>
        </w:r>
        <w:r>
          <w:rPr>
            <w:rFonts w:eastAsiaTheme="minorEastAsia"/>
            <w:snapToGrid w:val="0"/>
            <w:lang w:eastAsia="zh-CN"/>
          </w:rPr>
          <w:t>axCIDEHC</w:t>
        </w:r>
      </w:ins>
      <w:ins w:id="66" w:author="Huawei" w:date="2021-06-25T11:24:00Z">
        <w:r>
          <w:rPr>
            <w:rFonts w:eastAsiaTheme="minorEastAsia"/>
            <w:snapToGrid w:val="0"/>
            <w:lang w:eastAsia="zh-CN"/>
          </w:rPr>
          <w:t>D</w:t>
        </w:r>
      </w:ins>
      <w:ins w:id="67" w:author="Huawei" w:date="2021-05-06T15:56:00Z">
        <w:r>
          <w:rPr>
            <w:rFonts w:eastAsiaTheme="minorEastAsia"/>
            <w:snapToGrid w:val="0"/>
            <w:lang w:eastAsia="zh-CN"/>
          </w:rPr>
          <w:t>L ::= INTEGER (1..32767</w:t>
        </w:r>
      </w:ins>
      <w:ins w:id="68" w:author="Huawei" w:date="2021-06-25T11:50:00Z">
        <w:r>
          <w:rPr>
            <w:rFonts w:eastAsiaTheme="minorEastAsia"/>
            <w:snapToGrid w:val="0"/>
            <w:lang w:eastAsia="zh-CN"/>
          </w:rPr>
          <w:t>,</w:t>
        </w:r>
      </w:ins>
      <w:r>
        <w:rPr>
          <w:rFonts w:eastAsiaTheme="minorEastAsia"/>
          <w:snapToGrid w:val="0"/>
          <w:lang w:eastAsia="zh-CN"/>
        </w:rPr>
        <w:t xml:space="preserve"> </w:t>
      </w:r>
      <w:ins w:id="69" w:author="Huawei" w:date="2021-06-25T11:50:00Z">
        <w:r>
          <w:rPr>
            <w:rFonts w:eastAsiaTheme="minorEastAsia"/>
            <w:snapToGrid w:val="0"/>
            <w:lang w:eastAsia="zh-CN"/>
          </w:rPr>
          <w:t>...</w:t>
        </w:r>
      </w:ins>
      <w:ins w:id="70" w:author="Huawei" w:date="2021-05-06T15:56:00Z">
        <w:r>
          <w:rPr>
            <w:rFonts w:eastAsiaTheme="minorEastAsia"/>
            <w:snapToGrid w:val="0"/>
            <w:lang w:eastAsia="zh-CN"/>
          </w:rPr>
          <w:t>)</w:t>
        </w:r>
      </w:ins>
    </w:p>
    <w:p w:rsidR="00D92727" w:rsidRDefault="00D92727">
      <w:pPr>
        <w:pStyle w:val="PL"/>
        <w:spacing w:line="0" w:lineRule="atLeast"/>
        <w:rPr>
          <w:snapToGrid w:val="0"/>
        </w:rPr>
      </w:pP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MRDC-Data-Usage-Report-Item ::= SEQUENCE {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startTimeStamp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OCTET STRING (SIZE(4)),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endTimeStamp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OCTET STRING (SIZE(4)),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usageCountUL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(0..18446744073709551615),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usageCountDL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(0..18446744073709551615),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MRDC-Data-Usage-Report-Item-ExtIEs} } OPTIONAL,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...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:rsidR="00D92727" w:rsidRDefault="00D92727">
      <w:pPr>
        <w:pStyle w:val="PL"/>
        <w:spacing w:line="0" w:lineRule="atLeast"/>
        <w:rPr>
          <w:snapToGrid w:val="0"/>
        </w:rPr>
      </w:pP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MRDC-Data-Usage-Report-Item-ExtIEs E1AP-PROTOCOL-EXTENSION ::= {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...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lastRenderedPageBreak/>
        <w:t>}</w:t>
      </w:r>
    </w:p>
    <w:p w:rsidR="00D92727" w:rsidRDefault="00D92727">
      <w:pPr>
        <w:pStyle w:val="PL"/>
        <w:spacing w:line="0" w:lineRule="atLeast"/>
        <w:rPr>
          <w:snapToGrid w:val="0"/>
        </w:rPr>
      </w:pP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MRDC-Usage-Information ::= SEQUENCE {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data-Usage-per-PDU-Session-Report</w:t>
      </w:r>
      <w:r>
        <w:rPr>
          <w:snapToGrid w:val="0"/>
        </w:rPr>
        <w:tab/>
      </w:r>
      <w:r>
        <w:rPr>
          <w:snapToGrid w:val="0"/>
        </w:rPr>
        <w:tab/>
        <w:t>Data-Usage-per-PDU-Session-Report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data-Usage-per-QoS-Flow-List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Data-Usage-per-QoS-Flow-List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MRDC-Usage-Information-ExtIEs} } OPTIONAL,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...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:rsidR="00D92727" w:rsidRDefault="00D92727">
      <w:pPr>
        <w:pStyle w:val="PL"/>
        <w:spacing w:line="0" w:lineRule="atLeast"/>
        <w:rPr>
          <w:snapToGrid w:val="0"/>
        </w:rPr>
      </w:pP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MRDC-Usage-Information-ExtIEs E1AP-PROTOCOL-EXTENSION ::= {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...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:rsidR="00D92727" w:rsidRDefault="00D92727">
      <w:pPr>
        <w:pStyle w:val="PL"/>
        <w:spacing w:line="0" w:lineRule="atLeast"/>
        <w:rPr>
          <w:snapToGrid w:val="0"/>
        </w:rPr>
      </w:pPr>
    </w:p>
    <w:p w:rsidR="00D92727" w:rsidRDefault="000A4742">
      <w:pPr>
        <w:jc w:val="center"/>
        <w:rPr>
          <w:b/>
          <w:sz w:val="18"/>
        </w:rPr>
      </w:pPr>
      <w:r>
        <w:rPr>
          <w:b/>
          <w:sz w:val="18"/>
          <w:highlight w:val="yellow"/>
        </w:rPr>
        <w:t>&lt;&lt;&lt;&lt;&lt;&lt;&lt;&lt;&lt;&lt;&lt;&lt;&lt;&lt;&lt;&lt;&lt;&lt;&lt;&lt;&lt;&lt;&lt;&lt;&lt;&lt;&lt;&lt;&lt; Next Change &gt;&gt;&gt;&gt;&gt;&gt;&gt;&gt;&gt;&gt;&gt;&gt;&gt;&gt;&gt;&gt;&gt;&gt;&gt;&gt;&gt;&gt;&gt;&gt;&gt;&gt;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id-TraceCollectionEntityURI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116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id-URIaddress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117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id-EHC-Parameters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118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id-DRBs-Subject-To-Early-Forwarding-List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119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id-DAPSRequestInfo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120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id-CHOInitiation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121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id-EarlyForwardingCOUNTReq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122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id-EarlyForwardingCOUNTInfo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123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id-AlternativeQoSParaSetList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124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id-ExtendedSliceSupportList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125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id-MCG-OfferedGBRQoSFlowInfo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126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id-Number-of-tunnels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127</w:t>
      </w:r>
    </w:p>
    <w:p w:rsidR="00D92727" w:rsidRDefault="000A4742">
      <w:pPr>
        <w:pStyle w:val="PL"/>
        <w:snapToGrid w:val="0"/>
        <w:rPr>
          <w:snapToGrid w:val="0"/>
        </w:rPr>
      </w:pPr>
      <w:bookmarkStart w:id="71" w:name="OLE_LINK21"/>
      <w:r>
        <w:rPr>
          <w:snapToGrid w:val="0"/>
        </w:rPr>
        <w:t>id-DRB-Measurement-Results-Information-List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128</w:t>
      </w:r>
    </w:p>
    <w:bookmarkEnd w:id="71"/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id-Extended-GNB-CU-CP-Name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129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id-Extended-GNB-CU-UP-Name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130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id-DataForwardingtoE-UTRANInformationList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131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id-QosMonitoringReportingFrequency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132</w:t>
      </w:r>
    </w:p>
    <w:p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snapToGrid w:val="0"/>
          <w:sz w:val="16"/>
          <w:lang w:val="en-US" w:eastAsia="zh-CN"/>
        </w:rPr>
      </w:pPr>
      <w:r>
        <w:rPr>
          <w:rFonts w:ascii="Courier New" w:eastAsia="Times New Roman" w:hAnsi="Courier New"/>
          <w:snapToGrid w:val="0"/>
          <w:sz w:val="16"/>
          <w:lang w:eastAsia="en-GB"/>
        </w:rPr>
        <w:t>id-QoSMonitoring</w:t>
      </w:r>
      <w:r>
        <w:rPr>
          <w:rFonts w:ascii="Courier New" w:eastAsia="宋体" w:hAnsi="Courier New" w:hint="eastAsia"/>
          <w:snapToGrid w:val="0"/>
          <w:sz w:val="16"/>
          <w:lang w:val="en-US" w:eastAsia="zh-CN"/>
        </w:rPr>
        <w:t>Disabled</w:t>
      </w:r>
      <w:r>
        <w:rPr>
          <w:rFonts w:ascii="Courier New" w:eastAsia="Times New Roman" w:hAnsi="Courier New"/>
          <w:snapToGrid w:val="0"/>
          <w:sz w:val="16"/>
          <w:lang w:eastAsia="en-GB"/>
        </w:rPr>
        <w:tab/>
      </w:r>
      <w:r>
        <w:rPr>
          <w:rFonts w:ascii="Courier New" w:eastAsia="Times New Roman" w:hAnsi="Courier New"/>
          <w:snapToGrid w:val="0"/>
          <w:sz w:val="16"/>
          <w:lang w:eastAsia="en-GB"/>
        </w:rPr>
        <w:tab/>
      </w:r>
      <w:r>
        <w:rPr>
          <w:rFonts w:ascii="Courier New" w:eastAsia="Times New Roman" w:hAnsi="Courier New"/>
          <w:snapToGrid w:val="0"/>
          <w:sz w:val="16"/>
          <w:lang w:eastAsia="en-GB"/>
        </w:rPr>
        <w:tab/>
      </w:r>
      <w:r>
        <w:rPr>
          <w:rFonts w:ascii="Courier New" w:eastAsia="Times New Roman" w:hAnsi="Courier New"/>
          <w:snapToGrid w:val="0"/>
          <w:sz w:val="16"/>
          <w:lang w:eastAsia="en-GB"/>
        </w:rPr>
        <w:tab/>
      </w:r>
      <w:r>
        <w:rPr>
          <w:rFonts w:ascii="Courier New" w:eastAsia="Times New Roman" w:hAnsi="Courier New"/>
          <w:snapToGrid w:val="0"/>
          <w:sz w:val="16"/>
          <w:lang w:eastAsia="en-GB"/>
        </w:rPr>
        <w:tab/>
      </w:r>
      <w:r>
        <w:rPr>
          <w:rFonts w:ascii="Courier New" w:eastAsia="Times New Roman" w:hAnsi="Courier New"/>
          <w:snapToGrid w:val="0"/>
          <w:sz w:val="16"/>
          <w:lang w:eastAsia="en-GB"/>
        </w:rPr>
        <w:tab/>
      </w:r>
      <w:r>
        <w:rPr>
          <w:rFonts w:ascii="Courier New" w:eastAsia="Times New Roman" w:hAnsi="Courier New"/>
          <w:snapToGrid w:val="0"/>
          <w:sz w:val="16"/>
          <w:lang w:eastAsia="en-GB"/>
        </w:rPr>
        <w:tab/>
      </w:r>
      <w:r>
        <w:rPr>
          <w:rFonts w:ascii="Courier New" w:eastAsia="Times New Roman" w:hAnsi="Courier New"/>
          <w:snapToGrid w:val="0"/>
          <w:sz w:val="16"/>
          <w:lang w:eastAsia="en-GB"/>
        </w:rPr>
        <w:tab/>
      </w:r>
      <w:r>
        <w:rPr>
          <w:rFonts w:ascii="Courier New" w:eastAsia="Times New Roman" w:hAnsi="Courier New"/>
          <w:snapToGrid w:val="0"/>
          <w:sz w:val="16"/>
          <w:lang w:eastAsia="en-GB"/>
        </w:rPr>
        <w:tab/>
      </w:r>
      <w:r>
        <w:rPr>
          <w:rFonts w:ascii="Courier New" w:eastAsia="Times New Roman" w:hAnsi="Courier New"/>
          <w:snapToGrid w:val="0"/>
          <w:sz w:val="16"/>
          <w:lang w:eastAsia="en-GB"/>
        </w:rPr>
        <w:tab/>
        <w:t xml:space="preserve">ProtocolIE-ID ::= </w:t>
      </w:r>
      <w:r>
        <w:rPr>
          <w:rFonts w:ascii="Courier New" w:eastAsia="宋体" w:hAnsi="Courier New"/>
          <w:snapToGrid w:val="0"/>
          <w:sz w:val="16"/>
          <w:lang w:val="en-US" w:eastAsia="zh-CN"/>
        </w:rPr>
        <w:t>133</w:t>
      </w:r>
    </w:p>
    <w:p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>id-AdditionalHandoverInfo</w:t>
      </w:r>
      <w:r>
        <w:rPr>
          <w:rFonts w:ascii="Courier New" w:eastAsia="Times New Roman" w:hAnsi="Courier New"/>
          <w:snapToGrid w:val="0"/>
          <w:sz w:val="16"/>
          <w:lang w:eastAsia="ko-KR"/>
        </w:rPr>
        <w:tab/>
      </w:r>
      <w:r>
        <w:rPr>
          <w:rFonts w:ascii="Courier New" w:eastAsia="Times New Roman" w:hAnsi="Courier New"/>
          <w:snapToGrid w:val="0"/>
          <w:sz w:val="16"/>
          <w:lang w:eastAsia="ko-KR"/>
        </w:rPr>
        <w:tab/>
      </w:r>
      <w:r>
        <w:rPr>
          <w:rFonts w:ascii="Courier New" w:eastAsia="Times New Roman" w:hAnsi="Courier New"/>
          <w:snapToGrid w:val="0"/>
          <w:sz w:val="16"/>
          <w:lang w:eastAsia="ko-KR"/>
        </w:rPr>
        <w:tab/>
      </w:r>
      <w:r>
        <w:rPr>
          <w:rFonts w:ascii="Courier New" w:eastAsia="Times New Roman" w:hAnsi="Courier New"/>
          <w:snapToGrid w:val="0"/>
          <w:sz w:val="16"/>
          <w:lang w:eastAsia="ko-KR"/>
        </w:rPr>
        <w:tab/>
      </w:r>
      <w:r>
        <w:rPr>
          <w:rFonts w:ascii="Courier New" w:eastAsia="Times New Roman" w:hAnsi="Courier New"/>
          <w:snapToGrid w:val="0"/>
          <w:sz w:val="16"/>
          <w:lang w:eastAsia="ko-KR"/>
        </w:rPr>
        <w:tab/>
      </w:r>
      <w:r>
        <w:rPr>
          <w:rFonts w:ascii="Courier New" w:eastAsia="Times New Roman" w:hAnsi="Courier New"/>
          <w:snapToGrid w:val="0"/>
          <w:sz w:val="16"/>
          <w:lang w:eastAsia="ko-KR"/>
        </w:rPr>
        <w:tab/>
      </w:r>
      <w:r>
        <w:rPr>
          <w:rFonts w:ascii="Courier New" w:eastAsia="Times New Roman" w:hAnsi="Courier New"/>
          <w:snapToGrid w:val="0"/>
          <w:sz w:val="16"/>
          <w:lang w:eastAsia="ko-KR"/>
        </w:rPr>
        <w:tab/>
      </w:r>
      <w:r>
        <w:rPr>
          <w:rFonts w:ascii="Courier New" w:eastAsia="Times New Roman" w:hAnsi="Courier New"/>
          <w:snapToGrid w:val="0"/>
          <w:sz w:val="16"/>
          <w:lang w:eastAsia="ko-KR"/>
        </w:rPr>
        <w:tab/>
      </w:r>
      <w:r>
        <w:rPr>
          <w:rFonts w:ascii="Courier New" w:eastAsia="Times New Roman" w:hAnsi="Courier New"/>
          <w:snapToGrid w:val="0"/>
          <w:sz w:val="16"/>
          <w:lang w:eastAsia="ko-KR"/>
        </w:rPr>
        <w:tab/>
      </w:r>
      <w:r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134</w:t>
      </w:r>
    </w:p>
    <w:p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snapToGrid w:val="0"/>
          <w:sz w:val="16"/>
          <w:lang w:val="en-US" w:eastAsia="zh-CN"/>
        </w:rPr>
      </w:pPr>
      <w:r>
        <w:rPr>
          <w:rFonts w:ascii="Courier New" w:eastAsia="宋体" w:hAnsi="Courier New"/>
          <w:snapToGrid w:val="0"/>
          <w:sz w:val="16"/>
          <w:lang w:val="en-US" w:eastAsia="zh-CN"/>
        </w:rPr>
        <w:t>id-Extended-NR-CGI-Support-List</w:t>
      </w:r>
      <w:r>
        <w:rPr>
          <w:rFonts w:ascii="Courier New" w:eastAsia="宋体" w:hAnsi="Courier New"/>
          <w:snapToGrid w:val="0"/>
          <w:sz w:val="16"/>
          <w:lang w:val="en-US" w:eastAsia="zh-CN"/>
        </w:rPr>
        <w:tab/>
      </w:r>
      <w:r>
        <w:rPr>
          <w:rFonts w:ascii="Courier New" w:eastAsia="宋体" w:hAnsi="Courier New"/>
          <w:snapToGrid w:val="0"/>
          <w:sz w:val="16"/>
          <w:lang w:val="en-US" w:eastAsia="zh-CN"/>
        </w:rPr>
        <w:tab/>
      </w:r>
      <w:r>
        <w:rPr>
          <w:rFonts w:ascii="Courier New" w:eastAsia="宋体" w:hAnsi="Courier New"/>
          <w:snapToGrid w:val="0"/>
          <w:sz w:val="16"/>
          <w:lang w:val="en-US" w:eastAsia="zh-CN"/>
        </w:rPr>
        <w:tab/>
      </w:r>
      <w:r>
        <w:rPr>
          <w:rFonts w:ascii="Courier New" w:eastAsia="宋体" w:hAnsi="Courier New"/>
          <w:snapToGrid w:val="0"/>
          <w:sz w:val="16"/>
          <w:lang w:val="en-US" w:eastAsia="zh-CN"/>
        </w:rPr>
        <w:tab/>
      </w:r>
      <w:r>
        <w:rPr>
          <w:rFonts w:ascii="Courier New" w:eastAsia="宋体" w:hAnsi="Courier New"/>
          <w:snapToGrid w:val="0"/>
          <w:sz w:val="16"/>
          <w:lang w:val="en-US" w:eastAsia="zh-CN"/>
        </w:rPr>
        <w:tab/>
      </w:r>
      <w:r>
        <w:rPr>
          <w:rFonts w:ascii="Courier New" w:eastAsia="宋体" w:hAnsi="Courier New"/>
          <w:snapToGrid w:val="0"/>
          <w:sz w:val="16"/>
          <w:lang w:val="en-US" w:eastAsia="zh-CN"/>
        </w:rPr>
        <w:tab/>
      </w:r>
      <w:r>
        <w:rPr>
          <w:rFonts w:ascii="Courier New" w:eastAsia="宋体" w:hAnsi="Courier New"/>
          <w:snapToGrid w:val="0"/>
          <w:sz w:val="16"/>
          <w:lang w:val="en-US" w:eastAsia="zh-CN"/>
        </w:rPr>
        <w:tab/>
      </w:r>
      <w:r>
        <w:rPr>
          <w:rFonts w:ascii="Courier New" w:eastAsia="宋体" w:hAnsi="Courier New"/>
          <w:snapToGrid w:val="0"/>
          <w:sz w:val="16"/>
          <w:lang w:val="en-US" w:eastAsia="zh-CN"/>
        </w:rPr>
        <w:tab/>
      </w:r>
      <w:r>
        <w:rPr>
          <w:rFonts w:ascii="Courier New" w:eastAsia="宋体" w:hAnsi="Courier New"/>
          <w:snapToGrid w:val="0"/>
          <w:sz w:val="16"/>
          <w:lang w:val="en-US" w:eastAsia="zh-CN"/>
        </w:rPr>
        <w:tab/>
        <w:t>ProtocolIE-ID ::= 135</w:t>
      </w:r>
    </w:p>
    <w:p w:rsidR="00D92727" w:rsidRDefault="000A4742">
      <w:pPr>
        <w:pStyle w:val="PL"/>
        <w:snapToGrid w:val="0"/>
        <w:rPr>
          <w:ins w:id="72" w:author="Huawei" w:date="2021-05-06T15:57:00Z"/>
          <w:rFonts w:eastAsiaTheme="minorEastAsia"/>
          <w:snapToGrid w:val="0"/>
          <w:lang w:eastAsia="zh-CN"/>
        </w:rPr>
      </w:pPr>
      <w:ins w:id="73" w:author="Huawei" w:date="2021-05-06T15:57:00Z">
        <w:r>
          <w:rPr>
            <w:rFonts w:eastAsiaTheme="minorEastAsia" w:hint="eastAsia"/>
            <w:snapToGrid w:val="0"/>
            <w:lang w:eastAsia="zh-CN"/>
          </w:rPr>
          <w:t>i</w:t>
        </w:r>
        <w:r>
          <w:rPr>
            <w:rFonts w:eastAsiaTheme="minorEastAsia"/>
            <w:snapToGrid w:val="0"/>
            <w:lang w:eastAsia="zh-CN"/>
          </w:rPr>
          <w:t>d-MaxCIDEHC</w:t>
        </w:r>
      </w:ins>
      <w:ins w:id="74" w:author="Huawei" w:date="2021-06-25T11:24:00Z">
        <w:r>
          <w:rPr>
            <w:rFonts w:eastAsiaTheme="minorEastAsia"/>
            <w:snapToGrid w:val="0"/>
            <w:lang w:eastAsia="zh-CN"/>
          </w:rPr>
          <w:t>D</w:t>
        </w:r>
      </w:ins>
      <w:ins w:id="75" w:author="Huawei" w:date="2021-05-06T15:57:00Z">
        <w:r>
          <w:rPr>
            <w:rFonts w:eastAsiaTheme="minorEastAsia"/>
            <w:snapToGrid w:val="0"/>
            <w:lang w:eastAsia="zh-CN"/>
          </w:rPr>
          <w:t>L                                                            ProtocolIE-ID ::= XXX</w:t>
        </w:r>
      </w:ins>
    </w:p>
    <w:p w:rsidR="00D92727" w:rsidRDefault="00D92727">
      <w:pPr>
        <w:rPr>
          <w:b/>
          <w:sz w:val="18"/>
          <w:highlight w:val="yellow"/>
          <w:lang w:eastAsia="zh-CN"/>
        </w:rPr>
      </w:pPr>
    </w:p>
    <w:p w:rsidR="00D92727" w:rsidRDefault="000A4742">
      <w:pPr>
        <w:jc w:val="center"/>
        <w:rPr>
          <w:b/>
          <w:sz w:val="18"/>
        </w:rPr>
      </w:pPr>
      <w:r>
        <w:rPr>
          <w:b/>
          <w:sz w:val="18"/>
          <w:highlight w:val="yellow"/>
        </w:rPr>
        <w:t>&lt;&lt;&lt;&lt;&lt;&lt;&lt;&lt;&lt;&lt;&lt;&lt;&lt;&lt;&lt;&lt;&lt;&lt;&lt;&lt;&lt;&lt;&lt;&lt;&lt;&lt;&lt;&lt;&lt; End of Changes&gt;&gt;&gt;&gt;&gt;&gt;&gt;&gt;&gt;&gt;&gt;&gt;&gt;&gt;&gt;&gt;&gt;&gt;&gt;&gt;&gt;&gt;&gt;&gt;&gt;&gt;</w:t>
      </w:r>
    </w:p>
    <w:p w:rsidR="00D92727" w:rsidRDefault="00D92727"/>
    <w:sectPr w:rsidR="00D92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040" w:rsidRDefault="00536040">
      <w:pPr>
        <w:spacing w:after="0"/>
      </w:pPr>
      <w:r>
        <w:separator/>
      </w:r>
    </w:p>
  </w:endnote>
  <w:endnote w:type="continuationSeparator" w:id="0">
    <w:p w:rsidR="00536040" w:rsidRDefault="005360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040" w:rsidRDefault="00536040">
      <w:pPr>
        <w:spacing w:after="0"/>
      </w:pPr>
      <w:r>
        <w:separator/>
      </w:r>
    </w:p>
  </w:footnote>
  <w:footnote w:type="continuationSeparator" w:id="0">
    <w:p w:rsidR="00536040" w:rsidRDefault="0053604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C0B31"/>
    <w:multiLevelType w:val="multilevel"/>
    <w:tmpl w:val="3E5C0B31"/>
    <w:lvl w:ilvl="0">
      <w:start w:val="1"/>
      <w:numFmt w:val="bullet"/>
      <w:lvlText w:val="-"/>
      <w:lvlJc w:val="left"/>
      <w:pPr>
        <w:ind w:left="465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ZTE">
    <w15:presenceInfo w15:providerId="None" w15:userId="ZTE"/>
  </w15:person>
  <w15:person w15:author="Shaxb">
    <w15:presenceInfo w15:providerId="None" w15:userId="Shax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87"/>
    <w:rsid w:val="00016F8F"/>
    <w:rsid w:val="0003068B"/>
    <w:rsid w:val="00031EA1"/>
    <w:rsid w:val="0004519F"/>
    <w:rsid w:val="0005765D"/>
    <w:rsid w:val="00064EC1"/>
    <w:rsid w:val="000832C2"/>
    <w:rsid w:val="000925A8"/>
    <w:rsid w:val="000A4742"/>
    <w:rsid w:val="000B0C37"/>
    <w:rsid w:val="000B6BF6"/>
    <w:rsid w:val="000C55EB"/>
    <w:rsid w:val="000D3B1C"/>
    <w:rsid w:val="00111958"/>
    <w:rsid w:val="0011799D"/>
    <w:rsid w:val="00125446"/>
    <w:rsid w:val="00150CCF"/>
    <w:rsid w:val="0017056B"/>
    <w:rsid w:val="0017570E"/>
    <w:rsid w:val="00183419"/>
    <w:rsid w:val="001C676A"/>
    <w:rsid w:val="001D35C5"/>
    <w:rsid w:val="001D42B8"/>
    <w:rsid w:val="001E1201"/>
    <w:rsid w:val="001E2B33"/>
    <w:rsid w:val="001E3782"/>
    <w:rsid w:val="001F5488"/>
    <w:rsid w:val="001F5CEC"/>
    <w:rsid w:val="002022FD"/>
    <w:rsid w:val="0020295B"/>
    <w:rsid w:val="00210820"/>
    <w:rsid w:val="00214894"/>
    <w:rsid w:val="002174B2"/>
    <w:rsid w:val="002316B8"/>
    <w:rsid w:val="002471B1"/>
    <w:rsid w:val="002C324E"/>
    <w:rsid w:val="002D5A0E"/>
    <w:rsid w:val="002F6063"/>
    <w:rsid w:val="00303B30"/>
    <w:rsid w:val="00316A9B"/>
    <w:rsid w:val="0032258C"/>
    <w:rsid w:val="00340B24"/>
    <w:rsid w:val="00365899"/>
    <w:rsid w:val="003710A5"/>
    <w:rsid w:val="00393022"/>
    <w:rsid w:val="003A6AB7"/>
    <w:rsid w:val="003B7F54"/>
    <w:rsid w:val="003D2062"/>
    <w:rsid w:val="003E0484"/>
    <w:rsid w:val="003E4011"/>
    <w:rsid w:val="003F0668"/>
    <w:rsid w:val="00410E9E"/>
    <w:rsid w:val="00427024"/>
    <w:rsid w:val="00430FCB"/>
    <w:rsid w:val="00460B7F"/>
    <w:rsid w:val="004705DD"/>
    <w:rsid w:val="004B2466"/>
    <w:rsid w:val="004B314D"/>
    <w:rsid w:val="004C303D"/>
    <w:rsid w:val="004E0E17"/>
    <w:rsid w:val="004E7BD9"/>
    <w:rsid w:val="005072A6"/>
    <w:rsid w:val="00511FF9"/>
    <w:rsid w:val="00520F85"/>
    <w:rsid w:val="00524E3F"/>
    <w:rsid w:val="00536040"/>
    <w:rsid w:val="00537F63"/>
    <w:rsid w:val="00543048"/>
    <w:rsid w:val="005627BD"/>
    <w:rsid w:val="0056597D"/>
    <w:rsid w:val="00566E30"/>
    <w:rsid w:val="00576792"/>
    <w:rsid w:val="00583B9B"/>
    <w:rsid w:val="005849EF"/>
    <w:rsid w:val="00590E6C"/>
    <w:rsid w:val="005A0ADE"/>
    <w:rsid w:val="005A561A"/>
    <w:rsid w:val="005E40D2"/>
    <w:rsid w:val="005E7A74"/>
    <w:rsid w:val="005F224D"/>
    <w:rsid w:val="005F6530"/>
    <w:rsid w:val="00604C70"/>
    <w:rsid w:val="0061133F"/>
    <w:rsid w:val="00630617"/>
    <w:rsid w:val="0063180D"/>
    <w:rsid w:val="00632084"/>
    <w:rsid w:val="00632900"/>
    <w:rsid w:val="00674AD1"/>
    <w:rsid w:val="00683750"/>
    <w:rsid w:val="006976CE"/>
    <w:rsid w:val="006A0FA1"/>
    <w:rsid w:val="006C7EA6"/>
    <w:rsid w:val="006D0D67"/>
    <w:rsid w:val="006D5364"/>
    <w:rsid w:val="006E4877"/>
    <w:rsid w:val="00703125"/>
    <w:rsid w:val="00722C3D"/>
    <w:rsid w:val="00737912"/>
    <w:rsid w:val="007571D8"/>
    <w:rsid w:val="00767E0E"/>
    <w:rsid w:val="00792B36"/>
    <w:rsid w:val="007B0A71"/>
    <w:rsid w:val="007E1EFC"/>
    <w:rsid w:val="007E4C80"/>
    <w:rsid w:val="007E4D62"/>
    <w:rsid w:val="007F666F"/>
    <w:rsid w:val="0080377A"/>
    <w:rsid w:val="0081461E"/>
    <w:rsid w:val="00814C74"/>
    <w:rsid w:val="0082336E"/>
    <w:rsid w:val="00824A5A"/>
    <w:rsid w:val="00832BA4"/>
    <w:rsid w:val="00847E80"/>
    <w:rsid w:val="00851F22"/>
    <w:rsid w:val="00852D8C"/>
    <w:rsid w:val="0085612F"/>
    <w:rsid w:val="008770EC"/>
    <w:rsid w:val="00886AEC"/>
    <w:rsid w:val="00892F25"/>
    <w:rsid w:val="008A2B07"/>
    <w:rsid w:val="008A3D75"/>
    <w:rsid w:val="008A703F"/>
    <w:rsid w:val="008E2EAA"/>
    <w:rsid w:val="008E6252"/>
    <w:rsid w:val="008F3239"/>
    <w:rsid w:val="008F4F5F"/>
    <w:rsid w:val="009049B0"/>
    <w:rsid w:val="00906B5A"/>
    <w:rsid w:val="00937E86"/>
    <w:rsid w:val="00946CB5"/>
    <w:rsid w:val="00952F23"/>
    <w:rsid w:val="00992FC2"/>
    <w:rsid w:val="009B11C0"/>
    <w:rsid w:val="009B7BA2"/>
    <w:rsid w:val="009F46FE"/>
    <w:rsid w:val="009F6C5C"/>
    <w:rsid w:val="00A12E87"/>
    <w:rsid w:val="00A15B1B"/>
    <w:rsid w:val="00A2539F"/>
    <w:rsid w:val="00A736ED"/>
    <w:rsid w:val="00A934C7"/>
    <w:rsid w:val="00A958B2"/>
    <w:rsid w:val="00AA0155"/>
    <w:rsid w:val="00AA10A9"/>
    <w:rsid w:val="00AB5E02"/>
    <w:rsid w:val="00AC714D"/>
    <w:rsid w:val="00AD710B"/>
    <w:rsid w:val="00B06B5A"/>
    <w:rsid w:val="00B26361"/>
    <w:rsid w:val="00B27A94"/>
    <w:rsid w:val="00B669B3"/>
    <w:rsid w:val="00B854CF"/>
    <w:rsid w:val="00B871E7"/>
    <w:rsid w:val="00BA5D58"/>
    <w:rsid w:val="00BB7003"/>
    <w:rsid w:val="00BD13DD"/>
    <w:rsid w:val="00BD2664"/>
    <w:rsid w:val="00BE1400"/>
    <w:rsid w:val="00BF1595"/>
    <w:rsid w:val="00BF20E7"/>
    <w:rsid w:val="00BF23E8"/>
    <w:rsid w:val="00BF4F3D"/>
    <w:rsid w:val="00C01A28"/>
    <w:rsid w:val="00C07C21"/>
    <w:rsid w:val="00C122CE"/>
    <w:rsid w:val="00C62339"/>
    <w:rsid w:val="00C96162"/>
    <w:rsid w:val="00CA1BD8"/>
    <w:rsid w:val="00CF61A5"/>
    <w:rsid w:val="00D11D58"/>
    <w:rsid w:val="00D31B9E"/>
    <w:rsid w:val="00D40151"/>
    <w:rsid w:val="00D47ADC"/>
    <w:rsid w:val="00D55B64"/>
    <w:rsid w:val="00D641A3"/>
    <w:rsid w:val="00D7560C"/>
    <w:rsid w:val="00D8661D"/>
    <w:rsid w:val="00D91000"/>
    <w:rsid w:val="00D92727"/>
    <w:rsid w:val="00D967EB"/>
    <w:rsid w:val="00DB230A"/>
    <w:rsid w:val="00DB7287"/>
    <w:rsid w:val="00DB7F64"/>
    <w:rsid w:val="00DD1E9B"/>
    <w:rsid w:val="00DE285A"/>
    <w:rsid w:val="00DE3C0F"/>
    <w:rsid w:val="00DF6CBC"/>
    <w:rsid w:val="00E0624F"/>
    <w:rsid w:val="00E06E3B"/>
    <w:rsid w:val="00E15124"/>
    <w:rsid w:val="00E3538B"/>
    <w:rsid w:val="00E42178"/>
    <w:rsid w:val="00E443A1"/>
    <w:rsid w:val="00E4629D"/>
    <w:rsid w:val="00E6167F"/>
    <w:rsid w:val="00E72324"/>
    <w:rsid w:val="00E80F7A"/>
    <w:rsid w:val="00EA7060"/>
    <w:rsid w:val="00EA7AFA"/>
    <w:rsid w:val="00EE0D33"/>
    <w:rsid w:val="00EE1813"/>
    <w:rsid w:val="00EE2B2E"/>
    <w:rsid w:val="00EE3472"/>
    <w:rsid w:val="00F03C03"/>
    <w:rsid w:val="00F72072"/>
    <w:rsid w:val="00F90F90"/>
    <w:rsid w:val="00F92A61"/>
    <w:rsid w:val="00F946B4"/>
    <w:rsid w:val="00FE0566"/>
    <w:rsid w:val="00FE5BE2"/>
    <w:rsid w:val="15C81CD1"/>
    <w:rsid w:val="445C4727"/>
    <w:rsid w:val="5CD1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E4AECD-12CC-417A-87AA-496D6952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 w:cs="Times New Roman"/>
      <w:lang w:val="en-GB"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semiHidden/>
    <w:unhideWhenUsed/>
    <w:qFormat/>
    <w:pPr>
      <w:spacing w:before="120" w:after="180" w:line="240" w:lineRule="auto"/>
      <w:ind w:left="1418" w:hanging="1418"/>
      <w:outlineLvl w:val="3"/>
    </w:pPr>
    <w:rPr>
      <w:rFonts w:ascii="Arial" w:eastAsia="宋体" w:hAnsi="Arial"/>
      <w:b w:val="0"/>
      <w:bCs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</w:style>
  <w:style w:type="paragraph" w:styleId="a4">
    <w:name w:val="Balloon Text"/>
    <w:basedOn w:val="a"/>
    <w:link w:val="Char0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Hyperlink"/>
    <w:semiHidden/>
    <w:unhideWhenUsed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4Char">
    <w:name w:val="标题 4 Char"/>
    <w:basedOn w:val="a0"/>
    <w:link w:val="4"/>
    <w:semiHidden/>
    <w:rPr>
      <w:rFonts w:ascii="Arial" w:eastAsia="宋体" w:hAnsi="Arial" w:cs="Times New Roman"/>
      <w:kern w:val="0"/>
      <w:sz w:val="24"/>
      <w:szCs w:val="20"/>
      <w:lang w:val="en-GB" w:eastAsia="en-US"/>
    </w:rPr>
  </w:style>
  <w:style w:type="character" w:customStyle="1" w:styleId="TAHChar">
    <w:name w:val="TAH Char"/>
    <w:link w:val="TAH"/>
    <w:qFormat/>
    <w:locked/>
    <w:rPr>
      <w:rFonts w:ascii="Arial" w:hAnsi="Arial" w:cs="Arial"/>
      <w:b/>
      <w:sz w:val="18"/>
      <w:lang w:val="en-GB" w:eastAsia="en-US"/>
    </w:rPr>
  </w:style>
  <w:style w:type="paragraph" w:customStyle="1" w:styleId="TAH">
    <w:name w:val="TAH"/>
    <w:basedOn w:val="a"/>
    <w:link w:val="TAHChar"/>
    <w:qFormat/>
    <w:pPr>
      <w:keepNext/>
      <w:keepLines/>
      <w:spacing w:after="0"/>
      <w:jc w:val="center"/>
    </w:pPr>
    <w:rPr>
      <w:rFonts w:ascii="Arial" w:hAnsi="Arial" w:cs="Arial"/>
      <w:b/>
      <w:kern w:val="2"/>
      <w:sz w:val="18"/>
      <w:szCs w:val="22"/>
    </w:rPr>
  </w:style>
  <w:style w:type="character" w:customStyle="1" w:styleId="TALChar">
    <w:name w:val="TAL Char"/>
    <w:link w:val="TAL"/>
    <w:qFormat/>
    <w:locked/>
    <w:rPr>
      <w:rFonts w:ascii="Arial" w:hAnsi="Arial" w:cs="Arial"/>
      <w:sz w:val="18"/>
      <w:lang w:val="en-GB" w:eastAsia="en-US"/>
    </w:r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 w:cs="Arial"/>
      <w:kern w:val="2"/>
      <w:sz w:val="18"/>
      <w:szCs w:val="22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kern w:val="2"/>
      <w:sz w:val="21"/>
      <w:szCs w:val="22"/>
      <w:lang w:val="en-GB" w:eastAsia="en-US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="Times New Roman" w:hAnsi="Times New Roman" w:cs="Times New Roman"/>
      <w:b/>
      <w:bCs/>
      <w:kern w:val="0"/>
      <w:sz w:val="32"/>
      <w:szCs w:val="32"/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kern w:val="0"/>
      <w:sz w:val="16"/>
      <w:szCs w:val="20"/>
      <w:lang w:val="en-GB" w:eastAsia="en-GB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Times New Roman" w:hAnsi="Times New Roman" w:cs="Times New Roman"/>
      <w:b/>
      <w:bCs/>
      <w:kern w:val="0"/>
      <w:sz w:val="20"/>
      <w:szCs w:val="20"/>
      <w:lang w:val="en-GB" w:eastAsia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hAnsi="Times New Roman" w:cs="Times New Roman"/>
      <w:kern w:val="0"/>
      <w:sz w:val="18"/>
      <w:szCs w:val="18"/>
      <w:lang w:val="en-GB" w:eastAsia="en-US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kern w:val="0"/>
      <w:sz w:val="32"/>
      <w:szCs w:val="32"/>
      <w:lang w:val="en-GB" w:eastAsia="en-US"/>
    </w:rPr>
  </w:style>
  <w:style w:type="paragraph" w:customStyle="1" w:styleId="TH">
    <w:name w:val="TH"/>
    <w:basedOn w:val="a"/>
    <w:link w:val="THChar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en-GB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kern w:val="0"/>
      <w:sz w:val="20"/>
      <w:szCs w:val="20"/>
      <w:lang w:val="en-GB" w:eastAsia="en-GB"/>
    </w:rPr>
  </w:style>
  <w:style w:type="character" w:customStyle="1" w:styleId="TFZchn">
    <w:name w:val="TF Zchn"/>
    <w:link w:val="TF"/>
    <w:rPr>
      <w:rFonts w:ascii="Arial" w:eastAsia="Times New Roman" w:hAnsi="Arial" w:cs="Times New Roman"/>
      <w:b/>
      <w:kern w:val="0"/>
      <w:sz w:val="20"/>
      <w:szCs w:val="20"/>
      <w:lang w:val="en-GB" w:eastAsia="en-GB"/>
    </w:rPr>
  </w:style>
  <w:style w:type="paragraph" w:customStyle="1" w:styleId="1">
    <w:name w:val="修订1"/>
    <w:hidden/>
    <w:uiPriority w:val="99"/>
    <w:semiHidden/>
    <w:rPr>
      <w:rFonts w:ascii="Times New Roman" w:hAnsi="Times New Roman" w:cs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963B76-D92E-4E64-898A-1FC047E4D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1505</Words>
  <Characters>8579</Characters>
  <Application>Microsoft Office Word</Application>
  <DocSecurity>0</DocSecurity>
  <Lines>71</Lines>
  <Paragraphs>20</Paragraphs>
  <ScaleCrop>false</ScaleCrop>
  <Company>Huawei Technologies Co.,Ltd.</Company>
  <LinksUpToDate>false</LinksUpToDate>
  <CharactersWithSpaces>10064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sunjingcong</dc:creator>
  <cp:lastModifiedBy>Huawei</cp:lastModifiedBy>
  <cp:revision>3</cp:revision>
  <dcterms:created xsi:type="dcterms:W3CDTF">2021-08-25T06:23:00Z</dcterms:created>
  <dcterms:modified xsi:type="dcterms:W3CDTF">2021-08-25T06:25:00Z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(3)6muyJIOy4jVEAC9epmOtpabSSSWVCR3biEFvOsaQiZrPB+barhq9n+wfANOGqAIO4a+oX6fM
SKBg0jgA/PVZYrniNOpKWDK3lH9/Ls8LHiPBABD1w0qbYvLOxQWTzTtIPD5BeoWWOM4n1X3Z
l1GfClQ2TMh22ytt68Sz3u9PUEhY3cRZLXYW9wzat26tkSw0+nTcv6t/PsWIcMhftsnVJDMg
kQx6qQkiG0Yse1ESao</vt:lpwstr>
  </property>
  <property fmtid="{D5CDD505-2E9C-101B-9397-08002B2CF9AE}" pid="3" name="_2015_ms_pID_7253431">
    <vt:lpwstr>5ajpXDzuypueg0vwGaO4+yrgMbf2xhMyxBE9VM+NFw2i5AQT3kIzJk
xiyJDsnDMkGkRzO8Ztsileqrpib0XLDmMndHiIYANfsg46iJVIvIFG6HTew3KQcMM8CRvaR1
Z37o02SG/ihkOCDExrZngLkXE5M3FaC3+8c41Wj6xRf1sV7Ic9vLG/FA0O0vF6VUl2G8KTgk
/P85vOhkmEjG6jvJZ6TijSHTCr0tLHWfsqmi</vt:lpwstr>
  </property>
  <property fmtid="{D5CDD505-2E9C-101B-9397-08002B2CF9AE}" pid="4" name="_2015_ms_pID_7253432">
    <vt:lpwstr>Ow==</vt:lpwstr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1629728317</vt:lpwstr>
  </property>
</Properties>
</file>