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27" w:rsidRDefault="000A4742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#113-e</w:t>
      </w:r>
      <w:r>
        <w:rPr>
          <w:b/>
          <w:sz w:val="24"/>
        </w:rPr>
        <w:tab/>
      </w:r>
      <w:r>
        <w:rPr>
          <w:i/>
        </w:rPr>
        <w:fldChar w:fldCharType="begin"/>
      </w:r>
      <w:r>
        <w:rPr>
          <w:b/>
          <w:i/>
          <w:sz w:val="28"/>
        </w:rPr>
        <w:instrText xml:space="preserve"> DOCPROPERTY  Tdoc#  \* MERGEFORMAT </w:instrText>
      </w:r>
      <w:r>
        <w:rPr>
          <w:i/>
        </w:rPr>
        <w:fldChar w:fldCharType="separate"/>
      </w:r>
      <w:r>
        <w:rPr>
          <w:b/>
          <w:i/>
          <w:sz w:val="28"/>
        </w:rPr>
        <w:t>R3-214343</w:t>
      </w:r>
      <w:r>
        <w:rPr>
          <w:i/>
        </w:rPr>
        <w:fldChar w:fldCharType="end"/>
      </w:r>
    </w:p>
    <w:p w:rsidR="00D92727" w:rsidRDefault="000A4742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E-meeting, 16-26 Aug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27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0"/>
          <w:bookmarkEnd w:id="1"/>
          <w:p w:rsidR="00D92727" w:rsidRDefault="000A4742">
            <w:pPr>
              <w:pStyle w:val="CRCoverPage"/>
              <w:spacing w:after="0"/>
              <w:jc w:val="right"/>
              <w:rPr>
                <w:i/>
                <w:sz w:val="20"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38.463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spacing w:after="0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</w:pPr>
            <w:r>
              <w:rPr>
                <w:b/>
                <w:sz w:val="28"/>
              </w:rPr>
              <w:t>0614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D92727" w:rsidRDefault="000A474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For </w:t>
            </w:r>
            <w:hyperlink r:id="rId9" w:anchor="_blank" w:history="1">
              <w:r>
                <w:rPr>
                  <w:rStyle w:val="a8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8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8"/>
                  <w:b/>
                  <w:i/>
                  <w:color w:val="FF0000"/>
                </w:rPr>
                <w:t>P</w:t>
              </w:r>
            </w:hyperlink>
            <w:r>
              <w:rPr>
                <w:b/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on using this form: comprehensive instructions can be found at </w:t>
            </w:r>
            <w:r>
              <w:rPr>
                <w:i/>
              </w:rPr>
              <w:br/>
            </w:r>
            <w:hyperlink r:id="rId10" w:history="1">
              <w:r>
                <w:rPr>
                  <w:rStyle w:val="a8"/>
                  <w:i/>
                </w:rPr>
                <w:t>http://www.3gpp.org/Change-Requests</w:t>
              </w:r>
            </w:hyperlink>
            <w:r>
              <w:rPr>
                <w:i/>
              </w:rPr>
              <w:t>.</w:t>
            </w:r>
          </w:p>
        </w:tc>
      </w:tr>
      <w:tr w:rsidR="00D92727">
        <w:tc>
          <w:tcPr>
            <w:tcW w:w="9641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sz w:val="8"/>
                <w:szCs w:val="8"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2727">
        <w:tc>
          <w:tcPr>
            <w:tcW w:w="2835" w:type="dxa"/>
          </w:tcPr>
          <w:p w:rsidR="00D92727" w:rsidRDefault="000A47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2727">
        <w:tc>
          <w:tcPr>
            <w:tcW w:w="9640" w:type="dxa"/>
            <w:gridSpan w:val="11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Title:</w:t>
            </w:r>
            <w:r>
              <w:rPr>
                <w:b/>
                <w:i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Restricting the number of DL EHC contexts 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Huawei, China Unicom, ZTE, Nokia, Nokia Shanghail Bell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RAN3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t>NR_IIoT-Core</w:t>
            </w:r>
          </w:p>
        </w:tc>
        <w:tc>
          <w:tcPr>
            <w:tcW w:w="567" w:type="dxa"/>
          </w:tcPr>
          <w:p w:rsidR="00D92727" w:rsidRDefault="00D92727">
            <w:pPr>
              <w:pStyle w:val="CRCoverPage"/>
              <w:spacing w:after="0"/>
              <w:ind w:right="10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2021-08-16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 w:right="-609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DOCPROPERTY  Cat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Rel-16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ind w:left="383" w:hanging="38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categories:</w:t>
            </w:r>
            <w:r>
              <w:rPr>
                <w:b/>
                <w:i/>
                <w:sz w:val="20"/>
              </w:rPr>
              <w:br/>
              <w:t>F</w:t>
            </w:r>
            <w:r>
              <w:rPr>
                <w:i/>
                <w:sz w:val="20"/>
              </w:rPr>
              <w:t xml:space="preserve">  (correction)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 (mirror corresponding to a change in an earlier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release)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B</w:t>
            </w:r>
            <w:r>
              <w:rPr>
                <w:i/>
                <w:sz w:val="20"/>
              </w:rPr>
              <w:t xml:space="preserve">  (addition of feature), 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  (functional modification of feature)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D</w:t>
            </w:r>
            <w:r>
              <w:rPr>
                <w:i/>
                <w:sz w:val="20"/>
              </w:rPr>
              <w:t xml:space="preserve">  (editorial modification)</w:t>
            </w:r>
          </w:p>
          <w:p w:rsidR="00D92727" w:rsidRDefault="000A4742">
            <w:pPr>
              <w:pStyle w:val="CRCoverPage"/>
              <w:rPr>
                <w:sz w:val="20"/>
              </w:rPr>
            </w:pPr>
            <w:r>
              <w:rPr>
                <w:sz w:val="20"/>
              </w:rPr>
              <w:t>Detailed explanations of the above categories can</w:t>
            </w:r>
            <w:r>
              <w:rPr>
                <w:sz w:val="20"/>
              </w:rPr>
              <w:br/>
              <w:t xml:space="preserve">be found in 3GPP </w:t>
            </w:r>
            <w:hyperlink r:id="rId11" w:history="1">
              <w:r>
                <w:rPr>
                  <w:rStyle w:val="a8"/>
                  <w:sz w:val="20"/>
                </w:rPr>
                <w:t>TR 21.900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releases:</w:t>
            </w:r>
            <w:r>
              <w:rPr>
                <w:i/>
                <w:sz w:val="20"/>
              </w:rPr>
              <w:br/>
              <w:t>Rel-8</w:t>
            </w:r>
            <w:r>
              <w:rPr>
                <w:i/>
                <w:sz w:val="20"/>
              </w:rPr>
              <w:tab/>
              <w:t>(Release 8)</w:t>
            </w:r>
            <w:r>
              <w:rPr>
                <w:i/>
                <w:sz w:val="20"/>
              </w:rPr>
              <w:br/>
              <w:t>Rel-9</w:t>
            </w:r>
            <w:r>
              <w:rPr>
                <w:i/>
                <w:sz w:val="20"/>
              </w:rPr>
              <w:tab/>
              <w:t>(Release 9)</w:t>
            </w:r>
            <w:r>
              <w:rPr>
                <w:i/>
                <w:sz w:val="20"/>
              </w:rPr>
              <w:br/>
              <w:t>Rel-10</w:t>
            </w:r>
            <w:r>
              <w:rPr>
                <w:i/>
                <w:sz w:val="20"/>
              </w:rPr>
              <w:tab/>
              <w:t>(Release 10)</w:t>
            </w:r>
            <w:r>
              <w:rPr>
                <w:i/>
                <w:sz w:val="20"/>
              </w:rPr>
              <w:br/>
              <w:t>Rel-11</w:t>
            </w:r>
            <w:r>
              <w:rPr>
                <w:i/>
                <w:sz w:val="20"/>
              </w:rPr>
              <w:tab/>
              <w:t>(Release 11)</w:t>
            </w:r>
            <w:r>
              <w:rPr>
                <w:i/>
                <w:sz w:val="20"/>
              </w:rPr>
              <w:br/>
              <w:t>…</w:t>
            </w:r>
            <w:r>
              <w:rPr>
                <w:i/>
                <w:sz w:val="20"/>
              </w:rPr>
              <w:br/>
              <w:t>Rel-15</w:t>
            </w:r>
            <w:r>
              <w:rPr>
                <w:i/>
                <w:sz w:val="20"/>
              </w:rPr>
              <w:tab/>
              <w:t>(Release 15)</w:t>
            </w:r>
            <w:r>
              <w:rPr>
                <w:i/>
                <w:sz w:val="20"/>
              </w:rPr>
              <w:br/>
              <w:t>Rel-16</w:t>
            </w:r>
            <w:r>
              <w:rPr>
                <w:i/>
                <w:sz w:val="20"/>
              </w:rPr>
              <w:tab/>
              <w:t>(Release 16)</w:t>
            </w:r>
            <w:r>
              <w:rPr>
                <w:i/>
                <w:sz w:val="20"/>
              </w:rPr>
              <w:br/>
              <w:t>Rel-17</w:t>
            </w:r>
            <w:r>
              <w:rPr>
                <w:i/>
                <w:sz w:val="20"/>
              </w:rPr>
              <w:tab/>
              <w:t>(Release 17)</w:t>
            </w:r>
            <w:r>
              <w:rPr>
                <w:i/>
                <w:sz w:val="20"/>
              </w:rPr>
              <w:br/>
              <w:t>Rel-18</w:t>
            </w:r>
            <w:r>
              <w:rPr>
                <w:i/>
                <w:sz w:val="20"/>
              </w:rPr>
              <w:tab/>
              <w:t>(Release 18)</w:t>
            </w:r>
          </w:p>
        </w:tc>
      </w:tr>
      <w:tr w:rsidR="00D92727">
        <w:tc>
          <w:tcPr>
            <w:tcW w:w="1843" w:type="dxa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current EHC parameters transferred via E1, CU-UP has no knowledge of UE’s capability. </w:t>
            </w:r>
            <w:r>
              <w:rPr>
                <w:sz w:val="20"/>
                <w:szCs w:val="20"/>
              </w:rPr>
              <w:t xml:space="preserve">There is a risk that CU-UP establishes too many DL EHC contexts such that the total number of established EHC contexts exceeds </w:t>
            </w:r>
            <w:r>
              <w:rPr>
                <w:i/>
                <w:sz w:val="20"/>
                <w:szCs w:val="20"/>
              </w:rPr>
              <w:t>maxNumberEHC-Contexts.</w:t>
            </w:r>
          </w:p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number of EHC contexts for DL should be less than or equal to </w:t>
            </w:r>
            <w:bookmarkStart w:id="5" w:name="OLE_LINK11"/>
            <w:bookmarkStart w:id="6" w:name="OLE_LINK10"/>
            <w:r>
              <w:rPr>
                <w:rFonts w:ascii="Arial" w:hAnsi="Arial" w:cs="Arial"/>
                <w:i/>
                <w:shd w:val="pct10" w:color="auto" w:fill="FFFFFF"/>
              </w:rPr>
              <w:t>maxNumberEHC-Contexts</w:t>
            </w:r>
            <w:r>
              <w:rPr>
                <w:rFonts w:ascii="Arial" w:hAnsi="Arial" w:cs="Arial"/>
                <w:shd w:val="pct10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 maxCID_EHC_UL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across all DRBs</w:t>
            </w:r>
            <w:bookmarkEnd w:id="5"/>
            <w:bookmarkEnd w:id="6"/>
            <w:r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rPr>
                <w:sz w:val="20"/>
                <w:lang w:eastAsia="zh-CN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add 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which is configured per-DRB.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>
              <w:rPr>
                <w:rFonts w:ascii="Arial" w:hAnsi="Arial" w:cs="Arial"/>
                <w:bCs/>
                <w:lang w:val="en-US" w:eastAsia="zh-CN"/>
              </w:rPr>
              <w:t>and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maxNumberEHC-Contexts,</w:t>
            </w:r>
            <w:r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satisfies: </w:t>
            </w:r>
          </w:p>
          <w:p w:rsidR="00D92727" w:rsidRDefault="000A4742">
            <w:pPr>
              <w:rPr>
                <w:rFonts w:ascii="Arial" w:hAnsi="Arial" w:cs="Arial"/>
                <w:i/>
                <w:szCs w:val="22"/>
                <w:shd w:val="pct10" w:color="auto" w:fill="FFFFFF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shd w:val="pct10" w:color="auto" w:fill="FFFFFF"/>
                <w:lang w:val="en-US"/>
              </w:rPr>
              <w:t xml:space="preserve">Summation of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maxCID-EHC-DL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and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across all DRBs is less than or equal to </w:t>
            </w:r>
            <w:r>
              <w:rPr>
                <w:rFonts w:ascii="Arial" w:hAnsi="Arial" w:cs="Arial"/>
                <w:i/>
                <w:szCs w:val="22"/>
                <w:shd w:val="pct10" w:color="auto" w:fill="FFFFFF"/>
              </w:rPr>
              <w:t>maxNumberEHC-Contexts.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szCs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ind w:left="465"/>
              <w:rPr>
                <w:sz w:val="20"/>
                <w:szCs w:val="20"/>
                <w:lang w:eastAsia="zh-CN"/>
              </w:rPr>
            </w:pP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Impact Analysis: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bCs/>
              </w:rPr>
              <w:t>This CR has an impact under protocol and functional point of view.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This CR has isolated impact with the previous version of the specification (same release) because the change only affects the inclusion of </w:t>
            </w:r>
            <w:r>
              <w:rPr>
                <w:i/>
                <w:sz w:val="20"/>
                <w:szCs w:val="20"/>
                <w:lang w:eastAsia="zh-CN"/>
              </w:rPr>
              <w:t>EHC Downlink</w:t>
            </w:r>
            <w:r>
              <w:rPr>
                <w:sz w:val="20"/>
                <w:szCs w:val="20"/>
                <w:lang w:eastAsia="zh-CN"/>
              </w:rPr>
              <w:t xml:space="preserve"> IE</w:t>
            </w:r>
            <w:r>
              <w:rPr>
                <w:sz w:val="20"/>
                <w:szCs w:val="20"/>
              </w:rPr>
              <w:t>.</w:t>
            </w:r>
          </w:p>
          <w:p w:rsidR="00D92727" w:rsidRDefault="00D92727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risk that the total number of established EHC contexts exceeds UE’s capability </w:t>
            </w:r>
            <w:r>
              <w:rPr>
                <w:i/>
                <w:sz w:val="20"/>
                <w:szCs w:val="20"/>
              </w:rPr>
              <w:t>maxNumberEHC-Contexts</w:t>
            </w:r>
          </w:p>
        </w:tc>
      </w:tr>
      <w:tr w:rsidR="00D92727">
        <w:tc>
          <w:tcPr>
            <w:tcW w:w="2694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</w:pPr>
            <w:r>
              <w:t>9.3.1.90, ASN.1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2727" w:rsidRDefault="00D927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ind w:left="99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D92727">
            <w:pPr>
              <w:pStyle w:val="CRCoverPage"/>
              <w:spacing w:after="0"/>
              <w:ind w:left="100"/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92727" w:rsidRDefault="00D927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 Capture the agreements, change the CR title, add ZTE as co-signer</w:t>
            </w:r>
          </w:p>
        </w:tc>
      </w:tr>
    </w:tbl>
    <w:p w:rsidR="00D92727" w:rsidRDefault="00D92727">
      <w:pPr>
        <w:pStyle w:val="CRCoverPage"/>
        <w:spacing w:after="0"/>
        <w:rPr>
          <w:rFonts w:cs="Times New Roman"/>
          <w:sz w:val="8"/>
          <w:szCs w:val="8"/>
        </w:rPr>
      </w:pPr>
    </w:p>
    <w:p w:rsidR="00D92727" w:rsidRDefault="00D92727">
      <w:pPr>
        <w:spacing w:after="0"/>
        <w:sectPr w:rsidR="00D92727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:rsidR="00D92727" w:rsidRDefault="000A4742">
      <w:pPr>
        <w:pStyle w:val="4"/>
      </w:pPr>
      <w:bookmarkStart w:id="7" w:name="_Toc56620754"/>
      <w:bookmarkStart w:id="8" w:name="_Toc56620418"/>
      <w:bookmarkStart w:id="9" w:name="_Toc45881828"/>
      <w:bookmarkStart w:id="10" w:name="_Toc51852467"/>
      <w:r>
        <w:t>9.3.1.90</w:t>
      </w:r>
      <w:r>
        <w:tab/>
        <w:t>EHC Parameters</w:t>
      </w:r>
      <w:bookmarkEnd w:id="7"/>
      <w:bookmarkEnd w:id="8"/>
      <w:bookmarkEnd w:id="9"/>
      <w:bookmarkEnd w:id="10"/>
      <w:r>
        <w:t xml:space="preserve"> </w:t>
      </w:r>
    </w:p>
    <w:p w:rsidR="00D92727" w:rsidRDefault="000A4742">
      <w:r>
        <w:t>This IE carries the EHC parameters for ethernet 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D92727">
        <w:tc>
          <w:tcPr>
            <w:tcW w:w="971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:rsidR="00D92727" w:rsidRDefault="00D9272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t>&gt;EHC-CID-Length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bits7, bits15,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ehc-CID-Length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drb-ContinueEHC-DL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rPr>
          <w:ins w:id="11" w:author="Huawei" w:date="2021-06-25T11:01:00Z"/>
        </w:trPr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ins w:id="12" w:author="Huawei" w:date="2021-06-25T11:01:00Z"/>
                <w:lang w:eastAsia="zh-CN"/>
              </w:rPr>
            </w:pPr>
            <w:ins w:id="13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ins w:id="14" w:author="Huawei" w:date="2021-06-25T11:01:00Z"/>
                <w:lang w:eastAsia="zh-CN"/>
              </w:rPr>
            </w:pPr>
            <w:ins w:id="15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ns w:id="16" w:author="Huawei" w:date="2021-06-25T11:01:00Z"/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ins w:id="17" w:author="Huawei" w:date="2021-06-25T11:01:00Z"/>
                <w:lang w:eastAsia="zh-CN"/>
              </w:rPr>
            </w:pPr>
            <w:ins w:id="18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19" w:author="Huawei" w:date="2021-06-25T11:50:00Z">
              <w:r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</w:t>
            </w:r>
            <w:ins w:id="20" w:author="Huawei" w:date="2021-06-25T11:50:00Z">
              <w:r>
                <w:rPr>
                  <w:lang w:eastAsia="zh-CN"/>
                </w:rPr>
                <w:t>…</w:t>
              </w:r>
            </w:ins>
            <w:ins w:id="21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ins w:id="22" w:author="Huawei" w:date="2021-06-25T11:01:00Z"/>
                <w:lang w:eastAsia="zh-CN"/>
              </w:rPr>
            </w:pPr>
            <w:ins w:id="23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>
              <w:rPr>
                <w:lang w:eastAsia="zh-CN"/>
              </w:rPr>
              <w:t>.</w:t>
            </w:r>
            <w:ins w:id="24" w:author="Huawei" w:date="2021-08-23T21:44:00Z">
              <w:r>
                <w:t xml:space="preserve"> </w:t>
              </w:r>
              <w:r>
                <w:rPr>
                  <w:lang w:eastAsia="zh-CN"/>
                </w:rPr>
                <w:t>The total value of maxCID-EHC-DL</w:t>
              </w:r>
            </w:ins>
            <w:r>
              <w:rPr>
                <w:lang w:val="en-US" w:eastAsia="zh-CN"/>
              </w:rPr>
              <w:t xml:space="preserve"> </w:t>
            </w:r>
            <w:ins w:id="25" w:author="ZTE" w:date="2021-08-24T11:04:00Z">
              <w:r>
                <w:rPr>
                  <w:lang w:val="en-US" w:eastAsia="zh-CN"/>
                </w:rPr>
                <w:t>plus maxCID-EHC-UL</w:t>
              </w:r>
            </w:ins>
            <w:ins w:id="26" w:author="ZTE" w:date="2021-08-24T11:43:00Z">
              <w:r>
                <w:rPr>
                  <w:rFonts w:hint="eastAsia"/>
                  <w:lang w:val="en-US" w:eastAsia="zh-CN"/>
                </w:rPr>
                <w:t>(as specified in TS 38.3</w:t>
              </w:r>
            </w:ins>
            <w:ins w:id="27" w:author="ZTE" w:date="2021-08-24T11:44:00Z">
              <w:r>
                <w:rPr>
                  <w:rFonts w:hint="eastAsia"/>
                  <w:lang w:val="en-US" w:eastAsia="zh-CN"/>
                </w:rPr>
                <w:t>31</w:t>
              </w:r>
            </w:ins>
            <w:ins w:id="28" w:author="ZTE" w:date="2021-08-24T11:43:00Z">
              <w:r>
                <w:rPr>
                  <w:rFonts w:hint="eastAsia"/>
                  <w:lang w:val="en-US" w:eastAsia="zh-CN"/>
                </w:rPr>
                <w:t>)</w:t>
              </w:r>
            </w:ins>
            <w:ins w:id="29" w:author="ZTE" w:date="2021-08-24T11:20:00Z">
              <w:r>
                <w:rPr>
                  <w:lang w:val="en-US" w:eastAsia="zh-CN"/>
                </w:rPr>
                <w:t xml:space="preserve"> </w:t>
              </w:r>
            </w:ins>
            <w:ins w:id="30" w:author="Huawei" w:date="2021-08-23T21:44:00Z">
              <w:r>
                <w:rPr>
                  <w:lang w:eastAsia="zh-CN"/>
                </w:rPr>
                <w:t>across all bearers</w:t>
              </w:r>
            </w:ins>
            <w:ins w:id="31" w:author="Shaxb" w:date="2021-08-24T11:0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2" w:author="Huawei" w:date="2021-08-23T21:44:00Z">
              <w:r>
                <w:rPr>
                  <w:lang w:eastAsia="zh-CN"/>
                </w:rPr>
                <w:t>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33" w:author="Huawei" w:date="2021-06-25T11:01:00Z"/>
                <w:lang w:eastAsia="zh-CN"/>
              </w:rPr>
            </w:pPr>
            <w:ins w:id="34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  <w:bookmarkStart w:id="35" w:name="_GoBack"/>
            <w:bookmarkEnd w:id="35"/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36" w:author="Huawei" w:date="2021-06-25T11:01:00Z"/>
                <w:lang w:eastAsia="zh-CN"/>
              </w:rPr>
            </w:pPr>
            <w:ins w:id="37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</w:pPr>
            <w: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drb-ContinueEHC-UL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:rsidR="00D92727" w:rsidRDefault="00D92727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8" w:name="_Toc20955684"/>
      <w:bookmarkStart w:id="39" w:name="_Toc29505859"/>
      <w:bookmarkStart w:id="40" w:name="_Toc36556384"/>
      <w:bookmarkStart w:id="41" w:name="_Toc29461127"/>
      <w:bookmarkStart w:id="42" w:name="_Toc45881871"/>
      <w:bookmarkStart w:id="43" w:name="_Toc51852512"/>
      <w:bookmarkStart w:id="44" w:name="_Toc56620463"/>
      <w:bookmarkStart w:id="45" w:name="_Toc64448105"/>
      <w:bookmarkStart w:id="46" w:name="_Toc74152881"/>
      <w:r>
        <w:rPr>
          <w:rFonts w:ascii="Arial" w:eastAsia="Times New Roman" w:hAnsi="Arial"/>
          <w:sz w:val="28"/>
          <w:lang w:eastAsia="ko-KR"/>
        </w:rPr>
        <w:t>9.4.5</w:t>
      </w:r>
      <w:r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>-- ASN1START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itu-t (0) identified-organization (4) etsi (0) mobileDomain (0)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id-OldQoSFlowMap-ULendmarkerexpected,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id-DRB-QoS,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id-endpoint-IP-Address-and-Port,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id-QoSFlowMappingIndication,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id-TNLAssociationTransportLayerAddressgNBCUUP,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id-Cause,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id-QoSMonitoringRequest,</w:t>
      </w:r>
    </w:p>
    <w:p w:rsidR="00D92727" w:rsidRDefault="000A474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47" w:name="OLE_LINK31"/>
      <w:bookmarkStart w:id="48" w:name="OLE_LINK30"/>
      <w:r>
        <w:rPr>
          <w:snapToGrid w:val="0"/>
        </w:rPr>
        <w:t>id-PDCP-StatusReportIndication</w:t>
      </w:r>
      <w:bookmarkEnd w:id="47"/>
      <w:bookmarkEnd w:id="48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id-redundant-nG-UL-UP-TNL-Information,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id-redundant-nG-DL-UP-TNL-Information,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id-RedundantQosFlowIndicator,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id-TSCTrafficCharacteristics,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id-ExtendedPacketDelayBudget,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id-CNPacketDelayBudgetDownlink,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id-CNPacketDelayBudgetUplink,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id-AdditionalPDCPduplicationInformation,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id-RedundantPDUSessionInformation-used,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id-QoS-Mapping-Information,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id-EHC-Parameters,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id-DAPSRequestInfo,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id-EarlyForwardingCOUNTReq,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id-EarlyForwardingCOUNTInfo,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49" w:name="_Hlk56618322"/>
      <w:r>
        <w:rPr>
          <w:snapToGrid w:val="0"/>
        </w:rPr>
        <w:t>id-MCG-OfferedGBRQoSFlowInfo</w:t>
      </w:r>
      <w:bookmarkEnd w:id="49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0" w:name="_Hlk56618347"/>
      <w:r>
        <w:rPr>
          <w:snapToGrid w:val="0"/>
        </w:rPr>
        <w:t>id-Number-of-tunnels</w:t>
      </w:r>
      <w:bookmarkEnd w:id="50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82"/>
      <w:r>
        <w:rPr>
          <w:snapToGrid w:val="0"/>
        </w:rPr>
        <w:t>id-DataForwardingtoE-UTRANInformationList</w:t>
      </w:r>
      <w:bookmarkEnd w:id="51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52" w:author="Huawei" w:date="2021-05-06T15:53:00Z">
        <w:r>
          <w:rPr>
            <w:snapToGrid w:val="0"/>
          </w:rPr>
          <w:t>id-MaxCIDEHC</w:t>
        </w:r>
      </w:ins>
      <w:ins w:id="53" w:author="Huawei" w:date="2021-06-25T11:21:00Z">
        <w:r>
          <w:rPr>
            <w:snapToGrid w:val="0"/>
          </w:rPr>
          <w:t>D</w:t>
        </w:r>
      </w:ins>
      <w:ins w:id="54" w:author="Huawei" w:date="2021-05-06T15:53:00Z">
        <w:r>
          <w:rPr>
            <w:snapToGrid w:val="0"/>
          </w:rPr>
          <w:t>L,</w:t>
        </w:r>
      </w:ins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 xml:space="preserve">    </w:t>
      </w:r>
      <w:r>
        <w:rPr>
          <w:rFonts w:eastAsia="宋体"/>
          <w:snapToGrid w:val="0"/>
        </w:rPr>
        <w:t>maxnoofQoSParaSets,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maxnoofEUTRANQOSParameters,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maxnoofNGRANQOSParameters,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maxnoofDRBs,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maxnoofPDUSessionResource,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maxnoofQoSFlows,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maxnoofUPParameters,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maxnoofCellGroups,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maxnooftimeperiods,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maxnoofNRCGI,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maxnoofGTPTLAs,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maxnoofSPLMNs,</w:t>
      </w:r>
    </w:p>
    <w:p w:rsidR="00D92727" w:rsidRDefault="000A4742">
      <w:pPr>
        <w:pStyle w:val="PL"/>
        <w:spacing w:line="0" w:lineRule="atLeast"/>
      </w:pPr>
      <w:r>
        <w:rPr>
          <w:snapToGrid w:val="0"/>
        </w:rPr>
        <w:tab/>
        <w:t>maxnoofMDTPLMNs,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maxnoofDataForwardingTunneltoE-UTRAN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bookmarkStart w:id="55" w:name="OLE_LINK26"/>
      <w:bookmarkStart w:id="56" w:name="OLE_LINK25"/>
      <w:r>
        <w:rPr>
          <w:snapToGrid w:val="0"/>
        </w:rPr>
        <w:t>EHC-Common-Parameters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ehc-CID-Length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bits7, bits15,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EHC-Common-Parameters-ExtIEs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EHC-Common-Parameters-ExtIEs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lastRenderedPageBreak/>
        <w:tab/>
        <w:t>drb-ContinueEHC-DL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EHC-Downlink-Parameters-ExtIEs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ins w:id="57" w:author="Huawei" w:date="2021-05-06T15:56:00Z">
        <w:r>
          <w:rPr>
            <w:snapToGrid w:val="0"/>
          </w:rPr>
          <w:t>{ID id-MaxCIDEHC</w:t>
        </w:r>
      </w:ins>
      <w:ins w:id="58" w:author="Huawei" w:date="2021-06-25T11:22:00Z">
        <w:r>
          <w:rPr>
            <w:snapToGrid w:val="0"/>
          </w:rPr>
          <w:t>D</w:t>
        </w:r>
      </w:ins>
      <w:ins w:id="59" w:author="Huawei" w:date="2021-05-06T15:56:00Z">
        <w:r>
          <w:rPr>
            <w:snapToGrid w:val="0"/>
          </w:rPr>
          <w:t>L      CRITICALITY ignore  EXTENSION   MaxCIDEHC</w:t>
        </w:r>
      </w:ins>
      <w:ins w:id="60" w:author="Huawei" w:date="2021-06-25T11:22:00Z">
        <w:r>
          <w:rPr>
            <w:snapToGrid w:val="0"/>
          </w:rPr>
          <w:t>D</w:t>
        </w:r>
      </w:ins>
      <w:ins w:id="61" w:author="Huawei" w:date="2021-05-06T15:56:00Z">
        <w:r>
          <w:rPr>
            <w:snapToGrid w:val="0"/>
          </w:rPr>
          <w:t>L     PRESENCE optional   },</w:t>
        </w:r>
      </w:ins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drb-ContinueEHC-UL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EHC-Uplink-Parameters-ExtIEs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ehc-Common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EHC-Common-Parameters,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EHC-Downlink-Parameters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EHC-Uplink-Parameters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bookmarkEnd w:id="55"/>
    <w:bookmarkEnd w:id="56"/>
    <w:p w:rsidR="00D92727" w:rsidRDefault="00D92727"/>
    <w:p w:rsidR="00D92727" w:rsidRDefault="000A4742">
      <w:pPr>
        <w:jc w:val="center"/>
        <w:rPr>
          <w:b/>
          <w:sz w:val="18"/>
        </w:rPr>
      </w:pPr>
      <w:bookmarkStart w:id="62" w:name="OLE_LINK36"/>
      <w:bookmarkStart w:id="63" w:name="OLE_LINK37"/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bookmarkEnd w:id="62"/>
    <w:bookmarkEnd w:id="63"/>
    <w:p w:rsidR="00D92727" w:rsidRDefault="000A474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maxIPrate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MaxIPrate,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{MaximumIPdatarate-ExtIEs} }</w:t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MaxIPrate ::= ENUMERATED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bitrate64kbs,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max-UErate,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MaxPacketLossRate ::= INTEGER (0..1000, ...)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ins w:id="64" w:author="Huawei" w:date="2021-05-06T15:56:00Z"/>
          <w:rFonts w:eastAsiaTheme="minorEastAsia"/>
          <w:snapToGrid w:val="0"/>
          <w:lang w:eastAsia="zh-CN"/>
        </w:rPr>
      </w:pPr>
      <w:ins w:id="65" w:author="Huawei" w:date="2021-05-06T15:56:00Z">
        <w:r>
          <w:rPr>
            <w:rFonts w:eastAsiaTheme="minorEastAsia" w:hint="eastAsia"/>
            <w:snapToGrid w:val="0"/>
            <w:lang w:eastAsia="zh-CN"/>
          </w:rPr>
          <w:t>M</w:t>
        </w:r>
        <w:r>
          <w:rPr>
            <w:rFonts w:eastAsiaTheme="minorEastAsia"/>
            <w:snapToGrid w:val="0"/>
            <w:lang w:eastAsia="zh-CN"/>
          </w:rPr>
          <w:t>axCIDEHC</w:t>
        </w:r>
      </w:ins>
      <w:ins w:id="66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67" w:author="Huawei" w:date="2021-05-06T15:56:00Z">
        <w:r>
          <w:rPr>
            <w:rFonts w:eastAsiaTheme="minorEastAsia"/>
            <w:snapToGrid w:val="0"/>
            <w:lang w:eastAsia="zh-CN"/>
          </w:rPr>
          <w:t>L ::= INTEGER (1..32767</w:t>
        </w:r>
      </w:ins>
      <w:ins w:id="68" w:author="Huawei" w:date="2021-06-25T11:50:00Z">
        <w:r>
          <w:rPr>
            <w:rFonts w:eastAsiaTheme="minorEastAsia"/>
            <w:snapToGrid w:val="0"/>
            <w:lang w:eastAsia="zh-CN"/>
          </w:rPr>
          <w:t>,</w:t>
        </w:r>
      </w:ins>
      <w:r>
        <w:rPr>
          <w:rFonts w:eastAsiaTheme="minorEastAsia"/>
          <w:snapToGrid w:val="0"/>
          <w:lang w:eastAsia="zh-CN"/>
        </w:rPr>
        <w:t xml:space="preserve"> </w:t>
      </w:r>
      <w:ins w:id="69" w:author="Huawei" w:date="2021-06-25T11:50:00Z">
        <w:r>
          <w:rPr>
            <w:rFonts w:eastAsiaTheme="minorEastAsia"/>
            <w:snapToGrid w:val="0"/>
            <w:lang w:eastAsia="zh-CN"/>
          </w:rPr>
          <w:t>...</w:t>
        </w:r>
      </w:ins>
      <w:ins w:id="70" w:author="Huawei" w:date="2021-05-06T15:56:00Z">
        <w:r>
          <w:rPr>
            <w:rFonts w:eastAsiaTheme="minorEastAsia"/>
            <w:snapToGrid w:val="0"/>
            <w:lang w:eastAsia="zh-CN"/>
          </w:rPr>
          <w:t>)</w:t>
        </w:r>
      </w:ins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MRDC-Data-Usage-Report-Item-ExtIEs}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MRDC-Usage-Information-ExtIEs}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id-URIaddress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117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118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id-DRBs-Subject-To-Early-Forwarding-List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id-CHOInitiation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122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123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124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125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:rsidR="00D92727" w:rsidRDefault="000A4742">
      <w:pPr>
        <w:pStyle w:val="PL"/>
        <w:snapToGrid w:val="0"/>
        <w:rPr>
          <w:snapToGrid w:val="0"/>
        </w:rPr>
      </w:pPr>
      <w:bookmarkStart w:id="71" w:name="OLE_LINK21"/>
      <w:r>
        <w:rPr>
          <w:snapToGrid w:val="0"/>
        </w:rPr>
        <w:t>id-DRB-Measurement-Results-Information-List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128</w:t>
      </w:r>
    </w:p>
    <w:bookmarkEnd w:id="71"/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id-Extended-GNB-CU-CP-Name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id-Extended-GNB-CU-UP-Name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id-DataForwardingtoE-UTRANInformationList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id-QoSMonitoring</w:t>
      </w:r>
      <w:r>
        <w:rPr>
          <w:rFonts w:ascii="Courier New" w:eastAsia="宋体" w:hAnsi="Courier New" w:hint="eastAsia"/>
          <w:snapToGrid w:val="0"/>
          <w:sz w:val="16"/>
          <w:lang w:val="en-US" w:eastAsia="zh-CN"/>
        </w:rPr>
        <w:t>Disabled</w:t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ProtocolIE-ID ::= 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>133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宋体" w:hAnsi="Courier New"/>
          <w:snapToGrid w:val="0"/>
          <w:sz w:val="16"/>
          <w:lang w:val="en-US" w:eastAsia="zh-CN"/>
        </w:rPr>
        <w:t>id-Extended-NR-CGI-Support-List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  <w:t>ProtocolIE-ID ::= 135</w:t>
      </w:r>
    </w:p>
    <w:p w:rsidR="00D92727" w:rsidRDefault="000A4742">
      <w:pPr>
        <w:pStyle w:val="PL"/>
        <w:snapToGrid w:val="0"/>
        <w:rPr>
          <w:ins w:id="72" w:author="Huawei" w:date="2021-05-06T15:57:00Z"/>
          <w:rFonts w:eastAsiaTheme="minorEastAsia"/>
          <w:snapToGrid w:val="0"/>
          <w:lang w:eastAsia="zh-CN"/>
        </w:rPr>
      </w:pPr>
      <w:ins w:id="73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74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75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 w:rsidR="00D92727" w:rsidRDefault="00D92727">
      <w:pPr>
        <w:rPr>
          <w:b/>
          <w:sz w:val="18"/>
          <w:highlight w:val="yellow"/>
          <w:lang w:eastAsia="zh-CN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:rsidR="00D92727" w:rsidRDefault="00D92727"/>
    <w:sectPr w:rsidR="00D9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21" w:rsidRDefault="00C07C21">
      <w:pPr>
        <w:spacing w:after="0"/>
      </w:pPr>
      <w:r>
        <w:separator/>
      </w:r>
    </w:p>
  </w:endnote>
  <w:endnote w:type="continuationSeparator" w:id="0">
    <w:p w:rsidR="00C07C21" w:rsidRDefault="00C07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21" w:rsidRDefault="00C07C21">
      <w:pPr>
        <w:spacing w:after="0"/>
      </w:pPr>
      <w:r>
        <w:separator/>
      </w:r>
    </w:p>
  </w:footnote>
  <w:footnote w:type="continuationSeparator" w:id="0">
    <w:p w:rsidR="00C07C21" w:rsidRDefault="00C07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0B31"/>
    <w:multiLevelType w:val="multilevel"/>
    <w:tmpl w:val="3E5C0B31"/>
    <w:lvl w:ilvl="0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Shaxb">
    <w15:presenceInfo w15:providerId="None" w15:userId="Shax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A4742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83750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14C74"/>
    <w:rsid w:val="0082336E"/>
    <w:rsid w:val="00824A5A"/>
    <w:rsid w:val="00832BA4"/>
    <w:rsid w:val="00847E80"/>
    <w:rsid w:val="00851F22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B7003"/>
    <w:rsid w:val="00BD13DD"/>
    <w:rsid w:val="00BD2664"/>
    <w:rsid w:val="00BE1400"/>
    <w:rsid w:val="00BF1595"/>
    <w:rsid w:val="00BF20E7"/>
    <w:rsid w:val="00BF23E8"/>
    <w:rsid w:val="00BF4F3D"/>
    <w:rsid w:val="00C01A28"/>
    <w:rsid w:val="00C07C21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2727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80F7A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  <w:rsid w:val="15C81CD1"/>
    <w:rsid w:val="445C4727"/>
    <w:rsid w:val="5CD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4AECD-12CC-417A-87AA-496D6952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semiHidden/>
    <w:unhideWhenUsed/>
    <w:qFormat/>
    <w:pPr>
      <w:spacing w:before="120" w:after="180" w:line="240" w:lineRule="auto"/>
      <w:ind w:left="1418" w:hanging="1418"/>
      <w:outlineLvl w:val="3"/>
    </w:pPr>
    <w:rPr>
      <w:rFonts w:ascii="Arial" w:eastAsia="宋体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semiHidden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kern w:val="2"/>
      <w:sz w:val="21"/>
      <w:szCs w:val="22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0A706-58BE-452F-9E03-57BAD825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1492</Words>
  <Characters>8505</Characters>
  <Application>Microsoft Office Word</Application>
  <DocSecurity>0</DocSecurity>
  <Lines>70</Lines>
  <Paragraphs>19</Paragraphs>
  <ScaleCrop>false</ScaleCrop>
  <Company>Huawei Technologies Co.,Ltd.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sunjingcong</dc:creator>
  <cp:lastModifiedBy>Huawei</cp:lastModifiedBy>
  <cp:revision>3</cp:revision>
  <dcterms:created xsi:type="dcterms:W3CDTF">2021-08-24T10:08:00Z</dcterms:created>
  <dcterms:modified xsi:type="dcterms:W3CDTF">2021-08-24T10:14:00Z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(3)+TBjpCBhcMPJ2jfBfo547XwYx/Qwt2SXjLnSCACsyhwY5b1HrxKwNd+ojweJHnQd1i0jP+Br
+rR/apWc8NcseJXprKPXHwRlAW3N5xq3ld/3X+IpXrkzeuEbq6VrMu5QtaeIXM7Q4LgGfnoN
vCsSb/kz+zN5mqcHlV1y6w5lKVNHT/UdIwfcICceNoMUTK9KoW13p1+1jeTxMG+125oa77P/
ilz/vspSfsCj6qawls</vt:lpwstr>
  </property>
  <property fmtid="{D5CDD505-2E9C-101B-9397-08002B2CF9AE}" pid="3" name="_2015_ms_pID_7253431">
    <vt:lpwstr>0VEgZyu0OeJeYjXe3TV7eS7O5ysRTtE01UmgMlDn7Y4TX5K2oLiUiD
gVjubAg8bvs8l0l2fxvSrxa9gzWixNoeUykrE7eK+nOTFcv47f6X7avvE/MwxpNU/9AiAYZi
3wmetFtqjbEWw3wq/VY6DSmI1JlQ5ySGJobaj7bU4fr2Vr1vBLLXxHOaXEIWVRJ3GgwyEkEA
lksi0AGWKY6jeRpQxBGNjRpRfBGGes1L+RnS</vt:lpwstr>
  </property>
  <property fmtid="{D5CDD505-2E9C-101B-9397-08002B2CF9AE}" pid="4" name="_2015_ms_pID_7253432">
    <vt:lpwstr>2A==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1629728317</vt:lpwstr>
  </property>
</Properties>
</file>