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727" w:rsidRDefault="000A4742">
      <w:pPr>
        <w:pStyle w:val="CRCoverPage"/>
        <w:tabs>
          <w:tab w:val="right" w:pos="9639"/>
        </w:tabs>
        <w:spacing w:after="0"/>
        <w:rPr>
          <w:b/>
          <w:sz w:val="24"/>
        </w:rPr>
      </w:pPr>
      <w:bookmarkStart w:id="0" w:name="OLE_LINK3"/>
      <w:bookmarkStart w:id="1" w:name="OLE_LINK4"/>
      <w:bookmarkStart w:id="2" w:name="OLE_LINK2"/>
      <w:bookmarkStart w:id="3" w:name="OLE_LINK1"/>
      <w:r>
        <w:rPr>
          <w:b/>
          <w:bCs/>
          <w:sz w:val="24"/>
          <w:szCs w:val="24"/>
        </w:rPr>
        <w:t>3GPP TSG-RAN WG3 Meeting #113-e</w:t>
      </w:r>
      <w:r>
        <w:rPr>
          <w:b/>
          <w:sz w:val="24"/>
        </w:rPr>
        <w:tab/>
      </w:r>
      <w:r>
        <w:rPr>
          <w:i/>
        </w:rPr>
        <w:fldChar w:fldCharType="begin"/>
      </w:r>
      <w:r>
        <w:rPr>
          <w:b/>
          <w:i/>
          <w:sz w:val="28"/>
        </w:rPr>
        <w:instrText xml:space="preserve"> DOCPROPERTY  Tdoc#  \* MERGEFORMAT </w:instrText>
      </w:r>
      <w:r>
        <w:rPr>
          <w:i/>
        </w:rPr>
        <w:fldChar w:fldCharType="separate"/>
      </w:r>
      <w:r>
        <w:rPr>
          <w:b/>
          <w:i/>
          <w:sz w:val="28"/>
        </w:rPr>
        <w:t>R3-214343</w:t>
      </w:r>
      <w:r>
        <w:rPr>
          <w:i/>
        </w:rPr>
        <w:fldChar w:fldCharType="end"/>
      </w:r>
    </w:p>
    <w:p w:rsidR="00D92727" w:rsidRDefault="000A4742">
      <w:pPr>
        <w:pStyle w:val="CRCoverPage"/>
        <w:outlineLvl w:val="0"/>
        <w:rPr>
          <w:b/>
          <w:sz w:val="24"/>
        </w:rPr>
      </w:pPr>
      <w:r>
        <w:rPr>
          <w:b/>
          <w:bCs/>
          <w:sz w:val="24"/>
          <w:szCs w:val="24"/>
        </w:rPr>
        <w:t>E-meeting, 16-26 Aug 2021</w:t>
      </w: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9272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bookmarkEnd w:id="0"/>
          <w:bookmarkEnd w:id="1"/>
          <w:p w:rsidR="00D92727" w:rsidRDefault="000A4742">
            <w:pPr>
              <w:pStyle w:val="CRCoverPage"/>
              <w:spacing w:after="0"/>
              <w:jc w:val="right"/>
              <w:rPr>
                <w:i/>
                <w:sz w:val="20"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D9272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2727" w:rsidRDefault="000A4742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D9272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2727" w:rsidRDefault="00D9272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2727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727" w:rsidRDefault="00D92727">
            <w:pPr>
              <w:pStyle w:val="CRCoverPage"/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pct30" w:color="FFFF00" w:fill="auto"/>
          </w:tcPr>
          <w:p w:rsidR="00D92727" w:rsidRDefault="000A4742">
            <w:pPr>
              <w:pStyle w:val="CRCoverPage"/>
              <w:spacing w:after="0"/>
              <w:ind w:right="56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38.463</w:t>
            </w:r>
          </w:p>
        </w:tc>
        <w:tc>
          <w:tcPr>
            <w:tcW w:w="709" w:type="dxa"/>
          </w:tcPr>
          <w:p w:rsidR="00D92727" w:rsidRDefault="000A4742">
            <w:pPr>
              <w:pStyle w:val="CRCoverPage"/>
              <w:spacing w:after="0"/>
              <w:jc w:val="center"/>
              <w:rPr>
                <w:sz w:val="20"/>
              </w:rPr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D92727" w:rsidRDefault="000A4742">
            <w:pPr>
              <w:pStyle w:val="CRCoverPage"/>
              <w:spacing w:after="0"/>
            </w:pPr>
            <w:r>
              <w:rPr>
                <w:b/>
                <w:sz w:val="28"/>
              </w:rPr>
              <w:t>0614</w:t>
            </w:r>
          </w:p>
        </w:tc>
        <w:tc>
          <w:tcPr>
            <w:tcW w:w="709" w:type="dxa"/>
          </w:tcPr>
          <w:p w:rsidR="00D92727" w:rsidRDefault="000A4742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D92727" w:rsidRDefault="000A4742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:rsidR="00D92727" w:rsidRDefault="000A4742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D92727" w:rsidRDefault="000A4742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16.6.0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2727" w:rsidRDefault="00D92727">
            <w:pPr>
              <w:pStyle w:val="CRCoverPage"/>
              <w:spacing w:after="0"/>
              <w:rPr>
                <w:sz w:val="20"/>
              </w:rPr>
            </w:pPr>
          </w:p>
        </w:tc>
      </w:tr>
      <w:tr w:rsidR="00D9272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2727" w:rsidRDefault="00D92727">
            <w:pPr>
              <w:pStyle w:val="CRCoverPage"/>
              <w:spacing w:after="0"/>
            </w:pPr>
          </w:p>
        </w:tc>
      </w:tr>
      <w:tr w:rsidR="00D92727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2727" w:rsidRDefault="000A4742">
            <w:pPr>
              <w:pStyle w:val="CRCoverPage"/>
              <w:spacing w:after="0"/>
              <w:jc w:val="center"/>
              <w:rPr>
                <w:i/>
              </w:rPr>
            </w:pPr>
            <w:r>
              <w:rPr>
                <w:i/>
              </w:rPr>
              <w:t xml:space="preserve">For </w:t>
            </w:r>
            <w:hyperlink r:id="rId9" w:anchor="_blank" w:history="1">
              <w:r>
                <w:rPr>
                  <w:rStyle w:val="a8"/>
                  <w:b/>
                  <w:i/>
                  <w:color w:val="FF0000"/>
                </w:rPr>
                <w:t>HE</w:t>
              </w:r>
              <w:bookmarkStart w:id="4" w:name="_Hlt497126619"/>
              <w:r>
                <w:rPr>
                  <w:rStyle w:val="a8"/>
                  <w:b/>
                  <w:i/>
                  <w:color w:val="FF0000"/>
                </w:rPr>
                <w:t>L</w:t>
              </w:r>
              <w:bookmarkEnd w:id="4"/>
              <w:r>
                <w:rPr>
                  <w:rStyle w:val="a8"/>
                  <w:b/>
                  <w:i/>
                  <w:color w:val="FF0000"/>
                </w:rPr>
                <w:t>P</w:t>
              </w:r>
            </w:hyperlink>
            <w:r>
              <w:rPr>
                <w:b/>
                <w:i/>
                <w:color w:val="FF0000"/>
              </w:rPr>
              <w:t xml:space="preserve"> </w:t>
            </w:r>
            <w:r>
              <w:rPr>
                <w:i/>
              </w:rPr>
              <w:t xml:space="preserve">on using this form: comprehensive instructions can be found at </w:t>
            </w:r>
            <w:r>
              <w:rPr>
                <w:i/>
              </w:rPr>
              <w:br/>
            </w:r>
            <w:hyperlink r:id="rId10" w:history="1">
              <w:r>
                <w:rPr>
                  <w:rStyle w:val="a8"/>
                  <w:i/>
                </w:rPr>
                <w:t>http://www.3gpp.org/Change-Requests</w:t>
              </w:r>
            </w:hyperlink>
            <w:r>
              <w:rPr>
                <w:i/>
              </w:rPr>
              <w:t>.</w:t>
            </w:r>
          </w:p>
        </w:tc>
      </w:tr>
      <w:tr w:rsidR="00D92727">
        <w:tc>
          <w:tcPr>
            <w:tcW w:w="9641" w:type="dxa"/>
            <w:gridSpan w:val="9"/>
          </w:tcPr>
          <w:p w:rsidR="00D92727" w:rsidRDefault="00D92727">
            <w:pPr>
              <w:pStyle w:val="CRCoverPage"/>
              <w:spacing w:after="0"/>
              <w:rPr>
                <w:rFonts w:cs="Times New Roman"/>
                <w:sz w:val="8"/>
                <w:szCs w:val="8"/>
              </w:rPr>
            </w:pPr>
          </w:p>
        </w:tc>
      </w:tr>
    </w:tbl>
    <w:p w:rsidR="00D92727" w:rsidRDefault="00D92727">
      <w:pPr>
        <w:rPr>
          <w:sz w:val="8"/>
          <w:szCs w:val="8"/>
        </w:rPr>
      </w:pP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92727">
        <w:tc>
          <w:tcPr>
            <w:tcW w:w="2835" w:type="dxa"/>
          </w:tcPr>
          <w:p w:rsidR="00D92727" w:rsidRDefault="000A474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D92727" w:rsidRDefault="000A4742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D92727" w:rsidRDefault="00D9272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727" w:rsidRDefault="000A4742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D92727" w:rsidRDefault="00D9272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:rsidR="00D92727" w:rsidRDefault="000A4742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D92727" w:rsidRDefault="000A474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</w:tcPr>
          <w:p w:rsidR="00D92727" w:rsidRDefault="000A4742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D92727" w:rsidRDefault="00D92727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D92727" w:rsidRDefault="00D92727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92727">
        <w:tc>
          <w:tcPr>
            <w:tcW w:w="9640" w:type="dxa"/>
            <w:gridSpan w:val="11"/>
          </w:tcPr>
          <w:p w:rsidR="00D92727" w:rsidRDefault="00D9272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272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2727" w:rsidRDefault="000A47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</w:rPr>
              <w:t>Title:</w:t>
            </w:r>
            <w:r>
              <w:rPr>
                <w:b/>
                <w:i/>
                <w:sz w:val="20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D92727" w:rsidRDefault="000A4742">
            <w:pPr>
              <w:pStyle w:val="CRCoverPage"/>
              <w:spacing w:after="0"/>
              <w:ind w:left="100"/>
              <w:rPr>
                <w:sz w:val="20"/>
              </w:rPr>
            </w:pPr>
            <w:r>
              <w:rPr>
                <w:sz w:val="20"/>
              </w:rPr>
              <w:t xml:space="preserve">Restricting the number of DL EHC contexts </w:t>
            </w:r>
          </w:p>
        </w:tc>
      </w:tr>
      <w:tr w:rsidR="00D9272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727" w:rsidRDefault="00D92727">
            <w:pPr>
              <w:pStyle w:val="CRCoverPage"/>
              <w:spacing w:after="0"/>
              <w:rPr>
                <w:b/>
                <w:i/>
                <w:sz w:val="20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2727" w:rsidRDefault="00D92727">
            <w:pPr>
              <w:pStyle w:val="CRCoverPage"/>
              <w:spacing w:after="0"/>
              <w:rPr>
                <w:sz w:val="20"/>
                <w:szCs w:val="8"/>
              </w:rPr>
            </w:pPr>
          </w:p>
        </w:tc>
      </w:tr>
      <w:tr w:rsidR="00D9272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727" w:rsidRDefault="000A47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D92727" w:rsidRDefault="000A4742">
            <w:pPr>
              <w:pStyle w:val="CRCoverPage"/>
              <w:spacing w:after="0"/>
              <w:ind w:left="100"/>
              <w:rPr>
                <w:sz w:val="20"/>
              </w:rPr>
            </w:pPr>
            <w:r>
              <w:rPr>
                <w:sz w:val="20"/>
              </w:rPr>
              <w:t>Huawei, China Unicom, ZTE</w:t>
            </w:r>
            <w:r>
              <w:rPr>
                <w:sz w:val="20"/>
              </w:rPr>
              <w:t>, Nokia, Nokia Shanghail Bell</w:t>
            </w:r>
          </w:p>
        </w:tc>
      </w:tr>
      <w:tr w:rsidR="00D9272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727" w:rsidRDefault="000A47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D92727" w:rsidRDefault="000A4742">
            <w:pPr>
              <w:pStyle w:val="CRCoverPage"/>
              <w:spacing w:after="0"/>
              <w:ind w:left="100"/>
              <w:rPr>
                <w:sz w:val="20"/>
              </w:rPr>
            </w:pPr>
            <w:r>
              <w:rPr>
                <w:sz w:val="20"/>
              </w:rPr>
              <w:t>RAN3</w:t>
            </w:r>
          </w:p>
        </w:tc>
      </w:tr>
      <w:tr w:rsidR="00D9272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727" w:rsidRDefault="00D92727">
            <w:pPr>
              <w:pStyle w:val="CRCoverPage"/>
              <w:spacing w:after="0"/>
              <w:rPr>
                <w:b/>
                <w:i/>
                <w:sz w:val="20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2727" w:rsidRDefault="00D92727">
            <w:pPr>
              <w:pStyle w:val="CRCoverPage"/>
              <w:spacing w:after="0"/>
              <w:rPr>
                <w:sz w:val="20"/>
                <w:szCs w:val="8"/>
              </w:rPr>
            </w:pPr>
          </w:p>
        </w:tc>
      </w:tr>
      <w:tr w:rsidR="00D9272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727" w:rsidRDefault="000A47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D92727" w:rsidRDefault="000A4742">
            <w:pPr>
              <w:pStyle w:val="CRCoverPage"/>
              <w:spacing w:after="0"/>
              <w:ind w:left="100"/>
              <w:rPr>
                <w:sz w:val="20"/>
              </w:rPr>
            </w:pPr>
            <w:r>
              <w:t>NR_IIoT-Core</w:t>
            </w:r>
          </w:p>
        </w:tc>
        <w:tc>
          <w:tcPr>
            <w:tcW w:w="567" w:type="dxa"/>
          </w:tcPr>
          <w:p w:rsidR="00D92727" w:rsidRDefault="00D92727">
            <w:pPr>
              <w:pStyle w:val="CRCoverPage"/>
              <w:spacing w:after="0"/>
              <w:ind w:right="100"/>
              <w:rPr>
                <w:sz w:val="20"/>
              </w:rPr>
            </w:pPr>
          </w:p>
        </w:tc>
        <w:tc>
          <w:tcPr>
            <w:tcW w:w="1417" w:type="dxa"/>
            <w:gridSpan w:val="3"/>
          </w:tcPr>
          <w:p w:rsidR="00D92727" w:rsidRDefault="000A4742">
            <w:pPr>
              <w:pStyle w:val="CRCoverPage"/>
              <w:spacing w:after="0"/>
              <w:jc w:val="right"/>
              <w:rPr>
                <w:sz w:val="20"/>
              </w:rPr>
            </w:pPr>
            <w:r>
              <w:rPr>
                <w:b/>
                <w:i/>
                <w:sz w:val="20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D92727" w:rsidRDefault="000A4742">
            <w:pPr>
              <w:pStyle w:val="CRCoverPage"/>
              <w:spacing w:after="0"/>
              <w:ind w:left="100"/>
              <w:rPr>
                <w:sz w:val="20"/>
              </w:rPr>
            </w:pPr>
            <w:r>
              <w:rPr>
                <w:sz w:val="20"/>
              </w:rPr>
              <w:t>2021-08-16</w:t>
            </w:r>
          </w:p>
        </w:tc>
      </w:tr>
      <w:tr w:rsidR="00D9272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727" w:rsidRDefault="00D92727">
            <w:pPr>
              <w:pStyle w:val="CRCoverPage"/>
              <w:spacing w:after="0"/>
              <w:rPr>
                <w:b/>
                <w:i/>
                <w:sz w:val="20"/>
                <w:szCs w:val="8"/>
              </w:rPr>
            </w:pPr>
          </w:p>
        </w:tc>
        <w:tc>
          <w:tcPr>
            <w:tcW w:w="1986" w:type="dxa"/>
            <w:gridSpan w:val="4"/>
          </w:tcPr>
          <w:p w:rsidR="00D92727" w:rsidRDefault="00D92727">
            <w:pPr>
              <w:pStyle w:val="CRCoverPage"/>
              <w:spacing w:after="0"/>
              <w:rPr>
                <w:sz w:val="20"/>
                <w:szCs w:val="8"/>
              </w:rPr>
            </w:pPr>
          </w:p>
        </w:tc>
        <w:tc>
          <w:tcPr>
            <w:tcW w:w="2267" w:type="dxa"/>
            <w:gridSpan w:val="2"/>
          </w:tcPr>
          <w:p w:rsidR="00D92727" w:rsidRDefault="00D92727">
            <w:pPr>
              <w:pStyle w:val="CRCoverPage"/>
              <w:spacing w:after="0"/>
              <w:rPr>
                <w:sz w:val="20"/>
                <w:szCs w:val="8"/>
              </w:rPr>
            </w:pPr>
          </w:p>
        </w:tc>
        <w:tc>
          <w:tcPr>
            <w:tcW w:w="1417" w:type="dxa"/>
            <w:gridSpan w:val="3"/>
          </w:tcPr>
          <w:p w:rsidR="00D92727" w:rsidRDefault="00D92727">
            <w:pPr>
              <w:pStyle w:val="CRCoverPage"/>
              <w:spacing w:after="0"/>
              <w:rPr>
                <w:sz w:val="20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2727" w:rsidRDefault="00D92727">
            <w:pPr>
              <w:pStyle w:val="CRCoverPage"/>
              <w:spacing w:after="0"/>
              <w:rPr>
                <w:sz w:val="20"/>
                <w:szCs w:val="8"/>
              </w:rPr>
            </w:pPr>
          </w:p>
        </w:tc>
      </w:tr>
      <w:tr w:rsidR="00D92727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727" w:rsidRDefault="000A47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D92727" w:rsidRDefault="000A4742">
            <w:pPr>
              <w:pStyle w:val="CRCoverPage"/>
              <w:spacing w:after="0"/>
              <w:ind w:left="100" w:right="-609"/>
              <w:rPr>
                <w:b/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DOCPROPERTY  Cat  \* MERGEFORMAT </w:instrText>
            </w:r>
            <w:r>
              <w:rPr>
                <w:sz w:val="20"/>
              </w:rPr>
              <w:fldChar w:fldCharType="separate"/>
            </w:r>
            <w:r>
              <w:rPr>
                <w:b/>
                <w:sz w:val="20"/>
              </w:rPr>
              <w:t>F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402" w:type="dxa"/>
            <w:gridSpan w:val="5"/>
          </w:tcPr>
          <w:p w:rsidR="00D92727" w:rsidRDefault="00D92727">
            <w:pPr>
              <w:pStyle w:val="CRCoverPage"/>
              <w:spacing w:after="0"/>
              <w:rPr>
                <w:sz w:val="20"/>
              </w:rPr>
            </w:pPr>
          </w:p>
        </w:tc>
        <w:tc>
          <w:tcPr>
            <w:tcW w:w="1417" w:type="dxa"/>
            <w:gridSpan w:val="3"/>
          </w:tcPr>
          <w:p w:rsidR="00D92727" w:rsidRDefault="000A4742">
            <w:pPr>
              <w:pStyle w:val="CRCoverPage"/>
              <w:spacing w:after="0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D92727" w:rsidRDefault="000A4742">
            <w:pPr>
              <w:pStyle w:val="CRCoverPage"/>
              <w:spacing w:after="0"/>
              <w:ind w:left="100"/>
              <w:rPr>
                <w:sz w:val="20"/>
              </w:rPr>
            </w:pPr>
            <w:r>
              <w:rPr>
                <w:sz w:val="20"/>
              </w:rPr>
              <w:t>Rel-16</w:t>
            </w:r>
          </w:p>
        </w:tc>
      </w:tr>
      <w:tr w:rsidR="00D92727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92727" w:rsidRDefault="00D92727">
            <w:pPr>
              <w:pStyle w:val="CRCoverPage"/>
              <w:spacing w:after="0"/>
              <w:rPr>
                <w:b/>
                <w:i/>
                <w:sz w:val="20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2727" w:rsidRDefault="000A4742">
            <w:pPr>
              <w:pStyle w:val="CRCoverPage"/>
              <w:spacing w:after="0"/>
              <w:ind w:left="383" w:hanging="38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Use </w:t>
            </w:r>
            <w:r>
              <w:rPr>
                <w:i/>
                <w:sz w:val="20"/>
                <w:u w:val="single"/>
              </w:rPr>
              <w:t>one</w:t>
            </w:r>
            <w:r>
              <w:rPr>
                <w:i/>
                <w:sz w:val="20"/>
              </w:rPr>
              <w:t xml:space="preserve"> of the following categories:</w:t>
            </w:r>
            <w:r>
              <w:rPr>
                <w:b/>
                <w:i/>
                <w:sz w:val="20"/>
              </w:rPr>
              <w:br/>
              <w:t>F</w:t>
            </w:r>
            <w:r>
              <w:rPr>
                <w:i/>
                <w:sz w:val="20"/>
              </w:rPr>
              <w:t xml:space="preserve">  (correction)</w:t>
            </w:r>
            <w:r>
              <w:rPr>
                <w:i/>
                <w:sz w:val="20"/>
              </w:rPr>
              <w:br/>
            </w:r>
            <w:r>
              <w:rPr>
                <w:b/>
                <w:i/>
                <w:sz w:val="20"/>
              </w:rPr>
              <w:t>A</w:t>
            </w:r>
            <w:r>
              <w:rPr>
                <w:i/>
                <w:sz w:val="20"/>
              </w:rPr>
              <w:t xml:space="preserve">  (mirror corresponding to a change in an earlier </w:t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  <w:t>release)</w:t>
            </w:r>
            <w:r>
              <w:rPr>
                <w:i/>
                <w:sz w:val="20"/>
              </w:rPr>
              <w:br/>
            </w:r>
            <w:r>
              <w:rPr>
                <w:b/>
                <w:i/>
                <w:sz w:val="20"/>
              </w:rPr>
              <w:t>B</w:t>
            </w:r>
            <w:r>
              <w:rPr>
                <w:i/>
                <w:sz w:val="20"/>
              </w:rPr>
              <w:t xml:space="preserve">  (addition of feature), </w:t>
            </w:r>
            <w:r>
              <w:rPr>
                <w:i/>
                <w:sz w:val="20"/>
              </w:rPr>
              <w:br/>
            </w:r>
            <w:r>
              <w:rPr>
                <w:b/>
                <w:i/>
                <w:sz w:val="20"/>
              </w:rPr>
              <w:t>C</w:t>
            </w:r>
            <w:r>
              <w:rPr>
                <w:i/>
                <w:sz w:val="20"/>
              </w:rPr>
              <w:t xml:space="preserve">  (functional modification of feature)</w:t>
            </w:r>
            <w:r>
              <w:rPr>
                <w:i/>
                <w:sz w:val="20"/>
              </w:rPr>
              <w:br/>
            </w:r>
            <w:r>
              <w:rPr>
                <w:b/>
                <w:i/>
                <w:sz w:val="20"/>
              </w:rPr>
              <w:t>D</w:t>
            </w:r>
            <w:r>
              <w:rPr>
                <w:i/>
                <w:sz w:val="20"/>
              </w:rPr>
              <w:t xml:space="preserve">  (editorial modification)</w:t>
            </w:r>
          </w:p>
          <w:p w:rsidR="00D92727" w:rsidRDefault="000A4742">
            <w:pPr>
              <w:pStyle w:val="CRCoverPage"/>
              <w:rPr>
                <w:sz w:val="20"/>
              </w:rPr>
            </w:pPr>
            <w:r>
              <w:rPr>
                <w:sz w:val="20"/>
              </w:rPr>
              <w:t xml:space="preserve">Detailed explanations of </w:t>
            </w:r>
            <w:r>
              <w:rPr>
                <w:sz w:val="20"/>
              </w:rPr>
              <w:t>the above categories can</w:t>
            </w:r>
            <w:r>
              <w:rPr>
                <w:sz w:val="20"/>
              </w:rPr>
              <w:br/>
              <w:t xml:space="preserve">be found in 3GPP </w:t>
            </w:r>
            <w:hyperlink r:id="rId11" w:history="1">
              <w:r>
                <w:rPr>
                  <w:rStyle w:val="a8"/>
                  <w:sz w:val="20"/>
                </w:rPr>
                <w:t>TR 21.900</w:t>
              </w:r>
            </w:hyperlink>
            <w:r>
              <w:rPr>
                <w:sz w:val="20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727" w:rsidRDefault="000A474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Use </w:t>
            </w:r>
            <w:r>
              <w:rPr>
                <w:i/>
                <w:sz w:val="20"/>
                <w:u w:val="single"/>
              </w:rPr>
              <w:t>one</w:t>
            </w:r>
            <w:r>
              <w:rPr>
                <w:i/>
                <w:sz w:val="20"/>
              </w:rPr>
              <w:t xml:space="preserve"> of the following releases:</w:t>
            </w:r>
            <w:r>
              <w:rPr>
                <w:i/>
                <w:sz w:val="20"/>
              </w:rPr>
              <w:br/>
              <w:t>Rel-8</w:t>
            </w:r>
            <w:r>
              <w:rPr>
                <w:i/>
                <w:sz w:val="20"/>
              </w:rPr>
              <w:tab/>
              <w:t>(Release 8)</w:t>
            </w:r>
            <w:r>
              <w:rPr>
                <w:i/>
                <w:sz w:val="20"/>
              </w:rPr>
              <w:br/>
              <w:t>Rel-9</w:t>
            </w:r>
            <w:r>
              <w:rPr>
                <w:i/>
                <w:sz w:val="20"/>
              </w:rPr>
              <w:tab/>
              <w:t>(Release 9)</w:t>
            </w:r>
            <w:r>
              <w:rPr>
                <w:i/>
                <w:sz w:val="20"/>
              </w:rPr>
              <w:br/>
              <w:t>Rel-10</w:t>
            </w:r>
            <w:r>
              <w:rPr>
                <w:i/>
                <w:sz w:val="20"/>
              </w:rPr>
              <w:tab/>
              <w:t>(Release 10)</w:t>
            </w:r>
            <w:r>
              <w:rPr>
                <w:i/>
                <w:sz w:val="20"/>
              </w:rPr>
              <w:br/>
              <w:t>Rel-11</w:t>
            </w:r>
            <w:r>
              <w:rPr>
                <w:i/>
                <w:sz w:val="20"/>
              </w:rPr>
              <w:tab/>
              <w:t>(Release 11)</w:t>
            </w:r>
            <w:r>
              <w:rPr>
                <w:i/>
                <w:sz w:val="20"/>
              </w:rPr>
              <w:br/>
              <w:t>…</w:t>
            </w:r>
            <w:r>
              <w:rPr>
                <w:i/>
                <w:sz w:val="20"/>
              </w:rPr>
              <w:br/>
              <w:t>Rel-15</w:t>
            </w:r>
            <w:r>
              <w:rPr>
                <w:i/>
                <w:sz w:val="20"/>
              </w:rPr>
              <w:tab/>
              <w:t>(Release 15)</w:t>
            </w:r>
            <w:r>
              <w:rPr>
                <w:i/>
                <w:sz w:val="20"/>
              </w:rPr>
              <w:br/>
              <w:t>Rel-</w:t>
            </w:r>
            <w:r>
              <w:rPr>
                <w:i/>
                <w:sz w:val="20"/>
              </w:rPr>
              <w:t>16</w:t>
            </w:r>
            <w:r>
              <w:rPr>
                <w:i/>
                <w:sz w:val="20"/>
              </w:rPr>
              <w:tab/>
              <w:t>(Release 16)</w:t>
            </w:r>
            <w:r>
              <w:rPr>
                <w:i/>
                <w:sz w:val="20"/>
              </w:rPr>
              <w:br/>
              <w:t>Rel-17</w:t>
            </w:r>
            <w:r>
              <w:rPr>
                <w:i/>
                <w:sz w:val="20"/>
              </w:rPr>
              <w:tab/>
              <w:t>(Release 17)</w:t>
            </w:r>
            <w:r>
              <w:rPr>
                <w:i/>
                <w:sz w:val="20"/>
              </w:rPr>
              <w:br/>
              <w:t>Rel-18</w:t>
            </w:r>
            <w:r>
              <w:rPr>
                <w:i/>
                <w:sz w:val="20"/>
              </w:rPr>
              <w:tab/>
              <w:t>(Release 18)</w:t>
            </w:r>
          </w:p>
        </w:tc>
        <w:bookmarkStart w:id="5" w:name="_GoBack"/>
        <w:bookmarkEnd w:id="5"/>
      </w:tr>
      <w:tr w:rsidR="00D92727">
        <w:tc>
          <w:tcPr>
            <w:tcW w:w="1843" w:type="dxa"/>
          </w:tcPr>
          <w:p w:rsidR="00D92727" w:rsidRDefault="00D9272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D92727" w:rsidRDefault="00D9272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2727">
        <w:trPr>
          <w:trHeight w:val="743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2727" w:rsidRDefault="000A47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D92727" w:rsidRDefault="000A4742">
            <w:pPr>
              <w:pStyle w:val="CRCoverPage"/>
              <w:spacing w:after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With current EHC parameters transferred via E1, CU-UP has no knowledge of UE’s capability. </w:t>
            </w:r>
            <w:r>
              <w:rPr>
                <w:sz w:val="20"/>
                <w:szCs w:val="20"/>
              </w:rPr>
              <w:t xml:space="preserve">There is a risk that CU-UP establishes too many DL EHC contexts such that the total number of established EHC contexts exceeds </w:t>
            </w:r>
            <w:r>
              <w:rPr>
                <w:i/>
                <w:sz w:val="20"/>
                <w:szCs w:val="20"/>
              </w:rPr>
              <w:t>maxNumberEHC-Contexts.</w:t>
            </w:r>
          </w:p>
          <w:p w:rsidR="00D92727" w:rsidRDefault="000A4742">
            <w:pPr>
              <w:rPr>
                <w:rFonts w:ascii="Arial" w:hAnsi="Arial" w:cs="Arial"/>
                <w:bCs/>
                <w:lang w:val="en-US"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The number of EHC contexts for DL should be less than or equal to </w:t>
            </w:r>
            <w:bookmarkStart w:id="6" w:name="OLE_LINK11"/>
            <w:bookmarkStart w:id="7" w:name="OLE_LINK10"/>
            <w:r>
              <w:rPr>
                <w:rFonts w:ascii="Arial" w:hAnsi="Arial" w:cs="Arial"/>
                <w:i/>
                <w:shd w:val="pct10" w:color="auto" w:fill="FFFFFF"/>
              </w:rPr>
              <w:t>maxNumberEHC-Contexts</w:t>
            </w:r>
            <w:r>
              <w:rPr>
                <w:rFonts w:ascii="Arial" w:hAnsi="Arial" w:cs="Arial"/>
                <w:shd w:val="pct10" w:color="auto" w:fill="FFFFFF"/>
              </w:rPr>
              <w:t xml:space="preserve"> -</w:t>
            </w:r>
            <w:r>
              <w:rPr>
                <w:rFonts w:ascii="Arial" w:hAnsi="Arial" w:cs="Arial"/>
                <w:bCs/>
                <w:i/>
                <w:shd w:val="pct10" w:color="auto" w:fill="FFFFFF"/>
                <w:lang w:val="en-US" w:eastAsia="zh-CN"/>
              </w:rPr>
              <w:t xml:space="preserve"> maxCID_EHC_UL </w:t>
            </w:r>
            <w:r>
              <w:rPr>
                <w:rFonts w:ascii="Arial" w:hAnsi="Arial" w:cs="Arial"/>
                <w:bCs/>
                <w:shd w:val="pct10" w:color="auto" w:fill="FFFFFF"/>
                <w:lang w:val="en-US" w:eastAsia="zh-CN"/>
              </w:rPr>
              <w:t>ac</w:t>
            </w:r>
            <w:r>
              <w:rPr>
                <w:rFonts w:ascii="Arial" w:hAnsi="Arial" w:cs="Arial"/>
                <w:bCs/>
                <w:shd w:val="pct10" w:color="auto" w:fill="FFFFFF"/>
                <w:lang w:val="en-US" w:eastAsia="zh-CN"/>
              </w:rPr>
              <w:t>ross all DRBs</w:t>
            </w:r>
            <w:bookmarkEnd w:id="6"/>
            <w:bookmarkEnd w:id="7"/>
            <w:r>
              <w:rPr>
                <w:rFonts w:ascii="Arial" w:hAnsi="Arial" w:cs="Arial"/>
                <w:bCs/>
                <w:lang w:val="en-US" w:eastAsia="zh-CN"/>
              </w:rPr>
              <w:t xml:space="preserve">. </w:t>
            </w:r>
          </w:p>
          <w:p w:rsidR="00D92727" w:rsidRDefault="00D92727">
            <w:pPr>
              <w:pStyle w:val="CRCoverPage"/>
              <w:spacing w:after="0"/>
              <w:rPr>
                <w:sz w:val="20"/>
                <w:lang w:val="en-US" w:eastAsia="zh-CN"/>
              </w:rPr>
            </w:pPr>
          </w:p>
          <w:p w:rsidR="00D92727" w:rsidRDefault="00D92727">
            <w:pPr>
              <w:pStyle w:val="CRCoverPage"/>
              <w:spacing w:after="0"/>
              <w:rPr>
                <w:sz w:val="20"/>
                <w:lang w:eastAsia="zh-CN"/>
              </w:rPr>
            </w:pPr>
          </w:p>
        </w:tc>
      </w:tr>
      <w:tr w:rsidR="00D9272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727" w:rsidRDefault="00D92727">
            <w:pPr>
              <w:pStyle w:val="CRCoverPage"/>
              <w:spacing w:after="0"/>
              <w:rPr>
                <w:rFonts w:cs="Times New Roman"/>
                <w:b/>
                <w:i/>
                <w:sz w:val="20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2727" w:rsidRDefault="00D92727">
            <w:pPr>
              <w:pStyle w:val="CRCoverPage"/>
              <w:spacing w:after="0"/>
              <w:rPr>
                <w:sz w:val="20"/>
                <w:szCs w:val="8"/>
              </w:rPr>
            </w:pPr>
          </w:p>
        </w:tc>
      </w:tr>
      <w:tr w:rsidR="00D9272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727" w:rsidRDefault="000A47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D92727" w:rsidRDefault="000A4742">
            <w:pPr>
              <w:rPr>
                <w:rFonts w:ascii="Arial" w:hAnsi="Arial" w:cs="Arial"/>
                <w:bCs/>
                <w:lang w:val="en-US"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To add </w:t>
            </w:r>
            <w:r>
              <w:rPr>
                <w:rFonts w:ascii="Arial" w:hAnsi="Arial" w:cs="Arial"/>
                <w:bCs/>
                <w:lang w:val="en-US" w:eastAsia="zh-CN"/>
              </w:rPr>
              <w:t xml:space="preserve">a </w:t>
            </w:r>
            <w:r>
              <w:rPr>
                <w:rFonts w:ascii="Arial" w:hAnsi="Arial" w:cs="Arial"/>
                <w:bCs/>
                <w:i/>
                <w:lang w:val="en-US" w:eastAsia="zh-CN"/>
              </w:rPr>
              <w:t>maxCID-EHC-DL</w:t>
            </w:r>
            <w:r>
              <w:rPr>
                <w:rFonts w:ascii="Arial" w:hAnsi="Arial" w:cs="Arial"/>
                <w:bCs/>
                <w:lang w:val="en-US" w:eastAsia="zh-CN"/>
              </w:rPr>
              <w:t xml:space="preserve"> IE which is configured per-DRB. The </w:t>
            </w:r>
            <w:r>
              <w:rPr>
                <w:rFonts w:ascii="Arial" w:hAnsi="Arial" w:cs="Arial"/>
                <w:bCs/>
                <w:i/>
                <w:lang w:val="en-US" w:eastAsia="zh-CN"/>
              </w:rPr>
              <w:t>maxCID-EHC-DL</w:t>
            </w:r>
            <w:r>
              <w:rPr>
                <w:rFonts w:ascii="Arial" w:hAnsi="Arial" w:cs="Arial"/>
                <w:bCs/>
                <w:lang w:val="en-US" w:eastAsia="zh-CN"/>
              </w:rPr>
              <w:t xml:space="preserve"> IE is included within the </w:t>
            </w:r>
            <w:r>
              <w:rPr>
                <w:rFonts w:ascii="Arial" w:hAnsi="Arial" w:cs="Arial"/>
                <w:bCs/>
                <w:i/>
                <w:lang w:val="en-US" w:eastAsia="zh-CN"/>
              </w:rPr>
              <w:t>EHC Downlink</w:t>
            </w:r>
            <w:r>
              <w:rPr>
                <w:rFonts w:ascii="Arial" w:hAnsi="Arial" w:cs="Arial"/>
                <w:bCs/>
                <w:lang w:val="en-US" w:eastAsia="zh-CN"/>
              </w:rPr>
              <w:t xml:space="preserve"> IE and indicates the maximum number of EHC contexts that can be established in DL for the corresponding DRB. Since CU-CP has the knowledge of both </w:t>
            </w:r>
            <w:r>
              <w:rPr>
                <w:rFonts w:ascii="Arial" w:hAnsi="Arial" w:cs="Arial"/>
                <w:bCs/>
                <w:i/>
                <w:lang w:val="en-US" w:eastAsia="zh-CN"/>
              </w:rPr>
              <w:t xml:space="preserve">maxCID_EHC_UL </w:t>
            </w:r>
            <w:r>
              <w:rPr>
                <w:rFonts w:ascii="Arial" w:hAnsi="Arial" w:cs="Arial"/>
                <w:bCs/>
                <w:lang w:val="en-US" w:eastAsia="zh-CN"/>
              </w:rPr>
              <w:t>and</w:t>
            </w:r>
            <w:r>
              <w:rPr>
                <w:rFonts w:ascii="Arial" w:hAnsi="Arial" w:cs="Arial"/>
                <w:bCs/>
                <w:i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i/>
                <w:szCs w:val="22"/>
              </w:rPr>
              <w:t>maxNumberEHC-Contexts,</w:t>
            </w:r>
            <w:r>
              <w:rPr>
                <w:rFonts w:ascii="Arial" w:hAnsi="Arial" w:cs="Arial"/>
                <w:szCs w:val="22"/>
              </w:rPr>
              <w:t xml:space="preserve"> it can distribute the overall available contexts space between diff</w:t>
            </w:r>
            <w:r>
              <w:rPr>
                <w:rFonts w:ascii="Arial" w:hAnsi="Arial" w:cs="Arial"/>
                <w:szCs w:val="22"/>
              </w:rPr>
              <w:t xml:space="preserve">erent DRBs that require it, as long as the distributed </w:t>
            </w:r>
            <w:r>
              <w:rPr>
                <w:rFonts w:ascii="Arial" w:hAnsi="Arial" w:cs="Arial"/>
                <w:bCs/>
                <w:i/>
                <w:lang w:val="en-US" w:eastAsia="zh-CN"/>
              </w:rPr>
              <w:t>maxCID-EHC-DL</w:t>
            </w:r>
            <w:r>
              <w:rPr>
                <w:rFonts w:ascii="Arial" w:hAnsi="Arial" w:cs="Arial"/>
                <w:bCs/>
                <w:lang w:val="en-US" w:eastAsia="zh-CN"/>
              </w:rPr>
              <w:t xml:space="preserve"> satisfies: </w:t>
            </w:r>
          </w:p>
          <w:p w:rsidR="00D92727" w:rsidRDefault="000A4742">
            <w:pPr>
              <w:rPr>
                <w:rFonts w:ascii="Arial" w:hAnsi="Arial" w:cs="Arial"/>
                <w:i/>
                <w:szCs w:val="22"/>
                <w:shd w:val="pct10" w:color="auto" w:fill="FFFFFF"/>
              </w:rPr>
            </w:pPr>
            <w:r>
              <w:rPr>
                <w:rFonts w:ascii="Arial" w:hAnsi="Arial" w:cs="Arial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Cs w:val="22"/>
                <w:shd w:val="pct10" w:color="auto" w:fill="FFFFFF"/>
                <w:lang w:val="en-US"/>
              </w:rPr>
              <w:t xml:space="preserve">Summation of </w:t>
            </w:r>
            <w:r>
              <w:rPr>
                <w:rFonts w:ascii="Arial" w:hAnsi="Arial" w:cs="Arial"/>
                <w:bCs/>
                <w:i/>
                <w:shd w:val="pct10" w:color="auto" w:fill="FFFFFF"/>
                <w:lang w:val="en-US" w:eastAsia="zh-CN"/>
              </w:rPr>
              <w:t xml:space="preserve">maxCID-EHC-DL </w:t>
            </w:r>
            <w:r>
              <w:rPr>
                <w:rFonts w:ascii="Arial" w:hAnsi="Arial" w:cs="Arial"/>
                <w:bCs/>
                <w:shd w:val="pct10" w:color="auto" w:fill="FFFFFF"/>
                <w:lang w:val="en-US" w:eastAsia="zh-CN"/>
              </w:rPr>
              <w:t xml:space="preserve">and </w:t>
            </w:r>
            <w:r>
              <w:rPr>
                <w:rFonts w:ascii="Arial" w:hAnsi="Arial" w:cs="Arial"/>
                <w:bCs/>
                <w:i/>
                <w:shd w:val="pct10" w:color="auto" w:fill="FFFFFF"/>
                <w:lang w:val="en-US" w:eastAsia="zh-CN"/>
              </w:rPr>
              <w:t xml:space="preserve">maxCID-EHC-UL </w:t>
            </w:r>
            <w:r>
              <w:rPr>
                <w:rFonts w:ascii="Arial" w:hAnsi="Arial" w:cs="Arial"/>
                <w:bCs/>
                <w:shd w:val="pct10" w:color="auto" w:fill="FFFFFF"/>
                <w:lang w:val="en-US" w:eastAsia="zh-CN"/>
              </w:rPr>
              <w:t xml:space="preserve">across all DRBs is less than or equal to </w:t>
            </w:r>
            <w:r>
              <w:rPr>
                <w:rFonts w:ascii="Arial" w:hAnsi="Arial" w:cs="Arial"/>
                <w:i/>
                <w:szCs w:val="22"/>
                <w:shd w:val="pct10" w:color="auto" w:fill="FFFFFF"/>
              </w:rPr>
              <w:t>maxNumberEHC-Contexts.</w:t>
            </w:r>
          </w:p>
          <w:p w:rsidR="00D92727" w:rsidRDefault="00D92727">
            <w:pPr>
              <w:pStyle w:val="CRCoverPage"/>
              <w:spacing w:after="0"/>
              <w:rPr>
                <w:sz w:val="20"/>
                <w:szCs w:val="20"/>
                <w:lang w:val="en-US" w:eastAsia="zh-CN"/>
              </w:rPr>
            </w:pPr>
          </w:p>
          <w:p w:rsidR="00D92727" w:rsidRDefault="00D92727">
            <w:pPr>
              <w:pStyle w:val="CRCoverPage"/>
              <w:spacing w:after="0"/>
              <w:ind w:left="465"/>
              <w:rPr>
                <w:sz w:val="20"/>
                <w:szCs w:val="20"/>
                <w:lang w:eastAsia="zh-CN"/>
              </w:rPr>
            </w:pPr>
          </w:p>
          <w:p w:rsidR="00D92727" w:rsidRDefault="000A4742">
            <w:pPr>
              <w:pStyle w:val="CRCoverPage"/>
              <w:spacing w:after="0"/>
              <w:ind w:left="10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Impact Analysis:</w:t>
            </w:r>
          </w:p>
          <w:p w:rsidR="00D92727" w:rsidRDefault="000A4742">
            <w:pPr>
              <w:pStyle w:val="CRCoverPage"/>
              <w:spacing w:after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Impact assessment towards the previous version of the specification (same release): </w:t>
            </w:r>
          </w:p>
          <w:p w:rsidR="00D92727" w:rsidRDefault="000A4742">
            <w:pPr>
              <w:pStyle w:val="CRCoverPage"/>
              <w:spacing w:after="0"/>
              <w:ind w:left="100"/>
              <w:rPr>
                <w:sz w:val="20"/>
                <w:szCs w:val="20"/>
              </w:rPr>
            </w:pPr>
            <w:r>
              <w:rPr>
                <w:bCs/>
              </w:rPr>
              <w:t>This CR has an impact under protocol and functional point of view.</w:t>
            </w:r>
          </w:p>
          <w:p w:rsidR="00D92727" w:rsidRDefault="000A4742">
            <w:pPr>
              <w:pStyle w:val="CRCoverPage"/>
              <w:spacing w:after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This CR has isolated impact with the previous version of the specification (same relea</w:t>
            </w:r>
            <w:r>
              <w:rPr>
                <w:sz w:val="20"/>
                <w:szCs w:val="20"/>
              </w:rPr>
              <w:t xml:space="preserve">se) because the change only affects the inclusion of </w:t>
            </w:r>
            <w:r>
              <w:rPr>
                <w:i/>
                <w:sz w:val="20"/>
                <w:szCs w:val="20"/>
                <w:lang w:eastAsia="zh-CN"/>
              </w:rPr>
              <w:t>EHC Downlink</w:t>
            </w:r>
            <w:r>
              <w:rPr>
                <w:sz w:val="20"/>
                <w:szCs w:val="20"/>
                <w:lang w:eastAsia="zh-CN"/>
              </w:rPr>
              <w:t xml:space="preserve"> IE</w:t>
            </w:r>
            <w:r>
              <w:rPr>
                <w:sz w:val="20"/>
                <w:szCs w:val="20"/>
              </w:rPr>
              <w:t>.</w:t>
            </w:r>
          </w:p>
          <w:p w:rsidR="00D92727" w:rsidRDefault="00D92727">
            <w:pPr>
              <w:pStyle w:val="CRCoverPage"/>
              <w:spacing w:after="0"/>
              <w:ind w:left="100"/>
              <w:rPr>
                <w:sz w:val="20"/>
                <w:szCs w:val="20"/>
              </w:rPr>
            </w:pPr>
          </w:p>
        </w:tc>
      </w:tr>
      <w:tr w:rsidR="00D9272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727" w:rsidRDefault="00D92727">
            <w:pPr>
              <w:pStyle w:val="CRCoverPage"/>
              <w:spacing w:after="0"/>
              <w:rPr>
                <w:b/>
                <w:i/>
                <w:sz w:val="20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2727" w:rsidRDefault="00D92727">
            <w:pPr>
              <w:pStyle w:val="CRCoverPage"/>
              <w:spacing w:after="0"/>
              <w:rPr>
                <w:sz w:val="20"/>
                <w:szCs w:val="20"/>
              </w:rPr>
            </w:pPr>
          </w:p>
        </w:tc>
      </w:tr>
      <w:tr w:rsidR="00D9272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92727" w:rsidRDefault="000A47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92727" w:rsidRDefault="000A4742">
            <w:pPr>
              <w:pStyle w:val="CRCoverPage"/>
              <w:spacing w:after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There is a risk that the total number of established EHC contexts exceeds UE’s capability </w:t>
            </w:r>
            <w:r>
              <w:rPr>
                <w:i/>
                <w:sz w:val="20"/>
                <w:szCs w:val="20"/>
              </w:rPr>
              <w:t>maxNumberEHC-Contexts</w:t>
            </w:r>
          </w:p>
        </w:tc>
      </w:tr>
      <w:tr w:rsidR="00D92727">
        <w:tc>
          <w:tcPr>
            <w:tcW w:w="2694" w:type="dxa"/>
            <w:gridSpan w:val="2"/>
          </w:tcPr>
          <w:p w:rsidR="00D92727" w:rsidRDefault="00D9272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D92727" w:rsidRDefault="00D9272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272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2727" w:rsidRDefault="000A47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D92727" w:rsidRDefault="000A4742">
            <w:pPr>
              <w:pStyle w:val="CRCoverPage"/>
              <w:spacing w:after="0"/>
              <w:ind w:left="100"/>
            </w:pPr>
            <w:r>
              <w:t>8.3.1,8.3.2,9.3.1.90, ASN.1</w:t>
            </w:r>
          </w:p>
        </w:tc>
      </w:tr>
      <w:tr w:rsidR="00D9272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727" w:rsidRDefault="00D92727">
            <w:pPr>
              <w:pStyle w:val="CRCoverPage"/>
              <w:spacing w:after="0"/>
              <w:rPr>
                <w:b/>
                <w:i/>
                <w:sz w:val="20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2727" w:rsidRDefault="00D9272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272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727" w:rsidRDefault="00D9272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2727" w:rsidRDefault="000A474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27" w:rsidRDefault="000A474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D92727" w:rsidRDefault="00D92727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2727" w:rsidRDefault="00D92727">
            <w:pPr>
              <w:pStyle w:val="CRCoverPage"/>
              <w:spacing w:after="0"/>
              <w:ind w:left="99"/>
            </w:pPr>
          </w:p>
        </w:tc>
      </w:tr>
      <w:tr w:rsidR="00D9272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727" w:rsidRDefault="000A47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:rsidR="00D92727" w:rsidRDefault="00D9272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92727" w:rsidRDefault="000A474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D92727" w:rsidRDefault="000A4742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D92727" w:rsidRDefault="000A474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9272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727" w:rsidRDefault="000A4742">
            <w:pPr>
              <w:pStyle w:val="CRCoverPage"/>
              <w:spacing w:after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:rsidR="00D92727" w:rsidRDefault="00D9272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92727" w:rsidRDefault="000A474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D92727" w:rsidRDefault="000A4742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D92727" w:rsidRDefault="000A474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9272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727" w:rsidRDefault="000A4742">
            <w:pPr>
              <w:pStyle w:val="CRCoverPage"/>
              <w:spacing w:after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:rsidR="00D92727" w:rsidRDefault="00D9272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92727" w:rsidRDefault="000A474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D92727" w:rsidRDefault="000A4742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D92727" w:rsidRDefault="000A474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9272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727" w:rsidRDefault="00D92727">
            <w:pPr>
              <w:pStyle w:val="CRCoverPage"/>
              <w:spacing w:after="0"/>
              <w:rPr>
                <w:b/>
                <w:i/>
                <w:sz w:val="20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2727" w:rsidRDefault="00D92727">
            <w:pPr>
              <w:pStyle w:val="CRCoverPage"/>
              <w:spacing w:after="0"/>
            </w:pPr>
          </w:p>
        </w:tc>
      </w:tr>
      <w:tr w:rsidR="00D9272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92727" w:rsidRDefault="000A47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92727" w:rsidRDefault="00D92727">
            <w:pPr>
              <w:pStyle w:val="CRCoverPage"/>
              <w:spacing w:after="0"/>
              <w:ind w:left="100"/>
            </w:pPr>
          </w:p>
        </w:tc>
      </w:tr>
      <w:tr w:rsidR="00D92727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727" w:rsidRDefault="00D9272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20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:rsidR="00D92727" w:rsidRDefault="00D92727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D9272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2727" w:rsidRDefault="000A47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</w:rPr>
              <w:t xml:space="preserve">This CR's </w:t>
            </w:r>
            <w:r>
              <w:rPr>
                <w:b/>
                <w:i/>
                <w:sz w:val="20"/>
              </w:rPr>
              <w:t>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92727" w:rsidRDefault="000A474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ev 1: Capture the agreements, change the CR title, add ZTE as co-signer</w:t>
            </w:r>
          </w:p>
        </w:tc>
      </w:tr>
    </w:tbl>
    <w:p w:rsidR="00D92727" w:rsidRDefault="00D92727">
      <w:pPr>
        <w:pStyle w:val="CRCoverPage"/>
        <w:spacing w:after="0"/>
        <w:rPr>
          <w:rFonts w:cs="Times New Roman"/>
          <w:sz w:val="8"/>
          <w:szCs w:val="8"/>
        </w:rPr>
      </w:pPr>
    </w:p>
    <w:p w:rsidR="00D92727" w:rsidRDefault="00D92727">
      <w:pPr>
        <w:spacing w:after="0"/>
        <w:sectPr w:rsidR="00D92727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bookmarkEnd w:id="2"/>
    <w:bookmarkEnd w:id="3"/>
    <w:p w:rsidR="00D92727" w:rsidRDefault="000A4742">
      <w:pPr>
        <w:jc w:val="center"/>
        <w:rPr>
          <w:b/>
          <w:sz w:val="18"/>
        </w:rPr>
      </w:pPr>
      <w:r>
        <w:rPr>
          <w:b/>
          <w:sz w:val="18"/>
          <w:highlight w:val="yellow"/>
        </w:rPr>
        <w:lastRenderedPageBreak/>
        <w:t>&lt;&lt;&lt;&lt;&lt;&lt;&lt;&lt;&lt;&lt;&lt;&lt;&lt;&lt;&lt;&lt;&lt;&lt;&lt;&lt;&lt;&lt;&lt;&lt;&lt;&lt;&lt;&lt;&lt; Start of Changes&gt;&gt;&gt;&gt;&gt;&gt;&gt;&gt;&gt;&gt;&gt;&gt;&gt;&gt;&gt;&gt;&gt;&gt;&gt;&gt;&gt;</w:t>
      </w:r>
      <w:r>
        <w:rPr>
          <w:b/>
          <w:sz w:val="18"/>
          <w:highlight w:val="yellow"/>
        </w:rPr>
        <w:t>&gt;&gt;&gt;&gt;&gt;</w:t>
      </w:r>
    </w:p>
    <w:p w:rsidR="00D92727" w:rsidRDefault="000A4742">
      <w:pPr>
        <w:pStyle w:val="2"/>
        <w:rPr>
          <w:rFonts w:ascii="Arial" w:hAnsi="Arial" w:cs="Arial"/>
        </w:rPr>
      </w:pPr>
      <w:bookmarkStart w:id="8" w:name="_Toc56620535"/>
      <w:bookmarkStart w:id="9" w:name="_Toc56620199"/>
      <w:bookmarkStart w:id="10" w:name="_Toc20955492"/>
      <w:bookmarkStart w:id="11" w:name="_Toc29505650"/>
      <w:bookmarkStart w:id="12" w:name="_Toc36556175"/>
      <w:bookmarkStart w:id="13" w:name="_Toc51852248"/>
      <w:bookmarkStart w:id="14" w:name="_Toc45881614"/>
      <w:bookmarkStart w:id="15" w:name="_Toc29460918"/>
      <w:r>
        <w:rPr>
          <w:rFonts w:ascii="Arial" w:hAnsi="Arial" w:cs="Arial"/>
        </w:rPr>
        <w:t>8.3</w:t>
      </w:r>
      <w:r>
        <w:rPr>
          <w:rFonts w:ascii="Arial" w:hAnsi="Arial" w:cs="Arial"/>
        </w:rPr>
        <w:tab/>
        <w:t>Bearer Context Management procedures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D92727" w:rsidRDefault="000A4742">
      <w:pPr>
        <w:pStyle w:val="3"/>
        <w:rPr>
          <w:rFonts w:ascii="Arial" w:hAnsi="Arial" w:cs="Arial"/>
        </w:rPr>
      </w:pPr>
      <w:bookmarkStart w:id="16" w:name="_Toc20955493"/>
      <w:bookmarkStart w:id="17" w:name="_Toc29460919"/>
      <w:bookmarkStart w:id="18" w:name="_Toc29505651"/>
      <w:bookmarkStart w:id="19" w:name="_Toc51852249"/>
      <w:bookmarkStart w:id="20" w:name="_Toc45881615"/>
      <w:bookmarkStart w:id="21" w:name="_Toc36556176"/>
      <w:bookmarkStart w:id="22" w:name="_Toc56620536"/>
      <w:bookmarkStart w:id="23" w:name="_Toc56620200"/>
      <w:r>
        <w:rPr>
          <w:rFonts w:ascii="Arial" w:hAnsi="Arial" w:cs="Arial"/>
        </w:rPr>
        <w:t>8.3.1</w:t>
      </w:r>
      <w:r>
        <w:rPr>
          <w:rFonts w:ascii="Arial" w:hAnsi="Arial" w:cs="Arial"/>
        </w:rPr>
        <w:tab/>
        <w:t>Bearer Context Setup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D92727" w:rsidRDefault="000A4742">
      <w:pPr>
        <w:pStyle w:val="4"/>
        <w:rPr>
          <w:rFonts w:cs="Arial"/>
        </w:rPr>
      </w:pPr>
      <w:bookmarkStart w:id="24" w:name="_Toc56620537"/>
      <w:bookmarkStart w:id="25" w:name="_Toc56620201"/>
      <w:bookmarkStart w:id="26" w:name="_Toc36556177"/>
      <w:bookmarkStart w:id="27" w:name="_Toc29460920"/>
      <w:bookmarkStart w:id="28" w:name="_Toc51852250"/>
      <w:bookmarkStart w:id="29" w:name="_Toc45881616"/>
      <w:bookmarkStart w:id="30" w:name="_Toc29505652"/>
      <w:bookmarkStart w:id="31" w:name="_Toc20955494"/>
      <w:r>
        <w:rPr>
          <w:rFonts w:cs="Arial"/>
        </w:rPr>
        <w:t>8.3.1.1</w:t>
      </w:r>
      <w:r>
        <w:rPr>
          <w:rFonts w:cs="Arial"/>
        </w:rPr>
        <w:tab/>
        <w:t>General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:rsidR="00D92727" w:rsidRDefault="000A4742">
      <w:r>
        <w:t>The purpose of the Bearer Context Setup procedure is to allow the gNB-CU-CP to establish a bearer context in the gNB-CU-UP. The procedure uses UE-associated signallin</w:t>
      </w:r>
      <w:r>
        <w:t>g.</w:t>
      </w:r>
    </w:p>
    <w:p w:rsidR="00D92727" w:rsidRDefault="000A4742">
      <w:pPr>
        <w:pStyle w:val="4"/>
      </w:pPr>
      <w:bookmarkStart w:id="32" w:name="_Toc56620538"/>
      <w:bookmarkStart w:id="33" w:name="_Toc29460921"/>
      <w:bookmarkStart w:id="34" w:name="_Toc56620202"/>
      <w:bookmarkStart w:id="35" w:name="_Toc45881617"/>
      <w:bookmarkStart w:id="36" w:name="_Toc29505653"/>
      <w:bookmarkStart w:id="37" w:name="_Toc20955495"/>
      <w:bookmarkStart w:id="38" w:name="_Toc51852251"/>
      <w:bookmarkStart w:id="39" w:name="_Toc36556178"/>
      <w:r>
        <w:t>8.3.1.2</w:t>
      </w:r>
      <w:r>
        <w:tab/>
        <w:t>Successful Operation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:rsidR="00D92727" w:rsidRDefault="000A4742">
      <w:pPr>
        <w:pStyle w:val="TH"/>
      </w:pPr>
      <w:r>
        <w:object w:dxaOrig="7470" w:dyaOrig="3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7pt;height:160.7pt" o:ole="">
            <v:imagedata r:id="rId12" o:title=""/>
          </v:shape>
          <o:OLEObject Type="Embed" ProgID="Visio.Drawing.15" ShapeID="_x0000_i1025" DrawAspect="Content" ObjectID="_1691325570" r:id="rId13"/>
        </w:object>
      </w:r>
    </w:p>
    <w:p w:rsidR="00D92727" w:rsidRDefault="000A4742">
      <w:pPr>
        <w:pStyle w:val="TF"/>
      </w:pPr>
      <w:r>
        <w:t>Figure 8.3.1.2-1: Bearer Context Setup procedure: Successful Operation.</w:t>
      </w:r>
    </w:p>
    <w:p w:rsidR="00D92727" w:rsidRDefault="000A4742">
      <w:pPr>
        <w:rPr>
          <w:highlight w:val="yellow"/>
          <w:lang w:eastAsia="zh-CN"/>
        </w:rPr>
      </w:pPr>
      <w:r>
        <w:rPr>
          <w:highlight w:val="yellow"/>
          <w:lang w:eastAsia="zh-CN"/>
        </w:rPr>
        <w:t>&lt;Unchanged Text Omitted&gt;</w:t>
      </w:r>
    </w:p>
    <w:p w:rsidR="00D92727" w:rsidRDefault="000A4742">
      <w:r>
        <w:t xml:space="preserve">If the BEARER CONTEXT SETUP REQUEST message contains the </w:t>
      </w:r>
      <w:r>
        <w:rPr>
          <w:i/>
          <w:iCs/>
        </w:rPr>
        <w:t>NPN Context Information</w:t>
      </w:r>
      <w:r>
        <w:t xml:space="preserve"> IE the gNB-CU-UP </w:t>
      </w:r>
      <w:r>
        <w:t>shall, if supported, take it into account when allocating UP resources for the bearer context.</w:t>
      </w:r>
    </w:p>
    <w:p w:rsidR="00D92727" w:rsidRDefault="000A4742">
      <w:r>
        <w:t xml:space="preserve">For each requested DRB, if the </w:t>
      </w:r>
      <w:r>
        <w:rPr>
          <w:i/>
        </w:rPr>
        <w:t>EHC Parameters</w:t>
      </w:r>
      <w:r>
        <w:t xml:space="preserve"> IE is included in the </w:t>
      </w:r>
      <w:r>
        <w:rPr>
          <w:i/>
        </w:rPr>
        <w:t>PDCP Configuration</w:t>
      </w:r>
      <w:r>
        <w:t xml:space="preserve"> IE, the gNB-CU-</w:t>
      </w:r>
      <w:r>
        <w:rPr>
          <w:rFonts w:hint="eastAsia"/>
          <w:lang w:eastAsia="zh-CN"/>
        </w:rPr>
        <w:t>C</w:t>
      </w:r>
      <w:r>
        <w:t xml:space="preserve">P 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hall, if supported, also include </w:t>
      </w:r>
      <w:r>
        <w:rPr>
          <w:i/>
        </w:rPr>
        <w:t>ROHC Parameters</w:t>
      </w:r>
      <w:r>
        <w:t xml:space="preserve"> IE in </w:t>
      </w:r>
      <w:r>
        <w:t xml:space="preserve">the </w:t>
      </w:r>
      <w:r>
        <w:rPr>
          <w:i/>
        </w:rPr>
        <w:t>PDCP Configuration</w:t>
      </w:r>
      <w:r>
        <w:t xml:space="preserve"> IE in the BEARER CONTEXT SETUP REQUEST message, to enable the gNB-CU-UP to perform appropriate header compression.</w:t>
      </w:r>
    </w:p>
    <w:p w:rsidR="00D92727" w:rsidRDefault="000A4742">
      <w:pPr>
        <w:rPr>
          <w:lang w:eastAsia="zh-CN"/>
        </w:rPr>
      </w:pPr>
      <w:ins w:id="40" w:author="Huawei" w:date="2021-05-06T15:51:00Z"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 xml:space="preserve">or each requested DRB, if the </w:t>
        </w:r>
      </w:ins>
      <w:ins w:id="41" w:author="Nokia" w:date="2021-08-24T09:10:00Z">
        <w:r>
          <w:rPr>
            <w:i/>
            <w:iCs/>
            <w:lang w:eastAsia="zh-CN"/>
          </w:rPr>
          <w:t>maxCID</w:t>
        </w:r>
      </w:ins>
      <w:ins w:id="42" w:author="Nokia" w:date="2021-08-24T09:11:00Z">
        <w:r>
          <w:rPr>
            <w:i/>
            <w:iCs/>
            <w:lang w:eastAsia="zh-CN"/>
          </w:rPr>
          <w:t xml:space="preserve">-EHC-DL </w:t>
        </w:r>
      </w:ins>
      <w:ins w:id="43" w:author="Huawei" w:date="2021-05-06T15:51:00Z">
        <w:r>
          <w:rPr>
            <w:lang w:eastAsia="zh-CN"/>
          </w:rPr>
          <w:t xml:space="preserve">IE is included within the </w:t>
        </w:r>
        <w:r>
          <w:rPr>
            <w:i/>
            <w:lang w:eastAsia="zh-CN"/>
          </w:rPr>
          <w:t>EHC Parameters</w:t>
        </w:r>
        <w:r>
          <w:rPr>
            <w:lang w:eastAsia="zh-CN"/>
          </w:rPr>
          <w:t xml:space="preserve"> IE in the </w:t>
        </w:r>
        <w:r>
          <w:rPr>
            <w:i/>
            <w:lang w:eastAsia="zh-CN"/>
          </w:rPr>
          <w:t xml:space="preserve">PDCP </w:t>
        </w:r>
        <w:r>
          <w:rPr>
            <w:i/>
            <w:lang w:eastAsia="zh-CN"/>
          </w:rPr>
          <w:t>Configuration</w:t>
        </w:r>
        <w:r>
          <w:rPr>
            <w:lang w:eastAsia="zh-CN"/>
          </w:rPr>
          <w:t xml:space="preserve"> IE, the gNB-CU-</w:t>
        </w:r>
      </w:ins>
      <w:ins w:id="44" w:author="Nokia" w:date="2021-08-24T09:11:00Z">
        <w:r>
          <w:rPr>
            <w:lang w:eastAsia="zh-CN"/>
          </w:rPr>
          <w:t>U</w:t>
        </w:r>
      </w:ins>
      <w:ins w:id="45" w:author="Huawei" w:date="2021-05-06T15:51:00Z">
        <w:r>
          <w:rPr>
            <w:lang w:eastAsia="zh-CN"/>
          </w:rPr>
          <w:t>P shall</w:t>
        </w:r>
      </w:ins>
      <w:ins w:id="46" w:author="Nokia" w:date="2021-08-24T09:11:00Z">
        <w:r>
          <w:rPr>
            <w:lang w:eastAsia="zh-CN"/>
          </w:rPr>
          <w:t xml:space="preserve">, if supported, take it into </w:t>
        </w:r>
      </w:ins>
      <w:ins w:id="47" w:author="Nokia" w:date="2021-08-24T09:12:00Z">
        <w:r>
          <w:rPr>
            <w:lang w:eastAsia="zh-CN"/>
          </w:rPr>
          <w:t xml:space="preserve">account for </w:t>
        </w:r>
      </w:ins>
      <w:ins w:id="48" w:author="Nokia" w:date="2021-08-24T09:14:00Z">
        <w:r>
          <w:rPr>
            <w:lang w:eastAsia="zh-CN"/>
          </w:rPr>
          <w:t xml:space="preserve">Ethernet </w:t>
        </w:r>
      </w:ins>
      <w:ins w:id="49" w:author="Nokia" w:date="2021-08-24T09:12:00Z">
        <w:r>
          <w:rPr>
            <w:lang w:eastAsia="zh-CN"/>
          </w:rPr>
          <w:t>header compression.</w:t>
        </w:r>
      </w:ins>
      <w:ins w:id="50" w:author="Huawei" w:date="2021-05-06T15:51:00Z">
        <w:r>
          <w:rPr>
            <w:lang w:eastAsia="zh-CN"/>
          </w:rPr>
          <w:t>.</w:t>
        </w:r>
      </w:ins>
    </w:p>
    <w:p w:rsidR="00D92727" w:rsidRDefault="000A4742">
      <w:pPr>
        <w:rPr>
          <w:lang w:eastAsia="zh-CN"/>
        </w:rPr>
      </w:pPr>
      <w:r>
        <w:t xml:space="preserve">If the </w:t>
      </w:r>
      <w:r>
        <w:rPr>
          <w:i/>
        </w:rPr>
        <w:t xml:space="preserve">EHC </w:t>
      </w:r>
      <w:r>
        <w:rPr>
          <w:i/>
        </w:rPr>
        <w:t>parameters</w:t>
      </w:r>
      <w:r>
        <w:t xml:space="preserve"> IE is included in the </w:t>
      </w:r>
      <w:r>
        <w:rPr>
          <w:i/>
        </w:rPr>
        <w:t>PDCP Configuration</w:t>
      </w:r>
      <w:r>
        <w:t xml:space="preserve"> IE contained in the BEARER CONTEXT SETUP REQUEST message, the gNB-</w:t>
      </w:r>
      <w:r>
        <w:rPr>
          <w:rFonts w:hint="eastAsia"/>
          <w:lang w:eastAsia="zh-CN"/>
        </w:rPr>
        <w:t>CU-UP</w:t>
      </w:r>
      <w:r>
        <w:rPr>
          <w:lang w:eastAsia="zh-CN"/>
        </w:rPr>
        <w:t xml:space="preserve"> may take these parameters into account to perform appropriate header compression for the concerned DRB.</w:t>
      </w:r>
    </w:p>
    <w:p w:rsidR="00D92727" w:rsidRDefault="000A4742">
      <w:pPr>
        <w:rPr>
          <w:rFonts w:eastAsia="宋体"/>
        </w:rPr>
      </w:pPr>
      <w:r>
        <w:lastRenderedPageBreak/>
        <w:t xml:space="preserve">If the </w:t>
      </w:r>
      <w:r>
        <w:rPr>
          <w:i/>
        </w:rPr>
        <w:t>DAPS Request Informat</w:t>
      </w:r>
      <w:r>
        <w:rPr>
          <w:i/>
        </w:rPr>
        <w:t>ion</w:t>
      </w:r>
      <w:r>
        <w:t xml:space="preserve"> IE is included for a DRB to be setup in </w:t>
      </w:r>
      <w:r>
        <w:rPr>
          <w:rFonts w:eastAsia="宋体"/>
        </w:rPr>
        <w:t xml:space="preserve">the </w:t>
      </w:r>
      <w:r>
        <w:t>BEARER CONTEXT SETUP REQUEST</w:t>
      </w:r>
      <w:r>
        <w:rPr>
          <w:rFonts w:eastAsia="宋体"/>
        </w:rPr>
        <w:t xml:space="preserve"> message, </w:t>
      </w:r>
      <w:r>
        <w:t>the gNB-CU-UP</w:t>
      </w:r>
      <w:r>
        <w:rPr>
          <w:rFonts w:eastAsia="宋体"/>
        </w:rPr>
        <w:t xml:space="preserve"> shall consider that the request concerns a DAPS handover for that DRB and, if admitted, act as specified in TS 38.300 [4].</w:t>
      </w:r>
    </w:p>
    <w:p w:rsidR="00D92727" w:rsidRDefault="000A4742">
      <w:r>
        <w:rPr>
          <w:rFonts w:eastAsia="宋体"/>
        </w:rPr>
        <w:t xml:space="preserve">If the </w:t>
      </w:r>
      <w:r>
        <w:rPr>
          <w:rFonts w:eastAsia="宋体"/>
          <w:i/>
        </w:rPr>
        <w:t xml:space="preserve">CHO Initiation </w:t>
      </w:r>
      <w:r>
        <w:rPr>
          <w:rFonts w:eastAsia="宋体"/>
        </w:rPr>
        <w:t>IE is conta</w:t>
      </w:r>
      <w:r>
        <w:rPr>
          <w:rFonts w:eastAsia="宋体"/>
        </w:rPr>
        <w:t xml:space="preserve">ined in the BEARER CONTEXT </w:t>
      </w:r>
      <w:r>
        <w:rPr>
          <w:rFonts w:eastAsia="宋体" w:hint="eastAsia"/>
          <w:lang w:eastAsia="zh-CN"/>
        </w:rPr>
        <w:t>SETUP</w:t>
      </w:r>
      <w:r>
        <w:rPr>
          <w:rFonts w:eastAsia="宋体"/>
        </w:rPr>
        <w:t xml:space="preserve"> REQUEST message, the gNB-CU-UP</w:t>
      </w:r>
      <w:r>
        <w:rPr>
          <w:rFonts w:eastAsia="宋体" w:hint="eastAsia"/>
          <w:lang w:eastAsia="zh-CN"/>
        </w:rPr>
        <w:t xml:space="preserve"> shall consider </w:t>
      </w:r>
      <w:r>
        <w:rPr>
          <w:rFonts w:eastAsia="宋体"/>
          <w:lang w:eastAsia="zh-CN"/>
        </w:rPr>
        <w:t xml:space="preserve">that the request concerns conditional handover </w:t>
      </w:r>
      <w:r>
        <w:rPr>
          <w:rFonts w:eastAsia="宋体" w:hint="eastAsia"/>
          <w:lang w:val="en-US" w:eastAsia="zh-CN"/>
        </w:rPr>
        <w:t>or c</w:t>
      </w:r>
      <w:r>
        <w:t>onditional</w:t>
      </w:r>
      <w:r>
        <w:rPr>
          <w:rFonts w:eastAsia="宋体" w:hint="eastAsia"/>
          <w:lang w:val="en-US" w:eastAsia="zh-CN"/>
        </w:rPr>
        <w:t xml:space="preserve"> PSCell change </w:t>
      </w:r>
      <w:r>
        <w:rPr>
          <w:rFonts w:eastAsia="宋体"/>
          <w:lang w:eastAsia="zh-CN"/>
        </w:rPr>
        <w:t xml:space="preserve">and </w:t>
      </w:r>
      <w:r>
        <w:rPr>
          <w:rFonts w:eastAsia="宋体"/>
        </w:rPr>
        <w:t>act as specified in TS 38.401 [2].</w:t>
      </w:r>
    </w:p>
    <w:p w:rsidR="00D92727" w:rsidRDefault="000A4742">
      <w:r>
        <w:t xml:space="preserve">If the </w:t>
      </w:r>
      <w:r>
        <w:rPr>
          <w:i/>
          <w:iCs/>
        </w:rPr>
        <w:t>MCG Offered GBR QoS Flow Information</w:t>
      </w:r>
      <w:r>
        <w:t xml:space="preserve"> IE is contained in</w:t>
      </w:r>
      <w:r>
        <w:t xml:space="preserve"> the </w:t>
      </w:r>
      <w:r>
        <w:rPr>
          <w:i/>
        </w:rPr>
        <w:t>QoS Flows Information To Be Setup</w:t>
      </w:r>
      <w:r>
        <w:t xml:space="preserve"> IE within the </w:t>
      </w:r>
      <w:r>
        <w:rPr>
          <w:i/>
        </w:rPr>
        <w:t xml:space="preserve">DRB To </w:t>
      </w:r>
      <w:r>
        <w:rPr>
          <w:rFonts w:hint="eastAsia"/>
          <w:i/>
          <w:lang w:eastAsia="zh-CN"/>
        </w:rPr>
        <w:t>Setup</w:t>
      </w:r>
      <w:r>
        <w:rPr>
          <w:i/>
        </w:rPr>
        <w:t xml:space="preserve"> List</w:t>
      </w:r>
      <w:r>
        <w:t xml:space="preserve"> IE in the BEARER CONTEXT </w:t>
      </w:r>
      <w:r>
        <w:rPr>
          <w:rFonts w:hint="eastAsia"/>
          <w:lang w:eastAsia="zh-CN"/>
        </w:rPr>
        <w:t>SETUP</w:t>
      </w:r>
      <w:r>
        <w:t xml:space="preserve"> REQUEST message, the gNB-CU-UP may take it into account when two cell groups are served by the gNB-CU-UP.</w:t>
      </w:r>
    </w:p>
    <w:p w:rsidR="00D92727" w:rsidRDefault="000A4742">
      <w:pPr>
        <w:rPr>
          <w:b/>
          <w:sz w:val="18"/>
          <w:lang w:eastAsia="zh-CN"/>
        </w:rPr>
      </w:pPr>
      <w:r>
        <w:rPr>
          <w:rFonts w:hint="eastAsia"/>
          <w:b/>
          <w:sz w:val="18"/>
          <w:lang w:eastAsia="zh-CN"/>
        </w:rPr>
        <w:t xml:space="preserve"> </w:t>
      </w:r>
      <w:r>
        <w:rPr>
          <w:b/>
          <w:sz w:val="18"/>
          <w:lang w:eastAsia="zh-CN"/>
        </w:rPr>
        <w:t xml:space="preserve">   </w:t>
      </w:r>
    </w:p>
    <w:p w:rsidR="00D92727" w:rsidRDefault="000A4742">
      <w:pPr>
        <w:jc w:val="center"/>
        <w:rPr>
          <w:b/>
          <w:sz w:val="18"/>
        </w:rPr>
      </w:pPr>
      <w:r>
        <w:rPr>
          <w:b/>
          <w:sz w:val="18"/>
          <w:highlight w:val="yellow"/>
        </w:rPr>
        <w:t>&lt;&lt;&lt;&lt;&lt;&lt;&lt;&lt;&lt;&lt;&lt;&lt;&lt;&lt;&lt;&lt;&lt;&lt;&lt;&lt;&lt;&lt;&lt;&lt;&lt;&lt;&lt;&lt;&lt; Next Change &gt;</w:t>
      </w:r>
      <w:r>
        <w:rPr>
          <w:b/>
          <w:sz w:val="18"/>
          <w:highlight w:val="yellow"/>
        </w:rPr>
        <w:t>&gt;&gt;&gt;&gt;&gt;&gt;&gt;&gt;&gt;&gt;&gt;&gt;&gt;&gt;&gt;&gt;&gt;&gt;&gt;&gt;&gt;&gt;&gt;&gt;&gt;</w:t>
      </w:r>
    </w:p>
    <w:p w:rsidR="00D92727" w:rsidRDefault="000A4742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en-GB"/>
        </w:rPr>
      </w:pPr>
      <w:bookmarkStart w:id="51" w:name="_Toc20955498"/>
      <w:bookmarkStart w:id="52" w:name="_Toc29460924"/>
      <w:bookmarkStart w:id="53" w:name="_Toc29505656"/>
      <w:bookmarkStart w:id="54" w:name="_Toc36556181"/>
      <w:bookmarkStart w:id="55" w:name="_Toc45881620"/>
      <w:bookmarkStart w:id="56" w:name="_Toc51852254"/>
      <w:bookmarkStart w:id="57" w:name="_Toc56620205"/>
      <w:bookmarkStart w:id="58" w:name="_Toc56620541"/>
      <w:r>
        <w:rPr>
          <w:rFonts w:ascii="Arial" w:eastAsia="Times New Roman" w:hAnsi="Arial"/>
          <w:sz w:val="28"/>
          <w:lang w:eastAsia="en-GB"/>
        </w:rPr>
        <w:t>8.3.2</w:t>
      </w:r>
      <w:r>
        <w:rPr>
          <w:rFonts w:ascii="Arial" w:eastAsia="Times New Roman" w:hAnsi="Arial"/>
          <w:sz w:val="28"/>
          <w:lang w:eastAsia="en-GB"/>
        </w:rPr>
        <w:tab/>
        <w:t>Bearer Context Modification (gNB-CU-CP initiated)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r>
        <w:rPr>
          <w:rFonts w:ascii="Arial" w:eastAsia="Times New Roman" w:hAnsi="Arial"/>
          <w:sz w:val="28"/>
          <w:lang w:eastAsia="en-GB"/>
        </w:rPr>
        <w:t xml:space="preserve"> </w:t>
      </w:r>
    </w:p>
    <w:p w:rsidR="00D92727" w:rsidRDefault="000A4742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en-GB"/>
        </w:rPr>
      </w:pPr>
      <w:bookmarkStart w:id="59" w:name="_Toc20955499"/>
      <w:bookmarkStart w:id="60" w:name="_Toc29460925"/>
      <w:bookmarkStart w:id="61" w:name="_Toc29505657"/>
      <w:bookmarkStart w:id="62" w:name="_Toc36556182"/>
      <w:bookmarkStart w:id="63" w:name="_Toc45881621"/>
      <w:bookmarkStart w:id="64" w:name="_Toc51852255"/>
      <w:bookmarkStart w:id="65" w:name="_Toc56620206"/>
      <w:bookmarkStart w:id="66" w:name="_Toc56620542"/>
      <w:r>
        <w:rPr>
          <w:rFonts w:ascii="Arial" w:eastAsia="Times New Roman" w:hAnsi="Arial"/>
          <w:sz w:val="24"/>
          <w:lang w:eastAsia="en-GB"/>
        </w:rPr>
        <w:t>8.3.2.1</w:t>
      </w:r>
      <w:r>
        <w:rPr>
          <w:rFonts w:ascii="Arial" w:eastAsia="Times New Roman" w:hAnsi="Arial"/>
          <w:sz w:val="24"/>
          <w:lang w:eastAsia="en-GB"/>
        </w:rPr>
        <w:tab/>
        <w:t>General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:rsidR="00D92727" w:rsidRDefault="000A474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The purpose of the Bearer Context Modification procedure is to allow the gNB-CU-CP to modify a bearer context in the gNB-CU-UP. The procedure uses </w:t>
      </w:r>
      <w:r>
        <w:rPr>
          <w:rFonts w:eastAsia="Times New Roman"/>
          <w:lang w:eastAsia="en-GB"/>
        </w:rPr>
        <w:t>UE-associated signalling.</w:t>
      </w:r>
    </w:p>
    <w:p w:rsidR="00D92727" w:rsidRDefault="000A4742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en-GB"/>
        </w:rPr>
      </w:pPr>
      <w:bookmarkStart w:id="67" w:name="_Toc20955500"/>
      <w:bookmarkStart w:id="68" w:name="_Toc29460926"/>
      <w:bookmarkStart w:id="69" w:name="_Toc29505658"/>
      <w:bookmarkStart w:id="70" w:name="_Toc36556183"/>
      <w:bookmarkStart w:id="71" w:name="_Toc45881622"/>
      <w:bookmarkStart w:id="72" w:name="_Toc51852256"/>
      <w:bookmarkStart w:id="73" w:name="_Toc56620207"/>
      <w:bookmarkStart w:id="74" w:name="_Toc56620543"/>
      <w:r>
        <w:rPr>
          <w:rFonts w:ascii="Arial" w:eastAsia="Times New Roman" w:hAnsi="Arial"/>
          <w:sz w:val="24"/>
          <w:lang w:eastAsia="en-GB"/>
        </w:rPr>
        <w:t>8.3.2.2</w:t>
      </w:r>
      <w:r>
        <w:rPr>
          <w:rFonts w:ascii="Arial" w:eastAsia="Times New Roman" w:hAnsi="Arial"/>
          <w:sz w:val="24"/>
          <w:lang w:eastAsia="en-GB"/>
        </w:rPr>
        <w:tab/>
        <w:t>Successful Operation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:rsidR="00D92727" w:rsidRDefault="000A4742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en-GB"/>
        </w:rPr>
      </w:pPr>
      <w:r>
        <w:rPr>
          <w:rFonts w:ascii="Arial" w:eastAsia="Times New Roman" w:hAnsi="Arial"/>
          <w:b/>
          <w:lang w:eastAsia="en-GB"/>
        </w:rPr>
        <w:object w:dxaOrig="7470" w:dyaOrig="3210">
          <v:shape id="_x0000_i1026" type="#_x0000_t75" style="width:373.7pt;height:160.7pt" o:ole="">
            <v:imagedata r:id="rId14" o:title=""/>
          </v:shape>
          <o:OLEObject Type="Embed" ProgID="Visio.Drawing.15" ShapeID="_x0000_i1026" DrawAspect="Content" ObjectID="_1691325571" r:id="rId15"/>
        </w:object>
      </w:r>
    </w:p>
    <w:p w:rsidR="00D92727" w:rsidRDefault="000A4742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en-GB"/>
        </w:rPr>
      </w:pPr>
      <w:r>
        <w:rPr>
          <w:rFonts w:ascii="Arial" w:eastAsia="Times New Roman" w:hAnsi="Arial"/>
          <w:b/>
          <w:lang w:eastAsia="en-GB"/>
        </w:rPr>
        <w:t>Figure 8.3.2.2-1: Bearer Context Modification procedure: Successful Operation.</w:t>
      </w:r>
    </w:p>
    <w:p w:rsidR="00D92727" w:rsidRDefault="000A4742">
      <w:pPr>
        <w:rPr>
          <w:highlight w:val="yellow"/>
          <w:lang w:eastAsia="zh-CN"/>
        </w:rPr>
      </w:pPr>
      <w:r>
        <w:rPr>
          <w:highlight w:val="yellow"/>
          <w:lang w:eastAsia="zh-CN"/>
        </w:rPr>
        <w:t>&lt;Unchanged Text Omitted&gt;</w:t>
      </w:r>
    </w:p>
    <w:p w:rsidR="00D92727" w:rsidRDefault="000A474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>
        <w:rPr>
          <w:rFonts w:eastAsia="宋体"/>
          <w:lang w:eastAsia="en-GB"/>
        </w:rPr>
        <w:t xml:space="preserve">If the </w:t>
      </w:r>
      <w:r>
        <w:rPr>
          <w:rFonts w:eastAsia="宋体"/>
          <w:i/>
          <w:lang w:eastAsia="en-GB"/>
        </w:rPr>
        <w:t xml:space="preserve">UE DL Aggregate Maximum Bit Rate </w:t>
      </w:r>
      <w:r>
        <w:rPr>
          <w:rFonts w:eastAsia="宋体"/>
          <w:lang w:eastAsia="en-GB"/>
        </w:rPr>
        <w:t>IE is contained in the BEARE</w:t>
      </w:r>
      <w:r>
        <w:rPr>
          <w:rFonts w:eastAsia="宋体"/>
          <w:lang w:eastAsia="en-GB"/>
        </w:rPr>
        <w:t>R CONTEXT MODIFICATION REQUEST message, the gNB-CU-UP shall update the corresponding information.</w:t>
      </w:r>
    </w:p>
    <w:p w:rsidR="00D92727" w:rsidRDefault="000A474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If the </w:t>
      </w:r>
      <w:r>
        <w:rPr>
          <w:rFonts w:eastAsia="Times New Roman"/>
          <w:i/>
          <w:lang w:eastAsia="en-GB"/>
        </w:rPr>
        <w:t>UE DL Maximum Integrity Protected Data Rate</w:t>
      </w:r>
      <w:r>
        <w:rPr>
          <w:rFonts w:eastAsia="Times New Roman"/>
          <w:lang w:eastAsia="en-GB"/>
        </w:rPr>
        <w:t xml:space="preserve"> IE is contained in the BEARER CONTEXT MODIFICATION REQUEST message, the gNB-CU-UP shall update the correspo</w:t>
      </w:r>
      <w:r>
        <w:rPr>
          <w:rFonts w:eastAsia="Times New Roman"/>
          <w:lang w:eastAsia="en-GB"/>
        </w:rPr>
        <w:t>nding information.</w:t>
      </w:r>
    </w:p>
    <w:p w:rsidR="00D92727" w:rsidRDefault="000A4742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en-GB"/>
        </w:rPr>
      </w:pPr>
      <w:r>
        <w:rPr>
          <w:rFonts w:eastAsia="宋体"/>
          <w:lang w:eastAsia="en-GB"/>
        </w:rPr>
        <w:lastRenderedPageBreak/>
        <w:t xml:space="preserve">If the </w:t>
      </w:r>
      <w:r>
        <w:rPr>
          <w:rFonts w:eastAsia="宋体"/>
          <w:i/>
          <w:lang w:eastAsia="en-GB"/>
        </w:rPr>
        <w:t xml:space="preserve">Bearer Context Status Change </w:t>
      </w:r>
      <w:r>
        <w:rPr>
          <w:rFonts w:eastAsia="宋体"/>
          <w:lang w:eastAsia="en-GB"/>
        </w:rPr>
        <w:t xml:space="preserve">IE is contained in the BEARER CONTEXT MODIFICATION REQUEST message, the gNB-CU-UP shall consider the UE RRC state and act as specified in TS 38.401 [2]. </w:t>
      </w:r>
    </w:p>
    <w:p w:rsidR="00D92727" w:rsidRDefault="000A474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If the </w:t>
      </w:r>
      <w:r>
        <w:rPr>
          <w:rFonts w:eastAsia="Times New Roman"/>
          <w:i/>
          <w:lang w:eastAsia="en-GB"/>
        </w:rPr>
        <w:t>Data Forwarding Information Request</w:t>
      </w:r>
      <w:r>
        <w:rPr>
          <w:rFonts w:eastAsia="Times New Roman"/>
          <w:lang w:eastAsia="en-GB"/>
        </w:rPr>
        <w:t xml:space="preserve"> IE, </w:t>
      </w:r>
      <w:r>
        <w:rPr>
          <w:rFonts w:eastAsia="Times New Roman"/>
          <w:i/>
          <w:lang w:eastAsia="en-GB"/>
        </w:rPr>
        <w:t>PDU Session Data Forwarding Information Request</w:t>
      </w:r>
      <w:r>
        <w:rPr>
          <w:rFonts w:eastAsia="Times New Roman"/>
          <w:lang w:eastAsia="en-GB"/>
        </w:rPr>
        <w:t xml:space="preserve"> IE or the </w:t>
      </w:r>
      <w:r>
        <w:rPr>
          <w:rFonts w:eastAsia="Times New Roman"/>
          <w:i/>
          <w:lang w:eastAsia="en-GB"/>
        </w:rPr>
        <w:t>DRB Data Forwarding Information Request</w:t>
      </w:r>
      <w:r>
        <w:rPr>
          <w:rFonts w:eastAsia="Times New Roman"/>
          <w:lang w:eastAsia="en-GB"/>
        </w:rPr>
        <w:t xml:space="preserve"> IE are included in the </w:t>
      </w:r>
      <w:r>
        <w:rPr>
          <w:rFonts w:eastAsia="宋体"/>
          <w:lang w:eastAsia="en-GB"/>
        </w:rPr>
        <w:t xml:space="preserve">BEARER CONTEXT MODIFICATION REQUEST message, the gNB-CU-UP shall include the requested forwarding information in the </w:t>
      </w:r>
      <w:r>
        <w:rPr>
          <w:rFonts w:eastAsia="Times New Roman"/>
          <w:i/>
          <w:lang w:eastAsia="en-GB"/>
        </w:rPr>
        <w:t xml:space="preserve">Data Forwarding </w:t>
      </w:r>
      <w:r>
        <w:rPr>
          <w:rFonts w:eastAsia="Times New Roman"/>
          <w:i/>
          <w:lang w:eastAsia="en-GB"/>
        </w:rPr>
        <w:t>Information Response</w:t>
      </w:r>
      <w:r>
        <w:rPr>
          <w:rFonts w:eastAsia="Times New Roman"/>
          <w:lang w:eastAsia="en-GB"/>
        </w:rPr>
        <w:t xml:space="preserve"> IE, </w:t>
      </w:r>
      <w:r>
        <w:rPr>
          <w:rFonts w:eastAsia="Times New Roman"/>
          <w:i/>
          <w:lang w:eastAsia="en-GB"/>
        </w:rPr>
        <w:t>PDU Session Data Forwarding Information Response</w:t>
      </w:r>
      <w:r>
        <w:rPr>
          <w:rFonts w:eastAsia="Times New Roman"/>
          <w:lang w:eastAsia="en-GB"/>
        </w:rPr>
        <w:t xml:space="preserve"> IE or the </w:t>
      </w:r>
      <w:r>
        <w:rPr>
          <w:rFonts w:eastAsia="Times New Roman"/>
          <w:i/>
          <w:lang w:eastAsia="en-GB"/>
        </w:rPr>
        <w:t>DRB Data Forwarding Information Response</w:t>
      </w:r>
      <w:r>
        <w:rPr>
          <w:rFonts w:eastAsia="Times New Roman"/>
          <w:lang w:eastAsia="en-GB"/>
        </w:rPr>
        <w:t xml:space="preserve"> IE in the </w:t>
      </w:r>
      <w:r>
        <w:rPr>
          <w:rFonts w:eastAsia="宋体"/>
          <w:lang w:eastAsia="en-GB"/>
        </w:rPr>
        <w:t>BEARER CONTEXT MODIFICATION RESPONSE message.</w:t>
      </w:r>
    </w:p>
    <w:p w:rsidR="00D92727" w:rsidRDefault="000A4742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en-GB"/>
        </w:rPr>
      </w:pPr>
      <w:r>
        <w:rPr>
          <w:rFonts w:eastAsia="宋体"/>
          <w:lang w:eastAsia="en-GB"/>
        </w:rPr>
        <w:t xml:space="preserve">If the </w:t>
      </w:r>
      <w:r>
        <w:rPr>
          <w:rFonts w:eastAsia="宋体"/>
          <w:i/>
          <w:lang w:eastAsia="en-GB"/>
        </w:rPr>
        <w:t xml:space="preserve">PDCP Configuration </w:t>
      </w:r>
      <w:r>
        <w:rPr>
          <w:rFonts w:eastAsia="宋体"/>
          <w:lang w:eastAsia="en-GB"/>
        </w:rPr>
        <w:t xml:space="preserve">IE is contained in the </w:t>
      </w:r>
      <w:r>
        <w:rPr>
          <w:rFonts w:eastAsia="宋体"/>
          <w:i/>
          <w:lang w:eastAsia="en-GB"/>
        </w:rPr>
        <w:t>DRB To Modify List</w:t>
      </w:r>
      <w:r>
        <w:rPr>
          <w:rFonts w:eastAsia="宋体"/>
          <w:lang w:eastAsia="en-GB"/>
        </w:rPr>
        <w:t xml:space="preserve"> IE in t</w:t>
      </w:r>
      <w:r>
        <w:rPr>
          <w:rFonts w:eastAsia="宋体"/>
          <w:lang w:eastAsia="en-GB"/>
        </w:rPr>
        <w:t xml:space="preserve">he BEARER CONTEXT MODIFICATION REQUEST message, the gNB-CU-UP shall update the corresponding information, except for the </w:t>
      </w:r>
      <w:r>
        <w:rPr>
          <w:rFonts w:eastAsia="宋体"/>
          <w:i/>
          <w:lang w:eastAsia="en-GB"/>
        </w:rPr>
        <w:t>PDCP SN UL Size</w:t>
      </w:r>
      <w:r>
        <w:rPr>
          <w:rFonts w:eastAsia="宋体"/>
          <w:lang w:eastAsia="en-GB"/>
        </w:rPr>
        <w:t xml:space="preserve"> IE, the </w:t>
      </w:r>
      <w:r>
        <w:rPr>
          <w:rFonts w:eastAsia="宋体"/>
          <w:i/>
          <w:lang w:eastAsia="en-GB"/>
        </w:rPr>
        <w:t>PDCP SN DL Size</w:t>
      </w:r>
      <w:r>
        <w:rPr>
          <w:rFonts w:eastAsia="宋体"/>
          <w:lang w:eastAsia="en-GB"/>
        </w:rPr>
        <w:t xml:space="preserve"> IE and the </w:t>
      </w:r>
      <w:r>
        <w:rPr>
          <w:rFonts w:eastAsia="宋体"/>
          <w:i/>
          <w:lang w:eastAsia="en-GB"/>
        </w:rPr>
        <w:t>RLC mode</w:t>
      </w:r>
      <w:r>
        <w:rPr>
          <w:rFonts w:eastAsia="宋体"/>
          <w:lang w:eastAsia="en-GB"/>
        </w:rPr>
        <w:t xml:space="preserve"> IE which shall be ignored. </w:t>
      </w:r>
    </w:p>
    <w:p w:rsidR="00D92727" w:rsidRDefault="000A4742">
      <w:pPr>
        <w:rPr>
          <w:lang w:eastAsia="zh-CN"/>
        </w:rPr>
      </w:pPr>
      <w:ins w:id="75" w:author="Huawei" w:date="2021-05-06T15:52:00Z"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 xml:space="preserve">or each requested DRB, if the </w:t>
        </w:r>
      </w:ins>
      <w:ins w:id="76" w:author="Nokia" w:date="2021-08-24T09:12:00Z">
        <w:r>
          <w:rPr>
            <w:i/>
            <w:iCs/>
            <w:lang w:eastAsia="zh-CN"/>
          </w:rPr>
          <w:t xml:space="preserve">maxCID-EHC-DL </w:t>
        </w:r>
      </w:ins>
      <w:ins w:id="77" w:author="Huawei" w:date="2021-05-06T15:52:00Z">
        <w:r>
          <w:rPr>
            <w:lang w:eastAsia="zh-CN"/>
          </w:rPr>
          <w:t xml:space="preserve">IE is included within the </w:t>
        </w:r>
        <w:r>
          <w:rPr>
            <w:i/>
            <w:lang w:eastAsia="zh-CN"/>
          </w:rPr>
          <w:t>EHC Parameters</w:t>
        </w:r>
        <w:r>
          <w:rPr>
            <w:lang w:eastAsia="zh-CN"/>
          </w:rPr>
          <w:t xml:space="preserve"> IE in the </w:t>
        </w:r>
        <w:r>
          <w:rPr>
            <w:i/>
            <w:lang w:eastAsia="zh-CN"/>
          </w:rPr>
          <w:t>PDCP Configuration</w:t>
        </w:r>
        <w:r>
          <w:rPr>
            <w:lang w:eastAsia="zh-CN"/>
          </w:rPr>
          <w:t xml:space="preserve"> IE, the gNB-CU-</w:t>
        </w:r>
      </w:ins>
      <w:ins w:id="78" w:author="Nokia" w:date="2021-08-24T09:13:00Z">
        <w:r>
          <w:rPr>
            <w:lang w:eastAsia="zh-CN"/>
          </w:rPr>
          <w:t>U</w:t>
        </w:r>
      </w:ins>
      <w:ins w:id="79" w:author="Huawei" w:date="2021-05-06T15:52:00Z">
        <w:r>
          <w:rPr>
            <w:lang w:eastAsia="zh-CN"/>
          </w:rPr>
          <w:t>P shall</w:t>
        </w:r>
      </w:ins>
      <w:ins w:id="80" w:author="Nokia" w:date="2021-08-24T09:13:00Z">
        <w:r>
          <w:rPr>
            <w:lang w:eastAsia="zh-CN"/>
          </w:rPr>
          <w:t xml:space="preserve">, if supported, take it into account for </w:t>
        </w:r>
      </w:ins>
      <w:ins w:id="81" w:author="Nokia" w:date="2021-08-24T09:14:00Z">
        <w:r>
          <w:rPr>
            <w:lang w:eastAsia="zh-CN"/>
          </w:rPr>
          <w:t xml:space="preserve">Ethernet </w:t>
        </w:r>
      </w:ins>
      <w:ins w:id="82" w:author="Nokia" w:date="2021-08-24T09:13:00Z">
        <w:r>
          <w:rPr>
            <w:lang w:eastAsia="zh-CN"/>
          </w:rPr>
          <w:t>header compression</w:t>
        </w:r>
      </w:ins>
      <w:ins w:id="83" w:author="Huawei" w:date="2021-05-06T15:52:00Z">
        <w:r>
          <w:rPr>
            <w:lang w:eastAsia="zh-CN"/>
          </w:rPr>
          <w:t>.</w:t>
        </w:r>
      </w:ins>
    </w:p>
    <w:p w:rsidR="00D92727" w:rsidRDefault="000A4742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en-GB"/>
        </w:rPr>
      </w:pPr>
      <w:r>
        <w:rPr>
          <w:rFonts w:eastAsia="宋体"/>
          <w:lang w:eastAsia="en-GB"/>
        </w:rPr>
        <w:t xml:space="preserve">If the </w:t>
      </w:r>
      <w:r>
        <w:rPr>
          <w:rFonts w:eastAsia="宋体"/>
          <w:i/>
          <w:lang w:eastAsia="en-GB"/>
        </w:rPr>
        <w:t xml:space="preserve">E-UTRAN QoS </w:t>
      </w:r>
      <w:r>
        <w:rPr>
          <w:rFonts w:eastAsia="宋体"/>
          <w:lang w:eastAsia="en-GB"/>
        </w:rPr>
        <w:t xml:space="preserve">IE is contained in the </w:t>
      </w:r>
      <w:r>
        <w:rPr>
          <w:rFonts w:eastAsia="宋体"/>
          <w:i/>
          <w:lang w:eastAsia="en-GB"/>
        </w:rPr>
        <w:t>DRB To Modify List</w:t>
      </w:r>
      <w:r>
        <w:rPr>
          <w:rFonts w:eastAsia="宋体"/>
          <w:lang w:eastAsia="en-GB"/>
        </w:rPr>
        <w:t xml:space="preserve"> IE in the BEARER CONTEXT MODIFICATION REQUEST message, the gNB-CU-UP shall update the corresponding information. </w:t>
      </w:r>
    </w:p>
    <w:p w:rsidR="00D92727" w:rsidRDefault="000A4742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en-GB"/>
        </w:rPr>
      </w:pPr>
      <w:r>
        <w:rPr>
          <w:rFonts w:eastAsia="宋体"/>
          <w:lang w:eastAsia="en-GB"/>
        </w:rPr>
        <w:t xml:space="preserve">If the </w:t>
      </w:r>
      <w:bookmarkStart w:id="84" w:name="_Hlk341089"/>
      <w:r>
        <w:rPr>
          <w:rFonts w:eastAsia="宋体"/>
          <w:bCs/>
          <w:i/>
          <w:lang w:eastAsia="en-GB"/>
        </w:rPr>
        <w:t xml:space="preserve">PDCP </w:t>
      </w:r>
      <w:r>
        <w:rPr>
          <w:rFonts w:eastAsia="宋体"/>
          <w:bCs/>
          <w:i/>
          <w:lang w:eastAsia="en-GB"/>
        </w:rPr>
        <w:t>SN Status Request</w:t>
      </w:r>
      <w:bookmarkEnd w:id="84"/>
      <w:r>
        <w:rPr>
          <w:rFonts w:eastAsia="宋体"/>
          <w:i/>
          <w:lang w:eastAsia="en-GB"/>
        </w:rPr>
        <w:t xml:space="preserve"> </w:t>
      </w:r>
      <w:r>
        <w:rPr>
          <w:rFonts w:eastAsia="宋体"/>
          <w:lang w:eastAsia="en-GB"/>
        </w:rPr>
        <w:t xml:space="preserve">IE is contained in the </w:t>
      </w:r>
      <w:r>
        <w:rPr>
          <w:rFonts w:eastAsia="宋体"/>
          <w:i/>
          <w:lang w:eastAsia="en-GB"/>
        </w:rPr>
        <w:t>DRB To Modify List</w:t>
      </w:r>
      <w:r>
        <w:rPr>
          <w:rFonts w:eastAsia="宋体"/>
          <w:lang w:eastAsia="en-GB"/>
        </w:rPr>
        <w:t xml:space="preserve"> IE in the BEARER CONTEXT MODIFICATION REQUEST message, the gNB-CU-UP shall </w:t>
      </w:r>
      <w:r>
        <w:rPr>
          <w:rFonts w:eastAsia="Times New Roman"/>
          <w:lang w:eastAsia="en-GB"/>
        </w:rPr>
        <w:t xml:space="preserve">act as specified in TS 38.401 [2] and </w:t>
      </w:r>
      <w:r>
        <w:rPr>
          <w:rFonts w:eastAsia="宋体"/>
          <w:lang w:eastAsia="en-GB"/>
        </w:rPr>
        <w:t xml:space="preserve">include the </w:t>
      </w:r>
      <w:r>
        <w:rPr>
          <w:rFonts w:eastAsia="宋体"/>
          <w:i/>
          <w:lang w:eastAsia="en-GB"/>
        </w:rPr>
        <w:t xml:space="preserve">UL COUNT Value </w:t>
      </w:r>
      <w:r>
        <w:rPr>
          <w:rFonts w:eastAsia="宋体"/>
          <w:lang w:eastAsia="en-GB"/>
        </w:rPr>
        <w:t xml:space="preserve">IE and the </w:t>
      </w:r>
      <w:r>
        <w:rPr>
          <w:rFonts w:eastAsia="宋体"/>
          <w:i/>
          <w:lang w:eastAsia="en-GB"/>
        </w:rPr>
        <w:t xml:space="preserve">DL COUNT Value </w:t>
      </w:r>
      <w:r>
        <w:rPr>
          <w:rFonts w:eastAsia="宋体"/>
          <w:lang w:eastAsia="en-GB"/>
        </w:rPr>
        <w:t>IE in the BEARER CONTEXT MODIF</w:t>
      </w:r>
      <w:r>
        <w:rPr>
          <w:rFonts w:eastAsia="宋体"/>
          <w:lang w:eastAsia="en-GB"/>
        </w:rPr>
        <w:t xml:space="preserve">ICATION RESPONSE message. </w:t>
      </w:r>
    </w:p>
    <w:p w:rsidR="00D92727" w:rsidRDefault="000A4742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en-GB"/>
        </w:rPr>
      </w:pPr>
      <w:r>
        <w:rPr>
          <w:rFonts w:eastAsia="宋体"/>
          <w:lang w:eastAsia="en-GB"/>
        </w:rPr>
        <w:t xml:space="preserve">If the </w:t>
      </w:r>
      <w:r>
        <w:rPr>
          <w:rFonts w:eastAsia="宋体"/>
          <w:i/>
          <w:lang w:eastAsia="en-GB"/>
        </w:rPr>
        <w:t xml:space="preserve">PDCP SN Status Information </w:t>
      </w:r>
      <w:r>
        <w:rPr>
          <w:rFonts w:eastAsia="宋体"/>
          <w:lang w:eastAsia="en-GB"/>
        </w:rPr>
        <w:t xml:space="preserve">IE is contained in the </w:t>
      </w:r>
      <w:r>
        <w:rPr>
          <w:rFonts w:eastAsia="宋体"/>
          <w:i/>
          <w:lang w:eastAsia="en-GB"/>
        </w:rPr>
        <w:t xml:space="preserve">DRB To </w:t>
      </w:r>
      <w:r>
        <w:rPr>
          <w:rFonts w:eastAsia="宋体" w:hint="eastAsia"/>
          <w:i/>
          <w:lang w:eastAsia="zh-CN"/>
        </w:rPr>
        <w:t>Setup</w:t>
      </w:r>
      <w:r>
        <w:rPr>
          <w:rFonts w:eastAsia="宋体"/>
          <w:i/>
          <w:lang w:eastAsia="en-GB"/>
        </w:rPr>
        <w:t xml:space="preserve"> List</w:t>
      </w:r>
      <w:r>
        <w:rPr>
          <w:rFonts w:eastAsia="宋体"/>
          <w:lang w:eastAsia="en-GB"/>
        </w:rPr>
        <w:t xml:space="preserve"> IE </w:t>
      </w:r>
      <w:r>
        <w:rPr>
          <w:rFonts w:eastAsia="宋体" w:hint="eastAsia"/>
          <w:lang w:eastAsia="zh-CN"/>
        </w:rPr>
        <w:t xml:space="preserve">or the </w:t>
      </w:r>
      <w:r>
        <w:rPr>
          <w:rFonts w:eastAsia="宋体"/>
          <w:i/>
          <w:lang w:eastAsia="en-GB"/>
        </w:rPr>
        <w:t>DRB To Modify List</w:t>
      </w:r>
      <w:r>
        <w:rPr>
          <w:rFonts w:eastAsia="宋体"/>
          <w:lang w:eastAsia="en-GB"/>
        </w:rPr>
        <w:t xml:space="preserve"> IE in the BEARER CONTEXT MODIFICATION REQUEST message, the gNB-CU-UP shall take it into account and act as specified in TS 38</w:t>
      </w:r>
      <w:r>
        <w:rPr>
          <w:rFonts w:eastAsia="宋体"/>
          <w:lang w:eastAsia="en-GB"/>
        </w:rPr>
        <w:t xml:space="preserve">.401 [2]. </w:t>
      </w:r>
    </w:p>
    <w:p w:rsidR="00D92727" w:rsidRDefault="00D92727">
      <w:pPr>
        <w:rPr>
          <w:b/>
          <w:sz w:val="18"/>
          <w:lang w:eastAsia="zh-CN"/>
        </w:rPr>
      </w:pPr>
    </w:p>
    <w:p w:rsidR="00D92727" w:rsidRDefault="000A4742">
      <w:pPr>
        <w:jc w:val="center"/>
        <w:rPr>
          <w:b/>
          <w:sz w:val="18"/>
        </w:rPr>
      </w:pPr>
      <w:r>
        <w:rPr>
          <w:b/>
          <w:sz w:val="18"/>
          <w:highlight w:val="yellow"/>
        </w:rPr>
        <w:t>&lt;&lt;&lt;&lt;&lt;&lt;&lt;&lt;&lt;&lt;&lt;&lt;&lt;&lt;&lt;&lt;&lt;&lt;&lt;&lt;&lt;&lt;&lt;&lt;&lt;&lt;&lt;&lt;&lt; Next Change &gt;&gt;&gt;&gt;&gt;&gt;&gt;&gt;&gt;&gt;&gt;&gt;&gt;&gt;&gt;&gt;&gt;&gt;&gt;&gt;&gt;&gt;&gt;&gt;&gt;&gt;</w:t>
      </w:r>
    </w:p>
    <w:p w:rsidR="00D92727" w:rsidRDefault="000A4742">
      <w:pPr>
        <w:pStyle w:val="4"/>
      </w:pPr>
      <w:bookmarkStart w:id="85" w:name="_Toc56620754"/>
      <w:bookmarkStart w:id="86" w:name="_Toc56620418"/>
      <w:bookmarkStart w:id="87" w:name="_Toc45881828"/>
      <w:bookmarkStart w:id="88" w:name="_Toc51852467"/>
      <w:r>
        <w:t>9.3.1.90</w:t>
      </w:r>
      <w:r>
        <w:tab/>
        <w:t>EHC Parameters</w:t>
      </w:r>
      <w:bookmarkEnd w:id="85"/>
      <w:bookmarkEnd w:id="86"/>
      <w:bookmarkEnd w:id="87"/>
      <w:bookmarkEnd w:id="88"/>
      <w:r>
        <w:t xml:space="preserve"> </w:t>
      </w:r>
    </w:p>
    <w:p w:rsidR="00D92727" w:rsidRDefault="000A4742">
      <w:r>
        <w:t>This IE carries the EHC parameters for ethernet header compression.</w:t>
      </w:r>
    </w:p>
    <w:tbl>
      <w:tblPr>
        <w:tblW w:w="572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1134"/>
        <w:gridCol w:w="847"/>
        <w:gridCol w:w="1276"/>
        <w:gridCol w:w="2127"/>
        <w:gridCol w:w="1134"/>
        <w:gridCol w:w="1134"/>
      </w:tblGrid>
      <w:tr w:rsidR="00D92727">
        <w:tc>
          <w:tcPr>
            <w:tcW w:w="971" w:type="pct"/>
          </w:tcPr>
          <w:p w:rsidR="00D92727" w:rsidRDefault="000A474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lastRenderedPageBreak/>
              <w:t>IE/Group Name</w:t>
            </w:r>
          </w:p>
        </w:tc>
        <w:tc>
          <w:tcPr>
            <w:tcW w:w="597" w:type="pct"/>
          </w:tcPr>
          <w:p w:rsidR="00D92727" w:rsidRDefault="000A474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446" w:type="pct"/>
          </w:tcPr>
          <w:p w:rsidR="00D92727" w:rsidRDefault="000A474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672" w:type="pct"/>
          </w:tcPr>
          <w:p w:rsidR="00D92727" w:rsidRDefault="000A474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120" w:type="pct"/>
          </w:tcPr>
          <w:p w:rsidR="00D92727" w:rsidRDefault="000A474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597" w:type="pct"/>
          </w:tcPr>
          <w:p w:rsidR="00D92727" w:rsidRDefault="000A474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zh-CN"/>
              </w:rPr>
            </w:pPr>
            <w:r>
              <w:rPr>
                <w:rFonts w:ascii="Arial" w:hAnsi="Arial" w:cs="Arial" w:hint="eastAsia"/>
                <w:b/>
                <w:sz w:val="18"/>
                <w:lang w:eastAsia="zh-CN"/>
              </w:rPr>
              <w:t>C</w:t>
            </w:r>
            <w:r>
              <w:rPr>
                <w:rFonts w:ascii="Arial" w:hAnsi="Arial" w:cs="Arial"/>
                <w:b/>
                <w:sz w:val="18"/>
                <w:lang w:eastAsia="zh-CN"/>
              </w:rPr>
              <w:t>riticality</w:t>
            </w:r>
          </w:p>
          <w:p w:rsidR="00D92727" w:rsidRDefault="00D92727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zh-CN"/>
              </w:rPr>
            </w:pPr>
          </w:p>
        </w:tc>
        <w:tc>
          <w:tcPr>
            <w:tcW w:w="597" w:type="pct"/>
          </w:tcPr>
          <w:p w:rsidR="00D92727" w:rsidRDefault="000A474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zh-CN"/>
              </w:rPr>
            </w:pPr>
            <w:r>
              <w:rPr>
                <w:rFonts w:ascii="Arial" w:hAnsi="Arial" w:cs="Arial" w:hint="eastAsia"/>
                <w:b/>
                <w:sz w:val="18"/>
                <w:lang w:eastAsia="zh-CN"/>
              </w:rPr>
              <w:t>A</w:t>
            </w:r>
            <w:r>
              <w:rPr>
                <w:rFonts w:ascii="Arial" w:hAnsi="Arial" w:cs="Arial"/>
                <w:b/>
                <w:sz w:val="18"/>
                <w:lang w:eastAsia="zh-CN"/>
              </w:rPr>
              <w:t>ssigned Criticality</w:t>
            </w:r>
          </w:p>
        </w:tc>
      </w:tr>
      <w:tr w:rsidR="00D92727">
        <w:tc>
          <w:tcPr>
            <w:tcW w:w="971" w:type="pct"/>
          </w:tcPr>
          <w:p w:rsidR="00D92727" w:rsidRDefault="000A4742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>EHC Common</w:t>
            </w:r>
          </w:p>
        </w:tc>
        <w:tc>
          <w:tcPr>
            <w:tcW w:w="597" w:type="pct"/>
          </w:tcPr>
          <w:p w:rsidR="00D92727" w:rsidRDefault="000A4742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446" w:type="pct"/>
          </w:tcPr>
          <w:p w:rsidR="00D92727" w:rsidRDefault="00D92727">
            <w:pPr>
              <w:pStyle w:val="TAL"/>
              <w:rPr>
                <w:i/>
              </w:rPr>
            </w:pPr>
          </w:p>
        </w:tc>
        <w:tc>
          <w:tcPr>
            <w:tcW w:w="672" w:type="pct"/>
          </w:tcPr>
          <w:p w:rsidR="00D92727" w:rsidRDefault="00D92727">
            <w:pPr>
              <w:pStyle w:val="TAL"/>
              <w:rPr>
                <w:highlight w:val="yellow"/>
                <w:lang w:eastAsia="ja-JP"/>
              </w:rPr>
            </w:pPr>
          </w:p>
        </w:tc>
        <w:tc>
          <w:tcPr>
            <w:tcW w:w="1120" w:type="pct"/>
          </w:tcPr>
          <w:p w:rsidR="00D92727" w:rsidRDefault="00D92727">
            <w:pPr>
              <w:pStyle w:val="TAL"/>
              <w:rPr>
                <w:lang w:eastAsia="ja-JP"/>
              </w:rPr>
            </w:pPr>
          </w:p>
        </w:tc>
        <w:tc>
          <w:tcPr>
            <w:tcW w:w="597" w:type="pct"/>
          </w:tcPr>
          <w:p w:rsidR="00D92727" w:rsidRDefault="000A4742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597" w:type="pct"/>
          </w:tcPr>
          <w:p w:rsidR="00D92727" w:rsidRDefault="000A4742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  <w:tr w:rsidR="00D92727">
        <w:tc>
          <w:tcPr>
            <w:tcW w:w="971" w:type="pct"/>
          </w:tcPr>
          <w:p w:rsidR="00D92727" w:rsidRDefault="000A4742">
            <w:pPr>
              <w:pStyle w:val="TAL"/>
              <w:ind w:left="113"/>
            </w:pPr>
            <w:r>
              <w:t>&gt;EHC-CID-Length</w:t>
            </w:r>
          </w:p>
        </w:tc>
        <w:tc>
          <w:tcPr>
            <w:tcW w:w="597" w:type="pct"/>
          </w:tcPr>
          <w:p w:rsidR="00D92727" w:rsidRDefault="000A4742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446" w:type="pct"/>
          </w:tcPr>
          <w:p w:rsidR="00D92727" w:rsidRDefault="00D92727">
            <w:pPr>
              <w:pStyle w:val="TAL"/>
              <w:rPr>
                <w:i/>
              </w:rPr>
            </w:pPr>
          </w:p>
        </w:tc>
        <w:tc>
          <w:tcPr>
            <w:tcW w:w="672" w:type="pct"/>
          </w:tcPr>
          <w:p w:rsidR="00D92727" w:rsidRDefault="000A4742">
            <w:pPr>
              <w:pStyle w:val="TAL"/>
              <w:rPr>
                <w:highlight w:val="yellow"/>
                <w:lang w:eastAsia="ja-JP"/>
              </w:rPr>
            </w:pPr>
            <w:r>
              <w:rPr>
                <w:lang w:eastAsia="ja-JP"/>
              </w:rPr>
              <w:t>ENUMERATED { bits7, bits15, … }</w:t>
            </w:r>
          </w:p>
        </w:tc>
        <w:tc>
          <w:tcPr>
            <w:tcW w:w="1120" w:type="pct"/>
          </w:tcPr>
          <w:p w:rsidR="00D92727" w:rsidRDefault="000A474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See description of ehc-CID-Length in TS 38.331 [10]</w:t>
            </w:r>
          </w:p>
        </w:tc>
        <w:tc>
          <w:tcPr>
            <w:tcW w:w="597" w:type="pct"/>
          </w:tcPr>
          <w:p w:rsidR="00D92727" w:rsidRDefault="000A4742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597" w:type="pct"/>
          </w:tcPr>
          <w:p w:rsidR="00D92727" w:rsidRDefault="000A4742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  <w:tr w:rsidR="00D92727">
        <w:tc>
          <w:tcPr>
            <w:tcW w:w="971" w:type="pct"/>
          </w:tcPr>
          <w:p w:rsidR="00D92727" w:rsidRDefault="000A4742">
            <w:pPr>
              <w:pStyle w:val="TAL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EHC Downlink</w:t>
            </w:r>
          </w:p>
        </w:tc>
        <w:tc>
          <w:tcPr>
            <w:tcW w:w="597" w:type="pct"/>
          </w:tcPr>
          <w:p w:rsidR="00D92727" w:rsidRDefault="000A474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446" w:type="pct"/>
          </w:tcPr>
          <w:p w:rsidR="00D92727" w:rsidRDefault="00D92727">
            <w:pPr>
              <w:pStyle w:val="TAL"/>
              <w:rPr>
                <w:i/>
              </w:rPr>
            </w:pPr>
          </w:p>
        </w:tc>
        <w:tc>
          <w:tcPr>
            <w:tcW w:w="672" w:type="pct"/>
          </w:tcPr>
          <w:p w:rsidR="00D92727" w:rsidRDefault="00D92727">
            <w:pPr>
              <w:pStyle w:val="TAL"/>
              <w:rPr>
                <w:highlight w:val="yellow"/>
                <w:lang w:eastAsia="ja-JP"/>
              </w:rPr>
            </w:pPr>
          </w:p>
        </w:tc>
        <w:tc>
          <w:tcPr>
            <w:tcW w:w="1120" w:type="pct"/>
          </w:tcPr>
          <w:p w:rsidR="00D92727" w:rsidRDefault="00D92727">
            <w:pPr>
              <w:pStyle w:val="TAL"/>
              <w:rPr>
                <w:lang w:eastAsia="ja-JP"/>
              </w:rPr>
            </w:pPr>
          </w:p>
        </w:tc>
        <w:tc>
          <w:tcPr>
            <w:tcW w:w="597" w:type="pct"/>
          </w:tcPr>
          <w:p w:rsidR="00D92727" w:rsidRDefault="000A4742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597" w:type="pct"/>
          </w:tcPr>
          <w:p w:rsidR="00D92727" w:rsidRDefault="000A4742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  <w:tr w:rsidR="00D92727">
        <w:tc>
          <w:tcPr>
            <w:tcW w:w="971" w:type="pct"/>
          </w:tcPr>
          <w:p w:rsidR="00D92727" w:rsidRDefault="000A4742">
            <w:pPr>
              <w:pStyle w:val="TAL"/>
              <w:ind w:left="113"/>
              <w:rPr>
                <w:lang w:eastAsia="zh-CN"/>
              </w:rPr>
            </w:pPr>
            <w:r>
              <w:rPr>
                <w:rFonts w:hint="eastAsia"/>
              </w:rPr>
              <w:t>&gt;</w:t>
            </w:r>
            <w:r>
              <w:t>drb-ContinueEHC-DL</w:t>
            </w:r>
          </w:p>
        </w:tc>
        <w:tc>
          <w:tcPr>
            <w:tcW w:w="597" w:type="pct"/>
          </w:tcPr>
          <w:p w:rsidR="00D92727" w:rsidRDefault="000A474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446" w:type="pct"/>
          </w:tcPr>
          <w:p w:rsidR="00D92727" w:rsidRDefault="00D92727">
            <w:pPr>
              <w:pStyle w:val="TAL"/>
              <w:rPr>
                <w:i/>
              </w:rPr>
            </w:pPr>
          </w:p>
        </w:tc>
        <w:tc>
          <w:tcPr>
            <w:tcW w:w="672" w:type="pct"/>
          </w:tcPr>
          <w:p w:rsidR="00D92727" w:rsidRDefault="000A4742">
            <w:pPr>
              <w:pStyle w:val="TAL"/>
              <w:rPr>
                <w:highlight w:val="yellow"/>
                <w:lang w:eastAsia="ja-JP"/>
              </w:rPr>
            </w:pPr>
            <w:r>
              <w:rPr>
                <w:lang w:eastAsia="ja-JP"/>
              </w:rPr>
              <w:t>ENUMERATED { true, … }</w:t>
            </w:r>
          </w:p>
        </w:tc>
        <w:tc>
          <w:tcPr>
            <w:tcW w:w="1120" w:type="pct"/>
          </w:tcPr>
          <w:p w:rsidR="00D92727" w:rsidRDefault="000A474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See description of </w:t>
            </w:r>
            <w:r>
              <w:rPr>
                <w:lang w:eastAsia="ja-JP"/>
              </w:rPr>
              <w:t>drb-ContinueEHC-DL in TS 38.331 [10]</w:t>
            </w:r>
          </w:p>
        </w:tc>
        <w:tc>
          <w:tcPr>
            <w:tcW w:w="597" w:type="pct"/>
          </w:tcPr>
          <w:p w:rsidR="00D92727" w:rsidRDefault="000A4742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597" w:type="pct"/>
          </w:tcPr>
          <w:p w:rsidR="00D92727" w:rsidRDefault="000A4742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  <w:tr w:rsidR="00D92727">
        <w:trPr>
          <w:ins w:id="89" w:author="Huawei" w:date="2021-06-25T11:01:00Z"/>
        </w:trPr>
        <w:tc>
          <w:tcPr>
            <w:tcW w:w="971" w:type="pct"/>
          </w:tcPr>
          <w:p w:rsidR="00D92727" w:rsidRDefault="000A4742">
            <w:pPr>
              <w:pStyle w:val="TAL"/>
              <w:ind w:left="113"/>
              <w:rPr>
                <w:ins w:id="90" w:author="Huawei" w:date="2021-06-25T11:01:00Z"/>
                <w:lang w:eastAsia="zh-CN"/>
              </w:rPr>
            </w:pPr>
            <w:ins w:id="91" w:author="Huawei" w:date="2021-06-25T11:01:00Z">
              <w:r>
                <w:rPr>
                  <w:rFonts w:hint="eastAsia"/>
                  <w:lang w:eastAsia="zh-CN"/>
                </w:rPr>
                <w:t>&gt;</w:t>
              </w:r>
              <w:r>
                <w:rPr>
                  <w:lang w:eastAsia="zh-CN"/>
                </w:rPr>
                <w:t>maxCID-EHC-DL</w:t>
              </w:r>
            </w:ins>
          </w:p>
        </w:tc>
        <w:tc>
          <w:tcPr>
            <w:tcW w:w="597" w:type="pct"/>
          </w:tcPr>
          <w:p w:rsidR="00D92727" w:rsidRDefault="000A4742">
            <w:pPr>
              <w:pStyle w:val="TAL"/>
              <w:rPr>
                <w:ins w:id="92" w:author="Huawei" w:date="2021-06-25T11:01:00Z"/>
                <w:lang w:eastAsia="zh-CN"/>
              </w:rPr>
            </w:pPr>
            <w:ins w:id="93" w:author="Huawei" w:date="2021-06-25T11:01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446" w:type="pct"/>
          </w:tcPr>
          <w:p w:rsidR="00D92727" w:rsidRDefault="00D92727">
            <w:pPr>
              <w:pStyle w:val="TAL"/>
              <w:rPr>
                <w:ins w:id="94" w:author="Huawei" w:date="2021-06-25T11:01:00Z"/>
                <w:i/>
              </w:rPr>
            </w:pPr>
          </w:p>
        </w:tc>
        <w:tc>
          <w:tcPr>
            <w:tcW w:w="672" w:type="pct"/>
          </w:tcPr>
          <w:p w:rsidR="00D92727" w:rsidRDefault="000A4742">
            <w:pPr>
              <w:pStyle w:val="TAL"/>
              <w:rPr>
                <w:ins w:id="95" w:author="Huawei" w:date="2021-06-25T11:01:00Z"/>
                <w:lang w:eastAsia="zh-CN"/>
              </w:rPr>
            </w:pPr>
            <w:ins w:id="96" w:author="Huawei" w:date="2021-06-25T11:01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NTEGER(1..32767</w:t>
              </w:r>
            </w:ins>
            <w:ins w:id="97" w:author="Huawei" w:date="2021-06-25T11:50:00Z">
              <w:r>
                <w:rPr>
                  <w:lang w:eastAsia="zh-CN"/>
                </w:rPr>
                <w:t>,</w:t>
              </w:r>
            </w:ins>
            <w:r>
              <w:rPr>
                <w:lang w:eastAsia="zh-CN"/>
              </w:rPr>
              <w:t xml:space="preserve"> </w:t>
            </w:r>
            <w:ins w:id="98" w:author="Huawei" w:date="2021-06-25T11:50:00Z">
              <w:r>
                <w:rPr>
                  <w:lang w:eastAsia="zh-CN"/>
                </w:rPr>
                <w:t>…</w:t>
              </w:r>
            </w:ins>
            <w:ins w:id="99" w:author="Huawei" w:date="2021-06-25T11:01:00Z"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1120" w:type="pct"/>
          </w:tcPr>
          <w:p w:rsidR="00D92727" w:rsidRDefault="000A4742">
            <w:pPr>
              <w:pStyle w:val="TAL"/>
              <w:rPr>
                <w:ins w:id="100" w:author="Huawei" w:date="2021-06-25T11:01:00Z"/>
                <w:lang w:eastAsia="zh-CN"/>
              </w:rPr>
            </w:pPr>
            <w:ins w:id="101" w:author="Huawei" w:date="2021-06-25T11:02:00Z">
              <w:r>
                <w:rPr>
                  <w:lang w:eastAsia="zh-CN"/>
                </w:rPr>
                <w:t>Indicate the maximum number of DL EHC contexts that can be established for the DRB</w:t>
              </w:r>
            </w:ins>
            <w:r>
              <w:rPr>
                <w:lang w:eastAsia="zh-CN"/>
              </w:rPr>
              <w:t>.</w:t>
            </w:r>
            <w:ins w:id="102" w:author="Huawei" w:date="2021-08-23T21:44:00Z">
              <w:r>
                <w:t xml:space="preserve"> </w:t>
              </w:r>
              <w:r>
                <w:rPr>
                  <w:lang w:eastAsia="zh-CN"/>
                </w:rPr>
                <w:t>The total value of maxCID-EHC-DL</w:t>
              </w:r>
            </w:ins>
            <w:r>
              <w:rPr>
                <w:lang w:val="en-US" w:eastAsia="zh-CN"/>
              </w:rPr>
              <w:t xml:space="preserve"> </w:t>
            </w:r>
            <w:ins w:id="103" w:author="ZTE" w:date="2021-08-24T11:04:00Z">
              <w:r>
                <w:rPr>
                  <w:lang w:val="en-US" w:eastAsia="zh-CN"/>
                </w:rPr>
                <w:t>plus maxCID-EHC-UL</w:t>
              </w:r>
            </w:ins>
            <w:ins w:id="104" w:author="ZTE" w:date="2021-08-24T11:43:00Z">
              <w:r>
                <w:rPr>
                  <w:rFonts w:hint="eastAsia"/>
                  <w:lang w:val="en-US" w:eastAsia="zh-CN"/>
                </w:rPr>
                <w:t>(as specified in TS 38.3</w:t>
              </w:r>
            </w:ins>
            <w:ins w:id="105" w:author="ZTE" w:date="2021-08-24T11:44:00Z">
              <w:r>
                <w:rPr>
                  <w:rFonts w:hint="eastAsia"/>
                  <w:lang w:val="en-US" w:eastAsia="zh-CN"/>
                </w:rPr>
                <w:t>31</w:t>
              </w:r>
            </w:ins>
            <w:ins w:id="106" w:author="ZTE" w:date="2021-08-24T11:43:00Z">
              <w:r>
                <w:rPr>
                  <w:rFonts w:hint="eastAsia"/>
                  <w:lang w:val="en-US" w:eastAsia="zh-CN"/>
                </w:rPr>
                <w:t>)</w:t>
              </w:r>
            </w:ins>
            <w:ins w:id="107" w:author="ZTE" w:date="2021-08-24T11:20:00Z">
              <w:r>
                <w:rPr>
                  <w:lang w:val="en-US" w:eastAsia="zh-CN"/>
                </w:rPr>
                <w:t xml:space="preserve"> </w:t>
              </w:r>
            </w:ins>
            <w:ins w:id="108" w:author="Huawei" w:date="2021-08-23T21:44:00Z">
              <w:r>
                <w:rPr>
                  <w:lang w:eastAsia="zh-CN"/>
                </w:rPr>
                <w:t xml:space="preserve">across all </w:t>
              </w:r>
              <w:r>
                <w:rPr>
                  <w:lang w:eastAsia="zh-CN"/>
                </w:rPr>
                <w:t>bearers</w:t>
              </w:r>
            </w:ins>
            <w:ins w:id="109" w:author="Shaxb" w:date="2021-08-24T11:01:00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110" w:author="Huawei" w:date="2021-08-23T21:44:00Z">
              <w:r>
                <w:rPr>
                  <w:lang w:eastAsia="zh-CN"/>
                </w:rPr>
                <w:t>for the UE should be less than or equal to the value of maxNumberEHC-Contexts parameter as indicated by the UE.</w:t>
              </w:r>
            </w:ins>
          </w:p>
        </w:tc>
        <w:tc>
          <w:tcPr>
            <w:tcW w:w="597" w:type="pct"/>
          </w:tcPr>
          <w:p w:rsidR="00D92727" w:rsidRDefault="000A4742">
            <w:pPr>
              <w:pStyle w:val="TAL"/>
              <w:jc w:val="center"/>
              <w:rPr>
                <w:ins w:id="111" w:author="Huawei" w:date="2021-06-25T11:01:00Z"/>
                <w:lang w:eastAsia="zh-CN"/>
              </w:rPr>
            </w:pPr>
            <w:ins w:id="112" w:author="Huawei" w:date="2021-06-25T11:02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597" w:type="pct"/>
          </w:tcPr>
          <w:p w:rsidR="00D92727" w:rsidRDefault="000A4742">
            <w:pPr>
              <w:pStyle w:val="TAL"/>
              <w:jc w:val="center"/>
              <w:rPr>
                <w:ins w:id="113" w:author="Huawei" w:date="2021-06-25T11:01:00Z"/>
                <w:lang w:eastAsia="zh-CN"/>
              </w:rPr>
            </w:pPr>
            <w:ins w:id="114" w:author="Huawei" w:date="2021-06-25T11:02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gnore</w:t>
              </w:r>
            </w:ins>
          </w:p>
        </w:tc>
      </w:tr>
      <w:tr w:rsidR="00D92727">
        <w:tc>
          <w:tcPr>
            <w:tcW w:w="971" w:type="pct"/>
          </w:tcPr>
          <w:p w:rsidR="00D92727" w:rsidRDefault="000A4742">
            <w:pPr>
              <w:pStyle w:val="TAL"/>
              <w:rPr>
                <w:b/>
                <w:bCs/>
              </w:rPr>
            </w:pPr>
            <w:r>
              <w:rPr>
                <w:b/>
                <w:bCs/>
                <w:lang w:eastAsia="ja-JP"/>
              </w:rPr>
              <w:t>EHC Uplink</w:t>
            </w:r>
          </w:p>
        </w:tc>
        <w:tc>
          <w:tcPr>
            <w:tcW w:w="597" w:type="pct"/>
          </w:tcPr>
          <w:p w:rsidR="00D92727" w:rsidRDefault="000A4742">
            <w:pPr>
              <w:pStyle w:val="TAL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446" w:type="pct"/>
          </w:tcPr>
          <w:p w:rsidR="00D92727" w:rsidRDefault="00D92727">
            <w:pPr>
              <w:pStyle w:val="TAL"/>
              <w:rPr>
                <w:i/>
              </w:rPr>
            </w:pPr>
          </w:p>
        </w:tc>
        <w:tc>
          <w:tcPr>
            <w:tcW w:w="672" w:type="pct"/>
          </w:tcPr>
          <w:p w:rsidR="00D92727" w:rsidRDefault="00D92727">
            <w:pPr>
              <w:pStyle w:val="TAL"/>
              <w:rPr>
                <w:highlight w:val="yellow"/>
                <w:lang w:eastAsia="ja-JP"/>
              </w:rPr>
            </w:pPr>
          </w:p>
        </w:tc>
        <w:tc>
          <w:tcPr>
            <w:tcW w:w="1120" w:type="pct"/>
          </w:tcPr>
          <w:p w:rsidR="00D92727" w:rsidRDefault="00D92727">
            <w:pPr>
              <w:pStyle w:val="TAL"/>
              <w:rPr>
                <w:lang w:eastAsia="ja-JP"/>
              </w:rPr>
            </w:pPr>
          </w:p>
        </w:tc>
        <w:tc>
          <w:tcPr>
            <w:tcW w:w="597" w:type="pct"/>
          </w:tcPr>
          <w:p w:rsidR="00D92727" w:rsidRDefault="000A4742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597" w:type="pct"/>
          </w:tcPr>
          <w:p w:rsidR="00D92727" w:rsidRDefault="000A4742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  <w:tr w:rsidR="00D92727">
        <w:tc>
          <w:tcPr>
            <w:tcW w:w="971" w:type="pct"/>
          </w:tcPr>
          <w:p w:rsidR="00D92727" w:rsidRDefault="000A4742">
            <w:pPr>
              <w:pStyle w:val="TAL"/>
              <w:ind w:left="113"/>
            </w:pPr>
            <w:r>
              <w:rPr>
                <w:rFonts w:hint="eastAsia"/>
              </w:rPr>
              <w:t>&gt;</w:t>
            </w:r>
            <w:r>
              <w:t>drb-ContinueEHC-UL</w:t>
            </w:r>
          </w:p>
        </w:tc>
        <w:tc>
          <w:tcPr>
            <w:tcW w:w="597" w:type="pct"/>
          </w:tcPr>
          <w:p w:rsidR="00D92727" w:rsidRDefault="000A4742">
            <w:pPr>
              <w:pStyle w:val="TAL"/>
            </w:pPr>
            <w:r>
              <w:t>M</w:t>
            </w:r>
          </w:p>
        </w:tc>
        <w:tc>
          <w:tcPr>
            <w:tcW w:w="446" w:type="pct"/>
          </w:tcPr>
          <w:p w:rsidR="00D92727" w:rsidRDefault="00D92727">
            <w:pPr>
              <w:pStyle w:val="TAL"/>
              <w:rPr>
                <w:i/>
              </w:rPr>
            </w:pPr>
          </w:p>
        </w:tc>
        <w:tc>
          <w:tcPr>
            <w:tcW w:w="672" w:type="pct"/>
          </w:tcPr>
          <w:p w:rsidR="00D92727" w:rsidRDefault="000A4742">
            <w:pPr>
              <w:pStyle w:val="TAL"/>
              <w:rPr>
                <w:highlight w:val="yellow"/>
                <w:lang w:eastAsia="ja-JP"/>
              </w:rPr>
            </w:pPr>
            <w:r>
              <w:rPr>
                <w:lang w:eastAsia="ja-JP"/>
              </w:rPr>
              <w:t>ENUMERATED { true, … }</w:t>
            </w:r>
          </w:p>
        </w:tc>
        <w:tc>
          <w:tcPr>
            <w:tcW w:w="1120" w:type="pct"/>
          </w:tcPr>
          <w:p w:rsidR="00D92727" w:rsidRDefault="000A474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See description of drb-ContinueEHC-UL in TS 38.331 [10]</w:t>
            </w:r>
          </w:p>
        </w:tc>
        <w:tc>
          <w:tcPr>
            <w:tcW w:w="597" w:type="pct"/>
          </w:tcPr>
          <w:p w:rsidR="00D92727" w:rsidRDefault="000A4742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597" w:type="pct"/>
          </w:tcPr>
          <w:p w:rsidR="00D92727" w:rsidRDefault="000A4742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</w:tbl>
    <w:p w:rsidR="00D92727" w:rsidRDefault="00D92727"/>
    <w:p w:rsidR="00D92727" w:rsidRDefault="000A4742">
      <w:pPr>
        <w:jc w:val="center"/>
        <w:rPr>
          <w:b/>
          <w:sz w:val="18"/>
        </w:rPr>
      </w:pPr>
      <w:r>
        <w:rPr>
          <w:b/>
          <w:sz w:val="18"/>
          <w:highlight w:val="yellow"/>
        </w:rPr>
        <w:t>&lt;&lt;&lt;&lt;&lt;&lt;&lt;&lt;&lt;&lt;&lt;&lt;&lt;&lt;&lt;&lt;&lt;&lt;&lt;&lt;&lt;&lt;&lt;&lt;&lt;&lt;&lt;&lt;&lt; Next Change &gt;&gt;&gt;&gt;&gt;&gt;&gt;&gt;&gt;&gt;&gt;&gt;&gt;&gt;&gt;&gt;&gt;&gt;&gt;&gt;&gt;&gt;&gt;&gt;&gt;&gt;</w:t>
      </w:r>
    </w:p>
    <w:p w:rsidR="00D92727" w:rsidRDefault="000A4742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115" w:name="_Toc20955684"/>
      <w:bookmarkStart w:id="116" w:name="_Toc29505859"/>
      <w:bookmarkStart w:id="117" w:name="_Toc36556384"/>
      <w:bookmarkStart w:id="118" w:name="_Toc29461127"/>
      <w:bookmarkStart w:id="119" w:name="_Toc45881871"/>
      <w:bookmarkStart w:id="120" w:name="_Toc51852512"/>
      <w:bookmarkStart w:id="121" w:name="_Toc56620463"/>
      <w:bookmarkStart w:id="122" w:name="_Toc64448105"/>
      <w:bookmarkStart w:id="123" w:name="_Toc74152881"/>
      <w:r>
        <w:rPr>
          <w:rFonts w:ascii="Arial" w:eastAsia="Times New Roman" w:hAnsi="Arial"/>
          <w:sz w:val="28"/>
          <w:lang w:eastAsia="ko-KR"/>
        </w:rPr>
        <w:t>9.4.5</w:t>
      </w:r>
      <w:r>
        <w:rPr>
          <w:rFonts w:ascii="Arial" w:eastAsia="Times New Roman" w:hAnsi="Arial"/>
          <w:sz w:val="28"/>
          <w:lang w:eastAsia="ko-KR"/>
        </w:rPr>
        <w:tab/>
        <w:t>Information Element Definitions</w:t>
      </w:r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</w:p>
    <w:p w:rsidR="00D92727" w:rsidRDefault="000A47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z w:val="16"/>
          <w:lang w:eastAsia="ko-KR"/>
        </w:rPr>
        <w:t>-- ASN1START</w:t>
      </w:r>
    </w:p>
    <w:p w:rsidR="00D92727" w:rsidRDefault="000A47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:rsidR="00D92727" w:rsidRDefault="000A47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:rsidR="00D92727" w:rsidRDefault="000A47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>-- Information Element Definitions</w:t>
      </w:r>
    </w:p>
    <w:p w:rsidR="00D92727" w:rsidRDefault="000A47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:rsidR="00D92727" w:rsidRDefault="000A47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 xml:space="preserve">-- </w:t>
      </w:r>
      <w:r>
        <w:rPr>
          <w:rFonts w:ascii="Courier New" w:eastAsia="Times New Roman" w:hAnsi="Courier New"/>
          <w:snapToGrid w:val="0"/>
          <w:sz w:val="16"/>
          <w:lang w:eastAsia="ko-KR"/>
        </w:rPr>
        <w:t>**************************************************************</w:t>
      </w:r>
    </w:p>
    <w:p w:rsidR="00D92727" w:rsidRDefault="00D927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:rsidR="00D92727" w:rsidRDefault="000A47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>E1AP-IEs {</w:t>
      </w:r>
    </w:p>
    <w:p w:rsidR="00D92727" w:rsidRDefault="000A47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>itu-t (0) identified-organization (4) etsi (0) mobileDomain (0)</w:t>
      </w:r>
    </w:p>
    <w:p w:rsidR="00D92727" w:rsidRDefault="000A47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>ngran-access (22) modules (3) e1ap (5) version1 (1) e1ap-IEs (2) }</w:t>
      </w:r>
    </w:p>
    <w:p w:rsidR="00D92727" w:rsidRDefault="00D927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:rsidR="00D92727" w:rsidRDefault="000A47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 xml:space="preserve">DEFINITIONS AUTOMATIC TAGS ::= </w:t>
      </w:r>
    </w:p>
    <w:p w:rsidR="00D92727" w:rsidRDefault="00D927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:rsidR="00D92727" w:rsidRDefault="000A47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>BEGIN</w:t>
      </w:r>
    </w:p>
    <w:p w:rsidR="00D92727" w:rsidRDefault="00D927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IMPORTS</w:t>
      </w:r>
      <w:r>
        <w:rPr>
          <w:snapToGrid w:val="0"/>
        </w:rPr>
        <w:tab/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lastRenderedPageBreak/>
        <w:tab/>
        <w:t>id-CommonNetworkInstance,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id-SNSSAI,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id-OldQoSFlowMap-ULendmarkerexpected,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id-DRB-QoS,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id-endpoint-IP-Address-and-Port,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id-NetworkInstance,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id-QoSFlowMappingIndication,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id-TNLAssociationTransportLayerAddressgNBCUUP,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id-Cause,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id-QoSMonitoringRequest,</w:t>
      </w:r>
    </w:p>
    <w:p w:rsidR="00D92727" w:rsidRDefault="000A4742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id-QosMonitoringReportingFrequency,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bookmarkStart w:id="124" w:name="OLE_LINK31"/>
      <w:bookmarkStart w:id="125" w:name="OLE_LINK30"/>
      <w:r>
        <w:rPr>
          <w:snapToGrid w:val="0"/>
        </w:rPr>
        <w:t>id-PDCP-StatusReportIndication</w:t>
      </w:r>
      <w:bookmarkEnd w:id="124"/>
      <w:bookmarkEnd w:id="125"/>
      <w:r>
        <w:rPr>
          <w:snapToGrid w:val="0"/>
        </w:rPr>
        <w:t>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id-RedundantCommonNetworkInstance,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id-redundant-nG-UL-UP-TNL-Information,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id-redundant-nG-DL-UP-TNL-Information,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id-RedundantQosFlowIndicator,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id-TSCTraffic</w:t>
      </w:r>
      <w:r>
        <w:rPr>
          <w:snapToGrid w:val="0"/>
        </w:rPr>
        <w:t>Characteristics,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id-ExtendedPacketDelayBudget,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id-CNPacketDelayBudgetDownlink,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id-CNPacketDelayBudgetUplink,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id-AdditionalPDCPduplicationInformation,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id-RedundantPDUSessionInformation,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id-RedundantPDUSessionInformation-used,</w:t>
      </w:r>
    </w:p>
    <w:p w:rsidR="00D92727" w:rsidRDefault="000A4742">
      <w:pPr>
        <w:pStyle w:val="PL"/>
        <w:spacing w:line="0" w:lineRule="atLeast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id-QoS-Mapping-Informati</w:t>
      </w:r>
      <w:r>
        <w:rPr>
          <w:rFonts w:eastAsia="宋体"/>
          <w:snapToGrid w:val="0"/>
        </w:rPr>
        <w:t>on,</w:t>
      </w:r>
    </w:p>
    <w:p w:rsidR="00D92727" w:rsidRDefault="000A4742">
      <w:pPr>
        <w:pStyle w:val="PL"/>
        <w:spacing w:line="0" w:lineRule="atLeast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id-MDTConfiguration,</w:t>
      </w:r>
    </w:p>
    <w:p w:rsidR="00D92727" w:rsidRDefault="000A4742">
      <w:pPr>
        <w:pStyle w:val="PL"/>
        <w:spacing w:line="0" w:lineRule="atLeast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id-TraceCollectionEntityURI,</w:t>
      </w:r>
    </w:p>
    <w:p w:rsidR="00D92727" w:rsidRDefault="000A4742">
      <w:pPr>
        <w:pStyle w:val="PL"/>
        <w:spacing w:line="0" w:lineRule="atLeast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id-EHC-Parameters,</w:t>
      </w:r>
    </w:p>
    <w:p w:rsidR="00D92727" w:rsidRDefault="000A4742">
      <w:pPr>
        <w:pStyle w:val="PL"/>
        <w:spacing w:line="0" w:lineRule="atLeast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id-DAPSRequestInfo,</w:t>
      </w:r>
    </w:p>
    <w:p w:rsidR="00D92727" w:rsidRDefault="000A4742">
      <w:pPr>
        <w:pStyle w:val="PL"/>
        <w:spacing w:line="0" w:lineRule="atLeast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id-EarlyForwardingCOUNTReq,</w:t>
      </w:r>
    </w:p>
    <w:p w:rsidR="00D92727" w:rsidRDefault="000A4742">
      <w:pPr>
        <w:pStyle w:val="PL"/>
        <w:spacing w:line="0" w:lineRule="atLeast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id-EarlyForwardingCOUNTInfo,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rFonts w:eastAsia="宋体"/>
          <w:snapToGrid w:val="0"/>
        </w:rPr>
        <w:tab/>
        <w:t>id-AlternativeQoSParaSetList,</w:t>
      </w:r>
    </w:p>
    <w:p w:rsidR="00D92727" w:rsidRDefault="000A4742">
      <w:pPr>
        <w:pStyle w:val="PL"/>
        <w:spacing w:line="0" w:lineRule="atLeast"/>
        <w:rPr>
          <w:rFonts w:eastAsia="宋体"/>
          <w:snapToGrid w:val="0"/>
        </w:rPr>
      </w:pPr>
      <w:r>
        <w:rPr>
          <w:snapToGrid w:val="0"/>
        </w:rPr>
        <w:tab/>
      </w:r>
      <w:bookmarkStart w:id="126" w:name="_Hlk56618322"/>
      <w:r>
        <w:rPr>
          <w:snapToGrid w:val="0"/>
        </w:rPr>
        <w:t>id-MCG-OfferedGBRQoSFlowInfo</w:t>
      </w:r>
      <w:bookmarkEnd w:id="126"/>
      <w:r>
        <w:rPr>
          <w:snapToGrid w:val="0"/>
        </w:rPr>
        <w:t>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bookmarkStart w:id="127" w:name="_Hlk56618347"/>
      <w:r>
        <w:rPr>
          <w:snapToGrid w:val="0"/>
        </w:rPr>
        <w:t>id-Number-of-tunnels</w:t>
      </w:r>
      <w:bookmarkEnd w:id="127"/>
      <w:r>
        <w:rPr>
          <w:snapToGrid w:val="0"/>
        </w:rPr>
        <w:t>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bookmarkStart w:id="128" w:name="_Hlk56618382"/>
      <w:r>
        <w:rPr>
          <w:snapToGrid w:val="0"/>
        </w:rPr>
        <w:t>id-DataForwardingtoE-UTRANInformationList</w:t>
      </w:r>
      <w:bookmarkEnd w:id="128"/>
      <w:r>
        <w:rPr>
          <w:snapToGrid w:val="0"/>
        </w:rPr>
        <w:t>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 xml:space="preserve">    </w:t>
      </w:r>
      <w:ins w:id="129" w:author="Huawei" w:date="2021-05-06T15:53:00Z">
        <w:r>
          <w:rPr>
            <w:snapToGrid w:val="0"/>
          </w:rPr>
          <w:t>id-MaxCIDEHC</w:t>
        </w:r>
      </w:ins>
      <w:ins w:id="130" w:author="Huawei" w:date="2021-06-25T11:21:00Z">
        <w:r>
          <w:rPr>
            <w:snapToGrid w:val="0"/>
          </w:rPr>
          <w:t>D</w:t>
        </w:r>
      </w:ins>
      <w:ins w:id="131" w:author="Huawei" w:date="2021-05-06T15:53:00Z">
        <w:r>
          <w:rPr>
            <w:snapToGrid w:val="0"/>
          </w:rPr>
          <w:t>L,</w:t>
        </w:r>
      </w:ins>
    </w:p>
    <w:p w:rsidR="00D92727" w:rsidRDefault="000A4742">
      <w:pPr>
        <w:pStyle w:val="PL"/>
        <w:spacing w:line="0" w:lineRule="atLeast"/>
        <w:rPr>
          <w:rFonts w:eastAsia="宋体"/>
          <w:snapToGrid w:val="0"/>
        </w:rPr>
      </w:pPr>
      <w:r>
        <w:rPr>
          <w:snapToGrid w:val="0"/>
        </w:rPr>
        <w:t xml:space="preserve">    </w:t>
      </w:r>
      <w:r>
        <w:rPr>
          <w:rFonts w:eastAsia="宋体"/>
          <w:snapToGrid w:val="0"/>
        </w:rPr>
        <w:t>maxnoofQoSParaSets,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maxnoofErrors,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maxnoofSliceItems,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maxnoofEUTRANQOSParameters,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maxnoofNGRANQOSParameters,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maxnoofDRBs,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maxnoofPDUSessionResource,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maxnoofQoSFlows,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maxnoofUPParameters,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maxnoofCellGroups,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maxnooftimeperiods,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maxnoofNRCGI,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maxnoofTLAs,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maxnoofGTPTLAs,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maxnoofSPLMNs,</w:t>
      </w:r>
    </w:p>
    <w:p w:rsidR="00D92727" w:rsidRDefault="000A4742">
      <w:pPr>
        <w:pStyle w:val="PL"/>
        <w:spacing w:line="0" w:lineRule="atLeast"/>
      </w:pPr>
      <w:r>
        <w:rPr>
          <w:snapToGrid w:val="0"/>
        </w:rPr>
        <w:tab/>
        <w:t>maxnoofMDTPLMNs,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maxnoofExtSliceItems,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maxnoofDataForwardingTunneltoE-UTRAN</w:t>
      </w:r>
    </w:p>
    <w:p w:rsidR="00D92727" w:rsidRDefault="00D92727">
      <w:pPr>
        <w:pStyle w:val="PL"/>
        <w:spacing w:line="0" w:lineRule="atLeast"/>
        <w:rPr>
          <w:snapToGrid w:val="0"/>
        </w:rPr>
      </w:pPr>
    </w:p>
    <w:p w:rsidR="00D92727" w:rsidRDefault="000A4742">
      <w:pPr>
        <w:jc w:val="center"/>
        <w:rPr>
          <w:b/>
          <w:sz w:val="18"/>
        </w:rPr>
      </w:pPr>
      <w:r>
        <w:rPr>
          <w:b/>
          <w:sz w:val="18"/>
          <w:highlight w:val="yellow"/>
        </w:rPr>
        <w:t>&lt;&lt;&lt;&lt;&lt;&lt;&lt;&lt;&lt;&lt;&lt;&lt;&lt;&lt;&lt;&lt;&lt;&lt;&lt;&lt;&lt;&lt;&lt;&lt;&lt;&lt;&lt;&lt;&lt; Next Change &gt;&gt;&gt;&gt;&gt;&gt;&gt;&gt;&gt;&gt;</w:t>
      </w:r>
      <w:r>
        <w:rPr>
          <w:b/>
          <w:sz w:val="18"/>
          <w:highlight w:val="yellow"/>
        </w:rPr>
        <w:t>&gt;&gt;&gt;&gt;&gt;&gt;&gt;&gt;&gt;&gt;&gt;&gt;&gt;&gt;&gt;&gt;</w:t>
      </w:r>
    </w:p>
    <w:p w:rsidR="00D92727" w:rsidRDefault="000A4742">
      <w:pPr>
        <w:pStyle w:val="PL"/>
        <w:snapToGrid w:val="0"/>
        <w:rPr>
          <w:snapToGrid w:val="0"/>
        </w:rPr>
      </w:pPr>
      <w:bookmarkStart w:id="132" w:name="OLE_LINK26"/>
      <w:bookmarkStart w:id="133" w:name="OLE_LINK25"/>
      <w:r>
        <w:rPr>
          <w:snapToGrid w:val="0"/>
        </w:rPr>
        <w:t>EHC-Common-Parameters ::= SEQUENCE {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ab/>
        <w:t>ehc-CID-Length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 bits7, bits15, ...},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ProtocolExtensionContainer { { EHC-Common-Parameters-ExtIEs } } </w:t>
      </w:r>
      <w:r>
        <w:rPr>
          <w:snapToGrid w:val="0"/>
        </w:rPr>
        <w:tab/>
      </w:r>
      <w:r>
        <w:rPr>
          <w:snapToGrid w:val="0"/>
        </w:rPr>
        <w:tab/>
        <w:t>OPTIONAL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}</w:t>
      </w:r>
    </w:p>
    <w:p w:rsidR="00D92727" w:rsidRDefault="00D92727">
      <w:pPr>
        <w:pStyle w:val="PL"/>
        <w:snapToGrid w:val="0"/>
        <w:rPr>
          <w:snapToGrid w:val="0"/>
        </w:rPr>
      </w:pP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 xml:space="preserve">EHC-Common-Parameters-ExtIEs </w:t>
      </w:r>
      <w:r>
        <w:rPr>
          <w:snapToGrid w:val="0"/>
        </w:rPr>
        <w:t>E1AP-PROTOCOL-EXTENSION ::= {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ab/>
        <w:t>...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}</w:t>
      </w:r>
    </w:p>
    <w:p w:rsidR="00D92727" w:rsidRDefault="00D92727">
      <w:pPr>
        <w:pStyle w:val="PL"/>
        <w:snapToGrid w:val="0"/>
        <w:rPr>
          <w:snapToGrid w:val="0"/>
        </w:rPr>
      </w:pP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EHC-Downlink-Parameters ::= SEQUENCE {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ab/>
        <w:t>drb-ContinueEHC-DL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 true, ...},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ProtocolExtensionContainer { { EHC-Downlink-Parameters-ExtIEs } } </w:t>
      </w:r>
      <w:r>
        <w:rPr>
          <w:snapToGrid w:val="0"/>
        </w:rPr>
        <w:tab/>
      </w:r>
      <w:r>
        <w:rPr>
          <w:snapToGrid w:val="0"/>
        </w:rPr>
        <w:tab/>
        <w:t>OPTIONAL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}</w:t>
      </w:r>
    </w:p>
    <w:p w:rsidR="00D92727" w:rsidRDefault="00D92727">
      <w:pPr>
        <w:pStyle w:val="PL"/>
        <w:snapToGrid w:val="0"/>
        <w:rPr>
          <w:snapToGrid w:val="0"/>
        </w:rPr>
      </w:pP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EHC-Downlink-Parameters-ExtIEs</w:t>
      </w:r>
      <w:r>
        <w:rPr>
          <w:snapToGrid w:val="0"/>
        </w:rPr>
        <w:t xml:space="preserve"> E1AP-PROTOCOL-EXTENSION ::= {</w:t>
      </w:r>
    </w:p>
    <w:p w:rsidR="00D92727" w:rsidRDefault="000A4742">
      <w:pPr>
        <w:pStyle w:val="PL"/>
        <w:snapToGrid w:val="0"/>
        <w:rPr>
          <w:snapToGrid w:val="0"/>
        </w:rPr>
      </w:pPr>
      <w:ins w:id="134" w:author="Huawei" w:date="2021-05-06T15:56:00Z">
        <w:r>
          <w:rPr>
            <w:snapToGrid w:val="0"/>
          </w:rPr>
          <w:t>{ID id-MaxCIDEHC</w:t>
        </w:r>
      </w:ins>
      <w:ins w:id="135" w:author="Huawei" w:date="2021-06-25T11:22:00Z">
        <w:r>
          <w:rPr>
            <w:snapToGrid w:val="0"/>
          </w:rPr>
          <w:t>D</w:t>
        </w:r>
      </w:ins>
      <w:ins w:id="136" w:author="Huawei" w:date="2021-05-06T15:56:00Z">
        <w:r>
          <w:rPr>
            <w:snapToGrid w:val="0"/>
          </w:rPr>
          <w:t>L      CRITICALITY ignore  EXTENSION   MaxCIDEHC</w:t>
        </w:r>
      </w:ins>
      <w:ins w:id="137" w:author="Huawei" w:date="2021-06-25T11:22:00Z">
        <w:r>
          <w:rPr>
            <w:snapToGrid w:val="0"/>
          </w:rPr>
          <w:t>D</w:t>
        </w:r>
      </w:ins>
      <w:ins w:id="138" w:author="Huawei" w:date="2021-05-06T15:56:00Z">
        <w:r>
          <w:rPr>
            <w:snapToGrid w:val="0"/>
          </w:rPr>
          <w:t>L     PRESENCE optional   },</w:t>
        </w:r>
      </w:ins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lastRenderedPageBreak/>
        <w:tab/>
        <w:t>...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}</w:t>
      </w:r>
    </w:p>
    <w:p w:rsidR="00D92727" w:rsidRDefault="00D92727">
      <w:pPr>
        <w:pStyle w:val="PL"/>
        <w:snapToGrid w:val="0"/>
        <w:rPr>
          <w:snapToGrid w:val="0"/>
        </w:rPr>
      </w:pP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EHC-Uplink-Parameters ::= SEQUENCE {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ab/>
        <w:t>drb-ContinueEHC-UL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 true, ...},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ProtocolExtensionContainer { { EHC-Uplink-Parameters-ExtIEs } } </w:t>
      </w:r>
      <w:r>
        <w:rPr>
          <w:snapToGrid w:val="0"/>
        </w:rPr>
        <w:tab/>
      </w:r>
      <w:r>
        <w:rPr>
          <w:snapToGrid w:val="0"/>
        </w:rPr>
        <w:tab/>
        <w:t>OPTIONAL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}</w:t>
      </w:r>
    </w:p>
    <w:p w:rsidR="00D92727" w:rsidRDefault="00D92727">
      <w:pPr>
        <w:pStyle w:val="PL"/>
        <w:snapToGrid w:val="0"/>
        <w:rPr>
          <w:snapToGrid w:val="0"/>
        </w:rPr>
      </w:pP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EHC-Uplink-Parameters-ExtIEs E1AP-PROTOCOL-EXTENSION ::= {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ab/>
        <w:t>...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}</w:t>
      </w:r>
    </w:p>
    <w:p w:rsidR="00D92727" w:rsidRDefault="00D92727">
      <w:pPr>
        <w:pStyle w:val="PL"/>
        <w:snapToGrid w:val="0"/>
        <w:rPr>
          <w:snapToGrid w:val="0"/>
        </w:rPr>
      </w:pP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EHC-Parameters ::= SEQUENCE {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ab/>
        <w:t>ehc-Common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EHC-Common-Parameters,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ab/>
        <w:t>ehc-Downlink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EHC-Downlink-Paramete</w:t>
      </w:r>
      <w:r>
        <w:rPr>
          <w:snapToGrid w:val="0"/>
        </w:rPr>
        <w:t>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ab/>
        <w:t>ehc-Uplink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EHC-Uplink-Parameters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ProtocolExtensionContainer { { EHC-Parameters-ExtIEs } } </w:t>
      </w:r>
      <w:r>
        <w:rPr>
          <w:snapToGrid w:val="0"/>
        </w:rPr>
        <w:tab/>
      </w:r>
      <w:r>
        <w:rPr>
          <w:snapToGrid w:val="0"/>
        </w:rPr>
        <w:tab/>
        <w:t>OPTIONAL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}</w:t>
      </w:r>
    </w:p>
    <w:p w:rsidR="00D92727" w:rsidRDefault="00D92727">
      <w:pPr>
        <w:pStyle w:val="PL"/>
        <w:snapToGrid w:val="0"/>
        <w:rPr>
          <w:snapToGrid w:val="0"/>
        </w:rPr>
      </w:pP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EHC-Parameters-ExtIEs E1AP-PROTOCOL-EXTENSION ::= {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ab/>
        <w:t>...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}</w:t>
      </w:r>
    </w:p>
    <w:bookmarkEnd w:id="132"/>
    <w:bookmarkEnd w:id="133"/>
    <w:p w:rsidR="00D92727" w:rsidRDefault="00D92727"/>
    <w:p w:rsidR="00D92727" w:rsidRDefault="000A4742">
      <w:pPr>
        <w:jc w:val="center"/>
        <w:rPr>
          <w:b/>
          <w:sz w:val="18"/>
        </w:rPr>
      </w:pPr>
      <w:bookmarkStart w:id="139" w:name="OLE_LINK36"/>
      <w:bookmarkStart w:id="140" w:name="OLE_LINK37"/>
      <w:r>
        <w:rPr>
          <w:b/>
          <w:sz w:val="18"/>
          <w:highlight w:val="yellow"/>
        </w:rPr>
        <w:t>&lt;&lt;&lt;&lt;&lt;&lt;&lt;&lt;&lt;&lt;&lt;&lt;&lt;&lt;&lt;&lt;&lt;&lt;&lt;&lt;&lt;&lt;&lt;&lt;&lt;&lt;&lt;&lt;&lt; Next</w:t>
      </w:r>
      <w:r>
        <w:rPr>
          <w:b/>
          <w:sz w:val="18"/>
          <w:highlight w:val="yellow"/>
        </w:rPr>
        <w:t xml:space="preserve"> Change &gt;&gt;&gt;&gt;&gt;&gt;&gt;&gt;&gt;&gt;&gt;&gt;&gt;&gt;&gt;&gt;&gt;&gt;&gt;&gt;&gt;&gt;&gt;&gt;&gt;&gt;</w:t>
      </w:r>
    </w:p>
    <w:bookmarkEnd w:id="139"/>
    <w:bookmarkEnd w:id="140"/>
    <w:p w:rsidR="00D92727" w:rsidRDefault="000A4742">
      <w:pPr>
        <w:pStyle w:val="PL"/>
        <w:spacing w:line="0" w:lineRule="atLeast"/>
        <w:outlineLvl w:val="3"/>
        <w:rPr>
          <w:snapToGrid w:val="0"/>
        </w:rPr>
      </w:pPr>
      <w:r>
        <w:rPr>
          <w:snapToGrid w:val="0"/>
        </w:rPr>
        <w:t>-- M</w:t>
      </w:r>
    </w:p>
    <w:p w:rsidR="00D92727" w:rsidRDefault="00D92727">
      <w:pPr>
        <w:pStyle w:val="PL"/>
        <w:spacing w:line="0" w:lineRule="atLeast"/>
        <w:rPr>
          <w:snapToGrid w:val="0"/>
        </w:rPr>
      </w:pP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 xml:space="preserve">MaxDataBurstVolume  ::= INTEGER (0..4095, ..., 4096.. 2000000) </w:t>
      </w:r>
    </w:p>
    <w:p w:rsidR="00D92727" w:rsidRDefault="00D92727">
      <w:pPr>
        <w:pStyle w:val="PL"/>
        <w:spacing w:line="0" w:lineRule="atLeast"/>
        <w:rPr>
          <w:snapToGrid w:val="0"/>
        </w:rPr>
      </w:pP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MaximumIPdatarate ::= SEQUENCE {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maxIPrate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MaxIPrate,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{MaximumIPdatarate-ExtIEs} }</w:t>
      </w:r>
      <w:r>
        <w:rPr>
          <w:snapToGrid w:val="0"/>
        </w:rPr>
        <w:tab/>
        <w:t>OPTIONAL,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...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:rsidR="00D92727" w:rsidRDefault="00D92727">
      <w:pPr>
        <w:pStyle w:val="PL"/>
        <w:spacing w:line="0" w:lineRule="atLeast"/>
        <w:rPr>
          <w:snapToGrid w:val="0"/>
        </w:rPr>
      </w:pP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M</w:t>
      </w:r>
      <w:r>
        <w:rPr>
          <w:snapToGrid w:val="0"/>
        </w:rPr>
        <w:t>aximumIPdatarate-ExtIEs E1AP-PROTOCOL-EXTENSION ::= {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...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:rsidR="00D92727" w:rsidRDefault="00D92727">
      <w:pPr>
        <w:pStyle w:val="PL"/>
        <w:spacing w:line="0" w:lineRule="atLeast"/>
        <w:rPr>
          <w:snapToGrid w:val="0"/>
        </w:rPr>
      </w:pP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MaxIPrate ::= ENUMERATED {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bitrate64kbs,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max-UErate,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...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:rsidR="00D92727" w:rsidRDefault="00D92727">
      <w:pPr>
        <w:pStyle w:val="PL"/>
        <w:spacing w:line="0" w:lineRule="atLeast"/>
        <w:rPr>
          <w:snapToGrid w:val="0"/>
        </w:rPr>
      </w:pP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MaxPacketLossRate ::= INTEGER (0..1000, ...)</w:t>
      </w:r>
    </w:p>
    <w:p w:rsidR="00D92727" w:rsidRDefault="00D92727">
      <w:pPr>
        <w:pStyle w:val="PL"/>
        <w:spacing w:line="0" w:lineRule="atLeast"/>
        <w:rPr>
          <w:snapToGrid w:val="0"/>
        </w:rPr>
      </w:pPr>
    </w:p>
    <w:p w:rsidR="00D92727" w:rsidRDefault="000A4742">
      <w:pPr>
        <w:pStyle w:val="PL"/>
        <w:spacing w:line="0" w:lineRule="atLeast"/>
        <w:rPr>
          <w:ins w:id="141" w:author="Huawei" w:date="2021-05-06T15:56:00Z"/>
          <w:rFonts w:eastAsiaTheme="minorEastAsia"/>
          <w:snapToGrid w:val="0"/>
          <w:lang w:eastAsia="zh-CN"/>
        </w:rPr>
      </w:pPr>
      <w:ins w:id="142" w:author="Huawei" w:date="2021-05-06T15:56:00Z">
        <w:r>
          <w:rPr>
            <w:rFonts w:eastAsiaTheme="minorEastAsia" w:hint="eastAsia"/>
            <w:snapToGrid w:val="0"/>
            <w:lang w:eastAsia="zh-CN"/>
          </w:rPr>
          <w:t>M</w:t>
        </w:r>
        <w:r>
          <w:rPr>
            <w:rFonts w:eastAsiaTheme="minorEastAsia"/>
            <w:snapToGrid w:val="0"/>
            <w:lang w:eastAsia="zh-CN"/>
          </w:rPr>
          <w:t>axCIDEHC</w:t>
        </w:r>
      </w:ins>
      <w:ins w:id="143" w:author="Huawei" w:date="2021-06-25T11:24:00Z">
        <w:r>
          <w:rPr>
            <w:rFonts w:eastAsiaTheme="minorEastAsia"/>
            <w:snapToGrid w:val="0"/>
            <w:lang w:eastAsia="zh-CN"/>
          </w:rPr>
          <w:t>D</w:t>
        </w:r>
      </w:ins>
      <w:ins w:id="144" w:author="Huawei" w:date="2021-05-06T15:56:00Z">
        <w:r>
          <w:rPr>
            <w:rFonts w:eastAsiaTheme="minorEastAsia"/>
            <w:snapToGrid w:val="0"/>
            <w:lang w:eastAsia="zh-CN"/>
          </w:rPr>
          <w:t>L ::= INTEGER (1</w:t>
        </w:r>
        <w:r>
          <w:rPr>
            <w:rFonts w:eastAsiaTheme="minorEastAsia"/>
            <w:snapToGrid w:val="0"/>
            <w:lang w:eastAsia="zh-CN"/>
          </w:rPr>
          <w:t>..32767</w:t>
        </w:r>
      </w:ins>
      <w:ins w:id="145" w:author="Huawei" w:date="2021-06-25T11:50:00Z">
        <w:r>
          <w:rPr>
            <w:rFonts w:eastAsiaTheme="minorEastAsia"/>
            <w:snapToGrid w:val="0"/>
            <w:lang w:eastAsia="zh-CN"/>
          </w:rPr>
          <w:t>,</w:t>
        </w:r>
      </w:ins>
      <w:r>
        <w:rPr>
          <w:rFonts w:eastAsiaTheme="minorEastAsia"/>
          <w:snapToGrid w:val="0"/>
          <w:lang w:eastAsia="zh-CN"/>
        </w:rPr>
        <w:t xml:space="preserve"> </w:t>
      </w:r>
      <w:ins w:id="146" w:author="Huawei" w:date="2021-06-25T11:50:00Z">
        <w:r>
          <w:rPr>
            <w:rFonts w:eastAsiaTheme="minorEastAsia"/>
            <w:snapToGrid w:val="0"/>
            <w:lang w:eastAsia="zh-CN"/>
          </w:rPr>
          <w:t>...</w:t>
        </w:r>
      </w:ins>
      <w:ins w:id="147" w:author="Huawei" w:date="2021-05-06T15:56:00Z">
        <w:r>
          <w:rPr>
            <w:rFonts w:eastAsiaTheme="minorEastAsia"/>
            <w:snapToGrid w:val="0"/>
            <w:lang w:eastAsia="zh-CN"/>
          </w:rPr>
          <w:t>)</w:t>
        </w:r>
      </w:ins>
    </w:p>
    <w:p w:rsidR="00D92727" w:rsidRDefault="00D92727">
      <w:pPr>
        <w:pStyle w:val="PL"/>
        <w:spacing w:line="0" w:lineRule="atLeast"/>
        <w:rPr>
          <w:snapToGrid w:val="0"/>
        </w:rPr>
      </w:pP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MRDC-Data-Usage-Report-Item ::= SEQUENCE {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startTimeStamp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OCTET STRING (SIZE(4)),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endTimeStamp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OCTET STRING (SIZE(4)),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usageCountUL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(0..18446744073709551615),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usageCountDL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(0..18446744073709551615),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MRDC-Data-Usage-Rep</w:t>
      </w:r>
      <w:r>
        <w:rPr>
          <w:snapToGrid w:val="0"/>
        </w:rPr>
        <w:t>ort-Item-ExtIEs} } OPTIONAL,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...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:rsidR="00D92727" w:rsidRDefault="00D92727">
      <w:pPr>
        <w:pStyle w:val="PL"/>
        <w:spacing w:line="0" w:lineRule="atLeast"/>
        <w:rPr>
          <w:snapToGrid w:val="0"/>
        </w:rPr>
      </w:pP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MRDC-Data-Usage-Report-Item-ExtIEs E1AP-PROTOCOL-EXTENSION ::= {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...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:rsidR="00D92727" w:rsidRDefault="00D92727">
      <w:pPr>
        <w:pStyle w:val="PL"/>
        <w:spacing w:line="0" w:lineRule="atLeast"/>
        <w:rPr>
          <w:snapToGrid w:val="0"/>
        </w:rPr>
      </w:pP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MRDC-Usage-Information ::= SEQUENCE {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data-Usage-per-PDU-Session-Report</w:t>
      </w:r>
      <w:r>
        <w:rPr>
          <w:snapToGrid w:val="0"/>
        </w:rPr>
        <w:tab/>
      </w:r>
      <w:r>
        <w:rPr>
          <w:snapToGrid w:val="0"/>
        </w:rPr>
        <w:tab/>
        <w:t>Data-Usage-per-PDU-Session-Report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data-Usage-per-QoS-Flow-Li</w:t>
      </w:r>
      <w:r>
        <w:rPr>
          <w:snapToGrid w:val="0"/>
        </w:rPr>
        <w:t>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Data-Usage-per-QoS-Flow-List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lastRenderedPageBreak/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MRDC-Usage-Information-ExtIEs} } OPTIONAL,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...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:rsidR="00D92727" w:rsidRDefault="00D92727">
      <w:pPr>
        <w:pStyle w:val="PL"/>
        <w:spacing w:line="0" w:lineRule="atLeast"/>
        <w:rPr>
          <w:snapToGrid w:val="0"/>
        </w:rPr>
      </w:pP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MRDC-Usage-Information-ExtIEs E1AP-PROTOCOL-EXTENSION ::= {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...</w:t>
      </w:r>
    </w:p>
    <w:p w:rsidR="00D92727" w:rsidRDefault="000A474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:rsidR="00D92727" w:rsidRDefault="00D92727">
      <w:pPr>
        <w:pStyle w:val="PL"/>
        <w:spacing w:line="0" w:lineRule="atLeast"/>
        <w:rPr>
          <w:snapToGrid w:val="0"/>
        </w:rPr>
      </w:pPr>
    </w:p>
    <w:p w:rsidR="00D92727" w:rsidRDefault="000A4742">
      <w:pPr>
        <w:jc w:val="center"/>
        <w:rPr>
          <w:b/>
          <w:sz w:val="18"/>
        </w:rPr>
      </w:pPr>
      <w:r>
        <w:rPr>
          <w:b/>
          <w:sz w:val="18"/>
          <w:highlight w:val="yellow"/>
        </w:rPr>
        <w:t xml:space="preserve">&lt;&lt;&lt;&lt;&lt;&lt;&lt;&lt;&lt;&lt;&lt;&lt;&lt;&lt;&lt;&lt;&lt;&lt;&lt;&lt;&lt;&lt;&lt;&lt;&lt;&lt;&lt;&lt;&lt; Next Change </w:t>
      </w:r>
      <w:r>
        <w:rPr>
          <w:b/>
          <w:sz w:val="18"/>
          <w:highlight w:val="yellow"/>
        </w:rPr>
        <w:t>&gt;&gt;&gt;&gt;&gt;&gt;&gt;&gt;&gt;&gt;&gt;&gt;&gt;&gt;&gt;&gt;&gt;&gt;&gt;&gt;&gt;&gt;&gt;&gt;&gt;&gt;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id-TraceCollectionEntityURI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116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id-URIaddress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117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id-EHC-Parameters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118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id-DRBs-Subject-To-Early-Forwarding-List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119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</w:t>
      </w:r>
      <w:r>
        <w:rPr>
          <w:snapToGrid w:val="0"/>
        </w:rPr>
        <w:t>DAPSRequestInfo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120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id-CHOInitiation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121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id-EarlyForwardingCOUNTReq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122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id-EarlyForwardingCOUNTInfo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123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id-AlternativeQoSParaSetList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124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ab/>
        <w:t>id-ExtendedSliceSupportList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125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id-MCG-OfferedGBRQoSFlowInfo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126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id-Number-of-tunnels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127</w:t>
      </w:r>
    </w:p>
    <w:p w:rsidR="00D92727" w:rsidRDefault="000A4742">
      <w:pPr>
        <w:pStyle w:val="PL"/>
        <w:snapToGrid w:val="0"/>
        <w:rPr>
          <w:snapToGrid w:val="0"/>
        </w:rPr>
      </w:pPr>
      <w:bookmarkStart w:id="148" w:name="OLE_LINK21"/>
      <w:r>
        <w:rPr>
          <w:snapToGrid w:val="0"/>
        </w:rPr>
        <w:t>id-DRB-Measurement-Results-Information-List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</w:t>
      </w:r>
      <w:r>
        <w:rPr>
          <w:snapToGrid w:val="0"/>
        </w:rPr>
        <w:t>::= 128</w:t>
      </w:r>
    </w:p>
    <w:bookmarkEnd w:id="148"/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id-Extended-GNB-CU-CP-Name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129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id-Extended-GNB-CU-UP-Name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130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id-DataForwardingtoE-UTRANInformationList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131</w:t>
      </w:r>
    </w:p>
    <w:p w:rsidR="00D92727" w:rsidRDefault="000A4742">
      <w:pPr>
        <w:pStyle w:val="PL"/>
        <w:snapToGrid w:val="0"/>
        <w:rPr>
          <w:snapToGrid w:val="0"/>
        </w:rPr>
      </w:pPr>
      <w:r>
        <w:rPr>
          <w:snapToGrid w:val="0"/>
        </w:rPr>
        <w:t>id-QosMonitoringReportingFrequency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132</w:t>
      </w:r>
    </w:p>
    <w:p w:rsidR="00D92727" w:rsidRDefault="000A47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snapToGrid w:val="0"/>
          <w:sz w:val="16"/>
          <w:lang w:val="en-US" w:eastAsia="zh-CN"/>
        </w:rPr>
      </w:pPr>
      <w:r>
        <w:rPr>
          <w:rFonts w:ascii="Courier New" w:eastAsia="Times New Roman" w:hAnsi="Courier New"/>
          <w:snapToGrid w:val="0"/>
          <w:sz w:val="16"/>
          <w:lang w:eastAsia="en-GB"/>
        </w:rPr>
        <w:t>id-QoSMonitoring</w:t>
      </w:r>
      <w:r>
        <w:rPr>
          <w:rFonts w:ascii="Courier New" w:eastAsia="宋体" w:hAnsi="Courier New" w:hint="eastAsia"/>
          <w:snapToGrid w:val="0"/>
          <w:sz w:val="16"/>
          <w:lang w:val="en-US" w:eastAsia="zh-CN"/>
        </w:rPr>
        <w:t>Disabled</w:t>
      </w:r>
      <w:r>
        <w:rPr>
          <w:rFonts w:ascii="Courier New" w:eastAsia="Times New Roman" w:hAnsi="Courier New"/>
          <w:snapToGrid w:val="0"/>
          <w:sz w:val="16"/>
          <w:lang w:eastAsia="en-GB"/>
        </w:rPr>
        <w:tab/>
      </w:r>
      <w:r>
        <w:rPr>
          <w:rFonts w:ascii="Courier New" w:eastAsia="Times New Roman" w:hAnsi="Courier New"/>
          <w:snapToGrid w:val="0"/>
          <w:sz w:val="16"/>
          <w:lang w:eastAsia="en-GB"/>
        </w:rPr>
        <w:tab/>
      </w:r>
      <w:r>
        <w:rPr>
          <w:rFonts w:ascii="Courier New" w:eastAsia="Times New Roman" w:hAnsi="Courier New"/>
          <w:snapToGrid w:val="0"/>
          <w:sz w:val="16"/>
          <w:lang w:eastAsia="en-GB"/>
        </w:rPr>
        <w:tab/>
      </w:r>
      <w:r>
        <w:rPr>
          <w:rFonts w:ascii="Courier New" w:eastAsia="Times New Roman" w:hAnsi="Courier New"/>
          <w:snapToGrid w:val="0"/>
          <w:sz w:val="16"/>
          <w:lang w:eastAsia="en-GB"/>
        </w:rPr>
        <w:tab/>
      </w:r>
      <w:r>
        <w:rPr>
          <w:rFonts w:ascii="Courier New" w:eastAsia="Times New Roman" w:hAnsi="Courier New"/>
          <w:snapToGrid w:val="0"/>
          <w:sz w:val="16"/>
          <w:lang w:eastAsia="en-GB"/>
        </w:rPr>
        <w:tab/>
      </w:r>
      <w:r>
        <w:rPr>
          <w:rFonts w:ascii="Courier New" w:eastAsia="Times New Roman" w:hAnsi="Courier New"/>
          <w:snapToGrid w:val="0"/>
          <w:sz w:val="16"/>
          <w:lang w:eastAsia="en-GB"/>
        </w:rPr>
        <w:tab/>
      </w:r>
      <w:r>
        <w:rPr>
          <w:rFonts w:ascii="Courier New" w:eastAsia="Times New Roman" w:hAnsi="Courier New"/>
          <w:snapToGrid w:val="0"/>
          <w:sz w:val="16"/>
          <w:lang w:eastAsia="en-GB"/>
        </w:rPr>
        <w:tab/>
      </w:r>
      <w:r>
        <w:rPr>
          <w:rFonts w:ascii="Courier New" w:eastAsia="Times New Roman" w:hAnsi="Courier New"/>
          <w:snapToGrid w:val="0"/>
          <w:sz w:val="16"/>
          <w:lang w:eastAsia="en-GB"/>
        </w:rPr>
        <w:tab/>
      </w:r>
      <w:r>
        <w:rPr>
          <w:rFonts w:ascii="Courier New" w:eastAsia="Times New Roman" w:hAnsi="Courier New"/>
          <w:snapToGrid w:val="0"/>
          <w:sz w:val="16"/>
          <w:lang w:eastAsia="en-GB"/>
        </w:rPr>
        <w:tab/>
      </w:r>
      <w:r>
        <w:rPr>
          <w:rFonts w:ascii="Courier New" w:eastAsia="Times New Roman" w:hAnsi="Courier New"/>
          <w:snapToGrid w:val="0"/>
          <w:sz w:val="16"/>
          <w:lang w:eastAsia="en-GB"/>
        </w:rPr>
        <w:tab/>
        <w:t xml:space="preserve">ProtocolIE-ID ::= </w:t>
      </w:r>
      <w:r>
        <w:rPr>
          <w:rFonts w:ascii="Courier New" w:eastAsia="宋体" w:hAnsi="Courier New"/>
          <w:snapToGrid w:val="0"/>
          <w:sz w:val="16"/>
          <w:lang w:val="en-US" w:eastAsia="zh-CN"/>
        </w:rPr>
        <w:t>133</w:t>
      </w:r>
    </w:p>
    <w:p w:rsidR="00D92727" w:rsidRDefault="000A47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>id-AdditionalHandoverInfo</w:t>
      </w:r>
      <w:r>
        <w:rPr>
          <w:rFonts w:ascii="Courier New" w:eastAsia="Times New Roman" w:hAnsi="Courier New"/>
          <w:snapToGrid w:val="0"/>
          <w:sz w:val="16"/>
          <w:lang w:eastAsia="ko-KR"/>
        </w:rPr>
        <w:tab/>
      </w:r>
      <w:r>
        <w:rPr>
          <w:rFonts w:ascii="Courier New" w:eastAsia="Times New Roman" w:hAnsi="Courier New"/>
          <w:snapToGrid w:val="0"/>
          <w:sz w:val="16"/>
          <w:lang w:eastAsia="ko-KR"/>
        </w:rPr>
        <w:tab/>
      </w:r>
      <w:r>
        <w:rPr>
          <w:rFonts w:ascii="Courier New" w:eastAsia="Times New Roman" w:hAnsi="Courier New"/>
          <w:snapToGrid w:val="0"/>
          <w:sz w:val="16"/>
          <w:lang w:eastAsia="ko-KR"/>
        </w:rPr>
        <w:tab/>
      </w:r>
      <w:r>
        <w:rPr>
          <w:rFonts w:ascii="Courier New" w:eastAsia="Times New Roman" w:hAnsi="Courier New"/>
          <w:snapToGrid w:val="0"/>
          <w:sz w:val="16"/>
          <w:lang w:eastAsia="ko-KR"/>
        </w:rPr>
        <w:tab/>
      </w:r>
      <w:r>
        <w:rPr>
          <w:rFonts w:ascii="Courier New" w:eastAsia="Times New Roman" w:hAnsi="Courier New"/>
          <w:snapToGrid w:val="0"/>
          <w:sz w:val="16"/>
          <w:lang w:eastAsia="ko-KR"/>
        </w:rPr>
        <w:tab/>
      </w:r>
      <w:r>
        <w:rPr>
          <w:rFonts w:ascii="Courier New" w:eastAsia="Times New Roman" w:hAnsi="Courier New"/>
          <w:snapToGrid w:val="0"/>
          <w:sz w:val="16"/>
          <w:lang w:eastAsia="ko-KR"/>
        </w:rPr>
        <w:tab/>
      </w:r>
      <w:r>
        <w:rPr>
          <w:rFonts w:ascii="Courier New" w:eastAsia="Times New Roman" w:hAnsi="Courier New"/>
          <w:snapToGrid w:val="0"/>
          <w:sz w:val="16"/>
          <w:lang w:eastAsia="ko-KR"/>
        </w:rPr>
        <w:tab/>
      </w:r>
      <w:r>
        <w:rPr>
          <w:rFonts w:ascii="Courier New" w:eastAsia="Times New Roman" w:hAnsi="Courier New"/>
          <w:snapToGrid w:val="0"/>
          <w:sz w:val="16"/>
          <w:lang w:eastAsia="ko-KR"/>
        </w:rPr>
        <w:tab/>
      </w:r>
      <w:r>
        <w:rPr>
          <w:rFonts w:ascii="Courier New" w:eastAsia="Times New Roman" w:hAnsi="Courier New"/>
          <w:snapToGrid w:val="0"/>
          <w:sz w:val="16"/>
          <w:lang w:eastAsia="ko-KR"/>
        </w:rPr>
        <w:tab/>
      </w:r>
      <w:r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134</w:t>
      </w:r>
    </w:p>
    <w:p w:rsidR="00D92727" w:rsidRDefault="000A474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snapToGrid w:val="0"/>
          <w:sz w:val="16"/>
          <w:lang w:val="en-US" w:eastAsia="zh-CN"/>
        </w:rPr>
      </w:pPr>
      <w:r>
        <w:rPr>
          <w:rFonts w:ascii="Courier New" w:eastAsia="宋体" w:hAnsi="Courier New"/>
          <w:snapToGrid w:val="0"/>
          <w:sz w:val="16"/>
          <w:lang w:val="en-US" w:eastAsia="zh-CN"/>
        </w:rPr>
        <w:t>id-Extended-NR-CGI-Support-List</w:t>
      </w:r>
      <w:r>
        <w:rPr>
          <w:rFonts w:ascii="Courier New" w:eastAsia="宋体" w:hAnsi="Courier New"/>
          <w:snapToGrid w:val="0"/>
          <w:sz w:val="16"/>
          <w:lang w:val="en-US" w:eastAsia="zh-CN"/>
        </w:rPr>
        <w:tab/>
      </w:r>
      <w:r>
        <w:rPr>
          <w:rFonts w:ascii="Courier New" w:eastAsia="宋体" w:hAnsi="Courier New"/>
          <w:snapToGrid w:val="0"/>
          <w:sz w:val="16"/>
          <w:lang w:val="en-US" w:eastAsia="zh-CN"/>
        </w:rPr>
        <w:tab/>
      </w:r>
      <w:r>
        <w:rPr>
          <w:rFonts w:ascii="Courier New" w:eastAsia="宋体" w:hAnsi="Courier New"/>
          <w:snapToGrid w:val="0"/>
          <w:sz w:val="16"/>
          <w:lang w:val="en-US" w:eastAsia="zh-CN"/>
        </w:rPr>
        <w:tab/>
      </w:r>
      <w:r>
        <w:rPr>
          <w:rFonts w:ascii="Courier New" w:eastAsia="宋体" w:hAnsi="Courier New"/>
          <w:snapToGrid w:val="0"/>
          <w:sz w:val="16"/>
          <w:lang w:val="en-US" w:eastAsia="zh-CN"/>
        </w:rPr>
        <w:tab/>
      </w:r>
      <w:r>
        <w:rPr>
          <w:rFonts w:ascii="Courier New" w:eastAsia="宋体" w:hAnsi="Courier New"/>
          <w:snapToGrid w:val="0"/>
          <w:sz w:val="16"/>
          <w:lang w:val="en-US" w:eastAsia="zh-CN"/>
        </w:rPr>
        <w:tab/>
      </w:r>
      <w:r>
        <w:rPr>
          <w:rFonts w:ascii="Courier New" w:eastAsia="宋体" w:hAnsi="Courier New"/>
          <w:snapToGrid w:val="0"/>
          <w:sz w:val="16"/>
          <w:lang w:val="en-US" w:eastAsia="zh-CN"/>
        </w:rPr>
        <w:tab/>
      </w:r>
      <w:r>
        <w:rPr>
          <w:rFonts w:ascii="Courier New" w:eastAsia="宋体" w:hAnsi="Courier New"/>
          <w:snapToGrid w:val="0"/>
          <w:sz w:val="16"/>
          <w:lang w:val="en-US" w:eastAsia="zh-CN"/>
        </w:rPr>
        <w:tab/>
      </w:r>
      <w:r>
        <w:rPr>
          <w:rFonts w:ascii="Courier New" w:eastAsia="宋体" w:hAnsi="Courier New"/>
          <w:snapToGrid w:val="0"/>
          <w:sz w:val="16"/>
          <w:lang w:val="en-US" w:eastAsia="zh-CN"/>
        </w:rPr>
        <w:tab/>
      </w:r>
      <w:r>
        <w:rPr>
          <w:rFonts w:ascii="Courier New" w:eastAsia="宋体" w:hAnsi="Courier New"/>
          <w:snapToGrid w:val="0"/>
          <w:sz w:val="16"/>
          <w:lang w:val="en-US" w:eastAsia="zh-CN"/>
        </w:rPr>
        <w:tab/>
        <w:t>ProtocolIE-ID ::= 135</w:t>
      </w:r>
    </w:p>
    <w:p w:rsidR="00D92727" w:rsidRDefault="000A4742">
      <w:pPr>
        <w:pStyle w:val="PL"/>
        <w:snapToGrid w:val="0"/>
        <w:rPr>
          <w:ins w:id="149" w:author="Huawei" w:date="2021-05-06T15:57:00Z"/>
          <w:rFonts w:eastAsiaTheme="minorEastAsia"/>
          <w:snapToGrid w:val="0"/>
          <w:lang w:eastAsia="zh-CN"/>
        </w:rPr>
      </w:pPr>
      <w:ins w:id="150" w:author="Huawei" w:date="2021-05-06T15:57:00Z">
        <w:r>
          <w:rPr>
            <w:rFonts w:eastAsiaTheme="minorEastAsia" w:hint="eastAsia"/>
            <w:snapToGrid w:val="0"/>
            <w:lang w:eastAsia="zh-CN"/>
          </w:rPr>
          <w:t>i</w:t>
        </w:r>
        <w:r>
          <w:rPr>
            <w:rFonts w:eastAsiaTheme="minorEastAsia"/>
            <w:snapToGrid w:val="0"/>
            <w:lang w:eastAsia="zh-CN"/>
          </w:rPr>
          <w:t>d-MaxCIDEHC</w:t>
        </w:r>
      </w:ins>
      <w:ins w:id="151" w:author="Huawei" w:date="2021-06-25T11:24:00Z">
        <w:r>
          <w:rPr>
            <w:rFonts w:eastAsiaTheme="minorEastAsia"/>
            <w:snapToGrid w:val="0"/>
            <w:lang w:eastAsia="zh-CN"/>
          </w:rPr>
          <w:t>D</w:t>
        </w:r>
      </w:ins>
      <w:ins w:id="152" w:author="Huawei" w:date="2021-05-06T15:57:00Z">
        <w:r>
          <w:rPr>
            <w:rFonts w:eastAsiaTheme="minorEastAsia"/>
            <w:snapToGrid w:val="0"/>
            <w:lang w:eastAsia="zh-CN"/>
          </w:rPr>
          <w:t>L                                                            Protoc</w:t>
        </w:r>
        <w:r>
          <w:rPr>
            <w:rFonts w:eastAsiaTheme="minorEastAsia"/>
            <w:snapToGrid w:val="0"/>
            <w:lang w:eastAsia="zh-CN"/>
          </w:rPr>
          <w:t>olIE-ID ::= XXX</w:t>
        </w:r>
      </w:ins>
    </w:p>
    <w:p w:rsidR="00D92727" w:rsidRDefault="00D92727">
      <w:pPr>
        <w:rPr>
          <w:b/>
          <w:sz w:val="18"/>
          <w:highlight w:val="yellow"/>
          <w:lang w:eastAsia="zh-CN"/>
        </w:rPr>
      </w:pPr>
    </w:p>
    <w:p w:rsidR="00D92727" w:rsidRDefault="000A4742">
      <w:pPr>
        <w:jc w:val="center"/>
        <w:rPr>
          <w:b/>
          <w:sz w:val="18"/>
        </w:rPr>
      </w:pPr>
      <w:r>
        <w:rPr>
          <w:b/>
          <w:sz w:val="18"/>
          <w:highlight w:val="yellow"/>
        </w:rPr>
        <w:t>&lt;&lt;&lt;&lt;&lt;&lt;&lt;&lt;&lt;&lt;&lt;&lt;&lt;&lt;&lt;&lt;&lt;&lt;&lt;&lt;&lt;&lt;&lt;&lt;&lt;&lt;&lt;&lt;&lt; End of Changes&gt;&gt;&gt;&gt;&gt;&gt;&gt;&gt;&gt;&gt;&gt;&gt;&gt;&gt;&gt;&gt;&gt;&gt;&gt;&gt;&gt;&gt;&gt;&gt;&gt;&gt;</w:t>
      </w:r>
    </w:p>
    <w:p w:rsidR="00D92727" w:rsidRDefault="00D92727"/>
    <w:sectPr w:rsidR="00D92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742" w:rsidRDefault="000A4742">
      <w:pPr>
        <w:spacing w:after="0"/>
      </w:pPr>
      <w:r>
        <w:separator/>
      </w:r>
    </w:p>
  </w:endnote>
  <w:endnote w:type="continuationSeparator" w:id="0">
    <w:p w:rsidR="000A4742" w:rsidRDefault="000A47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742" w:rsidRDefault="000A4742">
      <w:pPr>
        <w:spacing w:after="0"/>
      </w:pPr>
      <w:r>
        <w:separator/>
      </w:r>
    </w:p>
  </w:footnote>
  <w:footnote w:type="continuationSeparator" w:id="0">
    <w:p w:rsidR="000A4742" w:rsidRDefault="000A474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C0B31"/>
    <w:multiLevelType w:val="multilevel"/>
    <w:tmpl w:val="3E5C0B31"/>
    <w:lvl w:ilvl="0">
      <w:start w:val="1"/>
      <w:numFmt w:val="bullet"/>
      <w:lvlText w:val="-"/>
      <w:lvlJc w:val="left"/>
      <w:pPr>
        <w:ind w:left="465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"/>
      <w:lvlJc w:val="left"/>
      <w:pPr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Nokia">
    <w15:presenceInfo w15:providerId="None" w15:userId="Nokia"/>
  </w15:person>
  <w15:person w15:author="ZTE">
    <w15:presenceInfo w15:providerId="None" w15:userId="ZTE"/>
  </w15:person>
  <w15:person w15:author="Shaxb">
    <w15:presenceInfo w15:providerId="None" w15:userId="Shax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E87"/>
    <w:rsid w:val="00016F8F"/>
    <w:rsid w:val="0003068B"/>
    <w:rsid w:val="00031EA1"/>
    <w:rsid w:val="0004519F"/>
    <w:rsid w:val="0005765D"/>
    <w:rsid w:val="00064EC1"/>
    <w:rsid w:val="000832C2"/>
    <w:rsid w:val="000925A8"/>
    <w:rsid w:val="000A4742"/>
    <w:rsid w:val="000B0C37"/>
    <w:rsid w:val="000B6BF6"/>
    <w:rsid w:val="000C55EB"/>
    <w:rsid w:val="000D3B1C"/>
    <w:rsid w:val="00111958"/>
    <w:rsid w:val="0011799D"/>
    <w:rsid w:val="00125446"/>
    <w:rsid w:val="00150CCF"/>
    <w:rsid w:val="0017056B"/>
    <w:rsid w:val="0017570E"/>
    <w:rsid w:val="001C676A"/>
    <w:rsid w:val="001D35C5"/>
    <w:rsid w:val="001D42B8"/>
    <w:rsid w:val="001E1201"/>
    <w:rsid w:val="001E2B33"/>
    <w:rsid w:val="001E3782"/>
    <w:rsid w:val="001F5488"/>
    <w:rsid w:val="001F5CEC"/>
    <w:rsid w:val="002022FD"/>
    <w:rsid w:val="00210820"/>
    <w:rsid w:val="00214894"/>
    <w:rsid w:val="002174B2"/>
    <w:rsid w:val="002316B8"/>
    <w:rsid w:val="002471B1"/>
    <w:rsid w:val="002C324E"/>
    <w:rsid w:val="002D5A0E"/>
    <w:rsid w:val="002F6063"/>
    <w:rsid w:val="00303B30"/>
    <w:rsid w:val="00316A9B"/>
    <w:rsid w:val="0032258C"/>
    <w:rsid w:val="00340B24"/>
    <w:rsid w:val="00365899"/>
    <w:rsid w:val="003710A5"/>
    <w:rsid w:val="00393022"/>
    <w:rsid w:val="003A6AB7"/>
    <w:rsid w:val="003B7F54"/>
    <w:rsid w:val="003D2062"/>
    <w:rsid w:val="003E0484"/>
    <w:rsid w:val="003E4011"/>
    <w:rsid w:val="003F0668"/>
    <w:rsid w:val="00410E9E"/>
    <w:rsid w:val="00427024"/>
    <w:rsid w:val="00430FCB"/>
    <w:rsid w:val="00460B7F"/>
    <w:rsid w:val="004705DD"/>
    <w:rsid w:val="004B2466"/>
    <w:rsid w:val="004B314D"/>
    <w:rsid w:val="004C303D"/>
    <w:rsid w:val="004E0E17"/>
    <w:rsid w:val="004E7BD9"/>
    <w:rsid w:val="005072A6"/>
    <w:rsid w:val="00511FF9"/>
    <w:rsid w:val="00520F85"/>
    <w:rsid w:val="00524E3F"/>
    <w:rsid w:val="00537F63"/>
    <w:rsid w:val="00543048"/>
    <w:rsid w:val="005627BD"/>
    <w:rsid w:val="0056597D"/>
    <w:rsid w:val="00566E30"/>
    <w:rsid w:val="00576792"/>
    <w:rsid w:val="00583B9B"/>
    <w:rsid w:val="005849EF"/>
    <w:rsid w:val="00590E6C"/>
    <w:rsid w:val="005A0ADE"/>
    <w:rsid w:val="005A561A"/>
    <w:rsid w:val="005E40D2"/>
    <w:rsid w:val="005E7A74"/>
    <w:rsid w:val="005F224D"/>
    <w:rsid w:val="005F6530"/>
    <w:rsid w:val="00604C70"/>
    <w:rsid w:val="0061133F"/>
    <w:rsid w:val="00630617"/>
    <w:rsid w:val="0063180D"/>
    <w:rsid w:val="00632084"/>
    <w:rsid w:val="00632900"/>
    <w:rsid w:val="00674AD1"/>
    <w:rsid w:val="00683750"/>
    <w:rsid w:val="006976CE"/>
    <w:rsid w:val="006A0FA1"/>
    <w:rsid w:val="006C7EA6"/>
    <w:rsid w:val="006D0D67"/>
    <w:rsid w:val="006D5364"/>
    <w:rsid w:val="006E4877"/>
    <w:rsid w:val="00703125"/>
    <w:rsid w:val="00722C3D"/>
    <w:rsid w:val="00737912"/>
    <w:rsid w:val="007571D8"/>
    <w:rsid w:val="00767E0E"/>
    <w:rsid w:val="00792B36"/>
    <w:rsid w:val="007B0A71"/>
    <w:rsid w:val="007E1EFC"/>
    <w:rsid w:val="007E4C80"/>
    <w:rsid w:val="007E4D62"/>
    <w:rsid w:val="007F666F"/>
    <w:rsid w:val="0080377A"/>
    <w:rsid w:val="0081461E"/>
    <w:rsid w:val="0082336E"/>
    <w:rsid w:val="00824A5A"/>
    <w:rsid w:val="00832BA4"/>
    <w:rsid w:val="00847E80"/>
    <w:rsid w:val="00851F22"/>
    <w:rsid w:val="00852D8C"/>
    <w:rsid w:val="0085612F"/>
    <w:rsid w:val="008770EC"/>
    <w:rsid w:val="00886AEC"/>
    <w:rsid w:val="00892F25"/>
    <w:rsid w:val="008A2B07"/>
    <w:rsid w:val="008A3D75"/>
    <w:rsid w:val="008A703F"/>
    <w:rsid w:val="008E2EAA"/>
    <w:rsid w:val="008E6252"/>
    <w:rsid w:val="008F3239"/>
    <w:rsid w:val="008F4F5F"/>
    <w:rsid w:val="009049B0"/>
    <w:rsid w:val="00906B5A"/>
    <w:rsid w:val="00937E86"/>
    <w:rsid w:val="00946CB5"/>
    <w:rsid w:val="00952F23"/>
    <w:rsid w:val="00992FC2"/>
    <w:rsid w:val="009B11C0"/>
    <w:rsid w:val="009B7BA2"/>
    <w:rsid w:val="009F46FE"/>
    <w:rsid w:val="009F6C5C"/>
    <w:rsid w:val="00A12E87"/>
    <w:rsid w:val="00A15B1B"/>
    <w:rsid w:val="00A2539F"/>
    <w:rsid w:val="00A736ED"/>
    <w:rsid w:val="00A934C7"/>
    <w:rsid w:val="00A958B2"/>
    <w:rsid w:val="00AA0155"/>
    <w:rsid w:val="00AA10A9"/>
    <w:rsid w:val="00AB5E02"/>
    <w:rsid w:val="00AC714D"/>
    <w:rsid w:val="00AD710B"/>
    <w:rsid w:val="00B06B5A"/>
    <w:rsid w:val="00B26361"/>
    <w:rsid w:val="00B27A94"/>
    <w:rsid w:val="00B669B3"/>
    <w:rsid w:val="00B854CF"/>
    <w:rsid w:val="00B871E7"/>
    <w:rsid w:val="00BA5D58"/>
    <w:rsid w:val="00BD13DD"/>
    <w:rsid w:val="00BD2664"/>
    <w:rsid w:val="00BE1400"/>
    <w:rsid w:val="00BF1595"/>
    <w:rsid w:val="00BF20E7"/>
    <w:rsid w:val="00BF23E8"/>
    <w:rsid w:val="00BF4F3D"/>
    <w:rsid w:val="00C01A28"/>
    <w:rsid w:val="00C122CE"/>
    <w:rsid w:val="00C62339"/>
    <w:rsid w:val="00C96162"/>
    <w:rsid w:val="00CA1BD8"/>
    <w:rsid w:val="00CF61A5"/>
    <w:rsid w:val="00D11D58"/>
    <w:rsid w:val="00D31B9E"/>
    <w:rsid w:val="00D40151"/>
    <w:rsid w:val="00D47ADC"/>
    <w:rsid w:val="00D55B64"/>
    <w:rsid w:val="00D641A3"/>
    <w:rsid w:val="00D7560C"/>
    <w:rsid w:val="00D8661D"/>
    <w:rsid w:val="00D91000"/>
    <w:rsid w:val="00D92727"/>
    <w:rsid w:val="00D967EB"/>
    <w:rsid w:val="00DB230A"/>
    <w:rsid w:val="00DB7287"/>
    <w:rsid w:val="00DB7F64"/>
    <w:rsid w:val="00DD1E9B"/>
    <w:rsid w:val="00DE285A"/>
    <w:rsid w:val="00DE3C0F"/>
    <w:rsid w:val="00DF6CBC"/>
    <w:rsid w:val="00E0624F"/>
    <w:rsid w:val="00E06E3B"/>
    <w:rsid w:val="00E15124"/>
    <w:rsid w:val="00E3538B"/>
    <w:rsid w:val="00E42178"/>
    <w:rsid w:val="00E443A1"/>
    <w:rsid w:val="00E4629D"/>
    <w:rsid w:val="00E6167F"/>
    <w:rsid w:val="00E72324"/>
    <w:rsid w:val="00E80F7A"/>
    <w:rsid w:val="00EA7060"/>
    <w:rsid w:val="00EA7AFA"/>
    <w:rsid w:val="00EE0D33"/>
    <w:rsid w:val="00EE1813"/>
    <w:rsid w:val="00EE2B2E"/>
    <w:rsid w:val="00EE3472"/>
    <w:rsid w:val="00F03C03"/>
    <w:rsid w:val="00F72072"/>
    <w:rsid w:val="00F90F90"/>
    <w:rsid w:val="00F92A61"/>
    <w:rsid w:val="00F946B4"/>
    <w:rsid w:val="00FE0566"/>
    <w:rsid w:val="00FE5BE2"/>
    <w:rsid w:val="15C81CD1"/>
    <w:rsid w:val="445C4727"/>
    <w:rsid w:val="5CD1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E4AECD-12CC-417A-87AA-496D6952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 w:cs="Times New Roman"/>
      <w:lang w:val="en-GB"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semiHidden/>
    <w:unhideWhenUsed/>
    <w:qFormat/>
    <w:pPr>
      <w:spacing w:before="120" w:after="180" w:line="240" w:lineRule="auto"/>
      <w:ind w:left="1418" w:hanging="1418"/>
      <w:outlineLvl w:val="3"/>
    </w:pPr>
    <w:rPr>
      <w:rFonts w:ascii="Arial" w:eastAsia="宋体" w:hAnsi="Arial"/>
      <w:b w:val="0"/>
      <w:bCs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</w:style>
  <w:style w:type="paragraph" w:styleId="a4">
    <w:name w:val="Balloon Text"/>
    <w:basedOn w:val="a"/>
    <w:link w:val="Char0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Hyperlink"/>
    <w:semiHidden/>
    <w:unhideWhenUsed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4Char">
    <w:name w:val="标题 4 Char"/>
    <w:basedOn w:val="a0"/>
    <w:link w:val="4"/>
    <w:semiHidden/>
    <w:rPr>
      <w:rFonts w:ascii="Arial" w:eastAsia="宋体" w:hAnsi="Arial" w:cs="Times New Roman"/>
      <w:kern w:val="0"/>
      <w:sz w:val="24"/>
      <w:szCs w:val="20"/>
      <w:lang w:val="en-GB" w:eastAsia="en-US"/>
    </w:rPr>
  </w:style>
  <w:style w:type="character" w:customStyle="1" w:styleId="TAHChar">
    <w:name w:val="TAH Char"/>
    <w:link w:val="TAH"/>
    <w:qFormat/>
    <w:locked/>
    <w:rPr>
      <w:rFonts w:ascii="Arial" w:hAnsi="Arial" w:cs="Arial"/>
      <w:b/>
      <w:sz w:val="18"/>
      <w:lang w:val="en-GB" w:eastAsia="en-US"/>
    </w:rPr>
  </w:style>
  <w:style w:type="paragraph" w:customStyle="1" w:styleId="TAH">
    <w:name w:val="TAH"/>
    <w:basedOn w:val="a"/>
    <w:link w:val="TAHChar"/>
    <w:qFormat/>
    <w:pPr>
      <w:keepNext/>
      <w:keepLines/>
      <w:spacing w:after="0"/>
      <w:jc w:val="center"/>
    </w:pPr>
    <w:rPr>
      <w:rFonts w:ascii="Arial" w:hAnsi="Arial" w:cs="Arial"/>
      <w:b/>
      <w:kern w:val="2"/>
      <w:sz w:val="18"/>
      <w:szCs w:val="22"/>
    </w:rPr>
  </w:style>
  <w:style w:type="character" w:customStyle="1" w:styleId="TALChar">
    <w:name w:val="TAL Char"/>
    <w:link w:val="TAL"/>
    <w:qFormat/>
    <w:locked/>
    <w:rPr>
      <w:rFonts w:ascii="Arial" w:hAnsi="Arial" w:cs="Arial"/>
      <w:sz w:val="18"/>
      <w:lang w:val="en-GB" w:eastAsia="en-US"/>
    </w:r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 w:cs="Arial"/>
      <w:kern w:val="2"/>
      <w:sz w:val="18"/>
      <w:szCs w:val="22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kern w:val="2"/>
      <w:sz w:val="21"/>
      <w:szCs w:val="22"/>
      <w:lang w:val="en-GB" w:eastAsia="en-US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="Times New Roman" w:hAnsi="Times New Roman" w:cs="Times New Roman"/>
      <w:b/>
      <w:bCs/>
      <w:kern w:val="0"/>
      <w:sz w:val="32"/>
      <w:szCs w:val="32"/>
      <w:lang w:val="en-GB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kern w:val="0"/>
      <w:sz w:val="16"/>
      <w:szCs w:val="20"/>
      <w:lang w:val="en-GB" w:eastAsia="en-GB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Times New Roman" w:hAnsi="Times New Roman" w:cs="Times New Roman"/>
      <w:b/>
      <w:bCs/>
      <w:kern w:val="0"/>
      <w:sz w:val="20"/>
      <w:szCs w:val="20"/>
      <w:lang w:val="en-GB" w:eastAsia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hAnsi="Times New Roman" w:cs="Times New Roman"/>
      <w:kern w:val="0"/>
      <w:sz w:val="18"/>
      <w:szCs w:val="18"/>
      <w:lang w:val="en-GB" w:eastAsia="en-US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kern w:val="0"/>
      <w:sz w:val="32"/>
      <w:szCs w:val="32"/>
      <w:lang w:val="en-GB" w:eastAsia="en-US"/>
    </w:rPr>
  </w:style>
  <w:style w:type="paragraph" w:customStyle="1" w:styleId="TH">
    <w:name w:val="TH"/>
    <w:basedOn w:val="a"/>
    <w:link w:val="THChar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en-GB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kern w:val="0"/>
      <w:sz w:val="20"/>
      <w:szCs w:val="20"/>
      <w:lang w:val="en-GB" w:eastAsia="en-GB"/>
    </w:rPr>
  </w:style>
  <w:style w:type="character" w:customStyle="1" w:styleId="TFZchn">
    <w:name w:val="TF Zchn"/>
    <w:link w:val="TF"/>
    <w:rPr>
      <w:rFonts w:ascii="Arial" w:eastAsia="Times New Roman" w:hAnsi="Arial" w:cs="Times New Roman"/>
      <w:b/>
      <w:kern w:val="0"/>
      <w:sz w:val="20"/>
      <w:szCs w:val="20"/>
      <w:lang w:val="en-GB" w:eastAsia="en-GB"/>
    </w:rPr>
  </w:style>
  <w:style w:type="paragraph" w:customStyle="1" w:styleId="1">
    <w:name w:val="修订1"/>
    <w:hidden/>
    <w:uiPriority w:val="99"/>
    <w:semiHidden/>
    <w:rPr>
      <w:rFonts w:ascii="Times New Roman" w:hAnsi="Times New Roman" w:cs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Visio___11.vsdx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package" Target="embeddings/Microsoft_Visio___22.vsdx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CA136C-B0FB-45F8-A583-D44AC21C2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2220</Words>
  <Characters>12654</Characters>
  <Application>Microsoft Office Word</Application>
  <DocSecurity>0</DocSecurity>
  <Lines>105</Lines>
  <Paragraphs>29</Paragraphs>
  <ScaleCrop>false</ScaleCrop>
  <Company>Huawei Technologies Co.,Ltd.</Company>
  <LinksUpToDate>false</LinksUpToDate>
  <CharactersWithSpaces>14845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sunjingcong</dc:creator>
  <cp:lastModifiedBy>Huawei</cp:lastModifiedBy>
  <cp:revision>3</cp:revision>
  <dcterms:created xsi:type="dcterms:W3CDTF">2021-08-24T06:36:00Z</dcterms:created>
  <dcterms:modified xsi:type="dcterms:W3CDTF">2021-08-24T07:51:00Z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(3)Q0n7r5apY0LIhW/K9PLbH0Iz9ID8RnXPK6KE18pEBLS9447GJoc3fIzR3a60NyWTWJEAKB+m
/t5DRZtFX8hlUA5rh+QjOD9UqYGH8QlrhwCPBch5+dZdKdlq0O6WHxYMWsd8PXpoPX8+XXNf
wmbwoW0rb3JIMi8yBZcc62U8D9yDktMa4wwjMv27owyf9Xau6AJOwtDGW4bujmW4xVmlrbpU
fwtC9aizct91+woDyr</vt:lpwstr>
  </property>
  <property fmtid="{D5CDD505-2E9C-101B-9397-08002B2CF9AE}" pid="3" name="_2015_ms_pID_7253431">
    <vt:lpwstr>WnbC43gjcwrXxTRPGamNl9CmWzLonrQ3VVZUbYsrap5JBTymErAiTy
pa8NbWDijirCnLrE5Y5mY36AiC9DGoYSVL+rns9w15kRI26OZJDiPbyVVZuwl8967OXmqpQ8
w1IhTwxLQYRAQjt8wNBdNfT55kUoxUkG3tOSlfCLYfORpHzxEqMpw/aeE9+aWOMpFR3YdnV7
lfpMP8vAUWnV2dDVdbzJPyFEq7wAEC0bdSuh</vt:lpwstr>
  </property>
  <property fmtid="{D5CDD505-2E9C-101B-9397-08002B2CF9AE}" pid="4" name="_2015_ms_pID_7253432">
    <vt:lpwstr>sA==</vt:lpwstr>
  </property>
  <property fmtid="{D5CDD505-2E9C-101B-9397-08002B2CF9AE}" pid="5" name="KSOProductBuildVer">
    <vt:lpwstr>2052-11.8.2.9022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1629728317</vt:lpwstr>
  </property>
</Properties>
</file>