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4C5CC" w14:textId="2D2E48F4" w:rsidR="008024F0" w:rsidRPr="008024F0" w:rsidRDefault="008024F0" w:rsidP="008024F0">
      <w:pPr>
        <w:pStyle w:val="CRCoverPage"/>
        <w:outlineLvl w:val="0"/>
        <w:rPr>
          <w:rFonts w:cs="Arial"/>
          <w:b/>
          <w:bCs/>
          <w:sz w:val="24"/>
          <w:szCs w:val="24"/>
        </w:rPr>
      </w:pPr>
      <w:r w:rsidRPr="008024F0">
        <w:rPr>
          <w:rFonts w:cs="Arial"/>
          <w:b/>
          <w:bCs/>
          <w:sz w:val="24"/>
          <w:szCs w:val="24"/>
        </w:rPr>
        <w:t>3GPP TSG-RAN WG3 Meeting #11</w:t>
      </w:r>
      <w:r w:rsidR="001974DA">
        <w:rPr>
          <w:rFonts w:cs="Arial"/>
          <w:b/>
          <w:bCs/>
          <w:sz w:val="24"/>
          <w:szCs w:val="24"/>
        </w:rPr>
        <w:t>3</w:t>
      </w:r>
      <w:r w:rsidRPr="008024F0">
        <w:rPr>
          <w:rFonts w:cs="Arial"/>
          <w:b/>
          <w:bCs/>
          <w:sz w:val="24"/>
          <w:szCs w:val="24"/>
        </w:rPr>
        <w:t>-e</w:t>
      </w:r>
      <w:r w:rsidRPr="008024F0">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233A46" w:rsidRPr="00233A46">
        <w:rPr>
          <w:rFonts w:cs="Arial"/>
          <w:b/>
          <w:bCs/>
          <w:sz w:val="24"/>
          <w:szCs w:val="24"/>
        </w:rPr>
        <w:t>R3-213200</w:t>
      </w:r>
    </w:p>
    <w:p w14:paraId="7CB45193" w14:textId="73F12809" w:rsidR="001E41F3" w:rsidRDefault="00BE3984" w:rsidP="008024F0">
      <w:pPr>
        <w:pStyle w:val="CRCoverPage"/>
        <w:outlineLvl w:val="0"/>
        <w:rPr>
          <w:b/>
          <w:noProof/>
          <w:sz w:val="24"/>
        </w:rPr>
      </w:pPr>
      <w:r w:rsidRPr="00BE3984">
        <w:rPr>
          <w:rFonts w:cs="Arial"/>
          <w:b/>
          <w:bCs/>
          <w:sz w:val="24"/>
          <w:szCs w:val="24"/>
        </w:rPr>
        <w:t>E-meeting, 16 – 26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140314" w:rsidR="001E41F3" w:rsidRPr="00410371" w:rsidRDefault="00FE23E0" w:rsidP="003B0A79">
            <w:pPr>
              <w:pStyle w:val="CRCoverPage"/>
              <w:spacing w:after="0"/>
              <w:jc w:val="right"/>
              <w:rPr>
                <w:b/>
                <w:noProof/>
                <w:sz w:val="28"/>
              </w:rPr>
            </w:pPr>
            <w:r>
              <w:rPr>
                <w:b/>
                <w:noProof/>
                <w:sz w:val="28"/>
              </w:rPr>
              <w:t>3</w:t>
            </w:r>
            <w:r w:rsidR="003B0A79">
              <w:rPr>
                <w:b/>
                <w:noProof/>
                <w:sz w:val="28"/>
              </w:rPr>
              <w:t>8</w:t>
            </w:r>
            <w:r>
              <w:rPr>
                <w:b/>
                <w:noProof/>
                <w:sz w:val="28"/>
              </w:rPr>
              <w:t>.4</w:t>
            </w:r>
            <w:r w:rsidR="003B0A79">
              <w:rPr>
                <w:b/>
                <w:noProof/>
                <w:sz w:val="28"/>
              </w:rPr>
              <w:t>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C992D6" w:rsidR="001E41F3" w:rsidRPr="00410371" w:rsidRDefault="00233A46" w:rsidP="00233A46">
            <w:pPr>
              <w:pStyle w:val="CRCoverPage"/>
              <w:spacing w:after="0"/>
              <w:jc w:val="right"/>
              <w:rPr>
                <w:noProof/>
              </w:rPr>
            </w:pPr>
            <w:r w:rsidRPr="00233A46">
              <w:rPr>
                <w:rFonts w:hint="eastAsia"/>
                <w:b/>
                <w:noProof/>
                <w:sz w:val="28"/>
              </w:rPr>
              <w:t>0619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00E2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E2305A" w:rsidR="001E41F3" w:rsidRPr="00410371" w:rsidRDefault="00FE23E0" w:rsidP="001974DA">
            <w:pPr>
              <w:pStyle w:val="CRCoverPage"/>
              <w:spacing w:after="0"/>
              <w:jc w:val="center"/>
              <w:rPr>
                <w:noProof/>
                <w:sz w:val="28"/>
              </w:rPr>
            </w:pPr>
            <w:r>
              <w:rPr>
                <w:b/>
                <w:noProof/>
                <w:sz w:val="28"/>
              </w:rPr>
              <w:t>16.</w:t>
            </w:r>
            <w:r w:rsidR="001974DA">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E4744C4" w:rsidR="00F25D98" w:rsidRDefault="00FE23E0" w:rsidP="001E41F3">
            <w:pPr>
              <w:pStyle w:val="CRCoverPage"/>
              <w:spacing w:after="0"/>
              <w:jc w:val="center"/>
              <w:rPr>
                <w:b/>
                <w:caps/>
                <w:noProof/>
              </w:rPr>
            </w:pPr>
            <w:bookmarkStart w:id="1" w:name="OLE_LINK164"/>
            <w:bookmarkStart w:id="2" w:name="OLE_LINK165"/>
            <w:r>
              <w:rPr>
                <w:rFonts w:hint="eastAsia"/>
                <w:b/>
                <w:caps/>
                <w:noProof/>
              </w:rPr>
              <w:t>X</w:t>
            </w:r>
            <w:bookmarkEnd w:id="1"/>
            <w:bookmarkEnd w:id="2"/>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B173CC" w:rsidR="00F25D98" w:rsidRDefault="001974DA" w:rsidP="001E41F3">
            <w:pPr>
              <w:pStyle w:val="CRCoverPage"/>
              <w:spacing w:after="0"/>
              <w:jc w:val="center"/>
              <w:rPr>
                <w:b/>
                <w:bCs/>
                <w:caps/>
                <w:noProof/>
              </w:rPr>
            </w:pPr>
            <w:r>
              <w:rPr>
                <w:rFonts w:hint="eastAsia"/>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966F2A" w:rsidR="001E41F3" w:rsidRDefault="00FE23E0" w:rsidP="00FE23E0">
            <w:pPr>
              <w:pStyle w:val="CRCoverPage"/>
              <w:spacing w:after="0"/>
              <w:rPr>
                <w:noProof/>
              </w:rPr>
            </w:pPr>
            <w:r>
              <w:t xml:space="preserve"> Support of dynamic ACL during handover and dual connectivity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FAA9B" w:rsidR="001E41F3" w:rsidRDefault="00CC0A7D" w:rsidP="003B0A79">
            <w:pPr>
              <w:pStyle w:val="CRCoverPage"/>
              <w:spacing w:after="0"/>
              <w:ind w:left="100"/>
              <w:rPr>
                <w:noProof/>
              </w:rPr>
            </w:pPr>
            <w:r>
              <w:rPr>
                <w:noProof/>
              </w:rPr>
              <w:t>Huawei</w:t>
            </w:r>
            <w:r w:rsidR="00465A10">
              <w:rPr>
                <w:noProof/>
              </w:rPr>
              <w:t>,</w:t>
            </w:r>
            <w:r w:rsidR="00465A10" w:rsidRPr="00465A10">
              <w:rPr>
                <w:noProof/>
              </w:rPr>
              <w:t xml:space="preserve"> </w:t>
            </w:r>
            <w:r w:rsidR="00662923" w:rsidRPr="00843305">
              <w:rPr>
                <w:noProof/>
              </w:rPr>
              <w:t>Deutsche Telekom,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C7FC16" w:rsidR="001E41F3" w:rsidRDefault="00B763E3">
            <w:pPr>
              <w:pStyle w:val="CRCoverPage"/>
              <w:spacing w:after="0"/>
              <w:ind w:left="100"/>
              <w:rPr>
                <w:noProof/>
              </w:rPr>
            </w:pPr>
            <w:r>
              <w:rPr>
                <w:rFonts w:hint="eastAsia"/>
                <w:noProof/>
              </w:rPr>
              <w:t>TEI1</w:t>
            </w:r>
            <w:r w:rsidR="00662923">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D23E1F" w:rsidR="001E41F3" w:rsidRDefault="00CC0A7D" w:rsidP="001974DA">
            <w:pPr>
              <w:pStyle w:val="CRCoverPage"/>
              <w:spacing w:after="0"/>
              <w:ind w:left="100"/>
              <w:rPr>
                <w:noProof/>
              </w:rPr>
            </w:pPr>
            <w:r>
              <w:rPr>
                <w:noProof/>
              </w:rPr>
              <w:t>2020-</w:t>
            </w:r>
            <w:r w:rsidR="00FE23E0">
              <w:rPr>
                <w:noProof/>
              </w:rPr>
              <w:t>0</w:t>
            </w:r>
            <w:r w:rsidR="001974DA">
              <w:rPr>
                <w:noProof/>
              </w:rPr>
              <w:t>8</w:t>
            </w:r>
            <w:r>
              <w:rPr>
                <w:noProof/>
              </w:rPr>
              <w:t>-</w:t>
            </w:r>
            <w:r w:rsidR="008024F0">
              <w:rPr>
                <w:noProof/>
              </w:rPr>
              <w:t>1</w:t>
            </w:r>
            <w:r w:rsidR="001974DA">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4ABFB8" w:rsidR="001E41F3" w:rsidRDefault="00FE23E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3EBD91" w:rsidR="001E41F3" w:rsidRDefault="007758AC">
            <w:pPr>
              <w:pStyle w:val="CRCoverPage"/>
              <w:spacing w:after="0"/>
              <w:ind w:left="100"/>
              <w:rPr>
                <w:noProof/>
              </w:rPr>
            </w:pPr>
            <w:r w:rsidRPr="007758AC">
              <w:rPr>
                <w:noProof/>
              </w:rPr>
              <w:t>Rel-1</w:t>
            </w:r>
            <w:r w:rsidR="00662923">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r>
            <w:bookmarkStart w:id="3" w:name="OLE_LINK124"/>
            <w:bookmarkStart w:id="4" w:name="OLE_LINK125"/>
            <w:r w:rsidR="00E34898">
              <w:rPr>
                <w:i/>
                <w:noProof/>
                <w:sz w:val="18"/>
              </w:rPr>
              <w:t>Rel-16</w:t>
            </w:r>
            <w:bookmarkEnd w:id="3"/>
            <w:bookmarkEnd w:id="4"/>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CFF9E6" w:rsidR="00331A81" w:rsidRDefault="00331A81" w:rsidP="00331A81">
            <w:pPr>
              <w:pStyle w:val="CRCoverPage"/>
              <w:spacing w:after="0"/>
              <w:ind w:left="100"/>
              <w:rPr>
                <w:noProof/>
              </w:rPr>
            </w:pPr>
            <w:r>
              <w:rPr>
                <w:rFonts w:hint="eastAsia"/>
                <w:noProof/>
              </w:rPr>
              <w:t>The current ACL function may cause forwarding data d</w:t>
            </w:r>
            <w:r>
              <w:rPr>
                <w:noProof/>
              </w:rPr>
              <w:t>iscarding at the receiving node in case of handover and/or dual connectivity if the source IP address in the IP packet header of forwarding packets is unknown to the receivinig node.</w:t>
            </w:r>
          </w:p>
        </w:tc>
      </w:tr>
      <w:tr w:rsidR="001E41F3" w14:paraId="4CA74D09" w14:textId="77777777" w:rsidTr="00547111">
        <w:tc>
          <w:tcPr>
            <w:tcW w:w="2694" w:type="dxa"/>
            <w:gridSpan w:val="2"/>
            <w:tcBorders>
              <w:left w:val="single" w:sz="4" w:space="0" w:color="auto"/>
            </w:tcBorders>
          </w:tcPr>
          <w:p w14:paraId="2D0866D6" w14:textId="3CC76D0D"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BECB52" w:rsidR="001E41F3" w:rsidRDefault="00331A81" w:rsidP="00157AA7">
            <w:pPr>
              <w:pStyle w:val="CRCoverPage"/>
              <w:spacing w:after="0"/>
              <w:ind w:left="100"/>
              <w:rPr>
                <w:noProof/>
              </w:rPr>
            </w:pPr>
            <w:r>
              <w:rPr>
                <w:rFonts w:hint="eastAsia"/>
                <w:noProof/>
              </w:rPr>
              <w:t>Adding the source node</w:t>
            </w:r>
            <w:r>
              <w:rPr>
                <w:noProof/>
              </w:rPr>
              <w:t xml:space="preserve">’s TNL IP addresses in handover </w:t>
            </w:r>
            <w:r w:rsidR="00157AA7">
              <w:rPr>
                <w:noProof/>
              </w:rPr>
              <w:t>required message</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31A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BB3163" w:rsidR="001E41F3" w:rsidRDefault="00331A81">
            <w:pPr>
              <w:pStyle w:val="CRCoverPage"/>
              <w:spacing w:after="0"/>
              <w:ind w:left="100"/>
              <w:rPr>
                <w:noProof/>
              </w:rPr>
            </w:pPr>
            <w:r>
              <w:rPr>
                <w:rFonts w:hint="eastAsia"/>
                <w:noProof/>
              </w:rPr>
              <w:t>Forwarding data will be discarded by the receiving node.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31A81"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957554" w:rsidR="001E41F3" w:rsidRDefault="00415B0B">
            <w:pPr>
              <w:pStyle w:val="CRCoverPage"/>
              <w:spacing w:after="0"/>
              <w:ind w:left="100"/>
              <w:rPr>
                <w:noProof/>
              </w:rPr>
            </w:pPr>
            <w:r>
              <w:rPr>
                <w:rFonts w:hint="eastAsia"/>
                <w:noProof/>
              </w:rPr>
              <w:t>8.</w:t>
            </w:r>
            <w:r>
              <w:rPr>
                <w:noProof/>
              </w:rPr>
              <w:t xml:space="preserve">4.1, </w:t>
            </w:r>
            <w:r w:rsidRPr="00415B0B">
              <w:rPr>
                <w:noProof/>
              </w:rPr>
              <w:t>9.3.1.29</w:t>
            </w:r>
            <w:r>
              <w:rPr>
                <w:noProof/>
              </w:rPr>
              <w:t xml:space="preserve">, </w:t>
            </w:r>
            <w:r w:rsidRPr="00415B0B">
              <w:rPr>
                <w:noProof/>
              </w:rPr>
              <w:t>9.2.2.x</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79A2C3E" w:rsidR="001E41F3" w:rsidRDefault="001974DA">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8B6F6A" w14:textId="77777777" w:rsidR="00233A46" w:rsidRDefault="00233A46" w:rsidP="00233A46">
            <w:pPr>
              <w:pStyle w:val="CRCoverPage"/>
              <w:spacing w:after="0"/>
              <w:ind w:left="99"/>
              <w:rPr>
                <w:noProof/>
              </w:rPr>
            </w:pPr>
            <w:r>
              <w:rPr>
                <w:noProof/>
              </w:rPr>
              <w:t>TS38.423CR0635</w:t>
            </w:r>
          </w:p>
          <w:p w14:paraId="163DF80C" w14:textId="77777777" w:rsidR="00233A46" w:rsidRDefault="00233A46" w:rsidP="00233A46">
            <w:pPr>
              <w:pStyle w:val="CRCoverPage"/>
              <w:spacing w:after="0"/>
              <w:ind w:left="99"/>
              <w:rPr>
                <w:noProof/>
              </w:rPr>
            </w:pPr>
            <w:r>
              <w:rPr>
                <w:noProof/>
              </w:rPr>
              <w:t>TS36.423CR1611</w:t>
            </w:r>
          </w:p>
          <w:p w14:paraId="56BFAAC1" w14:textId="77777777" w:rsidR="00233A46" w:rsidRDefault="00233A46" w:rsidP="00233A46">
            <w:pPr>
              <w:pStyle w:val="CRCoverPage"/>
              <w:spacing w:after="0"/>
              <w:ind w:left="99"/>
              <w:rPr>
                <w:noProof/>
              </w:rPr>
            </w:pPr>
            <w:r>
              <w:rPr>
                <w:noProof/>
              </w:rPr>
              <w:t>TS36.413CR1822</w:t>
            </w:r>
          </w:p>
          <w:p w14:paraId="1206A148" w14:textId="77777777" w:rsidR="00233A46" w:rsidRDefault="00233A46" w:rsidP="00233A46">
            <w:pPr>
              <w:pStyle w:val="CRCoverPage"/>
              <w:spacing w:after="0"/>
              <w:ind w:left="99"/>
              <w:rPr>
                <w:noProof/>
              </w:rPr>
            </w:pPr>
            <w:r>
              <w:rPr>
                <w:noProof/>
              </w:rPr>
              <w:t>TS38.473CR0778</w:t>
            </w:r>
          </w:p>
          <w:p w14:paraId="2366019A" w14:textId="77777777" w:rsidR="00233A46" w:rsidRDefault="00233A46" w:rsidP="00233A46">
            <w:pPr>
              <w:pStyle w:val="CRCoverPage"/>
              <w:spacing w:after="0"/>
              <w:ind w:left="99"/>
              <w:rPr>
                <w:noProof/>
              </w:rPr>
            </w:pPr>
            <w:r>
              <w:rPr>
                <w:noProof/>
              </w:rPr>
              <w:t>TS38.463CR0610</w:t>
            </w:r>
          </w:p>
          <w:p w14:paraId="42398B96" w14:textId="1B583E80" w:rsidR="001E41F3" w:rsidRDefault="00233A46" w:rsidP="00233A46">
            <w:pPr>
              <w:pStyle w:val="CRCoverPage"/>
              <w:spacing w:after="0"/>
              <w:ind w:left="99"/>
              <w:rPr>
                <w:noProof/>
              </w:rPr>
            </w:pPr>
            <w:r>
              <w:rPr>
                <w:noProof/>
              </w:rPr>
              <w:t>TS37.473CR0009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EDBFBD" w14:textId="4C85AB0E" w:rsidR="00D01BB4" w:rsidRDefault="001E5BE1" w:rsidP="001E5BE1">
      <w:pPr>
        <w:pStyle w:val="FirstChange"/>
      </w:pPr>
      <w:bookmarkStart w:id="5" w:name="OLE_LINK126"/>
      <w:bookmarkStart w:id="6" w:name="OLE_LINK127"/>
      <w:bookmarkStart w:id="7" w:name="OLE_LINK86"/>
      <w:r>
        <w:rPr>
          <w:highlight w:val="yellow"/>
        </w:rPr>
        <w:lastRenderedPageBreak/>
        <w:t xml:space="preserve">&lt;&lt;&lt;&lt;&lt;&lt;&lt;&lt;&lt;&lt;&lt;&lt;&lt;&lt;&lt;&lt;&lt;&lt;&lt;&lt; </w:t>
      </w:r>
      <w:r>
        <w:rPr>
          <w:highlight w:val="yellow"/>
          <w:lang w:eastAsia="zh-CN"/>
        </w:rPr>
        <w:t>Changes Begin</w:t>
      </w:r>
      <w:r>
        <w:rPr>
          <w:highlight w:val="yellow"/>
        </w:rPr>
        <w:t xml:space="preserve"> &gt;&gt;&gt;&gt;&gt;&gt;&gt;&gt;&gt;&gt;&gt;&gt;&gt;&gt;&gt;&gt;&gt;&gt;&gt;&gt;</w:t>
      </w:r>
    </w:p>
    <w:p w14:paraId="1632B3C5" w14:textId="77777777" w:rsidR="00C01E29" w:rsidRPr="001D2E49" w:rsidRDefault="00C01E29" w:rsidP="00C01E29">
      <w:pPr>
        <w:pStyle w:val="3"/>
      </w:pPr>
      <w:bookmarkStart w:id="8" w:name="_Toc20954876"/>
      <w:bookmarkStart w:id="9" w:name="_Toc29503313"/>
      <w:bookmarkStart w:id="10" w:name="_Toc29503897"/>
      <w:bookmarkStart w:id="11" w:name="_Toc29504481"/>
      <w:bookmarkStart w:id="12" w:name="_Toc36552927"/>
      <w:bookmarkStart w:id="13" w:name="_Toc36554654"/>
      <w:bookmarkStart w:id="14" w:name="_Toc45651936"/>
      <w:bookmarkStart w:id="15" w:name="_Toc45658368"/>
      <w:bookmarkStart w:id="16" w:name="_Toc45720188"/>
      <w:bookmarkStart w:id="17" w:name="_Toc45798068"/>
      <w:bookmarkStart w:id="18" w:name="_Toc45897457"/>
      <w:bookmarkStart w:id="19" w:name="_Toc51745657"/>
      <w:bookmarkStart w:id="20" w:name="_Toc64445921"/>
      <w:bookmarkStart w:id="21" w:name="OLE_LINK78"/>
      <w:bookmarkStart w:id="22" w:name="OLE_LINK82"/>
      <w:bookmarkEnd w:id="5"/>
      <w:bookmarkEnd w:id="6"/>
      <w:bookmarkEnd w:id="7"/>
      <w:r w:rsidRPr="001D2E49">
        <w:t>8.4.1</w:t>
      </w:r>
      <w:r w:rsidRPr="001D2E49">
        <w:tab/>
        <w:t>Handover Preparation</w:t>
      </w:r>
      <w:bookmarkEnd w:id="8"/>
      <w:bookmarkEnd w:id="9"/>
      <w:bookmarkEnd w:id="10"/>
      <w:bookmarkEnd w:id="11"/>
      <w:bookmarkEnd w:id="12"/>
      <w:bookmarkEnd w:id="13"/>
      <w:bookmarkEnd w:id="14"/>
      <w:bookmarkEnd w:id="15"/>
      <w:bookmarkEnd w:id="16"/>
      <w:bookmarkEnd w:id="17"/>
      <w:bookmarkEnd w:id="18"/>
      <w:bookmarkEnd w:id="19"/>
      <w:bookmarkEnd w:id="20"/>
    </w:p>
    <w:p w14:paraId="32274896" w14:textId="77777777" w:rsidR="00C01E29" w:rsidRPr="001D2E49" w:rsidRDefault="00C01E29" w:rsidP="00C01E29">
      <w:pPr>
        <w:pStyle w:val="4"/>
      </w:pPr>
      <w:bookmarkStart w:id="23" w:name="_Toc20954877"/>
      <w:bookmarkStart w:id="24" w:name="_Toc29503314"/>
      <w:bookmarkStart w:id="25" w:name="_Toc29503898"/>
      <w:bookmarkStart w:id="26" w:name="_Toc29504482"/>
      <w:bookmarkStart w:id="27" w:name="_Toc36552928"/>
      <w:bookmarkStart w:id="28" w:name="_Toc36554655"/>
      <w:bookmarkStart w:id="29" w:name="_Toc45651937"/>
      <w:bookmarkStart w:id="30" w:name="_Toc45658369"/>
      <w:bookmarkStart w:id="31" w:name="_Toc45720189"/>
      <w:bookmarkStart w:id="32" w:name="_Toc45798069"/>
      <w:bookmarkStart w:id="33" w:name="_Toc45897458"/>
      <w:bookmarkStart w:id="34" w:name="_Toc51745658"/>
      <w:bookmarkStart w:id="35" w:name="_Toc64445922"/>
      <w:r w:rsidRPr="001D2E49">
        <w:t>8.4.1.1</w:t>
      </w:r>
      <w:r w:rsidRPr="001D2E49">
        <w:tab/>
        <w:t>General</w:t>
      </w:r>
      <w:bookmarkEnd w:id="23"/>
      <w:bookmarkEnd w:id="24"/>
      <w:bookmarkEnd w:id="25"/>
      <w:bookmarkEnd w:id="26"/>
      <w:bookmarkEnd w:id="27"/>
      <w:bookmarkEnd w:id="28"/>
      <w:bookmarkEnd w:id="29"/>
      <w:bookmarkEnd w:id="30"/>
      <w:bookmarkEnd w:id="31"/>
      <w:bookmarkEnd w:id="32"/>
      <w:bookmarkEnd w:id="33"/>
      <w:bookmarkEnd w:id="34"/>
      <w:bookmarkEnd w:id="35"/>
    </w:p>
    <w:p w14:paraId="281868ED" w14:textId="77777777" w:rsidR="00C01E29" w:rsidRDefault="00C01E29" w:rsidP="00C01E29">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6" w:name="_Toc20954878"/>
      <w:bookmarkStart w:id="37" w:name="_Toc29503315"/>
      <w:bookmarkStart w:id="38" w:name="_Toc29503899"/>
      <w:bookmarkStart w:id="39" w:name="_Toc29504483"/>
      <w:bookmarkStart w:id="40" w:name="_Toc36552929"/>
      <w:bookmarkStart w:id="41" w:name="_Toc36554656"/>
      <w:bookmarkStart w:id="42" w:name="_Toc45651938"/>
      <w:bookmarkStart w:id="43" w:name="_Toc45658370"/>
      <w:bookmarkStart w:id="44" w:name="_Toc45720190"/>
      <w:bookmarkStart w:id="45" w:name="_Toc45798070"/>
      <w:bookmarkStart w:id="46" w:name="_Toc45897459"/>
      <w:bookmarkStart w:id="47" w:name="_Toc51745659"/>
      <w:r>
        <w:rPr>
          <w:lang w:eastAsia="zh-CN"/>
        </w:rPr>
        <w:t>The procedure uses UE-associated signalling.</w:t>
      </w:r>
    </w:p>
    <w:p w14:paraId="4B7E1C0C" w14:textId="77777777" w:rsidR="00C01E29" w:rsidRPr="001D2E49" w:rsidRDefault="00C01E29" w:rsidP="00C01E29">
      <w:pPr>
        <w:pStyle w:val="4"/>
      </w:pPr>
      <w:bookmarkStart w:id="48" w:name="_Toc64445923"/>
      <w:r w:rsidRPr="001D2E49">
        <w:t>8.4.1.2</w:t>
      </w:r>
      <w:r w:rsidRPr="001D2E49">
        <w:tab/>
        <w:t>Successful Operation</w:t>
      </w:r>
      <w:bookmarkEnd w:id="36"/>
      <w:bookmarkEnd w:id="37"/>
      <w:bookmarkEnd w:id="38"/>
      <w:bookmarkEnd w:id="39"/>
      <w:bookmarkEnd w:id="40"/>
      <w:bookmarkEnd w:id="41"/>
      <w:bookmarkEnd w:id="42"/>
      <w:bookmarkEnd w:id="43"/>
      <w:bookmarkEnd w:id="44"/>
      <w:bookmarkEnd w:id="45"/>
      <w:bookmarkEnd w:id="46"/>
      <w:bookmarkEnd w:id="47"/>
      <w:bookmarkEnd w:id="48"/>
    </w:p>
    <w:bookmarkStart w:id="49" w:name="_Ref161395216"/>
    <w:p w14:paraId="4006CAEE" w14:textId="77777777" w:rsidR="00C01E29" w:rsidRPr="001D2E49" w:rsidRDefault="00C01E29" w:rsidP="00C01E29">
      <w:pPr>
        <w:pStyle w:val="TH"/>
      </w:pPr>
      <w:r w:rsidRPr="001D2E49">
        <w:object w:dxaOrig="6893" w:dyaOrig="2427" w14:anchorId="0A310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65pt;height:121.65pt" o:ole="">
            <v:imagedata r:id="rId13" o:title=""/>
          </v:shape>
          <o:OLEObject Type="Embed" ProgID="Visio.Drawing.11" ShapeID="_x0000_i1025" DrawAspect="Content" ObjectID="_1691307740" r:id="rId14"/>
        </w:object>
      </w:r>
    </w:p>
    <w:p w14:paraId="5FA3ECBE" w14:textId="77777777" w:rsidR="00C01E29" w:rsidRPr="001D2E49" w:rsidRDefault="00C01E29" w:rsidP="00C01E29">
      <w:pPr>
        <w:pStyle w:val="TF"/>
      </w:pPr>
      <w:r w:rsidRPr="001D2E49">
        <w:t>Figure</w:t>
      </w:r>
      <w:bookmarkEnd w:id="49"/>
      <w:r w:rsidRPr="001D2E49">
        <w:t xml:space="preserve"> 8.4.1.2-1: Handover preparation: successful operation</w:t>
      </w:r>
    </w:p>
    <w:p w14:paraId="2EBE1E86" w14:textId="77777777" w:rsidR="00C01E29" w:rsidRPr="001D2E49" w:rsidRDefault="00C01E29" w:rsidP="00C01E29">
      <w:r w:rsidRPr="001D2E49">
        <w:t>The source NG-RAN node initiates the handover preparation by sending the HANDOVER REQUIRED message to the serving AMF. When the source NG-RAN node sends the HANDOVER REQUIRED message, it shall start the timer TNG</w:t>
      </w:r>
      <w:r w:rsidRPr="001D2E49">
        <w:rPr>
          <w:vertAlign w:val="subscript"/>
        </w:rPr>
        <w:t xml:space="preserve">RELOCprep. </w:t>
      </w:r>
      <w:r w:rsidRPr="001D2E49">
        <w:t xml:space="preserve">The source NG-RAN node shall indicate the appropriate cause value for the handover in the </w:t>
      </w:r>
      <w:r w:rsidRPr="001D2E49">
        <w:rPr>
          <w:i/>
        </w:rPr>
        <w:t>Cause</w:t>
      </w:r>
      <w:r w:rsidRPr="001D2E49">
        <w:t xml:space="preserve"> IE.</w:t>
      </w:r>
    </w:p>
    <w:p w14:paraId="4EA5CAED" w14:textId="77777777" w:rsidR="00C01E29" w:rsidRPr="001D2E49" w:rsidRDefault="00C01E29" w:rsidP="00C01E29">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SimSun"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4966D48B" w14:textId="77777777" w:rsidR="00C01E29" w:rsidRPr="001D2E49" w:rsidRDefault="00C01E29" w:rsidP="00C01E29">
      <w:pPr>
        <w:rPr>
          <w:rFonts w:eastAsia="SimSun"/>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SimSun" w:hint="eastAsia"/>
          <w:i/>
          <w:lang w:eastAsia="zh-CN"/>
        </w:rPr>
        <w:t>NG-RAN node</w:t>
      </w:r>
      <w:r w:rsidRPr="001D2E49">
        <w:rPr>
          <w:i/>
        </w:rPr>
        <w:t xml:space="preserve"> to Target </w:t>
      </w:r>
      <w:r w:rsidRPr="001D2E49">
        <w:rPr>
          <w:rFonts w:eastAsia="SimSun" w:hint="eastAsia"/>
          <w:i/>
          <w:lang w:eastAsia="zh-CN"/>
        </w:rPr>
        <w:t>NG-RAN</w:t>
      </w:r>
      <w:r w:rsidRPr="001D2E49">
        <w:rPr>
          <w:i/>
        </w:rPr>
        <w:t xml:space="preserve"> </w:t>
      </w:r>
      <w:r w:rsidRPr="001D2E49">
        <w:rPr>
          <w:rFonts w:eastAsia="SimSun" w:hint="eastAsia"/>
          <w:i/>
          <w:lang w:eastAsia="zh-CN"/>
        </w:rPr>
        <w:t xml:space="preserve">node </w:t>
      </w:r>
      <w:r w:rsidRPr="001D2E49">
        <w:rPr>
          <w:i/>
        </w:rPr>
        <w:t xml:space="preserve">Transparent Container </w:t>
      </w:r>
      <w:r w:rsidRPr="001D2E49">
        <w:t>IE.</w:t>
      </w:r>
    </w:p>
    <w:p w14:paraId="08F4A84C" w14:textId="77777777" w:rsidR="00C01E29" w:rsidRPr="001D2E49" w:rsidRDefault="00C01E29" w:rsidP="00C01E29">
      <w:pPr>
        <w:rPr>
          <w:rFonts w:eastAsia="SimSun"/>
          <w:lang w:eastAsia="zh-CN"/>
        </w:rPr>
      </w:pPr>
      <w:r w:rsidRPr="001D2E49">
        <w:t xml:space="preserve">If the </w:t>
      </w:r>
      <w:r w:rsidRPr="001D2E49">
        <w:rPr>
          <w:i/>
        </w:rPr>
        <w:t>DL Forwarding</w:t>
      </w:r>
      <w:r w:rsidRPr="001D2E49">
        <w:t xml:space="preserve"> IE is included </w:t>
      </w:r>
      <w:r w:rsidRPr="001D2E49">
        <w:rPr>
          <w:rFonts w:eastAsia="SimSun" w:hint="eastAsia"/>
          <w:lang w:eastAsia="zh-CN"/>
        </w:rPr>
        <w:t xml:space="preserve">for a given QoS flow in the </w:t>
      </w:r>
      <w:r w:rsidRPr="001D2E49">
        <w:rPr>
          <w:rFonts w:eastAsia="SimSun"/>
          <w:i/>
          <w:lang w:eastAsia="zh-CN"/>
        </w:rPr>
        <w:t>PDU Session Resource Information Item</w:t>
      </w:r>
      <w:r w:rsidRPr="001D2E49">
        <w:rPr>
          <w:rFonts w:eastAsia="SimSun"/>
        </w:rPr>
        <w:t xml:space="preserve"> </w:t>
      </w:r>
      <w:r w:rsidRPr="001D2E49">
        <w:rPr>
          <w:rFonts w:eastAsia="SimSun"/>
          <w:lang w:eastAsia="zh-CN"/>
        </w:rPr>
        <w:t xml:space="preserve">IE </w:t>
      </w:r>
      <w:r w:rsidRPr="001D2E49">
        <w:t xml:space="preserve">within the </w:t>
      </w:r>
      <w:r w:rsidRPr="001D2E49">
        <w:rPr>
          <w:i/>
        </w:rPr>
        <w:t xml:space="preserve">Source </w:t>
      </w:r>
      <w:r w:rsidRPr="001D2E49">
        <w:rPr>
          <w:rFonts w:eastAsia="SimSun" w:hint="eastAsia"/>
          <w:i/>
          <w:lang w:eastAsia="zh-CN"/>
        </w:rPr>
        <w:t>NG-RAN node</w:t>
      </w:r>
      <w:r w:rsidRPr="001D2E49">
        <w:rPr>
          <w:i/>
        </w:rPr>
        <w:t xml:space="preserve"> to Target </w:t>
      </w:r>
      <w:r w:rsidRPr="001D2E49">
        <w:rPr>
          <w:rFonts w:eastAsia="SimSun" w:hint="eastAsia"/>
          <w:i/>
          <w:lang w:eastAsia="zh-CN"/>
        </w:rPr>
        <w:t>NG-RAN</w:t>
      </w:r>
      <w:r w:rsidRPr="001D2E49">
        <w:rPr>
          <w:i/>
        </w:rPr>
        <w:t xml:space="preserve"> </w:t>
      </w:r>
      <w:r w:rsidRPr="001D2E49">
        <w:rPr>
          <w:rFonts w:eastAsia="SimSun" w:hint="eastAsia"/>
          <w:i/>
          <w:lang w:eastAsia="zh-CN"/>
        </w:rPr>
        <w:t xml:space="preserve">node </w:t>
      </w:r>
      <w:r w:rsidRPr="001D2E49">
        <w:rPr>
          <w:i/>
        </w:rPr>
        <w:t xml:space="preserve">Transparent Container </w:t>
      </w:r>
      <w:r w:rsidRPr="001D2E49">
        <w:t xml:space="preserve">IE </w:t>
      </w:r>
      <w:r w:rsidRPr="001D2E49">
        <w:rPr>
          <w:rFonts w:eastAsia="SimSun"/>
          <w:lang w:eastAsia="zh-CN"/>
        </w:rPr>
        <w:t>of</w:t>
      </w:r>
      <w:r w:rsidRPr="001D2E49">
        <w:t xml:space="preserve"> the HANDOVER REQUIRED message and it is set to "DL forwarding proposed", it indicates that the source NG-RAN node proposes forwarding of downlink data</w:t>
      </w:r>
      <w:r w:rsidRPr="001D2E49">
        <w:rPr>
          <w:rFonts w:eastAsia="SimSun" w:hint="eastAsia"/>
          <w:lang w:eastAsia="zh-CN"/>
        </w:rPr>
        <w:t xml:space="preserve"> for that QoS </w:t>
      </w:r>
      <w:r w:rsidRPr="001D2E49">
        <w:rPr>
          <w:rFonts w:eastAsia="SimSun"/>
          <w:lang w:eastAsia="zh-CN"/>
        </w:rPr>
        <w:t>f</w:t>
      </w:r>
      <w:r w:rsidRPr="001D2E49">
        <w:rPr>
          <w:rFonts w:eastAsia="SimSun" w:hint="eastAsia"/>
          <w:lang w:eastAsia="zh-CN"/>
        </w:rPr>
        <w:t>low</w:t>
      </w:r>
      <w:r w:rsidRPr="001D2E49">
        <w:t>.</w:t>
      </w:r>
    </w:p>
    <w:p w14:paraId="2CE9303F" w14:textId="77777777" w:rsidR="00C01E29" w:rsidRPr="001D2E49" w:rsidRDefault="00C01E29" w:rsidP="00C01E29">
      <w:r w:rsidRPr="001D2E49">
        <w:t xml:space="preserve">If the </w:t>
      </w:r>
      <w:r w:rsidRPr="001D2E49">
        <w:rPr>
          <w:i/>
          <w:iCs/>
        </w:rPr>
        <w:t>UL Forwarding</w:t>
      </w:r>
      <w:r w:rsidRPr="001D2E49">
        <w:t xml:space="preserve"> IE is included for a given QoS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IE of the HANDOVER REQUIRED message and it is set to "UL forwarding proposed", it indicates that the source NG-RAN node proposes forwarding of uplink data for that QoS flow.</w:t>
      </w:r>
    </w:p>
    <w:p w14:paraId="08ECA30D" w14:textId="77777777" w:rsidR="00C01E29" w:rsidRPr="001D2E49" w:rsidRDefault="00C01E29" w:rsidP="00C01E29">
      <w:r w:rsidRPr="001D2E49">
        <w:t>If the</w:t>
      </w:r>
      <w:r w:rsidRPr="001D2E49">
        <w:rPr>
          <w:i/>
          <w:lang w:eastAsia="ja-JP"/>
        </w:rPr>
        <w:t xml:space="preserve"> DRBs to QoS Flows Mapping List</w:t>
      </w:r>
      <w:r w:rsidRPr="001D2E49">
        <w:rPr>
          <w:rFonts w:eastAsia="SimSun" w:hint="eastAsia"/>
          <w:i/>
          <w:lang w:eastAsia="zh-CN"/>
        </w:rPr>
        <w:t xml:space="preserve"> </w:t>
      </w:r>
      <w:r w:rsidRPr="001D2E49">
        <w:t xml:space="preserve">IE is included </w:t>
      </w:r>
      <w:r w:rsidRPr="001D2E49">
        <w:rPr>
          <w:rFonts w:eastAsia="SimSun" w:hint="eastAsia"/>
          <w:lang w:eastAsia="zh-CN"/>
        </w:rPr>
        <w:t xml:space="preserve">in the </w:t>
      </w:r>
      <w:r w:rsidRPr="001D2E49">
        <w:rPr>
          <w:rFonts w:eastAsia="SimSun"/>
          <w:i/>
          <w:lang w:eastAsia="zh-CN"/>
        </w:rPr>
        <w:t>PDU Session Resource Information Item</w:t>
      </w:r>
      <w:r w:rsidRPr="001D2E49">
        <w:rPr>
          <w:rFonts w:eastAsia="SimSun"/>
        </w:rPr>
        <w:t xml:space="preserve"> </w:t>
      </w:r>
      <w:r w:rsidRPr="001D2E49">
        <w:rPr>
          <w:rFonts w:eastAsia="SimSun"/>
          <w:lang w:eastAsia="zh-CN"/>
        </w:rPr>
        <w:t xml:space="preserve">IE </w:t>
      </w:r>
      <w:r w:rsidRPr="001D2E49">
        <w:t xml:space="preserve">within the </w:t>
      </w:r>
      <w:r w:rsidRPr="001D2E49">
        <w:rPr>
          <w:i/>
        </w:rPr>
        <w:t xml:space="preserve">Source </w:t>
      </w:r>
      <w:r w:rsidRPr="001D2E49">
        <w:rPr>
          <w:rFonts w:eastAsia="SimSun" w:hint="eastAsia"/>
          <w:i/>
          <w:lang w:eastAsia="zh-CN"/>
        </w:rPr>
        <w:t>NG-RAN node</w:t>
      </w:r>
      <w:r w:rsidRPr="001D2E49">
        <w:rPr>
          <w:i/>
        </w:rPr>
        <w:t xml:space="preserve"> to Target </w:t>
      </w:r>
      <w:r w:rsidRPr="001D2E49">
        <w:rPr>
          <w:rFonts w:eastAsia="SimSun" w:hint="eastAsia"/>
          <w:i/>
          <w:lang w:eastAsia="zh-CN"/>
        </w:rPr>
        <w:t>NG-RAN</w:t>
      </w:r>
      <w:r w:rsidRPr="001D2E49">
        <w:rPr>
          <w:i/>
        </w:rPr>
        <w:t xml:space="preserve"> </w:t>
      </w:r>
      <w:r w:rsidRPr="001D2E49">
        <w:rPr>
          <w:rFonts w:eastAsia="SimSun" w:hint="eastAsia"/>
          <w:i/>
          <w:lang w:eastAsia="zh-CN"/>
        </w:rPr>
        <w:t xml:space="preserve">node </w:t>
      </w:r>
      <w:r w:rsidRPr="001D2E49">
        <w:rPr>
          <w:i/>
        </w:rPr>
        <w:t xml:space="preserve">Transparent Container </w:t>
      </w:r>
      <w:r w:rsidRPr="001D2E49">
        <w:t xml:space="preserve">IE </w:t>
      </w:r>
      <w:r w:rsidRPr="001D2E49">
        <w:rPr>
          <w:rFonts w:eastAsia="SimSun"/>
          <w:lang w:eastAsia="zh-CN"/>
        </w:rPr>
        <w:t>of</w:t>
      </w:r>
      <w:r w:rsidRPr="001D2E49">
        <w:t xml:space="preserve"> the HANDOVER REQUIRED message, it implicitly indicates that the source NG-RAN node proposes forwarding of downlink data</w:t>
      </w:r>
      <w:r w:rsidRPr="001D2E49">
        <w:rPr>
          <w:rFonts w:eastAsia="SimSun" w:hint="eastAsia"/>
          <w:lang w:eastAsia="zh-CN"/>
        </w:rPr>
        <w:t xml:space="preserve"> for those DRBs</w:t>
      </w:r>
      <w:r w:rsidRPr="001D2E49">
        <w:t xml:space="preserve">. </w:t>
      </w:r>
    </w:p>
    <w:p w14:paraId="7937EC1B" w14:textId="77777777" w:rsidR="00C01E29" w:rsidRPr="001D2E49" w:rsidRDefault="00C01E29" w:rsidP="00C01E29">
      <w:r w:rsidRPr="001D2E49">
        <w:t xml:space="preserve">If the </w:t>
      </w:r>
      <w:r w:rsidRPr="001D2E49">
        <w:rPr>
          <w:i/>
        </w:rPr>
        <w:t>QoS Flow Mapping Indication</w:t>
      </w:r>
      <w:r w:rsidRPr="001D2E49">
        <w:t xml:space="preserve"> IE for a QoS flow is included in the </w:t>
      </w:r>
      <w:r w:rsidRPr="001D2E49">
        <w:rPr>
          <w:i/>
        </w:rPr>
        <w:t>Associated QoS Flow</w:t>
      </w:r>
      <w:r w:rsidRPr="001D2E49">
        <w:rPr>
          <w:rFonts w:cs="Arial"/>
          <w:i/>
          <w:lang w:eastAsia="ja-JP"/>
        </w:rPr>
        <w:t xml:space="preserve"> List</w:t>
      </w:r>
      <w:r w:rsidRPr="001D2E49">
        <w:rPr>
          <w:lang w:eastAsia="ja-JP"/>
        </w:rPr>
        <w:t xml:space="preserve"> IE within the </w:t>
      </w:r>
      <w:r w:rsidRPr="001D2E49">
        <w:rPr>
          <w:i/>
          <w:lang w:eastAsia="ja-JP"/>
        </w:rPr>
        <w:t>DRBs to QoS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QoS flow to the DRB. </w:t>
      </w:r>
    </w:p>
    <w:p w14:paraId="7169C576" w14:textId="77777777" w:rsidR="00C01E29" w:rsidRPr="001D2E49" w:rsidRDefault="00C01E29" w:rsidP="00C01E29">
      <w:pPr>
        <w:rPr>
          <w:rFonts w:eastAsia="SimSun"/>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SimSun"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Transfer</w:t>
      </w:r>
      <w:r w:rsidRPr="001D2E49">
        <w:rPr>
          <w:rFonts w:eastAsia="SimSun" w:hint="eastAsia"/>
          <w:lang w:eastAsia="zh-CN"/>
        </w:rPr>
        <w:t xml:space="preserve"> IE</w:t>
      </w:r>
      <w:r w:rsidRPr="001D2E49">
        <w:t xml:space="preserve">, the source NG-RAN node shall consider that the forwarding of downlink data for this DRB is </w:t>
      </w:r>
      <w:r w:rsidRPr="001D2E49">
        <w:rPr>
          <w:rFonts w:eastAsia="SimSun" w:hint="eastAsia"/>
          <w:lang w:eastAsia="zh-CN"/>
        </w:rPr>
        <w:t>accepted by the target NG-RAN node</w:t>
      </w:r>
      <w:r w:rsidRPr="001D2E49">
        <w:t>.</w:t>
      </w:r>
      <w:r w:rsidRPr="001D2E49">
        <w:rPr>
          <w:rFonts w:eastAsia="SimSun" w:hint="eastAsia"/>
          <w:lang w:eastAsia="zh-CN"/>
        </w:rPr>
        <w:t xml:space="preserve"> </w:t>
      </w:r>
      <w:r w:rsidRPr="001D2E49">
        <w:rPr>
          <w:rFonts w:eastAsia="SimSun"/>
          <w:lang w:eastAsia="zh-CN"/>
        </w:rPr>
        <w:t xml:space="preserve">If the HANDOVER COMMAND message contains the </w:t>
      </w:r>
      <w:r w:rsidRPr="001D2E49">
        <w:rPr>
          <w:i/>
          <w:lang w:eastAsia="ja-JP"/>
        </w:rPr>
        <w:t>UL Forwarding UP TNL Information</w:t>
      </w:r>
      <w:r w:rsidRPr="001D2E49">
        <w:rPr>
          <w:rFonts w:eastAsia="SimSun"/>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SimSun" w:hint="eastAsia"/>
          <w:lang w:eastAsia="zh-CN"/>
        </w:rPr>
        <w:t>with</w:t>
      </w:r>
      <w:r w:rsidRPr="001D2E49">
        <w:t xml:space="preserve">in the </w:t>
      </w:r>
      <w:r w:rsidRPr="001D2E49">
        <w:rPr>
          <w:i/>
        </w:rPr>
        <w:t>Handover Command Transfer</w:t>
      </w:r>
      <w:r w:rsidRPr="001D2E49">
        <w:rPr>
          <w:rFonts w:eastAsia="SimSun" w:hint="eastAsia"/>
          <w:lang w:eastAsia="zh-CN"/>
        </w:rPr>
        <w:t xml:space="preserve"> IE</w:t>
      </w:r>
      <w:r w:rsidRPr="001D2E49">
        <w:rPr>
          <w:rFonts w:eastAsia="SimSun"/>
          <w:lang w:eastAsia="zh-CN"/>
        </w:rPr>
        <w:t>, it means the target NG-RAN node has requested the forwarding of uplink data for this DRB.</w:t>
      </w:r>
    </w:p>
    <w:p w14:paraId="01C9313D" w14:textId="77777777" w:rsidR="00C01E29" w:rsidRPr="001D2E49" w:rsidRDefault="00C01E29" w:rsidP="00C01E29">
      <w:r w:rsidRPr="001D2E49">
        <w:rPr>
          <w:rFonts w:eastAsia="SimSun"/>
          <w:lang w:eastAsia="zh-CN"/>
        </w:rPr>
        <w:lastRenderedPageBreak/>
        <w:t xml:space="preserve">In case direct data forwarding is applied for inter-system handover, if the </w:t>
      </w:r>
      <w:bookmarkStart w:id="50" w:name="_Hlk23854732"/>
      <w:r w:rsidRPr="001D2E49">
        <w:rPr>
          <w:rFonts w:eastAsia="SimSun"/>
          <w:i/>
          <w:lang w:eastAsia="zh-CN"/>
        </w:rPr>
        <w:t xml:space="preserve">Data Forwarding Response </w:t>
      </w:r>
      <w:r w:rsidRPr="009C502E">
        <w:rPr>
          <w:rFonts w:eastAsia="SimSun"/>
          <w:i/>
        </w:rPr>
        <w:t>E-RAB List</w:t>
      </w:r>
      <w:bookmarkEnd w:id="50"/>
      <w:r w:rsidRPr="001D2E49">
        <w:rPr>
          <w:rFonts w:eastAsia="SimSun"/>
        </w:rPr>
        <w:t xml:space="preserve"> IE </w:t>
      </w:r>
      <w:r w:rsidRPr="001D2E49">
        <w:t xml:space="preserve">in the </w:t>
      </w:r>
      <w:r w:rsidRPr="001D2E49">
        <w:rPr>
          <w:i/>
        </w:rPr>
        <w:t>Handover Command Transfer</w:t>
      </w:r>
      <w:r w:rsidRPr="001D2E49">
        <w:rPr>
          <w:rFonts w:eastAsia="SimSun" w:hint="eastAsia"/>
          <w:lang w:eastAsia="zh-CN"/>
        </w:rPr>
        <w:t xml:space="preserve"> IE</w:t>
      </w:r>
      <w:r w:rsidRPr="001D2E49">
        <w:rPr>
          <w:rFonts w:eastAsia="SimSun"/>
        </w:rPr>
        <w:t xml:space="preserve"> is included in the HANDOVER COMMAND message, the source NG-RAN node shall consider that forwarding of downlink data for this E-RAB is accepted by the target eNB.</w:t>
      </w:r>
    </w:p>
    <w:p w14:paraId="1E729DE5" w14:textId="77777777" w:rsidR="00C01E29" w:rsidRPr="001D2E49" w:rsidRDefault="00C01E29" w:rsidP="00C01E29">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QoS flows is </w:t>
      </w:r>
      <w:r w:rsidRPr="001D2E49">
        <w:rPr>
          <w:rFonts w:hint="eastAsia"/>
          <w:lang w:eastAsia="zh-CN"/>
        </w:rPr>
        <w:t>accepted by the target NG-RAN node</w:t>
      </w:r>
      <w:r w:rsidRPr="001D2E49">
        <w:t>.</w:t>
      </w:r>
    </w:p>
    <w:p w14:paraId="2E201E88" w14:textId="77777777" w:rsidR="00C01E29" w:rsidRPr="001D2E49" w:rsidRDefault="00C01E29" w:rsidP="00C01E29">
      <w:r w:rsidRPr="001D2E49">
        <w:t xml:space="preserve">In case of inter-system handover to </w:t>
      </w:r>
      <w:r w:rsidRPr="001D2E49">
        <w:rPr>
          <w:rFonts w:eastAsia="SimSun"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r w:rsidRPr="001D2E49">
        <w:rPr>
          <w:rFonts w:eastAsia="SimSun" w:hint="eastAsia"/>
          <w:i/>
          <w:lang w:eastAsia="zh-CN"/>
        </w:rPr>
        <w:t>eNB</w:t>
      </w:r>
      <w:r w:rsidRPr="001D2E49">
        <w:rPr>
          <w:i/>
        </w:rPr>
        <w:t xml:space="preserve"> to Target </w:t>
      </w:r>
      <w:r w:rsidRPr="001D2E49">
        <w:rPr>
          <w:rFonts w:eastAsia="SimSun" w:hint="eastAsia"/>
          <w:i/>
          <w:lang w:eastAsia="zh-CN"/>
        </w:rPr>
        <w:t>eNB</w:t>
      </w:r>
      <w:r w:rsidRPr="001D2E49">
        <w:rPr>
          <w:i/>
        </w:rPr>
        <w:t xml:space="preserve"> Transparent Container</w:t>
      </w:r>
      <w:r w:rsidRPr="001D2E49">
        <w:t xml:space="preserve"> IE definition as specified in TS </w:t>
      </w:r>
      <w:r w:rsidRPr="001D2E49">
        <w:rPr>
          <w:rFonts w:eastAsia="SimSun" w:hint="eastAsia"/>
          <w:lang w:eastAsia="zh-CN"/>
        </w:rPr>
        <w:t>36</w:t>
      </w:r>
      <w:r w:rsidRPr="001D2E49">
        <w:t>.413 [</w:t>
      </w:r>
      <w:r w:rsidRPr="001D2E49">
        <w:rPr>
          <w:rFonts w:eastAsia="SimSun" w:hint="eastAsia"/>
          <w:lang w:eastAsia="zh-CN"/>
        </w:rPr>
        <w:t>16</w:t>
      </w:r>
      <w:r w:rsidRPr="001D2E49">
        <w:t>].</w:t>
      </w:r>
    </w:p>
    <w:p w14:paraId="214004B3" w14:textId="77777777" w:rsidR="00C01E29" w:rsidRPr="001D2E49" w:rsidRDefault="00C01E29" w:rsidP="00C01E29">
      <w:pPr>
        <w:rPr>
          <w:rFonts w:eastAsia="DengXian"/>
          <w:lang w:eastAsia="zh-CN"/>
        </w:rPr>
      </w:pPr>
      <w:r w:rsidRPr="001D2E49">
        <w:rPr>
          <w:rFonts w:eastAsia="DengXian" w:hint="eastAsia"/>
          <w:lang w:eastAsia="zh-CN"/>
        </w:rPr>
        <w:t>I</w:t>
      </w:r>
      <w:r w:rsidRPr="001D2E49">
        <w:rPr>
          <w:rFonts w:eastAsia="DengXian"/>
          <w:lang w:eastAsia="zh-CN"/>
        </w:rPr>
        <w:t xml:space="preserve">f the </w:t>
      </w:r>
      <w:bookmarkStart w:id="51" w:name="OLE_LINK34"/>
      <w:r w:rsidRPr="001D2E49">
        <w:rPr>
          <w:rFonts w:eastAsia="DengXian"/>
          <w:i/>
          <w:lang w:eastAsia="zh-CN"/>
        </w:rPr>
        <w:t>Direct Forwarding Path Availability</w:t>
      </w:r>
      <w:r w:rsidRPr="001D2E49">
        <w:rPr>
          <w:rFonts w:eastAsia="DengXian"/>
          <w:lang w:eastAsia="zh-CN"/>
        </w:rPr>
        <w:t xml:space="preserve"> IE</w:t>
      </w:r>
      <w:bookmarkEnd w:id="51"/>
      <w:r w:rsidRPr="001D2E49">
        <w:rPr>
          <w:rFonts w:eastAsia="DengXian"/>
          <w:lang w:eastAsia="zh-CN"/>
        </w:rPr>
        <w:t xml:space="preserve"> is included in the HANDOVER REQUIRED message the AMF shall handle it as specified in TS 23.502 [10].</w:t>
      </w:r>
    </w:p>
    <w:p w14:paraId="300110D5" w14:textId="77777777" w:rsidR="00C01E29" w:rsidRPr="001D2E49" w:rsidRDefault="00C01E29" w:rsidP="00C01E29">
      <w:pPr>
        <w:rPr>
          <w:rFonts w:eastAsia="DengXian"/>
          <w:lang w:eastAsia="zh-CN"/>
        </w:rPr>
      </w:pPr>
      <w:r w:rsidRPr="001D2E49">
        <w:rPr>
          <w:rFonts w:eastAsia="DengXian" w:hint="eastAsia"/>
          <w:lang w:eastAsia="zh-CN"/>
        </w:rPr>
        <w:t>I</w:t>
      </w:r>
      <w:r w:rsidRPr="001D2E49">
        <w:rPr>
          <w:rFonts w:eastAsia="DengXian"/>
          <w:lang w:eastAsia="zh-CN"/>
        </w:rPr>
        <w:t xml:space="preserve">f the </w:t>
      </w:r>
      <w:r w:rsidRPr="001D2E49">
        <w:rPr>
          <w:rFonts w:eastAsia="DengXian"/>
          <w:i/>
          <w:lang w:eastAsia="zh-CN"/>
        </w:rPr>
        <w:t>Direct Forwarding Path Availability</w:t>
      </w:r>
      <w:r w:rsidRPr="001D2E49">
        <w:rPr>
          <w:rFonts w:eastAsia="DengXian"/>
          <w:lang w:eastAsia="zh-CN"/>
        </w:rPr>
        <w:t xml:space="preserve"> IE is included within the </w:t>
      </w:r>
      <w:r w:rsidRPr="001D2E49">
        <w:rPr>
          <w:rFonts w:eastAsia="DengXian"/>
          <w:i/>
          <w:lang w:eastAsia="zh-CN"/>
        </w:rPr>
        <w:t>Handover Required Transfer</w:t>
      </w:r>
      <w:r w:rsidRPr="001D2E49">
        <w:rPr>
          <w:rFonts w:eastAsia="DengXian"/>
          <w:lang w:eastAsia="zh-CN"/>
        </w:rPr>
        <w:t xml:space="preserve"> IE of the HANDOVER REQUIRED message the SMF shall handle it as specified in TS 23.502 [10].</w:t>
      </w:r>
    </w:p>
    <w:p w14:paraId="33EF91FF" w14:textId="77777777" w:rsidR="00C01E29" w:rsidRPr="001D2E49" w:rsidRDefault="00C01E29" w:rsidP="00C01E29">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08C0BC95" w14:textId="77777777" w:rsidR="00C01E29" w:rsidRPr="001D2E49" w:rsidRDefault="00C01E29" w:rsidP="00C01E29">
      <w:bookmarkStart w:id="52" w:name="OLE_LINK5"/>
      <w:r w:rsidRPr="001D2E49">
        <w:t>Upon reception of the HANDOVER COMMAND message the source NG-RAN node shall stop the timer TNG</w:t>
      </w:r>
      <w:r w:rsidRPr="001D2E49">
        <w:rPr>
          <w:vertAlign w:val="subscript"/>
        </w:rPr>
        <w:t>RELOCprep</w:t>
      </w:r>
      <w:r w:rsidRPr="001D2E49">
        <w:t xml:space="preserve"> and start the timer TNG</w:t>
      </w:r>
      <w:r w:rsidRPr="001D2E49">
        <w:rPr>
          <w:vertAlign w:val="subscript"/>
        </w:rPr>
        <w:t>RELOCoverall</w:t>
      </w:r>
      <w:r w:rsidRPr="001D2E49">
        <w:t>.</w:t>
      </w:r>
    </w:p>
    <w:p w14:paraId="650F448B" w14:textId="77777777" w:rsidR="00C01E29" w:rsidRPr="001D2E49" w:rsidRDefault="00C01E29" w:rsidP="00C01E29">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15C56CFA" w14:textId="77777777" w:rsidR="00C01E29" w:rsidRPr="009C502E" w:rsidRDefault="00C01E29" w:rsidP="00C01E29">
      <w:pPr>
        <w:pStyle w:val="NO"/>
        <w:rPr>
          <w:rFonts w:eastAsia="SimSun"/>
          <w:lang w:eastAsia="ja-JP"/>
        </w:rPr>
      </w:pPr>
      <w:r w:rsidRPr="001D2E49">
        <w:rPr>
          <w:rFonts w:eastAsia="SimSun"/>
          <w:lang w:eastAsia="zh-CN"/>
        </w:rPr>
        <w:t>NOTE:</w:t>
      </w:r>
      <w:r w:rsidRPr="001D2E49">
        <w:rPr>
          <w:rFonts w:eastAsia="SimSun"/>
          <w:lang w:eastAsia="zh-CN"/>
        </w:rPr>
        <w:tab/>
      </w:r>
      <w:r w:rsidRPr="001D2E49">
        <w:rPr>
          <w:rFonts w:eastAsia="SimSun"/>
        </w:rPr>
        <w:t>As an exception in case of inter-system handover to LTE, the AMF generates</w:t>
      </w:r>
      <w:r w:rsidRPr="001D2E49">
        <w:rPr>
          <w:rFonts w:eastAsia="SimSun"/>
          <w:lang w:eastAsia="ja-JP"/>
        </w:rPr>
        <w:t xml:space="preserve"> the </w:t>
      </w:r>
      <w:r w:rsidRPr="001D2E49">
        <w:rPr>
          <w:rFonts w:eastAsia="SimSun"/>
          <w:i/>
          <w:lang w:eastAsia="ja-JP"/>
        </w:rPr>
        <w:t>Handover Preparation Unsuccessful Transfer</w:t>
      </w:r>
      <w:r w:rsidRPr="001D2E49">
        <w:rPr>
          <w:rFonts w:eastAsia="SimSun"/>
          <w:lang w:eastAsia="ja-JP"/>
        </w:rPr>
        <w:t xml:space="preserve"> IE in the </w:t>
      </w:r>
      <w:r w:rsidRPr="001D2E49">
        <w:rPr>
          <w:i/>
          <w:iCs/>
        </w:rPr>
        <w:t>PDU Session Resource to Release List</w:t>
      </w:r>
      <w:r w:rsidRPr="001D2E49">
        <w:t xml:space="preserve"> IE</w:t>
      </w:r>
      <w:r w:rsidRPr="001D2E49">
        <w:rPr>
          <w:rFonts w:eastAsia="SimSun"/>
          <w:lang w:eastAsia="ja-JP"/>
        </w:rPr>
        <w:t>.</w:t>
      </w:r>
    </w:p>
    <w:p w14:paraId="51F27C8D" w14:textId="77777777" w:rsidR="00C01E29" w:rsidRPr="001D2E49" w:rsidRDefault="00C01E29" w:rsidP="00C01E29">
      <w:r w:rsidRPr="001D2E49">
        <w:t xml:space="preserve">If the HANDOVER COMMAND message contains the </w:t>
      </w:r>
      <w:r w:rsidRPr="001D2E49">
        <w:rPr>
          <w:bCs/>
          <w:i/>
          <w:iCs/>
        </w:rPr>
        <w:t>QoS Flow to be Forwarded List</w:t>
      </w:r>
      <w:r w:rsidRPr="001D2E49">
        <w:t xml:space="preserve"> </w:t>
      </w:r>
      <w:r w:rsidRPr="001D2E49">
        <w:rPr>
          <w:iCs/>
        </w:rPr>
        <w:t>IE</w:t>
      </w:r>
      <w:r w:rsidRPr="001D2E49">
        <w:t xml:space="preserve"> 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listed QoS flows over the forwarding tunnel specified in the </w:t>
      </w:r>
      <w:r w:rsidRPr="001D2E49">
        <w:rPr>
          <w:i/>
          <w:lang w:eastAsia="ja-JP"/>
        </w:rPr>
        <w:t>DL Forwarding UP TNL Information</w:t>
      </w:r>
      <w:r w:rsidRPr="001D2E49">
        <w:rPr>
          <w:i/>
        </w:rPr>
        <w:t xml:space="preserve"> </w:t>
      </w:r>
      <w:r w:rsidRPr="001D2E49">
        <w:t xml:space="preserve">IE </w:t>
      </w:r>
      <w:r w:rsidRPr="001D2E49">
        <w:rPr>
          <w:iCs/>
        </w:rPr>
        <w:t>as specified in TS 38.300 [8]</w:t>
      </w:r>
      <w:r w:rsidRPr="001D2E49">
        <w:t>.</w:t>
      </w:r>
    </w:p>
    <w:p w14:paraId="5EA0FCDF" w14:textId="77777777" w:rsidR="00C01E29" w:rsidRPr="001D2E49" w:rsidRDefault="00C01E29" w:rsidP="00C01E29">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QoS flows associated to it.</w:t>
      </w:r>
    </w:p>
    <w:p w14:paraId="6111D412" w14:textId="77777777" w:rsidR="00C01E29" w:rsidRPr="001D2E49" w:rsidRDefault="00C01E29" w:rsidP="00C01E29">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0401A74F" w14:textId="77777777" w:rsidR="00C01E29" w:rsidRPr="001D2E49" w:rsidRDefault="00C01E29" w:rsidP="00C01E29">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4E7C4356" w14:textId="77777777" w:rsidR="00C01E29" w:rsidRPr="001D2E49" w:rsidRDefault="00C01E29" w:rsidP="00C01E29">
      <w:r w:rsidRPr="001D2E49">
        <w:t xml:space="preserve">If the </w:t>
      </w:r>
      <w:r w:rsidRPr="001D2E49">
        <w:rPr>
          <w:i/>
          <w:iCs/>
        </w:rPr>
        <w:t>Target to Source Transparent Container</w:t>
      </w:r>
      <w:r w:rsidRPr="001D2E49">
        <w:t xml:space="preserve"> IE has been received by the </w:t>
      </w:r>
      <w:r w:rsidRPr="001D2E49">
        <w:rPr>
          <w:rFonts w:eastAsia="SimSun" w:hint="eastAsia"/>
          <w:lang w:eastAsia="zh-CN"/>
        </w:rPr>
        <w:t>AMF</w:t>
      </w:r>
      <w:r w:rsidRPr="001D2E49">
        <w:t xml:space="preserve"> from the handover target then the transparent container shall be included in the HANDOVER COMMAND message.</w:t>
      </w:r>
    </w:p>
    <w:bookmarkEnd w:id="52"/>
    <w:p w14:paraId="10301895" w14:textId="77777777" w:rsidR="00C01E29" w:rsidRPr="001D2E49" w:rsidRDefault="00C01E29" w:rsidP="00C01E29">
      <w:r w:rsidRPr="001D2E49">
        <w:t xml:space="preserve">In case of inter-system handover to </w:t>
      </w:r>
      <w:r w:rsidRPr="001D2E49">
        <w:rPr>
          <w:rFonts w:eastAsia="SimSun"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Target eNB to Source eNB Transparent Container</w:t>
      </w:r>
      <w:r w:rsidRPr="001D2E49">
        <w:t xml:space="preserve"> IE as specified in TS </w:t>
      </w:r>
      <w:r w:rsidRPr="001D2E49">
        <w:rPr>
          <w:rFonts w:eastAsia="SimSun" w:hint="eastAsia"/>
          <w:lang w:eastAsia="zh-CN"/>
        </w:rPr>
        <w:t>36</w:t>
      </w:r>
      <w:r w:rsidRPr="001D2E49">
        <w:t>.413 [</w:t>
      </w:r>
      <w:r w:rsidRPr="001D2E49">
        <w:rPr>
          <w:rFonts w:eastAsia="SimSun" w:hint="eastAsia"/>
          <w:lang w:eastAsia="zh-CN"/>
        </w:rPr>
        <w:t>16</w:t>
      </w:r>
      <w:r w:rsidRPr="001D2E49">
        <w:t xml:space="preserve">]. </w:t>
      </w:r>
    </w:p>
    <w:p w14:paraId="202BB38B" w14:textId="77777777" w:rsidR="00C01E29" w:rsidRDefault="00C01E29" w:rsidP="00C01E29">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4793A3CD" w14:textId="77777777" w:rsidR="00C01E29" w:rsidRDefault="00C01E29" w:rsidP="00C01E29">
      <w:pPr>
        <w:rPr>
          <w:ins w:id="53" w:author="Huawei" w:date="2021-06-24T15:07:00Z"/>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0002F82" w14:textId="1789E40F" w:rsidR="003E66BF" w:rsidRPr="003E66BF" w:rsidRDefault="003E66BF" w:rsidP="00C01E29">
      <w:pPr>
        <w:rPr>
          <w:lang w:eastAsia="zh-CN"/>
        </w:rPr>
      </w:pPr>
      <w:ins w:id="54" w:author="Huawei" w:date="2021-06-24T15:07:00Z">
        <w:r w:rsidRPr="001D2E49">
          <w:t>If the</w:t>
        </w:r>
        <w:r>
          <w:rPr>
            <w:i/>
          </w:rPr>
          <w:t xml:space="preserve"> </w:t>
        </w:r>
      </w:ins>
      <w:ins w:id="55" w:author="Huawei" w:date="2021-07-14T14:51:00Z">
        <w:r w:rsidR="001974DA" w:rsidRPr="001974DA">
          <w:rPr>
            <w:i/>
          </w:rPr>
          <w:t>Source TNL Address Information</w:t>
        </w:r>
      </w:ins>
      <w:ins w:id="56" w:author="Huawei" w:date="2021-06-24T15:09:00Z">
        <w:r>
          <w:rPr>
            <w:i/>
          </w:rPr>
          <w:t xml:space="preserve"> </w:t>
        </w:r>
        <w:r w:rsidRPr="001D2E49">
          <w:t>IE</w:t>
        </w:r>
      </w:ins>
      <w:ins w:id="57" w:author="Huawei" w:date="2021-06-24T15:07:00Z">
        <w:r w:rsidRPr="001D2E49">
          <w:t xml:space="preserve"> is included within the </w:t>
        </w:r>
        <w:r w:rsidRPr="001D2E49">
          <w:rPr>
            <w:i/>
          </w:rPr>
          <w:t xml:space="preserve">Source </w:t>
        </w:r>
        <w:r w:rsidRPr="001D2E49">
          <w:rPr>
            <w:rFonts w:eastAsia="SimSun" w:hint="eastAsia"/>
            <w:i/>
            <w:lang w:eastAsia="zh-CN"/>
          </w:rPr>
          <w:t>NG-RAN node</w:t>
        </w:r>
        <w:r w:rsidRPr="001D2E49">
          <w:rPr>
            <w:i/>
          </w:rPr>
          <w:t xml:space="preserve"> to Target </w:t>
        </w:r>
        <w:r w:rsidRPr="001D2E49">
          <w:rPr>
            <w:rFonts w:eastAsia="SimSun" w:hint="eastAsia"/>
            <w:i/>
            <w:lang w:eastAsia="zh-CN"/>
          </w:rPr>
          <w:t>NG-RAN</w:t>
        </w:r>
        <w:r w:rsidRPr="001D2E49">
          <w:rPr>
            <w:i/>
          </w:rPr>
          <w:t xml:space="preserve"> </w:t>
        </w:r>
        <w:r w:rsidRPr="001D2E49">
          <w:rPr>
            <w:rFonts w:eastAsia="SimSun" w:hint="eastAsia"/>
            <w:i/>
            <w:lang w:eastAsia="zh-CN"/>
          </w:rPr>
          <w:t xml:space="preserve">node </w:t>
        </w:r>
        <w:r w:rsidRPr="001D2E49">
          <w:rPr>
            <w:i/>
          </w:rPr>
          <w:t xml:space="preserve">Transparent Container </w:t>
        </w:r>
        <w:r w:rsidRPr="001D2E49">
          <w:t xml:space="preserve">IE </w:t>
        </w:r>
        <w:r w:rsidRPr="001D2E49">
          <w:rPr>
            <w:rFonts w:eastAsia="SimSun"/>
            <w:lang w:eastAsia="zh-CN"/>
          </w:rPr>
          <w:t>of</w:t>
        </w:r>
        <w:r w:rsidRPr="001D2E49">
          <w:t xml:space="preserve"> the HANDOVER REQUIRED message, it indicates the </w:t>
        </w:r>
      </w:ins>
      <w:ins w:id="58" w:author="Huawei" w:date="2021-06-24T15:08:00Z">
        <w:r>
          <w:t>user plane IP address</w:t>
        </w:r>
      </w:ins>
      <w:ins w:id="59" w:author="Huawei" w:date="2021-07-20T11:38:00Z">
        <w:r w:rsidR="00795459">
          <w:t>es</w:t>
        </w:r>
      </w:ins>
      <w:ins w:id="60" w:author="Huawei" w:date="2021-06-24T15:08:00Z">
        <w:r>
          <w:t xml:space="preserve"> of the </w:t>
        </w:r>
      </w:ins>
      <w:ins w:id="61" w:author="Huawei" w:date="2021-06-24T15:07:00Z">
        <w:r w:rsidRPr="001D2E49">
          <w:t xml:space="preserve">source NG-RAN node </w:t>
        </w:r>
      </w:ins>
      <w:ins w:id="62" w:author="Huawei" w:date="2021-06-24T15:08:00Z">
        <w:r>
          <w:t xml:space="preserve">for </w:t>
        </w:r>
      </w:ins>
      <w:ins w:id="63" w:author="Huawei" w:date="2021-06-24T15:07:00Z">
        <w:r w:rsidRPr="001D2E49">
          <w:t>data</w:t>
        </w:r>
        <w:r w:rsidRPr="001D2E49">
          <w:rPr>
            <w:rFonts w:eastAsia="SimSun" w:hint="eastAsia"/>
            <w:lang w:eastAsia="zh-CN"/>
          </w:rPr>
          <w:t xml:space="preserve"> </w:t>
        </w:r>
      </w:ins>
      <w:ins w:id="64" w:author="Huawei" w:date="2021-06-24T15:09:00Z">
        <w:r>
          <w:rPr>
            <w:rFonts w:eastAsia="SimSun"/>
            <w:lang w:eastAsia="zh-CN"/>
          </w:rPr>
          <w:t>forwarding</w:t>
        </w:r>
      </w:ins>
      <w:ins w:id="65" w:author="Huawei" w:date="2021-06-24T15:07:00Z">
        <w:r w:rsidRPr="001D2E49">
          <w:t>.</w:t>
        </w:r>
      </w:ins>
    </w:p>
    <w:p w14:paraId="05FFD42E" w14:textId="77777777" w:rsidR="00C01E29" w:rsidRPr="001D2E49" w:rsidRDefault="00C01E29" w:rsidP="00C01E29">
      <w:pPr>
        <w:rPr>
          <w:b/>
        </w:rPr>
      </w:pPr>
      <w:r w:rsidRPr="001D2E49">
        <w:rPr>
          <w:b/>
        </w:rPr>
        <w:lastRenderedPageBreak/>
        <w:t>Interactions with other NGAP procedures:</w:t>
      </w:r>
    </w:p>
    <w:p w14:paraId="427BA0FB" w14:textId="77777777" w:rsidR="00C01E29" w:rsidRPr="001D2E49" w:rsidRDefault="00C01E29" w:rsidP="00C01E29">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1BDBA6D6" w14:textId="77777777" w:rsidR="00C01E29" w:rsidRPr="001D2E49" w:rsidRDefault="00C01E29" w:rsidP="00C01E29">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9C1790" w14:textId="77777777" w:rsidR="00C01E29" w:rsidRPr="001D2E49" w:rsidRDefault="00C01E29" w:rsidP="00C01E29">
      <w:r w:rsidRPr="001D2E49">
        <w:t>or</w:t>
      </w:r>
    </w:p>
    <w:p w14:paraId="20513C7B" w14:textId="0340D585" w:rsidR="003B0A79" w:rsidRPr="00C01E29" w:rsidRDefault="00C01E29" w:rsidP="00C01E29">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bookmarkEnd w:id="21"/>
      <w:bookmarkEnd w:id="22"/>
    </w:p>
    <w:p w14:paraId="25155C3A" w14:textId="37E78A6C" w:rsidR="00C01E29" w:rsidRDefault="00C01E29" w:rsidP="00C01E29">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3D78D8ED" w14:textId="77777777" w:rsidR="00654762" w:rsidRPr="001D2E49" w:rsidRDefault="00654762" w:rsidP="00654762">
      <w:pPr>
        <w:rPr>
          <w:rFonts w:eastAsia="Yu Mincho"/>
        </w:rPr>
      </w:pPr>
    </w:p>
    <w:p w14:paraId="6026BF3B" w14:textId="77777777" w:rsidR="00654762" w:rsidRPr="001D2E49" w:rsidRDefault="00654762" w:rsidP="00654762">
      <w:pPr>
        <w:pStyle w:val="4"/>
      </w:pPr>
      <w:bookmarkStart w:id="66" w:name="OLE_LINK33"/>
      <w:bookmarkStart w:id="67" w:name="OLE_LINK35"/>
      <w:bookmarkStart w:id="68" w:name="_Toc20955193"/>
      <w:bookmarkStart w:id="69" w:name="_Toc29503642"/>
      <w:bookmarkStart w:id="70" w:name="_Toc29504226"/>
      <w:bookmarkStart w:id="71" w:name="_Toc29504810"/>
      <w:bookmarkStart w:id="72" w:name="_Toc36553256"/>
      <w:bookmarkStart w:id="73" w:name="_Toc36554983"/>
      <w:bookmarkStart w:id="74" w:name="_Toc45652294"/>
      <w:bookmarkStart w:id="75" w:name="_Toc45658726"/>
      <w:bookmarkStart w:id="76" w:name="_Toc45720546"/>
      <w:bookmarkStart w:id="77" w:name="_Toc45798426"/>
      <w:bookmarkStart w:id="78" w:name="_Toc45897815"/>
      <w:bookmarkStart w:id="79" w:name="_Toc51746019"/>
      <w:bookmarkStart w:id="80" w:name="_Toc64446283"/>
      <w:r w:rsidRPr="001D2E49">
        <w:t>9.3.1.29</w:t>
      </w:r>
      <w:bookmarkEnd w:id="66"/>
      <w:bookmarkEnd w:id="67"/>
      <w:r w:rsidRPr="001D2E49">
        <w:tab/>
      </w:r>
      <w:bookmarkStart w:id="81" w:name="OLE_LINK1"/>
      <w:bookmarkStart w:id="82" w:name="OLE_LINK2"/>
      <w:r w:rsidRPr="001D2E49">
        <w:t xml:space="preserve">Source NG-RAN Node to Target NG-RAN Node </w:t>
      </w:r>
      <w:bookmarkStart w:id="83" w:name="OLE_LINK3"/>
      <w:bookmarkStart w:id="84" w:name="OLE_LINK4"/>
      <w:r w:rsidRPr="001D2E49">
        <w:t>Transparent Container</w:t>
      </w:r>
      <w:bookmarkEnd w:id="68"/>
      <w:bookmarkEnd w:id="69"/>
      <w:bookmarkEnd w:id="70"/>
      <w:bookmarkEnd w:id="71"/>
      <w:bookmarkEnd w:id="72"/>
      <w:bookmarkEnd w:id="73"/>
      <w:bookmarkEnd w:id="74"/>
      <w:bookmarkEnd w:id="75"/>
      <w:bookmarkEnd w:id="76"/>
      <w:bookmarkEnd w:id="77"/>
      <w:bookmarkEnd w:id="78"/>
      <w:bookmarkEnd w:id="79"/>
      <w:bookmarkEnd w:id="80"/>
      <w:bookmarkEnd w:id="83"/>
      <w:bookmarkEnd w:id="84"/>
    </w:p>
    <w:bookmarkEnd w:id="81"/>
    <w:bookmarkEnd w:id="82"/>
    <w:p w14:paraId="4983310B" w14:textId="77777777" w:rsidR="00654762" w:rsidRPr="001D2E49" w:rsidRDefault="00654762" w:rsidP="00654762">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48FD6171" w14:textId="77777777" w:rsidR="00654762" w:rsidRPr="001D2E49" w:rsidRDefault="00654762" w:rsidP="00654762">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654762" w:rsidRPr="001D2E49" w14:paraId="5A5D8169" w14:textId="77777777" w:rsidTr="000D4678">
        <w:tc>
          <w:tcPr>
            <w:tcW w:w="2268" w:type="dxa"/>
          </w:tcPr>
          <w:p w14:paraId="3B8FFBDA" w14:textId="77777777" w:rsidR="00654762" w:rsidRPr="001D2E49" w:rsidRDefault="00654762" w:rsidP="000D4678">
            <w:pPr>
              <w:pStyle w:val="TAH"/>
              <w:rPr>
                <w:rFonts w:cs="Arial"/>
                <w:lang w:eastAsia="ja-JP"/>
              </w:rPr>
            </w:pPr>
            <w:r w:rsidRPr="001D2E49">
              <w:rPr>
                <w:rFonts w:cs="Arial"/>
                <w:lang w:eastAsia="ja-JP"/>
              </w:rPr>
              <w:lastRenderedPageBreak/>
              <w:t>IE/Group Name</w:t>
            </w:r>
          </w:p>
        </w:tc>
        <w:tc>
          <w:tcPr>
            <w:tcW w:w="1020" w:type="dxa"/>
          </w:tcPr>
          <w:p w14:paraId="1DBD9ED5" w14:textId="77777777" w:rsidR="00654762" w:rsidRPr="001D2E49" w:rsidRDefault="00654762" w:rsidP="000D4678">
            <w:pPr>
              <w:pStyle w:val="TAH"/>
              <w:rPr>
                <w:rFonts w:cs="Arial"/>
                <w:lang w:eastAsia="ja-JP"/>
              </w:rPr>
            </w:pPr>
            <w:r w:rsidRPr="001D2E49">
              <w:rPr>
                <w:rFonts w:cs="Arial"/>
                <w:lang w:eastAsia="ja-JP"/>
              </w:rPr>
              <w:t>Presence</w:t>
            </w:r>
          </w:p>
        </w:tc>
        <w:tc>
          <w:tcPr>
            <w:tcW w:w="1077" w:type="dxa"/>
          </w:tcPr>
          <w:p w14:paraId="0E83138B" w14:textId="77777777" w:rsidR="00654762" w:rsidRPr="001D2E49" w:rsidRDefault="00654762" w:rsidP="000D4678">
            <w:pPr>
              <w:pStyle w:val="TAH"/>
              <w:rPr>
                <w:rFonts w:cs="Arial"/>
                <w:lang w:eastAsia="ja-JP"/>
              </w:rPr>
            </w:pPr>
            <w:r w:rsidRPr="001D2E49">
              <w:rPr>
                <w:rFonts w:cs="Arial"/>
                <w:lang w:eastAsia="ja-JP"/>
              </w:rPr>
              <w:t>Range</w:t>
            </w:r>
          </w:p>
        </w:tc>
        <w:tc>
          <w:tcPr>
            <w:tcW w:w="1587" w:type="dxa"/>
          </w:tcPr>
          <w:p w14:paraId="55917DE2" w14:textId="77777777" w:rsidR="00654762" w:rsidRPr="001D2E49" w:rsidRDefault="00654762" w:rsidP="000D4678">
            <w:pPr>
              <w:pStyle w:val="TAH"/>
              <w:rPr>
                <w:rFonts w:cs="Arial"/>
                <w:lang w:eastAsia="ja-JP"/>
              </w:rPr>
            </w:pPr>
            <w:r w:rsidRPr="001D2E49">
              <w:rPr>
                <w:rFonts w:cs="Arial"/>
                <w:lang w:eastAsia="ja-JP"/>
              </w:rPr>
              <w:t>IE type and reference</w:t>
            </w:r>
          </w:p>
        </w:tc>
        <w:tc>
          <w:tcPr>
            <w:tcW w:w="1757" w:type="dxa"/>
          </w:tcPr>
          <w:p w14:paraId="49971E65" w14:textId="77777777" w:rsidR="00654762" w:rsidRPr="001D2E49" w:rsidRDefault="00654762" w:rsidP="000D4678">
            <w:pPr>
              <w:pStyle w:val="TAH"/>
              <w:rPr>
                <w:lang w:eastAsia="ja-JP"/>
              </w:rPr>
            </w:pPr>
            <w:r w:rsidRPr="001D2E49">
              <w:rPr>
                <w:lang w:eastAsia="ja-JP"/>
              </w:rPr>
              <w:t>Semantics description</w:t>
            </w:r>
          </w:p>
        </w:tc>
        <w:tc>
          <w:tcPr>
            <w:tcW w:w="1077" w:type="dxa"/>
          </w:tcPr>
          <w:p w14:paraId="4575D39F" w14:textId="77777777" w:rsidR="00654762" w:rsidRPr="001D2E49" w:rsidRDefault="00654762" w:rsidP="000D4678">
            <w:pPr>
              <w:pStyle w:val="TAH"/>
              <w:rPr>
                <w:lang w:eastAsia="ja-JP"/>
              </w:rPr>
            </w:pPr>
            <w:r w:rsidRPr="001D2E49">
              <w:rPr>
                <w:rFonts w:eastAsia="SimSun"/>
                <w:lang w:eastAsia="ja-JP"/>
              </w:rPr>
              <w:t>Criticality</w:t>
            </w:r>
          </w:p>
        </w:tc>
        <w:tc>
          <w:tcPr>
            <w:tcW w:w="1077" w:type="dxa"/>
          </w:tcPr>
          <w:p w14:paraId="544446D0" w14:textId="77777777" w:rsidR="00654762" w:rsidRPr="001D2E49" w:rsidRDefault="00654762" w:rsidP="000D4678">
            <w:pPr>
              <w:pStyle w:val="TAH"/>
              <w:rPr>
                <w:lang w:eastAsia="ja-JP"/>
              </w:rPr>
            </w:pPr>
            <w:r w:rsidRPr="001D2E49">
              <w:rPr>
                <w:rFonts w:eastAsia="SimSun"/>
                <w:lang w:eastAsia="ja-JP"/>
              </w:rPr>
              <w:t>Assigned Criticality</w:t>
            </w:r>
          </w:p>
        </w:tc>
      </w:tr>
      <w:tr w:rsidR="00654762" w:rsidRPr="001D2E49" w14:paraId="3C874D26" w14:textId="77777777" w:rsidTr="000D4678">
        <w:tc>
          <w:tcPr>
            <w:tcW w:w="2268" w:type="dxa"/>
          </w:tcPr>
          <w:p w14:paraId="503A8FE8" w14:textId="77777777" w:rsidR="00654762" w:rsidRPr="001D2E49" w:rsidRDefault="00654762" w:rsidP="000D4678">
            <w:pPr>
              <w:pStyle w:val="TAL"/>
              <w:rPr>
                <w:rFonts w:eastAsia="Batang" w:cs="Arial"/>
                <w:lang w:eastAsia="ja-JP"/>
              </w:rPr>
            </w:pPr>
            <w:r w:rsidRPr="001D2E49">
              <w:rPr>
                <w:rFonts w:cs="Arial"/>
                <w:lang w:eastAsia="ja-JP"/>
              </w:rPr>
              <w:t>RRC Container</w:t>
            </w:r>
          </w:p>
        </w:tc>
        <w:tc>
          <w:tcPr>
            <w:tcW w:w="1020" w:type="dxa"/>
          </w:tcPr>
          <w:p w14:paraId="71AF8D4C" w14:textId="77777777" w:rsidR="00654762" w:rsidRPr="001D2E49" w:rsidRDefault="00654762" w:rsidP="000D4678">
            <w:pPr>
              <w:pStyle w:val="TAL"/>
              <w:rPr>
                <w:rFonts w:cs="Arial"/>
                <w:lang w:eastAsia="ja-JP"/>
              </w:rPr>
            </w:pPr>
            <w:r w:rsidRPr="001D2E49">
              <w:rPr>
                <w:rFonts w:cs="Arial"/>
                <w:lang w:eastAsia="ja-JP"/>
              </w:rPr>
              <w:t>M</w:t>
            </w:r>
          </w:p>
        </w:tc>
        <w:tc>
          <w:tcPr>
            <w:tcW w:w="1077" w:type="dxa"/>
          </w:tcPr>
          <w:p w14:paraId="76CC8A87" w14:textId="77777777" w:rsidR="00654762" w:rsidRPr="001D2E49" w:rsidRDefault="00654762" w:rsidP="000D4678">
            <w:pPr>
              <w:pStyle w:val="TAL"/>
              <w:rPr>
                <w:i/>
                <w:lang w:eastAsia="ja-JP"/>
              </w:rPr>
            </w:pPr>
          </w:p>
        </w:tc>
        <w:tc>
          <w:tcPr>
            <w:tcW w:w="1587" w:type="dxa"/>
          </w:tcPr>
          <w:p w14:paraId="1FEB48DE" w14:textId="77777777" w:rsidR="00654762" w:rsidRPr="001D2E49" w:rsidRDefault="00654762" w:rsidP="000D4678">
            <w:pPr>
              <w:pStyle w:val="TAL"/>
              <w:rPr>
                <w:lang w:eastAsia="ja-JP"/>
              </w:rPr>
            </w:pPr>
            <w:r w:rsidRPr="001D2E49">
              <w:rPr>
                <w:rFonts w:cs="Arial"/>
                <w:lang w:eastAsia="ja-JP"/>
              </w:rPr>
              <w:t>OCTET STRING</w:t>
            </w:r>
          </w:p>
        </w:tc>
        <w:tc>
          <w:tcPr>
            <w:tcW w:w="1757" w:type="dxa"/>
          </w:tcPr>
          <w:p w14:paraId="20572ED0" w14:textId="77777777" w:rsidR="00654762" w:rsidRPr="001D2E49" w:rsidRDefault="00654762" w:rsidP="000D4678">
            <w:pPr>
              <w:pStyle w:val="TAL"/>
              <w:rPr>
                <w:rFonts w:cs="Arial"/>
                <w:lang w:eastAsia="ja-JP"/>
              </w:rPr>
            </w:pPr>
            <w:r w:rsidRPr="001D2E49">
              <w:rPr>
                <w:rFonts w:cs="Arial"/>
                <w:lang w:eastAsia="ja-JP"/>
              </w:rPr>
              <w:t xml:space="preserve">Includes the RRC </w:t>
            </w:r>
            <w:r w:rsidRPr="001D2E49">
              <w:rPr>
                <w:rFonts w:cs="Arial"/>
                <w:i/>
                <w:lang w:eastAsia="ja-JP"/>
              </w:rPr>
              <w:t>HandoverPreparationInformation</w:t>
            </w:r>
            <w:r w:rsidRPr="001D2E49">
              <w:rPr>
                <w:rFonts w:cs="Arial"/>
                <w:lang w:eastAsia="ja-JP"/>
              </w:rPr>
              <w:t xml:space="preserve"> message as defined in TS 38.331 [18] if the target is a gNB.</w:t>
            </w:r>
          </w:p>
          <w:p w14:paraId="4BABA3F3" w14:textId="77777777" w:rsidR="00654762" w:rsidRPr="001D2E49" w:rsidRDefault="00654762" w:rsidP="000D4678">
            <w:pPr>
              <w:pStyle w:val="TAL"/>
              <w:rPr>
                <w:lang w:eastAsia="ja-JP"/>
              </w:rPr>
            </w:pPr>
            <w:r w:rsidRPr="001D2E49">
              <w:rPr>
                <w:rFonts w:cs="Arial"/>
                <w:lang w:eastAsia="ja-JP"/>
              </w:rPr>
              <w:t xml:space="preserve">Includes the RRC </w:t>
            </w:r>
            <w:r w:rsidRPr="001D2E49">
              <w:rPr>
                <w:rFonts w:cs="Arial"/>
                <w:i/>
                <w:lang w:eastAsia="ja-JP"/>
              </w:rPr>
              <w:t>HandoverPreparationInformation</w:t>
            </w:r>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ng-eNB</w:t>
            </w:r>
            <w:r w:rsidRPr="001D2E49">
              <w:rPr>
                <w:rFonts w:cs="Arial"/>
                <w:lang w:eastAsia="ja-JP"/>
              </w:rPr>
              <w:t>.</w:t>
            </w:r>
          </w:p>
        </w:tc>
        <w:tc>
          <w:tcPr>
            <w:tcW w:w="1077" w:type="dxa"/>
          </w:tcPr>
          <w:p w14:paraId="12BD7892"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09C743F9" w14:textId="77777777" w:rsidR="00654762" w:rsidRPr="001D2E49" w:rsidRDefault="00654762" w:rsidP="000D4678">
            <w:pPr>
              <w:pStyle w:val="TAC"/>
              <w:rPr>
                <w:lang w:eastAsia="ja-JP"/>
              </w:rPr>
            </w:pPr>
          </w:p>
        </w:tc>
      </w:tr>
      <w:tr w:rsidR="00654762" w:rsidRPr="001D2E49" w14:paraId="1BC345B7" w14:textId="77777777" w:rsidTr="000D4678">
        <w:tc>
          <w:tcPr>
            <w:tcW w:w="2268" w:type="dxa"/>
          </w:tcPr>
          <w:p w14:paraId="2DA76C4B" w14:textId="77777777" w:rsidR="00654762" w:rsidRPr="001D2E49" w:rsidRDefault="00654762" w:rsidP="000D4678">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0AF249A6" w14:textId="77777777" w:rsidR="00654762" w:rsidRPr="001D2E49" w:rsidRDefault="00654762" w:rsidP="000D4678">
            <w:pPr>
              <w:pStyle w:val="TAL"/>
              <w:rPr>
                <w:rFonts w:cs="Arial"/>
                <w:lang w:eastAsia="ja-JP"/>
              </w:rPr>
            </w:pPr>
          </w:p>
        </w:tc>
        <w:tc>
          <w:tcPr>
            <w:tcW w:w="1077" w:type="dxa"/>
          </w:tcPr>
          <w:p w14:paraId="0C0014F6" w14:textId="77777777" w:rsidR="00654762" w:rsidRPr="001D2E49" w:rsidRDefault="00654762" w:rsidP="000D4678">
            <w:pPr>
              <w:pStyle w:val="TAL"/>
              <w:rPr>
                <w:i/>
                <w:lang w:eastAsia="ja-JP"/>
              </w:rPr>
            </w:pPr>
            <w:r w:rsidRPr="001D2E49">
              <w:rPr>
                <w:i/>
                <w:lang w:eastAsia="zh-CN"/>
              </w:rPr>
              <w:t>0..</w:t>
            </w:r>
            <w:r w:rsidRPr="001D2E49">
              <w:rPr>
                <w:rFonts w:hint="eastAsia"/>
                <w:i/>
                <w:lang w:eastAsia="zh-CN"/>
              </w:rPr>
              <w:t>1</w:t>
            </w:r>
          </w:p>
        </w:tc>
        <w:tc>
          <w:tcPr>
            <w:tcW w:w="1587" w:type="dxa"/>
          </w:tcPr>
          <w:p w14:paraId="7A30E8EC" w14:textId="77777777" w:rsidR="00654762" w:rsidRPr="001D2E49" w:rsidRDefault="00654762" w:rsidP="000D4678">
            <w:pPr>
              <w:pStyle w:val="TAL"/>
              <w:rPr>
                <w:rFonts w:cs="Arial"/>
                <w:lang w:eastAsia="ja-JP"/>
              </w:rPr>
            </w:pPr>
          </w:p>
        </w:tc>
        <w:tc>
          <w:tcPr>
            <w:tcW w:w="1757" w:type="dxa"/>
          </w:tcPr>
          <w:p w14:paraId="4164917B" w14:textId="77777777" w:rsidR="00654762" w:rsidRPr="001D2E49" w:rsidRDefault="00654762" w:rsidP="000D4678">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2DFD51" w14:textId="77777777" w:rsidR="00654762" w:rsidRPr="001D2E49" w:rsidRDefault="00654762" w:rsidP="000D4678">
            <w:pPr>
              <w:pStyle w:val="TAC"/>
            </w:pPr>
            <w:r w:rsidRPr="001D2E49">
              <w:rPr>
                <w:rFonts w:eastAsia="SimSun" w:hint="eastAsia"/>
                <w:lang w:eastAsia="zh-CN"/>
              </w:rPr>
              <w:t>-</w:t>
            </w:r>
          </w:p>
        </w:tc>
        <w:tc>
          <w:tcPr>
            <w:tcW w:w="1077" w:type="dxa"/>
          </w:tcPr>
          <w:p w14:paraId="615BD9E6" w14:textId="77777777" w:rsidR="00654762" w:rsidRPr="001D2E49" w:rsidRDefault="00654762" w:rsidP="000D4678">
            <w:pPr>
              <w:pStyle w:val="TAC"/>
            </w:pPr>
          </w:p>
        </w:tc>
      </w:tr>
      <w:tr w:rsidR="00654762" w:rsidRPr="001D2E49" w14:paraId="67F7596F" w14:textId="77777777" w:rsidTr="000D4678">
        <w:tc>
          <w:tcPr>
            <w:tcW w:w="2268" w:type="dxa"/>
          </w:tcPr>
          <w:p w14:paraId="2D564C4E" w14:textId="77777777" w:rsidR="00654762" w:rsidRPr="001D2E49" w:rsidRDefault="00654762" w:rsidP="000D4678">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2BA2978" w14:textId="77777777" w:rsidR="00654762" w:rsidRPr="001D2E49" w:rsidRDefault="00654762" w:rsidP="000D4678">
            <w:pPr>
              <w:pStyle w:val="TAL"/>
              <w:rPr>
                <w:rFonts w:cs="Arial"/>
                <w:lang w:eastAsia="ja-JP"/>
              </w:rPr>
            </w:pPr>
          </w:p>
        </w:tc>
        <w:tc>
          <w:tcPr>
            <w:tcW w:w="1077" w:type="dxa"/>
          </w:tcPr>
          <w:p w14:paraId="1AD5D855" w14:textId="77777777" w:rsidR="00654762" w:rsidRPr="001D2E49" w:rsidRDefault="00654762" w:rsidP="000D4678">
            <w:pPr>
              <w:pStyle w:val="TAL"/>
              <w:rPr>
                <w:i/>
                <w:lang w:eastAsia="ja-JP"/>
              </w:rPr>
            </w:pPr>
            <w:r w:rsidRPr="001D2E49">
              <w:rPr>
                <w:i/>
                <w:lang w:eastAsia="ja-JP"/>
              </w:rPr>
              <w:t>1..&lt;maxnoof</w:t>
            </w:r>
            <w:r w:rsidRPr="001D2E49">
              <w:rPr>
                <w:rFonts w:hint="eastAsia"/>
                <w:i/>
                <w:lang w:eastAsia="zh-CN"/>
              </w:rPr>
              <w:t>PDUSessions</w:t>
            </w:r>
            <w:r w:rsidRPr="001D2E49">
              <w:rPr>
                <w:i/>
                <w:lang w:eastAsia="ja-JP"/>
              </w:rPr>
              <w:t>&gt;</w:t>
            </w:r>
          </w:p>
        </w:tc>
        <w:tc>
          <w:tcPr>
            <w:tcW w:w="1587" w:type="dxa"/>
          </w:tcPr>
          <w:p w14:paraId="18D8F266" w14:textId="77777777" w:rsidR="00654762" w:rsidRPr="001D2E49" w:rsidRDefault="00654762" w:rsidP="000D4678">
            <w:pPr>
              <w:pStyle w:val="TAL"/>
              <w:rPr>
                <w:rFonts w:cs="Arial"/>
                <w:lang w:eastAsia="ja-JP"/>
              </w:rPr>
            </w:pPr>
          </w:p>
        </w:tc>
        <w:tc>
          <w:tcPr>
            <w:tcW w:w="1757" w:type="dxa"/>
          </w:tcPr>
          <w:p w14:paraId="55D7EB66" w14:textId="77777777" w:rsidR="00654762" w:rsidRPr="001D2E49" w:rsidRDefault="00654762" w:rsidP="000D4678">
            <w:pPr>
              <w:pStyle w:val="TAL"/>
              <w:rPr>
                <w:rFonts w:cs="Arial"/>
                <w:lang w:eastAsia="ja-JP"/>
              </w:rPr>
            </w:pPr>
          </w:p>
        </w:tc>
        <w:tc>
          <w:tcPr>
            <w:tcW w:w="1077" w:type="dxa"/>
          </w:tcPr>
          <w:p w14:paraId="576E98AC"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48E3D88C" w14:textId="77777777" w:rsidR="00654762" w:rsidRPr="001D2E49" w:rsidRDefault="00654762" w:rsidP="000D4678">
            <w:pPr>
              <w:pStyle w:val="TAC"/>
              <w:rPr>
                <w:lang w:eastAsia="ja-JP"/>
              </w:rPr>
            </w:pPr>
          </w:p>
        </w:tc>
      </w:tr>
      <w:tr w:rsidR="00654762" w:rsidRPr="001D2E49" w14:paraId="0B76515F" w14:textId="77777777" w:rsidTr="000D4678">
        <w:tc>
          <w:tcPr>
            <w:tcW w:w="2268" w:type="dxa"/>
          </w:tcPr>
          <w:p w14:paraId="172EEAB7" w14:textId="77777777" w:rsidR="00654762" w:rsidRPr="001D2E49" w:rsidRDefault="00654762" w:rsidP="000D4678">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7DEF3DD3" w14:textId="77777777" w:rsidR="00654762" w:rsidRPr="001D2E49" w:rsidRDefault="00654762" w:rsidP="000D4678">
            <w:pPr>
              <w:pStyle w:val="TAL"/>
              <w:rPr>
                <w:rFonts w:cs="Arial"/>
                <w:lang w:eastAsia="ja-JP"/>
              </w:rPr>
            </w:pPr>
            <w:r w:rsidRPr="001D2E49">
              <w:rPr>
                <w:rFonts w:cs="Arial"/>
                <w:lang w:eastAsia="ja-JP"/>
              </w:rPr>
              <w:t>M</w:t>
            </w:r>
          </w:p>
        </w:tc>
        <w:tc>
          <w:tcPr>
            <w:tcW w:w="1077" w:type="dxa"/>
          </w:tcPr>
          <w:p w14:paraId="5E23D591" w14:textId="77777777" w:rsidR="00654762" w:rsidRPr="001D2E49" w:rsidRDefault="00654762" w:rsidP="000D4678">
            <w:pPr>
              <w:pStyle w:val="TAL"/>
              <w:rPr>
                <w:i/>
                <w:lang w:eastAsia="ja-JP"/>
              </w:rPr>
            </w:pPr>
          </w:p>
        </w:tc>
        <w:tc>
          <w:tcPr>
            <w:tcW w:w="1587" w:type="dxa"/>
          </w:tcPr>
          <w:p w14:paraId="1FC4F6B7" w14:textId="77777777" w:rsidR="00654762" w:rsidRPr="001D2E49" w:rsidRDefault="00654762" w:rsidP="000D4678">
            <w:pPr>
              <w:pStyle w:val="TAL"/>
              <w:rPr>
                <w:rFonts w:cs="Arial"/>
                <w:lang w:eastAsia="ja-JP"/>
              </w:rPr>
            </w:pPr>
            <w:r w:rsidRPr="001D2E49">
              <w:rPr>
                <w:lang w:eastAsia="ja-JP"/>
              </w:rPr>
              <w:t>9.3.1.50</w:t>
            </w:r>
          </w:p>
        </w:tc>
        <w:tc>
          <w:tcPr>
            <w:tcW w:w="1757" w:type="dxa"/>
          </w:tcPr>
          <w:p w14:paraId="6239988E" w14:textId="77777777" w:rsidR="00654762" w:rsidRPr="001D2E49" w:rsidRDefault="00654762" w:rsidP="000D4678">
            <w:pPr>
              <w:pStyle w:val="TAL"/>
              <w:rPr>
                <w:rFonts w:cs="Arial"/>
                <w:lang w:eastAsia="ja-JP"/>
              </w:rPr>
            </w:pPr>
          </w:p>
        </w:tc>
        <w:tc>
          <w:tcPr>
            <w:tcW w:w="1077" w:type="dxa"/>
          </w:tcPr>
          <w:p w14:paraId="569E63C4"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15662A6D" w14:textId="77777777" w:rsidR="00654762" w:rsidRPr="001D2E49" w:rsidRDefault="00654762" w:rsidP="000D4678">
            <w:pPr>
              <w:pStyle w:val="TAC"/>
              <w:rPr>
                <w:lang w:eastAsia="ja-JP"/>
              </w:rPr>
            </w:pPr>
          </w:p>
        </w:tc>
      </w:tr>
      <w:tr w:rsidR="00654762" w:rsidRPr="001D2E49" w14:paraId="346E1E1E" w14:textId="77777777" w:rsidTr="000D4678">
        <w:tc>
          <w:tcPr>
            <w:tcW w:w="2268" w:type="dxa"/>
          </w:tcPr>
          <w:p w14:paraId="551C5EB6" w14:textId="77777777" w:rsidR="00654762" w:rsidRPr="001D2E49" w:rsidRDefault="00654762" w:rsidP="000D4678">
            <w:pPr>
              <w:pStyle w:val="TAL"/>
              <w:ind w:left="165"/>
              <w:rPr>
                <w:rFonts w:cs="Arial"/>
                <w:b/>
                <w:lang w:eastAsia="ja-JP"/>
              </w:rPr>
            </w:pPr>
            <w:r w:rsidRPr="001D2E49">
              <w:rPr>
                <w:b/>
                <w:lang w:eastAsia="ja-JP"/>
              </w:rPr>
              <w:t>&gt;</w:t>
            </w:r>
            <w:r w:rsidRPr="001D2E49">
              <w:rPr>
                <w:rFonts w:hint="eastAsia"/>
                <w:b/>
                <w:lang w:eastAsia="zh-CN"/>
              </w:rPr>
              <w:t xml:space="preserve">&gt;QoS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3C6A449C" w14:textId="77777777" w:rsidR="00654762" w:rsidRPr="001D2E49" w:rsidRDefault="00654762" w:rsidP="000D4678">
            <w:pPr>
              <w:pStyle w:val="TAL"/>
              <w:rPr>
                <w:rFonts w:cs="Arial"/>
                <w:lang w:eastAsia="ja-JP"/>
              </w:rPr>
            </w:pPr>
          </w:p>
        </w:tc>
        <w:tc>
          <w:tcPr>
            <w:tcW w:w="1077" w:type="dxa"/>
          </w:tcPr>
          <w:p w14:paraId="53D6DC01" w14:textId="77777777" w:rsidR="00654762" w:rsidRPr="001D2E49" w:rsidRDefault="00654762" w:rsidP="000D4678">
            <w:pPr>
              <w:pStyle w:val="TAL"/>
              <w:rPr>
                <w:i/>
                <w:lang w:eastAsia="ja-JP"/>
              </w:rPr>
            </w:pPr>
            <w:r w:rsidRPr="001D2E49">
              <w:rPr>
                <w:rFonts w:hint="eastAsia"/>
                <w:i/>
                <w:lang w:eastAsia="zh-CN"/>
              </w:rPr>
              <w:t>1</w:t>
            </w:r>
          </w:p>
        </w:tc>
        <w:tc>
          <w:tcPr>
            <w:tcW w:w="1587" w:type="dxa"/>
          </w:tcPr>
          <w:p w14:paraId="74C2E934" w14:textId="77777777" w:rsidR="00654762" w:rsidRPr="001D2E49" w:rsidRDefault="00654762" w:rsidP="000D4678">
            <w:pPr>
              <w:pStyle w:val="TAL"/>
              <w:rPr>
                <w:rFonts w:cs="Arial"/>
                <w:lang w:eastAsia="ja-JP"/>
              </w:rPr>
            </w:pPr>
          </w:p>
        </w:tc>
        <w:tc>
          <w:tcPr>
            <w:tcW w:w="1757" w:type="dxa"/>
          </w:tcPr>
          <w:p w14:paraId="74795DBC" w14:textId="77777777" w:rsidR="00654762" w:rsidRPr="001D2E49" w:rsidRDefault="00654762" w:rsidP="000D4678">
            <w:pPr>
              <w:pStyle w:val="TAL"/>
              <w:rPr>
                <w:rFonts w:cs="Arial"/>
                <w:lang w:eastAsia="ja-JP"/>
              </w:rPr>
            </w:pPr>
          </w:p>
        </w:tc>
        <w:tc>
          <w:tcPr>
            <w:tcW w:w="1077" w:type="dxa"/>
          </w:tcPr>
          <w:p w14:paraId="6F0DDA39"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0179B053" w14:textId="77777777" w:rsidR="00654762" w:rsidRPr="001D2E49" w:rsidRDefault="00654762" w:rsidP="000D4678">
            <w:pPr>
              <w:pStyle w:val="TAC"/>
              <w:rPr>
                <w:lang w:eastAsia="ja-JP"/>
              </w:rPr>
            </w:pPr>
          </w:p>
        </w:tc>
      </w:tr>
      <w:tr w:rsidR="00654762" w:rsidRPr="001D2E49" w14:paraId="262BFC30" w14:textId="77777777" w:rsidTr="000D4678">
        <w:tc>
          <w:tcPr>
            <w:tcW w:w="2268" w:type="dxa"/>
          </w:tcPr>
          <w:p w14:paraId="7F86470D" w14:textId="77777777" w:rsidR="00654762" w:rsidRPr="001D2E49" w:rsidRDefault="00654762" w:rsidP="000D4678">
            <w:pPr>
              <w:pStyle w:val="TAL"/>
              <w:ind w:left="255"/>
              <w:rPr>
                <w:rFonts w:cs="Arial"/>
                <w:lang w:eastAsia="ja-JP"/>
              </w:rPr>
            </w:pPr>
            <w:r w:rsidRPr="001D2E49">
              <w:rPr>
                <w:b/>
                <w:lang w:eastAsia="ja-JP"/>
              </w:rPr>
              <w:t>&gt;</w:t>
            </w:r>
            <w:r w:rsidRPr="001D2E49">
              <w:rPr>
                <w:rFonts w:hint="eastAsia"/>
                <w:b/>
                <w:lang w:eastAsia="zh-CN"/>
              </w:rPr>
              <w:t xml:space="preserve">&gt;&gt;QoS Flow </w:t>
            </w:r>
            <w:r w:rsidRPr="001D2E49">
              <w:rPr>
                <w:b/>
                <w:lang w:eastAsia="zh-CN"/>
              </w:rPr>
              <w:t xml:space="preserve">Information </w:t>
            </w:r>
            <w:r w:rsidRPr="001D2E49">
              <w:rPr>
                <w:rFonts w:eastAsia="MS Mincho"/>
                <w:b/>
                <w:lang w:eastAsia="ja-JP"/>
              </w:rPr>
              <w:t>Item</w:t>
            </w:r>
          </w:p>
        </w:tc>
        <w:tc>
          <w:tcPr>
            <w:tcW w:w="1020" w:type="dxa"/>
          </w:tcPr>
          <w:p w14:paraId="5D60C77A" w14:textId="77777777" w:rsidR="00654762" w:rsidRPr="001D2E49" w:rsidRDefault="00654762" w:rsidP="000D4678">
            <w:pPr>
              <w:pStyle w:val="TAL"/>
              <w:rPr>
                <w:rFonts w:cs="Arial"/>
                <w:lang w:eastAsia="ja-JP"/>
              </w:rPr>
            </w:pPr>
          </w:p>
        </w:tc>
        <w:tc>
          <w:tcPr>
            <w:tcW w:w="1077" w:type="dxa"/>
          </w:tcPr>
          <w:p w14:paraId="64D17E64" w14:textId="77777777" w:rsidR="00654762" w:rsidRPr="001D2E49" w:rsidRDefault="00654762" w:rsidP="000D4678">
            <w:pPr>
              <w:pStyle w:val="TAL"/>
              <w:rPr>
                <w:i/>
                <w:lang w:eastAsia="ja-JP"/>
              </w:rPr>
            </w:pPr>
            <w:r w:rsidRPr="001D2E49">
              <w:rPr>
                <w:rFonts w:cs="Arial" w:hint="eastAsia"/>
                <w:i/>
                <w:lang w:eastAsia="zh-CN"/>
              </w:rPr>
              <w:t>1</w:t>
            </w:r>
            <w:r w:rsidRPr="001D2E49">
              <w:rPr>
                <w:rFonts w:cs="Arial"/>
                <w:i/>
                <w:lang w:eastAsia="ja-JP"/>
              </w:rPr>
              <w:t>..&lt;maxnoofQoSFlows&gt;</w:t>
            </w:r>
          </w:p>
        </w:tc>
        <w:tc>
          <w:tcPr>
            <w:tcW w:w="1587" w:type="dxa"/>
          </w:tcPr>
          <w:p w14:paraId="53EAB1D2" w14:textId="77777777" w:rsidR="00654762" w:rsidRPr="001D2E49" w:rsidRDefault="00654762" w:rsidP="000D4678">
            <w:pPr>
              <w:pStyle w:val="TAL"/>
              <w:rPr>
                <w:rFonts w:cs="Arial"/>
                <w:lang w:eastAsia="ja-JP"/>
              </w:rPr>
            </w:pPr>
          </w:p>
        </w:tc>
        <w:tc>
          <w:tcPr>
            <w:tcW w:w="1757" w:type="dxa"/>
          </w:tcPr>
          <w:p w14:paraId="6DB4A9EA" w14:textId="77777777" w:rsidR="00654762" w:rsidRPr="001D2E49" w:rsidRDefault="00654762" w:rsidP="000D4678">
            <w:pPr>
              <w:pStyle w:val="TAL"/>
              <w:rPr>
                <w:rFonts w:cs="Arial"/>
                <w:lang w:eastAsia="ja-JP"/>
              </w:rPr>
            </w:pPr>
          </w:p>
        </w:tc>
        <w:tc>
          <w:tcPr>
            <w:tcW w:w="1077" w:type="dxa"/>
          </w:tcPr>
          <w:p w14:paraId="46E7740A"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385B6B31" w14:textId="77777777" w:rsidR="00654762" w:rsidRPr="001D2E49" w:rsidRDefault="00654762" w:rsidP="000D4678">
            <w:pPr>
              <w:pStyle w:val="TAC"/>
              <w:rPr>
                <w:lang w:eastAsia="ja-JP"/>
              </w:rPr>
            </w:pPr>
          </w:p>
        </w:tc>
      </w:tr>
      <w:tr w:rsidR="00654762" w:rsidRPr="001D2E49" w14:paraId="3DDF4437" w14:textId="77777777" w:rsidTr="000D4678">
        <w:tc>
          <w:tcPr>
            <w:tcW w:w="2268" w:type="dxa"/>
          </w:tcPr>
          <w:p w14:paraId="0076788F" w14:textId="77777777" w:rsidR="00654762" w:rsidRPr="001D2E49" w:rsidRDefault="00654762" w:rsidP="000D4678">
            <w:pPr>
              <w:pStyle w:val="TAL"/>
              <w:ind w:left="345"/>
              <w:rPr>
                <w:rFonts w:cs="Arial"/>
                <w:lang w:eastAsia="ja-JP"/>
              </w:rPr>
            </w:pPr>
            <w:r w:rsidRPr="001D2E49">
              <w:rPr>
                <w:rFonts w:hint="eastAsia"/>
                <w:lang w:eastAsia="zh-CN"/>
              </w:rPr>
              <w:t>&gt;&gt;&gt;&gt;</w:t>
            </w:r>
            <w:r w:rsidRPr="001D2E49">
              <w:rPr>
                <w:rFonts w:eastAsia="Batang"/>
                <w:lang w:eastAsia="ja-JP"/>
              </w:rPr>
              <w:t xml:space="preserve">QoS Flow </w:t>
            </w:r>
            <w:r w:rsidRPr="001D2E49">
              <w:rPr>
                <w:lang w:eastAsia="ja-JP"/>
              </w:rPr>
              <w:t>Identifier</w:t>
            </w:r>
          </w:p>
        </w:tc>
        <w:tc>
          <w:tcPr>
            <w:tcW w:w="1020" w:type="dxa"/>
          </w:tcPr>
          <w:p w14:paraId="5BFBC57D" w14:textId="77777777" w:rsidR="00654762" w:rsidRPr="001D2E49" w:rsidRDefault="00654762" w:rsidP="000D4678">
            <w:pPr>
              <w:pStyle w:val="TAL"/>
              <w:rPr>
                <w:rFonts w:cs="Arial"/>
                <w:lang w:eastAsia="ja-JP"/>
              </w:rPr>
            </w:pPr>
            <w:r w:rsidRPr="001D2E49">
              <w:rPr>
                <w:rFonts w:cs="Arial"/>
                <w:lang w:eastAsia="ja-JP"/>
              </w:rPr>
              <w:t>M</w:t>
            </w:r>
          </w:p>
        </w:tc>
        <w:tc>
          <w:tcPr>
            <w:tcW w:w="1077" w:type="dxa"/>
          </w:tcPr>
          <w:p w14:paraId="64D42773" w14:textId="77777777" w:rsidR="00654762" w:rsidRPr="001D2E49" w:rsidRDefault="00654762" w:rsidP="000D4678">
            <w:pPr>
              <w:pStyle w:val="TAL"/>
              <w:rPr>
                <w:i/>
                <w:lang w:eastAsia="ja-JP"/>
              </w:rPr>
            </w:pPr>
          </w:p>
        </w:tc>
        <w:tc>
          <w:tcPr>
            <w:tcW w:w="1587" w:type="dxa"/>
          </w:tcPr>
          <w:p w14:paraId="39FA4051" w14:textId="77777777" w:rsidR="00654762" w:rsidRPr="001D2E49" w:rsidRDefault="00654762" w:rsidP="000D4678">
            <w:pPr>
              <w:pStyle w:val="TAL"/>
              <w:rPr>
                <w:rFonts w:cs="Arial"/>
                <w:lang w:eastAsia="ja-JP"/>
              </w:rPr>
            </w:pPr>
            <w:r w:rsidRPr="001D2E49">
              <w:rPr>
                <w:lang w:eastAsia="ja-JP"/>
              </w:rPr>
              <w:t>9.3.1.51</w:t>
            </w:r>
          </w:p>
        </w:tc>
        <w:tc>
          <w:tcPr>
            <w:tcW w:w="1757" w:type="dxa"/>
          </w:tcPr>
          <w:p w14:paraId="50823F96" w14:textId="77777777" w:rsidR="00654762" w:rsidRPr="001D2E49" w:rsidRDefault="00654762" w:rsidP="000D4678">
            <w:pPr>
              <w:pStyle w:val="TAL"/>
              <w:rPr>
                <w:rFonts w:cs="Arial"/>
                <w:lang w:eastAsia="ja-JP"/>
              </w:rPr>
            </w:pPr>
          </w:p>
        </w:tc>
        <w:tc>
          <w:tcPr>
            <w:tcW w:w="1077" w:type="dxa"/>
          </w:tcPr>
          <w:p w14:paraId="2FCE475E"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1794ADE1" w14:textId="77777777" w:rsidR="00654762" w:rsidRPr="001D2E49" w:rsidRDefault="00654762" w:rsidP="000D4678">
            <w:pPr>
              <w:pStyle w:val="TAC"/>
              <w:rPr>
                <w:lang w:eastAsia="ja-JP"/>
              </w:rPr>
            </w:pPr>
          </w:p>
        </w:tc>
      </w:tr>
      <w:tr w:rsidR="00654762" w:rsidRPr="001D2E49" w14:paraId="1924F2E3" w14:textId="77777777" w:rsidTr="000D4678">
        <w:tc>
          <w:tcPr>
            <w:tcW w:w="2268" w:type="dxa"/>
          </w:tcPr>
          <w:p w14:paraId="3948C3A7" w14:textId="77777777" w:rsidR="00654762" w:rsidRPr="001D2E49" w:rsidRDefault="00654762" w:rsidP="000D4678">
            <w:pPr>
              <w:pStyle w:val="TAL"/>
              <w:ind w:left="345"/>
              <w:rPr>
                <w:rFonts w:cs="Arial"/>
                <w:lang w:eastAsia="ja-JP"/>
              </w:rPr>
            </w:pPr>
            <w:r w:rsidRPr="001D2E49">
              <w:rPr>
                <w:rFonts w:hint="eastAsia"/>
                <w:lang w:eastAsia="zh-CN"/>
              </w:rPr>
              <w:t>&gt;&gt;&gt;&gt;</w:t>
            </w:r>
            <w:bookmarkStart w:id="85" w:name="OLE_LINK103"/>
            <w:bookmarkStart w:id="86" w:name="OLE_LINK104"/>
            <w:r w:rsidRPr="001D2E49">
              <w:rPr>
                <w:rFonts w:cs="Arial"/>
                <w:lang w:eastAsia="ja-JP"/>
              </w:rPr>
              <w:t>DL Forwarding</w:t>
            </w:r>
            <w:bookmarkEnd w:id="85"/>
            <w:bookmarkEnd w:id="86"/>
          </w:p>
        </w:tc>
        <w:tc>
          <w:tcPr>
            <w:tcW w:w="1020" w:type="dxa"/>
          </w:tcPr>
          <w:p w14:paraId="3786B70F" w14:textId="77777777" w:rsidR="00654762" w:rsidRPr="001D2E49" w:rsidRDefault="00654762" w:rsidP="000D4678">
            <w:pPr>
              <w:pStyle w:val="TAL"/>
              <w:rPr>
                <w:rFonts w:cs="Arial"/>
                <w:lang w:eastAsia="ja-JP"/>
              </w:rPr>
            </w:pPr>
            <w:r w:rsidRPr="001D2E49">
              <w:rPr>
                <w:rFonts w:eastAsia="SimSun" w:cs="Arial" w:hint="eastAsia"/>
                <w:lang w:eastAsia="zh-CN"/>
              </w:rPr>
              <w:t>O</w:t>
            </w:r>
          </w:p>
        </w:tc>
        <w:tc>
          <w:tcPr>
            <w:tcW w:w="1077" w:type="dxa"/>
          </w:tcPr>
          <w:p w14:paraId="462988AD" w14:textId="77777777" w:rsidR="00654762" w:rsidRPr="001D2E49" w:rsidRDefault="00654762" w:rsidP="000D4678">
            <w:pPr>
              <w:pStyle w:val="TAL"/>
              <w:rPr>
                <w:i/>
                <w:lang w:eastAsia="ja-JP"/>
              </w:rPr>
            </w:pPr>
          </w:p>
        </w:tc>
        <w:tc>
          <w:tcPr>
            <w:tcW w:w="1587" w:type="dxa"/>
          </w:tcPr>
          <w:p w14:paraId="426D209A" w14:textId="77777777" w:rsidR="00654762" w:rsidRPr="001D2E49" w:rsidRDefault="00654762" w:rsidP="000D4678">
            <w:pPr>
              <w:pStyle w:val="TAL"/>
              <w:rPr>
                <w:rFonts w:cs="Arial"/>
                <w:lang w:eastAsia="ja-JP"/>
              </w:rPr>
            </w:pPr>
            <w:r w:rsidRPr="001D2E49">
              <w:rPr>
                <w:lang w:eastAsia="ja-JP"/>
              </w:rPr>
              <w:t>9.3.1.33</w:t>
            </w:r>
          </w:p>
        </w:tc>
        <w:tc>
          <w:tcPr>
            <w:tcW w:w="1757" w:type="dxa"/>
          </w:tcPr>
          <w:p w14:paraId="6F887FEC" w14:textId="77777777" w:rsidR="00654762" w:rsidRPr="001D2E49" w:rsidRDefault="00654762" w:rsidP="000D4678">
            <w:pPr>
              <w:pStyle w:val="TAL"/>
              <w:rPr>
                <w:rFonts w:cs="Arial"/>
                <w:lang w:eastAsia="ja-JP"/>
              </w:rPr>
            </w:pPr>
          </w:p>
        </w:tc>
        <w:tc>
          <w:tcPr>
            <w:tcW w:w="1077" w:type="dxa"/>
          </w:tcPr>
          <w:p w14:paraId="62A0619D"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3DCDBEFE" w14:textId="77777777" w:rsidR="00654762" w:rsidRPr="001D2E49" w:rsidRDefault="00654762" w:rsidP="000D4678">
            <w:pPr>
              <w:pStyle w:val="TAC"/>
              <w:rPr>
                <w:lang w:eastAsia="ja-JP"/>
              </w:rPr>
            </w:pPr>
          </w:p>
        </w:tc>
      </w:tr>
      <w:tr w:rsidR="00654762" w:rsidRPr="001D2E49" w14:paraId="754D9CC0" w14:textId="77777777" w:rsidTr="000D4678">
        <w:tc>
          <w:tcPr>
            <w:tcW w:w="2268" w:type="dxa"/>
          </w:tcPr>
          <w:p w14:paraId="3986B56C" w14:textId="77777777" w:rsidR="00654762" w:rsidRPr="001D2E49" w:rsidRDefault="00654762" w:rsidP="000D4678">
            <w:pPr>
              <w:pStyle w:val="TAL"/>
              <w:ind w:left="345"/>
              <w:rPr>
                <w:lang w:eastAsia="zh-CN"/>
              </w:rPr>
            </w:pPr>
            <w:r w:rsidRPr="001D2E49">
              <w:rPr>
                <w:rFonts w:eastAsia="SimSun" w:hint="eastAsia"/>
                <w:lang w:eastAsia="zh-CN"/>
              </w:rPr>
              <w:t>&gt;&gt;&gt;&gt;</w:t>
            </w:r>
            <w:r w:rsidRPr="001D2E49">
              <w:rPr>
                <w:rFonts w:eastAsia="SimSun" w:cs="Arial"/>
                <w:lang w:eastAsia="ja-JP"/>
              </w:rPr>
              <w:t>UL Forwarding</w:t>
            </w:r>
          </w:p>
        </w:tc>
        <w:tc>
          <w:tcPr>
            <w:tcW w:w="1020" w:type="dxa"/>
          </w:tcPr>
          <w:p w14:paraId="7FEACA98" w14:textId="77777777" w:rsidR="00654762" w:rsidRPr="001D2E49" w:rsidRDefault="00654762" w:rsidP="000D4678">
            <w:pPr>
              <w:pStyle w:val="TAL"/>
              <w:rPr>
                <w:rFonts w:eastAsia="SimSun" w:cs="Arial"/>
                <w:lang w:eastAsia="zh-CN"/>
              </w:rPr>
            </w:pPr>
            <w:r w:rsidRPr="001D2E49">
              <w:rPr>
                <w:rFonts w:eastAsia="SimSun" w:cs="Arial" w:hint="eastAsia"/>
                <w:lang w:eastAsia="zh-CN"/>
              </w:rPr>
              <w:t>O</w:t>
            </w:r>
          </w:p>
        </w:tc>
        <w:tc>
          <w:tcPr>
            <w:tcW w:w="1077" w:type="dxa"/>
          </w:tcPr>
          <w:p w14:paraId="6D6B2BAB" w14:textId="77777777" w:rsidR="00654762" w:rsidRPr="001D2E49" w:rsidRDefault="00654762" w:rsidP="000D4678">
            <w:pPr>
              <w:pStyle w:val="TAL"/>
              <w:rPr>
                <w:i/>
                <w:lang w:eastAsia="ja-JP"/>
              </w:rPr>
            </w:pPr>
          </w:p>
        </w:tc>
        <w:tc>
          <w:tcPr>
            <w:tcW w:w="1587" w:type="dxa"/>
          </w:tcPr>
          <w:p w14:paraId="4377221A" w14:textId="77777777" w:rsidR="00654762" w:rsidRPr="001D2E49" w:rsidRDefault="00654762" w:rsidP="000D4678">
            <w:pPr>
              <w:pStyle w:val="TAL"/>
              <w:rPr>
                <w:lang w:eastAsia="ja-JP"/>
              </w:rPr>
            </w:pPr>
            <w:r w:rsidRPr="001D2E49">
              <w:rPr>
                <w:rFonts w:eastAsia="SimSun"/>
                <w:lang w:eastAsia="ja-JP"/>
              </w:rPr>
              <w:t>9.3.1.118</w:t>
            </w:r>
          </w:p>
        </w:tc>
        <w:tc>
          <w:tcPr>
            <w:tcW w:w="1757" w:type="dxa"/>
          </w:tcPr>
          <w:p w14:paraId="4C641756" w14:textId="77777777" w:rsidR="00654762" w:rsidRPr="001D2E49" w:rsidRDefault="00654762" w:rsidP="000D4678">
            <w:pPr>
              <w:pStyle w:val="TAL"/>
              <w:rPr>
                <w:rFonts w:cs="Arial"/>
                <w:lang w:eastAsia="ja-JP"/>
              </w:rPr>
            </w:pPr>
          </w:p>
        </w:tc>
        <w:tc>
          <w:tcPr>
            <w:tcW w:w="1077" w:type="dxa"/>
          </w:tcPr>
          <w:p w14:paraId="36E01A8E" w14:textId="77777777" w:rsidR="00654762" w:rsidRPr="001D2E49" w:rsidRDefault="00654762" w:rsidP="000D4678">
            <w:pPr>
              <w:pStyle w:val="TAC"/>
              <w:rPr>
                <w:lang w:eastAsia="ja-JP"/>
              </w:rPr>
            </w:pPr>
            <w:r w:rsidRPr="001D2E49">
              <w:rPr>
                <w:rFonts w:eastAsia="SimSun" w:hint="eastAsia"/>
                <w:lang w:eastAsia="zh-CN"/>
              </w:rPr>
              <w:t>YES</w:t>
            </w:r>
          </w:p>
        </w:tc>
        <w:tc>
          <w:tcPr>
            <w:tcW w:w="1077" w:type="dxa"/>
          </w:tcPr>
          <w:p w14:paraId="4E678B08" w14:textId="77777777" w:rsidR="00654762" w:rsidRPr="001D2E49" w:rsidRDefault="00654762" w:rsidP="000D4678">
            <w:pPr>
              <w:pStyle w:val="TAC"/>
              <w:rPr>
                <w:lang w:eastAsia="ja-JP"/>
              </w:rPr>
            </w:pPr>
            <w:r w:rsidRPr="001D2E49">
              <w:rPr>
                <w:rFonts w:eastAsia="SimSun" w:hint="eastAsia"/>
                <w:lang w:eastAsia="zh-CN"/>
              </w:rPr>
              <w:t>reject</w:t>
            </w:r>
          </w:p>
        </w:tc>
      </w:tr>
      <w:tr w:rsidR="00654762" w:rsidRPr="001D2E49" w14:paraId="6D9453CE" w14:textId="77777777" w:rsidTr="000D4678">
        <w:tc>
          <w:tcPr>
            <w:tcW w:w="2268" w:type="dxa"/>
          </w:tcPr>
          <w:p w14:paraId="3D8372B4" w14:textId="77777777" w:rsidR="00654762" w:rsidRPr="001D2E49" w:rsidRDefault="00654762" w:rsidP="000D4678">
            <w:pPr>
              <w:pStyle w:val="TAL"/>
              <w:ind w:left="165"/>
              <w:rPr>
                <w:rFonts w:cs="Arial"/>
                <w:lang w:eastAsia="ja-JP"/>
              </w:rPr>
            </w:pPr>
            <w:r w:rsidRPr="001D2E49">
              <w:rPr>
                <w:lang w:eastAsia="ja-JP"/>
              </w:rPr>
              <w:t>&gt;&gt;DRBs to QoS Flows Mapping List</w:t>
            </w:r>
          </w:p>
        </w:tc>
        <w:tc>
          <w:tcPr>
            <w:tcW w:w="1020" w:type="dxa"/>
          </w:tcPr>
          <w:p w14:paraId="76D42E17" w14:textId="77777777" w:rsidR="00654762" w:rsidRPr="001D2E49" w:rsidRDefault="00654762" w:rsidP="000D4678">
            <w:pPr>
              <w:pStyle w:val="TAL"/>
              <w:rPr>
                <w:rFonts w:cs="Arial"/>
                <w:lang w:eastAsia="ja-JP"/>
              </w:rPr>
            </w:pPr>
            <w:r w:rsidRPr="001D2E49">
              <w:rPr>
                <w:rFonts w:cs="Arial"/>
                <w:lang w:eastAsia="ja-JP"/>
              </w:rPr>
              <w:t>O</w:t>
            </w:r>
          </w:p>
        </w:tc>
        <w:tc>
          <w:tcPr>
            <w:tcW w:w="1077" w:type="dxa"/>
          </w:tcPr>
          <w:p w14:paraId="44F92C3B" w14:textId="77777777" w:rsidR="00654762" w:rsidRPr="001D2E49" w:rsidRDefault="00654762" w:rsidP="000D4678">
            <w:pPr>
              <w:pStyle w:val="TAL"/>
              <w:rPr>
                <w:i/>
                <w:lang w:eastAsia="ja-JP"/>
              </w:rPr>
            </w:pPr>
          </w:p>
        </w:tc>
        <w:tc>
          <w:tcPr>
            <w:tcW w:w="1587" w:type="dxa"/>
          </w:tcPr>
          <w:p w14:paraId="2622A149" w14:textId="77777777" w:rsidR="00654762" w:rsidRPr="001D2E49" w:rsidRDefault="00654762" w:rsidP="000D4678">
            <w:pPr>
              <w:pStyle w:val="TAL"/>
              <w:rPr>
                <w:rFonts w:cs="Arial"/>
                <w:lang w:eastAsia="ja-JP"/>
              </w:rPr>
            </w:pPr>
            <w:r w:rsidRPr="001D2E49">
              <w:rPr>
                <w:lang w:eastAsia="ja-JP"/>
              </w:rPr>
              <w:t>9.3.1.34</w:t>
            </w:r>
          </w:p>
        </w:tc>
        <w:tc>
          <w:tcPr>
            <w:tcW w:w="1757" w:type="dxa"/>
          </w:tcPr>
          <w:p w14:paraId="19923CCC" w14:textId="77777777" w:rsidR="00654762" w:rsidRPr="001D2E49" w:rsidRDefault="00654762" w:rsidP="000D4678">
            <w:pPr>
              <w:pStyle w:val="TAL"/>
              <w:rPr>
                <w:rFonts w:cs="Arial"/>
                <w:lang w:eastAsia="ja-JP"/>
              </w:rPr>
            </w:pPr>
          </w:p>
        </w:tc>
        <w:tc>
          <w:tcPr>
            <w:tcW w:w="1077" w:type="dxa"/>
          </w:tcPr>
          <w:p w14:paraId="1A331855"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35392D87" w14:textId="77777777" w:rsidR="00654762" w:rsidRPr="001D2E49" w:rsidRDefault="00654762" w:rsidP="000D4678">
            <w:pPr>
              <w:pStyle w:val="TAC"/>
              <w:rPr>
                <w:lang w:eastAsia="ja-JP"/>
              </w:rPr>
            </w:pPr>
          </w:p>
        </w:tc>
      </w:tr>
      <w:tr w:rsidR="00654762" w:rsidRPr="001D2E49" w14:paraId="4D97A85E" w14:textId="77777777" w:rsidTr="000D4678">
        <w:tc>
          <w:tcPr>
            <w:tcW w:w="2268" w:type="dxa"/>
          </w:tcPr>
          <w:p w14:paraId="6E5FF5C7" w14:textId="77777777" w:rsidR="00654762" w:rsidRPr="001D2E49" w:rsidRDefault="00654762" w:rsidP="000D4678">
            <w:pPr>
              <w:pStyle w:val="TAL"/>
              <w:rPr>
                <w:b/>
                <w:lang w:eastAsia="ja-JP"/>
              </w:rPr>
            </w:pPr>
            <w:r w:rsidRPr="001D2E49">
              <w:rPr>
                <w:b/>
                <w:lang w:eastAsia="ja-JP"/>
              </w:rPr>
              <w:t>E-RAB Information List</w:t>
            </w:r>
          </w:p>
        </w:tc>
        <w:tc>
          <w:tcPr>
            <w:tcW w:w="1020" w:type="dxa"/>
          </w:tcPr>
          <w:p w14:paraId="7264BB84" w14:textId="77777777" w:rsidR="00654762" w:rsidRPr="001D2E49" w:rsidRDefault="00654762" w:rsidP="000D4678">
            <w:pPr>
              <w:pStyle w:val="TAL"/>
              <w:rPr>
                <w:rFonts w:cs="Arial"/>
                <w:lang w:eastAsia="ja-JP"/>
              </w:rPr>
            </w:pPr>
          </w:p>
        </w:tc>
        <w:tc>
          <w:tcPr>
            <w:tcW w:w="1077" w:type="dxa"/>
          </w:tcPr>
          <w:p w14:paraId="1D7AAA45" w14:textId="77777777" w:rsidR="00654762" w:rsidRPr="001D2E49" w:rsidRDefault="00654762" w:rsidP="000D4678">
            <w:pPr>
              <w:pStyle w:val="TAL"/>
              <w:rPr>
                <w:rFonts w:eastAsia="SimSun"/>
                <w:i/>
                <w:lang w:eastAsia="zh-CN"/>
              </w:rPr>
            </w:pPr>
            <w:r w:rsidRPr="001D2E49">
              <w:rPr>
                <w:rFonts w:eastAsia="SimSun"/>
                <w:i/>
                <w:lang w:eastAsia="zh-CN"/>
              </w:rPr>
              <w:t>0..1</w:t>
            </w:r>
          </w:p>
        </w:tc>
        <w:tc>
          <w:tcPr>
            <w:tcW w:w="1587" w:type="dxa"/>
          </w:tcPr>
          <w:p w14:paraId="05E2E187" w14:textId="77777777" w:rsidR="00654762" w:rsidRPr="001D2E49" w:rsidRDefault="00654762" w:rsidP="000D4678">
            <w:pPr>
              <w:pStyle w:val="TAL"/>
              <w:rPr>
                <w:lang w:eastAsia="ja-JP"/>
              </w:rPr>
            </w:pPr>
          </w:p>
        </w:tc>
        <w:tc>
          <w:tcPr>
            <w:tcW w:w="1757" w:type="dxa"/>
          </w:tcPr>
          <w:p w14:paraId="6BF29DF4" w14:textId="77777777" w:rsidR="00654762" w:rsidRPr="001D2E49" w:rsidRDefault="00654762" w:rsidP="000D4678">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55A29665" w14:textId="77777777" w:rsidR="00654762" w:rsidRPr="001D2E49" w:rsidRDefault="00654762" w:rsidP="000D4678">
            <w:pPr>
              <w:pStyle w:val="TAC"/>
            </w:pPr>
            <w:r w:rsidRPr="001D2E49">
              <w:rPr>
                <w:rFonts w:eastAsia="SimSun" w:hint="eastAsia"/>
                <w:lang w:eastAsia="zh-CN"/>
              </w:rPr>
              <w:t>-</w:t>
            </w:r>
          </w:p>
        </w:tc>
        <w:tc>
          <w:tcPr>
            <w:tcW w:w="1077" w:type="dxa"/>
          </w:tcPr>
          <w:p w14:paraId="59708B2A" w14:textId="77777777" w:rsidR="00654762" w:rsidRPr="001D2E49" w:rsidRDefault="00654762" w:rsidP="000D4678">
            <w:pPr>
              <w:pStyle w:val="TAC"/>
            </w:pPr>
          </w:p>
        </w:tc>
      </w:tr>
      <w:tr w:rsidR="00654762" w:rsidRPr="001D2E49" w14:paraId="2D3E3AA0" w14:textId="77777777" w:rsidTr="000D4678">
        <w:tc>
          <w:tcPr>
            <w:tcW w:w="2268" w:type="dxa"/>
          </w:tcPr>
          <w:p w14:paraId="4E22FD62" w14:textId="77777777" w:rsidR="00654762" w:rsidRPr="001D2E49" w:rsidRDefault="00654762" w:rsidP="000D4678">
            <w:pPr>
              <w:pStyle w:val="TAL"/>
              <w:ind w:left="75"/>
              <w:rPr>
                <w:b/>
                <w:lang w:eastAsia="ja-JP"/>
              </w:rPr>
            </w:pPr>
            <w:r w:rsidRPr="001D2E49">
              <w:rPr>
                <w:b/>
                <w:lang w:eastAsia="ja-JP"/>
              </w:rPr>
              <w:t>&gt;E-RAB Information Item</w:t>
            </w:r>
          </w:p>
        </w:tc>
        <w:tc>
          <w:tcPr>
            <w:tcW w:w="1020" w:type="dxa"/>
          </w:tcPr>
          <w:p w14:paraId="2F5F6D46" w14:textId="77777777" w:rsidR="00654762" w:rsidRPr="001D2E49" w:rsidRDefault="00654762" w:rsidP="000D4678">
            <w:pPr>
              <w:pStyle w:val="TAL"/>
              <w:rPr>
                <w:rFonts w:cs="Arial"/>
                <w:lang w:eastAsia="ja-JP"/>
              </w:rPr>
            </w:pPr>
          </w:p>
        </w:tc>
        <w:tc>
          <w:tcPr>
            <w:tcW w:w="1077" w:type="dxa"/>
          </w:tcPr>
          <w:p w14:paraId="7AEFD3A5" w14:textId="77777777" w:rsidR="00654762" w:rsidRPr="001D2E49" w:rsidRDefault="00654762" w:rsidP="000D4678">
            <w:pPr>
              <w:pStyle w:val="TAL"/>
              <w:rPr>
                <w:rFonts w:eastAsia="SimSun"/>
                <w:lang w:eastAsia="zh-CN"/>
              </w:rPr>
            </w:pPr>
            <w:r w:rsidRPr="001D2E49">
              <w:rPr>
                <w:rFonts w:cs="Arial" w:hint="eastAsia"/>
                <w:i/>
                <w:lang w:eastAsia="zh-CN"/>
              </w:rPr>
              <w:t>1</w:t>
            </w:r>
            <w:r w:rsidRPr="001D2E49">
              <w:rPr>
                <w:rFonts w:cs="Arial"/>
                <w:i/>
                <w:lang w:eastAsia="ja-JP"/>
              </w:rPr>
              <w:t>..&lt;maxnoofE-RABs&gt;</w:t>
            </w:r>
          </w:p>
        </w:tc>
        <w:tc>
          <w:tcPr>
            <w:tcW w:w="1587" w:type="dxa"/>
          </w:tcPr>
          <w:p w14:paraId="5D974A24" w14:textId="77777777" w:rsidR="00654762" w:rsidRPr="001D2E49" w:rsidRDefault="00654762" w:rsidP="000D4678">
            <w:pPr>
              <w:pStyle w:val="TAL"/>
              <w:rPr>
                <w:lang w:eastAsia="ja-JP"/>
              </w:rPr>
            </w:pPr>
          </w:p>
        </w:tc>
        <w:tc>
          <w:tcPr>
            <w:tcW w:w="1757" w:type="dxa"/>
          </w:tcPr>
          <w:p w14:paraId="100421D2" w14:textId="77777777" w:rsidR="00654762" w:rsidRPr="001D2E49" w:rsidRDefault="00654762" w:rsidP="000D4678">
            <w:pPr>
              <w:pStyle w:val="TAL"/>
              <w:rPr>
                <w:rFonts w:cs="Arial"/>
                <w:lang w:eastAsia="ja-JP"/>
              </w:rPr>
            </w:pPr>
          </w:p>
        </w:tc>
        <w:tc>
          <w:tcPr>
            <w:tcW w:w="1077" w:type="dxa"/>
          </w:tcPr>
          <w:p w14:paraId="0992277F"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4701DB13" w14:textId="77777777" w:rsidR="00654762" w:rsidRPr="001D2E49" w:rsidRDefault="00654762" w:rsidP="000D4678">
            <w:pPr>
              <w:pStyle w:val="TAC"/>
              <w:rPr>
                <w:lang w:eastAsia="ja-JP"/>
              </w:rPr>
            </w:pPr>
          </w:p>
        </w:tc>
      </w:tr>
      <w:tr w:rsidR="00654762" w:rsidRPr="001D2E49" w14:paraId="3C3F2620" w14:textId="77777777" w:rsidTr="000D4678">
        <w:tc>
          <w:tcPr>
            <w:tcW w:w="2268" w:type="dxa"/>
          </w:tcPr>
          <w:p w14:paraId="475BD3FB" w14:textId="77777777" w:rsidR="00654762" w:rsidRPr="001D2E49" w:rsidRDefault="00654762" w:rsidP="000D4678">
            <w:pPr>
              <w:pStyle w:val="TAL"/>
              <w:ind w:left="165"/>
              <w:rPr>
                <w:lang w:eastAsia="ja-JP"/>
              </w:rPr>
            </w:pPr>
            <w:r w:rsidRPr="001D2E49">
              <w:rPr>
                <w:lang w:eastAsia="ja-JP"/>
              </w:rPr>
              <w:t>&gt;&gt;E-RAB ID</w:t>
            </w:r>
          </w:p>
        </w:tc>
        <w:tc>
          <w:tcPr>
            <w:tcW w:w="1020" w:type="dxa"/>
          </w:tcPr>
          <w:p w14:paraId="28E02571" w14:textId="77777777" w:rsidR="00654762" w:rsidRPr="001D2E49" w:rsidRDefault="00654762" w:rsidP="000D4678">
            <w:pPr>
              <w:pStyle w:val="TAL"/>
              <w:rPr>
                <w:rFonts w:cs="Arial"/>
                <w:lang w:eastAsia="ja-JP"/>
              </w:rPr>
            </w:pPr>
            <w:r w:rsidRPr="001D2E49">
              <w:rPr>
                <w:rFonts w:cs="Arial"/>
                <w:lang w:eastAsia="ja-JP"/>
              </w:rPr>
              <w:t>M</w:t>
            </w:r>
          </w:p>
        </w:tc>
        <w:tc>
          <w:tcPr>
            <w:tcW w:w="1077" w:type="dxa"/>
          </w:tcPr>
          <w:p w14:paraId="3A09310D" w14:textId="77777777" w:rsidR="00654762" w:rsidRPr="001D2E49" w:rsidRDefault="00654762" w:rsidP="000D4678">
            <w:pPr>
              <w:pStyle w:val="TAL"/>
              <w:rPr>
                <w:rFonts w:eastAsia="SimSun"/>
                <w:lang w:eastAsia="zh-CN"/>
              </w:rPr>
            </w:pPr>
          </w:p>
        </w:tc>
        <w:tc>
          <w:tcPr>
            <w:tcW w:w="1587" w:type="dxa"/>
          </w:tcPr>
          <w:p w14:paraId="0DAB80C4" w14:textId="77777777" w:rsidR="00654762" w:rsidRPr="001D2E49" w:rsidRDefault="00654762" w:rsidP="000D4678">
            <w:pPr>
              <w:pStyle w:val="TAL"/>
              <w:rPr>
                <w:lang w:eastAsia="ja-JP"/>
              </w:rPr>
            </w:pPr>
            <w:r w:rsidRPr="001D2E49">
              <w:rPr>
                <w:lang w:eastAsia="ja-JP"/>
              </w:rPr>
              <w:t>9.3.2.3</w:t>
            </w:r>
          </w:p>
        </w:tc>
        <w:tc>
          <w:tcPr>
            <w:tcW w:w="1757" w:type="dxa"/>
          </w:tcPr>
          <w:p w14:paraId="077785CC" w14:textId="77777777" w:rsidR="00654762" w:rsidRPr="001D2E49" w:rsidRDefault="00654762" w:rsidP="000D4678">
            <w:pPr>
              <w:pStyle w:val="TAL"/>
              <w:rPr>
                <w:rFonts w:cs="Arial"/>
                <w:lang w:eastAsia="ja-JP"/>
              </w:rPr>
            </w:pPr>
          </w:p>
        </w:tc>
        <w:tc>
          <w:tcPr>
            <w:tcW w:w="1077" w:type="dxa"/>
          </w:tcPr>
          <w:p w14:paraId="0F548521"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3884084C" w14:textId="77777777" w:rsidR="00654762" w:rsidRPr="001D2E49" w:rsidRDefault="00654762" w:rsidP="000D4678">
            <w:pPr>
              <w:pStyle w:val="TAC"/>
              <w:rPr>
                <w:lang w:eastAsia="ja-JP"/>
              </w:rPr>
            </w:pPr>
          </w:p>
        </w:tc>
      </w:tr>
      <w:tr w:rsidR="00654762" w:rsidRPr="001D2E49" w14:paraId="66996DED" w14:textId="77777777" w:rsidTr="000D4678">
        <w:tc>
          <w:tcPr>
            <w:tcW w:w="2268" w:type="dxa"/>
          </w:tcPr>
          <w:p w14:paraId="5DA65D49" w14:textId="77777777" w:rsidR="00654762" w:rsidRPr="001D2E49" w:rsidRDefault="00654762" w:rsidP="000D4678">
            <w:pPr>
              <w:pStyle w:val="TAL"/>
              <w:ind w:left="165"/>
              <w:rPr>
                <w:lang w:eastAsia="ja-JP"/>
              </w:rPr>
            </w:pPr>
            <w:r w:rsidRPr="001D2E49">
              <w:rPr>
                <w:lang w:eastAsia="ja-JP"/>
              </w:rPr>
              <w:t>&gt;&gt;DL Forwarding</w:t>
            </w:r>
          </w:p>
        </w:tc>
        <w:tc>
          <w:tcPr>
            <w:tcW w:w="1020" w:type="dxa"/>
          </w:tcPr>
          <w:p w14:paraId="5255942F" w14:textId="77777777" w:rsidR="00654762" w:rsidRPr="001D2E49" w:rsidRDefault="00654762" w:rsidP="000D4678">
            <w:pPr>
              <w:pStyle w:val="TAL"/>
              <w:rPr>
                <w:rFonts w:cs="Arial"/>
                <w:lang w:eastAsia="ja-JP"/>
              </w:rPr>
            </w:pPr>
            <w:r w:rsidRPr="001D2E49">
              <w:rPr>
                <w:rFonts w:cs="Arial"/>
                <w:lang w:eastAsia="ja-JP"/>
              </w:rPr>
              <w:t>O</w:t>
            </w:r>
          </w:p>
        </w:tc>
        <w:tc>
          <w:tcPr>
            <w:tcW w:w="1077" w:type="dxa"/>
          </w:tcPr>
          <w:p w14:paraId="3822A0AC" w14:textId="77777777" w:rsidR="00654762" w:rsidRPr="001D2E49" w:rsidRDefault="00654762" w:rsidP="000D4678">
            <w:pPr>
              <w:pStyle w:val="TAL"/>
              <w:rPr>
                <w:rFonts w:eastAsia="SimSun"/>
                <w:lang w:eastAsia="zh-CN"/>
              </w:rPr>
            </w:pPr>
          </w:p>
        </w:tc>
        <w:tc>
          <w:tcPr>
            <w:tcW w:w="1587" w:type="dxa"/>
          </w:tcPr>
          <w:p w14:paraId="237AB8E8" w14:textId="77777777" w:rsidR="00654762" w:rsidRPr="001D2E49" w:rsidRDefault="00654762" w:rsidP="000D4678">
            <w:pPr>
              <w:pStyle w:val="TAL"/>
              <w:rPr>
                <w:lang w:eastAsia="ja-JP"/>
              </w:rPr>
            </w:pPr>
            <w:r w:rsidRPr="001D2E49">
              <w:rPr>
                <w:lang w:eastAsia="ja-JP"/>
              </w:rPr>
              <w:t>9.3.1.33</w:t>
            </w:r>
          </w:p>
        </w:tc>
        <w:tc>
          <w:tcPr>
            <w:tcW w:w="1757" w:type="dxa"/>
          </w:tcPr>
          <w:p w14:paraId="36146EA1" w14:textId="77777777" w:rsidR="00654762" w:rsidRPr="001D2E49" w:rsidRDefault="00654762" w:rsidP="000D4678">
            <w:pPr>
              <w:pStyle w:val="TAL"/>
              <w:rPr>
                <w:rFonts w:cs="Arial"/>
                <w:lang w:eastAsia="ja-JP"/>
              </w:rPr>
            </w:pPr>
          </w:p>
        </w:tc>
        <w:tc>
          <w:tcPr>
            <w:tcW w:w="1077" w:type="dxa"/>
          </w:tcPr>
          <w:p w14:paraId="48E4E1DE"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0FB9D127" w14:textId="77777777" w:rsidR="00654762" w:rsidRPr="001D2E49" w:rsidRDefault="00654762" w:rsidP="000D4678">
            <w:pPr>
              <w:pStyle w:val="TAC"/>
              <w:rPr>
                <w:lang w:eastAsia="ja-JP"/>
              </w:rPr>
            </w:pPr>
          </w:p>
        </w:tc>
      </w:tr>
      <w:tr w:rsidR="00654762" w:rsidRPr="001D2E49" w14:paraId="4A3275A1" w14:textId="77777777" w:rsidTr="000D4678">
        <w:tc>
          <w:tcPr>
            <w:tcW w:w="2268" w:type="dxa"/>
          </w:tcPr>
          <w:p w14:paraId="271B161C" w14:textId="77777777" w:rsidR="00654762" w:rsidRPr="001D2E49" w:rsidRDefault="00654762" w:rsidP="000D4678">
            <w:pPr>
              <w:pStyle w:val="TAL"/>
              <w:rPr>
                <w:rFonts w:cs="Arial"/>
                <w:lang w:eastAsia="ja-JP"/>
              </w:rPr>
            </w:pPr>
            <w:r w:rsidRPr="001D2E49">
              <w:rPr>
                <w:rFonts w:cs="Arial"/>
                <w:lang w:eastAsia="ja-JP"/>
              </w:rPr>
              <w:t>Target Cell ID</w:t>
            </w:r>
          </w:p>
        </w:tc>
        <w:tc>
          <w:tcPr>
            <w:tcW w:w="1020" w:type="dxa"/>
          </w:tcPr>
          <w:p w14:paraId="552BF10F" w14:textId="77777777" w:rsidR="00654762" w:rsidRPr="001D2E49" w:rsidRDefault="00654762" w:rsidP="000D4678">
            <w:pPr>
              <w:pStyle w:val="TAL"/>
              <w:rPr>
                <w:rFonts w:cs="Arial"/>
                <w:lang w:eastAsia="ja-JP"/>
              </w:rPr>
            </w:pPr>
            <w:r w:rsidRPr="001D2E49">
              <w:rPr>
                <w:rFonts w:cs="Arial"/>
                <w:lang w:eastAsia="ja-JP"/>
              </w:rPr>
              <w:t>M</w:t>
            </w:r>
          </w:p>
        </w:tc>
        <w:tc>
          <w:tcPr>
            <w:tcW w:w="1077" w:type="dxa"/>
          </w:tcPr>
          <w:p w14:paraId="11CBB1D5" w14:textId="77777777" w:rsidR="00654762" w:rsidRPr="001D2E49" w:rsidRDefault="00654762" w:rsidP="000D4678">
            <w:pPr>
              <w:pStyle w:val="TAL"/>
              <w:rPr>
                <w:i/>
                <w:lang w:eastAsia="ja-JP"/>
              </w:rPr>
            </w:pPr>
          </w:p>
        </w:tc>
        <w:tc>
          <w:tcPr>
            <w:tcW w:w="1587" w:type="dxa"/>
          </w:tcPr>
          <w:p w14:paraId="4E71E2A3" w14:textId="77777777" w:rsidR="00654762" w:rsidRPr="001D2E49" w:rsidRDefault="00654762" w:rsidP="000D4678">
            <w:pPr>
              <w:pStyle w:val="TAL"/>
              <w:rPr>
                <w:rFonts w:cs="Arial"/>
                <w:lang w:eastAsia="ja-JP"/>
              </w:rPr>
            </w:pPr>
            <w:r w:rsidRPr="001D2E49">
              <w:rPr>
                <w:rFonts w:cs="Arial"/>
                <w:lang w:eastAsia="ja-JP"/>
              </w:rPr>
              <w:t>NG-RAN CGI</w:t>
            </w:r>
          </w:p>
          <w:p w14:paraId="02107224" w14:textId="77777777" w:rsidR="00654762" w:rsidRPr="001D2E49" w:rsidRDefault="00654762" w:rsidP="000D4678">
            <w:pPr>
              <w:pStyle w:val="TAL"/>
              <w:rPr>
                <w:rFonts w:cs="Arial"/>
                <w:lang w:eastAsia="ja-JP"/>
              </w:rPr>
            </w:pPr>
            <w:r w:rsidRPr="001D2E49">
              <w:rPr>
                <w:rFonts w:cs="Arial"/>
                <w:lang w:eastAsia="ja-JP"/>
              </w:rPr>
              <w:t>9.3.1.73</w:t>
            </w:r>
          </w:p>
        </w:tc>
        <w:tc>
          <w:tcPr>
            <w:tcW w:w="1757" w:type="dxa"/>
          </w:tcPr>
          <w:p w14:paraId="4BF78A45" w14:textId="77777777" w:rsidR="00654762" w:rsidRPr="001D2E49" w:rsidRDefault="00654762" w:rsidP="000D4678">
            <w:pPr>
              <w:pStyle w:val="TAL"/>
              <w:rPr>
                <w:rFonts w:cs="Arial"/>
                <w:lang w:eastAsia="ja-JP"/>
              </w:rPr>
            </w:pPr>
          </w:p>
        </w:tc>
        <w:tc>
          <w:tcPr>
            <w:tcW w:w="1077" w:type="dxa"/>
          </w:tcPr>
          <w:p w14:paraId="728065F0"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42D3961C" w14:textId="77777777" w:rsidR="00654762" w:rsidRPr="001D2E49" w:rsidRDefault="00654762" w:rsidP="000D4678">
            <w:pPr>
              <w:pStyle w:val="TAC"/>
              <w:rPr>
                <w:lang w:eastAsia="ja-JP"/>
              </w:rPr>
            </w:pPr>
          </w:p>
        </w:tc>
      </w:tr>
      <w:tr w:rsidR="00654762" w:rsidRPr="001D2E49" w14:paraId="319CEF4E" w14:textId="77777777" w:rsidTr="000D4678">
        <w:tc>
          <w:tcPr>
            <w:tcW w:w="2268" w:type="dxa"/>
          </w:tcPr>
          <w:p w14:paraId="0CD789F1" w14:textId="77777777" w:rsidR="00654762" w:rsidRPr="001D2E49" w:rsidRDefault="00654762" w:rsidP="000D4678">
            <w:pPr>
              <w:pStyle w:val="TAL"/>
              <w:rPr>
                <w:rFonts w:cs="Arial"/>
                <w:lang w:eastAsia="ja-JP"/>
              </w:rPr>
            </w:pPr>
            <w:r w:rsidRPr="001D2E49">
              <w:t>Index to RAT/Frequency Selection Priority</w:t>
            </w:r>
          </w:p>
        </w:tc>
        <w:tc>
          <w:tcPr>
            <w:tcW w:w="1020" w:type="dxa"/>
          </w:tcPr>
          <w:p w14:paraId="43D39DF8" w14:textId="77777777" w:rsidR="00654762" w:rsidRPr="001D2E49" w:rsidRDefault="00654762" w:rsidP="000D4678">
            <w:pPr>
              <w:pStyle w:val="TAL"/>
              <w:rPr>
                <w:rFonts w:cs="Arial"/>
                <w:lang w:eastAsia="ja-JP"/>
              </w:rPr>
            </w:pPr>
            <w:r w:rsidRPr="001D2E49">
              <w:rPr>
                <w:rFonts w:cs="Arial"/>
                <w:lang w:eastAsia="ja-JP"/>
              </w:rPr>
              <w:t>O</w:t>
            </w:r>
          </w:p>
        </w:tc>
        <w:tc>
          <w:tcPr>
            <w:tcW w:w="1077" w:type="dxa"/>
          </w:tcPr>
          <w:p w14:paraId="28600E82" w14:textId="77777777" w:rsidR="00654762" w:rsidRPr="001D2E49" w:rsidRDefault="00654762" w:rsidP="000D4678">
            <w:pPr>
              <w:pStyle w:val="TAL"/>
              <w:rPr>
                <w:i/>
                <w:lang w:eastAsia="ja-JP"/>
              </w:rPr>
            </w:pPr>
          </w:p>
        </w:tc>
        <w:tc>
          <w:tcPr>
            <w:tcW w:w="1587" w:type="dxa"/>
          </w:tcPr>
          <w:p w14:paraId="08195BC9" w14:textId="77777777" w:rsidR="00654762" w:rsidRPr="001D2E49" w:rsidRDefault="00654762" w:rsidP="000D4678">
            <w:pPr>
              <w:pStyle w:val="TAL"/>
              <w:rPr>
                <w:rFonts w:cs="Arial"/>
                <w:lang w:eastAsia="ja-JP"/>
              </w:rPr>
            </w:pPr>
            <w:r w:rsidRPr="001D2E49">
              <w:rPr>
                <w:rFonts w:cs="Arial"/>
                <w:lang w:eastAsia="ja-JP"/>
              </w:rPr>
              <w:t>9.3.1.61</w:t>
            </w:r>
          </w:p>
        </w:tc>
        <w:tc>
          <w:tcPr>
            <w:tcW w:w="1757" w:type="dxa"/>
          </w:tcPr>
          <w:p w14:paraId="4FE2D73B" w14:textId="77777777" w:rsidR="00654762" w:rsidRPr="001D2E49" w:rsidRDefault="00654762" w:rsidP="000D4678">
            <w:pPr>
              <w:pStyle w:val="TAL"/>
              <w:rPr>
                <w:rFonts w:cs="Arial"/>
                <w:lang w:eastAsia="ja-JP"/>
              </w:rPr>
            </w:pPr>
          </w:p>
        </w:tc>
        <w:tc>
          <w:tcPr>
            <w:tcW w:w="1077" w:type="dxa"/>
          </w:tcPr>
          <w:p w14:paraId="4C67C887"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4484B191" w14:textId="77777777" w:rsidR="00654762" w:rsidRPr="001D2E49" w:rsidRDefault="00654762" w:rsidP="000D4678">
            <w:pPr>
              <w:pStyle w:val="TAC"/>
              <w:rPr>
                <w:lang w:eastAsia="ja-JP"/>
              </w:rPr>
            </w:pPr>
          </w:p>
        </w:tc>
      </w:tr>
      <w:tr w:rsidR="00654762" w:rsidRPr="001D2E49" w14:paraId="2E0B6626" w14:textId="77777777" w:rsidTr="000D4678">
        <w:tc>
          <w:tcPr>
            <w:tcW w:w="2268" w:type="dxa"/>
          </w:tcPr>
          <w:p w14:paraId="6C953ED4" w14:textId="77777777" w:rsidR="00654762" w:rsidRPr="001D2E49" w:rsidRDefault="00654762" w:rsidP="000D4678">
            <w:pPr>
              <w:pStyle w:val="TAL"/>
            </w:pPr>
            <w:r w:rsidRPr="001D2E49">
              <w:t>UE History Information</w:t>
            </w:r>
          </w:p>
        </w:tc>
        <w:tc>
          <w:tcPr>
            <w:tcW w:w="1020" w:type="dxa"/>
          </w:tcPr>
          <w:p w14:paraId="34982D66" w14:textId="77777777" w:rsidR="00654762" w:rsidRPr="001D2E49" w:rsidRDefault="00654762" w:rsidP="000D4678">
            <w:pPr>
              <w:pStyle w:val="TAL"/>
              <w:rPr>
                <w:rFonts w:cs="Arial"/>
                <w:lang w:eastAsia="ja-JP"/>
              </w:rPr>
            </w:pPr>
            <w:r w:rsidRPr="001D2E49">
              <w:rPr>
                <w:rFonts w:cs="Arial"/>
                <w:lang w:eastAsia="ja-JP"/>
              </w:rPr>
              <w:t>M</w:t>
            </w:r>
          </w:p>
        </w:tc>
        <w:tc>
          <w:tcPr>
            <w:tcW w:w="1077" w:type="dxa"/>
          </w:tcPr>
          <w:p w14:paraId="4D126890" w14:textId="77777777" w:rsidR="00654762" w:rsidRPr="001D2E49" w:rsidRDefault="00654762" w:rsidP="000D4678">
            <w:pPr>
              <w:pStyle w:val="TAL"/>
              <w:rPr>
                <w:i/>
                <w:lang w:eastAsia="ja-JP"/>
              </w:rPr>
            </w:pPr>
          </w:p>
        </w:tc>
        <w:tc>
          <w:tcPr>
            <w:tcW w:w="1587" w:type="dxa"/>
          </w:tcPr>
          <w:p w14:paraId="5642333A" w14:textId="77777777" w:rsidR="00654762" w:rsidRPr="001D2E49" w:rsidRDefault="00654762" w:rsidP="000D4678">
            <w:pPr>
              <w:pStyle w:val="TAL"/>
              <w:rPr>
                <w:rFonts w:cs="Arial"/>
                <w:lang w:eastAsia="ja-JP"/>
              </w:rPr>
            </w:pPr>
            <w:r w:rsidRPr="001D2E49">
              <w:rPr>
                <w:rFonts w:cs="Arial"/>
                <w:lang w:eastAsia="ja-JP"/>
              </w:rPr>
              <w:t>9.3.1.95</w:t>
            </w:r>
          </w:p>
        </w:tc>
        <w:tc>
          <w:tcPr>
            <w:tcW w:w="1757" w:type="dxa"/>
          </w:tcPr>
          <w:p w14:paraId="44B42CE2" w14:textId="77777777" w:rsidR="00654762" w:rsidRPr="001D2E49" w:rsidRDefault="00654762" w:rsidP="000D4678">
            <w:pPr>
              <w:pStyle w:val="TAL"/>
              <w:rPr>
                <w:rFonts w:cs="Arial"/>
                <w:lang w:eastAsia="ja-JP"/>
              </w:rPr>
            </w:pPr>
          </w:p>
        </w:tc>
        <w:tc>
          <w:tcPr>
            <w:tcW w:w="1077" w:type="dxa"/>
          </w:tcPr>
          <w:p w14:paraId="4F2ABAC2" w14:textId="77777777" w:rsidR="00654762" w:rsidRPr="001D2E49" w:rsidRDefault="00654762" w:rsidP="000D4678">
            <w:pPr>
              <w:pStyle w:val="TAC"/>
              <w:rPr>
                <w:lang w:eastAsia="ja-JP"/>
              </w:rPr>
            </w:pPr>
            <w:r w:rsidRPr="001D2E49">
              <w:rPr>
                <w:rFonts w:eastAsia="SimSun" w:hint="eastAsia"/>
                <w:lang w:eastAsia="zh-CN"/>
              </w:rPr>
              <w:t>-</w:t>
            </w:r>
          </w:p>
        </w:tc>
        <w:tc>
          <w:tcPr>
            <w:tcW w:w="1077" w:type="dxa"/>
          </w:tcPr>
          <w:p w14:paraId="354B8A74" w14:textId="77777777" w:rsidR="00654762" w:rsidRPr="001D2E49" w:rsidRDefault="00654762" w:rsidP="000D4678">
            <w:pPr>
              <w:pStyle w:val="TAC"/>
              <w:rPr>
                <w:lang w:eastAsia="ja-JP"/>
              </w:rPr>
            </w:pPr>
          </w:p>
        </w:tc>
      </w:tr>
      <w:tr w:rsidR="00654762" w:rsidRPr="001D2E49" w14:paraId="6B4D7F3E" w14:textId="77777777" w:rsidTr="000D4678">
        <w:tc>
          <w:tcPr>
            <w:tcW w:w="2268" w:type="dxa"/>
          </w:tcPr>
          <w:p w14:paraId="065A89C3" w14:textId="77777777" w:rsidR="00654762" w:rsidRPr="001D2E49" w:rsidRDefault="00654762" w:rsidP="000D4678">
            <w:pPr>
              <w:pStyle w:val="TAL"/>
            </w:pPr>
            <w:bookmarkStart w:id="87" w:name="OLE_LINK19"/>
            <w:bookmarkStart w:id="88" w:name="OLE_LINK20"/>
            <w:r w:rsidRPr="007C0B59">
              <w:t>SgNB UE X2AP ID</w:t>
            </w:r>
            <w:bookmarkEnd w:id="87"/>
            <w:bookmarkEnd w:id="88"/>
          </w:p>
        </w:tc>
        <w:tc>
          <w:tcPr>
            <w:tcW w:w="1020" w:type="dxa"/>
          </w:tcPr>
          <w:p w14:paraId="5A63BC07" w14:textId="77777777" w:rsidR="00654762" w:rsidRPr="001D2E49" w:rsidRDefault="00654762" w:rsidP="000D4678">
            <w:pPr>
              <w:pStyle w:val="TAL"/>
              <w:rPr>
                <w:rFonts w:cs="Arial"/>
                <w:lang w:eastAsia="ja-JP"/>
              </w:rPr>
            </w:pPr>
            <w:r w:rsidRPr="00FD3275">
              <w:t>O</w:t>
            </w:r>
          </w:p>
        </w:tc>
        <w:tc>
          <w:tcPr>
            <w:tcW w:w="1077" w:type="dxa"/>
          </w:tcPr>
          <w:p w14:paraId="3F314F9B" w14:textId="77777777" w:rsidR="00654762" w:rsidRPr="001D2E49" w:rsidRDefault="00654762" w:rsidP="000D4678">
            <w:pPr>
              <w:pStyle w:val="TAL"/>
              <w:rPr>
                <w:i/>
                <w:lang w:eastAsia="ja-JP"/>
              </w:rPr>
            </w:pPr>
          </w:p>
        </w:tc>
        <w:tc>
          <w:tcPr>
            <w:tcW w:w="1587" w:type="dxa"/>
          </w:tcPr>
          <w:p w14:paraId="61C7B8D6" w14:textId="77777777" w:rsidR="00654762" w:rsidRPr="001D2E49" w:rsidRDefault="00654762" w:rsidP="000D4678">
            <w:pPr>
              <w:pStyle w:val="TAL"/>
              <w:rPr>
                <w:rFonts w:cs="Arial"/>
                <w:lang w:eastAsia="ja-JP"/>
              </w:rPr>
            </w:pPr>
            <w:r>
              <w:rPr>
                <w:lang w:eastAsia="ja-JP"/>
              </w:rPr>
              <w:t>9.3.1.127</w:t>
            </w:r>
          </w:p>
        </w:tc>
        <w:tc>
          <w:tcPr>
            <w:tcW w:w="1757" w:type="dxa"/>
          </w:tcPr>
          <w:p w14:paraId="460AC72D" w14:textId="77777777" w:rsidR="00654762" w:rsidRPr="001D2E49" w:rsidRDefault="00654762" w:rsidP="000D4678">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en-gNB</w:t>
            </w:r>
          </w:p>
        </w:tc>
        <w:tc>
          <w:tcPr>
            <w:tcW w:w="1077" w:type="dxa"/>
          </w:tcPr>
          <w:p w14:paraId="2687F698" w14:textId="77777777" w:rsidR="00654762" w:rsidRPr="001D2E49" w:rsidRDefault="00654762" w:rsidP="000D4678">
            <w:pPr>
              <w:pStyle w:val="TAC"/>
              <w:rPr>
                <w:rFonts w:eastAsia="SimSun"/>
                <w:lang w:eastAsia="zh-CN"/>
              </w:rPr>
            </w:pPr>
            <w:r w:rsidRPr="001D2E49">
              <w:rPr>
                <w:rFonts w:eastAsia="SimSun" w:hint="eastAsia"/>
                <w:lang w:eastAsia="zh-CN"/>
              </w:rPr>
              <w:t>-</w:t>
            </w:r>
          </w:p>
        </w:tc>
        <w:tc>
          <w:tcPr>
            <w:tcW w:w="1077" w:type="dxa"/>
          </w:tcPr>
          <w:p w14:paraId="490BF89D" w14:textId="77777777" w:rsidR="00654762" w:rsidRPr="001D2E49" w:rsidRDefault="00654762" w:rsidP="000D4678">
            <w:pPr>
              <w:pStyle w:val="TAC"/>
              <w:rPr>
                <w:lang w:eastAsia="ja-JP"/>
              </w:rPr>
            </w:pPr>
          </w:p>
        </w:tc>
      </w:tr>
      <w:tr w:rsidR="00654762" w:rsidRPr="001D2E49" w14:paraId="0CCF8503" w14:textId="77777777" w:rsidTr="000D4678">
        <w:tc>
          <w:tcPr>
            <w:tcW w:w="2268" w:type="dxa"/>
          </w:tcPr>
          <w:p w14:paraId="1717500F" w14:textId="77777777" w:rsidR="00654762" w:rsidRPr="007C0B59" w:rsidRDefault="00654762" w:rsidP="000D4678">
            <w:pPr>
              <w:pStyle w:val="TAL"/>
            </w:pPr>
            <w:r w:rsidRPr="00FE25DB">
              <w:t>UE History Information from UE</w:t>
            </w:r>
          </w:p>
        </w:tc>
        <w:tc>
          <w:tcPr>
            <w:tcW w:w="1020" w:type="dxa"/>
          </w:tcPr>
          <w:p w14:paraId="7466FD87" w14:textId="77777777" w:rsidR="00654762" w:rsidRPr="00FD3275" w:rsidRDefault="00654762" w:rsidP="000D4678">
            <w:pPr>
              <w:pStyle w:val="TAL"/>
            </w:pPr>
            <w:r w:rsidRPr="00E65618">
              <w:rPr>
                <w:rFonts w:cs="Arial"/>
                <w:lang w:eastAsia="ja-JP"/>
              </w:rPr>
              <w:t>O</w:t>
            </w:r>
          </w:p>
        </w:tc>
        <w:tc>
          <w:tcPr>
            <w:tcW w:w="1077" w:type="dxa"/>
          </w:tcPr>
          <w:p w14:paraId="2E191915" w14:textId="77777777" w:rsidR="00654762" w:rsidRPr="001D2E49" w:rsidRDefault="00654762" w:rsidP="000D4678">
            <w:pPr>
              <w:pStyle w:val="TAL"/>
              <w:rPr>
                <w:i/>
                <w:lang w:eastAsia="ja-JP"/>
              </w:rPr>
            </w:pPr>
          </w:p>
        </w:tc>
        <w:tc>
          <w:tcPr>
            <w:tcW w:w="1587" w:type="dxa"/>
          </w:tcPr>
          <w:p w14:paraId="13E409FB" w14:textId="77777777" w:rsidR="00654762" w:rsidRDefault="00654762" w:rsidP="000D4678">
            <w:pPr>
              <w:pStyle w:val="TAL"/>
              <w:rPr>
                <w:lang w:eastAsia="ja-JP"/>
              </w:rPr>
            </w:pPr>
            <w:r>
              <w:rPr>
                <w:rFonts w:cs="Arial"/>
                <w:lang w:eastAsia="ja-JP"/>
              </w:rPr>
              <w:t>9.3.1.166</w:t>
            </w:r>
          </w:p>
        </w:tc>
        <w:tc>
          <w:tcPr>
            <w:tcW w:w="1757" w:type="dxa"/>
          </w:tcPr>
          <w:p w14:paraId="2E5FA35F" w14:textId="77777777" w:rsidR="00654762" w:rsidRPr="00AA5DA2" w:rsidRDefault="00654762" w:rsidP="000D4678">
            <w:pPr>
              <w:pStyle w:val="TAL"/>
              <w:rPr>
                <w:rFonts w:cs="Arial"/>
                <w:szCs w:val="18"/>
                <w:lang w:eastAsia="ja-JP"/>
              </w:rPr>
            </w:pPr>
          </w:p>
        </w:tc>
        <w:tc>
          <w:tcPr>
            <w:tcW w:w="1077" w:type="dxa"/>
          </w:tcPr>
          <w:p w14:paraId="260B4E67" w14:textId="77777777" w:rsidR="00654762" w:rsidRPr="001D2E49" w:rsidRDefault="00654762" w:rsidP="000D4678">
            <w:pPr>
              <w:pStyle w:val="TAC"/>
              <w:rPr>
                <w:rFonts w:eastAsia="SimSun"/>
                <w:lang w:eastAsia="zh-CN"/>
              </w:rPr>
            </w:pPr>
            <w:r w:rsidRPr="00E65618">
              <w:rPr>
                <w:rFonts w:eastAsia="SimSun"/>
                <w:lang w:eastAsia="zh-CN"/>
              </w:rPr>
              <w:t>YES</w:t>
            </w:r>
          </w:p>
        </w:tc>
        <w:tc>
          <w:tcPr>
            <w:tcW w:w="1077" w:type="dxa"/>
          </w:tcPr>
          <w:p w14:paraId="1ACB858F" w14:textId="77777777" w:rsidR="00654762" w:rsidRPr="001D2E49" w:rsidRDefault="00654762" w:rsidP="000D4678">
            <w:pPr>
              <w:pStyle w:val="TAC"/>
              <w:rPr>
                <w:lang w:eastAsia="ja-JP"/>
              </w:rPr>
            </w:pPr>
            <w:r w:rsidRPr="00FE25DB">
              <w:rPr>
                <w:lang w:eastAsia="ja-JP"/>
              </w:rPr>
              <w:t>ignore</w:t>
            </w:r>
          </w:p>
        </w:tc>
      </w:tr>
      <w:tr w:rsidR="007833F8" w:rsidRPr="001D2E49" w14:paraId="52CD0D21" w14:textId="77777777" w:rsidTr="000D4678">
        <w:trPr>
          <w:ins w:id="89" w:author="Huawei" w:date="2021-07-20T11:39:00Z"/>
        </w:trPr>
        <w:tc>
          <w:tcPr>
            <w:tcW w:w="2268" w:type="dxa"/>
          </w:tcPr>
          <w:p w14:paraId="5339F4C3" w14:textId="4D6B9EAE" w:rsidR="007833F8" w:rsidRPr="00FE25DB" w:rsidRDefault="007833F8" w:rsidP="007833F8">
            <w:pPr>
              <w:pStyle w:val="TAL"/>
              <w:rPr>
                <w:ins w:id="90" w:author="Huawei" w:date="2021-07-20T11:39:00Z"/>
              </w:rPr>
            </w:pPr>
            <w:ins w:id="91" w:author="Huawei" w:date="2021-07-20T11:39:00Z">
              <w:r w:rsidRPr="001974DA">
                <w:rPr>
                  <w:rFonts w:eastAsia="Batang"/>
                  <w:lang w:eastAsia="ja-JP"/>
                </w:rPr>
                <w:t>Source TNL Address Information</w:t>
              </w:r>
            </w:ins>
          </w:p>
        </w:tc>
        <w:tc>
          <w:tcPr>
            <w:tcW w:w="1020" w:type="dxa"/>
          </w:tcPr>
          <w:p w14:paraId="716FD120" w14:textId="241E1FEC" w:rsidR="007833F8" w:rsidRPr="00E65618" w:rsidRDefault="007833F8" w:rsidP="007833F8">
            <w:pPr>
              <w:pStyle w:val="TAL"/>
              <w:rPr>
                <w:ins w:id="92" w:author="Huawei" w:date="2021-07-20T11:39:00Z"/>
                <w:rFonts w:cs="Arial"/>
                <w:lang w:eastAsia="ja-JP"/>
              </w:rPr>
            </w:pPr>
            <w:ins w:id="93" w:author="Huawei" w:date="2021-07-20T11:39:00Z">
              <w:r>
                <w:rPr>
                  <w:rFonts w:eastAsia="Batang"/>
                  <w:lang w:eastAsia="ja-JP"/>
                </w:rPr>
                <w:t>O</w:t>
              </w:r>
            </w:ins>
          </w:p>
        </w:tc>
        <w:tc>
          <w:tcPr>
            <w:tcW w:w="1077" w:type="dxa"/>
          </w:tcPr>
          <w:p w14:paraId="69B6B53B" w14:textId="77777777" w:rsidR="007833F8" w:rsidRPr="001D2E49" w:rsidRDefault="007833F8" w:rsidP="007833F8">
            <w:pPr>
              <w:pStyle w:val="TAL"/>
              <w:rPr>
                <w:ins w:id="94" w:author="Huawei" w:date="2021-07-20T11:39:00Z"/>
                <w:i/>
                <w:lang w:eastAsia="ja-JP"/>
              </w:rPr>
            </w:pPr>
          </w:p>
        </w:tc>
        <w:tc>
          <w:tcPr>
            <w:tcW w:w="1587" w:type="dxa"/>
          </w:tcPr>
          <w:p w14:paraId="215374F9" w14:textId="1707D626" w:rsidR="007833F8" w:rsidRDefault="00260B53" w:rsidP="0019373F">
            <w:pPr>
              <w:pStyle w:val="TAL"/>
              <w:rPr>
                <w:ins w:id="95" w:author="Huawei" w:date="2021-07-20T11:39:00Z"/>
                <w:rFonts w:cs="Arial"/>
                <w:lang w:eastAsia="ja-JP"/>
              </w:rPr>
            </w:pPr>
            <w:ins w:id="96" w:author="Huawei" w:date="2021-07-20T11:39:00Z">
              <w:r>
                <w:rPr>
                  <w:rFonts w:eastAsia="SimSun"/>
                  <w:lang w:eastAsia="ja-JP"/>
                </w:rPr>
                <w:t>9.</w:t>
              </w:r>
            </w:ins>
            <w:ins w:id="97" w:author="Huawei" w:date="2021-07-21T15:41:00Z">
              <w:r w:rsidR="0019373F">
                <w:rPr>
                  <w:rFonts w:eastAsia="SimSun"/>
                  <w:lang w:eastAsia="ja-JP"/>
                </w:rPr>
                <w:t>2</w:t>
              </w:r>
            </w:ins>
            <w:ins w:id="98" w:author="Huawei" w:date="2021-07-20T11:39:00Z">
              <w:r>
                <w:rPr>
                  <w:rFonts w:eastAsia="SimSun"/>
                  <w:lang w:eastAsia="ja-JP"/>
                </w:rPr>
                <w:t>.</w:t>
              </w:r>
            </w:ins>
            <w:ins w:id="99" w:author="Huawei" w:date="2021-07-21T15:41:00Z">
              <w:r w:rsidR="0019373F">
                <w:rPr>
                  <w:rFonts w:eastAsia="SimSun"/>
                  <w:lang w:eastAsia="ja-JP"/>
                </w:rPr>
                <w:t>3</w:t>
              </w:r>
            </w:ins>
            <w:ins w:id="100" w:author="Huawei" w:date="2021-07-20T11:39:00Z">
              <w:r>
                <w:rPr>
                  <w:rFonts w:eastAsia="SimSun"/>
                  <w:lang w:eastAsia="ja-JP"/>
                </w:rPr>
                <w:t>.x</w:t>
              </w:r>
            </w:ins>
          </w:p>
        </w:tc>
        <w:tc>
          <w:tcPr>
            <w:tcW w:w="1757" w:type="dxa"/>
          </w:tcPr>
          <w:p w14:paraId="19BB3473" w14:textId="77777777" w:rsidR="007833F8" w:rsidRPr="00AA5DA2" w:rsidRDefault="007833F8" w:rsidP="007833F8">
            <w:pPr>
              <w:pStyle w:val="TAL"/>
              <w:rPr>
                <w:ins w:id="101" w:author="Huawei" w:date="2021-07-20T11:39:00Z"/>
                <w:rFonts w:cs="Arial"/>
                <w:szCs w:val="18"/>
                <w:lang w:eastAsia="ja-JP"/>
              </w:rPr>
            </w:pPr>
          </w:p>
        </w:tc>
        <w:tc>
          <w:tcPr>
            <w:tcW w:w="1077" w:type="dxa"/>
          </w:tcPr>
          <w:p w14:paraId="3DD7D7E6" w14:textId="584405A8" w:rsidR="007833F8" w:rsidRPr="00E65618" w:rsidRDefault="007833F8" w:rsidP="007833F8">
            <w:pPr>
              <w:pStyle w:val="TAC"/>
              <w:rPr>
                <w:ins w:id="102" w:author="Huawei" w:date="2021-07-20T11:39:00Z"/>
                <w:rFonts w:eastAsia="SimSun"/>
                <w:lang w:eastAsia="zh-CN"/>
              </w:rPr>
            </w:pPr>
            <w:ins w:id="103" w:author="Huawei" w:date="2021-07-20T11:39:00Z">
              <w:r>
                <w:rPr>
                  <w:lang w:eastAsia="ja-JP"/>
                </w:rPr>
                <w:t>YES</w:t>
              </w:r>
            </w:ins>
          </w:p>
        </w:tc>
        <w:tc>
          <w:tcPr>
            <w:tcW w:w="1077" w:type="dxa"/>
          </w:tcPr>
          <w:p w14:paraId="1C826E45" w14:textId="4499F0D2" w:rsidR="007833F8" w:rsidRPr="00FE25DB" w:rsidRDefault="007833F8" w:rsidP="007833F8">
            <w:pPr>
              <w:pStyle w:val="TAC"/>
              <w:rPr>
                <w:ins w:id="104" w:author="Huawei" w:date="2021-07-20T11:39:00Z"/>
                <w:lang w:eastAsia="ja-JP"/>
              </w:rPr>
            </w:pPr>
            <w:ins w:id="105" w:author="Huawei" w:date="2021-07-20T11:39:00Z">
              <w:r>
                <w:rPr>
                  <w:lang w:eastAsia="ja-JP"/>
                </w:rPr>
                <w:t>ignore</w:t>
              </w:r>
            </w:ins>
          </w:p>
        </w:tc>
      </w:tr>
    </w:tbl>
    <w:p w14:paraId="102E7133" w14:textId="77777777" w:rsidR="00654762" w:rsidRPr="001D2E49" w:rsidRDefault="00654762" w:rsidP="0065476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654762" w:rsidRPr="001D2E49" w14:paraId="34AB3833" w14:textId="77777777" w:rsidTr="000D4678">
        <w:tc>
          <w:tcPr>
            <w:tcW w:w="3528" w:type="dxa"/>
          </w:tcPr>
          <w:p w14:paraId="60B97257" w14:textId="77777777" w:rsidR="00654762" w:rsidRPr="001D2E49" w:rsidRDefault="00654762" w:rsidP="000D4678">
            <w:pPr>
              <w:pStyle w:val="TAH"/>
              <w:rPr>
                <w:rFonts w:cs="Arial"/>
                <w:lang w:eastAsia="ja-JP"/>
              </w:rPr>
            </w:pPr>
            <w:r w:rsidRPr="001D2E49">
              <w:rPr>
                <w:rFonts w:cs="Arial"/>
                <w:lang w:eastAsia="ja-JP"/>
              </w:rPr>
              <w:t>Range bound</w:t>
            </w:r>
          </w:p>
        </w:tc>
        <w:tc>
          <w:tcPr>
            <w:tcW w:w="6192" w:type="dxa"/>
          </w:tcPr>
          <w:p w14:paraId="45645204" w14:textId="77777777" w:rsidR="00654762" w:rsidRPr="001D2E49" w:rsidRDefault="00654762" w:rsidP="000D4678">
            <w:pPr>
              <w:pStyle w:val="TAH"/>
              <w:rPr>
                <w:rFonts w:cs="Arial"/>
                <w:lang w:eastAsia="ja-JP"/>
              </w:rPr>
            </w:pPr>
            <w:r w:rsidRPr="001D2E49">
              <w:rPr>
                <w:rFonts w:cs="Arial"/>
                <w:lang w:eastAsia="ja-JP"/>
              </w:rPr>
              <w:t>Explanation</w:t>
            </w:r>
          </w:p>
        </w:tc>
      </w:tr>
      <w:tr w:rsidR="00654762" w:rsidRPr="001D2E49" w14:paraId="4DF3B847" w14:textId="77777777" w:rsidTr="000D4678">
        <w:tc>
          <w:tcPr>
            <w:tcW w:w="3528" w:type="dxa"/>
          </w:tcPr>
          <w:p w14:paraId="2797C0B7" w14:textId="77777777" w:rsidR="00654762" w:rsidRPr="001D2E49" w:rsidRDefault="00654762" w:rsidP="000D4678">
            <w:pPr>
              <w:pStyle w:val="TAL"/>
              <w:rPr>
                <w:rFonts w:cs="Arial"/>
                <w:lang w:eastAsia="ja-JP"/>
              </w:rPr>
            </w:pPr>
            <w:r w:rsidRPr="001D2E49">
              <w:rPr>
                <w:lang w:eastAsia="ja-JP"/>
              </w:rPr>
              <w:t>maxnoofPDUSessions</w:t>
            </w:r>
          </w:p>
        </w:tc>
        <w:tc>
          <w:tcPr>
            <w:tcW w:w="6192" w:type="dxa"/>
          </w:tcPr>
          <w:p w14:paraId="03C8EB33" w14:textId="77777777" w:rsidR="00654762" w:rsidRPr="001D2E49" w:rsidRDefault="00654762" w:rsidP="000D4678">
            <w:pPr>
              <w:pStyle w:val="TAL"/>
              <w:rPr>
                <w:rFonts w:cs="Arial"/>
                <w:lang w:eastAsia="ja-JP"/>
              </w:rPr>
            </w:pPr>
            <w:r w:rsidRPr="001D2E49">
              <w:rPr>
                <w:lang w:eastAsia="ja-JP"/>
              </w:rPr>
              <w:t xml:space="preserve">Maximum no. of PDU sessions allowed towards one UE. Value is </w:t>
            </w:r>
            <w:r w:rsidRPr="001D2E49">
              <w:rPr>
                <w:rFonts w:eastAsia="SimSun"/>
                <w:lang w:eastAsia="zh-CN"/>
              </w:rPr>
              <w:t>256</w:t>
            </w:r>
            <w:r w:rsidRPr="001D2E49">
              <w:rPr>
                <w:lang w:eastAsia="ja-JP"/>
              </w:rPr>
              <w:t>.</w:t>
            </w:r>
          </w:p>
        </w:tc>
      </w:tr>
      <w:tr w:rsidR="00654762" w:rsidRPr="001D2E49" w14:paraId="5CCCEA11" w14:textId="77777777" w:rsidTr="000D4678">
        <w:tc>
          <w:tcPr>
            <w:tcW w:w="3528" w:type="dxa"/>
          </w:tcPr>
          <w:p w14:paraId="19F150D7" w14:textId="77777777" w:rsidR="00654762" w:rsidRPr="001D2E49" w:rsidRDefault="00654762" w:rsidP="000D4678">
            <w:pPr>
              <w:pStyle w:val="TAL"/>
              <w:rPr>
                <w:lang w:eastAsia="ja-JP"/>
              </w:rPr>
            </w:pPr>
            <w:r w:rsidRPr="001D2E49">
              <w:rPr>
                <w:lang w:eastAsia="ja-JP"/>
              </w:rPr>
              <w:t>maxnoof</w:t>
            </w:r>
            <w:r w:rsidRPr="001D2E49">
              <w:rPr>
                <w:rFonts w:eastAsia="SimSun" w:hint="eastAsia"/>
                <w:lang w:eastAsia="zh-CN"/>
              </w:rPr>
              <w:t>QoSFlows</w:t>
            </w:r>
          </w:p>
        </w:tc>
        <w:tc>
          <w:tcPr>
            <w:tcW w:w="6192" w:type="dxa"/>
          </w:tcPr>
          <w:p w14:paraId="59B701CD" w14:textId="77777777" w:rsidR="00654762" w:rsidRPr="001D2E49" w:rsidRDefault="00654762" w:rsidP="000D4678">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xml:space="preserve">. Value is </w:t>
            </w:r>
            <w:r w:rsidRPr="001D2E49">
              <w:rPr>
                <w:rFonts w:eastAsia="SimSun"/>
                <w:lang w:eastAsia="zh-CN"/>
              </w:rPr>
              <w:t>64</w:t>
            </w:r>
            <w:r w:rsidRPr="001D2E49">
              <w:rPr>
                <w:lang w:eastAsia="ja-JP"/>
              </w:rPr>
              <w:t>.</w:t>
            </w:r>
          </w:p>
        </w:tc>
      </w:tr>
      <w:tr w:rsidR="00654762" w:rsidRPr="001D2E49" w14:paraId="593679F8" w14:textId="77777777" w:rsidTr="000D4678">
        <w:tc>
          <w:tcPr>
            <w:tcW w:w="3528" w:type="dxa"/>
          </w:tcPr>
          <w:p w14:paraId="3C3C6ACA" w14:textId="77777777" w:rsidR="00654762" w:rsidRPr="001D2E49" w:rsidRDefault="00654762" w:rsidP="000D4678">
            <w:pPr>
              <w:pStyle w:val="TAL"/>
              <w:rPr>
                <w:lang w:eastAsia="ja-JP"/>
              </w:rPr>
            </w:pPr>
            <w:r w:rsidRPr="001D2E49">
              <w:rPr>
                <w:lang w:eastAsia="ja-JP"/>
              </w:rPr>
              <w:t>maxnoofE-RABs</w:t>
            </w:r>
          </w:p>
        </w:tc>
        <w:tc>
          <w:tcPr>
            <w:tcW w:w="6192" w:type="dxa"/>
          </w:tcPr>
          <w:p w14:paraId="74D98E56" w14:textId="77777777" w:rsidR="00654762" w:rsidRPr="001D2E49" w:rsidRDefault="00654762" w:rsidP="000D4678">
            <w:pPr>
              <w:pStyle w:val="TAL"/>
              <w:rPr>
                <w:lang w:eastAsia="ja-JP"/>
              </w:rPr>
            </w:pPr>
            <w:r w:rsidRPr="001D2E49">
              <w:rPr>
                <w:lang w:eastAsia="ja-JP"/>
              </w:rPr>
              <w:t>Maximum no. of E-RABs allowed towards one UE. Value is 256.</w:t>
            </w:r>
          </w:p>
        </w:tc>
      </w:tr>
    </w:tbl>
    <w:p w14:paraId="387E8F0A" w14:textId="77777777" w:rsidR="00B05D63" w:rsidRDefault="00B05D63" w:rsidP="00094AA9">
      <w:pPr>
        <w:pStyle w:val="FirstChange"/>
      </w:pPr>
    </w:p>
    <w:p w14:paraId="5D018EF0" w14:textId="77777777" w:rsidR="00094AA9" w:rsidRDefault="00094AA9" w:rsidP="00094AA9">
      <w:pPr>
        <w:pStyle w:val="FirstChange"/>
      </w:pPr>
      <w:r>
        <w:rPr>
          <w:highlight w:val="yellow"/>
        </w:rPr>
        <w:t xml:space="preserve">&lt;&lt;&lt;&lt;&lt;&lt;&lt;&lt;&lt;&lt;&lt;&lt;&lt;&lt;&lt;&lt;&lt;&lt;&lt;&lt;Next </w:t>
      </w:r>
      <w:r>
        <w:rPr>
          <w:highlight w:val="yellow"/>
          <w:lang w:eastAsia="zh-CN"/>
        </w:rPr>
        <w:t>Change</w:t>
      </w:r>
      <w:r>
        <w:rPr>
          <w:highlight w:val="yellow"/>
        </w:rPr>
        <w:t>&gt;&gt;&gt;&gt;&gt;&gt;&gt;&gt;&gt;&gt;&gt;&gt;&gt;&gt;&gt;&gt;&gt;&gt;&gt;&gt;</w:t>
      </w:r>
    </w:p>
    <w:p w14:paraId="1B2A45EC" w14:textId="1985A423" w:rsidR="001974DA" w:rsidRPr="008711EA" w:rsidRDefault="00F1645A" w:rsidP="001974DA">
      <w:pPr>
        <w:pStyle w:val="4"/>
        <w:rPr>
          <w:ins w:id="106" w:author="Huawei" w:date="2021-07-14T14:50:00Z"/>
        </w:rPr>
      </w:pPr>
      <w:bookmarkStart w:id="107" w:name="OLE_LINK36"/>
      <w:bookmarkStart w:id="108" w:name="OLE_LINK37"/>
      <w:bookmarkStart w:id="109" w:name="_Toc20953853"/>
      <w:bookmarkStart w:id="110" w:name="_Toc29391031"/>
      <w:bookmarkStart w:id="111" w:name="_Toc36551770"/>
      <w:bookmarkStart w:id="112" w:name="_Toc45832006"/>
      <w:bookmarkStart w:id="113" w:name="_Toc51762959"/>
      <w:bookmarkStart w:id="114" w:name="_Toc64382011"/>
      <w:bookmarkStart w:id="115" w:name="_Toc73964529"/>
      <w:bookmarkStart w:id="116" w:name="OLE_LINK166"/>
      <w:bookmarkStart w:id="117" w:name="OLE_LINK167"/>
      <w:ins w:id="118" w:author="Huawei" w:date="2021-07-14T14:50:00Z">
        <w:r>
          <w:t>9.</w:t>
        </w:r>
      </w:ins>
      <w:ins w:id="119" w:author="Huawei" w:date="2021-07-21T15:41:00Z">
        <w:r w:rsidR="0019373F">
          <w:t>2</w:t>
        </w:r>
      </w:ins>
      <w:ins w:id="120" w:author="Huawei" w:date="2021-07-14T14:50:00Z">
        <w:r w:rsidR="001974DA" w:rsidRPr="008711EA">
          <w:t>.</w:t>
        </w:r>
      </w:ins>
      <w:ins w:id="121" w:author="Huawei" w:date="2021-07-21T15:41:00Z">
        <w:r w:rsidR="0019373F">
          <w:t>3</w:t>
        </w:r>
      </w:ins>
      <w:ins w:id="122" w:author="Huawei" w:date="2021-07-14T14:50:00Z">
        <w:r w:rsidR="001974DA" w:rsidRPr="008711EA">
          <w:t>.</w:t>
        </w:r>
        <w:r w:rsidR="001974DA">
          <w:t>x</w:t>
        </w:r>
        <w:bookmarkEnd w:id="107"/>
        <w:bookmarkEnd w:id="108"/>
        <w:r w:rsidR="001974DA" w:rsidRPr="008711EA">
          <w:tab/>
        </w:r>
        <w:r w:rsidR="001974DA">
          <w:rPr>
            <w:rFonts w:cs="Arial" w:hint="eastAsia"/>
            <w:lang w:eastAsia="zh-CN"/>
          </w:rPr>
          <w:t>S</w:t>
        </w:r>
        <w:r w:rsidR="001974DA">
          <w:rPr>
            <w:rFonts w:cs="Arial"/>
            <w:lang w:eastAsia="zh-CN"/>
          </w:rPr>
          <w:t xml:space="preserve">ource TNL </w:t>
        </w:r>
        <w:bookmarkEnd w:id="109"/>
        <w:bookmarkEnd w:id="110"/>
        <w:bookmarkEnd w:id="111"/>
        <w:bookmarkEnd w:id="112"/>
        <w:bookmarkEnd w:id="113"/>
        <w:bookmarkEnd w:id="114"/>
        <w:bookmarkEnd w:id="115"/>
        <w:r w:rsidR="001974DA">
          <w:rPr>
            <w:rFonts w:cs="Arial"/>
            <w:lang w:eastAsia="zh-CN"/>
          </w:rPr>
          <w:t>Address Information</w:t>
        </w:r>
      </w:ins>
    </w:p>
    <w:p w14:paraId="3FC934A5" w14:textId="77777777" w:rsidR="001974DA" w:rsidRPr="008711EA" w:rsidRDefault="001974DA" w:rsidP="001974DA">
      <w:pPr>
        <w:overflowPunct w:val="0"/>
        <w:autoSpaceDE w:val="0"/>
        <w:autoSpaceDN w:val="0"/>
        <w:adjustRightInd w:val="0"/>
        <w:textAlignment w:val="baseline"/>
        <w:rPr>
          <w:ins w:id="123" w:author="Huawei" w:date="2021-07-14T14:50:00Z"/>
          <w:lang w:eastAsia="ko-KR"/>
        </w:rPr>
      </w:pPr>
      <w:ins w:id="124" w:author="Huawei" w:date="2021-07-14T14:50:00Z">
        <w:r w:rsidRPr="008711EA">
          <w:rPr>
            <w:lang w:eastAsia="ko-KR"/>
          </w:rPr>
          <w:t>This information</w:t>
        </w:r>
        <w:r>
          <w:rPr>
            <w:lang w:eastAsia="ko-KR"/>
          </w:rPr>
          <w:t xml:space="preserve"> element indicates the transport layer address of the source node</w:t>
        </w:r>
        <w:r w:rsidRPr="008711EA">
          <w:rPr>
            <w:lang w:eastAsia="ko-KR"/>
          </w:rPr>
          <w:t>.</w:t>
        </w:r>
      </w:ins>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440"/>
        <w:gridCol w:w="3668"/>
      </w:tblGrid>
      <w:tr w:rsidR="001974DA" w:rsidRPr="008711EA" w14:paraId="42CEB972" w14:textId="77777777" w:rsidTr="000D4678">
        <w:trPr>
          <w:ins w:id="125" w:author="Huawei" w:date="2021-07-14T14:50:00Z"/>
        </w:trPr>
        <w:tc>
          <w:tcPr>
            <w:tcW w:w="2268" w:type="dxa"/>
          </w:tcPr>
          <w:p w14:paraId="24F5637A" w14:textId="77777777" w:rsidR="001974DA" w:rsidRPr="008711EA" w:rsidRDefault="001974DA" w:rsidP="000D4678">
            <w:pPr>
              <w:pStyle w:val="TAH"/>
              <w:rPr>
                <w:ins w:id="126" w:author="Huawei" w:date="2021-07-14T14:50:00Z"/>
                <w:rFonts w:cs="Arial"/>
                <w:lang w:eastAsia="ja-JP"/>
              </w:rPr>
            </w:pPr>
            <w:ins w:id="127" w:author="Huawei" w:date="2021-07-14T14:50:00Z">
              <w:r w:rsidRPr="008711EA">
                <w:rPr>
                  <w:rFonts w:cs="Arial"/>
                  <w:lang w:eastAsia="ja-JP"/>
                </w:rPr>
                <w:lastRenderedPageBreak/>
                <w:t>IE/Group Name</w:t>
              </w:r>
            </w:ins>
          </w:p>
        </w:tc>
        <w:tc>
          <w:tcPr>
            <w:tcW w:w="1080" w:type="dxa"/>
          </w:tcPr>
          <w:p w14:paraId="74F6085F" w14:textId="77777777" w:rsidR="001974DA" w:rsidRPr="008711EA" w:rsidRDefault="001974DA" w:rsidP="000D4678">
            <w:pPr>
              <w:pStyle w:val="TAH"/>
              <w:rPr>
                <w:ins w:id="128" w:author="Huawei" w:date="2021-07-14T14:50:00Z"/>
                <w:rFonts w:cs="Arial"/>
                <w:lang w:eastAsia="ja-JP"/>
              </w:rPr>
            </w:pPr>
            <w:ins w:id="129" w:author="Huawei" w:date="2021-07-14T14:50:00Z">
              <w:r w:rsidRPr="008711EA">
                <w:rPr>
                  <w:rFonts w:cs="Arial"/>
                  <w:lang w:eastAsia="ja-JP"/>
                </w:rPr>
                <w:t>Presence</w:t>
              </w:r>
            </w:ins>
          </w:p>
        </w:tc>
        <w:tc>
          <w:tcPr>
            <w:tcW w:w="900" w:type="dxa"/>
          </w:tcPr>
          <w:p w14:paraId="1DAC288A" w14:textId="77777777" w:rsidR="001974DA" w:rsidRPr="008711EA" w:rsidRDefault="001974DA" w:rsidP="000D4678">
            <w:pPr>
              <w:pStyle w:val="TAH"/>
              <w:rPr>
                <w:ins w:id="130" w:author="Huawei" w:date="2021-07-14T14:50:00Z"/>
                <w:rFonts w:cs="Arial"/>
                <w:lang w:eastAsia="ja-JP"/>
              </w:rPr>
            </w:pPr>
            <w:ins w:id="131" w:author="Huawei" w:date="2021-07-14T14:50:00Z">
              <w:r w:rsidRPr="008711EA">
                <w:rPr>
                  <w:rFonts w:cs="Arial"/>
                  <w:lang w:eastAsia="ja-JP"/>
                </w:rPr>
                <w:t>Range</w:t>
              </w:r>
            </w:ins>
          </w:p>
        </w:tc>
        <w:tc>
          <w:tcPr>
            <w:tcW w:w="1440" w:type="dxa"/>
          </w:tcPr>
          <w:p w14:paraId="709BEBB4" w14:textId="77777777" w:rsidR="001974DA" w:rsidRPr="008711EA" w:rsidRDefault="001974DA" w:rsidP="000D4678">
            <w:pPr>
              <w:pStyle w:val="TAH"/>
              <w:rPr>
                <w:ins w:id="132" w:author="Huawei" w:date="2021-07-14T14:50:00Z"/>
                <w:rFonts w:cs="Arial"/>
                <w:lang w:eastAsia="ja-JP"/>
              </w:rPr>
            </w:pPr>
            <w:ins w:id="133" w:author="Huawei" w:date="2021-07-14T14:50:00Z">
              <w:r w:rsidRPr="008711EA">
                <w:rPr>
                  <w:rFonts w:cs="Arial"/>
                  <w:lang w:eastAsia="ja-JP"/>
                </w:rPr>
                <w:t>IE type and reference</w:t>
              </w:r>
            </w:ins>
          </w:p>
        </w:tc>
        <w:tc>
          <w:tcPr>
            <w:tcW w:w="3668" w:type="dxa"/>
          </w:tcPr>
          <w:p w14:paraId="28AE53B9" w14:textId="77777777" w:rsidR="001974DA" w:rsidRPr="008711EA" w:rsidRDefault="001974DA" w:rsidP="000D4678">
            <w:pPr>
              <w:pStyle w:val="TAH"/>
              <w:rPr>
                <w:ins w:id="134" w:author="Huawei" w:date="2021-07-14T14:50:00Z"/>
                <w:rFonts w:cs="Arial"/>
                <w:lang w:eastAsia="ja-JP"/>
              </w:rPr>
            </w:pPr>
            <w:ins w:id="135" w:author="Huawei" w:date="2021-07-14T14:50:00Z">
              <w:r w:rsidRPr="008711EA">
                <w:rPr>
                  <w:rFonts w:cs="Arial"/>
                  <w:lang w:eastAsia="ja-JP"/>
                </w:rPr>
                <w:t>Semantics description</w:t>
              </w:r>
            </w:ins>
          </w:p>
        </w:tc>
      </w:tr>
      <w:tr w:rsidR="00157F04" w:rsidRPr="008711EA" w14:paraId="456B38F0" w14:textId="77777777" w:rsidTr="000D4678">
        <w:trPr>
          <w:ins w:id="136" w:author="Huawei" w:date="2021-07-15T15:19:00Z"/>
        </w:trPr>
        <w:tc>
          <w:tcPr>
            <w:tcW w:w="2268" w:type="dxa"/>
          </w:tcPr>
          <w:p w14:paraId="679EF83F" w14:textId="485CD7E6" w:rsidR="00157F04" w:rsidRPr="00157F04" w:rsidRDefault="00157F04" w:rsidP="00157F04">
            <w:pPr>
              <w:pStyle w:val="TAL"/>
              <w:rPr>
                <w:ins w:id="137" w:author="Huawei" w:date="2021-07-15T15:19:00Z"/>
                <w:rFonts w:cs="Arial"/>
                <w:b/>
                <w:lang w:eastAsia="ja-JP"/>
              </w:rPr>
            </w:pPr>
            <w:ins w:id="138" w:author="Huawei" w:date="2021-07-15T15:20:00Z">
              <w:r w:rsidRPr="000D4678">
                <w:rPr>
                  <w:b/>
                  <w:lang w:eastAsia="ja-JP"/>
                </w:rPr>
                <w:t xml:space="preserve">Source Node </w:t>
              </w:r>
            </w:ins>
            <w:ins w:id="139" w:author="Huawei" w:date="2021-07-15T15:19:00Z">
              <w:r w:rsidRPr="000D4678">
                <w:rPr>
                  <w:b/>
                  <w:lang w:eastAsia="ja-JP"/>
                </w:rPr>
                <w:t>Transport Layer Address</w:t>
              </w:r>
              <w:r w:rsidRPr="008E0CE4">
                <w:rPr>
                  <w:b/>
                  <w:lang w:eastAsia="ja-JP"/>
                </w:rPr>
                <w:t xml:space="preserve"> List</w:t>
              </w:r>
            </w:ins>
          </w:p>
        </w:tc>
        <w:tc>
          <w:tcPr>
            <w:tcW w:w="1080" w:type="dxa"/>
          </w:tcPr>
          <w:p w14:paraId="58A66BF1" w14:textId="77777777" w:rsidR="00157F04" w:rsidRDefault="00157F04" w:rsidP="00157F04">
            <w:pPr>
              <w:pStyle w:val="TAL"/>
              <w:rPr>
                <w:ins w:id="140" w:author="Huawei" w:date="2021-07-15T15:19:00Z"/>
                <w:rFonts w:eastAsia="MS Mincho" w:cs="Arial"/>
                <w:lang w:eastAsia="ja-JP"/>
              </w:rPr>
            </w:pPr>
          </w:p>
        </w:tc>
        <w:tc>
          <w:tcPr>
            <w:tcW w:w="900" w:type="dxa"/>
          </w:tcPr>
          <w:p w14:paraId="0387DB57" w14:textId="3AEA0709" w:rsidR="00157F04" w:rsidRPr="008711EA" w:rsidRDefault="00157F04" w:rsidP="00157F04">
            <w:pPr>
              <w:pStyle w:val="TAL"/>
              <w:rPr>
                <w:ins w:id="141" w:author="Huawei" w:date="2021-07-15T15:19:00Z"/>
                <w:rFonts w:cs="Arial"/>
                <w:lang w:eastAsia="ja-JP"/>
              </w:rPr>
            </w:pPr>
            <w:ins w:id="142" w:author="Huawei" w:date="2021-07-15T15:19:00Z">
              <w:r w:rsidRPr="00C00788">
                <w:rPr>
                  <w:rFonts w:cs="Arial"/>
                  <w:i/>
                  <w:szCs w:val="18"/>
                  <w:lang w:eastAsia="ja-JP"/>
                </w:rPr>
                <w:t>1</w:t>
              </w:r>
            </w:ins>
          </w:p>
        </w:tc>
        <w:tc>
          <w:tcPr>
            <w:tcW w:w="1440" w:type="dxa"/>
          </w:tcPr>
          <w:p w14:paraId="0DF64378" w14:textId="77777777" w:rsidR="00157F04" w:rsidRPr="003B2AD6" w:rsidRDefault="00157F04" w:rsidP="00157F04">
            <w:pPr>
              <w:pStyle w:val="TAL"/>
              <w:rPr>
                <w:ins w:id="143" w:author="Huawei" w:date="2021-07-15T15:19:00Z"/>
                <w:rFonts w:cs="Arial"/>
                <w:lang w:eastAsia="ja-JP"/>
              </w:rPr>
            </w:pPr>
          </w:p>
        </w:tc>
        <w:tc>
          <w:tcPr>
            <w:tcW w:w="3668" w:type="dxa"/>
          </w:tcPr>
          <w:p w14:paraId="3B87022C" w14:textId="77777777" w:rsidR="00157F04" w:rsidRPr="008711EA" w:rsidRDefault="00157F04" w:rsidP="00157F04">
            <w:pPr>
              <w:pStyle w:val="TAL"/>
              <w:rPr>
                <w:ins w:id="144" w:author="Huawei" w:date="2021-07-15T15:19:00Z"/>
                <w:rFonts w:cs="Arial"/>
                <w:bCs/>
                <w:lang w:eastAsia="zh-CN"/>
              </w:rPr>
            </w:pPr>
          </w:p>
        </w:tc>
      </w:tr>
      <w:tr w:rsidR="00157F04" w:rsidRPr="008711EA" w14:paraId="26861230" w14:textId="77777777" w:rsidTr="000D4678">
        <w:trPr>
          <w:ins w:id="145" w:author="Huawei" w:date="2021-07-15T15:19:00Z"/>
        </w:trPr>
        <w:tc>
          <w:tcPr>
            <w:tcW w:w="2268" w:type="dxa"/>
          </w:tcPr>
          <w:p w14:paraId="7571E96C" w14:textId="4C885EF9" w:rsidR="00157F04" w:rsidRPr="00157F04" w:rsidRDefault="00157F04" w:rsidP="00E835A3">
            <w:pPr>
              <w:pStyle w:val="TAL"/>
              <w:ind w:left="75"/>
              <w:rPr>
                <w:ins w:id="146" w:author="Huawei" w:date="2021-07-15T15:19:00Z"/>
                <w:rFonts w:cs="Arial"/>
                <w:b/>
                <w:lang w:eastAsia="ja-JP"/>
              </w:rPr>
            </w:pPr>
            <w:ins w:id="147" w:author="Huawei" w:date="2021-07-15T15:19:00Z">
              <w:r w:rsidRPr="00157F04">
                <w:rPr>
                  <w:rFonts w:cs="Arial"/>
                  <w:b/>
                  <w:bCs/>
                  <w:szCs w:val="18"/>
                  <w:lang w:eastAsia="ja-JP"/>
                </w:rPr>
                <w:t>&gt;</w:t>
              </w:r>
            </w:ins>
            <w:ins w:id="148" w:author="Huawei" w:date="2021-07-15T15:20:00Z">
              <w:r w:rsidRPr="00157F04">
                <w:rPr>
                  <w:rFonts w:cs="Arial"/>
                  <w:b/>
                  <w:bCs/>
                  <w:szCs w:val="18"/>
                  <w:lang w:eastAsia="ja-JP"/>
                </w:rPr>
                <w:t xml:space="preserve"> </w:t>
              </w:r>
              <w:r w:rsidRPr="00E835A3">
                <w:rPr>
                  <w:b/>
                  <w:lang w:eastAsia="ja-JP"/>
                </w:rPr>
                <w:t>Source</w:t>
              </w:r>
              <w:r w:rsidRPr="00157F04">
                <w:rPr>
                  <w:rFonts w:cs="Arial"/>
                  <w:b/>
                  <w:bCs/>
                  <w:szCs w:val="18"/>
                  <w:lang w:eastAsia="ja-JP"/>
                </w:rPr>
                <w:t xml:space="preserve"> Node </w:t>
              </w:r>
            </w:ins>
            <w:ins w:id="149" w:author="Huawei" w:date="2021-07-15T15:19:00Z">
              <w:r w:rsidRPr="00157F04">
                <w:rPr>
                  <w:rFonts w:cs="Arial"/>
                  <w:b/>
                  <w:bCs/>
                  <w:szCs w:val="18"/>
                  <w:lang w:eastAsia="ja-JP"/>
                </w:rPr>
                <w:t>Transport Layer Address Item</w:t>
              </w:r>
            </w:ins>
          </w:p>
        </w:tc>
        <w:tc>
          <w:tcPr>
            <w:tcW w:w="1080" w:type="dxa"/>
          </w:tcPr>
          <w:p w14:paraId="2E14C6A7" w14:textId="77777777" w:rsidR="00157F04" w:rsidRDefault="00157F04" w:rsidP="00157F04">
            <w:pPr>
              <w:pStyle w:val="TAL"/>
              <w:rPr>
                <w:ins w:id="150" w:author="Huawei" w:date="2021-07-15T15:19:00Z"/>
                <w:rFonts w:eastAsia="MS Mincho" w:cs="Arial"/>
                <w:lang w:eastAsia="ja-JP"/>
              </w:rPr>
            </w:pPr>
          </w:p>
        </w:tc>
        <w:tc>
          <w:tcPr>
            <w:tcW w:w="900" w:type="dxa"/>
          </w:tcPr>
          <w:p w14:paraId="6E15B63A" w14:textId="70C76D31" w:rsidR="00157F04" w:rsidRPr="008711EA" w:rsidRDefault="00157F04" w:rsidP="00157F04">
            <w:pPr>
              <w:pStyle w:val="TAL"/>
              <w:rPr>
                <w:ins w:id="151" w:author="Huawei" w:date="2021-07-15T15:19:00Z"/>
                <w:rFonts w:cs="Arial"/>
                <w:lang w:eastAsia="ja-JP"/>
              </w:rPr>
            </w:pPr>
            <w:ins w:id="152" w:author="Huawei" w:date="2021-07-15T15:19:00Z">
              <w:r w:rsidRPr="00C00788">
                <w:rPr>
                  <w:rFonts w:cs="Arial"/>
                  <w:i/>
                  <w:szCs w:val="18"/>
                  <w:lang w:eastAsia="ja-JP"/>
                </w:rPr>
                <w:t>1..&lt;</w:t>
              </w:r>
            </w:ins>
            <w:ins w:id="153" w:author="Huawei" w:date="2021-07-20T11:57:00Z">
              <w:r w:rsidR="00F1645A">
                <w:t xml:space="preserve"> </w:t>
              </w:r>
              <w:r w:rsidR="00F1645A" w:rsidRPr="00F1645A">
                <w:rPr>
                  <w:rFonts w:cs="Arial"/>
                  <w:i/>
                  <w:szCs w:val="18"/>
                  <w:lang w:eastAsia="ja-JP"/>
                </w:rPr>
                <w:t xml:space="preserve">maxnoofGTPTLAs </w:t>
              </w:r>
            </w:ins>
            <w:ins w:id="154" w:author="Huawei" w:date="2021-07-15T15:19:00Z">
              <w:r w:rsidRPr="00C00788">
                <w:rPr>
                  <w:rFonts w:cs="Arial"/>
                  <w:i/>
                  <w:szCs w:val="18"/>
                  <w:lang w:eastAsia="ja-JP"/>
                </w:rPr>
                <w:t>&gt;</w:t>
              </w:r>
            </w:ins>
          </w:p>
        </w:tc>
        <w:tc>
          <w:tcPr>
            <w:tcW w:w="1440" w:type="dxa"/>
          </w:tcPr>
          <w:p w14:paraId="51FCCCCD" w14:textId="77777777" w:rsidR="00157F04" w:rsidRPr="003B2AD6" w:rsidRDefault="00157F04" w:rsidP="00157F04">
            <w:pPr>
              <w:pStyle w:val="TAL"/>
              <w:rPr>
                <w:ins w:id="155" w:author="Huawei" w:date="2021-07-15T15:19:00Z"/>
                <w:rFonts w:cs="Arial"/>
                <w:lang w:eastAsia="ja-JP"/>
              </w:rPr>
            </w:pPr>
          </w:p>
        </w:tc>
        <w:tc>
          <w:tcPr>
            <w:tcW w:w="3668" w:type="dxa"/>
          </w:tcPr>
          <w:p w14:paraId="6A49A684" w14:textId="77777777" w:rsidR="00157F04" w:rsidRPr="008711EA" w:rsidRDefault="00157F04" w:rsidP="00157F04">
            <w:pPr>
              <w:pStyle w:val="TAL"/>
              <w:rPr>
                <w:ins w:id="156" w:author="Huawei" w:date="2021-07-15T15:19:00Z"/>
                <w:rFonts w:cs="Arial"/>
                <w:bCs/>
                <w:lang w:eastAsia="zh-CN"/>
              </w:rPr>
            </w:pPr>
          </w:p>
        </w:tc>
      </w:tr>
      <w:tr w:rsidR="00157F04" w:rsidRPr="008711EA" w14:paraId="4AC1876F" w14:textId="77777777" w:rsidTr="000D4678">
        <w:trPr>
          <w:ins w:id="157" w:author="Huawei" w:date="2021-07-15T15:19:00Z"/>
        </w:trPr>
        <w:tc>
          <w:tcPr>
            <w:tcW w:w="2268" w:type="dxa"/>
          </w:tcPr>
          <w:p w14:paraId="1938A4D2" w14:textId="4EC6DC78" w:rsidR="00157F04" w:rsidRPr="008711EA" w:rsidRDefault="00157F04" w:rsidP="00E835A3">
            <w:pPr>
              <w:pStyle w:val="TAL"/>
              <w:ind w:left="165"/>
              <w:rPr>
                <w:ins w:id="158" w:author="Huawei" w:date="2021-07-15T15:19:00Z"/>
                <w:rFonts w:cs="Arial"/>
                <w:lang w:eastAsia="ja-JP"/>
              </w:rPr>
            </w:pPr>
            <w:ins w:id="159" w:author="Huawei" w:date="2021-07-15T15:19:00Z">
              <w:r w:rsidRPr="00C00788">
                <w:rPr>
                  <w:rFonts w:cs="Arial"/>
                  <w:szCs w:val="18"/>
                </w:rPr>
                <w:t>&gt;&gt;</w:t>
              </w:r>
              <w:r w:rsidR="0078768E">
                <w:rPr>
                  <w:rFonts w:cs="Arial"/>
                  <w:bCs/>
                  <w:szCs w:val="18"/>
                  <w:lang w:eastAsia="ja-JP"/>
                </w:rPr>
                <w:t>Source Node</w:t>
              </w:r>
              <w:r w:rsidRPr="00C00788">
                <w:rPr>
                  <w:rFonts w:cs="Arial"/>
                  <w:szCs w:val="18"/>
                </w:rPr>
                <w:t xml:space="preserve"> Transport Layer Address</w:t>
              </w:r>
            </w:ins>
          </w:p>
        </w:tc>
        <w:tc>
          <w:tcPr>
            <w:tcW w:w="1080" w:type="dxa"/>
          </w:tcPr>
          <w:p w14:paraId="2D17BD12" w14:textId="131C6A7B" w:rsidR="00157F04" w:rsidRDefault="00157F04" w:rsidP="00157F04">
            <w:pPr>
              <w:pStyle w:val="TAL"/>
              <w:rPr>
                <w:ins w:id="160" w:author="Huawei" w:date="2021-07-15T15:19:00Z"/>
                <w:rFonts w:eastAsia="MS Mincho" w:cs="Arial"/>
                <w:lang w:eastAsia="ja-JP"/>
              </w:rPr>
            </w:pPr>
            <w:ins w:id="161" w:author="Huawei" w:date="2021-07-15T15:19:00Z">
              <w:r w:rsidRPr="00C00788">
                <w:rPr>
                  <w:rFonts w:cs="Arial"/>
                  <w:noProof/>
                  <w:szCs w:val="18"/>
                  <w:lang w:eastAsia="ja-JP"/>
                </w:rPr>
                <w:t>M</w:t>
              </w:r>
            </w:ins>
          </w:p>
        </w:tc>
        <w:tc>
          <w:tcPr>
            <w:tcW w:w="900" w:type="dxa"/>
          </w:tcPr>
          <w:p w14:paraId="02BD1889" w14:textId="77777777" w:rsidR="00157F04" w:rsidRPr="008711EA" w:rsidRDefault="00157F04" w:rsidP="00157F04">
            <w:pPr>
              <w:pStyle w:val="TAL"/>
              <w:rPr>
                <w:ins w:id="162" w:author="Huawei" w:date="2021-07-15T15:19:00Z"/>
                <w:rFonts w:cs="Arial"/>
                <w:lang w:eastAsia="ja-JP"/>
              </w:rPr>
            </w:pPr>
          </w:p>
        </w:tc>
        <w:tc>
          <w:tcPr>
            <w:tcW w:w="1440" w:type="dxa"/>
          </w:tcPr>
          <w:p w14:paraId="442DBBD6" w14:textId="77777777" w:rsidR="00157F04" w:rsidRPr="00C00788" w:rsidRDefault="00157F04" w:rsidP="00157F04">
            <w:pPr>
              <w:keepNext/>
              <w:keepLines/>
              <w:spacing w:after="0"/>
              <w:rPr>
                <w:ins w:id="163" w:author="Huawei" w:date="2021-07-15T15:19:00Z"/>
                <w:rFonts w:ascii="Arial" w:hAnsi="Arial" w:cs="Arial"/>
                <w:sz w:val="18"/>
                <w:szCs w:val="18"/>
                <w:lang w:eastAsia="ja-JP"/>
              </w:rPr>
            </w:pPr>
            <w:ins w:id="164" w:author="Huawei" w:date="2021-07-15T15:19:00Z">
              <w:r w:rsidRPr="00C00788">
                <w:rPr>
                  <w:rFonts w:ascii="Arial" w:hAnsi="Arial" w:cs="Arial"/>
                  <w:sz w:val="18"/>
                  <w:szCs w:val="18"/>
                  <w:lang w:eastAsia="ja-JP"/>
                </w:rPr>
                <w:t>Transport Layer Address</w:t>
              </w:r>
            </w:ins>
          </w:p>
          <w:p w14:paraId="2B62EDB4" w14:textId="029C3D81" w:rsidR="00157F04" w:rsidRPr="003B2AD6" w:rsidRDefault="00157F04" w:rsidP="00157F04">
            <w:pPr>
              <w:pStyle w:val="TAL"/>
              <w:rPr>
                <w:ins w:id="165" w:author="Huawei" w:date="2021-07-15T15:19:00Z"/>
                <w:rFonts w:cs="Arial"/>
                <w:lang w:eastAsia="ja-JP"/>
              </w:rPr>
            </w:pPr>
            <w:ins w:id="166" w:author="Huawei" w:date="2021-07-15T15:19:00Z">
              <w:r w:rsidRPr="00C00788">
                <w:rPr>
                  <w:rFonts w:cs="Arial"/>
                  <w:szCs w:val="18"/>
                  <w:lang w:eastAsia="ja-JP"/>
                </w:rPr>
                <w:t>9.3.2.</w:t>
              </w:r>
              <w:r>
                <w:rPr>
                  <w:rFonts w:cs="Arial"/>
                  <w:szCs w:val="18"/>
                  <w:lang w:eastAsia="ja-JP"/>
                </w:rPr>
                <w:t>4</w:t>
              </w:r>
            </w:ins>
          </w:p>
        </w:tc>
        <w:tc>
          <w:tcPr>
            <w:tcW w:w="3668" w:type="dxa"/>
          </w:tcPr>
          <w:p w14:paraId="765E6B83" w14:textId="77777777" w:rsidR="00157F04" w:rsidRPr="00386A15" w:rsidRDefault="00157F04" w:rsidP="00157F04">
            <w:pPr>
              <w:pStyle w:val="TAL"/>
              <w:rPr>
                <w:ins w:id="167" w:author="Huawei" w:date="2021-07-15T15:19:00Z"/>
                <w:rFonts w:eastAsia="Batang"/>
                <w:lang w:eastAsia="ja-JP"/>
              </w:rPr>
            </w:pPr>
            <w:ins w:id="168" w:author="Huawei" w:date="2021-07-15T15:19:00Z">
              <w:r w:rsidRPr="00386A15">
                <w:rPr>
                  <w:rFonts w:eastAsia="Batang"/>
                  <w:lang w:eastAsia="ja-JP"/>
                </w:rPr>
                <w:t>Transport Layer Address</w:t>
              </w:r>
            </w:ins>
          </w:p>
          <w:p w14:paraId="0D45D322" w14:textId="77777777" w:rsidR="00157F04" w:rsidRPr="008711EA" w:rsidRDefault="00157F04" w:rsidP="00157F04">
            <w:pPr>
              <w:pStyle w:val="TAL"/>
              <w:rPr>
                <w:ins w:id="169" w:author="Huawei" w:date="2021-07-15T15:19:00Z"/>
                <w:rFonts w:cs="Arial"/>
                <w:bCs/>
                <w:lang w:eastAsia="zh-CN"/>
              </w:rPr>
            </w:pPr>
          </w:p>
        </w:tc>
      </w:tr>
    </w:tbl>
    <w:p w14:paraId="1D4A3ADB" w14:textId="77777777" w:rsidR="001974DA" w:rsidRDefault="001974DA" w:rsidP="001974DA">
      <w:pPr>
        <w:rPr>
          <w:ins w:id="170" w:author="Huawei" w:date="2021-07-14T14:50:00Z"/>
          <w:noProof/>
        </w:rPr>
      </w:pPr>
    </w:p>
    <w:bookmarkEnd w:id="116"/>
    <w:bookmarkEnd w:id="117"/>
    <w:p w14:paraId="021EC58D" w14:textId="77777777" w:rsidR="00F1645A" w:rsidRDefault="00F1645A" w:rsidP="00F1645A">
      <w:pPr>
        <w:rPr>
          <w:ins w:id="171" w:author="Huawei" w:date="2021-07-20T11:57:00Z"/>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F1645A" w:rsidRPr="00FD0425" w14:paraId="39E0143D" w14:textId="77777777" w:rsidTr="00417362">
        <w:trPr>
          <w:ins w:id="172" w:author="Huawei" w:date="2021-07-20T11:57:00Z"/>
        </w:trPr>
        <w:tc>
          <w:tcPr>
            <w:tcW w:w="3686" w:type="dxa"/>
            <w:tcBorders>
              <w:top w:val="single" w:sz="4" w:space="0" w:color="auto"/>
              <w:left w:val="single" w:sz="4" w:space="0" w:color="auto"/>
              <w:bottom w:val="single" w:sz="4" w:space="0" w:color="auto"/>
              <w:right w:val="single" w:sz="4" w:space="0" w:color="auto"/>
            </w:tcBorders>
            <w:hideMark/>
          </w:tcPr>
          <w:p w14:paraId="718D5AE8" w14:textId="77777777" w:rsidR="00F1645A" w:rsidRPr="00FD0425" w:rsidRDefault="00F1645A" w:rsidP="00417362">
            <w:pPr>
              <w:pStyle w:val="TAH"/>
              <w:rPr>
                <w:ins w:id="173" w:author="Huawei" w:date="2021-07-20T11:57:00Z"/>
                <w:rFonts w:cs="Arial"/>
                <w:lang w:eastAsia="ja-JP"/>
              </w:rPr>
            </w:pPr>
            <w:ins w:id="174" w:author="Huawei" w:date="2021-07-20T11:57:00Z">
              <w:r w:rsidRPr="00FD0425">
                <w:rPr>
                  <w:rFonts w:cs="Arial"/>
                  <w:lang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56E56853" w14:textId="77777777" w:rsidR="00F1645A" w:rsidRPr="00FD0425" w:rsidRDefault="00F1645A" w:rsidP="00417362">
            <w:pPr>
              <w:pStyle w:val="TAH"/>
              <w:rPr>
                <w:ins w:id="175" w:author="Huawei" w:date="2021-07-20T11:57:00Z"/>
                <w:rFonts w:cs="Arial"/>
                <w:lang w:eastAsia="ja-JP"/>
              </w:rPr>
            </w:pPr>
            <w:ins w:id="176" w:author="Huawei" w:date="2021-07-20T11:57:00Z">
              <w:r w:rsidRPr="00FD0425">
                <w:rPr>
                  <w:rFonts w:cs="Arial"/>
                  <w:lang w:eastAsia="ja-JP"/>
                </w:rPr>
                <w:t>Explanation</w:t>
              </w:r>
            </w:ins>
          </w:p>
        </w:tc>
      </w:tr>
      <w:tr w:rsidR="00F1645A" w:rsidRPr="00FD0425" w14:paraId="24E76BA5" w14:textId="77777777" w:rsidTr="00417362">
        <w:trPr>
          <w:ins w:id="177" w:author="Huawei" w:date="2021-07-20T11:57:00Z"/>
        </w:trPr>
        <w:tc>
          <w:tcPr>
            <w:tcW w:w="3686" w:type="dxa"/>
            <w:tcBorders>
              <w:top w:val="single" w:sz="4" w:space="0" w:color="auto"/>
              <w:left w:val="single" w:sz="4" w:space="0" w:color="auto"/>
              <w:bottom w:val="single" w:sz="4" w:space="0" w:color="auto"/>
              <w:right w:val="single" w:sz="4" w:space="0" w:color="auto"/>
            </w:tcBorders>
            <w:hideMark/>
          </w:tcPr>
          <w:p w14:paraId="64754B10" w14:textId="77777777" w:rsidR="00F1645A" w:rsidRPr="00FD0425" w:rsidRDefault="00F1645A" w:rsidP="00417362">
            <w:pPr>
              <w:pStyle w:val="TAL"/>
              <w:rPr>
                <w:ins w:id="178" w:author="Huawei" w:date="2021-07-20T11:57:00Z"/>
                <w:bCs/>
                <w:lang w:eastAsia="ja-JP"/>
              </w:rPr>
            </w:pPr>
            <w:ins w:id="179" w:author="Huawei" w:date="2021-07-20T11:57:00Z">
              <w:r w:rsidRPr="00484843">
                <w:rPr>
                  <w:bCs/>
                  <w:lang w:eastAsia="ja-JP"/>
                </w:rPr>
                <w:t>maxnoofGTPTLAs</w:t>
              </w:r>
            </w:ins>
          </w:p>
        </w:tc>
        <w:tc>
          <w:tcPr>
            <w:tcW w:w="5670" w:type="dxa"/>
            <w:tcBorders>
              <w:top w:val="single" w:sz="4" w:space="0" w:color="auto"/>
              <w:left w:val="single" w:sz="4" w:space="0" w:color="auto"/>
              <w:bottom w:val="single" w:sz="4" w:space="0" w:color="auto"/>
              <w:right w:val="single" w:sz="4" w:space="0" w:color="auto"/>
            </w:tcBorders>
            <w:hideMark/>
          </w:tcPr>
          <w:p w14:paraId="02CD9C07" w14:textId="77777777" w:rsidR="00F1645A" w:rsidRPr="009D428A" w:rsidRDefault="00F1645A" w:rsidP="00417362">
            <w:pPr>
              <w:pStyle w:val="TAL"/>
              <w:rPr>
                <w:ins w:id="180" w:author="Huawei" w:date="2021-07-20T11:57:00Z"/>
                <w:rFonts w:eastAsia="MS Mincho" w:cs="Arial"/>
                <w:lang w:eastAsia="ja-JP"/>
              </w:rPr>
            </w:pPr>
            <w:ins w:id="181" w:author="Huawei" w:date="2021-07-20T11:57:00Z">
              <w:r w:rsidRPr="009D428A">
                <w:rPr>
                  <w:rFonts w:cs="Arial"/>
                  <w:lang w:eastAsia="ja-JP"/>
                </w:rPr>
                <w:t>Maximum no. of GTP Transport Layer Addresses for a GTP end-point in the message. Value is 16.</w:t>
              </w:r>
            </w:ins>
          </w:p>
        </w:tc>
      </w:tr>
    </w:tbl>
    <w:p w14:paraId="26FAE48D" w14:textId="77777777" w:rsidR="00F1645A" w:rsidRPr="001974DA" w:rsidRDefault="00F1645A">
      <w:pPr>
        <w:rPr>
          <w:noProof/>
        </w:rPr>
      </w:pPr>
    </w:p>
    <w:p w14:paraId="7A09EE34" w14:textId="77777777" w:rsidR="001974DA" w:rsidRDefault="001974DA" w:rsidP="001974DA">
      <w:pPr>
        <w:pStyle w:val="FirstChange"/>
      </w:pPr>
      <w:r>
        <w:rPr>
          <w:highlight w:val="yellow"/>
        </w:rPr>
        <w:t xml:space="preserve">&lt;&lt;&lt;&lt;&lt;&lt;&lt;&lt;&lt;&lt;&lt;&lt;&lt;&lt;&lt;&lt;&lt;&lt;&lt;&lt;Next </w:t>
      </w:r>
      <w:r>
        <w:rPr>
          <w:highlight w:val="yellow"/>
          <w:lang w:eastAsia="zh-CN"/>
        </w:rPr>
        <w:t>Change</w:t>
      </w:r>
      <w:r>
        <w:rPr>
          <w:highlight w:val="yellow"/>
        </w:rPr>
        <w:t>&gt;&gt;&gt;&gt;&gt;&gt;&gt;&gt;&gt;&gt;&gt;&gt;&gt;&gt;&gt;&gt;&gt;&gt;&gt;&gt;</w:t>
      </w:r>
    </w:p>
    <w:p w14:paraId="0096EFB0" w14:textId="77777777" w:rsidR="001974DA" w:rsidRPr="001974DA" w:rsidRDefault="001974DA">
      <w:pPr>
        <w:rPr>
          <w:noProof/>
        </w:rPr>
        <w:sectPr w:rsidR="001974DA" w:rsidRPr="001974DA" w:rsidSect="001F672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pPr>
    </w:p>
    <w:p w14:paraId="6CEDB4B3" w14:textId="77777777" w:rsidR="00973254" w:rsidRPr="00973254" w:rsidRDefault="00973254" w:rsidP="00973254">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182" w:name="_Toc20955354"/>
      <w:bookmarkStart w:id="183" w:name="_Toc29503807"/>
      <w:bookmarkStart w:id="184" w:name="_Toc29504391"/>
      <w:bookmarkStart w:id="185" w:name="_Toc29504975"/>
      <w:bookmarkStart w:id="186" w:name="_Toc36553428"/>
      <w:bookmarkStart w:id="187" w:name="_Toc36555155"/>
      <w:bookmarkStart w:id="188" w:name="_Toc45652554"/>
      <w:bookmarkStart w:id="189" w:name="_Toc45658986"/>
      <w:bookmarkStart w:id="190" w:name="_Toc45720806"/>
      <w:bookmarkStart w:id="191" w:name="_Toc45798686"/>
      <w:bookmarkStart w:id="192" w:name="_Toc45898075"/>
      <w:bookmarkStart w:id="193" w:name="_Toc51746282"/>
      <w:bookmarkStart w:id="194" w:name="_Toc64446547"/>
      <w:bookmarkStart w:id="195" w:name="_Toc73982417"/>
      <w:bookmarkStart w:id="196" w:name="OLE_LINK31"/>
      <w:bookmarkStart w:id="197" w:name="OLE_LINK32"/>
      <w:bookmarkStart w:id="198" w:name="OLE_LINK29"/>
      <w:r w:rsidRPr="00973254">
        <w:rPr>
          <w:rFonts w:ascii="Arial" w:eastAsia="SimSun" w:hAnsi="Arial"/>
          <w:sz w:val="28"/>
          <w:lang w:eastAsia="ko-KR"/>
        </w:rPr>
        <w:lastRenderedPageBreak/>
        <w:t>9.4.3</w:t>
      </w:r>
      <w:r w:rsidRPr="00973254">
        <w:rPr>
          <w:rFonts w:ascii="Arial" w:eastAsia="SimSun" w:hAnsi="Arial"/>
          <w:sz w:val="28"/>
          <w:lang w:eastAsia="ko-KR"/>
        </w:rPr>
        <w:tab/>
        <w:t>Elementary Procedure Definitions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763A2D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ASN1START</w:t>
      </w:r>
    </w:p>
    <w:p w14:paraId="30F2D4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EDFDD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32B1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Elementary Procedure definitions</w:t>
      </w:r>
    </w:p>
    <w:p w14:paraId="3CC6A6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F672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88EBA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842A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xml:space="preserve">NGAP-PDU-Descriptions  { </w:t>
      </w:r>
    </w:p>
    <w:p w14:paraId="176A45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itu-t (0) identified-organization (4) etsi (0) mobileDomain (0) </w:t>
      </w:r>
    </w:p>
    <w:p w14:paraId="62F349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ngran-Access (22) modules (3) ngap (1) version1 (1) ngap-PDU-Descriptions (0)}</w:t>
      </w:r>
    </w:p>
    <w:p w14:paraId="2A5718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4C1E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DEFINITIONS AUTOMATIC TAGS ::= </w:t>
      </w:r>
    </w:p>
    <w:p w14:paraId="0532A7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6299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BEGIN</w:t>
      </w:r>
    </w:p>
    <w:p w14:paraId="78AA9D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6376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6CD14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49784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IE parameter types from other modules.</w:t>
      </w:r>
    </w:p>
    <w:p w14:paraId="73C8EF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A961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313A4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A8E6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IMPORTS</w:t>
      </w:r>
    </w:p>
    <w:p w14:paraId="61939D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1B62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p>
    <w:p w14:paraId="70A18B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ProcedureCode</w:t>
      </w:r>
    </w:p>
    <w:p w14:paraId="0082CE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NGAP-CommonDataTypes</w:t>
      </w:r>
    </w:p>
    <w:p w14:paraId="353913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C0A4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p>
    <w:p w14:paraId="1E7A8F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UpdateAcknowledge,</w:t>
      </w:r>
    </w:p>
    <w:p w14:paraId="5EDC18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w:t>
      </w:r>
    </w:p>
    <w:p w14:paraId="3CAB1F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AMFCPRelocationIndication,</w:t>
      </w:r>
    </w:p>
    <w:p w14:paraId="0BD41C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AMFStatusIndication,</w:t>
      </w:r>
    </w:p>
    <w:p w14:paraId="635B28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CellTrafficTrace,</w:t>
      </w:r>
    </w:p>
    <w:p w14:paraId="3B3072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ConnectionEstablishmentIndication,</w:t>
      </w:r>
    </w:p>
    <w:p w14:paraId="4C9E11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DeactivateTrace</w:t>
      </w:r>
      <w:r w:rsidRPr="00973254">
        <w:rPr>
          <w:rFonts w:ascii="Courier New" w:eastAsia="SimSun" w:hAnsi="Courier New"/>
          <w:snapToGrid w:val="0"/>
          <w:sz w:val="16"/>
          <w:lang w:eastAsia="ko-KR"/>
        </w:rPr>
        <w:t>,</w:t>
      </w:r>
    </w:p>
    <w:p w14:paraId="671401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DownlinkNASTransport,</w:t>
      </w:r>
    </w:p>
    <w:p w14:paraId="0583A2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p>
    <w:p w14:paraId="25F7F7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DownlinkRANConfigurationTransfer,</w:t>
      </w:r>
    </w:p>
    <w:p w14:paraId="34F08B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ko-KR"/>
        </w:rPr>
        <w:tab/>
      </w:r>
      <w:r w:rsidRPr="00973254">
        <w:rPr>
          <w:rFonts w:ascii="Courier New" w:eastAsia="SimSun" w:hAnsi="Courier New"/>
          <w:snapToGrid w:val="0"/>
          <w:sz w:val="16"/>
          <w:lang w:eastAsia="ko-KR"/>
        </w:rPr>
        <w:t>DownlinkRAN</w:t>
      </w:r>
      <w:r w:rsidRPr="00973254">
        <w:rPr>
          <w:rFonts w:ascii="Courier New" w:eastAsia="SimSun" w:hAnsi="Courier New" w:hint="eastAsia"/>
          <w:snapToGrid w:val="0"/>
          <w:sz w:val="16"/>
          <w:lang w:eastAsia="ko-KR"/>
        </w:rPr>
        <w:t>Early</w:t>
      </w:r>
      <w:r w:rsidRPr="00973254">
        <w:rPr>
          <w:rFonts w:ascii="Courier New" w:eastAsia="SimSun" w:hAnsi="Courier New"/>
          <w:snapToGrid w:val="0"/>
          <w:sz w:val="16"/>
          <w:lang w:eastAsia="ko-KR"/>
        </w:rPr>
        <w:t>StatusTransfer,</w:t>
      </w:r>
    </w:p>
    <w:p w14:paraId="0B1481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DownlinkRANStatusTransfer,</w:t>
      </w:r>
    </w:p>
    <w:p w14:paraId="2CCBAD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p>
    <w:p w14:paraId="1CBFE1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ErrorIndication,</w:t>
      </w:r>
    </w:p>
    <w:p w14:paraId="084C2D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HandoverCancel,</w:t>
      </w:r>
    </w:p>
    <w:p w14:paraId="6D7961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HandoverCancelAcknowledge,</w:t>
      </w:r>
    </w:p>
    <w:p w14:paraId="648B72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HandoverCommand,</w:t>
      </w:r>
    </w:p>
    <w:p w14:paraId="54BC29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HandoverFailure,</w:t>
      </w:r>
    </w:p>
    <w:p w14:paraId="518934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HandoverNotify,</w:t>
      </w:r>
    </w:p>
    <w:p w14:paraId="17B028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HandoverPreparationFailure,</w:t>
      </w:r>
    </w:p>
    <w:p w14:paraId="5C062F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HandoverRequest,</w:t>
      </w:r>
    </w:p>
    <w:p w14:paraId="746540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HandoverRequestAcknowledge,</w:t>
      </w:r>
    </w:p>
    <w:p w14:paraId="6B7073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HandoverRequired,</w:t>
      </w:r>
    </w:p>
    <w:p w14:paraId="540C49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w:t>
      </w:r>
      <w:r w:rsidRPr="00973254">
        <w:rPr>
          <w:rFonts w:ascii="Courier New" w:eastAsia="SimSun" w:hAnsi="Courier New" w:hint="eastAsia"/>
          <w:snapToGrid w:val="0"/>
          <w:sz w:val="16"/>
          <w:lang w:eastAsia="ko-KR"/>
        </w:rPr>
        <w:t>Success,</w:t>
      </w:r>
    </w:p>
    <w:p w14:paraId="767CBA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InitialContextSetupFailure,</w:t>
      </w:r>
    </w:p>
    <w:p w14:paraId="2A1628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InitialContextSetupRequest,</w:t>
      </w:r>
    </w:p>
    <w:p w14:paraId="2F1036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InitialContextSetupResponse,</w:t>
      </w:r>
    </w:p>
    <w:p w14:paraId="1BF6FD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InitialUEMessage,</w:t>
      </w:r>
    </w:p>
    <w:p w14:paraId="6D620A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LocationReport,</w:t>
      </w:r>
    </w:p>
    <w:p w14:paraId="653ED7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LocationReportingControl,</w:t>
      </w:r>
    </w:p>
    <w:p w14:paraId="36E78D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LocationReportingFailureIndication,</w:t>
      </w:r>
    </w:p>
    <w:p w14:paraId="6C3152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NASNonDeliveryIndication,</w:t>
      </w:r>
    </w:p>
    <w:p w14:paraId="3B285A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NGReset,</w:t>
      </w:r>
    </w:p>
    <w:p w14:paraId="1612DE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NGResetAcknowledge,</w:t>
      </w:r>
    </w:p>
    <w:p w14:paraId="6D007F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NGSetupFailure,</w:t>
      </w:r>
    </w:p>
    <w:p w14:paraId="472630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NGSetupRequest,</w:t>
      </w:r>
    </w:p>
    <w:p w14:paraId="1F2BE4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NGSetupResponse,</w:t>
      </w:r>
    </w:p>
    <w:p w14:paraId="71ED82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OverloadStart,</w:t>
      </w:r>
    </w:p>
    <w:p w14:paraId="3FA79B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OverloadStop,</w:t>
      </w:r>
    </w:p>
    <w:p w14:paraId="1C04EB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Paging,</w:t>
      </w:r>
    </w:p>
    <w:p w14:paraId="03CEF0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PathSwitchRequest,</w:t>
      </w:r>
    </w:p>
    <w:p w14:paraId="34E38C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PathSwitchRequestAcknowledge,</w:t>
      </w:r>
    </w:p>
    <w:p w14:paraId="188E64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PathSwitchRequestFailure,</w:t>
      </w:r>
      <w:r w:rsidRPr="00973254">
        <w:rPr>
          <w:rFonts w:ascii="Courier New" w:eastAsia="SimSun" w:hAnsi="Courier New"/>
          <w:snapToGrid w:val="0"/>
          <w:sz w:val="16"/>
          <w:lang w:eastAsia="ko-KR"/>
        </w:rPr>
        <w:tab/>
      </w:r>
    </w:p>
    <w:p w14:paraId="29BAD9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PDUSessionResourceModifyConfirm,</w:t>
      </w:r>
    </w:p>
    <w:p w14:paraId="0027E1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PDUSessionResourceModifyIndication,</w:t>
      </w:r>
    </w:p>
    <w:p w14:paraId="14F2E1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PDUSessionResourceModifyRequest,</w:t>
      </w:r>
    </w:p>
    <w:p w14:paraId="44C6D9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PDUSessionResourceModifyResponse,</w:t>
      </w:r>
    </w:p>
    <w:p w14:paraId="1B8457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PDUSessionResourceNotify,</w:t>
      </w:r>
    </w:p>
    <w:p w14:paraId="3F133D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PDUSessionResourceReleaseCommand,</w:t>
      </w:r>
    </w:p>
    <w:p w14:paraId="603444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PDUSessionResourceReleaseResponse,</w:t>
      </w:r>
    </w:p>
    <w:p w14:paraId="5028DF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PDUSessionResourceSetupRequest,</w:t>
      </w:r>
    </w:p>
    <w:p w14:paraId="4B01A1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PDUSessionResourceSetupResponse,</w:t>
      </w:r>
    </w:p>
    <w:p w14:paraId="18A288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PrivateMessage,</w:t>
      </w:r>
    </w:p>
    <w:p w14:paraId="2E5245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PWSCancelRequest,</w:t>
      </w:r>
    </w:p>
    <w:p w14:paraId="2552BD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PWSCancelResponse,</w:t>
      </w:r>
    </w:p>
    <w:p w14:paraId="722DFE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PWSFailureIndication,</w:t>
      </w:r>
    </w:p>
    <w:p w14:paraId="6978A7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PWSRestartIndication,</w:t>
      </w:r>
    </w:p>
    <w:p w14:paraId="54C52E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p>
    <w:p w14:paraId="2B9D72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UpdateAcknowledge,</w:t>
      </w:r>
    </w:p>
    <w:p w14:paraId="5233F5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w:t>
      </w:r>
    </w:p>
    <w:p w14:paraId="2E69DE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w:t>
      </w:r>
      <w:r w:rsidRPr="00973254">
        <w:rPr>
          <w:rFonts w:ascii="Courier New" w:eastAsia="SimSun" w:hAnsi="Courier New"/>
          <w:sz w:val="16"/>
          <w:lang w:eastAsia="ko-KR"/>
        </w:rPr>
        <w:t>CPRelocationIndication,</w:t>
      </w:r>
    </w:p>
    <w:p w14:paraId="2E93D3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RerouteNASRequest,</w:t>
      </w:r>
    </w:p>
    <w:p w14:paraId="7825CE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t>RetrieveUEInformation,</w:t>
      </w:r>
    </w:p>
    <w:p w14:paraId="5D7318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RRCInactiveTransitionReport,</w:t>
      </w:r>
    </w:p>
    <w:p w14:paraId="2379EF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SecondaryRATDataUsageReport,</w:t>
      </w:r>
    </w:p>
    <w:p w14:paraId="17EC24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TraceFailureIndication,</w:t>
      </w:r>
    </w:p>
    <w:p w14:paraId="5949B0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TraceStart,</w:t>
      </w:r>
    </w:p>
    <w:p w14:paraId="7B0478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UEContextModificationFailure,</w:t>
      </w:r>
    </w:p>
    <w:p w14:paraId="7598AF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UEContextModificationRequest,</w:t>
      </w:r>
    </w:p>
    <w:p w14:paraId="7D9258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UEContextModificationResponse,</w:t>
      </w:r>
    </w:p>
    <w:p w14:paraId="725863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UEContextReleaseCommand,</w:t>
      </w:r>
    </w:p>
    <w:p w14:paraId="43FEA3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UEContextReleaseComplete,</w:t>
      </w:r>
    </w:p>
    <w:p w14:paraId="1AC645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UEContextReleaseRequest,</w:t>
      </w:r>
    </w:p>
    <w:p w14:paraId="437523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UEContextResumeRequest,</w:t>
      </w:r>
    </w:p>
    <w:p w14:paraId="7FCDE1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UEContextResumeResponse,</w:t>
      </w:r>
    </w:p>
    <w:p w14:paraId="185ED4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UEContextResumeFailure,</w:t>
      </w:r>
    </w:p>
    <w:p w14:paraId="08FA8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UEContextSuspendRequest,</w:t>
      </w:r>
    </w:p>
    <w:p w14:paraId="0E6237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UEContextSuspendResponse,</w:t>
      </w:r>
    </w:p>
    <w:p w14:paraId="690528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UEContextSuspendFailure,</w:t>
      </w:r>
    </w:p>
    <w:p w14:paraId="060181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UEInformationTransfer</w:t>
      </w:r>
      <w:r w:rsidRPr="00973254">
        <w:rPr>
          <w:rFonts w:ascii="Courier New" w:eastAsia="SimSun" w:hAnsi="Courier New"/>
          <w:snapToGrid w:val="0"/>
          <w:sz w:val="16"/>
          <w:lang w:eastAsia="ko-KR"/>
        </w:rPr>
        <w:t>,</w:t>
      </w:r>
    </w:p>
    <w:p w14:paraId="02C713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UERadioCapabilityCheckRequest,</w:t>
      </w:r>
    </w:p>
    <w:p w14:paraId="2A56B8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UERadioCapabilityCheckResponse,</w:t>
      </w:r>
    </w:p>
    <w:p w14:paraId="5BE3E2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UERadioCapabilityIDMappingRequest,</w:t>
      </w:r>
    </w:p>
    <w:p w14:paraId="506C7F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UERadioCapabilityIDMappingResponse,</w:t>
      </w:r>
    </w:p>
    <w:p w14:paraId="6D531D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UERadioCapabilityInfoIndication,</w:t>
      </w:r>
    </w:p>
    <w:p w14:paraId="28B088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UETNLABindingReleaseRequest,</w:t>
      </w:r>
    </w:p>
    <w:p w14:paraId="1781FF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UplinkNASTransport,</w:t>
      </w:r>
    </w:p>
    <w:p w14:paraId="712D36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p>
    <w:p w14:paraId="6E9BFE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UplinkRANConfigurationTransfer,</w:t>
      </w:r>
    </w:p>
    <w:p w14:paraId="718194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snapToGrid w:val="0"/>
          <w:sz w:val="16"/>
          <w:lang w:eastAsia="ko-KR"/>
        </w:rPr>
        <w:tab/>
        <w:t>UplinkRAN</w:t>
      </w:r>
      <w:r w:rsidRPr="00973254">
        <w:rPr>
          <w:rFonts w:ascii="Courier New" w:eastAsia="SimSun" w:hAnsi="Courier New" w:hint="eastAsia"/>
          <w:snapToGrid w:val="0"/>
          <w:sz w:val="16"/>
          <w:lang w:eastAsia="ko-KR"/>
        </w:rPr>
        <w:t>Early</w:t>
      </w:r>
      <w:r w:rsidRPr="00973254">
        <w:rPr>
          <w:rFonts w:ascii="Courier New" w:eastAsia="SimSun" w:hAnsi="Courier New"/>
          <w:snapToGrid w:val="0"/>
          <w:sz w:val="16"/>
          <w:lang w:eastAsia="ko-KR"/>
        </w:rPr>
        <w:t>StatusTransfer</w:t>
      </w:r>
      <w:r w:rsidRPr="00973254">
        <w:rPr>
          <w:rFonts w:ascii="Courier New" w:eastAsia="SimSun" w:hAnsi="Courier New" w:hint="eastAsia"/>
          <w:snapToGrid w:val="0"/>
          <w:sz w:val="16"/>
          <w:lang w:eastAsia="ko-KR"/>
        </w:rPr>
        <w:t>,</w:t>
      </w:r>
    </w:p>
    <w:p w14:paraId="1331C4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UplinkRANStatusTransfer,</w:t>
      </w:r>
    </w:p>
    <w:p w14:paraId="7741F0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p>
    <w:p w14:paraId="37AEEC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WriteReplaceWarningRequest,</w:t>
      </w:r>
    </w:p>
    <w:p w14:paraId="4CC576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napToGrid w:val="0"/>
          <w:sz w:val="16"/>
          <w:lang w:eastAsia="ko-KR"/>
        </w:rPr>
        <w:tab/>
        <w:t>WriteReplaceWarningResponse,</w:t>
      </w:r>
    </w:p>
    <w:p w14:paraId="4E6B83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UplinkRIMInformationTransfer,</w:t>
      </w:r>
    </w:p>
    <w:p w14:paraId="0DA8FD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DownlinkRIMInformationTransfer</w:t>
      </w:r>
      <w:bookmarkStart w:id="199" w:name="_Hlk44353707"/>
    </w:p>
    <w:bookmarkEnd w:id="199"/>
    <w:p w14:paraId="2707ED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2A11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NGAP-PDU-Contents</w:t>
      </w:r>
    </w:p>
    <w:p w14:paraId="46F514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235F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p>
    <w:p w14:paraId="3F2627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id-AMFCPRelocationIndication,</w:t>
      </w:r>
    </w:p>
    <w:p w14:paraId="35D1DA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id-AMFStatusIndication,</w:t>
      </w:r>
    </w:p>
    <w:p w14:paraId="4EC504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id-CellTrafficTrace,</w:t>
      </w:r>
    </w:p>
    <w:p w14:paraId="775539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id-ConnectionEstablishmentIndication,</w:t>
      </w:r>
    </w:p>
    <w:p w14:paraId="1B8FDE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z w:val="16"/>
          <w:lang w:eastAsia="ko-KR"/>
        </w:rPr>
        <w:t>DeactivateTrace,</w:t>
      </w:r>
    </w:p>
    <w:p w14:paraId="794684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id-DownlinkNASTransport,</w:t>
      </w:r>
    </w:p>
    <w:p w14:paraId="2157B0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p>
    <w:p w14:paraId="3C2C15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id-DownlinkRANConfigurationTransfer,</w:t>
      </w:r>
    </w:p>
    <w:p w14:paraId="024EE8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hint="eastAsia"/>
          <w:noProof/>
          <w:snapToGrid w:val="0"/>
          <w:sz w:val="16"/>
          <w:lang w:eastAsia="zh-CN"/>
        </w:rPr>
        <w:tab/>
        <w:t>id-</w:t>
      </w:r>
      <w:r w:rsidRPr="00973254">
        <w:rPr>
          <w:rFonts w:ascii="Courier New" w:eastAsia="SimSun" w:hAnsi="Courier New"/>
          <w:noProof/>
          <w:snapToGrid w:val="0"/>
          <w:sz w:val="16"/>
          <w:lang w:eastAsia="ko-KR"/>
        </w:rPr>
        <w:t>DownlinkRAN</w:t>
      </w:r>
      <w:r w:rsidRPr="00973254">
        <w:rPr>
          <w:rFonts w:ascii="Courier New" w:eastAsia="SimSun" w:hAnsi="Courier New" w:hint="eastAsia"/>
          <w:noProof/>
          <w:snapToGrid w:val="0"/>
          <w:sz w:val="16"/>
          <w:lang w:eastAsia="zh-CN"/>
        </w:rPr>
        <w:t>Early</w:t>
      </w:r>
      <w:r w:rsidRPr="00973254">
        <w:rPr>
          <w:rFonts w:ascii="Courier New" w:eastAsia="SimSun" w:hAnsi="Courier New"/>
          <w:noProof/>
          <w:snapToGrid w:val="0"/>
          <w:sz w:val="16"/>
          <w:lang w:eastAsia="ko-KR"/>
        </w:rPr>
        <w:t>StatusTransfer,</w:t>
      </w:r>
    </w:p>
    <w:p w14:paraId="284682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id-DownlinkRANStatusTransfer,</w:t>
      </w:r>
    </w:p>
    <w:p w14:paraId="340D1E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p>
    <w:p w14:paraId="764F23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id-ErrorIndication,</w:t>
      </w:r>
    </w:p>
    <w:p w14:paraId="55031E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id-HandoverCancel,</w:t>
      </w:r>
    </w:p>
    <w:p w14:paraId="73C43D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id-HandoverNotification,</w:t>
      </w:r>
    </w:p>
    <w:p w14:paraId="4A6FDF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id-HandoverPreparation,</w:t>
      </w:r>
    </w:p>
    <w:p w14:paraId="40CCE5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id-HandoverResourceAllocation,</w:t>
      </w:r>
    </w:p>
    <w:p w14:paraId="0F7F73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ko-KR"/>
        </w:rPr>
        <w:t>id-</w:t>
      </w:r>
      <w:r w:rsidRPr="00973254">
        <w:rPr>
          <w:rFonts w:ascii="Courier New" w:eastAsia="SimSun" w:hAnsi="Courier New"/>
          <w:snapToGrid w:val="0"/>
          <w:sz w:val="16"/>
          <w:lang w:eastAsia="ko-KR"/>
        </w:rPr>
        <w:t>Handover</w:t>
      </w:r>
      <w:r w:rsidRPr="00973254">
        <w:rPr>
          <w:rFonts w:ascii="Courier New" w:eastAsia="SimSun" w:hAnsi="Courier New" w:hint="eastAsia"/>
          <w:snapToGrid w:val="0"/>
          <w:sz w:val="16"/>
          <w:lang w:eastAsia="ko-KR"/>
        </w:rPr>
        <w:t>Success,</w:t>
      </w:r>
    </w:p>
    <w:p w14:paraId="2787F5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id-InitialContextSetup,</w:t>
      </w:r>
    </w:p>
    <w:p w14:paraId="25E003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id-InitialUEMessage,</w:t>
      </w:r>
    </w:p>
    <w:p w14:paraId="1DFEFD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LocationReport,</w:t>
      </w:r>
    </w:p>
    <w:p w14:paraId="5A5122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LocationReportingControl,</w:t>
      </w:r>
    </w:p>
    <w:p w14:paraId="75A079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LocationReportingFailureIndication,</w:t>
      </w:r>
    </w:p>
    <w:p w14:paraId="286D2E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id-NASNonDeliveryIndication,</w:t>
      </w:r>
    </w:p>
    <w:p w14:paraId="7F8D53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id-NGReset,</w:t>
      </w:r>
    </w:p>
    <w:p w14:paraId="6BD336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id-NGSetup,</w:t>
      </w:r>
    </w:p>
    <w:p w14:paraId="20EE3E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id-OverloadStart,</w:t>
      </w:r>
    </w:p>
    <w:p w14:paraId="6EECBE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id-OverloadStop,</w:t>
      </w:r>
    </w:p>
    <w:p w14:paraId="0B4F68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id-Paging,</w:t>
      </w:r>
    </w:p>
    <w:p w14:paraId="005B51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id-PathSwitchRequest,</w:t>
      </w:r>
    </w:p>
    <w:p w14:paraId="4A5436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id-PDUSessionResourceModify,</w:t>
      </w:r>
    </w:p>
    <w:p w14:paraId="1BB175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id-PDUSessionResourceModifyIndication,</w:t>
      </w:r>
    </w:p>
    <w:p w14:paraId="01F50E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id-PDUSessionResourceNotify,</w:t>
      </w:r>
    </w:p>
    <w:p w14:paraId="313B54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id-PDUSessionResourceRelease,</w:t>
      </w:r>
    </w:p>
    <w:p w14:paraId="4C1BAA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id-PDUSessionResourceSetup,</w:t>
      </w:r>
    </w:p>
    <w:p w14:paraId="5C647C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id-PrivateMessage,</w:t>
      </w:r>
    </w:p>
    <w:p w14:paraId="161B0A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id-PWSCancel,</w:t>
      </w:r>
    </w:p>
    <w:p w14:paraId="26649F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id-PWSFailureIndication,</w:t>
      </w:r>
    </w:p>
    <w:p w14:paraId="7D4112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id-PWSRestartIndication,</w:t>
      </w:r>
    </w:p>
    <w:p w14:paraId="447C73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p>
    <w:p w14:paraId="757589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id-RANCPRelocationIndication,</w:t>
      </w:r>
    </w:p>
    <w:p w14:paraId="39335C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id-RerouteNASRequest,</w:t>
      </w:r>
    </w:p>
    <w:p w14:paraId="026BBB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id-RetrieveUEInformation,</w:t>
      </w:r>
    </w:p>
    <w:p w14:paraId="79F1A6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id-RRCInactiveTransitionReport,</w:t>
      </w:r>
    </w:p>
    <w:p w14:paraId="46910C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id-SecondaryRATDataUsageReport,</w:t>
      </w:r>
    </w:p>
    <w:p w14:paraId="45A807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id-TraceFailureIndication,</w:t>
      </w:r>
    </w:p>
    <w:p w14:paraId="5A3A6B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id-TraceStart,</w:t>
      </w:r>
    </w:p>
    <w:p w14:paraId="0E384C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id-UEContextModification,</w:t>
      </w:r>
    </w:p>
    <w:p w14:paraId="20C986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id-UEContextRelease,</w:t>
      </w:r>
    </w:p>
    <w:p w14:paraId="6E2894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id-UEContextReleaseRequest,</w:t>
      </w:r>
    </w:p>
    <w:p w14:paraId="25E68A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id-UEContextResume,</w:t>
      </w:r>
    </w:p>
    <w:p w14:paraId="185AB1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id-UEContextSuspend,</w:t>
      </w:r>
    </w:p>
    <w:p w14:paraId="6A5C27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id-UEInformationTransfer,</w:t>
      </w:r>
    </w:p>
    <w:p w14:paraId="6C6543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id-UERadioCapabilityCheck,</w:t>
      </w:r>
    </w:p>
    <w:p w14:paraId="03EBCB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id-UERadioCapabilityIDMapping,</w:t>
      </w:r>
    </w:p>
    <w:p w14:paraId="07F5E5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id-UERadioCapabilityInfoIndication,</w:t>
      </w:r>
    </w:p>
    <w:p w14:paraId="7F6EF5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id-UETNLABindingRelease,</w:t>
      </w:r>
    </w:p>
    <w:p w14:paraId="5EDED2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id-UplinkNASTransport,</w:t>
      </w:r>
    </w:p>
    <w:p w14:paraId="25302E42" w14:textId="77777777" w:rsidR="00973254" w:rsidRPr="00973254" w:rsidDel="00D14275"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id-Uplink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p>
    <w:p w14:paraId="446B4D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id-UplinkRANConfigurationTransfer,</w:t>
      </w:r>
    </w:p>
    <w:p w14:paraId="638A0C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ko-KR"/>
        </w:rPr>
        <w:t>UplinkRAN</w:t>
      </w:r>
      <w:r w:rsidRPr="00973254">
        <w:rPr>
          <w:rFonts w:ascii="Courier New" w:eastAsia="SimSun" w:hAnsi="Courier New" w:hint="eastAsia"/>
          <w:noProof/>
          <w:snapToGrid w:val="0"/>
          <w:sz w:val="16"/>
          <w:lang w:eastAsia="zh-CN"/>
        </w:rPr>
        <w:t>Early</w:t>
      </w:r>
      <w:r w:rsidRPr="00973254">
        <w:rPr>
          <w:rFonts w:ascii="Courier New" w:eastAsia="SimSun" w:hAnsi="Courier New"/>
          <w:noProof/>
          <w:snapToGrid w:val="0"/>
          <w:sz w:val="16"/>
          <w:lang w:eastAsia="ko-KR"/>
        </w:rPr>
        <w:t>StatusTransfer</w:t>
      </w:r>
      <w:r w:rsidRPr="00973254">
        <w:rPr>
          <w:rFonts w:ascii="Courier New" w:eastAsia="SimSun" w:hAnsi="Courier New" w:hint="eastAsia"/>
          <w:noProof/>
          <w:snapToGrid w:val="0"/>
          <w:sz w:val="16"/>
          <w:lang w:eastAsia="zh-CN"/>
        </w:rPr>
        <w:t>,</w:t>
      </w:r>
    </w:p>
    <w:p w14:paraId="42156A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id-UplinkRANStatusTransfer,</w:t>
      </w:r>
    </w:p>
    <w:p w14:paraId="4AB0AF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p>
    <w:p w14:paraId="77390D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id-WriteReplaceWarning,</w:t>
      </w:r>
    </w:p>
    <w:p w14:paraId="62D21C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id-UplinkRIMInformationTransfer,</w:t>
      </w:r>
    </w:p>
    <w:p w14:paraId="319498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id-DownlinkRIMInformationTransfer</w:t>
      </w:r>
      <w:bookmarkStart w:id="200" w:name="_Hlk44353831"/>
    </w:p>
    <w:bookmarkEnd w:id="200"/>
    <w:p w14:paraId="2CB6E0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D7AA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NGAP-Constants;</w:t>
      </w:r>
    </w:p>
    <w:p w14:paraId="32A422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DF5B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CD135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F826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Interface Elementary Procedure Class</w:t>
      </w:r>
    </w:p>
    <w:p w14:paraId="2ADA38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AC6D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203E6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A66F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NGAP-ELEMENTARY-PROCEDURE ::= CLASS {</w:t>
      </w:r>
    </w:p>
    <w:p w14:paraId="4E1F2A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&amp;InitiatingMessage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CADBA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&amp;SuccessfulOutcome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FE335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&amp;UnsuccessfulOutcome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A779F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&amp;procedureCode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w:t>
      </w:r>
      <w:r w:rsidRPr="00973254">
        <w:rPr>
          <w:rFonts w:ascii="Courier New" w:eastAsia="SimSun" w:hAnsi="Courier New"/>
          <w:snapToGrid w:val="0"/>
          <w:sz w:val="16"/>
          <w:lang w:eastAsia="ko-KR"/>
        </w:rPr>
        <w:tab/>
        <w:t>UNIQUE,</w:t>
      </w:r>
    </w:p>
    <w:p w14:paraId="3A3562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t>DEFAULT ignore</w:t>
      </w:r>
    </w:p>
    <w:p w14:paraId="2D1C19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13EA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23D2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WITH SYNTAX {</w:t>
      </w:r>
    </w:p>
    <w:p w14:paraId="4E5AE6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&amp;InitiatingMessage</w:t>
      </w:r>
    </w:p>
    <w:p w14:paraId="105808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&amp;SuccessfulOutcome]</w:t>
      </w:r>
    </w:p>
    <w:p w14:paraId="1C4AEA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&amp;UnsuccessfulOutcome]</w:t>
      </w:r>
    </w:p>
    <w:p w14:paraId="010A35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&amp;procedureCode</w:t>
      </w:r>
    </w:p>
    <w:p w14:paraId="7FBCFB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&amp;criticality]</w:t>
      </w:r>
    </w:p>
    <w:p w14:paraId="0FF784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B16D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C0BA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6AF81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FF96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Interface PDU Definition</w:t>
      </w:r>
    </w:p>
    <w:p w14:paraId="593203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C527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C7BA1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014D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NGAP-PDU ::= CHOICE {</w:t>
      </w:r>
    </w:p>
    <w:p w14:paraId="23027B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InitiatingMessage,</w:t>
      </w:r>
    </w:p>
    <w:p w14:paraId="3147A6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SuccessfulOutcome,</w:t>
      </w:r>
    </w:p>
    <w:p w14:paraId="24D4EC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UnsuccessfulOutcome,</w:t>
      </w:r>
    </w:p>
    <w:p w14:paraId="178BEC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E0E06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2165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38C6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InitiatingMessage ::= SEQUENCE {</w:t>
      </w:r>
    </w:p>
    <w:p w14:paraId="0C36CD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procedureCode</w:t>
      </w:r>
      <w:r w:rsidRPr="00973254">
        <w:rPr>
          <w:rFonts w:ascii="Courier New" w:eastAsia="SimSun" w:hAnsi="Courier New"/>
          <w:snapToGrid w:val="0"/>
          <w:sz w:val="16"/>
          <w:lang w:eastAsia="ko-KR"/>
        </w:rPr>
        <w:tab/>
        <w:t>NGAP-ELEMENTARY-PROCEDURE.&amp;procedureCode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({NGAP-ELEMENTARY-PROCEDURES}),</w:t>
      </w:r>
    </w:p>
    <w:p w14:paraId="2D7E14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NGAP-ELEMENTARY-PROCEDURE.&amp;criticality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({NGAP-ELEMENTARY-PROCEDURES}{@procedureCode}),</w:t>
      </w:r>
    </w:p>
    <w:p w14:paraId="58D925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NGAP-ELEMENTARY-PROCEDURE.&amp;InitiatingMessage</w:t>
      </w:r>
      <w:r w:rsidRPr="00973254">
        <w:rPr>
          <w:rFonts w:ascii="Courier New" w:eastAsia="SimSun" w:hAnsi="Courier New"/>
          <w:snapToGrid w:val="0"/>
          <w:sz w:val="16"/>
          <w:lang w:eastAsia="ko-KR"/>
        </w:rPr>
        <w:tab/>
        <w:t>({NGAP-ELEMENTARY-PROCEDURES}{@procedureCode})</w:t>
      </w:r>
    </w:p>
    <w:p w14:paraId="1D8D8F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AD979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06FF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SuccessfulOutcome ::= SEQUENCE {</w:t>
      </w:r>
    </w:p>
    <w:p w14:paraId="7B925D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procedureCode</w:t>
      </w:r>
      <w:r w:rsidRPr="00973254">
        <w:rPr>
          <w:rFonts w:ascii="Courier New" w:eastAsia="SimSun" w:hAnsi="Courier New"/>
          <w:snapToGrid w:val="0"/>
          <w:sz w:val="16"/>
          <w:lang w:eastAsia="ko-KR"/>
        </w:rPr>
        <w:tab/>
        <w:t>NGAP-ELEMENTARY-PROCEDURE.&amp;procedureCode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({NGAP-ELEMENTARY-PROCEDURES}),</w:t>
      </w:r>
    </w:p>
    <w:p w14:paraId="391DF6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NGAP-ELEMENTARY-PROCEDURE.&amp;criticality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({NGAP-ELEMENTARY-PROCEDURES}{@procedureCode}),</w:t>
      </w:r>
    </w:p>
    <w:p w14:paraId="4D8560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NGAP-ELEMENTARY-PROCEDURE.&amp;SuccessfulOutcome</w:t>
      </w:r>
      <w:r w:rsidRPr="00973254">
        <w:rPr>
          <w:rFonts w:ascii="Courier New" w:eastAsia="SimSun" w:hAnsi="Courier New"/>
          <w:snapToGrid w:val="0"/>
          <w:sz w:val="16"/>
          <w:lang w:eastAsia="ko-KR"/>
        </w:rPr>
        <w:tab/>
        <w:t>({NGAP-ELEMENTARY-PROCEDURES}{@procedureCode})</w:t>
      </w:r>
    </w:p>
    <w:p w14:paraId="10E0EC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E28B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18CF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UnsuccessfulOutcome ::= SEQUENCE {</w:t>
      </w:r>
    </w:p>
    <w:p w14:paraId="3FE2C6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procedureCode</w:t>
      </w:r>
      <w:r w:rsidRPr="00973254">
        <w:rPr>
          <w:rFonts w:ascii="Courier New" w:eastAsia="SimSun" w:hAnsi="Courier New"/>
          <w:snapToGrid w:val="0"/>
          <w:sz w:val="16"/>
          <w:lang w:eastAsia="ko-KR"/>
        </w:rPr>
        <w:tab/>
        <w:t>NGAP-ELEMENTARY-PROCEDURE.&amp;procedureCode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({NGAP-ELEMENTARY-PROCEDURES}),</w:t>
      </w:r>
    </w:p>
    <w:p w14:paraId="79F678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NGAP-ELEMENTARY-PROCEDURE.&amp;criticality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({NGAP-ELEMENTARY-PROCEDURES}{@procedureCode}),</w:t>
      </w:r>
    </w:p>
    <w:p w14:paraId="7F691B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NGAP-ELEMENTARY-PROCEDURE.&amp;UnsuccessfulOutcome</w:t>
      </w:r>
      <w:r w:rsidRPr="00973254">
        <w:rPr>
          <w:rFonts w:ascii="Courier New" w:eastAsia="SimSun" w:hAnsi="Courier New"/>
          <w:snapToGrid w:val="0"/>
          <w:sz w:val="16"/>
          <w:lang w:eastAsia="ko-KR"/>
        </w:rPr>
        <w:tab/>
        <w:t>({NGAP-ELEMENTARY-PROCEDURES}{@procedureCode})</w:t>
      </w:r>
    </w:p>
    <w:p w14:paraId="7E57FD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B79E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4EAB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8220C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D351F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Interface Elementary Procedure List</w:t>
      </w:r>
    </w:p>
    <w:p w14:paraId="49FD7E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CD86B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5A0AD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240A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NGAP-ELEMENTARY-PROCEDURES NGAP-ELEMENTARY-PROCEDURE ::= {</w:t>
      </w:r>
    </w:p>
    <w:p w14:paraId="31B3D9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NGAP-ELEMENTARY-PROCEDURES-CLASS-1</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BBBEB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NGAP-ELEMENTARY-PROCEDURES-CLASS-2,</w:t>
      </w:r>
      <w:r w:rsidRPr="00973254">
        <w:rPr>
          <w:rFonts w:ascii="Courier New" w:eastAsia="SimSun" w:hAnsi="Courier New"/>
          <w:snapToGrid w:val="0"/>
          <w:sz w:val="16"/>
          <w:lang w:eastAsia="ko-KR"/>
        </w:rPr>
        <w:tab/>
      </w:r>
    </w:p>
    <w:p w14:paraId="533EEE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0504B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7A38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D42F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NGAP-ELEMENTARY-PROCEDURES-CLASS-1 NGAP-ELEMENTARY-PROCEDURE ::= {</w:t>
      </w:r>
    </w:p>
    <w:p w14:paraId="313D82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FC96E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handoverCancel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D8EA8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handoverPreparation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4E726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handoverResourceAllocation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2C21D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initialContextSetup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BED9D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nGReset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5BC54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nGSetup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50B5B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pathSwitchRequest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FBD83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45ABD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827C7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pDUSessionResourceRelease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92A13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E49DF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pWSCancel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316E5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06EA6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uEContextModification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FFB4D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uEContextRelease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6D8E7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uEContextResume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w:t>
      </w:r>
    </w:p>
    <w:p w14:paraId="3A2CE5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uEContextSuspend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6764E3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uERadioCapabilityCheck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46E33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uERadioCapabilityIDMapping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2C3A3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973254">
        <w:rPr>
          <w:rFonts w:ascii="Courier New" w:eastAsia="SimSun" w:hAnsi="Courier New"/>
          <w:snapToGrid w:val="0"/>
          <w:sz w:val="16"/>
          <w:lang w:eastAsia="ko-KR"/>
        </w:rPr>
        <w:tab/>
        <w:t>writeReplaceWarning,</w:t>
      </w:r>
    </w:p>
    <w:p w14:paraId="165D23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w:t>
      </w:r>
    </w:p>
    <w:p w14:paraId="0E18A3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25811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9CA2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NGAP-ELEMENTARY-PROCEDURES-CLASS-2 NGAP-ELEMENTARY-PROCEDURE ::= {</w:t>
      </w:r>
      <w:r w:rsidRPr="00973254">
        <w:rPr>
          <w:rFonts w:ascii="Courier New" w:eastAsia="SimSun" w:hAnsi="Courier New"/>
          <w:snapToGrid w:val="0"/>
          <w:sz w:val="16"/>
          <w:lang w:eastAsia="ko-KR"/>
        </w:rPr>
        <w:tab/>
      </w:r>
    </w:p>
    <w:p w14:paraId="7F12AE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aMFCPRelocationIndication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w:t>
      </w:r>
    </w:p>
    <w:p w14:paraId="0AC56E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aMFStatusIndication</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w:t>
      </w:r>
    </w:p>
    <w:p w14:paraId="53287F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cellTrafficTrace</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w:t>
      </w:r>
    </w:p>
    <w:p w14:paraId="53B3A3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connectionEstablishmentIndication</w:t>
      </w:r>
      <w:r w:rsidRPr="00973254">
        <w:rPr>
          <w:rFonts w:ascii="Courier New" w:eastAsia="SimSun" w:hAnsi="Courier New"/>
          <w:snapToGrid w:val="0"/>
          <w:sz w:val="16"/>
          <w:lang w:eastAsia="ko-KR"/>
        </w:rPr>
        <w:tab/>
        <w:t>|</w:t>
      </w:r>
    </w:p>
    <w:p w14:paraId="2D92DD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deactivateTrace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643A1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downlinkNASTransport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B8C7F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r w:rsidRPr="00973254">
        <w:rPr>
          <w:rFonts w:ascii="Courier New" w:eastAsia="SimSun" w:hAnsi="Courier New"/>
          <w:snapToGrid w:val="0"/>
          <w:sz w:val="16"/>
          <w:lang w:eastAsia="ko-KR"/>
        </w:rPr>
        <w:tab/>
        <w:t>|</w:t>
      </w:r>
    </w:p>
    <w:p w14:paraId="780B72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ko-KR"/>
        </w:rPr>
      </w:pPr>
      <w:r w:rsidRPr="00973254">
        <w:rPr>
          <w:rFonts w:ascii="Courier New" w:eastAsia="SimSun" w:hAnsi="Courier New"/>
          <w:sz w:val="16"/>
          <w:szCs w:val="16"/>
          <w:lang w:eastAsia="zh-CN"/>
        </w:rPr>
        <w:tab/>
        <w:t>downlinkRANConfigurationTransfer</w:t>
      </w:r>
      <w:r w:rsidRPr="00973254">
        <w:rPr>
          <w:rFonts w:ascii="Courier New" w:eastAsia="SimSun" w:hAnsi="Courier New"/>
          <w:sz w:val="16"/>
          <w:szCs w:val="16"/>
          <w:lang w:eastAsia="zh-CN"/>
        </w:rPr>
        <w:tab/>
      </w:r>
      <w:r w:rsidRPr="00973254">
        <w:rPr>
          <w:rFonts w:ascii="Courier New" w:eastAsia="SimSun" w:hAnsi="Courier New"/>
          <w:snapToGrid w:val="0"/>
          <w:sz w:val="16"/>
          <w:szCs w:val="16"/>
          <w:lang w:eastAsia="ko-KR"/>
        </w:rPr>
        <w:t>|</w:t>
      </w:r>
    </w:p>
    <w:p w14:paraId="6A34AA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6"/>
          <w:lang w:eastAsia="zh-CN"/>
        </w:rPr>
      </w:pPr>
      <w:r w:rsidRPr="00973254">
        <w:rPr>
          <w:rFonts w:ascii="Courier New" w:eastAsia="SimSun" w:hAnsi="Courier New" w:hint="eastAsia"/>
          <w:sz w:val="16"/>
          <w:szCs w:val="16"/>
          <w:lang w:eastAsia="zh-CN"/>
        </w:rPr>
        <w:tab/>
        <w:t>d</w:t>
      </w:r>
      <w:r w:rsidRPr="00973254">
        <w:rPr>
          <w:rFonts w:ascii="Courier New" w:eastAsia="SimSun" w:hAnsi="Courier New"/>
          <w:sz w:val="16"/>
          <w:szCs w:val="16"/>
          <w:lang w:eastAsia="zh-CN"/>
        </w:rPr>
        <w:t>ownlinkRAN</w:t>
      </w:r>
      <w:r w:rsidRPr="00973254">
        <w:rPr>
          <w:rFonts w:ascii="Courier New" w:eastAsia="SimSun" w:hAnsi="Courier New" w:hint="eastAsia"/>
          <w:sz w:val="16"/>
          <w:szCs w:val="16"/>
          <w:lang w:eastAsia="zh-CN"/>
        </w:rPr>
        <w:t>Early</w:t>
      </w:r>
      <w:r w:rsidRPr="00973254">
        <w:rPr>
          <w:rFonts w:ascii="Courier New" w:eastAsia="SimSun" w:hAnsi="Courier New"/>
          <w:sz w:val="16"/>
          <w:szCs w:val="16"/>
          <w:lang w:eastAsia="zh-CN"/>
        </w:rPr>
        <w:t>StatusTransfer</w:t>
      </w:r>
      <w:r w:rsidRPr="00973254">
        <w:rPr>
          <w:rFonts w:ascii="Courier New" w:eastAsia="SimSun" w:hAnsi="Courier New"/>
          <w:sz w:val="16"/>
          <w:szCs w:val="16"/>
          <w:lang w:eastAsia="zh-CN"/>
        </w:rPr>
        <w:tab/>
      </w:r>
      <w:r w:rsidRPr="00973254">
        <w:rPr>
          <w:rFonts w:ascii="Courier New" w:eastAsia="SimSun" w:hAnsi="Courier New" w:hint="eastAsia"/>
          <w:noProof/>
          <w:snapToGrid w:val="0"/>
          <w:sz w:val="16"/>
          <w:lang w:eastAsia="zh-CN"/>
        </w:rPr>
        <w:t>|</w:t>
      </w:r>
    </w:p>
    <w:p w14:paraId="017C44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zh-CN"/>
        </w:rPr>
      </w:pPr>
      <w:r w:rsidRPr="00973254">
        <w:rPr>
          <w:rFonts w:ascii="Courier New" w:eastAsia="SimSun" w:hAnsi="Courier New"/>
          <w:snapToGrid w:val="0"/>
          <w:sz w:val="16"/>
          <w:szCs w:val="16"/>
          <w:lang w:eastAsia="ko-KR"/>
        </w:rPr>
        <w:tab/>
        <w:t>downlinkRANStatusTransfer</w:t>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zh-CN"/>
        </w:rPr>
        <w:t>|</w:t>
      </w:r>
    </w:p>
    <w:p w14:paraId="17595E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szCs w:val="16"/>
        </w:rPr>
      </w:pPr>
      <w:r w:rsidRPr="00973254">
        <w:rPr>
          <w:rFonts w:ascii="Courier New" w:eastAsia="SimSun" w:hAnsi="Courier New"/>
          <w:snapToGrid w:val="0"/>
          <w:sz w:val="16"/>
          <w:lang w:eastAsia="ko-KR"/>
        </w:rPr>
        <w:tab/>
        <w:t>downlinkRIMInformationTransfer</w:t>
      </w:r>
      <w:r w:rsidRPr="00973254">
        <w:rPr>
          <w:rFonts w:ascii="Courier New" w:eastAsia="SimSun" w:hAnsi="Courier New"/>
          <w:snapToGrid w:val="0"/>
          <w:sz w:val="16"/>
          <w:lang w:eastAsia="ko-KR"/>
        </w:rPr>
        <w:tab/>
        <w:t>|</w:t>
      </w:r>
    </w:p>
    <w:p w14:paraId="5A8317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szCs w:val="16"/>
          <w:lang w:eastAsia="ko-KR"/>
        </w:rPr>
      </w:pPr>
      <w:r w:rsidRPr="00973254">
        <w:rPr>
          <w:rFonts w:ascii="Courier New" w:eastAsia="SimSun" w:hAnsi="Courier New"/>
          <w:snapToGrid w:val="0"/>
          <w:sz w:val="16"/>
          <w:szCs w:val="16"/>
          <w:lang w:eastAsia="ko-KR"/>
        </w:rPr>
        <w:tab/>
        <w:t>downlink</w:t>
      </w:r>
      <w:r w:rsidRPr="00973254">
        <w:rPr>
          <w:rFonts w:ascii="Courier New" w:eastAsia="SimSun" w:hAnsi="Courier New"/>
          <w:snapToGrid w:val="0"/>
          <w:sz w:val="16"/>
          <w:szCs w:val="16"/>
          <w:lang w:eastAsia="zh-CN"/>
        </w:rPr>
        <w:t>UEAssociatedNRPPa</w:t>
      </w:r>
      <w:r w:rsidRPr="00973254">
        <w:rPr>
          <w:rFonts w:ascii="Courier New" w:eastAsia="SimSun" w:hAnsi="Courier New"/>
          <w:snapToGrid w:val="0"/>
          <w:sz w:val="16"/>
          <w:szCs w:val="16"/>
          <w:lang w:eastAsia="ko-KR"/>
        </w:rPr>
        <w:t>Transport</w:t>
      </w:r>
      <w:r w:rsidRPr="00973254">
        <w:rPr>
          <w:rFonts w:ascii="Courier New" w:eastAsia="SimSun" w:hAnsi="Courier New"/>
          <w:snapToGrid w:val="0"/>
          <w:sz w:val="16"/>
          <w:szCs w:val="16"/>
          <w:lang w:eastAsia="ko-KR"/>
        </w:rPr>
        <w:tab/>
        <w:t>|</w:t>
      </w:r>
    </w:p>
    <w:p w14:paraId="721CD3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ko-KR"/>
        </w:rPr>
      </w:pPr>
      <w:r w:rsidRPr="00973254">
        <w:rPr>
          <w:rFonts w:ascii="Courier New" w:eastAsia="SimSun" w:hAnsi="Courier New"/>
          <w:snapToGrid w:val="0"/>
          <w:sz w:val="16"/>
          <w:szCs w:val="16"/>
          <w:lang w:eastAsia="ko-KR"/>
        </w:rPr>
        <w:tab/>
      </w:r>
      <w:r w:rsidRPr="00973254">
        <w:rPr>
          <w:rFonts w:ascii="Courier New" w:eastAsia="SimSun" w:hAnsi="Courier New"/>
          <w:sz w:val="16"/>
          <w:szCs w:val="16"/>
          <w:lang w:eastAsia="ko-KR"/>
        </w:rPr>
        <w:t>errorIndication</w:t>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t>|</w:t>
      </w:r>
    </w:p>
    <w:p w14:paraId="56EEB0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ko-KR"/>
        </w:rPr>
      </w:pPr>
      <w:r w:rsidRPr="00973254">
        <w:rPr>
          <w:rFonts w:ascii="Courier New" w:eastAsia="SimSun" w:hAnsi="Courier New"/>
          <w:snapToGrid w:val="0"/>
          <w:sz w:val="16"/>
          <w:szCs w:val="16"/>
          <w:lang w:eastAsia="ko-KR"/>
        </w:rPr>
        <w:tab/>
        <w:t>handoverNotification</w:t>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t>|</w:t>
      </w:r>
    </w:p>
    <w:p w14:paraId="1DF924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h</w:t>
      </w:r>
      <w:r w:rsidRPr="00973254">
        <w:rPr>
          <w:rFonts w:ascii="Courier New" w:eastAsia="SimSun" w:hAnsi="Courier New"/>
          <w:noProof/>
          <w:snapToGrid w:val="0"/>
          <w:sz w:val="16"/>
          <w:lang w:eastAsia="ko-KR"/>
        </w:rPr>
        <w:t>andover</w:t>
      </w:r>
      <w:r w:rsidRPr="00973254">
        <w:rPr>
          <w:rFonts w:ascii="Courier New" w:eastAsia="SimSun" w:hAnsi="Courier New" w:hint="eastAsia"/>
          <w:noProof/>
          <w:snapToGrid w:val="0"/>
          <w:sz w:val="16"/>
          <w:lang w:eastAsia="zh-CN"/>
        </w:rPr>
        <w:t>Success</w:t>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t>|</w:t>
      </w:r>
    </w:p>
    <w:p w14:paraId="7A07F8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szCs w:val="16"/>
          <w:lang w:eastAsia="ko-KR"/>
        </w:rPr>
      </w:pPr>
      <w:r w:rsidRPr="00973254">
        <w:rPr>
          <w:rFonts w:ascii="Courier New" w:eastAsia="SimSun" w:hAnsi="Courier New"/>
          <w:snapToGrid w:val="0"/>
          <w:sz w:val="16"/>
          <w:szCs w:val="16"/>
          <w:lang w:eastAsia="ko-KR"/>
        </w:rPr>
        <w:tab/>
        <w:t>initialUEMessage</w:t>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t>|</w:t>
      </w:r>
    </w:p>
    <w:p w14:paraId="1EE33A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locationReport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E4964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ko-KR"/>
        </w:rPr>
      </w:pPr>
      <w:r w:rsidRPr="00973254">
        <w:rPr>
          <w:rFonts w:ascii="Courier New" w:eastAsia="SimSun" w:hAnsi="Courier New"/>
          <w:snapToGrid w:val="0"/>
          <w:sz w:val="16"/>
          <w:szCs w:val="16"/>
          <w:lang w:eastAsia="ko-KR"/>
        </w:rPr>
        <w:tab/>
        <w:t>locationReportingControl</w:t>
      </w:r>
      <w:r w:rsidRPr="00973254">
        <w:rPr>
          <w:rFonts w:ascii="Courier New" w:eastAsia="SimSun" w:hAnsi="Courier New"/>
          <w:snapToGrid w:val="0"/>
          <w:sz w:val="16"/>
          <w:szCs w:val="16"/>
          <w:lang w:eastAsia="ko-KR"/>
        </w:rPr>
        <w:tab/>
      </w:r>
      <w:r w:rsidRPr="00973254">
        <w:rPr>
          <w:rFonts w:ascii="Courier New" w:eastAsia="SimSun" w:hAnsi="Courier New"/>
          <w:snapToGrid w:val="0"/>
          <w:sz w:val="16"/>
          <w:szCs w:val="16"/>
          <w:lang w:eastAsia="ko-KR"/>
        </w:rPr>
        <w:tab/>
        <w:t>|</w:t>
      </w:r>
    </w:p>
    <w:p w14:paraId="3094D3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locationReportingFailureIndication</w:t>
      </w:r>
      <w:r w:rsidRPr="00973254">
        <w:rPr>
          <w:rFonts w:ascii="Courier New" w:eastAsia="SimSun" w:hAnsi="Courier New"/>
          <w:snapToGrid w:val="0"/>
          <w:sz w:val="16"/>
          <w:lang w:eastAsia="ko-KR"/>
        </w:rPr>
        <w:tab/>
        <w:t>|</w:t>
      </w:r>
    </w:p>
    <w:p w14:paraId="589548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nASNonDeliveryIndication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219D3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overloadStart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3E227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overloadStop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600B5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44A52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pDUSessionResourceNotify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24D10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privateMessage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18F7F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pWSFailureIndication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916B5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pWSRestartIndication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73584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t>rANCPRelocationIndication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B27A5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rerouteNASRequest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B17D6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retrieveUEInformation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C8001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rRCInactiveTransitionReport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5CFB2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secondaryRATDataUsageReport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C0D7D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traceFailureIndication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C9F56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traceStart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7B3DB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uEContextReleaseRequest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9E953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uEInformationTransfer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73EEE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uERadioCapabilityInfoIndication</w:t>
      </w:r>
      <w:r w:rsidRPr="00973254">
        <w:rPr>
          <w:rFonts w:ascii="Courier New" w:eastAsia="SimSun" w:hAnsi="Courier New"/>
          <w:snapToGrid w:val="0"/>
          <w:sz w:val="16"/>
          <w:lang w:eastAsia="ko-KR"/>
        </w:rPr>
        <w:tab/>
        <w:t>|</w:t>
      </w:r>
    </w:p>
    <w:p w14:paraId="645A1B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uETNLABindingRelease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FD2A9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napToGrid w:val="0"/>
          <w:sz w:val="16"/>
          <w:lang w:eastAsia="ko-KR"/>
        </w:rPr>
        <w:tab/>
        <w:t>uplinkNASTransport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z w:val="16"/>
          <w:lang w:eastAsia="ko-KR"/>
        </w:rPr>
        <w:t>|</w:t>
      </w:r>
    </w:p>
    <w:p w14:paraId="7FCA01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r w:rsidRPr="00973254">
        <w:rPr>
          <w:rFonts w:ascii="Courier New" w:eastAsia="SimSun" w:hAnsi="Courier New"/>
          <w:snapToGrid w:val="0"/>
          <w:sz w:val="16"/>
          <w:lang w:eastAsia="ko-KR"/>
        </w:rPr>
        <w:tab/>
        <w:t>|</w:t>
      </w:r>
    </w:p>
    <w:p w14:paraId="039E1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uplinkRAN</w:t>
      </w:r>
      <w:r w:rsidRPr="00973254">
        <w:rPr>
          <w:rFonts w:ascii="Courier New" w:eastAsia="SimSun" w:hAnsi="Courier New"/>
          <w:sz w:val="16"/>
          <w:lang w:eastAsia="zh-CN"/>
        </w:rPr>
        <w:t>Configuration</w:t>
      </w:r>
      <w:r w:rsidRPr="00973254">
        <w:rPr>
          <w:rFonts w:ascii="Courier New" w:eastAsia="SimSun" w:hAnsi="Courier New"/>
          <w:sz w:val="16"/>
          <w:lang w:eastAsia="ko-KR"/>
        </w:rPr>
        <w:t>Transfer</w:t>
      </w:r>
      <w:r w:rsidRPr="00973254">
        <w:rPr>
          <w:rFonts w:ascii="Courier New" w:eastAsia="SimSun" w:hAnsi="Courier New"/>
          <w:sz w:val="16"/>
          <w:lang w:eastAsia="ko-KR"/>
        </w:rPr>
        <w:tab/>
      </w:r>
      <w:r w:rsidRPr="00973254">
        <w:rPr>
          <w:rFonts w:ascii="Courier New" w:eastAsia="SimSun" w:hAnsi="Courier New"/>
          <w:sz w:val="16"/>
          <w:lang w:eastAsia="zh-CN"/>
        </w:rPr>
        <w:t>|</w:t>
      </w:r>
    </w:p>
    <w:p w14:paraId="640EC8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u</w:t>
      </w:r>
      <w:r w:rsidRPr="00973254">
        <w:rPr>
          <w:rFonts w:ascii="Courier New" w:eastAsia="SimSun" w:hAnsi="Courier New"/>
          <w:noProof/>
          <w:snapToGrid w:val="0"/>
          <w:sz w:val="16"/>
          <w:lang w:eastAsia="ko-KR"/>
        </w:rPr>
        <w:t>plinkRAN</w:t>
      </w:r>
      <w:r w:rsidRPr="00973254">
        <w:rPr>
          <w:rFonts w:ascii="Courier New" w:eastAsia="SimSun" w:hAnsi="Courier New" w:hint="eastAsia"/>
          <w:noProof/>
          <w:snapToGrid w:val="0"/>
          <w:sz w:val="16"/>
          <w:lang w:eastAsia="zh-CN"/>
        </w:rPr>
        <w:t>Early</w:t>
      </w:r>
      <w:r w:rsidRPr="00973254">
        <w:rPr>
          <w:rFonts w:ascii="Courier New" w:eastAsia="SimSun" w:hAnsi="Courier New"/>
          <w:noProof/>
          <w:snapToGrid w:val="0"/>
          <w:sz w:val="16"/>
          <w:lang w:eastAsia="ko-KR"/>
        </w:rPr>
        <w:t>StatusTransfer</w:t>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t>|</w:t>
      </w:r>
    </w:p>
    <w:p w14:paraId="26374F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uplinkRANStatusTransfer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2F789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973254">
        <w:rPr>
          <w:rFonts w:ascii="Courier New" w:eastAsia="SimSun" w:hAnsi="Courier New"/>
          <w:snapToGrid w:val="0"/>
          <w:sz w:val="16"/>
          <w:lang w:eastAsia="ko-KR"/>
        </w:rPr>
        <w:tab/>
        <w:t>uplinkRIMInformationTransfer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D6185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973254">
        <w:rPr>
          <w:rFonts w:ascii="Courier New" w:eastAsia="SimSun" w:hAnsi="Courier New"/>
          <w:snapToGrid w:val="0"/>
          <w:sz w:val="16"/>
          <w:lang w:eastAsia="ko-KR"/>
        </w:rPr>
        <w:tab/>
        <w:t>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r w:rsidRPr="00973254">
        <w:rPr>
          <w:rFonts w:ascii="Courier New" w:eastAsia="SimSun" w:hAnsi="Courier New"/>
          <w:noProof/>
          <w:snapToGrid w:val="0"/>
          <w:sz w:val="16"/>
          <w:lang w:eastAsia="ko-KR"/>
        </w:rPr>
        <w:t>,</w:t>
      </w:r>
    </w:p>
    <w:p w14:paraId="0140EA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w:t>
      </w:r>
    </w:p>
    <w:p w14:paraId="3274B1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1DC4E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BB802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40B7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6C6EF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E4D2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Interface Elementary Procedures</w:t>
      </w:r>
    </w:p>
    <w:p w14:paraId="6D6A7E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9834C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D25B1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055C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aMFConfiguration</w:t>
      </w:r>
      <w:r w:rsidRPr="00973254">
        <w:rPr>
          <w:rFonts w:ascii="Courier New" w:eastAsia="SimSun" w:hAnsi="Courier New"/>
          <w:snapToGrid w:val="0"/>
          <w:sz w:val="16"/>
          <w:lang w:eastAsia="ko-KR"/>
        </w:rPr>
        <w:t>Update NGAP-ELEMENTARY-PROCEDURE ::= {</w:t>
      </w:r>
    </w:p>
    <w:p w14:paraId="5ACC60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p>
    <w:p w14:paraId="6D9ED0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UpdateAcknowledge</w:t>
      </w:r>
    </w:p>
    <w:p w14:paraId="00A3AD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w:t>
      </w:r>
    </w:p>
    <w:p w14:paraId="223299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p>
    <w:p w14:paraId="0A3A6B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7E41B7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3A13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FC4C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aMFCPRelocationIndication</w:t>
      </w:r>
      <w:r w:rsidRPr="00973254">
        <w:rPr>
          <w:rFonts w:ascii="Courier New" w:eastAsia="SimSun" w:hAnsi="Courier New"/>
          <w:snapToGrid w:val="0"/>
          <w:sz w:val="16"/>
          <w:lang w:eastAsia="ko-KR"/>
        </w:rPr>
        <w:t xml:space="preserve"> NGAP-ELEMENTARY-PROCEDURE ::= {</w:t>
      </w:r>
    </w:p>
    <w:p w14:paraId="4A0EB1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w:t>
      </w:r>
      <w:r w:rsidRPr="00973254">
        <w:rPr>
          <w:rFonts w:ascii="Courier New" w:eastAsia="SimSun" w:hAnsi="Courier New"/>
          <w:sz w:val="16"/>
          <w:lang w:eastAsia="ko-KR"/>
        </w:rPr>
        <w:t>CPRelocationIndication</w:t>
      </w:r>
    </w:p>
    <w:p w14:paraId="30B672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PROCEDURE CODE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id-AMFCPRelocationIndication</w:t>
      </w:r>
    </w:p>
    <w:p w14:paraId="625A64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40D867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91031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376B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aMFStatusIndication NGAP-ELEMENTARY-PROCEDURE ::={</w:t>
      </w:r>
    </w:p>
    <w:p w14:paraId="22358F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INITIATING MESSAGE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AMFStatusIndication</w:t>
      </w:r>
    </w:p>
    <w:p w14:paraId="7BDBEB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PROCEDURE CODE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id-AMFStatusIndication</w:t>
      </w:r>
    </w:p>
    <w:p w14:paraId="3EF674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CRITICALITY</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ignore</w:t>
      </w:r>
    </w:p>
    <w:p w14:paraId="0FEAF1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433BC0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58B9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cellTrafficTrace NGAP-ELEMENTARY-PROCEDURE ::={</w:t>
      </w:r>
    </w:p>
    <w:p w14:paraId="74BEF6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INITIATING MESSAGE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CellTrafficTrace</w:t>
      </w:r>
    </w:p>
    <w:p w14:paraId="5CFB70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PROCEDURE CODE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id-CellTrafficTrace</w:t>
      </w:r>
    </w:p>
    <w:p w14:paraId="350FA7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CRITICALITY</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ignore</w:t>
      </w:r>
    </w:p>
    <w:p w14:paraId="348720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3EE411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9138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connectionEstablishmentIndication NGAP-ELEMENTARY-PROCEDURE ::= {</w:t>
      </w:r>
    </w:p>
    <w:p w14:paraId="34279F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ConnectionEstablishmentIndication</w:t>
      </w:r>
    </w:p>
    <w:p w14:paraId="6F2790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id-ConnectionEstablishmentIndication</w:t>
      </w:r>
    </w:p>
    <w:p w14:paraId="5BDC17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257631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4A37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4628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deactivateTrace NGAP-ELEMENTARY-PROCEDURE ::= {</w:t>
      </w:r>
    </w:p>
    <w:p w14:paraId="029956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DeactivateTrace</w:t>
      </w:r>
    </w:p>
    <w:p w14:paraId="4F95BF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w:t>
      </w:r>
      <w:r w:rsidRPr="00973254">
        <w:rPr>
          <w:rFonts w:ascii="Courier New" w:eastAsia="SimSun" w:hAnsi="Courier New"/>
          <w:sz w:val="16"/>
          <w:lang w:eastAsia="ko-KR"/>
        </w:rPr>
        <w:t>DeactivateTrace</w:t>
      </w:r>
    </w:p>
    <w:p w14:paraId="3ED166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02521D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47D4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5A0B3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downlinkNASTransport NGAP-ELEMENTARY-PROCEDURE ::= {</w:t>
      </w:r>
    </w:p>
    <w:p w14:paraId="511DAA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DownlinkNASTransport</w:t>
      </w:r>
    </w:p>
    <w:p w14:paraId="7A349F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id-DownlinkNASTransport</w:t>
      </w:r>
    </w:p>
    <w:p w14:paraId="4FC936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753C25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6A88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4F946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 NGAP-ELEMENTARY-PROCEDURE ::= {</w:t>
      </w:r>
    </w:p>
    <w:p w14:paraId="7A1F15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p>
    <w:p w14:paraId="158790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p>
    <w:p w14:paraId="0CB9E5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529F7B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4113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AA20E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zh-CN"/>
        </w:rPr>
        <w:t>downlinkRANConfiguration</w:t>
      </w:r>
      <w:r w:rsidRPr="00973254">
        <w:rPr>
          <w:rFonts w:ascii="Courier New" w:eastAsia="SimSun" w:hAnsi="Courier New"/>
          <w:sz w:val="16"/>
          <w:lang w:eastAsia="ko-KR"/>
        </w:rPr>
        <w:t>Transfer</w:t>
      </w:r>
      <w:r w:rsidRPr="00973254">
        <w:rPr>
          <w:rFonts w:ascii="Courier New" w:eastAsia="SimSun" w:hAnsi="Courier New"/>
          <w:snapToGrid w:val="0"/>
          <w:sz w:val="16"/>
          <w:lang w:eastAsia="ko-KR"/>
        </w:rPr>
        <w:t xml:space="preserve"> NGAP-ELEMENTARY-PROCEDURE ::= {</w:t>
      </w:r>
    </w:p>
    <w:p w14:paraId="560762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DownlinkRAN</w:t>
      </w:r>
      <w:r w:rsidRPr="00973254">
        <w:rPr>
          <w:rFonts w:ascii="Courier New" w:eastAsia="SimSun" w:hAnsi="Courier New"/>
          <w:sz w:val="16"/>
          <w:lang w:eastAsia="zh-CN"/>
        </w:rPr>
        <w:t>Configuration</w:t>
      </w:r>
      <w:r w:rsidRPr="00973254">
        <w:rPr>
          <w:rFonts w:ascii="Courier New" w:eastAsia="SimSun" w:hAnsi="Courier New"/>
          <w:sz w:val="16"/>
          <w:lang w:eastAsia="ko-KR"/>
        </w:rPr>
        <w:t>Transfer</w:t>
      </w:r>
    </w:p>
    <w:p w14:paraId="7464C1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id-DownlinkRAN</w:t>
      </w:r>
      <w:r w:rsidRPr="00973254">
        <w:rPr>
          <w:rFonts w:ascii="Courier New" w:eastAsia="SimSun" w:hAnsi="Courier New"/>
          <w:sz w:val="16"/>
          <w:lang w:eastAsia="ko-KR"/>
        </w:rPr>
        <w:t>ConfigurationTransfer</w:t>
      </w:r>
    </w:p>
    <w:p w14:paraId="585D9D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1A5F2B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00C33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F0EBD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zh-CN"/>
        </w:rPr>
        <w:t>downlinkRANEarly</w:t>
      </w:r>
      <w:r w:rsidRPr="00973254">
        <w:rPr>
          <w:rFonts w:ascii="Courier New" w:eastAsia="SimSun" w:hAnsi="Courier New"/>
          <w:noProof/>
          <w:snapToGrid w:val="0"/>
          <w:sz w:val="16"/>
          <w:lang w:eastAsia="ko-KR"/>
        </w:rPr>
        <w:t xml:space="preserve">StatusTransfer </w:t>
      </w:r>
      <w:r w:rsidRPr="00973254">
        <w:rPr>
          <w:rFonts w:ascii="Courier New" w:eastAsia="SimSun" w:hAnsi="Courier New" w:hint="eastAsia"/>
          <w:noProof/>
          <w:snapToGrid w:val="0"/>
          <w:sz w:val="16"/>
          <w:lang w:eastAsia="zh-CN"/>
        </w:rPr>
        <w:t>NG</w:t>
      </w:r>
      <w:r w:rsidRPr="00973254">
        <w:rPr>
          <w:rFonts w:ascii="Courier New" w:eastAsia="SimSun" w:hAnsi="Courier New"/>
          <w:noProof/>
          <w:snapToGrid w:val="0"/>
          <w:sz w:val="16"/>
          <w:lang w:eastAsia="ko-KR"/>
        </w:rPr>
        <w:t>AP-ELEMENTARY-PROCEDURE ::= {</w:t>
      </w:r>
    </w:p>
    <w:p w14:paraId="73964F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INITIATING MESSAGE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DownlinkRANEarly</w:t>
      </w:r>
      <w:r w:rsidRPr="00973254">
        <w:rPr>
          <w:rFonts w:ascii="Courier New" w:eastAsia="SimSun" w:hAnsi="Courier New"/>
          <w:noProof/>
          <w:snapToGrid w:val="0"/>
          <w:sz w:val="16"/>
          <w:lang w:eastAsia="ko-KR"/>
        </w:rPr>
        <w:t>StatusTransfer</w:t>
      </w:r>
    </w:p>
    <w:p w14:paraId="687007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PROCEDURE CODE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id-</w:t>
      </w:r>
      <w:r w:rsidRPr="00973254">
        <w:rPr>
          <w:rFonts w:ascii="Courier New" w:eastAsia="SimSun" w:hAnsi="Courier New" w:hint="eastAsia"/>
          <w:noProof/>
          <w:snapToGrid w:val="0"/>
          <w:sz w:val="16"/>
          <w:lang w:eastAsia="zh-CN"/>
        </w:rPr>
        <w:t>DownlinkRANEarly</w:t>
      </w:r>
      <w:r w:rsidRPr="00973254">
        <w:rPr>
          <w:rFonts w:ascii="Courier New" w:eastAsia="SimSun" w:hAnsi="Courier New"/>
          <w:noProof/>
          <w:snapToGrid w:val="0"/>
          <w:sz w:val="16"/>
          <w:lang w:eastAsia="ko-KR"/>
        </w:rPr>
        <w:t>StatusTransfer</w:t>
      </w:r>
    </w:p>
    <w:p w14:paraId="2CD868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ko-KR"/>
        </w:rPr>
      </w:pPr>
      <w:r w:rsidRPr="00973254">
        <w:rPr>
          <w:rFonts w:ascii="Courier New" w:eastAsia="SimSun" w:hAnsi="Courier New"/>
          <w:noProof/>
          <w:snapToGrid w:val="0"/>
          <w:sz w:val="16"/>
          <w:lang w:eastAsia="ko-KR"/>
        </w:rPr>
        <w:tab/>
        <w:t>CRITICALITY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ignore</w:t>
      </w:r>
    </w:p>
    <w:p w14:paraId="052873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w:t>
      </w:r>
    </w:p>
    <w:p w14:paraId="7BF24C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5FCC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downlinkRANStatusTransfer NGAP-ELEMENTARY-PROCEDURE ::= {</w:t>
      </w:r>
    </w:p>
    <w:p w14:paraId="0B44B3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DownlinkRANStatusTransfer</w:t>
      </w:r>
    </w:p>
    <w:p w14:paraId="659C94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id-DownlinkRANStatusTransfer</w:t>
      </w:r>
    </w:p>
    <w:p w14:paraId="430684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6C0D43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3E555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FCFC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 NGAP-ELEMENTARY-PROCEDURE ::= {</w:t>
      </w:r>
    </w:p>
    <w:p w14:paraId="476B36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p>
    <w:p w14:paraId="772747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p>
    <w:p w14:paraId="38FEB4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1E67F9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D954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D9A9D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errorIndication NGAP-ELEMENTARY-PROCEDURE ::= {</w:t>
      </w:r>
    </w:p>
    <w:p w14:paraId="3FA475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ErrorIndication</w:t>
      </w:r>
    </w:p>
    <w:p w14:paraId="2335BF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id-ErrorIndication</w:t>
      </w:r>
    </w:p>
    <w:p w14:paraId="5FF8D8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6887ED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1A9C2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A7FC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handoverCancel NGAP-ELEMENTARY-PROCEDURE ::= {</w:t>
      </w:r>
    </w:p>
    <w:p w14:paraId="4F8EA4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HandoverCancel</w:t>
      </w:r>
    </w:p>
    <w:p w14:paraId="2E5322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HandoverCancelAcknowledge</w:t>
      </w:r>
    </w:p>
    <w:p w14:paraId="4670D6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id-HandoverCancel</w:t>
      </w:r>
    </w:p>
    <w:p w14:paraId="71D7B5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7B62A8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2E86A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3F56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handoverNotification NGAP-ELEMENTARY-PROCEDURE ::= {</w:t>
      </w:r>
    </w:p>
    <w:p w14:paraId="0DE1D3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HandoverNotify</w:t>
      </w:r>
    </w:p>
    <w:p w14:paraId="2B7617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id-HandoverNotification</w:t>
      </w:r>
    </w:p>
    <w:p w14:paraId="6C6915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167C0C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04FD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6EB1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handoverPreparation NGAP-ELEMENTARY-PROCEDURE ::= {</w:t>
      </w:r>
    </w:p>
    <w:p w14:paraId="13969A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HandoverRequired</w:t>
      </w:r>
    </w:p>
    <w:p w14:paraId="13B39F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HandoverCommand</w:t>
      </w:r>
    </w:p>
    <w:p w14:paraId="6D0C75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t>HandoverPreparationFailure</w:t>
      </w:r>
    </w:p>
    <w:p w14:paraId="1206DC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id-HandoverPreparation</w:t>
      </w:r>
    </w:p>
    <w:p w14:paraId="2C56FC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20189A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ADB3E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7E9CF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handoverResourceAllocation NGAP-ELEMENTARY-PROCEDURE ::= {</w:t>
      </w:r>
    </w:p>
    <w:p w14:paraId="5FD87D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HandoverRequest</w:t>
      </w:r>
    </w:p>
    <w:p w14:paraId="0F60AD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HandoverRequestAcknowledge</w:t>
      </w:r>
    </w:p>
    <w:p w14:paraId="0AF090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t>HandoverFailure</w:t>
      </w:r>
    </w:p>
    <w:p w14:paraId="49D75C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id-HandoverResourceAllocation</w:t>
      </w:r>
    </w:p>
    <w:p w14:paraId="66167B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0788C1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7C2B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4AA912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z w:val="16"/>
          <w:lang w:eastAsia="zh-CN"/>
        </w:rPr>
        <w:t>h</w:t>
      </w:r>
      <w:r w:rsidRPr="00973254">
        <w:rPr>
          <w:rFonts w:ascii="Courier New" w:eastAsia="SimSun" w:hAnsi="Courier New"/>
          <w:noProof/>
          <w:sz w:val="16"/>
          <w:lang w:eastAsia="ko-KR"/>
        </w:rPr>
        <w:t>andoverSuccess</w:t>
      </w:r>
      <w:r w:rsidRPr="00973254">
        <w:rPr>
          <w:rFonts w:ascii="Courier New" w:eastAsia="SimSun" w:hAnsi="Courier New"/>
          <w:noProof/>
          <w:snapToGrid w:val="0"/>
          <w:sz w:val="16"/>
          <w:lang w:eastAsia="ko-KR"/>
        </w:rPr>
        <w:t xml:space="preserve"> </w:t>
      </w:r>
      <w:r w:rsidRPr="00973254">
        <w:rPr>
          <w:rFonts w:ascii="Courier New" w:eastAsia="SimSun" w:hAnsi="Courier New" w:hint="eastAsia"/>
          <w:noProof/>
          <w:snapToGrid w:val="0"/>
          <w:sz w:val="16"/>
          <w:lang w:eastAsia="zh-CN"/>
        </w:rPr>
        <w:t>NG</w:t>
      </w:r>
      <w:r w:rsidRPr="00973254">
        <w:rPr>
          <w:rFonts w:ascii="Courier New" w:eastAsia="SimSun" w:hAnsi="Courier New"/>
          <w:noProof/>
          <w:snapToGrid w:val="0"/>
          <w:sz w:val="16"/>
          <w:lang w:eastAsia="ko-KR"/>
        </w:rPr>
        <w:t>AP-ELEMENTARY-PROCEDURE ::= {</w:t>
      </w:r>
    </w:p>
    <w:p w14:paraId="532F91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napToGrid w:val="0"/>
          <w:sz w:val="16"/>
          <w:lang w:eastAsia="ko-KR"/>
        </w:rPr>
        <w:tab/>
        <w:t>INITIATING MESSAGE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Handover</w:t>
      </w:r>
      <w:r w:rsidRPr="00973254">
        <w:rPr>
          <w:rFonts w:ascii="Courier New" w:eastAsia="SimSun" w:hAnsi="Courier New" w:hint="eastAsia"/>
          <w:noProof/>
          <w:snapToGrid w:val="0"/>
          <w:sz w:val="16"/>
          <w:lang w:eastAsia="zh-CN"/>
        </w:rPr>
        <w:t>Success</w:t>
      </w:r>
    </w:p>
    <w:p w14:paraId="62E515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z w:val="16"/>
          <w:lang w:eastAsia="ko-KR"/>
        </w:rPr>
        <w:tab/>
        <w:t>PROCEDURE CODE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id-HandoverSuccess</w:t>
      </w:r>
    </w:p>
    <w:p w14:paraId="0987FE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CRITICALITY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ab/>
      </w:r>
      <w:r w:rsidRPr="00973254">
        <w:rPr>
          <w:rFonts w:ascii="Courier New" w:eastAsia="SimSun" w:hAnsi="Courier New"/>
          <w:noProof/>
          <w:snapToGrid w:val="0"/>
          <w:sz w:val="16"/>
          <w:lang w:eastAsia="ko-KR"/>
        </w:rPr>
        <w:t>ignore</w:t>
      </w:r>
    </w:p>
    <w:p w14:paraId="413076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B3528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6B19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initialContextSetup NGAP-ELEMENTARY-PROCEDURE ::= {</w:t>
      </w:r>
    </w:p>
    <w:p w14:paraId="44AF42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InitialContextSetupRequest</w:t>
      </w:r>
    </w:p>
    <w:p w14:paraId="12A587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InitialContextSetupResponse</w:t>
      </w:r>
    </w:p>
    <w:p w14:paraId="7344A5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t>InitialContextSetupFailure</w:t>
      </w:r>
    </w:p>
    <w:p w14:paraId="2B99D4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id-InitialContextSetup</w:t>
      </w:r>
    </w:p>
    <w:p w14:paraId="4772B9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1753DA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6F1F7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AB20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initialUEMessage NGAP-ELEMENTARY-PROCEDURE ::= {</w:t>
      </w:r>
    </w:p>
    <w:p w14:paraId="3F19CB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InitialUEMessage</w:t>
      </w:r>
    </w:p>
    <w:p w14:paraId="5BB142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id-InitialUEMessage</w:t>
      </w:r>
    </w:p>
    <w:p w14:paraId="3A3ED4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177835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99D60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591EE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locationReport NGAP-ELEMENTARY-PROCEDURE ::= {</w:t>
      </w:r>
    </w:p>
    <w:p w14:paraId="6A6F5E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LocationReport</w:t>
      </w:r>
    </w:p>
    <w:p w14:paraId="4D7727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LocationReport</w:t>
      </w:r>
    </w:p>
    <w:p w14:paraId="6F41CD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lastRenderedPageBreak/>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4A816D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25A03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25599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locationReportingControl NGAP-ELEMENTARY-PROCEDURE ::= {</w:t>
      </w:r>
    </w:p>
    <w:p w14:paraId="18E04E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LocationReportingControl</w:t>
      </w:r>
    </w:p>
    <w:p w14:paraId="702C56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LocationReportingControl</w:t>
      </w:r>
    </w:p>
    <w:p w14:paraId="6FFF56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319BAD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6C92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4E48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locationReportingFailureIndication NGAP-ELEMENTARY-PROCEDURE ::= {</w:t>
      </w:r>
    </w:p>
    <w:p w14:paraId="522ED1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LocationReportingFailureIndication</w:t>
      </w:r>
    </w:p>
    <w:p w14:paraId="691687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LocationReportingFailureIndication</w:t>
      </w:r>
    </w:p>
    <w:p w14:paraId="2050D1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578C02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w:t>
      </w:r>
    </w:p>
    <w:p w14:paraId="314123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F63C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nASNonDeliveryIndication NGAP-ELEMENTARY-PROCEDURE ::= {</w:t>
      </w:r>
    </w:p>
    <w:p w14:paraId="438221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NASNonDeliveryIndication</w:t>
      </w:r>
    </w:p>
    <w:p w14:paraId="723C7F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id-NASNonDeliveryIndication</w:t>
      </w:r>
    </w:p>
    <w:p w14:paraId="15FA96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4978A5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7A5C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54935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nGReset NGAP-ELEMENTARY-PROCEDURE ::= {</w:t>
      </w:r>
    </w:p>
    <w:p w14:paraId="749CC1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NGReset</w:t>
      </w:r>
    </w:p>
    <w:p w14:paraId="3CB755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NGResetAcknowledge</w:t>
      </w:r>
    </w:p>
    <w:p w14:paraId="6062F2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id-NGReset</w:t>
      </w:r>
    </w:p>
    <w:p w14:paraId="4F0133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7C3186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02BF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B854F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nGSetup NGAP-ELEMENTARY-PROCEDURE ::= {</w:t>
      </w:r>
    </w:p>
    <w:p w14:paraId="743D34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NGSetupRequest</w:t>
      </w:r>
    </w:p>
    <w:p w14:paraId="6B1595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NGSetupResponse</w:t>
      </w:r>
    </w:p>
    <w:p w14:paraId="361A39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t>NGSetupFailure</w:t>
      </w:r>
    </w:p>
    <w:p w14:paraId="271503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id-NGSetup</w:t>
      </w:r>
    </w:p>
    <w:p w14:paraId="6C3559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55C91F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C03E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1D33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overloadStart NGAP-ELEMENTARY-PROCEDURE ::= {</w:t>
      </w:r>
    </w:p>
    <w:p w14:paraId="5450DE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OverloadStart</w:t>
      </w:r>
    </w:p>
    <w:p w14:paraId="3D6298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id-OverloadStart</w:t>
      </w:r>
    </w:p>
    <w:p w14:paraId="0A9067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60E633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54DB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70D7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overloadStop NGAP-ELEMENTARY-PROCEDURE ::= {</w:t>
      </w:r>
    </w:p>
    <w:p w14:paraId="180189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OverloadStop</w:t>
      </w:r>
    </w:p>
    <w:p w14:paraId="0DFB77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id-OverloadStop</w:t>
      </w:r>
    </w:p>
    <w:p w14:paraId="031E91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46BC46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F122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CB91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 NGAP-ELEMENTARY-PROCEDURE ::= {</w:t>
      </w:r>
    </w:p>
    <w:p w14:paraId="3CA808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Paging</w:t>
      </w:r>
    </w:p>
    <w:p w14:paraId="154BC3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id-Paging</w:t>
      </w:r>
    </w:p>
    <w:p w14:paraId="16963C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1C9E51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09954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54293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 NGAP-ELEMENTARY-PROCEDURE ::= {</w:t>
      </w:r>
    </w:p>
    <w:p w14:paraId="360FB4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PathSwitchRequest</w:t>
      </w:r>
    </w:p>
    <w:p w14:paraId="1388F3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PathSwitchRequestAcknowledge</w:t>
      </w:r>
    </w:p>
    <w:p w14:paraId="0803A4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t>PathSwitchRequestFailure</w:t>
      </w:r>
    </w:p>
    <w:p w14:paraId="0ED103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id-PathSwitchRequest</w:t>
      </w:r>
    </w:p>
    <w:p w14:paraId="037EFA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394F38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30D5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68E6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 NGAP-ELEMENTARY-PROCEDURE ::= {</w:t>
      </w:r>
    </w:p>
    <w:p w14:paraId="766DF2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PDUSessionResourceModifyRequest</w:t>
      </w:r>
    </w:p>
    <w:p w14:paraId="730A2F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PDUSessionResourceModifyResponse</w:t>
      </w:r>
    </w:p>
    <w:p w14:paraId="68D86B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id-PDUSessionResourceModify</w:t>
      </w:r>
    </w:p>
    <w:p w14:paraId="519424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3B3C4D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7242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75EE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pDUSessionResourceModifyIndication NGAP-ELEMENTARY-PROCEDURE ::= {</w:t>
      </w:r>
    </w:p>
    <w:p w14:paraId="4459C8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PDUSessionResourceModifyIndication</w:t>
      </w:r>
    </w:p>
    <w:p w14:paraId="435BF8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PDUSessionResourceModifyConfirm</w:t>
      </w:r>
    </w:p>
    <w:p w14:paraId="3A4A00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id-PDUSessionResourceModifyIndication</w:t>
      </w:r>
    </w:p>
    <w:p w14:paraId="440D55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4E97A1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2008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ED82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 NGAP-ELEMENTARY-PROCEDURE ::= {</w:t>
      </w:r>
    </w:p>
    <w:p w14:paraId="17BCA9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PDUSessionResourceNotify</w:t>
      </w:r>
    </w:p>
    <w:p w14:paraId="3BC933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id-PDUSessionResourceNotify</w:t>
      </w:r>
    </w:p>
    <w:p w14:paraId="30DA94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4C8B0D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D8B4A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BD80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 NGAP-ELEMENTARY-PROCEDURE ::= {</w:t>
      </w:r>
    </w:p>
    <w:p w14:paraId="07EB45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PDUSessionResourceReleaseCommand</w:t>
      </w:r>
    </w:p>
    <w:p w14:paraId="67DC8C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PDUSessionResourceReleaseResponse</w:t>
      </w:r>
    </w:p>
    <w:p w14:paraId="130B0E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id-PDUSessionResourceRelease</w:t>
      </w:r>
    </w:p>
    <w:p w14:paraId="2A2C5F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035D06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2DD3D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9302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 NGAP-ELEMENTARY-PROCEDURE ::= {</w:t>
      </w:r>
    </w:p>
    <w:p w14:paraId="4EDAFD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PDUSessionResourceSetupRequest</w:t>
      </w:r>
    </w:p>
    <w:p w14:paraId="424259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PDUSessionResourceSetupResponse</w:t>
      </w:r>
    </w:p>
    <w:p w14:paraId="067F78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id-PDUSessionResourceSetup</w:t>
      </w:r>
    </w:p>
    <w:p w14:paraId="6345D1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087971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61247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5C9B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privateMessage NGAP-ELEMENTARY-PROCEDURE ::= {</w:t>
      </w:r>
    </w:p>
    <w:p w14:paraId="59B5BF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PrivateMessage</w:t>
      </w:r>
    </w:p>
    <w:p w14:paraId="2C8379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id-PrivateMessage</w:t>
      </w:r>
    </w:p>
    <w:p w14:paraId="4AE7F3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3F7911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29851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8E53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pWSCancel NGAP-ELEMENTARY-PROCEDURE ::= {</w:t>
      </w:r>
    </w:p>
    <w:p w14:paraId="1726CB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PWSCancelRequest</w:t>
      </w:r>
    </w:p>
    <w:p w14:paraId="465680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PWSCancelResponse</w:t>
      </w:r>
    </w:p>
    <w:p w14:paraId="7F9B8D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id-PWSCancel</w:t>
      </w:r>
    </w:p>
    <w:p w14:paraId="0D8DB6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10A55B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2B0F2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495543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pWSFailureIndication NGAP-ELEMENTARY-PROCEDURE ::= {</w:t>
      </w:r>
    </w:p>
    <w:p w14:paraId="67063F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PWSFailureIndication</w:t>
      </w:r>
    </w:p>
    <w:p w14:paraId="75C196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id-PWSFailureIndication</w:t>
      </w:r>
    </w:p>
    <w:p w14:paraId="1EB31F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58C642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8F684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446D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pWSRestartIndication NGAP-ELEMENTARY-PROCEDURE ::= {</w:t>
      </w:r>
    </w:p>
    <w:p w14:paraId="4020D8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PWSRestartIndication</w:t>
      </w:r>
    </w:p>
    <w:p w14:paraId="470DE2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id-PWSRestartIndication</w:t>
      </w:r>
    </w:p>
    <w:p w14:paraId="7AB789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6E1DA3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2147D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2F86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rANConfiguration</w:t>
      </w:r>
      <w:r w:rsidRPr="00973254">
        <w:rPr>
          <w:rFonts w:ascii="Courier New" w:eastAsia="SimSun" w:hAnsi="Courier New"/>
          <w:snapToGrid w:val="0"/>
          <w:sz w:val="16"/>
          <w:lang w:eastAsia="ko-KR"/>
        </w:rPr>
        <w:t>Update NGAP-ELEMENTARY-PROCEDURE ::= {</w:t>
      </w:r>
    </w:p>
    <w:p w14:paraId="253666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p>
    <w:p w14:paraId="3314D1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UpdateAcknowledge</w:t>
      </w:r>
    </w:p>
    <w:p w14:paraId="40A2C6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w:t>
      </w:r>
    </w:p>
    <w:p w14:paraId="3FB8B7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p>
    <w:p w14:paraId="2C653A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4280B6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DAD3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C0273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rANCPRelocationIndication NGAP-ELEMENTARY-PROCEDURE ::= {</w:t>
      </w:r>
    </w:p>
    <w:p w14:paraId="5523A3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RANCPRelocationIndication</w:t>
      </w:r>
    </w:p>
    <w:p w14:paraId="53462F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id-RANCPRelocationIndication</w:t>
      </w:r>
    </w:p>
    <w:p w14:paraId="46A805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36DDAC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zh-CN"/>
        </w:rPr>
        <w:t>}</w:t>
      </w:r>
    </w:p>
    <w:p w14:paraId="7133A0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8F38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rerouteNASRequest NGAP-ELEMENTARY-PROCEDURE ::= {</w:t>
      </w:r>
    </w:p>
    <w:p w14:paraId="656679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RerouteNASRequest</w:t>
      </w:r>
    </w:p>
    <w:p w14:paraId="2756E7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id-RerouteNASRequest</w:t>
      </w:r>
    </w:p>
    <w:p w14:paraId="4BEB75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231058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29CB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6E74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6649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retrieveUEInformation NGAP-ELEMENTARY-PROCEDURE ::= {</w:t>
      </w:r>
    </w:p>
    <w:p w14:paraId="1E28F5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RetrieveUEInformation</w:t>
      </w:r>
    </w:p>
    <w:p w14:paraId="246FDD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id-RetrieveUEInformation</w:t>
      </w:r>
    </w:p>
    <w:p w14:paraId="728854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732AAA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w:t>
      </w:r>
    </w:p>
    <w:p w14:paraId="46EDCC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BC0A8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rRCInactiveTransitionReport NGAP-ELEMENTARY-PROCEDURE ::= {</w:t>
      </w:r>
    </w:p>
    <w:p w14:paraId="191507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RRCInactiveTransitionReport</w:t>
      </w:r>
    </w:p>
    <w:p w14:paraId="56C28C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id-RRCInactiveTransition</w:t>
      </w:r>
      <w:r w:rsidRPr="00973254">
        <w:rPr>
          <w:rFonts w:ascii="Courier New" w:eastAsia="SimSun" w:hAnsi="Courier New"/>
          <w:snapToGrid w:val="0"/>
          <w:sz w:val="16"/>
          <w:lang w:eastAsia="zh-CN"/>
        </w:rPr>
        <w:t>Report</w:t>
      </w:r>
    </w:p>
    <w:p w14:paraId="00890B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247882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3DDC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3FB4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secondaryRATDataUsageReport NGAP-ELEMENTARY-PROCEDURE ::= {</w:t>
      </w:r>
    </w:p>
    <w:p w14:paraId="34F137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SecondaryRATDataUsageReport</w:t>
      </w:r>
    </w:p>
    <w:p w14:paraId="24F8CE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id-SecondaryRATDataUsageReport</w:t>
      </w:r>
    </w:p>
    <w:p w14:paraId="780DA3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3E568E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w:t>
      </w:r>
    </w:p>
    <w:p w14:paraId="19B0D7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049A2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traceFailureIndication NGAP-ELEMENTARY-PROCEDURE ::= {</w:t>
      </w:r>
    </w:p>
    <w:p w14:paraId="13DE5D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TraceFailureIndication</w:t>
      </w:r>
    </w:p>
    <w:p w14:paraId="54B7CA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id-TraceFailureIndication</w:t>
      </w:r>
    </w:p>
    <w:p w14:paraId="29E380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17BB49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70FD1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E700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traceStart NGAP-ELEMENTARY-PROCEDURE ::= {</w:t>
      </w:r>
    </w:p>
    <w:p w14:paraId="2D18F4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TraceStart</w:t>
      </w:r>
    </w:p>
    <w:p w14:paraId="316F7B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id-TraceStart</w:t>
      </w:r>
    </w:p>
    <w:p w14:paraId="1CD7F7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242CAA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A50D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71124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uEContextModification NGAP-ELEMENTARY-PROCEDURE ::= {</w:t>
      </w:r>
    </w:p>
    <w:p w14:paraId="27C2BC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UEContextModificationRequest</w:t>
      </w:r>
    </w:p>
    <w:p w14:paraId="74BD55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UEContextModificationResponse</w:t>
      </w:r>
    </w:p>
    <w:p w14:paraId="1E8885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UNSUCCESSFUL OUTCOME</w:t>
      </w:r>
      <w:r w:rsidRPr="00973254">
        <w:rPr>
          <w:rFonts w:ascii="Courier New" w:eastAsia="SimSun" w:hAnsi="Courier New"/>
          <w:snapToGrid w:val="0"/>
          <w:sz w:val="16"/>
          <w:lang w:eastAsia="ko-KR"/>
        </w:rPr>
        <w:tab/>
        <w:t>UEContextModificationFailure</w:t>
      </w:r>
    </w:p>
    <w:p w14:paraId="7683BE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id-UEContextModification</w:t>
      </w:r>
    </w:p>
    <w:p w14:paraId="373051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53B55D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C812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6B81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uEContextRelease NGAP-ELEMENTARY-PROCEDURE ::= {</w:t>
      </w:r>
    </w:p>
    <w:p w14:paraId="5C47A6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UEContextReleaseCommand</w:t>
      </w:r>
    </w:p>
    <w:p w14:paraId="43D66E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UEContextReleaseComplete</w:t>
      </w:r>
    </w:p>
    <w:p w14:paraId="1459D3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id-UEContextRelease</w:t>
      </w:r>
    </w:p>
    <w:p w14:paraId="55076B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18BE39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4A3B6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9D60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uEContextReleaseRequest NGAP-ELEMENTARY-PROCEDURE ::= {</w:t>
      </w:r>
    </w:p>
    <w:p w14:paraId="5B7FC5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UEContextReleaseRequest</w:t>
      </w:r>
    </w:p>
    <w:p w14:paraId="4FC635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id-UEContextReleaseRequest</w:t>
      </w:r>
    </w:p>
    <w:p w14:paraId="0209CF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4D7715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841B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31904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uEContextResume NGAP-ELEMENTARY-PROCEDURE ::= {</w:t>
      </w:r>
    </w:p>
    <w:p w14:paraId="11E11C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INITIATING MESSAGE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UEContextResumeRequest</w:t>
      </w:r>
    </w:p>
    <w:p w14:paraId="040E41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SUCCESSFUL OUTCOME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UEContextResumeResponse</w:t>
      </w:r>
    </w:p>
    <w:p w14:paraId="31F382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UNSUCCESSFUL OUTCOME</w:t>
      </w:r>
      <w:r w:rsidRPr="00973254">
        <w:rPr>
          <w:rFonts w:ascii="Courier New" w:eastAsia="SimSun" w:hAnsi="Courier New"/>
          <w:noProof/>
          <w:snapToGrid w:val="0"/>
          <w:sz w:val="16"/>
          <w:lang w:eastAsia="ko-KR"/>
        </w:rPr>
        <w:tab/>
        <w:t>UEContextResumeFailure</w:t>
      </w:r>
    </w:p>
    <w:p w14:paraId="65DF48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PROCEDURE CODE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id-UEContextResume</w:t>
      </w:r>
    </w:p>
    <w:p w14:paraId="41EED8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CRITICALITY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reject</w:t>
      </w:r>
    </w:p>
    <w:p w14:paraId="02E66F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D5C41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75420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uEContextSuspend NGAP-ELEMENTARY-PROCEDURE ::= {</w:t>
      </w:r>
    </w:p>
    <w:p w14:paraId="31622C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INITIATING MESSAGE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UEContextSuspendRequest</w:t>
      </w:r>
    </w:p>
    <w:p w14:paraId="1E5C48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SUCCESSFUL OUTCOME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UEContextSuspendResponse</w:t>
      </w:r>
    </w:p>
    <w:p w14:paraId="555CD6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UNSUCCESSFUL OUTCOME</w:t>
      </w:r>
      <w:r w:rsidRPr="00973254">
        <w:rPr>
          <w:rFonts w:ascii="Courier New" w:eastAsia="SimSun" w:hAnsi="Courier New"/>
          <w:noProof/>
          <w:snapToGrid w:val="0"/>
          <w:sz w:val="16"/>
          <w:lang w:eastAsia="ko-KR"/>
        </w:rPr>
        <w:tab/>
        <w:t>UEContextSuspendFailure</w:t>
      </w:r>
    </w:p>
    <w:p w14:paraId="65A8B0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PROCEDURE CODE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id-UEContextSuspend</w:t>
      </w:r>
    </w:p>
    <w:p w14:paraId="1395F1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CRITICALITY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reject</w:t>
      </w:r>
    </w:p>
    <w:p w14:paraId="7A6F74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20CF9D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7E0CE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uEInformationTransfer NGAP-ELEMENTARY-PROCEDURE ::= {</w:t>
      </w:r>
    </w:p>
    <w:p w14:paraId="6669E6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UEInformationTransfer</w:t>
      </w:r>
    </w:p>
    <w:p w14:paraId="07AF97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id-UEInformationTransfer</w:t>
      </w:r>
    </w:p>
    <w:p w14:paraId="764F07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50E394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w:t>
      </w:r>
    </w:p>
    <w:p w14:paraId="45D658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002E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uERadioCapabilityCheck NGAP-ELEMENTARY-PROCEDURE ::= {</w:t>
      </w:r>
    </w:p>
    <w:p w14:paraId="6102D5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UERadioCapabilityCheckRequest</w:t>
      </w:r>
    </w:p>
    <w:p w14:paraId="44CB6C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UERadioCapabilityCheckResponse</w:t>
      </w:r>
    </w:p>
    <w:p w14:paraId="4B177F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id-UERadioCapabilityCheck</w:t>
      </w:r>
    </w:p>
    <w:p w14:paraId="5F7AA0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7E79D8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6583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7BDF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uERadioCapabilityIDMapping NGAP-ELEMENTARY-PROCEDURE ::= {</w:t>
      </w:r>
    </w:p>
    <w:p w14:paraId="133527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UERadioCapabilityIDMappingRequest</w:t>
      </w:r>
    </w:p>
    <w:p w14:paraId="79286B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UERadioCapabilityIDMappingResponse</w:t>
      </w:r>
    </w:p>
    <w:p w14:paraId="1EB898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id-UERadioCapabilityIDMapping</w:t>
      </w:r>
    </w:p>
    <w:p w14:paraId="2AC05F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311B2B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6859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32FE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uERadioCapabilityInfoIndication NGAP-ELEMENTARY-PROCEDURE ::= {</w:t>
      </w:r>
    </w:p>
    <w:p w14:paraId="0F52A4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UERadioCapabilityInfoIndication</w:t>
      </w:r>
    </w:p>
    <w:p w14:paraId="7085EB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id-UERadioCapabilityInfoIndication</w:t>
      </w:r>
    </w:p>
    <w:p w14:paraId="5C9650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0D9FBE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46D4C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148E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uETNLABindingRelease NGAP-ELEMENTARY-PROCEDURE ::= {</w:t>
      </w:r>
    </w:p>
    <w:p w14:paraId="1FB7E3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UETNLABindingReleaseRequest</w:t>
      </w:r>
    </w:p>
    <w:p w14:paraId="6C9634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id-UETNLABindingRelease</w:t>
      </w:r>
    </w:p>
    <w:p w14:paraId="59584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2AF12F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A769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E8D1A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uplinkNASTransport NGAP-ELEMENTARY-PROCEDURE ::= {</w:t>
      </w:r>
    </w:p>
    <w:p w14:paraId="5643B9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UplinkNASTransport</w:t>
      </w:r>
    </w:p>
    <w:p w14:paraId="7F2D8A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id-UplinkNASTransport</w:t>
      </w:r>
    </w:p>
    <w:p w14:paraId="112B7C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4C5448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6245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1BFC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 NGAP-ELEMENTARY-PROCEDURE ::= {</w:t>
      </w:r>
    </w:p>
    <w:p w14:paraId="45B365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p>
    <w:p w14:paraId="0E4E16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p>
    <w:p w14:paraId="64B188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09DA1F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FFC20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712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uplinkRAN</w:t>
      </w:r>
      <w:r w:rsidRPr="00973254">
        <w:rPr>
          <w:rFonts w:ascii="Courier New" w:eastAsia="SimSun" w:hAnsi="Courier New"/>
          <w:sz w:val="16"/>
          <w:lang w:eastAsia="zh-CN"/>
        </w:rPr>
        <w:t>Configuration</w:t>
      </w:r>
      <w:r w:rsidRPr="00973254">
        <w:rPr>
          <w:rFonts w:ascii="Courier New" w:eastAsia="SimSun" w:hAnsi="Courier New"/>
          <w:sz w:val="16"/>
          <w:lang w:eastAsia="ko-KR"/>
        </w:rPr>
        <w:t>Transfer</w:t>
      </w:r>
      <w:r w:rsidRPr="00973254">
        <w:rPr>
          <w:rFonts w:ascii="Courier New" w:eastAsia="SimSun" w:hAnsi="Courier New"/>
          <w:snapToGrid w:val="0"/>
          <w:sz w:val="16"/>
          <w:lang w:eastAsia="ko-KR"/>
        </w:rPr>
        <w:t xml:space="preserve"> NGAP-ELEMENTARY-PROCEDURE ::= {</w:t>
      </w:r>
    </w:p>
    <w:p w14:paraId="4D61A4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UplinkRAN</w:t>
      </w:r>
      <w:r w:rsidRPr="00973254">
        <w:rPr>
          <w:rFonts w:ascii="Courier New" w:eastAsia="SimSun" w:hAnsi="Courier New"/>
          <w:sz w:val="16"/>
          <w:lang w:eastAsia="zh-CN"/>
        </w:rPr>
        <w:t>Configuration</w:t>
      </w:r>
      <w:r w:rsidRPr="00973254">
        <w:rPr>
          <w:rFonts w:ascii="Courier New" w:eastAsia="SimSun" w:hAnsi="Courier New"/>
          <w:sz w:val="16"/>
          <w:lang w:eastAsia="ko-KR"/>
        </w:rPr>
        <w:t>Transfer</w:t>
      </w:r>
    </w:p>
    <w:p w14:paraId="35E2CF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id-UplinkRAN</w:t>
      </w:r>
      <w:r w:rsidRPr="00973254">
        <w:rPr>
          <w:rFonts w:ascii="Courier New" w:eastAsia="SimSun" w:hAnsi="Courier New"/>
          <w:sz w:val="16"/>
          <w:lang w:eastAsia="ko-KR"/>
        </w:rPr>
        <w:t>ConfigurationTransfer</w:t>
      </w:r>
    </w:p>
    <w:p w14:paraId="594998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776B46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98EC9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5DBB8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zh-CN"/>
        </w:rPr>
        <w:t>uplinkRANEarly</w:t>
      </w:r>
      <w:r w:rsidRPr="00973254">
        <w:rPr>
          <w:rFonts w:ascii="Courier New" w:eastAsia="SimSun" w:hAnsi="Courier New"/>
          <w:noProof/>
          <w:snapToGrid w:val="0"/>
          <w:sz w:val="16"/>
          <w:lang w:eastAsia="ko-KR"/>
        </w:rPr>
        <w:t xml:space="preserve">StatusTransfer </w:t>
      </w:r>
      <w:r w:rsidRPr="00973254">
        <w:rPr>
          <w:rFonts w:ascii="Courier New" w:eastAsia="SimSun" w:hAnsi="Courier New" w:hint="eastAsia"/>
          <w:noProof/>
          <w:snapToGrid w:val="0"/>
          <w:sz w:val="16"/>
          <w:lang w:eastAsia="zh-CN"/>
        </w:rPr>
        <w:t>NG</w:t>
      </w:r>
      <w:r w:rsidRPr="00973254">
        <w:rPr>
          <w:rFonts w:ascii="Courier New" w:eastAsia="SimSun" w:hAnsi="Courier New"/>
          <w:noProof/>
          <w:snapToGrid w:val="0"/>
          <w:sz w:val="16"/>
          <w:lang w:eastAsia="ko-KR"/>
        </w:rPr>
        <w:t>AP-ELEMENTARY-PROCEDURE ::= {</w:t>
      </w:r>
    </w:p>
    <w:p w14:paraId="793692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INITIATING MESSAGE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UplinkRANEarly</w:t>
      </w:r>
      <w:r w:rsidRPr="00973254">
        <w:rPr>
          <w:rFonts w:ascii="Courier New" w:eastAsia="SimSun" w:hAnsi="Courier New"/>
          <w:noProof/>
          <w:snapToGrid w:val="0"/>
          <w:sz w:val="16"/>
          <w:lang w:eastAsia="ko-KR"/>
        </w:rPr>
        <w:t>StatusTransfer</w:t>
      </w:r>
    </w:p>
    <w:p w14:paraId="3D94DE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PROCEDURE CODE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id-</w:t>
      </w:r>
      <w:r w:rsidRPr="00973254">
        <w:rPr>
          <w:rFonts w:ascii="Courier New" w:eastAsia="SimSun" w:hAnsi="Courier New" w:hint="eastAsia"/>
          <w:noProof/>
          <w:snapToGrid w:val="0"/>
          <w:sz w:val="16"/>
          <w:lang w:eastAsia="zh-CN"/>
        </w:rPr>
        <w:t>UplinkRANEarly</w:t>
      </w:r>
      <w:r w:rsidRPr="00973254">
        <w:rPr>
          <w:rFonts w:ascii="Courier New" w:eastAsia="SimSun" w:hAnsi="Courier New"/>
          <w:noProof/>
          <w:snapToGrid w:val="0"/>
          <w:sz w:val="16"/>
          <w:lang w:eastAsia="ko-KR"/>
        </w:rPr>
        <w:t>StatusTransfer</w:t>
      </w:r>
    </w:p>
    <w:p w14:paraId="132841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ko-KR"/>
        </w:rPr>
      </w:pPr>
      <w:r w:rsidRPr="00973254">
        <w:rPr>
          <w:rFonts w:ascii="Courier New" w:eastAsia="SimSun" w:hAnsi="Courier New"/>
          <w:noProof/>
          <w:snapToGrid w:val="0"/>
          <w:sz w:val="16"/>
          <w:lang w:eastAsia="ko-KR"/>
        </w:rPr>
        <w:tab/>
        <w:t>CRITICALITY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reject</w:t>
      </w:r>
    </w:p>
    <w:p w14:paraId="0A618D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B773D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87214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uplinkRANStatusTransfer NGAP-ELEMENTARY-PROCEDURE ::= {</w:t>
      </w:r>
    </w:p>
    <w:p w14:paraId="1B886A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UplinkRANStatusTransfer</w:t>
      </w:r>
    </w:p>
    <w:p w14:paraId="5B5F3D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id-UplinkRANStatusTransfer</w:t>
      </w:r>
    </w:p>
    <w:p w14:paraId="6FCA5E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418B2D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57A3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1E81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 NGAP-ELEMENTARY-PROCEDURE ::= {</w:t>
      </w:r>
    </w:p>
    <w:p w14:paraId="4160AE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p>
    <w:p w14:paraId="350E50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p>
    <w:p w14:paraId="0120C4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610D36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2E463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EC21E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writeReplaceWarning NGAP-ELEMENTARY-PROCEDURE ::= {</w:t>
      </w:r>
    </w:p>
    <w:p w14:paraId="182156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WriteReplaceWarningRequest</w:t>
      </w:r>
    </w:p>
    <w:p w14:paraId="5211AD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 OUTCOME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WriteReplaceWarningResponse</w:t>
      </w:r>
    </w:p>
    <w:p w14:paraId="0B483F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id-WriteReplaceWarning</w:t>
      </w:r>
    </w:p>
    <w:p w14:paraId="6DA76C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w:t>
      </w:r>
    </w:p>
    <w:p w14:paraId="4AFD2C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A4EA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CC14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uplinkRIMInformationTransfer NGAP-ELEMENTARY-PROCEDURE ::= {</w:t>
      </w:r>
    </w:p>
    <w:p w14:paraId="322D77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UplinkRIMInformationTransfer</w:t>
      </w:r>
    </w:p>
    <w:p w14:paraId="154F56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id-UplinkRIMInformationTransfer</w:t>
      </w:r>
    </w:p>
    <w:p w14:paraId="1FC0D6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44002D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D52D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45DA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downlinkRIMInformationTransfer NGAP-ELEMENTARY-PROCEDURE ::= {</w:t>
      </w:r>
    </w:p>
    <w:p w14:paraId="08CEEC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INITIATING 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DownlinkRIMInformationTransfer</w:t>
      </w:r>
    </w:p>
    <w:p w14:paraId="055883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 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id-DownlinkRIMInformationTransfer</w:t>
      </w:r>
    </w:p>
    <w:p w14:paraId="2FC05D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ignore</w:t>
      </w:r>
    </w:p>
    <w:p w14:paraId="01D41A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112A2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E43F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END</w:t>
      </w:r>
    </w:p>
    <w:p w14:paraId="0971DB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ASN1STOP</w:t>
      </w:r>
    </w:p>
    <w:p w14:paraId="6FEC26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8781B4" w14:textId="77777777" w:rsidR="00973254" w:rsidRPr="00973254" w:rsidRDefault="00973254" w:rsidP="00973254">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201" w:name="_Toc20955355"/>
      <w:bookmarkStart w:id="202" w:name="_Toc29503808"/>
      <w:bookmarkStart w:id="203" w:name="_Toc29504392"/>
      <w:bookmarkStart w:id="204" w:name="_Toc29504976"/>
      <w:bookmarkStart w:id="205" w:name="_Toc36553429"/>
      <w:bookmarkStart w:id="206" w:name="_Toc36555156"/>
      <w:bookmarkStart w:id="207" w:name="_Toc45652555"/>
      <w:bookmarkStart w:id="208" w:name="_Toc45658987"/>
      <w:bookmarkStart w:id="209" w:name="_Toc45720807"/>
      <w:bookmarkStart w:id="210" w:name="_Toc45798687"/>
      <w:bookmarkStart w:id="211" w:name="_Toc45898076"/>
      <w:bookmarkStart w:id="212" w:name="_Toc51746283"/>
      <w:bookmarkStart w:id="213" w:name="_Toc64446548"/>
      <w:bookmarkStart w:id="214" w:name="_Toc73982418"/>
      <w:r w:rsidRPr="00973254">
        <w:rPr>
          <w:rFonts w:ascii="Arial" w:eastAsia="SimSun" w:hAnsi="Arial"/>
          <w:sz w:val="28"/>
          <w:lang w:eastAsia="ko-KR"/>
        </w:rPr>
        <w:t>9.4.4</w:t>
      </w:r>
      <w:r w:rsidRPr="00973254">
        <w:rPr>
          <w:rFonts w:ascii="Arial" w:eastAsia="SimSun" w:hAnsi="Arial"/>
          <w:sz w:val="28"/>
          <w:lang w:eastAsia="ko-KR"/>
        </w:rPr>
        <w:tab/>
        <w:t>PDU Definitions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687CA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ASN1START</w:t>
      </w:r>
    </w:p>
    <w:p w14:paraId="32746B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75013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6110C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PDU definitions for NGAP.</w:t>
      </w:r>
    </w:p>
    <w:p w14:paraId="270B0D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1B6E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D7264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819C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NGAP-PDU-Contents { </w:t>
      </w:r>
    </w:p>
    <w:p w14:paraId="3F543A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itu-t (0) identified-organization (4) etsi (0) mobileDomain (0) </w:t>
      </w:r>
    </w:p>
    <w:p w14:paraId="1D4AFA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ngran-Access (22) modules (3) ngap (1) version1 (1) ngap-PDU-Contents (1) }</w:t>
      </w:r>
    </w:p>
    <w:p w14:paraId="608146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A76A3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DEFINITIONS AUTOMATIC TAGS ::= </w:t>
      </w:r>
    </w:p>
    <w:p w14:paraId="147B92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9D71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BEGIN</w:t>
      </w:r>
    </w:p>
    <w:p w14:paraId="2A278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226C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w:t>
      </w:r>
    </w:p>
    <w:p w14:paraId="25A4A7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B0E5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IE parameter types from other modules.</w:t>
      </w:r>
    </w:p>
    <w:p w14:paraId="756E4D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A61D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6B6ED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BB47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IMPORTS</w:t>
      </w:r>
    </w:p>
    <w:p w14:paraId="05A70B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8156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AllowedNSSAI,</w:t>
      </w:r>
    </w:p>
    <w:p w14:paraId="20EE5F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AMFName,</w:t>
      </w:r>
    </w:p>
    <w:p w14:paraId="73CC34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AMFSetID,</w:t>
      </w:r>
    </w:p>
    <w:p w14:paraId="7BFD0B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AMF-TNLAssociationSetupList,</w:t>
      </w:r>
    </w:p>
    <w:p w14:paraId="35B803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AMF-TNLAssociationToAddList,</w:t>
      </w:r>
    </w:p>
    <w:p w14:paraId="6F7064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AMF-TNLAssociationToRemoveList,</w:t>
      </w:r>
    </w:p>
    <w:p w14:paraId="45BB06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AMF-TNLAssociationToUpdateList,</w:t>
      </w:r>
    </w:p>
    <w:p w14:paraId="32F1D3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AMF-UE-NGAP-ID,</w:t>
      </w:r>
    </w:p>
    <w:p w14:paraId="0242D1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AssistanceDataForPaging,</w:t>
      </w:r>
    </w:p>
    <w:p w14:paraId="5878DB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AuthenticatedIndication,</w:t>
      </w:r>
    </w:p>
    <w:p w14:paraId="2F86D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BroadcastCancelledAreaList</w:t>
      </w:r>
      <w:r w:rsidRPr="00973254">
        <w:rPr>
          <w:rFonts w:ascii="Courier New" w:eastAsia="SimSun" w:hAnsi="Courier New"/>
          <w:snapToGrid w:val="0"/>
          <w:sz w:val="16"/>
          <w:lang w:eastAsia="zh-CN"/>
        </w:rPr>
        <w:t>,</w:t>
      </w:r>
    </w:p>
    <w:p w14:paraId="633B69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BroadcastCompletedAreaList,</w:t>
      </w:r>
    </w:p>
    <w:p w14:paraId="79533E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CancelAllWarningMessages,</w:t>
      </w:r>
    </w:p>
    <w:p w14:paraId="099207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p>
    <w:p w14:paraId="4241FF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CellIDListForRestart,</w:t>
      </w:r>
    </w:p>
    <w:p w14:paraId="78F90A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noProof/>
          <w:snapToGrid w:val="0"/>
          <w:sz w:val="16"/>
          <w:lang w:val="en-US" w:eastAsia="zh-CN"/>
        </w:rPr>
        <w:tab/>
      </w:r>
      <w:r w:rsidRPr="00973254">
        <w:rPr>
          <w:rFonts w:ascii="Courier New" w:eastAsia="SimSun" w:hAnsi="Courier New" w:hint="eastAsia"/>
          <w:noProof/>
          <w:snapToGrid w:val="0"/>
          <w:sz w:val="16"/>
          <w:lang w:val="en-US" w:eastAsia="zh-CN"/>
        </w:rPr>
        <w:t>CEmodeBrestricted,</w:t>
      </w:r>
    </w:p>
    <w:p w14:paraId="0525D3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hint="eastAsia"/>
          <w:noProof/>
          <w:snapToGrid w:val="0"/>
          <w:sz w:val="16"/>
          <w:lang w:val="en-US" w:eastAsia="zh-CN"/>
        </w:rPr>
        <w:tab/>
        <w:t>CEmodeBSupport-Indicator,</w:t>
      </w:r>
    </w:p>
    <w:p w14:paraId="17423D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CNAssistedRANTuning,</w:t>
      </w:r>
    </w:p>
    <w:p w14:paraId="634F26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ConcurrentWarningMessageInd,</w:t>
      </w:r>
    </w:p>
    <w:p w14:paraId="6E8EC3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zh-CN"/>
        </w:rPr>
        <w:tab/>
      </w:r>
      <w:r w:rsidRPr="00973254">
        <w:rPr>
          <w:rFonts w:ascii="Courier New" w:eastAsia="SimSun" w:hAnsi="Courier New"/>
          <w:snapToGrid w:val="0"/>
          <w:sz w:val="16"/>
          <w:lang w:eastAsia="ko-KR"/>
        </w:rPr>
        <w:t>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w:t>
      </w:r>
    </w:p>
    <w:p w14:paraId="75DBF8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CPTransportLayerInformation,</w:t>
      </w:r>
    </w:p>
    <w:p w14:paraId="12C99E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CriticalityDiagnostics,</w:t>
      </w:r>
    </w:p>
    <w:p w14:paraId="5BE33E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DataCodingScheme,</w:t>
      </w:r>
    </w:p>
    <w:p w14:paraId="37E24C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DL-CP-SecurityInformation,</w:t>
      </w:r>
    </w:p>
    <w:p w14:paraId="7F9549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DirectForwardingPathAvailability,</w:t>
      </w:r>
    </w:p>
    <w:p w14:paraId="1D2F1B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E</w:t>
      </w:r>
      <w:r w:rsidRPr="00973254">
        <w:rPr>
          <w:rFonts w:ascii="Courier New" w:eastAsia="SimSun" w:hAnsi="Courier New" w:hint="eastAsia"/>
          <w:snapToGrid w:val="0"/>
          <w:sz w:val="16"/>
          <w:lang w:eastAsia="zh-CN"/>
        </w:rPr>
        <w:t>arly</w:t>
      </w:r>
      <w:r w:rsidRPr="00973254">
        <w:rPr>
          <w:rFonts w:ascii="Courier New" w:eastAsia="SimSun" w:hAnsi="Courier New"/>
          <w:snapToGrid w:val="0"/>
          <w:sz w:val="16"/>
          <w:lang w:eastAsia="ko-KR"/>
        </w:rPr>
        <w:t>StatusTransfer-TransparentContainer,</w:t>
      </w:r>
    </w:p>
    <w:p w14:paraId="332C2D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EDT</w:t>
      </w:r>
      <w:r w:rsidRPr="00973254">
        <w:rPr>
          <w:rFonts w:ascii="Courier New" w:eastAsia="SimSun" w:hAnsi="Courier New"/>
          <w:snapToGrid w:val="0"/>
          <w:sz w:val="16"/>
          <w:lang w:eastAsia="ko-KR"/>
        </w:rPr>
        <w:t>-Session,</w:t>
      </w:r>
    </w:p>
    <w:p w14:paraId="40D32D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EmergencyAreaIDListForRestart,</w:t>
      </w:r>
    </w:p>
    <w:p w14:paraId="007727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EmergencyFallbackIndicator,</w:t>
      </w:r>
    </w:p>
    <w:p w14:paraId="762E66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EN-DCSONConfigurationTransfer,</w:t>
      </w:r>
    </w:p>
    <w:p w14:paraId="6D170B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EndIndication,</w:t>
      </w:r>
    </w:p>
    <w:p w14:paraId="282546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Enhanced-CoverageRestriction,</w:t>
      </w:r>
    </w:p>
    <w:p w14:paraId="3904D2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p>
    <w:p w14:paraId="09069D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Extended-AMFName,</w:t>
      </w:r>
    </w:p>
    <w:p w14:paraId="5DC25F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Extended-ConnectedTime,</w:t>
      </w:r>
    </w:p>
    <w:p w14:paraId="04D74C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Extended-RANNodeName,</w:t>
      </w:r>
    </w:p>
    <w:p w14:paraId="52A1AC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FiveG-S-TMSI,</w:t>
      </w:r>
    </w:p>
    <w:p w14:paraId="1F6CF3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GlobalRANNodeID,</w:t>
      </w:r>
    </w:p>
    <w:p w14:paraId="31BAE7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GUAMI,</w:t>
      </w:r>
    </w:p>
    <w:p w14:paraId="6A45BE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HandoverFlag,</w:t>
      </w:r>
    </w:p>
    <w:p w14:paraId="10A4E0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HandoverType,</w:t>
      </w:r>
    </w:p>
    <w:p w14:paraId="203C22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IAB-Authorized,</w:t>
      </w:r>
    </w:p>
    <w:p w14:paraId="3DF485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IAB-Supported,</w:t>
      </w:r>
    </w:p>
    <w:p w14:paraId="68A7D6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IABNodeIndication,</w:t>
      </w:r>
    </w:p>
    <w:p w14:paraId="09E5F4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IMSVoiceSupportIndicator,</w:t>
      </w:r>
    </w:p>
    <w:p w14:paraId="55D7B1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IndexToRFSP,</w:t>
      </w:r>
    </w:p>
    <w:p w14:paraId="4EBBF1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InfoOnRecommendedCellsAndRANNodesForPaging</w:t>
      </w:r>
      <w:r w:rsidRPr="00973254">
        <w:rPr>
          <w:rFonts w:ascii="Courier New" w:eastAsia="SimSun" w:hAnsi="Courier New"/>
          <w:snapToGrid w:val="0"/>
          <w:sz w:val="16"/>
          <w:lang w:eastAsia="zh-CN"/>
        </w:rPr>
        <w:t>,</w:t>
      </w:r>
    </w:p>
    <w:p w14:paraId="1B1F8A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IntersystemSONConfigurationTransfer,</w:t>
      </w:r>
    </w:p>
    <w:p w14:paraId="240F9F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LAI,</w:t>
      </w:r>
    </w:p>
    <w:p w14:paraId="065A07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LTEM-Indication,</w:t>
      </w:r>
    </w:p>
    <w:p w14:paraId="46D882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LocationReportingRequestType,</w:t>
      </w:r>
    </w:p>
    <w:p w14:paraId="7B1FB9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LTEUE</w:t>
      </w:r>
      <w:r w:rsidRPr="00973254">
        <w:rPr>
          <w:rFonts w:ascii="Courier New" w:eastAsia="SimSun" w:hAnsi="Courier New" w:hint="eastAsia"/>
          <w:snapToGrid w:val="0"/>
          <w:sz w:val="16"/>
          <w:lang w:eastAsia="ko-KR"/>
        </w:rPr>
        <w:t>Sidelink</w:t>
      </w:r>
      <w:r w:rsidRPr="00973254">
        <w:rPr>
          <w:rFonts w:ascii="Courier New" w:eastAsia="SimSun" w:hAnsi="Courier New"/>
          <w:snapToGrid w:val="0"/>
          <w:sz w:val="16"/>
          <w:lang w:eastAsia="ko-KR"/>
        </w:rPr>
        <w:t>AggregateMaximumBitrate,</w:t>
      </w:r>
    </w:p>
    <w:p w14:paraId="0B2BF0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LTEV2XServicesAuthorized,</w:t>
      </w:r>
    </w:p>
    <w:p w14:paraId="2FBBAB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MaskedIMEISV,</w:t>
      </w:r>
    </w:p>
    <w:p w14:paraId="4D9E0C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MessageIdentifier,</w:t>
      </w:r>
    </w:p>
    <w:p w14:paraId="433F6C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MDTPLMNList,</w:t>
      </w:r>
    </w:p>
    <w:p w14:paraId="7344EB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MobilityRestrictionList,</w:t>
      </w:r>
    </w:p>
    <w:p w14:paraId="360EFD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NAS-PDU,</w:t>
      </w:r>
    </w:p>
    <w:p w14:paraId="7814D6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NASSecurityParametersFromNGRAN,</w:t>
      </w:r>
    </w:p>
    <w:p w14:paraId="5266D3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NB-IoT-DefaultPagingDRX,</w:t>
      </w:r>
    </w:p>
    <w:p w14:paraId="4DD376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NB-IoT-PagingDRX,</w:t>
      </w:r>
    </w:p>
    <w:p w14:paraId="4465BC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NB-IoT-Paging-eDRXInfo,</w:t>
      </w:r>
    </w:p>
    <w:p w14:paraId="0DEEEF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NB-IoT-UEPriority,</w:t>
      </w:r>
    </w:p>
    <w:p w14:paraId="2272F6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NewSecurityContextInd,</w:t>
      </w:r>
    </w:p>
    <w:p w14:paraId="2F70E4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NGRAN-CGI,</w:t>
      </w:r>
    </w:p>
    <w:p w14:paraId="190306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NGRAN-TNLAssociationToRemoveList,</w:t>
      </w:r>
    </w:p>
    <w:p w14:paraId="241BCF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NGRANTraceID,</w:t>
      </w:r>
    </w:p>
    <w:p w14:paraId="59FD24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NotifySourceNGRANNode,</w:t>
      </w:r>
    </w:p>
    <w:p w14:paraId="5F63C9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NPN-AccessInformation,</w:t>
      </w:r>
    </w:p>
    <w:p w14:paraId="1234D8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p>
    <w:p w14:paraId="107048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p>
    <w:p w14:paraId="3EA251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NumberOfBroadcastsRequested,</w:t>
      </w:r>
    </w:p>
    <w:p w14:paraId="7416A3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NRUE</w:t>
      </w:r>
      <w:r w:rsidRPr="00973254">
        <w:rPr>
          <w:rFonts w:ascii="Courier New" w:eastAsia="SimSun" w:hAnsi="Courier New" w:hint="eastAsia"/>
          <w:snapToGrid w:val="0"/>
          <w:sz w:val="16"/>
          <w:lang w:eastAsia="ko-KR"/>
        </w:rPr>
        <w:t>Sidelink</w:t>
      </w:r>
      <w:r w:rsidRPr="00973254">
        <w:rPr>
          <w:rFonts w:ascii="Courier New" w:eastAsia="SimSun" w:hAnsi="Courier New"/>
          <w:snapToGrid w:val="0"/>
          <w:sz w:val="16"/>
          <w:lang w:eastAsia="ko-KR"/>
        </w:rPr>
        <w:t>AggregateMaximumBitrate,</w:t>
      </w:r>
    </w:p>
    <w:p w14:paraId="238BA1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NRV2XServicesAuthorized,</w:t>
      </w:r>
    </w:p>
    <w:p w14:paraId="3EC234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OverloadResponse,</w:t>
      </w:r>
    </w:p>
    <w:p w14:paraId="3B7389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OverloadStartNSSAIList,</w:t>
      </w:r>
    </w:p>
    <w:p w14:paraId="5A71FD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PagingAssisDataforCEcapabUE,</w:t>
      </w:r>
    </w:p>
    <w:p w14:paraId="622692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PagingDRX,</w:t>
      </w:r>
    </w:p>
    <w:p w14:paraId="7CDDCD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PagingOrigin,</w:t>
      </w:r>
    </w:p>
    <w:p w14:paraId="642678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PagingPriority,</w:t>
      </w:r>
    </w:p>
    <w:p w14:paraId="32D847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val="en-US" w:eastAsia="zh-CN"/>
        </w:rPr>
        <w:t>PagingeDRXInformation,</w:t>
      </w:r>
    </w:p>
    <w:p w14:paraId="2E2FEC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PDUSessionAggregateMaximumBitRate,</w:t>
      </w:r>
    </w:p>
    <w:p w14:paraId="7F97AC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PDUSessionResourceAdmittedList,</w:t>
      </w:r>
    </w:p>
    <w:p w14:paraId="78CCE2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FailedToModifyListModCfm,</w:t>
      </w:r>
    </w:p>
    <w:p w14:paraId="672A8F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FailedToModifyListModRes,</w:t>
      </w:r>
    </w:p>
    <w:p w14:paraId="66D45B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PDUSessionResourceFailedToResumeListRESReq,</w:t>
      </w:r>
    </w:p>
    <w:p w14:paraId="7BB67D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PDUSessionResourceFailedToResumeListRESRes,</w:t>
      </w:r>
    </w:p>
    <w:p w14:paraId="22FE7D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FailedToSetupListCxtFail,</w:t>
      </w:r>
    </w:p>
    <w:p w14:paraId="1817F2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FailedToSetupListCxtRes</w:t>
      </w:r>
      <w:r w:rsidRPr="00973254">
        <w:rPr>
          <w:rFonts w:ascii="Courier New" w:eastAsia="SimSun" w:hAnsi="Courier New"/>
          <w:snapToGrid w:val="0"/>
          <w:sz w:val="16"/>
          <w:lang w:eastAsia="ko-KR"/>
        </w:rPr>
        <w:t>,</w:t>
      </w:r>
    </w:p>
    <w:p w14:paraId="69BF8B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FailedToSetupListHOAck</w:t>
      </w:r>
      <w:r w:rsidRPr="00973254">
        <w:rPr>
          <w:rFonts w:ascii="Courier New" w:eastAsia="SimSun" w:hAnsi="Courier New"/>
          <w:snapToGrid w:val="0"/>
          <w:sz w:val="16"/>
          <w:lang w:eastAsia="ko-KR"/>
        </w:rPr>
        <w:t>,</w:t>
      </w:r>
    </w:p>
    <w:p w14:paraId="74659C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FailedToSetupListPSReq</w:t>
      </w:r>
      <w:r w:rsidRPr="00973254">
        <w:rPr>
          <w:rFonts w:ascii="Courier New" w:eastAsia="SimSun" w:hAnsi="Courier New"/>
          <w:snapToGrid w:val="0"/>
          <w:sz w:val="16"/>
          <w:lang w:eastAsia="ko-KR"/>
        </w:rPr>
        <w:t>,</w:t>
      </w:r>
    </w:p>
    <w:p w14:paraId="792998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FailedToSetupListSURes</w:t>
      </w:r>
      <w:r w:rsidRPr="00973254">
        <w:rPr>
          <w:rFonts w:ascii="Courier New" w:eastAsia="SimSun" w:hAnsi="Courier New"/>
          <w:snapToGrid w:val="0"/>
          <w:sz w:val="16"/>
          <w:lang w:eastAsia="ko-KR"/>
        </w:rPr>
        <w:t>,</w:t>
      </w:r>
    </w:p>
    <w:p w14:paraId="4BBEDE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PDUSessionResourceHandoverList,</w:t>
      </w:r>
    </w:p>
    <w:p w14:paraId="747AB3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CxtRelCpl,</w:t>
      </w:r>
    </w:p>
    <w:p w14:paraId="22496A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CxtRelReq,</w:t>
      </w:r>
    </w:p>
    <w:p w14:paraId="758769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HORqd,</w:t>
      </w:r>
    </w:p>
    <w:p w14:paraId="66EDB5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ModifyListModCfm,</w:t>
      </w:r>
    </w:p>
    <w:p w14:paraId="485F0E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ModifyListModInd,</w:t>
      </w:r>
    </w:p>
    <w:p w14:paraId="01A90E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lastRenderedPageBreak/>
        <w:tab/>
        <w:t>PDUSessionResource</w:t>
      </w:r>
      <w:r w:rsidRPr="00973254">
        <w:rPr>
          <w:rFonts w:ascii="Courier New" w:eastAsia="SimSun" w:hAnsi="Courier New"/>
          <w:sz w:val="16"/>
          <w:lang w:eastAsia="ko-KR"/>
        </w:rPr>
        <w:t>ModifyListModReq,</w:t>
      </w:r>
    </w:p>
    <w:p w14:paraId="4DA347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ModifyListModRes,</w:t>
      </w:r>
    </w:p>
    <w:p w14:paraId="0BFF98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NotifyList,</w:t>
      </w:r>
    </w:p>
    <w:p w14:paraId="6793B1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ReleasedListNot,</w:t>
      </w:r>
    </w:p>
    <w:p w14:paraId="28112F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w:t>
      </w:r>
      <w:r w:rsidRPr="00973254">
        <w:rPr>
          <w:rFonts w:ascii="Courier New" w:eastAsia="SimSun" w:hAnsi="Courier New"/>
          <w:sz w:val="16"/>
          <w:lang w:eastAsia="ko-KR"/>
        </w:rPr>
        <w:t>ReleasedListPSAck,</w:t>
      </w:r>
    </w:p>
    <w:p w14:paraId="364896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ReleasedListPSFail,</w:t>
      </w:r>
    </w:p>
    <w:p w14:paraId="19D092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noProof/>
          <w:snapToGrid w:val="0"/>
          <w:sz w:val="16"/>
          <w:lang w:eastAsia="ko-KR"/>
        </w:rPr>
        <w:t>PDUSessionResource</w:t>
      </w:r>
      <w:r w:rsidRPr="00973254">
        <w:rPr>
          <w:rFonts w:ascii="Courier New" w:eastAsia="SimSun" w:hAnsi="Courier New"/>
          <w:noProof/>
          <w:sz w:val="16"/>
          <w:lang w:eastAsia="ko-KR"/>
        </w:rPr>
        <w:t>ReleasedListRelRes,</w:t>
      </w:r>
    </w:p>
    <w:p w14:paraId="719A89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PDUSessionResourceResumeListRESReq,</w:t>
      </w:r>
    </w:p>
    <w:p w14:paraId="50A8EE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PDUSessionResourceResumeListRESRes,</w:t>
      </w:r>
    </w:p>
    <w:p w14:paraId="7BC837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PDUSessionResourceSecondaryRATUsageList,</w:t>
      </w:r>
    </w:p>
    <w:p w14:paraId="4B0FDD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PDUSessionResourceSetup</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CxtReq</w:t>
      </w:r>
      <w:r w:rsidRPr="00973254">
        <w:rPr>
          <w:rFonts w:ascii="Courier New" w:eastAsia="SimSun" w:hAnsi="Courier New"/>
          <w:sz w:val="16"/>
          <w:lang w:eastAsia="ko-KR"/>
        </w:rPr>
        <w:t>,</w:t>
      </w:r>
    </w:p>
    <w:p w14:paraId="3AB710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SetupListCxtRes,</w:t>
      </w:r>
    </w:p>
    <w:p w14:paraId="1C115C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PDUSessionResourceSetup</w:t>
      </w:r>
      <w:r w:rsidRPr="00973254">
        <w:rPr>
          <w:rFonts w:ascii="Courier New" w:eastAsia="SimSun" w:hAnsi="Courier New"/>
          <w:sz w:val="16"/>
          <w:lang w:eastAsia="ko-KR"/>
        </w:rPr>
        <w:t>ListHOReq,</w:t>
      </w:r>
    </w:p>
    <w:p w14:paraId="610F71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PDUSessionResourceSetup</w:t>
      </w:r>
      <w:r w:rsidRPr="00973254">
        <w:rPr>
          <w:rFonts w:ascii="Courier New" w:eastAsia="SimSun" w:hAnsi="Courier New"/>
          <w:sz w:val="16"/>
          <w:lang w:eastAsia="ko-KR"/>
        </w:rPr>
        <w:t>ListSUReq,</w:t>
      </w:r>
    </w:p>
    <w:p w14:paraId="288DD8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SetupListSURes,</w:t>
      </w:r>
    </w:p>
    <w:p w14:paraId="64BC8E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PDUSessionResourceSuspendListSUSReq,</w:t>
      </w:r>
    </w:p>
    <w:p w14:paraId="30BF21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PDUSessionResourceSwitchedList,</w:t>
      </w:r>
    </w:p>
    <w:p w14:paraId="2F6383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PDUSessionResourceToBeSwitchedDLList,</w:t>
      </w:r>
    </w:p>
    <w:p w14:paraId="17B024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ToReleaseListHOCmd,</w:t>
      </w:r>
    </w:p>
    <w:p w14:paraId="5B6D21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ToReleaseListRelCmd,</w:t>
      </w:r>
    </w:p>
    <w:p w14:paraId="04AACD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p>
    <w:p w14:paraId="278FAD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PLMNSupportList,</w:t>
      </w:r>
    </w:p>
    <w:p w14:paraId="4DF229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PrivacyIndicator,</w:t>
      </w:r>
    </w:p>
    <w:p w14:paraId="5E1EA6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PWSFailedCellIDList,</w:t>
      </w:r>
    </w:p>
    <w:p w14:paraId="58E38C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hint="eastAsia"/>
          <w:snapToGrid w:val="0"/>
          <w:sz w:val="16"/>
          <w:lang w:eastAsia="zh-CN"/>
        </w:rPr>
        <w:t>PC5QoSParameters,</w:t>
      </w:r>
    </w:p>
    <w:p w14:paraId="2C8C09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RANNodeName,</w:t>
      </w:r>
    </w:p>
    <w:p w14:paraId="135A0A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RANPagingPriority,</w:t>
      </w:r>
    </w:p>
    <w:p w14:paraId="004087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RANStatusTransfer-TransparentContainer,</w:t>
      </w:r>
    </w:p>
    <w:p w14:paraId="468D31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RAN-UE-NGAP-ID,</w:t>
      </w:r>
    </w:p>
    <w:p w14:paraId="31B358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RedirectionVoiceFallback,</w:t>
      </w:r>
    </w:p>
    <w:p w14:paraId="4846B5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RelativeAMFCapacity,</w:t>
      </w:r>
    </w:p>
    <w:p w14:paraId="5BA65A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RepetitionPeriod,</w:t>
      </w:r>
    </w:p>
    <w:p w14:paraId="17E934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iCs/>
          <w:sz w:val="16"/>
          <w:lang w:eastAsia="ko-KR"/>
        </w:rPr>
        <w:t>ResetType,</w:t>
      </w:r>
    </w:p>
    <w:p w14:paraId="68952D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RGLevelWirelineAccessCharacteristics,</w:t>
      </w:r>
    </w:p>
    <w:p w14:paraId="3E0EC4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Routing</w:t>
      </w:r>
      <w:r w:rsidRPr="00973254">
        <w:rPr>
          <w:rFonts w:ascii="Courier New" w:eastAsia="SimSun" w:hAnsi="Courier New"/>
          <w:sz w:val="16"/>
          <w:lang w:eastAsia="ko-KR"/>
        </w:rPr>
        <w:t>ID</w:t>
      </w:r>
      <w:r w:rsidRPr="00973254">
        <w:rPr>
          <w:rFonts w:ascii="Courier New" w:eastAsia="SimSun" w:hAnsi="Courier New"/>
          <w:sz w:val="16"/>
          <w:lang w:eastAsia="zh-CN"/>
        </w:rPr>
        <w:t>,</w:t>
      </w:r>
    </w:p>
    <w:p w14:paraId="57A268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r>
      <w:r w:rsidRPr="00973254">
        <w:rPr>
          <w:rFonts w:ascii="Courier New" w:eastAsia="SimSun" w:hAnsi="Courier New"/>
          <w:snapToGrid w:val="0"/>
          <w:sz w:val="16"/>
          <w:lang w:eastAsia="ko-KR"/>
        </w:rPr>
        <w:t>RRCEstablishmentCause,</w:t>
      </w:r>
    </w:p>
    <w:p w14:paraId="0C97EA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RRCInactiveTransitionReportRequest,</w:t>
      </w:r>
    </w:p>
    <w:p w14:paraId="3B0F0F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RRCState,</w:t>
      </w:r>
    </w:p>
    <w:p w14:paraId="4BC507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SecurityContext,</w:t>
      </w:r>
    </w:p>
    <w:p w14:paraId="60BA22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SecurityKey,</w:t>
      </w:r>
    </w:p>
    <w:p w14:paraId="5FC9B2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SerialNumber,</w:t>
      </w:r>
    </w:p>
    <w:p w14:paraId="57D6C4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ServedGUAMIList,</w:t>
      </w:r>
    </w:p>
    <w:p w14:paraId="653F04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SliceSupportList,</w:t>
      </w:r>
    </w:p>
    <w:p w14:paraId="3D9F73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S-NSSAI,</w:t>
      </w:r>
    </w:p>
    <w:p w14:paraId="292AC8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SONConfigurationTransfer,</w:t>
      </w:r>
    </w:p>
    <w:p w14:paraId="695803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SourceToTarget-TransparentContainer,</w:t>
      </w:r>
    </w:p>
    <w:p w14:paraId="709C28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SourceToTarget-AMFInformationReroute,</w:t>
      </w:r>
    </w:p>
    <w:p w14:paraId="31CC16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SRVCCOperationPossible,</w:t>
      </w:r>
    </w:p>
    <w:p w14:paraId="7D9609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SupportedTAList,</w:t>
      </w:r>
    </w:p>
    <w:p w14:paraId="7FEFDA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Suspend-Request-Indication,</w:t>
      </w:r>
    </w:p>
    <w:p w14:paraId="2F9250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Suspend-Response-Indication,</w:t>
      </w:r>
    </w:p>
    <w:p w14:paraId="1B19FD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p>
    <w:p w14:paraId="4F3030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TAIListForPaging,</w:t>
      </w:r>
    </w:p>
    <w:p w14:paraId="06D242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lastRenderedPageBreak/>
        <w:tab/>
        <w:t>TAIListForRestart,</w:t>
      </w:r>
    </w:p>
    <w:p w14:paraId="4B6037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TargetID,</w:t>
      </w:r>
    </w:p>
    <w:p w14:paraId="454B87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TargetToSource-TransparentContainer,</w:t>
      </w:r>
    </w:p>
    <w:p w14:paraId="7D9B1E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TargettoSource-Failure-TransparentContainer,</w:t>
      </w:r>
    </w:p>
    <w:p w14:paraId="42DB16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TimeToWait,</w:t>
      </w:r>
    </w:p>
    <w:p w14:paraId="69E818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TNLAssociationList,</w:t>
      </w:r>
    </w:p>
    <w:p w14:paraId="07F275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TraceActivation,</w:t>
      </w:r>
    </w:p>
    <w:p w14:paraId="7B9EA5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TrafficLoadReductionIndication,</w:t>
      </w:r>
    </w:p>
    <w:p w14:paraId="104E38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TransportLayerAddress,</w:t>
      </w:r>
    </w:p>
    <w:p w14:paraId="23E4D8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UEAggregateMaximumBitRate,</w:t>
      </w:r>
    </w:p>
    <w:p w14:paraId="1D64A8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iCs/>
          <w:sz w:val="16"/>
          <w:lang w:eastAsia="ko-KR"/>
        </w:rPr>
        <w:tab/>
        <w:t>UE-associatedLogicalNG-connectionList</w:t>
      </w:r>
      <w:r w:rsidRPr="00973254">
        <w:rPr>
          <w:rFonts w:ascii="Courier New" w:eastAsia="SimSun" w:hAnsi="Courier New"/>
          <w:snapToGrid w:val="0"/>
          <w:sz w:val="16"/>
          <w:lang w:eastAsia="ko-KR"/>
        </w:rPr>
        <w:t>,</w:t>
      </w:r>
    </w:p>
    <w:p w14:paraId="39A1A4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UECapabilityInfoRequest,</w:t>
      </w:r>
    </w:p>
    <w:p w14:paraId="09326B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UEContextRequest,</w:t>
      </w:r>
    </w:p>
    <w:p w14:paraId="6E51C7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UE-DifferentiationInfo,</w:t>
      </w:r>
    </w:p>
    <w:p w14:paraId="526F36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UE-NGAP-IDs,</w:t>
      </w:r>
    </w:p>
    <w:p w14:paraId="0F85B6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UEPagingIdentity,</w:t>
      </w:r>
    </w:p>
    <w:p w14:paraId="17C0AE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UEPresenceInAreaOfInterestList,</w:t>
      </w:r>
    </w:p>
    <w:p w14:paraId="55E8D6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w:t>
      </w:r>
    </w:p>
    <w:p w14:paraId="606817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UERadioCapabilityForPaging,</w:t>
      </w:r>
    </w:p>
    <w:p w14:paraId="1467AD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UERadioCapabilityID,</w:t>
      </w:r>
    </w:p>
    <w:p w14:paraId="688A61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UERetentionInformation,</w:t>
      </w:r>
    </w:p>
    <w:p w14:paraId="1FC4C9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UESecurityCapabilities,</w:t>
      </w:r>
    </w:p>
    <w:p w14:paraId="5B855C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UE-UP-CIoT-Support,</w:t>
      </w:r>
    </w:p>
    <w:p w14:paraId="2633DA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UL-CP-SecurityInformation,</w:t>
      </w:r>
    </w:p>
    <w:p w14:paraId="2E5463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UnavailableGUAMIList,</w:t>
      </w:r>
    </w:p>
    <w:p w14:paraId="7686D1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URI-address,</w:t>
      </w:r>
    </w:p>
    <w:p w14:paraId="2D311C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UserLocationInformation,</w:t>
      </w:r>
    </w:p>
    <w:p w14:paraId="501FA1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WarningAreaCoordinates,</w:t>
      </w:r>
    </w:p>
    <w:p w14:paraId="687583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WarningAreaList,</w:t>
      </w:r>
    </w:p>
    <w:p w14:paraId="7F4279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WarningMessageContents,</w:t>
      </w:r>
    </w:p>
    <w:p w14:paraId="34391F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WarningSecurityInfo,</w:t>
      </w:r>
    </w:p>
    <w:p w14:paraId="0E8296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WarningType,</w:t>
      </w:r>
    </w:p>
    <w:p w14:paraId="42D4C9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t>WUS-Assistance-Information,</w:t>
      </w:r>
    </w:p>
    <w:p w14:paraId="784AB5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RIMInformationTransfer</w:t>
      </w:r>
    </w:p>
    <w:p w14:paraId="650F1D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FA79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NGAP-IEs</w:t>
      </w:r>
    </w:p>
    <w:p w14:paraId="17174D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032C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PrivateIE-Container{},</w:t>
      </w:r>
    </w:p>
    <w:p w14:paraId="38CCA1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ProtocolExtensionContainer{},</w:t>
      </w:r>
    </w:p>
    <w:p w14:paraId="1D604D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ProtocolIE-Container{},</w:t>
      </w:r>
    </w:p>
    <w:p w14:paraId="1286A5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ProtocolIE-ContainerList{},</w:t>
      </w:r>
    </w:p>
    <w:p w14:paraId="5283A4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ProtocolIE-ContainerPair{},</w:t>
      </w:r>
    </w:p>
    <w:p w14:paraId="1F4C8A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ProtocolIE-SingleContainer{},</w:t>
      </w:r>
    </w:p>
    <w:p w14:paraId="565893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NGAP-PRIVATE-IES,</w:t>
      </w:r>
    </w:p>
    <w:p w14:paraId="1F11F9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NGAP-PROTOCOL-EXTENSION,</w:t>
      </w:r>
    </w:p>
    <w:p w14:paraId="0FA789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NGAP-PROTOCOL-IES,</w:t>
      </w:r>
    </w:p>
    <w:p w14:paraId="294C2D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NGAP-PROTOCOL-IES-PAIR</w:t>
      </w:r>
    </w:p>
    <w:p w14:paraId="6A68A4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NGAP-Containers</w:t>
      </w:r>
    </w:p>
    <w:p w14:paraId="4B6BB6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4397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15" w:name="_Hlk512956689"/>
      <w:r w:rsidRPr="00973254">
        <w:rPr>
          <w:rFonts w:ascii="Courier New" w:eastAsia="SimSun" w:hAnsi="Courier New"/>
          <w:snapToGrid w:val="0"/>
          <w:sz w:val="16"/>
          <w:lang w:eastAsia="ko-KR"/>
        </w:rPr>
        <w:tab/>
        <w:t>id-AllowedNSSAI,</w:t>
      </w:r>
    </w:p>
    <w:p w14:paraId="022619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id-AMFName,</w:t>
      </w:r>
    </w:p>
    <w:p w14:paraId="0A9B2B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id-AMFOverloadResponse,</w:t>
      </w:r>
    </w:p>
    <w:p w14:paraId="7DE5DC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id-AMFSetID,</w:t>
      </w:r>
    </w:p>
    <w:p w14:paraId="765BBF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id-AMF-TNLAssociationFailedToSetupList,</w:t>
      </w:r>
    </w:p>
    <w:p w14:paraId="38CA93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id-AMF-TNLAssociationSetupList,</w:t>
      </w:r>
    </w:p>
    <w:p w14:paraId="4E8A9C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id-AMF-TNLAssociationToAddList,</w:t>
      </w:r>
    </w:p>
    <w:p w14:paraId="369EE6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id-AMF-TNLAssociationToRemoveList,</w:t>
      </w:r>
    </w:p>
    <w:p w14:paraId="09032F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id-AMF-TNLAssociationToUpdateList,</w:t>
      </w:r>
    </w:p>
    <w:p w14:paraId="5A502F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id-AMFTrafficLoadReductionIndication,</w:t>
      </w:r>
    </w:p>
    <w:p w14:paraId="51287E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id-AMF-UE-NGAP-ID,</w:t>
      </w:r>
    </w:p>
    <w:p w14:paraId="19840A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id-AssistanceDataForPaging,</w:t>
      </w:r>
    </w:p>
    <w:p w14:paraId="799884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id-AuthenticatedIndication,</w:t>
      </w:r>
    </w:p>
    <w:p w14:paraId="6B1A3D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id-BroadcastCancelledAreaList</w:t>
      </w:r>
      <w:r w:rsidRPr="00973254">
        <w:rPr>
          <w:rFonts w:ascii="Courier New" w:eastAsia="SimSun" w:hAnsi="Courier New"/>
          <w:snapToGrid w:val="0"/>
          <w:sz w:val="16"/>
          <w:lang w:eastAsia="zh-CN"/>
        </w:rPr>
        <w:t>,</w:t>
      </w:r>
    </w:p>
    <w:p w14:paraId="68B8F1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id-BroadcastCompletedAreaList,</w:t>
      </w:r>
    </w:p>
    <w:p w14:paraId="1A2768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CancelAllWarningMessages,</w:t>
      </w:r>
    </w:p>
    <w:p w14:paraId="74D438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id-Cause,</w:t>
      </w:r>
    </w:p>
    <w:p w14:paraId="0C95C7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CellIDListForRestart,</w:t>
      </w:r>
    </w:p>
    <w:p w14:paraId="69005A09" w14:textId="77777777" w:rsidR="00973254" w:rsidRPr="00973254" w:rsidRDefault="00973254" w:rsidP="0097325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CEmodeBrestricted,</w:t>
      </w:r>
    </w:p>
    <w:p w14:paraId="4D8B01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CEmodeBSupport-Indicator,</w:t>
      </w:r>
    </w:p>
    <w:p w14:paraId="68D6E3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noProof/>
          <w:snapToGrid w:val="0"/>
          <w:sz w:val="16"/>
          <w:lang w:eastAsia="ko-KR"/>
        </w:rPr>
        <w:tab/>
        <w:t>id-CNAssistedRANTuning,</w:t>
      </w:r>
    </w:p>
    <w:p w14:paraId="16D15B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id-ConcurrentWarningMessageInd,</w:t>
      </w:r>
    </w:p>
    <w:p w14:paraId="78BA33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bCs/>
          <w:sz w:val="16"/>
          <w:lang w:eastAsia="zh-CN"/>
        </w:rPr>
        <w:tab/>
      </w:r>
      <w:r w:rsidRPr="00973254">
        <w:rPr>
          <w:rFonts w:ascii="Courier New" w:eastAsia="SimSun" w:hAnsi="Courier New"/>
          <w:snapToGrid w:val="0"/>
          <w:sz w:val="16"/>
          <w:lang w:eastAsia="ko-KR"/>
        </w:rPr>
        <w:t>id-CoreNetworkAssistanceInformation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w:t>
      </w:r>
    </w:p>
    <w:p w14:paraId="1A4B83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id-CriticalityDiagnostics,</w:t>
      </w:r>
    </w:p>
    <w:p w14:paraId="5E053E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id-DataCodingScheme,</w:t>
      </w:r>
    </w:p>
    <w:p w14:paraId="0A4B23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id-DefaultPagingDRX,</w:t>
      </w:r>
    </w:p>
    <w:p w14:paraId="7F9BAC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id-DirectForwardingPathAvailability,</w:t>
      </w:r>
    </w:p>
    <w:p w14:paraId="122613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id-DL-CP-SecurityInformation,</w:t>
      </w:r>
    </w:p>
    <w:p w14:paraId="59BB56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t>id-</w:t>
      </w:r>
      <w:r w:rsidRPr="00973254">
        <w:rPr>
          <w:rFonts w:ascii="Courier New" w:eastAsia="SimSun" w:hAnsi="Courier New"/>
          <w:snapToGrid w:val="0"/>
          <w:sz w:val="16"/>
          <w:lang w:eastAsia="ko-KR"/>
        </w:rPr>
        <w:t>E</w:t>
      </w:r>
      <w:r w:rsidRPr="00973254">
        <w:rPr>
          <w:rFonts w:ascii="Courier New" w:eastAsia="SimSun" w:hAnsi="Courier New" w:hint="eastAsia"/>
          <w:snapToGrid w:val="0"/>
          <w:sz w:val="16"/>
          <w:lang w:eastAsia="zh-CN"/>
        </w:rPr>
        <w:t>arly</w:t>
      </w:r>
      <w:r w:rsidRPr="00973254">
        <w:rPr>
          <w:rFonts w:ascii="Courier New" w:eastAsia="SimSun" w:hAnsi="Courier New"/>
          <w:snapToGrid w:val="0"/>
          <w:sz w:val="16"/>
          <w:lang w:eastAsia="ko-KR"/>
        </w:rPr>
        <w:t>StatusTransfer-TransparentContainer,</w:t>
      </w:r>
    </w:p>
    <w:p w14:paraId="02EDB2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EDT</w:t>
      </w:r>
      <w:r w:rsidRPr="00973254">
        <w:rPr>
          <w:rFonts w:ascii="Courier New" w:eastAsia="SimSun" w:hAnsi="Courier New"/>
          <w:snapToGrid w:val="0"/>
          <w:sz w:val="16"/>
          <w:lang w:eastAsia="ko-KR"/>
        </w:rPr>
        <w:t>-Session,</w:t>
      </w:r>
    </w:p>
    <w:p w14:paraId="73ECCF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EmergencyAreaIDListForRestart,</w:t>
      </w:r>
    </w:p>
    <w:p w14:paraId="5EE2FD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id-EmergencyFallbackIndicator,</w:t>
      </w:r>
    </w:p>
    <w:p w14:paraId="4532B7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id-ENDC-SONConfigurationTransferDL,</w:t>
      </w:r>
    </w:p>
    <w:p w14:paraId="45BEE7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id-ENDC-SONConfigurationTransferUL,</w:t>
      </w:r>
    </w:p>
    <w:p w14:paraId="47D395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id-EndIndication,</w:t>
      </w:r>
    </w:p>
    <w:p w14:paraId="1B28E5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id-Enhanced-CoverageRestriction,</w:t>
      </w:r>
    </w:p>
    <w:p w14:paraId="0B0A6A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id-EUTRA-CGI,</w:t>
      </w:r>
    </w:p>
    <w:p w14:paraId="29A963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noProof/>
          <w:snapToGrid w:val="0"/>
          <w:sz w:val="16"/>
          <w:lang w:eastAsia="ko-KR"/>
        </w:rPr>
        <w:t>Extended-AMFName,</w:t>
      </w:r>
    </w:p>
    <w:p w14:paraId="6261BE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id-Extended-ConnectedTime,</w:t>
      </w:r>
    </w:p>
    <w:p w14:paraId="5ADF18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id-Extended-RANNodeName,</w:t>
      </w:r>
    </w:p>
    <w:p w14:paraId="3BC736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id-FiveG-S-TMSI,</w:t>
      </w:r>
    </w:p>
    <w:p w14:paraId="6483D2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id-GlobalRANNodeID,</w:t>
      </w:r>
    </w:p>
    <w:p w14:paraId="303DC2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id-GUAMI,</w:t>
      </w:r>
    </w:p>
    <w:p w14:paraId="4C5D79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id-HandoverFlag,</w:t>
      </w:r>
    </w:p>
    <w:p w14:paraId="391010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id-HandoverType,</w:t>
      </w:r>
    </w:p>
    <w:p w14:paraId="385981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id-IAB-Authorized,</w:t>
      </w:r>
    </w:p>
    <w:p w14:paraId="5CD421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id-IAB-Supported,</w:t>
      </w:r>
    </w:p>
    <w:p w14:paraId="510DA2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id-IABNodeIndication,</w:t>
      </w:r>
    </w:p>
    <w:p w14:paraId="131706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id-IMSVoiceSupportIndicator,</w:t>
      </w:r>
    </w:p>
    <w:p w14:paraId="755240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id-IndexToRFSP,</w:t>
      </w:r>
    </w:p>
    <w:p w14:paraId="6F76EC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id-InfoOnRecommendedCellsAndRANNodesForPaging,</w:t>
      </w:r>
    </w:p>
    <w:p w14:paraId="4049A5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id-IntersystemSONConfigurationTransferDL,</w:t>
      </w:r>
    </w:p>
    <w:p w14:paraId="645496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id-IntersystemSONConfigurationTransferUL,</w:t>
      </w:r>
    </w:p>
    <w:p w14:paraId="1C1BFD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id-LocationReportingRequestType,</w:t>
      </w:r>
    </w:p>
    <w:p w14:paraId="78DA49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LTEM-Indication,</w:t>
      </w:r>
    </w:p>
    <w:p w14:paraId="693396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id-LTEV2XServicesAuthorized,</w:t>
      </w:r>
    </w:p>
    <w:p w14:paraId="7B3207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id-LTEUE</w:t>
      </w:r>
      <w:r w:rsidRPr="00973254">
        <w:rPr>
          <w:rFonts w:ascii="Courier New" w:eastAsia="SimSun" w:hAnsi="Courier New" w:hint="eastAsia"/>
          <w:snapToGrid w:val="0"/>
          <w:sz w:val="16"/>
          <w:lang w:eastAsia="ko-KR"/>
        </w:rPr>
        <w:t>Sidelink</w:t>
      </w:r>
      <w:r w:rsidRPr="00973254">
        <w:rPr>
          <w:rFonts w:ascii="Courier New" w:eastAsia="SimSun" w:hAnsi="Courier New"/>
          <w:snapToGrid w:val="0"/>
          <w:sz w:val="16"/>
          <w:lang w:eastAsia="ko-KR"/>
        </w:rPr>
        <w:t>AggregateMaximumBitrate,</w:t>
      </w:r>
    </w:p>
    <w:p w14:paraId="495E0C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id-ManagementBasedMDTPLMNList,</w:t>
      </w:r>
    </w:p>
    <w:p w14:paraId="380BFC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id-MaskedIMEISV,</w:t>
      </w:r>
    </w:p>
    <w:p w14:paraId="3EE6BD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id-MessageIdentifier,</w:t>
      </w:r>
    </w:p>
    <w:p w14:paraId="34FE90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id-MobilityRestrictionList,</w:t>
      </w:r>
    </w:p>
    <w:p w14:paraId="250A13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id-NAS-PDU,</w:t>
      </w:r>
    </w:p>
    <w:p w14:paraId="0EAC8B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id-NASC,</w:t>
      </w:r>
    </w:p>
    <w:p w14:paraId="0C7549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id-NASSecurityParametersFromNGRAN,</w:t>
      </w:r>
    </w:p>
    <w:p w14:paraId="0A7E50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id-NB-IoT-DefaultPagingDRX,</w:t>
      </w:r>
    </w:p>
    <w:p w14:paraId="2AE708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id-NB-IoT-PagingDRX,</w:t>
      </w:r>
    </w:p>
    <w:p w14:paraId="7C3827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id-NB-IoT-Paging-eDRXInfo,</w:t>
      </w:r>
    </w:p>
    <w:p w14:paraId="114E87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id-NB-IoT-UEPriority,</w:t>
      </w:r>
    </w:p>
    <w:p w14:paraId="0CA865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id-NewAMF-UE-NGAP-ID,</w:t>
      </w:r>
    </w:p>
    <w:p w14:paraId="3341BD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id-NewGUAMI,</w:t>
      </w:r>
    </w:p>
    <w:p w14:paraId="7C1231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z w:val="16"/>
          <w:lang w:eastAsia="ko-KR"/>
        </w:rPr>
        <w:t>NewSecurityContextInd,</w:t>
      </w:r>
    </w:p>
    <w:p w14:paraId="610897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id-NGAP-Message,</w:t>
      </w:r>
    </w:p>
    <w:p w14:paraId="2197F2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id-NGRAN-CGI,</w:t>
      </w:r>
    </w:p>
    <w:p w14:paraId="5D4A0F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id-NGRAN-TNLAssociationToRemoveList,</w:t>
      </w:r>
    </w:p>
    <w:p w14:paraId="7D33B7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id-NGRANTraceID,</w:t>
      </w:r>
    </w:p>
    <w:p w14:paraId="44068C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id-NotifySourceNGRANNode,</w:t>
      </w:r>
    </w:p>
    <w:p w14:paraId="4A5BB1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id-NPN-AccessInformation,</w:t>
      </w:r>
    </w:p>
    <w:p w14:paraId="3ABE3B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id-NR-CGI,</w:t>
      </w:r>
    </w:p>
    <w:p w14:paraId="2EF900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p>
    <w:p w14:paraId="21908B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id-NRV2XServicesAuthorized,</w:t>
      </w:r>
    </w:p>
    <w:p w14:paraId="4131E3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id-NRUE</w:t>
      </w:r>
      <w:r w:rsidRPr="00973254">
        <w:rPr>
          <w:rFonts w:ascii="Courier New" w:eastAsia="SimSun" w:hAnsi="Courier New" w:hint="eastAsia"/>
          <w:snapToGrid w:val="0"/>
          <w:sz w:val="16"/>
          <w:lang w:eastAsia="ko-KR"/>
        </w:rPr>
        <w:t>Sidelink</w:t>
      </w:r>
      <w:r w:rsidRPr="00973254">
        <w:rPr>
          <w:rFonts w:ascii="Courier New" w:eastAsia="SimSun" w:hAnsi="Courier New"/>
          <w:snapToGrid w:val="0"/>
          <w:sz w:val="16"/>
          <w:lang w:eastAsia="ko-KR"/>
        </w:rPr>
        <w:t>AggregateMaximumBitrate,</w:t>
      </w:r>
    </w:p>
    <w:p w14:paraId="31DE93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id-NumberOfBroadcastsRequested,</w:t>
      </w:r>
    </w:p>
    <w:p w14:paraId="42C5C7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id-OldAMF,</w:t>
      </w:r>
    </w:p>
    <w:p w14:paraId="3872A5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hint="eastAsia"/>
          <w:snapToGrid w:val="0"/>
          <w:sz w:val="16"/>
          <w:lang w:eastAsia="zh-CN"/>
        </w:rPr>
        <w:t>OverloadStartNSSAIList</w:t>
      </w:r>
      <w:r w:rsidRPr="00973254">
        <w:rPr>
          <w:rFonts w:ascii="Courier New" w:eastAsia="SimSun" w:hAnsi="Courier New"/>
          <w:snapToGrid w:val="0"/>
          <w:sz w:val="16"/>
          <w:lang w:eastAsia="zh-CN"/>
        </w:rPr>
        <w:t>,</w:t>
      </w:r>
    </w:p>
    <w:p w14:paraId="214BAB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t>id-PagingAssisDataforCEcapabUE,</w:t>
      </w:r>
    </w:p>
    <w:p w14:paraId="6F0507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id-PagingDRX,</w:t>
      </w:r>
    </w:p>
    <w:p w14:paraId="2EFE82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PagingeDRXInformation,</w:t>
      </w:r>
    </w:p>
    <w:p w14:paraId="74D066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id-PagingOrigin,</w:t>
      </w:r>
    </w:p>
    <w:p w14:paraId="79F22E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id-PagingPriority,</w:t>
      </w:r>
    </w:p>
    <w:p w14:paraId="5AF6A4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id-PDUSessionResourceAdmittedList,</w:t>
      </w:r>
    </w:p>
    <w:p w14:paraId="43063F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FailedToModifyListModCfm,</w:t>
      </w:r>
    </w:p>
    <w:p w14:paraId="61C3A3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FailedToModifyListModRes,</w:t>
      </w:r>
    </w:p>
    <w:p w14:paraId="296C34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id-PDUSessionResourceFailedToResumeListRESReq,</w:t>
      </w:r>
    </w:p>
    <w:p w14:paraId="372C41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id-PDUSessionResourceFailedToResumeListRESRes,</w:t>
      </w:r>
    </w:p>
    <w:p w14:paraId="37E942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FailedToSetupListCxtFail,</w:t>
      </w:r>
    </w:p>
    <w:p w14:paraId="0AA1D9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FailedToSetupListCxtRes</w:t>
      </w:r>
      <w:r w:rsidRPr="00973254">
        <w:rPr>
          <w:rFonts w:ascii="Courier New" w:eastAsia="SimSun" w:hAnsi="Courier New"/>
          <w:snapToGrid w:val="0"/>
          <w:sz w:val="16"/>
          <w:lang w:eastAsia="ko-KR"/>
        </w:rPr>
        <w:t>,</w:t>
      </w:r>
    </w:p>
    <w:p w14:paraId="7E2290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FailedToSetupListHOAck</w:t>
      </w:r>
      <w:r w:rsidRPr="00973254">
        <w:rPr>
          <w:rFonts w:ascii="Courier New" w:eastAsia="SimSun" w:hAnsi="Courier New"/>
          <w:snapToGrid w:val="0"/>
          <w:sz w:val="16"/>
          <w:lang w:eastAsia="ko-KR"/>
        </w:rPr>
        <w:t>,</w:t>
      </w:r>
    </w:p>
    <w:p w14:paraId="0F16AE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FailedToSetupListPSReq</w:t>
      </w:r>
      <w:r w:rsidRPr="00973254">
        <w:rPr>
          <w:rFonts w:ascii="Courier New" w:eastAsia="SimSun" w:hAnsi="Courier New"/>
          <w:snapToGrid w:val="0"/>
          <w:sz w:val="16"/>
          <w:lang w:eastAsia="ko-KR"/>
        </w:rPr>
        <w:t>,</w:t>
      </w:r>
    </w:p>
    <w:p w14:paraId="7437CF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FailedToSetupListSURes</w:t>
      </w:r>
      <w:r w:rsidRPr="00973254">
        <w:rPr>
          <w:rFonts w:ascii="Courier New" w:eastAsia="SimSun" w:hAnsi="Courier New"/>
          <w:snapToGrid w:val="0"/>
          <w:sz w:val="16"/>
          <w:lang w:eastAsia="ko-KR"/>
        </w:rPr>
        <w:t>,</w:t>
      </w:r>
    </w:p>
    <w:p w14:paraId="1C1D8B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id-PDUSessionResourceHandoverList,</w:t>
      </w:r>
    </w:p>
    <w:p w14:paraId="34860D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CxtRelCpl</w:t>
      </w:r>
      <w:r w:rsidRPr="00973254">
        <w:rPr>
          <w:rFonts w:ascii="Courier New" w:eastAsia="SimSun" w:hAnsi="Courier New"/>
          <w:sz w:val="16"/>
          <w:lang w:eastAsia="ko-KR"/>
        </w:rPr>
        <w:t>,</w:t>
      </w:r>
    </w:p>
    <w:p w14:paraId="15B730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CxtRelReq</w:t>
      </w:r>
      <w:r w:rsidRPr="00973254">
        <w:rPr>
          <w:rFonts w:ascii="Courier New" w:eastAsia="SimSun" w:hAnsi="Courier New"/>
          <w:sz w:val="16"/>
          <w:lang w:eastAsia="ko-KR"/>
        </w:rPr>
        <w:t>,</w:t>
      </w:r>
    </w:p>
    <w:p w14:paraId="2FC51B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HORqd</w:t>
      </w:r>
      <w:r w:rsidRPr="00973254">
        <w:rPr>
          <w:rFonts w:ascii="Courier New" w:eastAsia="SimSun" w:hAnsi="Courier New"/>
          <w:sz w:val="16"/>
          <w:lang w:eastAsia="ko-KR"/>
        </w:rPr>
        <w:t>,</w:t>
      </w:r>
    </w:p>
    <w:p w14:paraId="37B4E8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ModifyListModCfm,</w:t>
      </w:r>
    </w:p>
    <w:p w14:paraId="325606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ModifyListModInd,</w:t>
      </w:r>
    </w:p>
    <w:p w14:paraId="2952C0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ModifyListModReq,</w:t>
      </w:r>
    </w:p>
    <w:p w14:paraId="66A081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ModifyListModRes,</w:t>
      </w:r>
    </w:p>
    <w:p w14:paraId="369621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NotifyList,</w:t>
      </w:r>
    </w:p>
    <w:p w14:paraId="3888CA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ReleasedListNot,</w:t>
      </w:r>
    </w:p>
    <w:p w14:paraId="72DD26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ReleasedListPSAck,</w:t>
      </w:r>
    </w:p>
    <w:p w14:paraId="290BD5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ab/>
        <w:t>id-</w:t>
      </w:r>
      <w:r w:rsidRPr="00973254">
        <w:rPr>
          <w:rFonts w:ascii="Courier New" w:eastAsia="SimSun" w:hAnsi="Courier New"/>
          <w:snapToGrid w:val="0"/>
          <w:sz w:val="16"/>
          <w:lang w:eastAsia="ko-KR"/>
        </w:rPr>
        <w:t>PDUSessionResource</w:t>
      </w:r>
      <w:r w:rsidRPr="00973254">
        <w:rPr>
          <w:rFonts w:ascii="Courier New" w:eastAsia="SimSun" w:hAnsi="Courier New"/>
          <w:sz w:val="16"/>
          <w:lang w:eastAsia="ko-KR"/>
        </w:rPr>
        <w:t>ReleasedListPSFail,</w:t>
      </w:r>
    </w:p>
    <w:p w14:paraId="46053E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z w:val="16"/>
          <w:lang w:eastAsia="ko-KR"/>
        </w:rPr>
        <w:tab/>
      </w:r>
      <w:r w:rsidRPr="00973254">
        <w:rPr>
          <w:rFonts w:ascii="Courier New" w:eastAsia="SimSun" w:hAnsi="Courier New"/>
          <w:noProof/>
          <w:snapToGrid w:val="0"/>
          <w:sz w:val="16"/>
          <w:lang w:eastAsia="ko-KR"/>
        </w:rPr>
        <w:t>id-PDUSessionResource</w:t>
      </w:r>
      <w:r w:rsidRPr="00973254">
        <w:rPr>
          <w:rFonts w:ascii="Courier New" w:eastAsia="SimSun" w:hAnsi="Courier New"/>
          <w:noProof/>
          <w:sz w:val="16"/>
          <w:lang w:eastAsia="ko-KR"/>
        </w:rPr>
        <w:t>ReleasedListRelRes,</w:t>
      </w:r>
    </w:p>
    <w:p w14:paraId="52492A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id-PDUSessionResourceResumeListRESReq,</w:t>
      </w:r>
    </w:p>
    <w:p w14:paraId="5BFED2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id-PDUSessionResourceResumeListRESRes,</w:t>
      </w:r>
    </w:p>
    <w:p w14:paraId="59F0A7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noProof/>
          <w:sz w:val="16"/>
          <w:lang w:eastAsia="ko-KR"/>
        </w:rPr>
        <w:tab/>
        <w:t>id-PDUSessionResourceSecondaryRATUsageList,</w:t>
      </w:r>
    </w:p>
    <w:p w14:paraId="0055A0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id-PDUSessionResourceSetup</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CxtReq</w:t>
      </w:r>
      <w:r w:rsidRPr="00973254">
        <w:rPr>
          <w:rFonts w:ascii="Courier New" w:eastAsia="SimSun" w:hAnsi="Courier New"/>
          <w:sz w:val="16"/>
          <w:lang w:eastAsia="ko-KR"/>
        </w:rPr>
        <w:t>,</w:t>
      </w:r>
    </w:p>
    <w:p w14:paraId="700C7B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SetupListCxtRes,</w:t>
      </w:r>
    </w:p>
    <w:p w14:paraId="29F8D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id-PDUSessionResourceSetup</w:t>
      </w:r>
      <w:r w:rsidRPr="00973254">
        <w:rPr>
          <w:rFonts w:ascii="Courier New" w:eastAsia="SimSun" w:hAnsi="Courier New"/>
          <w:sz w:val="16"/>
          <w:lang w:eastAsia="ko-KR"/>
        </w:rPr>
        <w:t>ListHOReq,</w:t>
      </w:r>
    </w:p>
    <w:p w14:paraId="4B0C7C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id-PDUSessionResourceSetup</w:t>
      </w:r>
      <w:r w:rsidRPr="00973254">
        <w:rPr>
          <w:rFonts w:ascii="Courier New" w:eastAsia="SimSun" w:hAnsi="Courier New"/>
          <w:sz w:val="16"/>
          <w:lang w:eastAsia="ko-KR"/>
        </w:rPr>
        <w:t>ListSUReq,</w:t>
      </w:r>
    </w:p>
    <w:p w14:paraId="3906B7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SetupListSURes,</w:t>
      </w:r>
    </w:p>
    <w:p w14:paraId="51BAA2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id-PDUSessionResourceSuspendListSUSReq,</w:t>
      </w:r>
    </w:p>
    <w:p w14:paraId="7FE7FD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id-PDUSessionResourceSwitchedList,</w:t>
      </w:r>
    </w:p>
    <w:p w14:paraId="01EB7E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id-PDUSessionResourceToBeSwitchedDLList,</w:t>
      </w:r>
    </w:p>
    <w:p w14:paraId="425B37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ToReleaseListHOCmd,</w:t>
      </w:r>
    </w:p>
    <w:p w14:paraId="406D56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ToReleaseListRelCmd,</w:t>
      </w:r>
    </w:p>
    <w:p w14:paraId="3DAB19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id-PLMNSupportList,</w:t>
      </w:r>
    </w:p>
    <w:p w14:paraId="67EE13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id-PrivacyIndicator,</w:t>
      </w:r>
    </w:p>
    <w:p w14:paraId="337192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PWSFailedCellIDList,</w:t>
      </w:r>
    </w:p>
    <w:p w14:paraId="271A40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id-</w:t>
      </w:r>
      <w:r w:rsidRPr="00973254">
        <w:rPr>
          <w:rFonts w:ascii="Courier New" w:eastAsia="SimSun" w:hAnsi="Courier New" w:hint="eastAsia"/>
          <w:snapToGrid w:val="0"/>
          <w:sz w:val="16"/>
          <w:lang w:eastAsia="zh-CN"/>
        </w:rPr>
        <w:t>PC5QoSParameters,</w:t>
      </w:r>
    </w:p>
    <w:p w14:paraId="35259F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id-RANNodeName,</w:t>
      </w:r>
    </w:p>
    <w:p w14:paraId="7F6534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id-RANPagingPriority,</w:t>
      </w:r>
    </w:p>
    <w:p w14:paraId="6891E5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id-RANStatusTransfer-TransparentContainer,</w:t>
      </w:r>
    </w:p>
    <w:p w14:paraId="401386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id-RAN-UE-NGAP-ID, </w:t>
      </w:r>
    </w:p>
    <w:p w14:paraId="481287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id-RedirectionVoiceFallback,</w:t>
      </w:r>
    </w:p>
    <w:p w14:paraId="09F4F2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id-RelativeAMFCapacity,</w:t>
      </w:r>
    </w:p>
    <w:p w14:paraId="14F89D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id-RepetitionPeriod,</w:t>
      </w:r>
    </w:p>
    <w:p w14:paraId="20D11A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iCs/>
          <w:sz w:val="16"/>
          <w:lang w:eastAsia="ko-KR"/>
        </w:rPr>
        <w:tab/>
      </w:r>
      <w:r w:rsidRPr="00973254">
        <w:rPr>
          <w:rFonts w:ascii="Courier New" w:eastAsia="SimSun" w:hAnsi="Courier New"/>
          <w:snapToGrid w:val="0"/>
          <w:sz w:val="16"/>
          <w:lang w:eastAsia="ko-KR"/>
        </w:rPr>
        <w:t>id-ResetType,</w:t>
      </w:r>
    </w:p>
    <w:p w14:paraId="10FAE6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id-RGLevelWirelineAccessCharacteristics,</w:t>
      </w:r>
    </w:p>
    <w:p w14:paraId="047143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sz w:val="16"/>
          <w:lang w:eastAsia="zh-CN"/>
        </w:rPr>
      </w:pPr>
      <w:r w:rsidRPr="00973254">
        <w:rPr>
          <w:rFonts w:ascii="Courier New" w:eastAsia="SimSun" w:hAnsi="Courier New"/>
          <w:snapToGrid w:val="0"/>
          <w:sz w:val="16"/>
          <w:lang w:eastAsia="ko-KR"/>
        </w:rPr>
        <w:tab/>
        <w:t>id-</w:t>
      </w:r>
      <w:r w:rsidRPr="00973254">
        <w:rPr>
          <w:rFonts w:ascii="Courier New" w:eastAsia="SimSun" w:hAnsi="Courier New"/>
          <w:bCs/>
          <w:sz w:val="16"/>
          <w:lang w:eastAsia="zh-CN"/>
        </w:rPr>
        <w:t>Routing</w:t>
      </w:r>
      <w:r w:rsidRPr="00973254">
        <w:rPr>
          <w:rFonts w:ascii="Courier New" w:eastAsia="SimSun" w:hAnsi="Courier New"/>
          <w:bCs/>
          <w:sz w:val="16"/>
          <w:lang w:eastAsia="ko-KR"/>
        </w:rPr>
        <w:t>ID</w:t>
      </w:r>
      <w:r w:rsidRPr="00973254">
        <w:rPr>
          <w:rFonts w:ascii="Courier New" w:eastAsia="SimSun" w:hAnsi="Courier New"/>
          <w:bCs/>
          <w:sz w:val="16"/>
          <w:lang w:eastAsia="zh-CN"/>
        </w:rPr>
        <w:t>,</w:t>
      </w:r>
    </w:p>
    <w:p w14:paraId="0833D9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sz w:val="16"/>
          <w:lang w:eastAsia="zh-CN"/>
        </w:rPr>
      </w:pPr>
      <w:r w:rsidRPr="00973254">
        <w:rPr>
          <w:rFonts w:ascii="Courier New" w:eastAsia="SimSun" w:hAnsi="Courier New"/>
          <w:bCs/>
          <w:sz w:val="16"/>
          <w:lang w:eastAsia="zh-CN"/>
        </w:rPr>
        <w:tab/>
        <w:t>id-</w:t>
      </w:r>
      <w:r w:rsidRPr="00973254">
        <w:rPr>
          <w:rFonts w:ascii="Courier New" w:eastAsia="SimSun" w:hAnsi="Courier New"/>
          <w:snapToGrid w:val="0"/>
          <w:sz w:val="16"/>
          <w:lang w:eastAsia="ko-KR"/>
        </w:rPr>
        <w:t>RRCEstablishmentCause,</w:t>
      </w:r>
    </w:p>
    <w:p w14:paraId="482ED2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id-RRCInactiveTransitionReportRequest,</w:t>
      </w:r>
    </w:p>
    <w:p w14:paraId="475689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id-RRC-Resume-Cause,</w:t>
      </w:r>
    </w:p>
    <w:p w14:paraId="5DD498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id-RRCState,</w:t>
      </w:r>
    </w:p>
    <w:p w14:paraId="3FD847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napToGrid w:val="0"/>
          <w:sz w:val="16"/>
          <w:lang w:eastAsia="ko-KR"/>
        </w:rPr>
        <w:tab/>
        <w:t>id-SecurityContext,</w:t>
      </w:r>
    </w:p>
    <w:p w14:paraId="6749B9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id-SecurityKey,</w:t>
      </w:r>
    </w:p>
    <w:p w14:paraId="125F84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id-SelectedPLMNIdentity,</w:t>
      </w:r>
    </w:p>
    <w:p w14:paraId="75786E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id-SerialNumber,</w:t>
      </w:r>
    </w:p>
    <w:p w14:paraId="2846F1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id-ServedGUAMIList,</w:t>
      </w:r>
    </w:p>
    <w:p w14:paraId="44A2CC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id-SliceSupportList,</w:t>
      </w:r>
    </w:p>
    <w:p w14:paraId="348FA5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id-S-NSSAI,</w:t>
      </w:r>
    </w:p>
    <w:p w14:paraId="05D102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id-SONConfigurationTransferDL,</w:t>
      </w:r>
    </w:p>
    <w:p w14:paraId="3E5D98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id-SONConfigurationTransferUL,</w:t>
      </w:r>
    </w:p>
    <w:p w14:paraId="27BE95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id-SourceAMF-UE-NGAP-ID,</w:t>
      </w:r>
    </w:p>
    <w:p w14:paraId="55775E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id-SourceToTarget-TransparentContainer,</w:t>
      </w:r>
    </w:p>
    <w:p w14:paraId="5F6F32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id-SourceToTarget-AMFInformationReroute,</w:t>
      </w:r>
    </w:p>
    <w:p w14:paraId="47E4BE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id-SRVCCOperationPossible,</w:t>
      </w:r>
    </w:p>
    <w:p w14:paraId="2D67E3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id-SupportedTAList,</w:t>
      </w:r>
    </w:p>
    <w:p w14:paraId="05975C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id-Suspend-Request-Indication,</w:t>
      </w:r>
    </w:p>
    <w:p w14:paraId="1AB68C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id-Suspend-Response-Indication,</w:t>
      </w:r>
    </w:p>
    <w:p w14:paraId="682D40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id-TAI,</w:t>
      </w:r>
    </w:p>
    <w:p w14:paraId="2AFFA7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id-TAIListForPaging,</w:t>
      </w:r>
    </w:p>
    <w:p w14:paraId="2CBEB7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TAIListForRestart,</w:t>
      </w:r>
    </w:p>
    <w:p w14:paraId="2B8178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id-TargetID,</w:t>
      </w:r>
    </w:p>
    <w:p w14:paraId="20EF9C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id-TargetToSource-TransparentContainer,</w:t>
      </w:r>
    </w:p>
    <w:p w14:paraId="2363E9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id-TargettoSource-Failure-TransparentContainer,</w:t>
      </w:r>
    </w:p>
    <w:p w14:paraId="4B0FC5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id-TimeToWait,</w:t>
      </w:r>
    </w:p>
    <w:p w14:paraId="370D81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id-TNGFIdentityInformation,</w:t>
      </w:r>
    </w:p>
    <w:p w14:paraId="1C1ED6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id-TraceActivation,</w:t>
      </w:r>
    </w:p>
    <w:p w14:paraId="6617E9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id-TraceCollectionEntityIPAddress,</w:t>
      </w:r>
    </w:p>
    <w:p w14:paraId="3E6D8C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id-TraceCollectionEntityURI,</w:t>
      </w:r>
    </w:p>
    <w:p w14:paraId="0BA9BE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id-TWIFIdentityInformation,</w:t>
      </w:r>
    </w:p>
    <w:p w14:paraId="0A00F3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id-UEAggregateMaximumBitRate,</w:t>
      </w:r>
    </w:p>
    <w:p w14:paraId="617752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iCs/>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iCs/>
          <w:sz w:val="16"/>
          <w:lang w:eastAsia="ko-KR"/>
        </w:rPr>
        <w:t>UE-associatedLogicalNG-connectionList,</w:t>
      </w:r>
    </w:p>
    <w:p w14:paraId="39B3D3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iCs/>
          <w:sz w:val="16"/>
          <w:lang w:eastAsia="ko-KR"/>
        </w:rPr>
      </w:pPr>
      <w:r w:rsidRPr="00973254">
        <w:rPr>
          <w:rFonts w:ascii="Courier New" w:eastAsia="SimSun" w:hAnsi="Courier New"/>
          <w:iCs/>
          <w:sz w:val="16"/>
          <w:lang w:eastAsia="ko-KR"/>
        </w:rPr>
        <w:tab/>
        <w:t>id-UECapabilityInfoRequest,</w:t>
      </w:r>
    </w:p>
    <w:p w14:paraId="42C15F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iCs/>
          <w:sz w:val="16"/>
          <w:lang w:eastAsia="ko-KR"/>
        </w:rPr>
        <w:tab/>
        <w:t>id-</w:t>
      </w:r>
      <w:r w:rsidRPr="00973254">
        <w:rPr>
          <w:rFonts w:ascii="Courier New" w:eastAsia="SimSun" w:hAnsi="Courier New"/>
          <w:snapToGrid w:val="0"/>
          <w:sz w:val="16"/>
          <w:lang w:eastAsia="ko-KR"/>
        </w:rPr>
        <w:t>UEContextRequest,</w:t>
      </w:r>
    </w:p>
    <w:p w14:paraId="0F7F1F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t>id-UE-DifferentiationInfo,</w:t>
      </w:r>
    </w:p>
    <w:p w14:paraId="1ADE99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id-UE-NGAP-IDs,</w:t>
      </w:r>
    </w:p>
    <w:p w14:paraId="68BBD5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id-UEPagingIdentity,</w:t>
      </w:r>
    </w:p>
    <w:p w14:paraId="08FC54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id-UEPresenceInAreaOfInterestList,</w:t>
      </w:r>
    </w:p>
    <w:p w14:paraId="533F70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w:t>
      </w:r>
    </w:p>
    <w:p w14:paraId="43D274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id-UERadioCapabilityForPaging,</w:t>
      </w:r>
    </w:p>
    <w:p w14:paraId="7BCF93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id-UERadioCapabilityID,</w:t>
      </w:r>
    </w:p>
    <w:p w14:paraId="655018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id-UERadioCapability-EUTRA-Format,</w:t>
      </w:r>
    </w:p>
    <w:p w14:paraId="4CBA47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id-UERetentionInformation,</w:t>
      </w:r>
    </w:p>
    <w:p w14:paraId="215355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id-UESecurityCapabilities,</w:t>
      </w:r>
    </w:p>
    <w:p w14:paraId="15142E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id-UE-UP-CIoT-Support,</w:t>
      </w:r>
    </w:p>
    <w:p w14:paraId="4246EB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id-UL-CP-SecurityInformation,</w:t>
      </w:r>
    </w:p>
    <w:p w14:paraId="35BE27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id-UnavailableGUAMIList,</w:t>
      </w:r>
    </w:p>
    <w:p w14:paraId="5AF909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id-UserLocationInformation,</w:t>
      </w:r>
    </w:p>
    <w:p w14:paraId="1EF52B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id-W-AGFIdentityInformation,</w:t>
      </w:r>
    </w:p>
    <w:p w14:paraId="3E90F9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id-WarningAreaCoordinates,</w:t>
      </w:r>
    </w:p>
    <w:p w14:paraId="5ACB0B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id-WarningAreaList,</w:t>
      </w:r>
    </w:p>
    <w:p w14:paraId="3A8CCC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id-WarningMessageContents,</w:t>
      </w:r>
    </w:p>
    <w:p w14:paraId="467B5D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id-WarningSecurityInfo,</w:t>
      </w:r>
    </w:p>
    <w:p w14:paraId="05CBD7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id-WarningType,</w:t>
      </w:r>
    </w:p>
    <w:p w14:paraId="780E6D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id-WUS-Assistance-Information,</w:t>
      </w:r>
    </w:p>
    <w:p w14:paraId="5C9BDA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id-RIMInformationTransfer</w:t>
      </w:r>
    </w:p>
    <w:p w14:paraId="621038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bookmarkEnd w:id="215"/>
    <w:p w14:paraId="235033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NGAP-Constants;</w:t>
      </w:r>
    </w:p>
    <w:p w14:paraId="56C890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6142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939B8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655AA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PDU SESSION MANAGEMENT ELEMENTARY PROCEDURES</w:t>
      </w:r>
    </w:p>
    <w:p w14:paraId="2F7BC9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EFC4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B5D7D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AF39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94DEB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5156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Setup Elementary Procedure</w:t>
      </w:r>
    </w:p>
    <w:p w14:paraId="1481E8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6C8B9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D8220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2F1B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E4953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E121D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SETUP REQUEST</w:t>
      </w:r>
    </w:p>
    <w:p w14:paraId="08051A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D727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w:t>
      </w:r>
    </w:p>
    <w:p w14:paraId="471EA1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3567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PDUSessionResourceSetupRequest ::= SEQUENCE {</w:t>
      </w:r>
    </w:p>
    <w:p w14:paraId="04BFDC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{PDUSessionResourceSetupRequestIEs} },</w:t>
      </w:r>
    </w:p>
    <w:p w14:paraId="4F82C4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A703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4ABA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D61C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PDUSessionResourceSetupRequestIEs NGAP-PROTOCOL-IES ::= {</w:t>
      </w:r>
    </w:p>
    <w:p w14:paraId="5A1902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C810C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DCEAE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D184D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85B43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id-PDUSessionResourceSetup</w:t>
      </w:r>
      <w:r w:rsidRPr="00973254">
        <w:rPr>
          <w:rFonts w:ascii="Courier New" w:eastAsia="SimSun" w:hAnsi="Courier New"/>
          <w:sz w:val="16"/>
          <w:lang w:eastAsia="ko-KR"/>
        </w:rPr>
        <w:t>ListSUReq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PDUSessionResourceSetup</w:t>
      </w:r>
      <w:r w:rsidRPr="00973254">
        <w:rPr>
          <w:rFonts w:ascii="Courier New" w:eastAsia="SimSun" w:hAnsi="Courier New"/>
          <w:sz w:val="16"/>
          <w:lang w:eastAsia="ko-KR"/>
        </w:rPr>
        <w:t>ListSUReq</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PRESENCE mandatory</w:t>
      </w:r>
      <w:r w:rsidRPr="00973254">
        <w:rPr>
          <w:rFonts w:ascii="Courier New" w:eastAsia="SimSun" w:hAnsi="Courier New"/>
          <w:snapToGrid w:val="0"/>
          <w:sz w:val="16"/>
          <w:lang w:eastAsia="ko-KR"/>
        </w:rPr>
        <w:tab/>
        <w:t>}|</w:t>
      </w:r>
    </w:p>
    <w:p w14:paraId="603CDA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9A6FB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60E3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1DC0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7A39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F08A3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962FB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SETUP RESPONSE</w:t>
      </w:r>
    </w:p>
    <w:p w14:paraId="6554E4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4DC98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DD052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FB09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PDUSessionResourceSetupResponse ::= SEQUENCE {</w:t>
      </w:r>
    </w:p>
    <w:p w14:paraId="48A60C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{PDUSessionResourceSetupResponseIEs} },</w:t>
      </w:r>
    </w:p>
    <w:p w14:paraId="253358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DCC19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EF0C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CAB7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PDUSessionResourceSetupResponseIEs NGAP-PROTOCOL-IES ::= {</w:t>
      </w:r>
    </w:p>
    <w:p w14:paraId="75DEC4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E13E0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B8F7D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SetupListSURes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SetupListSURes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AD707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FailedToSetupListSURes</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FailedToSetupListSURes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63996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A5E86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r w:rsidRPr="00973254">
        <w:rPr>
          <w:rFonts w:ascii="Courier New" w:eastAsia="SimSun" w:hAnsi="Courier New"/>
          <w:snapToGrid w:val="0"/>
          <w:sz w:val="16"/>
          <w:lang w:eastAsia="ko-KR"/>
        </w:rPr>
        <w:tab/>
      </w:r>
    </w:p>
    <w:p w14:paraId="574BE5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BD6B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EC2CA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D67C47"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C6A8703"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CA42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Release Elementary Procedure</w:t>
      </w:r>
    </w:p>
    <w:p w14:paraId="0354BCE6"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DF84D1"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DF727C8"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BE1D0A"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16CEC5D"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AB47C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RELEASE COMMAND</w:t>
      </w:r>
    </w:p>
    <w:p w14:paraId="491B4C72"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37508ABB"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7E6EF31"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72FAAC"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PDUSessionResourceReleaseCommand ::= SEQUENCE {</w:t>
      </w:r>
    </w:p>
    <w:p w14:paraId="13078A74"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{PDUSessionResourceReleaseCommandIEs} },</w:t>
      </w:r>
    </w:p>
    <w:p w14:paraId="2357422F"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592C7D5"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093083"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96EE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PDUSessionResourceReleaseCommandIEs NGAP-PROTOCOL-IES ::= {</w:t>
      </w:r>
    </w:p>
    <w:p w14:paraId="4B3FE7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DA954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40BAC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EE3BD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1F060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ToReleaseListRelCmd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ToReleaseListRelCmd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DA0BF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AE4BA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E36F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3F79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91BFB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191CF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RELEASE RESPONSE</w:t>
      </w:r>
    </w:p>
    <w:p w14:paraId="71E42D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B4F0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D816D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49BC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PDUSessionResourceReleaseResponse ::= SEQUENCE {</w:t>
      </w:r>
    </w:p>
    <w:p w14:paraId="5CDC91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{PDUSessionResourceReleaseResponseIEs} },</w:t>
      </w:r>
    </w:p>
    <w:p w14:paraId="14C9F9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36899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DB43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CBA84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PDUSessionResourceReleaseResponseIEs NGAP-PROTOCOL-IES ::= {</w:t>
      </w:r>
    </w:p>
    <w:p w14:paraId="5A6CE4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E97FF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83BD2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Yu Mincho" w:hAnsi="Courier New"/>
          <w:noProof/>
          <w:snapToGrid w:val="0"/>
          <w:sz w:val="16"/>
          <w:lang w:eastAsia="ko-KR"/>
        </w:rPr>
        <w:t>PDUSessionResource</w:t>
      </w:r>
      <w:r w:rsidRPr="00973254">
        <w:rPr>
          <w:rFonts w:ascii="Courier New" w:eastAsia="Yu Mincho" w:hAnsi="Courier New"/>
          <w:noProof/>
          <w:sz w:val="16"/>
          <w:lang w:eastAsia="ko-KR"/>
        </w:rPr>
        <w:t>ReleasedListRelRes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TYPE </w:t>
      </w:r>
      <w:r w:rsidRPr="00973254">
        <w:rPr>
          <w:rFonts w:ascii="Courier New" w:eastAsia="Yu Mincho" w:hAnsi="Courier New"/>
          <w:noProof/>
          <w:snapToGrid w:val="0"/>
          <w:sz w:val="16"/>
          <w:lang w:eastAsia="ko-KR"/>
        </w:rPr>
        <w:t>PDUSessionResource</w:t>
      </w:r>
      <w:r w:rsidRPr="00973254">
        <w:rPr>
          <w:rFonts w:ascii="Courier New" w:eastAsia="Yu Mincho" w:hAnsi="Courier New"/>
          <w:noProof/>
          <w:sz w:val="16"/>
          <w:lang w:eastAsia="ko-KR"/>
        </w:rPr>
        <w:t>ReleasedListRelRes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A0B33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AD552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4C2A6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7160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A83D0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F4E1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68983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7354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Modify Elementary Procedure</w:t>
      </w:r>
    </w:p>
    <w:p w14:paraId="4789AA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7512D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04E3B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5F4B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6D591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2A03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MODIFY REQUEST</w:t>
      </w:r>
    </w:p>
    <w:p w14:paraId="78D426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DE16B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BDC5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BF7F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PDUSessionResourceModifyRequest ::= SEQUENCE {</w:t>
      </w:r>
    </w:p>
    <w:p w14:paraId="5091A4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{PDUSessionResourceModifyRequestIEs} },</w:t>
      </w:r>
    </w:p>
    <w:p w14:paraId="7E61AD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45C2E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8321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9725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PDUSessionResourceModifyRequestIEs NGAP-PROTOCOL-IES ::= {</w:t>
      </w:r>
    </w:p>
    <w:p w14:paraId="758826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329AC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0C2DF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F073A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ModifyListModReq</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ModifyListModReq</w:t>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35D4C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D40FD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47CB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5FFCE2"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F75412C"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051F6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MODIFY RESPONSE</w:t>
      </w:r>
    </w:p>
    <w:p w14:paraId="0369505C"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3C8913"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F638BD2"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F7E31D"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PDUSessionResourceModifyResponse ::= SEQUENCE {</w:t>
      </w:r>
    </w:p>
    <w:p w14:paraId="48D091B2"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{PDUSessionResourceModifyResponseIEs} },</w:t>
      </w:r>
    </w:p>
    <w:p w14:paraId="0472426B"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E6AB3CD"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808A66"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4A5D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PDUSessionResourceModifyResponseIEs NGAP-PROTOCOL-IES ::= {</w:t>
      </w:r>
    </w:p>
    <w:p w14:paraId="23F0AC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31461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FF93E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ModifyListModRes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ModifyListModRes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7E2A1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FailedToModifyListModRes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FailedToModifyListModRes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0C61A2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89D05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AE00D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084BE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7EEC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40F5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E21A7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C242C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2D490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Notify Elementary Procedure</w:t>
      </w:r>
    </w:p>
    <w:p w14:paraId="3FC2AE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9C3C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6D49B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5E44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C8935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6E803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NOTIFY</w:t>
      </w:r>
    </w:p>
    <w:p w14:paraId="6DED26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EF80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81AAC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5D19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 ::= SEQUENCE {</w:t>
      </w:r>
    </w:p>
    <w:p w14:paraId="68AD86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{PDUSessionResourceNotifyIEs} },</w:t>
      </w:r>
    </w:p>
    <w:p w14:paraId="6400CE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DEEA0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68D09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BEE5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PDUSessionResourceNotifyIEs NGAP-PROTOCOL-IES ::= {</w:t>
      </w:r>
    </w:p>
    <w:p w14:paraId="257757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E603C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CFAAB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NotifyList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NotifyList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78BF3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ReleasedListNot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ReleasedListNot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F133A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FB86F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1A159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0597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9A6E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7F73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E8E3A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15B12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Modify Indication Elementary Procedure</w:t>
      </w:r>
    </w:p>
    <w:p w14:paraId="2DD591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3FBC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93AE7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E244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A5985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7667D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MODIFY INDICATION</w:t>
      </w:r>
    </w:p>
    <w:p w14:paraId="41E284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063C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C3891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453D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PDUSessionResourceModifyIndication ::= SEQUENCE {</w:t>
      </w:r>
    </w:p>
    <w:p w14:paraId="4843E0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{PDUSessionResourceModifyIndicationIEs} },</w:t>
      </w:r>
    </w:p>
    <w:p w14:paraId="6F0E6B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72E43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DE1E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57C1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PDUSessionResourceModifyIndicationIEs NGAP-PROTOCOL-IES ::= {</w:t>
      </w:r>
    </w:p>
    <w:p w14:paraId="1995F4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8C638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776FB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ModifyListModInd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ModifyListModInd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A97C8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BE863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D440C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68E6D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01B1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8FB9F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1A4B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PDU SESSION RESOURCE MODIFY CONFIRM</w:t>
      </w:r>
    </w:p>
    <w:p w14:paraId="03CF25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E8E0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CEE7C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1E3D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PDUSessionResourceModifyConfirm ::= SEQUENCE {</w:t>
      </w:r>
    </w:p>
    <w:p w14:paraId="4728A8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{PDUSessionResourceModifyConfirmIEs} },</w:t>
      </w:r>
    </w:p>
    <w:p w14:paraId="7DD1CE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4ED4A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4CAD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96F4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PDUSessionResourceModifyConfirmIEs NGAP-PROTOCOL-IES ::= {</w:t>
      </w:r>
    </w:p>
    <w:p w14:paraId="303788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D70AD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6AE58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ModifyListModCfm</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ModifyListModCfm</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298ACE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id-PDUSessionResourceFailedTo</w:t>
      </w:r>
      <w:r w:rsidRPr="00973254">
        <w:rPr>
          <w:rFonts w:ascii="Courier New" w:eastAsia="SimSun" w:hAnsi="Courier New"/>
          <w:sz w:val="16"/>
          <w:lang w:eastAsia="ko-KR"/>
        </w:rPr>
        <w:t>ModifyListModCfm</w:t>
      </w:r>
      <w:r w:rsidRPr="00973254">
        <w:rPr>
          <w:rFonts w:ascii="Courier New" w:eastAsia="SimSun" w:hAnsi="Courier New"/>
          <w:sz w:val="16"/>
          <w:lang w:eastAsia="ko-KR"/>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 PDUSessionResourceFailedTo</w:t>
      </w:r>
      <w:r w:rsidRPr="00973254">
        <w:rPr>
          <w:rFonts w:ascii="Courier New" w:eastAsia="SimSun" w:hAnsi="Courier New"/>
          <w:sz w:val="16"/>
          <w:lang w:eastAsia="ko-KR"/>
        </w:rPr>
        <w:t>ModifyListModCfm</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4D15D0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8ED75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w:t>
      </w:r>
    </w:p>
    <w:p w14:paraId="28C295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EE71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8203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7DB28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9A65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UE CONTEXT MANAGEMENT ELEMENTARY PROCEDURES</w:t>
      </w:r>
    </w:p>
    <w:p w14:paraId="572F60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F9D8A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9DBB6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E9A4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A5705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78864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Initial Context Setup Elementary Procedure</w:t>
      </w:r>
    </w:p>
    <w:p w14:paraId="66928F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91A5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17EF9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46BE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7F7F6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C45D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INITIAL CONTEXT SETUP REQUEST</w:t>
      </w:r>
    </w:p>
    <w:p w14:paraId="5E4BC1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B5B34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4E8D5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47F6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InitialContextSetupRequest ::= SEQUENCE {</w:t>
      </w:r>
    </w:p>
    <w:p w14:paraId="3AD1C2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{InitialContextSetupRequestIEs} },</w:t>
      </w:r>
    </w:p>
    <w:p w14:paraId="1C1E61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491C7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A6F7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7451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InitialContextSetupRequestIEs NGAP-PROTOCOL-IES ::= {</w:t>
      </w:r>
    </w:p>
    <w:p w14:paraId="187468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4E401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A2873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id-OldAMF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CDA0A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conditional</w:t>
      </w:r>
      <w:r w:rsidRPr="00973254">
        <w:rPr>
          <w:rFonts w:ascii="Courier New" w:eastAsia="SimSun" w:hAnsi="Courier New"/>
          <w:snapToGrid w:val="0"/>
          <w:sz w:val="16"/>
          <w:lang w:eastAsia="ko-KR"/>
        </w:rPr>
        <w:tab/>
        <w:t>}|</w:t>
      </w:r>
    </w:p>
    <w:p w14:paraId="53CA4B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2ADD6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216C0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id-PDUSessionResourceSetup</w:t>
      </w:r>
      <w:r w:rsidRPr="00973254">
        <w:rPr>
          <w:rFonts w:ascii="Courier New" w:eastAsia="SimSun" w:hAnsi="Courier New"/>
          <w:sz w:val="16"/>
          <w:lang w:eastAsia="ko-KR"/>
        </w:rPr>
        <w:t>ListCxtReq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PDUSessionResourceSetup</w:t>
      </w:r>
      <w:r w:rsidRPr="00973254">
        <w:rPr>
          <w:rFonts w:ascii="Courier New" w:eastAsia="SimSun" w:hAnsi="Courier New"/>
          <w:sz w:val="16"/>
          <w:lang w:eastAsia="ko-KR"/>
        </w:rPr>
        <w:t>ListCxtReq</w:t>
      </w:r>
      <w:r w:rsidRPr="00973254">
        <w:rPr>
          <w:rFonts w:ascii="Courier New" w:eastAsia="SimSun" w:hAnsi="Courier New"/>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DD1BD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26F66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6C26B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id-SecurityKey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SecurityKey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BA26B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id-TraceActivation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TraceActivation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0F6BC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id-MobilityRestrictionList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MobilityRestrictionList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4AD06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CD998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2B52B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id-MaskedIMEISV</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MaskedIMEISV</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B4AF4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59B4F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id-EmergencyFallbackIndicator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EmergencyFallbackIndicator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2478E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E3BE3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A9521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id-RedirectionVoiceFallback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RedirectionVoiceFallback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6252D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id-LocationReportingRequestType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LocationReportingRequestType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B4231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snapToGrid w:val="0"/>
          <w:sz w:val="16"/>
          <w:lang w:eastAsia="ko-KR"/>
        </w:rPr>
        <w:tab/>
        <w:t>{ ID id-CNAssistedRANTuning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hint="eastAsia"/>
          <w:noProof/>
          <w:snapToGrid w:val="0"/>
          <w:sz w:val="16"/>
          <w:lang w:val="en-US" w:eastAsia="zh-CN"/>
        </w:rPr>
        <w:t>|</w:t>
      </w:r>
    </w:p>
    <w:p w14:paraId="75729A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8AE47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id-IAB-Authorized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IAB-Authorized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0F00A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id-Enhanced-CoverageRestriction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Enhanced-CoverageRestriction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3E064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28A5D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snapToGrid w:val="0"/>
          <w:sz w:val="16"/>
          <w:lang w:eastAsia="ko-KR"/>
        </w:rPr>
        <w:tab/>
        <w:t>{ ID id-UE-DifferentiationInfo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hint="eastAsia"/>
          <w:noProof/>
          <w:snapToGrid w:val="0"/>
          <w:sz w:val="16"/>
          <w:lang w:val="en-US" w:eastAsia="zh-CN"/>
        </w:rPr>
        <w:t>|</w:t>
      </w:r>
    </w:p>
    <w:p w14:paraId="1137DB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ID id-NRV2XServicesAuthorized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6DD9C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ID id-LTEV2XServicesAuthorized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EC188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zh-CN"/>
        </w:rPr>
        <w:t>NR</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NR</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01A0F9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zh-CN"/>
        </w:rPr>
        <w:t>LTE</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LTE</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1796EA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snapToGrid w:val="0"/>
          <w:sz w:val="16"/>
          <w:lang w:eastAsia="zh-CN"/>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id-PC5QoSParameters</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hint="eastAsia"/>
          <w:noProof/>
          <w:snapToGrid w:val="0"/>
          <w:sz w:val="16"/>
          <w:lang w:eastAsia="zh-CN"/>
        </w:rPr>
        <w:t>PC5QoSParameters</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ab/>
      </w:r>
      <w:r w:rsidRPr="00973254">
        <w:rPr>
          <w:rFonts w:ascii="Courier New" w:eastAsia="SimSun" w:hAnsi="Courier New" w:hint="eastAsia"/>
          <w:snapToGrid w:val="0"/>
          <w:sz w:val="16"/>
          <w:lang w:eastAsia="zh-CN"/>
        </w:rPr>
        <w:t>}</w:t>
      </w:r>
      <w:r w:rsidRPr="00973254">
        <w:rPr>
          <w:rFonts w:ascii="Courier New" w:eastAsia="SimSun" w:hAnsi="Courier New"/>
          <w:noProof/>
          <w:snapToGrid w:val="0"/>
          <w:sz w:val="16"/>
          <w:lang w:val="en-US" w:eastAsia="zh-CN"/>
        </w:rPr>
        <w:t>|</w:t>
      </w:r>
    </w:p>
    <w:p w14:paraId="13B08C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hint="eastAsia"/>
          <w:snapToGrid w:val="0"/>
          <w:sz w:val="16"/>
          <w:lang w:eastAsia="ko-KR"/>
        </w:rPr>
        <w:t>CEmodeBrestricted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TYPE </w:t>
      </w:r>
      <w:r w:rsidRPr="00973254">
        <w:rPr>
          <w:rFonts w:ascii="Courier New" w:eastAsia="SimSun" w:hAnsi="Courier New" w:hint="eastAsia"/>
          <w:snapToGrid w:val="0"/>
          <w:sz w:val="16"/>
          <w:lang w:eastAsia="ko-KR"/>
        </w:rPr>
        <w:t>CEmodeBrestricted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7116D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id-UE-UP-CIoT-Support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UE-UP-CIoT-Support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72B4D6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id-RGLevelWirelineAccessCharacteristics</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RGLevelWirelineAccessCharacteristics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E993B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id-ManagementBasedMDTPLMNList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MDTPLMNList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77CD2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 ID id-UERadioCapabilityID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r w:rsidRPr="00973254">
        <w:rPr>
          <w:rFonts w:ascii="Courier New" w:eastAsia="SimSun" w:hAnsi="Courier New"/>
          <w:snapToGrid w:val="0"/>
          <w:sz w:val="16"/>
          <w:lang w:eastAsia="ko-KR"/>
        </w:rPr>
        <w:t>,</w:t>
      </w:r>
    </w:p>
    <w:p w14:paraId="0A9B97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DFCD7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7E831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1CA31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4EB19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A4CCE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INITIAL CONTEXT SETUP RESPONSE</w:t>
      </w:r>
    </w:p>
    <w:p w14:paraId="1F9888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BEA8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262C8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AD69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InitialContextSetupResponse ::= SEQUENCE {</w:t>
      </w:r>
    </w:p>
    <w:p w14:paraId="51C1E6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{InitialContextSetupResponseIEs} },</w:t>
      </w:r>
    </w:p>
    <w:p w14:paraId="16AADE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434F5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C06C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0574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InitialContextSetupResponseIEs NGAP-PROTOCOL-IES ::= {</w:t>
      </w:r>
    </w:p>
    <w:p w14:paraId="574B3F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CC1C5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0C985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SetupListCxtRes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SetupListCxtRes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E097E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FailedToSetupListCxtRes</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FailedToSetupListCxtRes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D35B3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03257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4885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74721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DA39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D320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288DC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7740C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INITIAL CONTEXT SETUP FAILURE</w:t>
      </w:r>
    </w:p>
    <w:p w14:paraId="0A09EC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B45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6E990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6B27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InitialContextSetupFailure ::= SEQUENCE {</w:t>
      </w:r>
    </w:p>
    <w:p w14:paraId="7ED176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{InitialContextSetupFailureIEs} },</w:t>
      </w:r>
    </w:p>
    <w:p w14:paraId="44B9C9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6772E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4A2D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AD7F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InitialContextSetupFailureIEs NGAP-PROTOCOL-IES ::= {</w:t>
      </w:r>
    </w:p>
    <w:p w14:paraId="20096F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4F796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955A1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FailedToSetupListCxtFail</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FailedToSetupListCxtFail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52E79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30410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DE8CD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728BD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0ED22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464F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861F2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9A18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UE Context Release Request Elementary Procedure</w:t>
      </w:r>
    </w:p>
    <w:p w14:paraId="12BBB7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8652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A186A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5ACDF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3FDF4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0A00A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UE CONTEXT RELEASE REQUEST</w:t>
      </w:r>
    </w:p>
    <w:p w14:paraId="26B07A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5113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078FB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C5BCD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UEContextReleaseRequest ::= SEQUENCE {</w:t>
      </w:r>
    </w:p>
    <w:p w14:paraId="78F117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{UEContextReleaseRequest-IEs} },</w:t>
      </w:r>
    </w:p>
    <w:p w14:paraId="5420EC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E178B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614B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7A25B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UEContextReleaseRequest-IEs NGAP-PROTOCOL-IES ::= {</w:t>
      </w:r>
    </w:p>
    <w:p w14:paraId="7AA8F4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EA99C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BF255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id-PDUSessionResourceListCxtRelReq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PDUSessionResourceListCxtRelReq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AD7F2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96F39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B0327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320EB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0E60D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4A718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671D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UE Context Release Elementary Procedure</w:t>
      </w:r>
    </w:p>
    <w:p w14:paraId="53E60C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B861F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371EF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50D11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176E8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B5F0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UE CONTEXT RELEASE COMMAND</w:t>
      </w:r>
    </w:p>
    <w:p w14:paraId="23C7C7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44B3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0A287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63600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UEContextReleaseCommand ::= SEQUENCE {</w:t>
      </w:r>
    </w:p>
    <w:p w14:paraId="70AF29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{UEContextReleaseCommand-IEs} },</w:t>
      </w:r>
    </w:p>
    <w:p w14:paraId="0ADC0D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0595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6C366F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F650A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UEContextReleaseCommand-IEs NGAP-PROTOCOL-IES ::= {</w:t>
      </w:r>
    </w:p>
    <w:p w14:paraId="625BD4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id-UE-NGAP-IDs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UE-NGAP-IDs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7E4D8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16073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C4CE6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D410E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3C93A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9D041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5F25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UE CONTEXT RELEASE COMPLETE</w:t>
      </w:r>
    </w:p>
    <w:p w14:paraId="0E2D32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0883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CAE41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411DF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UEContextReleaseComplete ::= SEQUENCE {</w:t>
      </w:r>
    </w:p>
    <w:p w14:paraId="1CA99C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{UEContextReleaseComplete-IEs} },</w:t>
      </w:r>
    </w:p>
    <w:p w14:paraId="31DC23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55D41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986C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39597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UEContextReleaseComplete-IEs NGAP-PROTOCOL-IES ::= {</w:t>
      </w:r>
    </w:p>
    <w:p w14:paraId="1CE9B5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CE1D2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E5C9D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21ACE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id-InfoOnRecommendedCellsAndRANNodesForPaging</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InfoOnRecommendedCellsAndRANNodesForPaging</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9660D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ListCxtRelCpl</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CRITICALITY</w:t>
      </w:r>
      <w:r w:rsidRPr="00973254">
        <w:rPr>
          <w:rFonts w:ascii="Courier New" w:eastAsia="SimSun" w:hAnsi="Courier New"/>
          <w:snapToGrid w:val="0"/>
          <w:sz w:val="16"/>
          <w:lang w:eastAsia="ko-KR"/>
        </w:rPr>
        <w:tab/>
        <w:t>reject</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ListCxtRelCpl</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B18AC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CA40A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id-PagingAssisDataforCEcapabUE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PagingAssisDataforCEcapabUE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C4085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25C4C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9E11D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C2722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 **************************************************************</w:t>
      </w:r>
    </w:p>
    <w:p w14:paraId="646831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w:t>
      </w:r>
    </w:p>
    <w:p w14:paraId="0C3988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 UE Context Resume Elementary Procedure</w:t>
      </w:r>
    </w:p>
    <w:p w14:paraId="16399B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w:t>
      </w:r>
    </w:p>
    <w:p w14:paraId="3B1E32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 **************************************************************</w:t>
      </w:r>
    </w:p>
    <w:p w14:paraId="108611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p>
    <w:p w14:paraId="026BA9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7750FC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8EC91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UE CONTEXT RESUME REQUEST</w:t>
      </w:r>
    </w:p>
    <w:p w14:paraId="268B90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339D8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6D221B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08E80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UEContextResumeRequest ::= SEQUENCE {</w:t>
      </w:r>
    </w:p>
    <w:p w14:paraId="05E343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protocolIEs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ProtocolIE-Container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 {UEContextResumeRequestIEs} },</w:t>
      </w:r>
    </w:p>
    <w:p w14:paraId="7AA533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2EC022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1BE70E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0A275D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UEContextResumeRequestIEs NGAP-PROTOCOL-IES ::= {</w:t>
      </w:r>
    </w:p>
    <w:p w14:paraId="2335C6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611D3B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398184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id-RRC-Resume-Cause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RRCEstablishmentCause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38B8C6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id-PDUSessionResourceResume</w:t>
      </w:r>
      <w:r w:rsidRPr="00973254">
        <w:rPr>
          <w:rFonts w:ascii="Courier New" w:eastAsia="SimSun" w:hAnsi="Courier New"/>
          <w:noProof/>
          <w:sz w:val="16"/>
          <w:lang w:eastAsia="ko-KR"/>
        </w:rPr>
        <w:t>ListRESReq</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PDUSessionResourceResume</w:t>
      </w:r>
      <w:r w:rsidRPr="00973254">
        <w:rPr>
          <w:rFonts w:ascii="Courier New" w:eastAsia="SimSun" w:hAnsi="Courier New"/>
          <w:noProof/>
          <w:sz w:val="16"/>
          <w:lang w:eastAsia="ko-KR"/>
        </w:rPr>
        <w:t>ListRESReq</w:t>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239A9A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lastRenderedPageBreak/>
        <w:tab/>
        <w:t>{ ID id-PDUSessionResourceFailedToResumeListRESReq</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PDUSessionResourceFailedToResumeListRESReq</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7D349F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id-Suspend-Request-Indication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Suspend-Request-Indication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66E445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id-InfoOnRecommendedCellsAndRANNodesForPaging</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InfoOnRecommendedCellsAndRANNodesForPaging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5E5210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id-PagingAssisDataforCEcapabUE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PagingAssisDataforCEcapabUE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0D6069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46C7DA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C174C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4EFF3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24558F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01706E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UE CONTEXT RESUME RESPONSE</w:t>
      </w:r>
    </w:p>
    <w:p w14:paraId="5144A9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23A07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174C43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3CC81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UEContextResumeResponse ::= SEQUENCE {</w:t>
      </w:r>
    </w:p>
    <w:p w14:paraId="379DC7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protocolIEs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ProtocolIE-Container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 {UEContext</w:t>
      </w:r>
      <w:r w:rsidRPr="00973254">
        <w:rPr>
          <w:rFonts w:ascii="Courier New" w:eastAsia="SimSun" w:hAnsi="Courier New"/>
          <w:noProof/>
          <w:snapToGrid w:val="0"/>
          <w:sz w:val="16"/>
          <w:lang w:val="fr-FR" w:eastAsia="ko-KR"/>
        </w:rPr>
        <w:t>Resume</w:t>
      </w:r>
      <w:r w:rsidRPr="00973254">
        <w:rPr>
          <w:rFonts w:ascii="Courier New" w:eastAsia="SimSun" w:hAnsi="Courier New"/>
          <w:noProof/>
          <w:snapToGrid w:val="0"/>
          <w:sz w:val="16"/>
          <w:lang w:eastAsia="ko-KR"/>
        </w:rPr>
        <w:t>ResponseIEs} },</w:t>
      </w:r>
    </w:p>
    <w:p w14:paraId="3AFF6F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7464AA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4E57B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02CE13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UEContextResumeResponseIEs NGAP-PROTOCOL-IES ::= {</w:t>
      </w:r>
    </w:p>
    <w:p w14:paraId="36D38D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6CD656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75C83B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id-PDUSessionResourceResume</w:t>
      </w:r>
      <w:r w:rsidRPr="00973254">
        <w:rPr>
          <w:rFonts w:ascii="Courier New" w:eastAsia="SimSun" w:hAnsi="Courier New"/>
          <w:noProof/>
          <w:sz w:val="16"/>
          <w:lang w:eastAsia="ko-KR"/>
        </w:rPr>
        <w:t>ListRESRes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PDUSessionResourceResume</w:t>
      </w:r>
      <w:r w:rsidRPr="00973254">
        <w:rPr>
          <w:rFonts w:ascii="Courier New" w:eastAsia="SimSun" w:hAnsi="Courier New"/>
          <w:noProof/>
          <w:sz w:val="16"/>
          <w:lang w:eastAsia="ko-KR"/>
        </w:rPr>
        <w:t>ListRESRes</w:t>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1DAC46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id-PDUSessionResourceFailedToResumeListRESRes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PDUSessionResourceFailedToResumeListRESRes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75197A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id-SecurityContext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SecurityContext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6D7EB2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id-Suspend-Response-Indication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Suspend-Response-Indication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3080DC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id-Extended-ConnectedTime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Extended-ConnectedTime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5A8CCE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id-CriticalityDiagnostics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CriticalityDiagnostics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66D9BD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4A3614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17C14E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DE6EC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4F08A1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191699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UE CONTEXT RESUME FAILURE</w:t>
      </w:r>
    </w:p>
    <w:p w14:paraId="131C1A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38230F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340BD0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443C54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UEContextResumeFailure ::= SEQUENCE {</w:t>
      </w:r>
    </w:p>
    <w:p w14:paraId="597C32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protocolIEs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ProtocolIE-Container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 { UEContextResumeFailureIEs} },</w:t>
      </w:r>
    </w:p>
    <w:p w14:paraId="0CAECD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290552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4C3971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2D285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UEContextResumeFailureIEs NGAP-PROTOCOL-IES ::= {</w:t>
      </w:r>
      <w:r w:rsidRPr="00973254">
        <w:rPr>
          <w:rFonts w:ascii="Courier New" w:eastAsia="SimSun" w:hAnsi="Courier New"/>
          <w:noProof/>
          <w:snapToGrid w:val="0"/>
          <w:sz w:val="16"/>
          <w:lang w:eastAsia="ko-KR"/>
        </w:rPr>
        <w:tab/>
      </w:r>
    </w:p>
    <w:p w14:paraId="715D30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1F1A95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59E5A0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id-Cause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Cause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595D2B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id-CriticalityDiagnostics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CriticalityDiagnostics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66606C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1C22D1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EC2EC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6EA74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B90A8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 **************************************************************</w:t>
      </w:r>
    </w:p>
    <w:p w14:paraId="37A7CA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w:t>
      </w:r>
    </w:p>
    <w:p w14:paraId="3B0647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 UE Context Suspend Elementary Procedure</w:t>
      </w:r>
    </w:p>
    <w:p w14:paraId="7B001B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ja-JP"/>
        </w:rPr>
      </w:pPr>
      <w:r w:rsidRPr="00973254">
        <w:rPr>
          <w:rFonts w:ascii="Courier New" w:eastAsia="SimSun" w:hAnsi="Courier New"/>
          <w:noProof/>
          <w:snapToGrid w:val="0"/>
          <w:sz w:val="16"/>
          <w:lang w:eastAsia="ja-JP"/>
        </w:rPr>
        <w:t>--</w:t>
      </w:r>
    </w:p>
    <w:p w14:paraId="4E24BC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ja-JP"/>
        </w:rPr>
      </w:pPr>
      <w:r w:rsidRPr="00973254">
        <w:rPr>
          <w:rFonts w:ascii="Courier New" w:eastAsia="SimSun" w:hAnsi="Courier New"/>
          <w:noProof/>
          <w:snapToGrid w:val="0"/>
          <w:sz w:val="16"/>
          <w:lang w:val="fr-FR" w:eastAsia="ja-JP"/>
        </w:rPr>
        <w:t>-- **************************************************************</w:t>
      </w:r>
    </w:p>
    <w:p w14:paraId="72503A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ko-KR"/>
        </w:rPr>
      </w:pPr>
    </w:p>
    <w:p w14:paraId="0ADCA9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4E6917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30AAC6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UE CONTEXT SUSPEND REQUEST</w:t>
      </w:r>
    </w:p>
    <w:p w14:paraId="228C37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832FC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571A72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CA6E9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UEContextSuspendRequest ::= SEQUENCE {</w:t>
      </w:r>
    </w:p>
    <w:p w14:paraId="1A5F31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protocolIEs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ProtocolIE-Container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 {UEContextSuspendRequestIEs} },</w:t>
      </w:r>
    </w:p>
    <w:p w14:paraId="50EE15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58BFFD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86B27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1DDFE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UEContextSuspendRequestIEs NGAP-PROTOCOL-IES ::= {</w:t>
      </w:r>
    </w:p>
    <w:p w14:paraId="5C6DC9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7AC553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7F2CC5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id-InfoOnRecommendedCellsAndRANNodesForPaging</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InfoOnRecommendedCellsAndRANNodesForPaging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73B0EE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id-PagingAssisDataforCEcapabUE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PagingAssisDataforCEcapabUE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65AA7A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id-PDUSessionResourceSuspendListSUSReq</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PDUSessionResourceSuspendListSUSReq</w:t>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noProof/>
          <w:snapToGrid w:val="0"/>
          <w:sz w:val="16"/>
          <w:lang w:eastAsia="ko-KR"/>
        </w:rPr>
        <w:tab/>
        <w:t>...</w:t>
      </w:r>
    </w:p>
    <w:p w14:paraId="582146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0F89B8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189BD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0C43A5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1A3066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UE CONTEXT SUSPEND RESPONSE</w:t>
      </w:r>
    </w:p>
    <w:p w14:paraId="4DD84D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E2BD3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725D04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590F4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UEContextSuspendResponse ::= SEQUENCE {</w:t>
      </w:r>
    </w:p>
    <w:p w14:paraId="55006D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protocolIEs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ProtocolIE-Container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 {UEContextSuspendResponseIEs} },</w:t>
      </w:r>
    </w:p>
    <w:p w14:paraId="0C88C2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75ABD3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BCB52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22860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UEContextSuspendResponseIEs NGAP-PROTOCOL-IES ::= {</w:t>
      </w:r>
    </w:p>
    <w:p w14:paraId="01F7AA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1559B9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2E1C39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id-SecurityContext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SecurityContext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0BE552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id-CriticalityDiagnostics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CriticalityDiagnostics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77A038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58A8D3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FC5AD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D95AB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31E7E3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2818A5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UE CONTEXT SUSPEND FAILURE</w:t>
      </w:r>
    </w:p>
    <w:p w14:paraId="54A412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lastRenderedPageBreak/>
        <w:t>--</w:t>
      </w:r>
    </w:p>
    <w:p w14:paraId="357612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0DBAC3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0F60D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UEContextSuspendFailure ::= SEQUENCE {</w:t>
      </w:r>
    </w:p>
    <w:p w14:paraId="0A6BF2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protocolIEs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ProtocolIE-Container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 { UEContextSuspendFailureIEs} },</w:t>
      </w:r>
    </w:p>
    <w:p w14:paraId="6A3FC4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2B6F61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6AF737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90F85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UEContextSuspendFailureIEs NGAP-PROTOCOL-IES ::= {</w:t>
      </w:r>
      <w:r w:rsidRPr="00973254">
        <w:rPr>
          <w:rFonts w:ascii="Courier New" w:eastAsia="SimSun" w:hAnsi="Courier New"/>
          <w:noProof/>
          <w:snapToGrid w:val="0"/>
          <w:sz w:val="16"/>
          <w:lang w:eastAsia="ko-KR"/>
        </w:rPr>
        <w:tab/>
      </w:r>
    </w:p>
    <w:p w14:paraId="538F53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3C8790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37B37F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id-Cause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Cause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7C3685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id-CriticalityDiagnostics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CriticalityDiagnostics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52B0A9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5E62BE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0D3721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71B08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314BD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B4B3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UE Context Modification Elementary Procedure</w:t>
      </w:r>
    </w:p>
    <w:p w14:paraId="284C98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8C14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1FD3E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B469C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EDCE9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0034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UE CONTEXT MODIFICATION REQUEST</w:t>
      </w:r>
    </w:p>
    <w:p w14:paraId="5EEA22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733F4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F250E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B698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UEContextModificationRequest ::= SEQUENCE {</w:t>
      </w:r>
    </w:p>
    <w:p w14:paraId="370678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{UEContextModificationRequestIEs} },</w:t>
      </w:r>
    </w:p>
    <w:p w14:paraId="0E3DC1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222D9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F061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9CE44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UEContextModificationRequestIEs NGAP-PROTOCOL-IES ::= {</w:t>
      </w:r>
    </w:p>
    <w:p w14:paraId="092BE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4B8D7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22B47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17254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id-SecurityKey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SecurityKey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A1E3F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snapToGrid w:val="0"/>
          <w:sz w:val="16"/>
          <w:lang w:eastAsia="zh-CN"/>
        </w:rPr>
        <w:t>|</w:t>
      </w:r>
    </w:p>
    <w:p w14:paraId="157EAF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 ID id-UEAggregateMaximumBitRate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8167E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204F4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3253E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id-EmergencyFallbackIndicator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EmergencyFallbackIndicator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6CB3B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id-NewAMF-UE-NGAP-ID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DBF9D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B0AEB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id-NewGUAMI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D004F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FF3BA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44979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id-IAB-Authorized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IAB-Authorized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1B9F8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6917B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64BAB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zh-CN"/>
        </w:rPr>
        <w:t>NR</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NR</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700BCC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zh-CN"/>
        </w:rPr>
        <w:t>LTE</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LTE</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0FAFD3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id-PC5QoSParameters</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hint="eastAsia"/>
          <w:noProof/>
          <w:snapToGrid w:val="0"/>
          <w:sz w:val="16"/>
          <w:lang w:eastAsia="zh-CN"/>
        </w:rPr>
        <w:t>PC5QoSParameters</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673EF5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 ID id-UERadioCapabilityID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p>
    <w:p w14:paraId="756000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id-RGLevelWirelineAccessCharacteristics</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RGLevelWirelineAccessCharacteristics</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EF7E2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B2D3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7398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9D9A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F2B77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1A6A5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UE CONTEXT MODIFICATION RESPONSE</w:t>
      </w:r>
    </w:p>
    <w:p w14:paraId="0133D6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C955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2DE54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62F9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UEContextModificationResponse ::= SEQUENCE {</w:t>
      </w:r>
    </w:p>
    <w:p w14:paraId="4E1A5F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{UEContextModificationResponseIEs} },</w:t>
      </w:r>
    </w:p>
    <w:p w14:paraId="64BC3A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42D76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F2630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239C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UEContextModificationResponseIEs NGAP-PROTOCOL-IES ::= {</w:t>
      </w:r>
      <w:r w:rsidRPr="00973254">
        <w:rPr>
          <w:rFonts w:ascii="Courier New" w:eastAsia="SimSun" w:hAnsi="Courier New"/>
          <w:snapToGrid w:val="0"/>
          <w:sz w:val="16"/>
          <w:lang w:eastAsia="ko-KR"/>
        </w:rPr>
        <w:tab/>
      </w:r>
    </w:p>
    <w:p w14:paraId="2C432C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81F72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98472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id-RRCState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RRCState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939AE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t xml:space="preserve">PRESENCE optional </w:t>
      </w:r>
      <w:r w:rsidRPr="00973254">
        <w:rPr>
          <w:rFonts w:ascii="Courier New" w:eastAsia="SimSun" w:hAnsi="Courier New"/>
          <w:snapToGrid w:val="0"/>
          <w:sz w:val="16"/>
          <w:lang w:eastAsia="ko-KR"/>
        </w:rPr>
        <w:tab/>
        <w:t>}|</w:t>
      </w:r>
    </w:p>
    <w:p w14:paraId="44D580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DB39A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E2D3D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8F03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97E0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A91B9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7756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UE CONTEXT MODIFICATION FAILURE</w:t>
      </w:r>
    </w:p>
    <w:p w14:paraId="6441BC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8E9EF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19F13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AAE1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UEContextModificationFailure ::= SEQUENCE {</w:t>
      </w:r>
    </w:p>
    <w:p w14:paraId="5C969D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{UEContextModificationFailureIEs} },</w:t>
      </w:r>
    </w:p>
    <w:p w14:paraId="1931FE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DEAF9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72B5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99E4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UEContextModificationFailureIEs NGAP-PROTOCOL-IES ::= {</w:t>
      </w:r>
      <w:r w:rsidRPr="00973254">
        <w:rPr>
          <w:rFonts w:ascii="Courier New" w:eastAsia="SimSun" w:hAnsi="Courier New"/>
          <w:snapToGrid w:val="0"/>
          <w:sz w:val="16"/>
          <w:lang w:eastAsia="ko-KR"/>
        </w:rPr>
        <w:tab/>
      </w:r>
    </w:p>
    <w:p w14:paraId="63CEEF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4D3BD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A0C8E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EBA54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D5968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A10DD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0AB9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81BB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E07AF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7D871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zh-CN"/>
        </w:rPr>
        <w:t>RRC INACTIVE TRANSITION REPORT</w:t>
      </w:r>
    </w:p>
    <w:p w14:paraId="0588C8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8D0C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D2A95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BE78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 xml:space="preserve">RRCInactiveTransitionReport </w:t>
      </w:r>
      <w:r w:rsidRPr="00973254">
        <w:rPr>
          <w:rFonts w:ascii="Courier New" w:eastAsia="SimSun" w:hAnsi="Courier New"/>
          <w:snapToGrid w:val="0"/>
          <w:sz w:val="16"/>
          <w:lang w:eastAsia="ko-KR"/>
        </w:rPr>
        <w:t>::= SEQUENCE {</w:t>
      </w:r>
    </w:p>
    <w:p w14:paraId="772F28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w:t>
      </w:r>
      <w:r w:rsidRPr="00973254">
        <w:rPr>
          <w:rFonts w:ascii="Courier New" w:eastAsia="SimSun" w:hAnsi="Courier New"/>
          <w:snapToGrid w:val="0"/>
          <w:sz w:val="16"/>
          <w:lang w:eastAsia="zh-CN"/>
        </w:rPr>
        <w:t>RRCInactiveTransitionReport</w:t>
      </w:r>
      <w:r w:rsidRPr="00973254">
        <w:rPr>
          <w:rFonts w:ascii="Courier New" w:eastAsia="SimSun" w:hAnsi="Courier New"/>
          <w:snapToGrid w:val="0"/>
          <w:sz w:val="16"/>
          <w:lang w:eastAsia="ko-KR"/>
        </w:rPr>
        <w:t>IEs} },</w:t>
      </w:r>
    </w:p>
    <w:p w14:paraId="672600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F49F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A062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FD65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RRCInactiveTransitionReport</w:t>
      </w:r>
      <w:r w:rsidRPr="00973254">
        <w:rPr>
          <w:rFonts w:ascii="Courier New" w:eastAsia="SimSun" w:hAnsi="Courier New"/>
          <w:snapToGrid w:val="0"/>
          <w:sz w:val="16"/>
          <w:lang w:eastAsia="ko-KR"/>
        </w:rPr>
        <w:t>IEs NGAP-PROTOCOL-IES ::= {</w:t>
      </w:r>
    </w:p>
    <w:p w14:paraId="793BB3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265DC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8C93E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id-RRCState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RRCState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B75FE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8C40A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3DC3A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napToGrid w:val="0"/>
          <w:sz w:val="16"/>
          <w:lang w:eastAsia="ko-KR"/>
        </w:rPr>
        <w:t>}</w:t>
      </w:r>
    </w:p>
    <w:p w14:paraId="02C655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C25E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4BDDE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2FFC8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xml:space="preserve">-- </w:t>
      </w:r>
      <w:r w:rsidRPr="00973254">
        <w:rPr>
          <w:rFonts w:ascii="Courier New" w:eastAsia="SimSun" w:hAnsi="Courier New"/>
          <w:sz w:val="16"/>
          <w:lang w:eastAsia="zh-CN"/>
        </w:rPr>
        <w:t>Retrieve UE Information</w:t>
      </w:r>
      <w:r w:rsidRPr="00973254">
        <w:rPr>
          <w:rFonts w:ascii="Courier New" w:eastAsia="SimSun" w:hAnsi="Courier New"/>
          <w:sz w:val="16"/>
          <w:lang w:eastAsia="ko-KR"/>
        </w:rPr>
        <w:t xml:space="preserve"> </w:t>
      </w:r>
    </w:p>
    <w:p w14:paraId="19C50D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7AD21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07E5E9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1A48BD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zh-CN"/>
        </w:rPr>
        <w:t>RetrieveUEInformation</w:t>
      </w:r>
      <w:r w:rsidRPr="00973254">
        <w:rPr>
          <w:rFonts w:ascii="Courier New" w:eastAsia="SimSun" w:hAnsi="Courier New"/>
          <w:sz w:val="16"/>
          <w:lang w:eastAsia="ko-KR"/>
        </w:rPr>
        <w:t xml:space="preserve"> ::= SEQUENCE {</w:t>
      </w:r>
    </w:p>
    <w:p w14:paraId="738809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 xml:space="preserve">ProtocolIE-Container       { { </w:t>
      </w:r>
      <w:r w:rsidRPr="00973254">
        <w:rPr>
          <w:rFonts w:ascii="Courier New" w:eastAsia="SimSun" w:hAnsi="Courier New"/>
          <w:sz w:val="16"/>
          <w:lang w:eastAsia="zh-CN"/>
        </w:rPr>
        <w:t>RetrieveUEInformation</w:t>
      </w:r>
      <w:r w:rsidRPr="00973254">
        <w:rPr>
          <w:rFonts w:ascii="Courier New" w:eastAsia="SimSun" w:hAnsi="Courier New"/>
          <w:sz w:val="16"/>
          <w:lang w:eastAsia="ko-KR"/>
        </w:rPr>
        <w:t>IEs} },</w:t>
      </w:r>
    </w:p>
    <w:p w14:paraId="44D25C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5213E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776EC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86B0A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zh-CN"/>
        </w:rPr>
        <w:t>RetrieveUEInformation</w:t>
      </w:r>
      <w:r w:rsidRPr="00973254">
        <w:rPr>
          <w:rFonts w:ascii="Courier New" w:eastAsia="SimSun" w:hAnsi="Courier New"/>
          <w:sz w:val="16"/>
          <w:lang w:eastAsia="ko-KR"/>
        </w:rPr>
        <w:t>IEs NGAP-PROTOCOL-IES ::= {</w:t>
      </w:r>
    </w:p>
    <w:p w14:paraId="2D74F2DF" w14:textId="77777777" w:rsidR="00973254" w:rsidRPr="00973254" w:rsidRDefault="00973254" w:rsidP="00973254">
      <w:pPr>
        <w:tabs>
          <w:tab w:val="left" w:pos="160"/>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40"/>
          <w:tab w:val="left" w:pos="8448"/>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ID id-FiveG-S-TMSI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w:t>
      </w:r>
      <w:r w:rsidRPr="00973254">
        <w:rPr>
          <w:rFonts w:ascii="Courier New" w:eastAsia="SimSun" w:hAnsi="Courier New"/>
          <w:noProof/>
          <w:sz w:val="16"/>
          <w:lang w:eastAsia="ko-KR"/>
        </w:rPr>
        <w:t>mandatory</w:t>
      </w:r>
      <w:r w:rsidRPr="00973254">
        <w:rPr>
          <w:rFonts w:ascii="Courier New" w:eastAsia="SimSun" w:hAnsi="Courier New"/>
          <w:noProof/>
          <w:sz w:val="16"/>
          <w:lang w:eastAsia="ko-KR"/>
        </w:rPr>
        <w:tab/>
      </w:r>
      <w:r w:rsidRPr="00973254">
        <w:rPr>
          <w:rFonts w:ascii="Courier New" w:eastAsia="SimSun" w:hAnsi="Courier New"/>
          <w:snapToGrid w:val="0"/>
          <w:sz w:val="16"/>
          <w:lang w:eastAsia="ko-KR"/>
        </w:rPr>
        <w:t>}</w:t>
      </w:r>
      <w:r w:rsidRPr="00973254">
        <w:rPr>
          <w:rFonts w:ascii="Courier New" w:eastAsia="SimSun" w:hAnsi="Courier New"/>
          <w:snapToGrid w:val="0"/>
          <w:sz w:val="16"/>
          <w:lang w:eastAsia="zh-CN"/>
        </w:rPr>
        <w:t>,</w:t>
      </w:r>
    </w:p>
    <w:p w14:paraId="7A9622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ab/>
        <w:t>...</w:t>
      </w:r>
    </w:p>
    <w:p w14:paraId="6CBBA7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7626DB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BD044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EA6D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2F726D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3CDF3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ko-KR"/>
        </w:rPr>
        <w:t xml:space="preserve">-- </w:t>
      </w:r>
      <w:r w:rsidRPr="00973254">
        <w:rPr>
          <w:rFonts w:ascii="Courier New" w:eastAsia="SimSun" w:hAnsi="Courier New"/>
          <w:sz w:val="16"/>
          <w:lang w:eastAsia="zh-CN"/>
        </w:rPr>
        <w:t>UE Information</w:t>
      </w:r>
      <w:r w:rsidRPr="00973254">
        <w:rPr>
          <w:rFonts w:ascii="Courier New" w:eastAsia="SimSun" w:hAnsi="Courier New"/>
          <w:sz w:val="16"/>
          <w:lang w:eastAsia="ko-KR"/>
        </w:rPr>
        <w:t xml:space="preserve"> </w:t>
      </w:r>
      <w:r w:rsidRPr="00973254">
        <w:rPr>
          <w:rFonts w:ascii="Courier New" w:eastAsia="SimSun" w:hAnsi="Courier New"/>
          <w:sz w:val="16"/>
          <w:lang w:eastAsia="zh-CN"/>
        </w:rPr>
        <w:t>Transfer</w:t>
      </w:r>
    </w:p>
    <w:p w14:paraId="1F0F9B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4C5B4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1FBA23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2F517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UEInformation</w:t>
      </w:r>
      <w:r w:rsidRPr="00973254">
        <w:rPr>
          <w:rFonts w:ascii="Courier New" w:eastAsia="SimSun" w:hAnsi="Courier New"/>
          <w:sz w:val="16"/>
          <w:lang w:eastAsia="zh-CN"/>
        </w:rPr>
        <w:t>Transfer</w:t>
      </w:r>
      <w:r w:rsidRPr="00973254">
        <w:rPr>
          <w:rFonts w:ascii="Courier New" w:eastAsia="SimSun" w:hAnsi="Courier New"/>
          <w:sz w:val="16"/>
          <w:lang w:eastAsia="ko-KR"/>
        </w:rPr>
        <w:t xml:space="preserve"> ::= SEQUENCE {</w:t>
      </w:r>
    </w:p>
    <w:p w14:paraId="4F84FF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 xml:space="preserve">ProtocolIE-Container       { { </w:t>
      </w:r>
      <w:r w:rsidRPr="00973254">
        <w:rPr>
          <w:rFonts w:ascii="Courier New" w:eastAsia="SimSun" w:hAnsi="Courier New"/>
          <w:sz w:val="16"/>
          <w:lang w:eastAsia="zh-CN"/>
        </w:rPr>
        <w:t xml:space="preserve"> </w:t>
      </w:r>
      <w:r w:rsidRPr="00973254">
        <w:rPr>
          <w:rFonts w:ascii="Courier New" w:eastAsia="SimSun" w:hAnsi="Courier New"/>
          <w:sz w:val="16"/>
          <w:lang w:eastAsia="ko-KR"/>
        </w:rPr>
        <w:t>UEInformation</w:t>
      </w:r>
      <w:r w:rsidRPr="00973254">
        <w:rPr>
          <w:rFonts w:ascii="Courier New" w:eastAsia="SimSun" w:hAnsi="Courier New"/>
          <w:sz w:val="16"/>
          <w:lang w:eastAsia="zh-CN"/>
        </w:rPr>
        <w:t>Transfer</w:t>
      </w:r>
      <w:r w:rsidRPr="00973254">
        <w:rPr>
          <w:rFonts w:ascii="Courier New" w:eastAsia="SimSun" w:hAnsi="Courier New"/>
          <w:sz w:val="16"/>
          <w:lang w:eastAsia="ko-KR"/>
        </w:rPr>
        <w:t>IEs} },</w:t>
      </w:r>
    </w:p>
    <w:p w14:paraId="3C4488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C4290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0BF82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E0CF2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UEInformation</w:t>
      </w:r>
      <w:r w:rsidRPr="00973254">
        <w:rPr>
          <w:rFonts w:ascii="Courier New" w:eastAsia="SimSun" w:hAnsi="Courier New"/>
          <w:sz w:val="16"/>
          <w:lang w:eastAsia="zh-CN"/>
        </w:rPr>
        <w:t>Transfer</w:t>
      </w:r>
      <w:r w:rsidRPr="00973254">
        <w:rPr>
          <w:rFonts w:ascii="Courier New" w:eastAsia="SimSun" w:hAnsi="Courier New"/>
          <w:sz w:val="16"/>
          <w:lang w:eastAsia="ko-KR"/>
        </w:rPr>
        <w:t>IEs NGAP-PROTOCOL-IES ::= {</w:t>
      </w:r>
    </w:p>
    <w:p w14:paraId="71B8DB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napToGrid w:val="0"/>
          <w:sz w:val="16"/>
          <w:lang w:eastAsia="ko-KR"/>
        </w:rPr>
        <w:tab/>
        <w:t>{ ID id-FiveG-S-TMSI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zh-CN"/>
        </w:rPr>
        <w:t xml:space="preserve"> </w:t>
      </w:r>
      <w:r w:rsidRPr="00973254">
        <w:rPr>
          <w:rFonts w:ascii="Courier New" w:eastAsia="SimSun" w:hAnsi="Courier New"/>
          <w:snapToGrid w:val="0"/>
          <w:sz w:val="16"/>
          <w:lang w:eastAsia="ko-KR"/>
        </w:rPr>
        <w:tab/>
        <w:t>TYPE 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w:t>
      </w:r>
      <w:r w:rsidRPr="00973254">
        <w:rPr>
          <w:rFonts w:ascii="Courier New" w:eastAsia="SimSun" w:hAnsi="Courier New"/>
          <w:noProof/>
          <w:sz w:val="16"/>
          <w:lang w:eastAsia="ko-KR"/>
        </w:rPr>
        <w:t>mandatory</w:t>
      </w:r>
      <w:r w:rsidRPr="00973254">
        <w:rPr>
          <w:rFonts w:ascii="Courier New" w:eastAsia="SimSun" w:hAnsi="Courier New"/>
          <w:noProof/>
          <w:sz w:val="16"/>
          <w:lang w:eastAsia="ko-KR"/>
        </w:rPr>
        <w:tab/>
      </w:r>
      <w:r w:rsidRPr="00973254">
        <w:rPr>
          <w:rFonts w:ascii="Courier New" w:eastAsia="SimSun" w:hAnsi="Courier New"/>
          <w:snapToGrid w:val="0"/>
          <w:sz w:val="16"/>
          <w:lang w:eastAsia="ko-KR"/>
        </w:rPr>
        <w:t>}|</w:t>
      </w:r>
    </w:p>
    <w:p w14:paraId="5BCC81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xml:space="preserve">{ ID </w:t>
      </w:r>
      <w:r w:rsidRPr="00973254">
        <w:rPr>
          <w:rFonts w:ascii="Courier New" w:eastAsia="SimSun" w:hAnsi="Courier New"/>
          <w:snapToGrid w:val="0"/>
          <w:sz w:val="16"/>
          <w:lang w:eastAsia="zh-CN"/>
        </w:rPr>
        <w:t>id-NB-IoT-UEPriority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w:t>
      </w:r>
      <w:r w:rsidRPr="00973254">
        <w:rPr>
          <w:rFonts w:ascii="Courier New" w:eastAsia="SimSun" w:hAnsi="Courier New"/>
          <w:snapToGrid w:val="0"/>
          <w:sz w:val="16"/>
          <w:lang w:eastAsia="zh-CN"/>
        </w:rPr>
        <w:t xml:space="preserve"> NB-IoT-UEPriority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w:t>
      </w:r>
      <w:r w:rsidRPr="00973254">
        <w:rPr>
          <w:rFonts w:ascii="Courier New" w:eastAsia="SimSun" w:hAnsi="Courier New"/>
          <w:noProof/>
          <w:sz w:val="16"/>
          <w:lang w:eastAsia="ko-KR"/>
        </w:rPr>
        <w:t>optional</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snapToGrid w:val="0"/>
          <w:sz w:val="16"/>
          <w:lang w:eastAsia="ko-KR"/>
        </w:rPr>
        <w:t>}|</w:t>
      </w:r>
    </w:p>
    <w:p w14:paraId="4F92CE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E07C0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snapToGrid w:val="0"/>
          <w:sz w:val="16"/>
          <w:lang w:eastAsia="zh-CN"/>
        </w:rPr>
        <w:t>|</w:t>
      </w:r>
    </w:p>
    <w:p w14:paraId="1A5F0F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 ID id-</w:t>
      </w:r>
      <w:r w:rsidRPr="00973254">
        <w:rPr>
          <w:rFonts w:ascii="Courier New" w:eastAsia="SimSun" w:hAnsi="Courier New"/>
          <w:snapToGrid w:val="0"/>
          <w:sz w:val="16"/>
          <w:lang w:eastAsia="ko-KR"/>
        </w:rPr>
        <w:t>AllowedNSSAI</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CRITICALITY ignore</w:t>
      </w:r>
      <w:r w:rsidRPr="00973254">
        <w:rPr>
          <w:rFonts w:ascii="Courier New" w:eastAsia="SimSun" w:hAnsi="Courier New"/>
          <w:noProof/>
          <w:sz w:val="16"/>
          <w:lang w:eastAsia="ko-KR"/>
        </w:rPr>
        <w:tab/>
        <w:t xml:space="preserve">TYPE </w:t>
      </w:r>
      <w:r w:rsidRPr="00973254">
        <w:rPr>
          <w:rFonts w:ascii="Courier New" w:eastAsia="SimSun" w:hAnsi="Courier New"/>
          <w:snapToGrid w:val="0"/>
          <w:sz w:val="16"/>
          <w:lang w:eastAsia="ko-KR"/>
        </w:rPr>
        <w:t>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PRESENCE optional</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w:t>
      </w:r>
    </w:p>
    <w:p w14:paraId="4BDFD9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z w:val="16"/>
          <w:lang w:eastAsia="ko-KR"/>
        </w:rPr>
        <w:tab/>
      </w:r>
      <w:r w:rsidRPr="00973254">
        <w:rPr>
          <w:rFonts w:ascii="Courier New" w:eastAsia="SimSun" w:hAnsi="Courier New"/>
          <w:noProof/>
          <w:snapToGrid w:val="0"/>
          <w:sz w:val="16"/>
          <w:lang w:eastAsia="ko-KR"/>
        </w:rPr>
        <w:t>{ ID id-UE-DifferentiationInfo</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UE-DifferentiationInfo</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noProof/>
          <w:snapToGrid w:val="0"/>
          <w:sz w:val="16"/>
          <w:lang w:eastAsia="zh-CN"/>
        </w:rPr>
        <w:t>,</w:t>
      </w:r>
    </w:p>
    <w:p w14:paraId="65B974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16B847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6A70E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D260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3ECF40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FE517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RAN CP Relocation Indication</w:t>
      </w:r>
    </w:p>
    <w:p w14:paraId="02C898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w:t>
      </w:r>
    </w:p>
    <w:p w14:paraId="649395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0CCA01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CADF3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RANCPRelocationIndication ::= SEQUENCE {</w:t>
      </w:r>
    </w:p>
    <w:p w14:paraId="785CB5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 { { RANCPRelocationIndicationIEs} },</w:t>
      </w:r>
    </w:p>
    <w:p w14:paraId="17BC52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EA9D6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495D4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3020A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RANCPRelocationIndicationIEs NGAP-PROTOCOL-IES ::= {</w:t>
      </w:r>
    </w:p>
    <w:p w14:paraId="4067E1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xml:space="preserve">{ ID </w:t>
      </w:r>
      <w:r w:rsidRPr="00973254">
        <w:rPr>
          <w:rFonts w:ascii="Courier New" w:eastAsia="SimSun" w:hAnsi="Courier New"/>
          <w:snapToGrid w:val="0"/>
          <w:sz w:val="16"/>
          <w:lang w:eastAsia="ko-KR"/>
        </w:rPr>
        <w:t>id-RAN-UE-NGAP-ID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 xml:space="preserve">TYPE </w:t>
      </w:r>
      <w:r w:rsidRPr="00973254">
        <w:rPr>
          <w:rFonts w:ascii="Courier New" w:eastAsia="SimSun" w:hAnsi="Courier New"/>
          <w:snapToGrid w:val="0"/>
          <w:sz w:val="16"/>
          <w:lang w:eastAsia="ko-KR"/>
        </w:rPr>
        <w:t>RAN-UE-NGAP-ID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6C3874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xml:space="preserve">{ ID </w:t>
      </w:r>
      <w:r w:rsidRPr="00973254">
        <w:rPr>
          <w:rFonts w:ascii="Courier New" w:eastAsia="SimSun" w:hAnsi="Courier New"/>
          <w:snapToGrid w:val="0"/>
          <w:sz w:val="16"/>
          <w:lang w:eastAsia="ko-KR"/>
        </w:rPr>
        <w:t>id-FiveG-S-TMSI</w:t>
      </w:r>
      <w:r w:rsidRPr="00973254">
        <w:rPr>
          <w:rFonts w:ascii="Courier New" w:eastAsia="SimSun" w:hAnsi="Courier New"/>
          <w:snapToGrid w:val="0"/>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 xml:space="preserve">TYPE </w:t>
      </w:r>
      <w:r w:rsidRPr="00973254">
        <w:rPr>
          <w:rFonts w:ascii="Courier New" w:eastAsia="SimSun" w:hAnsi="Courier New"/>
          <w:snapToGrid w:val="0"/>
          <w:sz w:val="16"/>
          <w:lang w:eastAsia="ko-KR"/>
        </w:rPr>
        <w:t>FiveG-S-TMSI</w:t>
      </w:r>
      <w:r w:rsidRPr="00973254">
        <w:rPr>
          <w:rFonts w:ascii="Courier New" w:eastAsia="SimSun" w:hAnsi="Courier New"/>
          <w:snapToGrid w:val="0"/>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4CDCBA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EUTRA-CGI</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mandatory</w:t>
      </w:r>
      <w:r w:rsidRPr="00973254">
        <w:rPr>
          <w:rFonts w:ascii="Courier New" w:eastAsia="SimSun" w:hAnsi="Courier New"/>
          <w:snapToGrid w:val="0"/>
          <w:sz w:val="16"/>
          <w:lang w:eastAsia="ko-KR"/>
        </w:rPr>
        <w:tab/>
        <w:t>}|</w:t>
      </w:r>
    </w:p>
    <w:p w14:paraId="4AE18E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A3023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id-UL-CP-SecurityInformation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UL-CP-SecurityInformation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r w:rsidRPr="00973254">
        <w:rPr>
          <w:rFonts w:ascii="Courier New" w:eastAsia="SimSun" w:hAnsi="Courier New"/>
          <w:sz w:val="16"/>
          <w:lang w:eastAsia="ko-KR"/>
        </w:rPr>
        <w:t>,</w:t>
      </w:r>
    </w:p>
    <w:p w14:paraId="33D7FE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005008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95D68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8A16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F8E24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0D5D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UE MOBILITY MANAGEMENT ELEMENTARY PROCEDURES</w:t>
      </w:r>
    </w:p>
    <w:p w14:paraId="7AD680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FF8A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36E2F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2F41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0E8DE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0B7F7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Preparation Elementary Procedure</w:t>
      </w:r>
    </w:p>
    <w:p w14:paraId="2CAFF5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768F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05CDC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75D4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452E1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90ED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REQUIRED</w:t>
      </w:r>
    </w:p>
    <w:p w14:paraId="14E93F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324E1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8E782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98C6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HandoverRequired ::= SEQUENCE {</w:t>
      </w:r>
    </w:p>
    <w:p w14:paraId="23F980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{HandoverRequiredIEs} },</w:t>
      </w:r>
    </w:p>
    <w:p w14:paraId="35BA07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CC6E9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60ABD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52486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HandoverRequiredIEs NGAP-PROTOCOL-IES ::= {</w:t>
      </w:r>
      <w:r w:rsidRPr="00973254">
        <w:rPr>
          <w:rFonts w:ascii="Courier New" w:eastAsia="SimSun" w:hAnsi="Courier New"/>
          <w:snapToGrid w:val="0"/>
          <w:sz w:val="16"/>
          <w:lang w:eastAsia="ko-KR"/>
        </w:rPr>
        <w:tab/>
      </w:r>
    </w:p>
    <w:p w14:paraId="754074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4D1F9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64BF2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id-HandoverType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HandoverType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A950C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2FCE2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id-TargetID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TargetID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A96EC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id-DirectForwardingPathAvailability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DirectForwardingPathAvailability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AFB02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ListHORqd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ListHORqd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A8D5E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id-SourceToTarget-TransparentContainer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bookmarkStart w:id="216" w:name="OLE_LINK6"/>
      <w:bookmarkStart w:id="217" w:name="OLE_LINK7"/>
      <w:r w:rsidRPr="00973254">
        <w:rPr>
          <w:rFonts w:ascii="Courier New" w:eastAsia="SimSun" w:hAnsi="Courier New"/>
          <w:snapToGrid w:val="0"/>
          <w:sz w:val="16"/>
          <w:lang w:eastAsia="ko-KR"/>
        </w:rPr>
        <w:t>SourceToTarget-TransparentContainer</w:t>
      </w:r>
      <w:bookmarkEnd w:id="216"/>
      <w:bookmarkEnd w:id="217"/>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r w:rsidRPr="00973254">
        <w:rPr>
          <w:rFonts w:ascii="Courier New" w:eastAsia="SimSun" w:hAnsi="Courier New"/>
          <w:snapToGrid w:val="0"/>
          <w:sz w:val="16"/>
          <w:lang w:eastAsia="zh-CN"/>
        </w:rPr>
        <w:t>,</w:t>
      </w:r>
    </w:p>
    <w:p w14:paraId="2C6ECB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84FB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B9FE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5D30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10954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7DF748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COMMAND</w:t>
      </w:r>
    </w:p>
    <w:p w14:paraId="12B2F3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278A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60B17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904C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HandoverCommand ::= SEQUENCE {</w:t>
      </w:r>
    </w:p>
    <w:p w14:paraId="04D7B3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{HandoverCommandIEs} },</w:t>
      </w:r>
    </w:p>
    <w:p w14:paraId="62090D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067B2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24D5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0E94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HandoverCommandIEs NGAP-PROTOCOL-IES ::= {</w:t>
      </w:r>
      <w:r w:rsidRPr="00973254">
        <w:rPr>
          <w:rFonts w:ascii="Courier New" w:eastAsia="SimSun" w:hAnsi="Courier New"/>
          <w:snapToGrid w:val="0"/>
          <w:sz w:val="16"/>
          <w:lang w:eastAsia="ko-KR"/>
        </w:rPr>
        <w:tab/>
      </w:r>
    </w:p>
    <w:p w14:paraId="47672D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C4222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02C39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id-HandoverType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HandoverType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BB9D6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id-NASSecurityParametersFromNGRAN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NASSecurityParametersFromNGRAN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conditional</w:t>
      </w:r>
      <w:r w:rsidRPr="00973254">
        <w:rPr>
          <w:rFonts w:ascii="Courier New" w:eastAsia="SimSun" w:hAnsi="Courier New"/>
          <w:snapToGrid w:val="0"/>
          <w:sz w:val="16"/>
          <w:lang w:eastAsia="ko-KR"/>
        </w:rPr>
        <w:tab/>
        <w:t>}|</w:t>
      </w:r>
    </w:p>
    <w:p w14:paraId="5354EE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 </w:t>
      </w:r>
      <w:r w:rsidRPr="00973254">
        <w:rPr>
          <w:rFonts w:ascii="Courier New" w:eastAsia="SimSun" w:hAnsi="Courier New"/>
          <w:sz w:val="16"/>
          <w:lang w:eastAsia="ko-KR"/>
        </w:rPr>
        <w:t xml:space="preserve">This IE shall be present if HandoverType IE is set to value "5GStoEPPS" </w:t>
      </w:r>
      <w:r w:rsidRPr="00973254">
        <w:rPr>
          <w:rFonts w:ascii="Courier New" w:eastAsia="SimSun" w:hAnsi="Courier New" w:hint="eastAsia"/>
          <w:sz w:val="16"/>
          <w:lang w:eastAsia="ko-KR"/>
        </w:rPr>
        <w:t xml:space="preserve">or </w:t>
      </w:r>
      <w:r w:rsidRPr="00973254">
        <w:rPr>
          <w:rFonts w:ascii="Courier New" w:eastAsia="SimSun" w:hAnsi="Courier New"/>
          <w:sz w:val="16"/>
          <w:lang w:eastAsia="ko-KR"/>
        </w:rPr>
        <w:t>“</w:t>
      </w:r>
      <w:r w:rsidRPr="00973254">
        <w:rPr>
          <w:rFonts w:ascii="Courier New" w:eastAsia="SimSun" w:hAnsi="Courier New" w:hint="eastAsia"/>
          <w:sz w:val="16"/>
          <w:lang w:eastAsia="ko-KR"/>
        </w:rPr>
        <w:t>5GStoUTRAN</w:t>
      </w:r>
      <w:r w:rsidRPr="00973254">
        <w:rPr>
          <w:rFonts w:ascii="Courier New" w:eastAsia="SimSun" w:hAnsi="Courier New"/>
          <w:sz w:val="16"/>
          <w:lang w:eastAsia="ko-KR"/>
        </w:rPr>
        <w:t>”</w:t>
      </w:r>
      <w:r w:rsidRPr="00973254">
        <w:rPr>
          <w:rFonts w:ascii="Courier New" w:eastAsia="SimSun" w:hAnsi="Courier New" w:hint="eastAsia"/>
          <w:sz w:val="16"/>
          <w:lang w:eastAsia="ko-KR"/>
        </w:rPr>
        <w:t xml:space="preserve"> </w:t>
      </w:r>
      <w:r w:rsidRPr="00973254">
        <w:rPr>
          <w:rFonts w:ascii="Courier New" w:eastAsia="SimSun" w:hAnsi="Courier New"/>
          <w:snapToGrid w:val="0"/>
          <w:sz w:val="16"/>
          <w:lang w:eastAsia="ko-KR"/>
        </w:rPr>
        <w:t>--</w:t>
      </w:r>
    </w:p>
    <w:p w14:paraId="7C4B15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id-PDUSessionResourceHandover</w:t>
      </w:r>
      <w:r w:rsidRPr="00973254">
        <w:rPr>
          <w:rFonts w:ascii="Courier New" w:eastAsia="SimSun" w:hAnsi="Courier New"/>
          <w:sz w:val="16"/>
          <w:lang w:eastAsia="ko-KR"/>
        </w:rPr>
        <w:t>List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 PDUSessionResourceHandover</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w:t>
      </w:r>
      <w:r w:rsidRPr="00973254">
        <w:rPr>
          <w:rFonts w:ascii="Courier New" w:eastAsia="SimSun" w:hAnsi="Courier New" w:hint="eastAsia"/>
          <w:snapToGrid w:val="0"/>
          <w:sz w:val="16"/>
          <w:lang w:eastAsia="zh-CN"/>
        </w:rPr>
        <w:t>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78783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ToReleaseListHOCmd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ToReleaseListHOCmd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4D2F3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id-TargetToSource-TransparentContainer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TargetToSource-TransparentContainer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BE331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5E3FE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A531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A71B6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6DE9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9254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EBA65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D1B5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PREPARATION FAILURE</w:t>
      </w:r>
    </w:p>
    <w:p w14:paraId="4B2FC4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28BDB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A6AE9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9863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HandoverPreparationFailure ::= SEQUENCE {</w:t>
      </w:r>
    </w:p>
    <w:p w14:paraId="2B1D95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{HandoverPreparationFailureIEs} },</w:t>
      </w:r>
    </w:p>
    <w:p w14:paraId="28F213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9D4DA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BC9D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E1CE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HandoverPreparationFailureIEs NGAP-PROTOCOL-IES ::= {</w:t>
      </w:r>
      <w:r w:rsidRPr="00973254">
        <w:rPr>
          <w:rFonts w:ascii="Courier New" w:eastAsia="SimSun" w:hAnsi="Courier New"/>
          <w:snapToGrid w:val="0"/>
          <w:sz w:val="16"/>
          <w:lang w:eastAsia="ko-KR"/>
        </w:rPr>
        <w:tab/>
      </w:r>
    </w:p>
    <w:p w14:paraId="24AE33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A0597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39BE3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E6D4F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2988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id-TargettoSource-Failure-TransparentContainer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TargettoSource-Failure-TransparentContainer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12F94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94E42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66B6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6108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2A027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130E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Handover Resource Allocation Elementary Procedure</w:t>
      </w:r>
    </w:p>
    <w:p w14:paraId="6724E2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D2246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6F9B9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3E52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2EA9D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B521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HANDOVER REQUEST</w:t>
      </w:r>
    </w:p>
    <w:p w14:paraId="48C7D6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81B9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CAE9E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03AB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HandoverRequest ::= SEQUENCE {</w:t>
      </w:r>
    </w:p>
    <w:p w14:paraId="41D387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{HandoverRequestIEs} },</w:t>
      </w:r>
    </w:p>
    <w:p w14:paraId="6B1087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41AB0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F40A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44E0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HandoverRequestIEs NGAP-PROTOCOL-IES ::= {</w:t>
      </w:r>
    </w:p>
    <w:p w14:paraId="745B86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63F51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id-HandoverType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HandoverType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6384E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915CE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4ACCA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3DE73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8035A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id-SecurityContext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SecurityContext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3C563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sz w:val="16"/>
          <w:lang w:eastAsia="ko-KR"/>
        </w:rPr>
        <w:t>NewSecurityContext</w:t>
      </w:r>
      <w:r w:rsidRPr="00973254">
        <w:rPr>
          <w:rFonts w:ascii="Courier New" w:eastAsia="SimSun" w:hAnsi="Courier New"/>
          <w:snapToGrid w:val="0"/>
          <w:sz w:val="16"/>
          <w:lang w:eastAsia="ko-KR"/>
        </w:rPr>
        <w:t>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sz w:val="16"/>
          <w:lang w:eastAsia="ko-KR"/>
        </w:rPr>
        <w:t>NewSecurityContextInd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68771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id-NASC</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523D8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id-PDUSessionResourceSetup</w:t>
      </w:r>
      <w:r w:rsidRPr="00973254">
        <w:rPr>
          <w:rFonts w:ascii="Courier New" w:eastAsia="SimSun" w:hAnsi="Courier New"/>
          <w:sz w:val="16"/>
          <w:lang w:eastAsia="ko-KR"/>
        </w:rPr>
        <w:t>ListHOReq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PDUSessionResourceSetup</w:t>
      </w:r>
      <w:r w:rsidRPr="00973254">
        <w:rPr>
          <w:rFonts w:ascii="Courier New" w:eastAsia="SimSun" w:hAnsi="Courier New"/>
          <w:sz w:val="16"/>
          <w:lang w:eastAsia="ko-KR"/>
        </w:rPr>
        <w:t>ListHOReq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B46A2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FC349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ab/>
        <w:t>{</w:t>
      </w:r>
      <w:r w:rsidRPr="00973254">
        <w:rPr>
          <w:rFonts w:ascii="Courier New" w:eastAsia="SimSun" w:hAnsi="Courier New"/>
          <w:snapToGrid w:val="0"/>
          <w:sz w:val="16"/>
          <w:lang w:eastAsia="ko-KR"/>
        </w:rPr>
        <w:t xml:space="preserve"> ID id-TraceActivation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TraceActivation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1EA74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id-MaskedIMEISV</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MaskedIMEISV</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A8351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id-SourceToTarget-TransparentContainer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SourceToTarget-TransparentContainer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ADF30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id-MobilityRestrictionList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MobilityRestrictionList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F5F31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id-LocationReportingRequestType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LocationReportingRequestType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1F491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E7BCC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w:t>
      </w:r>
      <w:r w:rsidRPr="00973254">
        <w:rPr>
          <w:rFonts w:ascii="Courier New" w:eastAsia="SimSun" w:hAnsi="Courier New"/>
          <w:snapToGrid w:val="0"/>
          <w:sz w:val="16"/>
          <w:lang w:eastAsia="zh-CN"/>
        </w:rPr>
        <w:t xml:space="preserve"> </w:t>
      </w:r>
      <w:r w:rsidRPr="00973254">
        <w:rPr>
          <w:rFonts w:ascii="Courier New" w:eastAsia="SimSun" w:hAnsi="Courier New"/>
          <w:snapToGrid w:val="0"/>
          <w:sz w:val="16"/>
          <w:lang w:eastAsia="ko-KR"/>
        </w:rPr>
        <w:t>id-GUAMI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w:t>
      </w:r>
      <w:r w:rsidRPr="00973254">
        <w:rPr>
          <w:rFonts w:ascii="Courier New" w:eastAsia="SimSun" w:hAnsi="Courier New"/>
          <w:snapToGrid w:val="0"/>
          <w:sz w:val="16"/>
          <w:lang w:eastAsia="zh-CN"/>
        </w:rPr>
        <w:t xml:space="preserve"> </w:t>
      </w:r>
      <w:r w:rsidRPr="00973254">
        <w:rPr>
          <w:rFonts w:ascii="Courier New" w:eastAsia="SimSun" w:hAnsi="Courier New"/>
          <w:snapToGrid w:val="0"/>
          <w:sz w:val="16"/>
          <w:lang w:eastAsia="ko-KR"/>
        </w:rPr>
        <w:t>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E6601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id-RedirectionVoiceFallback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RedirectionVoiceFallback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A5A09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B3CCE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6D93D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id-IAB-Authorized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IAB-Authorized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70C73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id-Enhanced-CoverageRestriction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Enhanced-CoverageRestriction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3BFE5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3E0F8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8AE8F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BD553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zh-CN"/>
        </w:rPr>
        <w:t>NR</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NR</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31E63B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zh-CN"/>
        </w:rPr>
        <w:t>LTE</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LTE</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687516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val="en-US" w:eastAsia="zh-CN"/>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id-PC5QoSParameters</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hint="eastAsia"/>
          <w:noProof/>
          <w:snapToGrid w:val="0"/>
          <w:sz w:val="16"/>
          <w:lang w:eastAsia="zh-CN"/>
        </w:rPr>
        <w:t>PC5QoSParameters</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ab/>
      </w:r>
      <w:r w:rsidRPr="00973254">
        <w:rPr>
          <w:rFonts w:ascii="Courier New" w:eastAsia="SimSun" w:hAnsi="Courier New" w:hint="eastAsia"/>
          <w:snapToGrid w:val="0"/>
          <w:sz w:val="16"/>
          <w:lang w:eastAsia="zh-CN"/>
        </w:rPr>
        <w:t>}</w:t>
      </w:r>
      <w:r w:rsidRPr="00973254">
        <w:rPr>
          <w:rFonts w:ascii="Courier New" w:eastAsia="SimSun" w:hAnsi="Courier New"/>
          <w:noProof/>
          <w:snapToGrid w:val="0"/>
          <w:sz w:val="16"/>
          <w:lang w:val="en-US" w:eastAsia="zh-CN"/>
        </w:rPr>
        <w:t>|</w:t>
      </w:r>
    </w:p>
    <w:p w14:paraId="6EEA3B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ko-KR"/>
        </w:rPr>
        <w:tab/>
      </w:r>
      <w:r w:rsidRPr="00973254">
        <w:rPr>
          <w:rFonts w:ascii="Courier New" w:eastAsia="SimSun" w:hAnsi="Courier New"/>
          <w:snapToGrid w:val="0"/>
          <w:sz w:val="16"/>
          <w:lang w:eastAsia="ko-KR"/>
        </w:rPr>
        <w:t>{ ID id-</w:t>
      </w:r>
      <w:r w:rsidRPr="00973254">
        <w:rPr>
          <w:rFonts w:ascii="Courier New" w:eastAsia="SimSun" w:hAnsi="Courier New" w:hint="eastAsia"/>
          <w:snapToGrid w:val="0"/>
          <w:sz w:val="16"/>
          <w:lang w:eastAsia="ko-KR"/>
        </w:rPr>
        <w:t>CEmodeBrestricted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TYPE </w:t>
      </w:r>
      <w:r w:rsidRPr="00973254">
        <w:rPr>
          <w:rFonts w:ascii="Courier New" w:eastAsia="SimSun" w:hAnsi="Courier New" w:hint="eastAsia"/>
          <w:snapToGrid w:val="0"/>
          <w:sz w:val="16"/>
          <w:lang w:eastAsia="ko-KR"/>
        </w:rPr>
        <w:t>CEmodeBrestricted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AEEDB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id-UE-UP-CIoT-Support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UE-UP-CIoT-Support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286A05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id-ManagementBasedMDTPLMNList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MDTPLMNList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66F03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 ID id-UERadioCapabilityID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r w:rsidRPr="00973254">
        <w:rPr>
          <w:rFonts w:ascii="Courier New" w:eastAsia="SimSun" w:hAnsi="Courier New"/>
          <w:snapToGrid w:val="0"/>
          <w:sz w:val="16"/>
          <w:lang w:eastAsia="ko-KR"/>
        </w:rPr>
        <w:t>|</w:t>
      </w:r>
    </w:p>
    <w:p w14:paraId="6BF316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 ID id-Extended-ConnectedTime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snapToGrid w:val="0"/>
          <w:sz w:val="16"/>
          <w:lang w:eastAsia="zh-CN"/>
        </w:rPr>
        <w:t>,</w:t>
      </w:r>
    </w:p>
    <w:p w14:paraId="67BEFC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4F843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33C47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8682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55B55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F302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REQUEST ACKNOWLEDGE</w:t>
      </w:r>
    </w:p>
    <w:p w14:paraId="04B3BF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D479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847B7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62A8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HandoverRequestAcknowledge ::= SEQUENCE {</w:t>
      </w:r>
    </w:p>
    <w:p w14:paraId="0DEB35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{HandoverRequestAcknowledgeIEs} },</w:t>
      </w:r>
    </w:p>
    <w:p w14:paraId="137223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CCDED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22AD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56C5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HandoverRequestAcknowledgeIEs NGAP-PROTOCOL-IES ::= {</w:t>
      </w:r>
    </w:p>
    <w:p w14:paraId="0FEF85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2E01C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AAB33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id-PDUSessionResourceAdmittedList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PDUSessionResourceAdmittedList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4E1D5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id-PDUSessionResourceFailedToSetupListHOAck</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PDUSessionResourceFailedToSetupListHOAck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6D648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id-TargetToSource-TransparentContainer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TargetToSource-TransparentContainer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59F2F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6EA15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D4B7B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D1A7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2209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D543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98BB1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26B0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FAILURE</w:t>
      </w:r>
    </w:p>
    <w:p w14:paraId="6A4A65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31ABE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41409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BDD0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HandoverFailure ::= SEQUENCE {</w:t>
      </w:r>
    </w:p>
    <w:p w14:paraId="700471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 HandoverFailureIEs} },</w:t>
      </w:r>
    </w:p>
    <w:p w14:paraId="7579B9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BD44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CF5CF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2DED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HandoverFailureIEs NGAP-PROTOCOL-IES ::= {</w:t>
      </w:r>
      <w:r w:rsidRPr="00973254">
        <w:rPr>
          <w:rFonts w:ascii="Courier New" w:eastAsia="SimSun" w:hAnsi="Courier New"/>
          <w:snapToGrid w:val="0"/>
          <w:sz w:val="16"/>
          <w:lang w:eastAsia="ko-KR"/>
        </w:rPr>
        <w:tab/>
      </w:r>
    </w:p>
    <w:p w14:paraId="35F4A2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4FE42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94E1F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510FB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id-TargettoSource-Failure-TransparentContainer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TargettoSource-Failure-TransparentContainer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7A005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10AA0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FBEF5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EA8C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02A78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644F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Handover Notification Elementary Procedure</w:t>
      </w:r>
    </w:p>
    <w:p w14:paraId="1B3CE2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C690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1AE5E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59B3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13D37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7A65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NOTIFY</w:t>
      </w:r>
    </w:p>
    <w:p w14:paraId="46A538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6AB7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81261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22A6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HandoverNotify ::= SEQUENCE {</w:t>
      </w:r>
    </w:p>
    <w:p w14:paraId="50479C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 HandoverNotifyIEs} },</w:t>
      </w:r>
    </w:p>
    <w:p w14:paraId="665D0A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A6E12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D3A7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D643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HandoverNotifyIEs NGAP-PROTOCOL-IES ::= {</w:t>
      </w:r>
      <w:r w:rsidRPr="00973254">
        <w:rPr>
          <w:rFonts w:ascii="Courier New" w:eastAsia="SimSun" w:hAnsi="Courier New"/>
          <w:snapToGrid w:val="0"/>
          <w:sz w:val="16"/>
          <w:lang w:eastAsia="ko-KR"/>
        </w:rPr>
        <w:tab/>
      </w:r>
    </w:p>
    <w:p w14:paraId="23FA39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188CD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84691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ab/>
        <w:t>{ ID id-UserLocationInformation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UserLocationInformation</w:t>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r w:rsidRPr="00973254">
        <w:rPr>
          <w:rFonts w:ascii="Courier New" w:eastAsia="SimSun" w:hAnsi="Courier New" w:hint="eastAsia"/>
          <w:noProof/>
          <w:snapToGrid w:val="0"/>
          <w:sz w:val="16"/>
          <w:lang w:eastAsia="zh-CN"/>
        </w:rPr>
        <w:t>|</w:t>
      </w:r>
    </w:p>
    <w:p w14:paraId="165640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id-NotifySourceNGRANNode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NotifySourceNGRANNode</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ko-KR"/>
        </w:rPr>
        <w:t>PRESENCE optional</w:t>
      </w:r>
      <w:r w:rsidRPr="00973254">
        <w:rPr>
          <w:rFonts w:ascii="Courier New" w:eastAsia="SimSun" w:hAnsi="Courier New" w:hint="eastAsia"/>
          <w:noProof/>
          <w:snapToGrid w:val="0"/>
          <w:sz w:val="16"/>
          <w:lang w:eastAsia="zh-CN"/>
        </w:rPr>
        <w:t xml:space="preserve">   </w:t>
      </w:r>
      <w:r w:rsidRPr="00973254">
        <w:rPr>
          <w:rFonts w:ascii="Courier New" w:eastAsia="SimSun" w:hAnsi="Courier New" w:hint="eastAsia"/>
          <w:noProof/>
          <w:snapToGrid w:val="0"/>
          <w:sz w:val="16"/>
          <w:lang w:eastAsia="zh-CN"/>
        </w:rPr>
        <w:tab/>
      </w:r>
      <w:r w:rsidRPr="00973254">
        <w:rPr>
          <w:rFonts w:ascii="Courier New" w:eastAsia="SimSun" w:hAnsi="Courier New"/>
          <w:noProof/>
          <w:snapToGrid w:val="0"/>
          <w:sz w:val="16"/>
          <w:lang w:eastAsia="ko-KR"/>
        </w:rPr>
        <w:t>}</w:t>
      </w:r>
      <w:r w:rsidRPr="00973254">
        <w:rPr>
          <w:rFonts w:ascii="Courier New" w:eastAsia="SimSun" w:hAnsi="Courier New"/>
          <w:snapToGrid w:val="0"/>
          <w:sz w:val="16"/>
          <w:lang w:eastAsia="ko-KR"/>
        </w:rPr>
        <w:t>,</w:t>
      </w:r>
    </w:p>
    <w:p w14:paraId="05FADB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3CC23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97F55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F8D4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8E9DA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6099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Path Switch Request Elementary Procedure</w:t>
      </w:r>
    </w:p>
    <w:p w14:paraId="6AE3C7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5BDE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279D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F6E7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61AAE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9D93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PATH SWITCH REQUEST</w:t>
      </w:r>
    </w:p>
    <w:p w14:paraId="10287D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C62E4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8EC7B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3860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 ::= SEQUENCE {</w:t>
      </w:r>
    </w:p>
    <w:p w14:paraId="44DA3D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 PathSwitchRequestIEs} },</w:t>
      </w:r>
    </w:p>
    <w:p w14:paraId="037C09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893F1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9B0F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AA8C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PathSwitchRequestIEs NGAP-PROTOCOL-IES ::= {</w:t>
      </w:r>
      <w:r w:rsidRPr="00973254">
        <w:rPr>
          <w:rFonts w:ascii="Courier New" w:eastAsia="SimSun" w:hAnsi="Courier New"/>
          <w:snapToGrid w:val="0"/>
          <w:sz w:val="16"/>
          <w:lang w:eastAsia="ko-KR"/>
        </w:rPr>
        <w:tab/>
      </w:r>
    </w:p>
    <w:p w14:paraId="22CF94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08A68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id-SourceAMF-UE-NGAP-ID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8E1C0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7A6C3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3B5C3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id-PDUSessionResourceToBeSwitchedDLList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PDUSessionResourceToBeSwitchedDLList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F1B6A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id-PDUSessionResource</w:t>
      </w:r>
      <w:r w:rsidRPr="00973254">
        <w:rPr>
          <w:rFonts w:ascii="Courier New" w:eastAsia="SimSun" w:hAnsi="Courier New"/>
          <w:noProof/>
          <w:sz w:val="16"/>
          <w:lang w:eastAsia="ko-KR"/>
        </w:rPr>
        <w:t>FailedToSetupListPSReq</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PDUSessionResource</w:t>
      </w:r>
      <w:r w:rsidRPr="00973254">
        <w:rPr>
          <w:rFonts w:ascii="Courier New" w:eastAsia="SimSun" w:hAnsi="Courier New"/>
          <w:noProof/>
          <w:sz w:val="16"/>
          <w:lang w:eastAsia="ko-KR"/>
        </w:rPr>
        <w:t>FailedToSetupListPSReq</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ko-KR"/>
        </w:rPr>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59D1F4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id-RRC-Resume-Cause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RRCEstablishmentCause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6692A6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30BDD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4495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33FD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8236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E6BD5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9D9B3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PATH SWITCH REQUEST ACKNOWLEDGE</w:t>
      </w:r>
    </w:p>
    <w:p w14:paraId="3FD1F7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0B75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398BA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3A2F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PathSwitchRequestAcknowledge ::= SEQUENCE {</w:t>
      </w:r>
    </w:p>
    <w:p w14:paraId="4431D8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 PathSwitchRequestAcknowledgeIEs} },</w:t>
      </w:r>
    </w:p>
    <w:p w14:paraId="475039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BC773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AE73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88DE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PathSwitchRequestAcknowledgeIEs NGAP-PROTOCOL-IES ::= {</w:t>
      </w:r>
      <w:r w:rsidRPr="00973254">
        <w:rPr>
          <w:rFonts w:ascii="Courier New" w:eastAsia="SimSun" w:hAnsi="Courier New"/>
          <w:snapToGrid w:val="0"/>
          <w:sz w:val="16"/>
          <w:lang w:eastAsia="ko-KR"/>
        </w:rPr>
        <w:tab/>
      </w:r>
    </w:p>
    <w:p w14:paraId="05C9FC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0F8D7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564CE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74701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id-SecurityContext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SecurityContext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A16FA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id-NewSecurityContextInd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NewSecurityContextInd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E9889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id-PDUSessionResourceSwitchedList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PDUSessionResourceSwitchedList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CDB71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ReleasedListPSAck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ReleasedListPSAck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9A13A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93D8F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9AFFA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F3960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72522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id-RedirectionVoiceFallback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RedirectionVoiceFallback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6B289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A5A48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4A070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id-Enhanced-CoverageRestriction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Enhanced-CoverageRestriction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A0F54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935CA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F95B6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D8671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9B8C1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zh-CN"/>
        </w:rPr>
        <w:t>NR</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NR</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2FE7F4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zh-CN"/>
        </w:rPr>
        <w:t>LTE</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LTE</w:t>
      </w:r>
      <w:r w:rsidRPr="00973254">
        <w:rPr>
          <w:rFonts w:ascii="Courier New" w:eastAsia="SimSun" w:hAnsi="Courier New" w:hint="eastAsia"/>
          <w:noProof/>
          <w:snapToGrid w:val="0"/>
          <w:sz w:val="16"/>
          <w:lang w:eastAsia="zh-CN"/>
        </w:rPr>
        <w:t>UESidelinkAggregate</w:t>
      </w:r>
      <w:r w:rsidRPr="00973254">
        <w:rPr>
          <w:rFonts w:ascii="Courier New" w:eastAsia="SimSun" w:hAnsi="Courier New"/>
          <w:noProof/>
          <w:snapToGrid w:val="0"/>
          <w:sz w:val="16"/>
          <w:lang w:eastAsia="ko-KR"/>
        </w:rPr>
        <w:t>MaximumBitrate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w:t>
      </w:r>
      <w:r w:rsidRPr="00973254">
        <w:rPr>
          <w:rFonts w:ascii="Courier New" w:eastAsia="SimSun" w:hAnsi="Courier New"/>
          <w:snapToGrid w:val="0"/>
          <w:sz w:val="16"/>
          <w:lang w:eastAsia="ko-KR"/>
        </w:rPr>
        <w:t>|</w:t>
      </w:r>
    </w:p>
    <w:p w14:paraId="709439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 xml:space="preserve">{ ID </w:t>
      </w:r>
      <w:r w:rsidRPr="00973254">
        <w:rPr>
          <w:rFonts w:ascii="Courier New" w:eastAsia="SimSun" w:hAnsi="Courier New" w:hint="eastAsia"/>
          <w:noProof/>
          <w:snapToGrid w:val="0"/>
          <w:sz w:val="16"/>
          <w:lang w:eastAsia="zh-CN"/>
        </w:rPr>
        <w:t>id-PC5QoSParameters</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w:t>
      </w:r>
      <w:r w:rsidRPr="00973254">
        <w:rPr>
          <w:rFonts w:ascii="Courier New" w:eastAsia="SimSun" w:hAnsi="Courier New" w:hint="eastAsia"/>
          <w:snapToGrid w:val="0"/>
          <w:sz w:val="16"/>
          <w:lang w:eastAsia="zh-CN"/>
        </w:rPr>
        <w:t xml:space="preserve"> </w:t>
      </w:r>
      <w:r w:rsidRPr="00973254">
        <w:rPr>
          <w:rFonts w:ascii="Courier New" w:eastAsia="SimSun" w:hAnsi="Courier New" w:hint="eastAsia"/>
          <w:noProof/>
          <w:snapToGrid w:val="0"/>
          <w:sz w:val="16"/>
          <w:lang w:eastAsia="zh-CN"/>
        </w:rPr>
        <w:t>PC5QoSParameters</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optional</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zh-CN"/>
        </w:rPr>
        <w:tab/>
      </w:r>
      <w:r w:rsidRPr="00973254">
        <w:rPr>
          <w:rFonts w:ascii="Courier New" w:eastAsia="SimSun" w:hAnsi="Courier New" w:hint="eastAsia"/>
          <w:snapToGrid w:val="0"/>
          <w:sz w:val="16"/>
          <w:lang w:eastAsia="zh-CN"/>
        </w:rPr>
        <w:t>}</w:t>
      </w:r>
      <w:r w:rsidRPr="00973254">
        <w:rPr>
          <w:rFonts w:ascii="Courier New" w:eastAsia="SimSun" w:hAnsi="Courier New"/>
          <w:noProof/>
          <w:snapToGrid w:val="0"/>
          <w:sz w:val="16"/>
          <w:lang w:val="en-US" w:eastAsia="zh-CN"/>
        </w:rPr>
        <w:t>|</w:t>
      </w:r>
    </w:p>
    <w:p w14:paraId="016E52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ko-KR"/>
        </w:rPr>
        <w:tab/>
      </w:r>
      <w:r w:rsidRPr="00973254">
        <w:rPr>
          <w:rFonts w:ascii="Courier New" w:eastAsia="SimSun" w:hAnsi="Courier New"/>
          <w:noProof/>
          <w:snapToGrid w:val="0"/>
          <w:sz w:val="16"/>
          <w:lang w:eastAsia="ko-KR"/>
        </w:rPr>
        <w:t>{ ID id-</w:t>
      </w:r>
      <w:r w:rsidRPr="00973254">
        <w:rPr>
          <w:rFonts w:ascii="Courier New" w:eastAsia="SimSun" w:hAnsi="Courier New" w:hint="eastAsia"/>
          <w:noProof/>
          <w:snapToGrid w:val="0"/>
          <w:sz w:val="16"/>
          <w:lang w:eastAsia="ko-KR"/>
        </w:rPr>
        <w:t>CEmodeBrestricted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ko-KR"/>
        </w:rPr>
        <w:tab/>
      </w:r>
      <w:r w:rsidRPr="00973254">
        <w:rPr>
          <w:rFonts w:ascii="Courier New" w:eastAsia="SimSun" w:hAnsi="Courier New"/>
          <w:noProof/>
          <w:snapToGrid w:val="0"/>
          <w:sz w:val="16"/>
          <w:lang w:eastAsia="ko-KR"/>
        </w:rPr>
        <w:t>CRITICALITY ignore</w:t>
      </w:r>
      <w:r w:rsidRPr="00973254">
        <w:rPr>
          <w:rFonts w:ascii="Courier New" w:eastAsia="SimSun" w:hAnsi="Courier New"/>
          <w:noProof/>
          <w:snapToGrid w:val="0"/>
          <w:sz w:val="16"/>
          <w:lang w:eastAsia="ko-KR"/>
        </w:rPr>
        <w:tab/>
        <w:t xml:space="preserve">TYPE </w:t>
      </w:r>
      <w:r w:rsidRPr="00973254">
        <w:rPr>
          <w:rFonts w:ascii="Courier New" w:eastAsia="SimSun" w:hAnsi="Courier New" w:hint="eastAsia"/>
          <w:noProof/>
          <w:snapToGrid w:val="0"/>
          <w:sz w:val="16"/>
          <w:lang w:eastAsia="ko-KR"/>
        </w:rPr>
        <w:t>CEmodeBrestricted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005F7C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id-UE-UP-CIoT-Support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UE-UP-CIoT-Support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6A4278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 ID id-UERadioCapabilityID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r w:rsidRPr="00973254">
        <w:rPr>
          <w:rFonts w:ascii="Courier New" w:eastAsia="SimSun" w:hAnsi="Courier New"/>
          <w:snapToGrid w:val="0"/>
          <w:sz w:val="16"/>
          <w:lang w:eastAsia="ko-KR"/>
        </w:rPr>
        <w:t>,</w:t>
      </w:r>
    </w:p>
    <w:p w14:paraId="13279A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160AF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43FA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E523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09E17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BE71C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C4D63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PATH SWITCH REQUEST FAILURE</w:t>
      </w:r>
    </w:p>
    <w:p w14:paraId="1FE930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FF504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5BF14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9038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PathSwitchRequestFailure ::= SEQUENCE {</w:t>
      </w:r>
    </w:p>
    <w:p w14:paraId="4DD84F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 PathSwitchRequestFailureIEs} },</w:t>
      </w:r>
    </w:p>
    <w:p w14:paraId="7E69F1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154AE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BEBA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07B5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PathSwitchRequestFailureIEs NGAP-PROTOCOL-IES ::= {</w:t>
      </w:r>
      <w:r w:rsidRPr="00973254">
        <w:rPr>
          <w:rFonts w:ascii="Courier New" w:eastAsia="SimSun" w:hAnsi="Courier New"/>
          <w:snapToGrid w:val="0"/>
          <w:sz w:val="16"/>
          <w:lang w:eastAsia="ko-KR"/>
        </w:rPr>
        <w:tab/>
      </w:r>
    </w:p>
    <w:p w14:paraId="5ADA0A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9BE8C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E311B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w:t>
      </w:r>
      <w:r w:rsidRPr="00973254">
        <w:rPr>
          <w:rFonts w:ascii="Courier New" w:eastAsia="SimSun" w:hAnsi="Courier New"/>
          <w:sz w:val="16"/>
          <w:lang w:eastAsia="ko-KR"/>
        </w:rPr>
        <w:t>ReleasedListPSFail</w:t>
      </w:r>
      <w:r w:rsidRPr="00973254">
        <w:rPr>
          <w:rFonts w:ascii="Courier New" w:eastAsia="SimSun" w:hAnsi="Courier New"/>
          <w:sz w:val="16"/>
          <w:lang w:eastAsia="ko-KR"/>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TYPE PDUSessionResource</w:t>
      </w:r>
      <w:r w:rsidRPr="00973254">
        <w:rPr>
          <w:rFonts w:ascii="Courier New" w:eastAsia="SimSun" w:hAnsi="Courier New"/>
          <w:sz w:val="16"/>
          <w:lang w:eastAsia="ko-KR"/>
        </w:rPr>
        <w:t>ReleasedListPSFail</w:t>
      </w:r>
      <w:r w:rsidRPr="00973254">
        <w:rPr>
          <w:rFonts w:ascii="Courier New" w:eastAsia="SimSun" w:hAnsi="Courier New"/>
          <w:sz w:val="16"/>
          <w:lang w:eastAsia="ko-KR"/>
        </w:rPr>
        <w:tab/>
      </w:r>
      <w:r w:rsidRPr="00973254">
        <w:rPr>
          <w:rFonts w:ascii="Courier New" w:eastAsia="SimSun" w:hAnsi="Courier New"/>
          <w:snapToGrid w:val="0"/>
          <w:sz w:val="16"/>
          <w:lang w:eastAsia="ko-KR"/>
        </w:rPr>
        <w:t>PRESENCE mandatory</w:t>
      </w:r>
      <w:r w:rsidRPr="00973254">
        <w:rPr>
          <w:rFonts w:ascii="Courier New" w:eastAsia="SimSun" w:hAnsi="Courier New"/>
          <w:snapToGrid w:val="0"/>
          <w:sz w:val="16"/>
          <w:lang w:eastAsia="ko-KR"/>
        </w:rPr>
        <w:tab/>
        <w:t>}|</w:t>
      </w:r>
    </w:p>
    <w:p w14:paraId="5CF0D2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DD7CC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D78E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74B6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7BA2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40A37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F938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Handover Cancellation Elementary Procedure</w:t>
      </w:r>
    </w:p>
    <w:p w14:paraId="5206EA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6E3C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60143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8F8A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2BEC5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0B9A5F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CANCEL</w:t>
      </w:r>
    </w:p>
    <w:p w14:paraId="3C5A6B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CBBB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9EAF5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D8DE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HandoverCancel ::= SEQUENCE {</w:t>
      </w:r>
    </w:p>
    <w:p w14:paraId="1BDBEA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 HandoverCancelIEs} },</w:t>
      </w:r>
    </w:p>
    <w:p w14:paraId="5EB683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AEDEE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D28C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62A0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HandoverCancelIEs NGAP-PROTOCOL-IES ::= {</w:t>
      </w:r>
      <w:r w:rsidRPr="00973254">
        <w:rPr>
          <w:rFonts w:ascii="Courier New" w:eastAsia="SimSun" w:hAnsi="Courier New"/>
          <w:snapToGrid w:val="0"/>
          <w:sz w:val="16"/>
          <w:lang w:eastAsia="ko-KR"/>
        </w:rPr>
        <w:tab/>
      </w:r>
    </w:p>
    <w:p w14:paraId="3EB2F8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2E5F0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A4218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4A306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D2F80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6363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DFEF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EFD09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C5E12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HANDOVER CANCEL ACKNOWLEDGE</w:t>
      </w:r>
    </w:p>
    <w:p w14:paraId="1FE941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29393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29C72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F0FE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HandoverCancelAcknowledge ::= SEQUENCE {</w:t>
      </w:r>
    </w:p>
    <w:p w14:paraId="265310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 HandoverCancelAcknowledgeIEs} },</w:t>
      </w:r>
    </w:p>
    <w:p w14:paraId="5B9EE3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99469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A181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ECA9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HandoverCancelAcknowledgeIEs NGAP-PROTOCOL-IES ::= {</w:t>
      </w:r>
      <w:r w:rsidRPr="00973254">
        <w:rPr>
          <w:rFonts w:ascii="Courier New" w:eastAsia="SimSun" w:hAnsi="Courier New"/>
          <w:snapToGrid w:val="0"/>
          <w:sz w:val="16"/>
          <w:lang w:eastAsia="ko-KR"/>
        </w:rPr>
        <w:tab/>
      </w:r>
    </w:p>
    <w:p w14:paraId="5D2E54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57B38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32D64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F72AF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DBDA5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F88B3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4A5F4D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452CFB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69BBE2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xml:space="preserve">-- HANDOVER </w:t>
      </w:r>
      <w:r w:rsidRPr="00973254">
        <w:rPr>
          <w:rFonts w:ascii="Courier New" w:eastAsia="SimSun" w:hAnsi="Courier New" w:hint="eastAsia"/>
          <w:noProof/>
          <w:snapToGrid w:val="0"/>
          <w:sz w:val="16"/>
          <w:lang w:eastAsia="zh-CN"/>
        </w:rPr>
        <w:t>SUCCESS</w:t>
      </w:r>
      <w:r w:rsidRPr="00973254">
        <w:rPr>
          <w:rFonts w:ascii="Courier New" w:eastAsia="SimSun" w:hAnsi="Courier New"/>
          <w:noProof/>
          <w:snapToGrid w:val="0"/>
          <w:sz w:val="16"/>
          <w:lang w:eastAsia="ko-KR"/>
        </w:rPr>
        <w:t xml:space="preserve"> ELEMENTARY PROCEDURE</w:t>
      </w:r>
    </w:p>
    <w:p w14:paraId="67E2FB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09DB1A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359BA0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E61F6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7F440D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0D41F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H</w:t>
      </w:r>
      <w:r w:rsidRPr="00973254">
        <w:rPr>
          <w:rFonts w:ascii="Courier New" w:eastAsia="SimSun" w:hAnsi="Courier New" w:hint="eastAsia"/>
          <w:noProof/>
          <w:snapToGrid w:val="0"/>
          <w:sz w:val="16"/>
          <w:lang w:eastAsia="zh-CN"/>
        </w:rPr>
        <w:t>ANDOVER SUCCESS</w:t>
      </w:r>
    </w:p>
    <w:p w14:paraId="14C7E5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3C703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w:t>
      </w:r>
    </w:p>
    <w:p w14:paraId="14DDF0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16C0E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Handover</w:t>
      </w:r>
      <w:r w:rsidRPr="00973254">
        <w:rPr>
          <w:rFonts w:ascii="Courier New" w:eastAsia="SimSun" w:hAnsi="Courier New" w:hint="eastAsia"/>
          <w:noProof/>
          <w:snapToGrid w:val="0"/>
          <w:sz w:val="16"/>
          <w:lang w:eastAsia="zh-CN"/>
        </w:rPr>
        <w:t>Success</w:t>
      </w:r>
      <w:r w:rsidRPr="00973254">
        <w:rPr>
          <w:rFonts w:ascii="Courier New" w:eastAsia="SimSun" w:hAnsi="Courier New"/>
          <w:noProof/>
          <w:snapToGrid w:val="0"/>
          <w:sz w:val="16"/>
          <w:lang w:eastAsia="ko-KR"/>
        </w:rPr>
        <w:t xml:space="preserve"> ::= SEQUENCE {</w:t>
      </w:r>
    </w:p>
    <w:p w14:paraId="497885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protocolIEs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ProtocolIE-Container       { { Handover</w:t>
      </w:r>
      <w:r w:rsidRPr="00973254">
        <w:rPr>
          <w:rFonts w:ascii="Courier New" w:eastAsia="SimSun" w:hAnsi="Courier New" w:hint="eastAsia"/>
          <w:noProof/>
          <w:snapToGrid w:val="0"/>
          <w:sz w:val="16"/>
          <w:lang w:eastAsia="zh-CN"/>
        </w:rPr>
        <w:t>Success</w:t>
      </w:r>
      <w:r w:rsidRPr="00973254">
        <w:rPr>
          <w:rFonts w:ascii="Courier New" w:eastAsia="SimSun" w:hAnsi="Courier New"/>
          <w:noProof/>
          <w:snapToGrid w:val="0"/>
          <w:sz w:val="16"/>
          <w:lang w:eastAsia="ko-KR"/>
        </w:rPr>
        <w:t>IEs} },</w:t>
      </w:r>
    </w:p>
    <w:p w14:paraId="2F9642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327D75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12148F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9D7A7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Handover</w:t>
      </w:r>
      <w:r w:rsidRPr="00973254">
        <w:rPr>
          <w:rFonts w:ascii="Courier New" w:eastAsia="SimSun" w:hAnsi="Courier New" w:hint="eastAsia"/>
          <w:noProof/>
          <w:snapToGrid w:val="0"/>
          <w:sz w:val="16"/>
          <w:lang w:eastAsia="zh-CN"/>
        </w:rPr>
        <w:t>Success</w:t>
      </w:r>
      <w:r w:rsidRPr="00973254">
        <w:rPr>
          <w:rFonts w:ascii="Courier New" w:eastAsia="SimSun" w:hAnsi="Courier New"/>
          <w:noProof/>
          <w:snapToGrid w:val="0"/>
          <w:sz w:val="16"/>
          <w:lang w:eastAsia="ko-KR"/>
        </w:rPr>
        <w:t>IEs NGAP-PROTOCOL-IES ::= {</w:t>
      </w:r>
      <w:r w:rsidRPr="00973254">
        <w:rPr>
          <w:rFonts w:ascii="Courier New" w:eastAsia="SimSun" w:hAnsi="Courier New"/>
          <w:noProof/>
          <w:snapToGrid w:val="0"/>
          <w:sz w:val="16"/>
          <w:lang w:eastAsia="ko-KR"/>
        </w:rPr>
        <w:tab/>
      </w:r>
    </w:p>
    <w:p w14:paraId="214E1F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lastRenderedPageBreak/>
        <w:tab/>
        <w:t>{ ID id-AMF-UE-NGAP-ID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AMF-UE-NGAP-ID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p>
    <w:p w14:paraId="4D1371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ab/>
        <w:t>{ ID id-RAN-UE-NGAP-ID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RAN-UE-NGAP-ID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mandatory</w:t>
      </w:r>
      <w:r w:rsidRPr="00973254">
        <w:rPr>
          <w:rFonts w:ascii="Courier New" w:eastAsia="SimSun" w:hAnsi="Courier New"/>
          <w:noProof/>
          <w:snapToGrid w:val="0"/>
          <w:sz w:val="16"/>
          <w:lang w:eastAsia="ko-KR"/>
        </w:rPr>
        <w:tab/>
        <w:t>}</w:t>
      </w:r>
      <w:r w:rsidRPr="00973254">
        <w:rPr>
          <w:rFonts w:ascii="Courier New" w:eastAsia="SimSun" w:hAnsi="Courier New" w:hint="eastAsia"/>
          <w:noProof/>
          <w:snapToGrid w:val="0"/>
          <w:sz w:val="16"/>
          <w:lang w:eastAsia="zh-CN"/>
        </w:rPr>
        <w:t>,</w:t>
      </w:r>
    </w:p>
    <w:p w14:paraId="7DFD46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7896D1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4CF7DD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C08B5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539B6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2258E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zh-CN"/>
        </w:rPr>
        <w:t>UPLINK RAN</w:t>
      </w: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zh-CN"/>
        </w:rPr>
        <w:t xml:space="preserve">EARLY </w:t>
      </w:r>
      <w:r w:rsidRPr="00973254">
        <w:rPr>
          <w:rFonts w:ascii="Courier New" w:eastAsia="SimSun" w:hAnsi="Courier New"/>
          <w:snapToGrid w:val="0"/>
          <w:sz w:val="16"/>
          <w:lang w:eastAsia="ko-KR"/>
        </w:rPr>
        <w:t>STATUS TRANSFER ELEMENTARY PROCEDURE</w:t>
      </w:r>
    </w:p>
    <w:p w14:paraId="15E972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7CE95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B5B3E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6964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45296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F606B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zh-CN"/>
        </w:rPr>
        <w:t>Uplink RAN</w:t>
      </w: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zh-CN"/>
        </w:rPr>
        <w:t xml:space="preserve">Early </w:t>
      </w:r>
      <w:r w:rsidRPr="00973254">
        <w:rPr>
          <w:rFonts w:ascii="Courier New" w:eastAsia="SimSun" w:hAnsi="Courier New"/>
          <w:snapToGrid w:val="0"/>
          <w:sz w:val="16"/>
          <w:lang w:eastAsia="ko-KR"/>
        </w:rPr>
        <w:t>Status Transfer</w:t>
      </w:r>
    </w:p>
    <w:p w14:paraId="310A9E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F806F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D48F7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49A1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zh-CN"/>
        </w:rPr>
        <w:t>UplinkRANEarly</w:t>
      </w:r>
      <w:r w:rsidRPr="00973254">
        <w:rPr>
          <w:rFonts w:ascii="Courier New" w:eastAsia="SimSun" w:hAnsi="Courier New"/>
          <w:snapToGrid w:val="0"/>
          <w:sz w:val="16"/>
          <w:lang w:eastAsia="ko-KR"/>
        </w:rPr>
        <w:t>StatusTransfer ::= SEQUENCE {</w:t>
      </w:r>
    </w:p>
    <w:p w14:paraId="6AD35F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       { {</w:t>
      </w:r>
      <w:r w:rsidRPr="00973254">
        <w:rPr>
          <w:rFonts w:ascii="Courier New" w:eastAsia="SimSun" w:hAnsi="Courier New" w:hint="eastAsia"/>
          <w:snapToGrid w:val="0"/>
          <w:sz w:val="16"/>
          <w:lang w:eastAsia="zh-CN"/>
        </w:rPr>
        <w:t>UplinkRANEarly</w:t>
      </w:r>
      <w:r w:rsidRPr="00973254">
        <w:rPr>
          <w:rFonts w:ascii="Courier New" w:eastAsia="SimSun" w:hAnsi="Courier New"/>
          <w:snapToGrid w:val="0"/>
          <w:sz w:val="16"/>
          <w:lang w:eastAsia="ko-KR"/>
        </w:rPr>
        <w:t>StatusTransferIEs} },</w:t>
      </w:r>
    </w:p>
    <w:p w14:paraId="4A10C3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0198A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CFD5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3A9B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zh-CN"/>
        </w:rPr>
        <w:t>UplinkRANEarly</w:t>
      </w:r>
      <w:r w:rsidRPr="00973254">
        <w:rPr>
          <w:rFonts w:ascii="Courier New" w:eastAsia="SimSun" w:hAnsi="Courier New"/>
          <w:snapToGrid w:val="0"/>
          <w:sz w:val="16"/>
          <w:lang w:eastAsia="ko-KR"/>
        </w:rPr>
        <w:t xml:space="preserve">StatusTransferIEs </w:t>
      </w:r>
      <w:r w:rsidRPr="00973254">
        <w:rPr>
          <w:rFonts w:ascii="Courier New" w:eastAsia="SimSun" w:hAnsi="Courier New" w:hint="eastAsia"/>
          <w:snapToGrid w:val="0"/>
          <w:sz w:val="16"/>
          <w:lang w:eastAsia="zh-CN"/>
        </w:rPr>
        <w:t>NG</w:t>
      </w:r>
      <w:r w:rsidRPr="00973254">
        <w:rPr>
          <w:rFonts w:ascii="Courier New" w:eastAsia="SimSun" w:hAnsi="Courier New"/>
          <w:snapToGrid w:val="0"/>
          <w:sz w:val="16"/>
          <w:lang w:eastAsia="ko-KR"/>
        </w:rPr>
        <w:t>AP-PROTOCOL-IES ::= {</w:t>
      </w:r>
    </w:p>
    <w:p w14:paraId="015DDF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PRESENCE mandatory}|</w:t>
      </w:r>
    </w:p>
    <w:p w14:paraId="09536F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p>
    <w:p w14:paraId="60DA87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610"/>
          <w:tab w:val="left" w:pos="7765"/>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hint="eastAsia"/>
          <w:snapToGrid w:val="0"/>
          <w:sz w:val="16"/>
          <w:lang w:eastAsia="zh-CN"/>
        </w:rPr>
        <w:t>Early</w:t>
      </w:r>
      <w:r w:rsidRPr="00973254">
        <w:rPr>
          <w:rFonts w:ascii="Courier New" w:eastAsia="SimSun" w:hAnsi="Courier New"/>
          <w:snapToGrid w:val="0"/>
          <w:sz w:val="16"/>
          <w:lang w:eastAsia="ko-KR"/>
        </w:rPr>
        <w:t>StatusTransfer-TransparentContainer</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ko-KR"/>
        </w:rPr>
        <w:t>CRITICALITY reject</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ko-KR"/>
        </w:rPr>
        <w:t>TYPE E</w:t>
      </w:r>
      <w:r w:rsidRPr="00973254">
        <w:rPr>
          <w:rFonts w:ascii="Courier New" w:eastAsia="SimSun" w:hAnsi="Courier New" w:hint="eastAsia"/>
          <w:snapToGrid w:val="0"/>
          <w:sz w:val="16"/>
          <w:lang w:eastAsia="zh-CN"/>
        </w:rPr>
        <w:t>arly</w:t>
      </w:r>
      <w:r w:rsidRPr="00973254">
        <w:rPr>
          <w:rFonts w:ascii="Courier New" w:eastAsia="SimSun" w:hAnsi="Courier New"/>
          <w:snapToGrid w:val="0"/>
          <w:sz w:val="16"/>
          <w:lang w:eastAsia="ko-KR"/>
        </w:rPr>
        <w:t>StatusTransfer-TransparentContainer</w:t>
      </w:r>
      <w:r w:rsidRPr="00973254">
        <w:rPr>
          <w:rFonts w:ascii="Courier New" w:eastAsia="SimSun" w:hAnsi="Courier New"/>
          <w:snapToGrid w:val="0"/>
          <w:sz w:val="16"/>
          <w:lang w:eastAsia="ko-KR"/>
        </w:rPr>
        <w:tab/>
        <w:t>PRESENCE mandatory},</w:t>
      </w:r>
    </w:p>
    <w:p w14:paraId="3A9D4C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F9271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01E8B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E04E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E3BCC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72A46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zh-CN"/>
        </w:rPr>
        <w:t>DOWNLINK RAN</w:t>
      </w: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zh-CN"/>
        </w:rPr>
        <w:t xml:space="preserve">EARLY </w:t>
      </w:r>
      <w:r w:rsidRPr="00973254">
        <w:rPr>
          <w:rFonts w:ascii="Courier New" w:eastAsia="SimSun" w:hAnsi="Courier New"/>
          <w:snapToGrid w:val="0"/>
          <w:sz w:val="16"/>
          <w:lang w:eastAsia="ko-KR"/>
        </w:rPr>
        <w:t>STATUS TRANSFER ELEMENTARY PROCEDURE</w:t>
      </w:r>
    </w:p>
    <w:p w14:paraId="6BD8CB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13FA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47F90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CCC99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02C5F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48C2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zh-CN"/>
        </w:rPr>
        <w:t>Downlink RAN</w:t>
      </w: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zh-CN"/>
        </w:rPr>
        <w:t xml:space="preserve">Early </w:t>
      </w:r>
      <w:r w:rsidRPr="00973254">
        <w:rPr>
          <w:rFonts w:ascii="Courier New" w:eastAsia="SimSun" w:hAnsi="Courier New"/>
          <w:snapToGrid w:val="0"/>
          <w:sz w:val="16"/>
          <w:lang w:eastAsia="ko-KR"/>
        </w:rPr>
        <w:t>Status Transfer</w:t>
      </w:r>
    </w:p>
    <w:p w14:paraId="2F4D59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692C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ECFD4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1032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zh-CN"/>
        </w:rPr>
        <w:t>DownlinkRANEarly</w:t>
      </w:r>
      <w:r w:rsidRPr="00973254">
        <w:rPr>
          <w:rFonts w:ascii="Courier New" w:eastAsia="SimSun" w:hAnsi="Courier New"/>
          <w:snapToGrid w:val="0"/>
          <w:sz w:val="16"/>
          <w:lang w:eastAsia="ko-KR"/>
        </w:rPr>
        <w:t>StatusTransfer ::= SEQUENCE {</w:t>
      </w:r>
    </w:p>
    <w:p w14:paraId="266704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       { {</w:t>
      </w:r>
      <w:r w:rsidRPr="00973254">
        <w:rPr>
          <w:rFonts w:ascii="Courier New" w:eastAsia="SimSun" w:hAnsi="Courier New" w:hint="eastAsia"/>
          <w:snapToGrid w:val="0"/>
          <w:sz w:val="16"/>
          <w:lang w:eastAsia="zh-CN"/>
        </w:rPr>
        <w:t>DownlinkRANEarly</w:t>
      </w:r>
      <w:r w:rsidRPr="00973254">
        <w:rPr>
          <w:rFonts w:ascii="Courier New" w:eastAsia="SimSun" w:hAnsi="Courier New"/>
          <w:snapToGrid w:val="0"/>
          <w:sz w:val="16"/>
          <w:lang w:eastAsia="ko-KR"/>
        </w:rPr>
        <w:t>StatusTransferIEs} },</w:t>
      </w:r>
    </w:p>
    <w:p w14:paraId="592A29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1787B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3162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930C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zh-CN"/>
        </w:rPr>
        <w:t>DownlinkRANEarly</w:t>
      </w:r>
      <w:r w:rsidRPr="00973254">
        <w:rPr>
          <w:rFonts w:ascii="Courier New" w:eastAsia="SimSun" w:hAnsi="Courier New"/>
          <w:snapToGrid w:val="0"/>
          <w:sz w:val="16"/>
          <w:lang w:eastAsia="ko-KR"/>
        </w:rPr>
        <w:t xml:space="preserve">StatusTransferIEs </w:t>
      </w:r>
      <w:r w:rsidRPr="00973254">
        <w:rPr>
          <w:rFonts w:ascii="Courier New" w:eastAsia="SimSun" w:hAnsi="Courier New" w:hint="eastAsia"/>
          <w:snapToGrid w:val="0"/>
          <w:sz w:val="16"/>
          <w:lang w:eastAsia="zh-CN"/>
        </w:rPr>
        <w:t>NG</w:t>
      </w:r>
      <w:r w:rsidRPr="00973254">
        <w:rPr>
          <w:rFonts w:ascii="Courier New" w:eastAsia="SimSun" w:hAnsi="Courier New"/>
          <w:snapToGrid w:val="0"/>
          <w:sz w:val="16"/>
          <w:lang w:eastAsia="ko-KR"/>
        </w:rPr>
        <w:t>AP-PROTOCOL-IES ::= {</w:t>
      </w:r>
    </w:p>
    <w:p w14:paraId="775C80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PRESENCE mandatory}|</w:t>
      </w:r>
    </w:p>
    <w:p w14:paraId="32AE56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p>
    <w:p w14:paraId="653A4F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hint="eastAsia"/>
          <w:snapToGrid w:val="0"/>
          <w:sz w:val="16"/>
          <w:lang w:eastAsia="zh-CN"/>
        </w:rPr>
        <w:t>Early</w:t>
      </w:r>
      <w:r w:rsidRPr="00973254">
        <w:rPr>
          <w:rFonts w:ascii="Courier New" w:eastAsia="SimSun" w:hAnsi="Courier New"/>
          <w:snapToGrid w:val="0"/>
          <w:sz w:val="16"/>
          <w:lang w:eastAsia="ko-KR"/>
        </w:rPr>
        <w:t>StatusTransfer-TransparentContainer</w:t>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E</w:t>
      </w:r>
      <w:r w:rsidRPr="00973254">
        <w:rPr>
          <w:rFonts w:ascii="Courier New" w:eastAsia="SimSun" w:hAnsi="Courier New" w:hint="eastAsia"/>
          <w:snapToGrid w:val="0"/>
          <w:sz w:val="16"/>
          <w:lang w:eastAsia="zh-CN"/>
        </w:rPr>
        <w:t>arly</w:t>
      </w:r>
      <w:r w:rsidRPr="00973254">
        <w:rPr>
          <w:rFonts w:ascii="Courier New" w:eastAsia="SimSun" w:hAnsi="Courier New"/>
          <w:snapToGrid w:val="0"/>
          <w:sz w:val="16"/>
          <w:lang w:eastAsia="ko-KR"/>
        </w:rPr>
        <w:t>StatusTransfer-TransparentContainer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p>
    <w:p w14:paraId="090BFF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C5447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39A1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5E5E2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F4128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1B5B9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39AFF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Uplink RAN Status Transfer Elementary Procedure</w:t>
      </w:r>
    </w:p>
    <w:p w14:paraId="4C4215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3DD8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59883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F07A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28747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C805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UPLINK RAN STATUS TRANSFER</w:t>
      </w:r>
    </w:p>
    <w:p w14:paraId="568CE0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8BC2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DB9DA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132D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UplinkRANStatusTransfer ::= SEQUENCE {</w:t>
      </w:r>
    </w:p>
    <w:p w14:paraId="30C538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{UplinkRANStatusTransferIEs} },</w:t>
      </w:r>
    </w:p>
    <w:p w14:paraId="1909FF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F931F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211A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14EA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UplinkRANStatusTransferIEs NGAP-PROTOCOL-IES ::= {</w:t>
      </w:r>
    </w:p>
    <w:p w14:paraId="74677A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0E324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50D2B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id-RANStatusTransfer-TransparentContainer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RANStatusTransfer-TransparentContainer</w:t>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55495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EA03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87EC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D7B46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D55D8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152A7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Downlink RAN Status Transfer Elementary Procedure</w:t>
      </w:r>
    </w:p>
    <w:p w14:paraId="0AF9C7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6316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37551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D315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AECDD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0845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DOWNLINK RAN STATUS TRANSFER</w:t>
      </w:r>
    </w:p>
    <w:p w14:paraId="5463B2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FC520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87A4D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F7D3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DownlinkRANStatusTransfer ::= SEQUENCE {</w:t>
      </w:r>
    </w:p>
    <w:p w14:paraId="0C8B6E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{DownlinkRANStatusTransferIEs} },</w:t>
      </w:r>
    </w:p>
    <w:p w14:paraId="5C086D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62EC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01495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B50D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DownlinkRANStatusTransferIEs NGAP-PROTOCOL-IES ::= {</w:t>
      </w:r>
    </w:p>
    <w:p w14:paraId="7CE03D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19DAC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8DCC9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id-RANStatusTransfer-TransparentContainer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RANStatusTransfer-TransparentContainer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92C23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D4B54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0399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32D5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846D8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0F2E8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PAGING ELEMENTARY PROCEDURE</w:t>
      </w:r>
    </w:p>
    <w:p w14:paraId="21D1EC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D5F70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w:t>
      </w:r>
    </w:p>
    <w:p w14:paraId="2172FC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3CA9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93BF2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D0B5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PAGING</w:t>
      </w:r>
    </w:p>
    <w:p w14:paraId="40E181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6264B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62A92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38FE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 ::= SEQUENCE {</w:t>
      </w:r>
    </w:p>
    <w:p w14:paraId="079609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{PagingIEs} },</w:t>
      </w:r>
    </w:p>
    <w:p w14:paraId="21F55E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D2C2A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27533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4C7A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PagingIEs NGAP-PROTOCOL-IES ::= {</w:t>
      </w:r>
    </w:p>
    <w:p w14:paraId="42013D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id-UEPagingIdentity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UEPagingIdentity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49D83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9D5C1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id-TAI</w:t>
      </w:r>
      <w:r w:rsidRPr="00973254">
        <w:rPr>
          <w:rFonts w:ascii="Courier New" w:eastAsia="SimSun" w:hAnsi="Courier New"/>
          <w:sz w:val="16"/>
          <w:lang w:eastAsia="ko-KR"/>
        </w:rPr>
        <w:t>ListForPaging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TAI</w:t>
      </w:r>
      <w:r w:rsidRPr="00973254">
        <w:rPr>
          <w:rFonts w:ascii="Courier New" w:eastAsia="SimSun" w:hAnsi="Courier New"/>
          <w:sz w:val="16"/>
          <w:lang w:eastAsia="ko-KR"/>
        </w:rPr>
        <w:t>ListForPaging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868C7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6AB56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61C00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id-PagingOrigin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PagingOrigin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B5C5C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id-AssistanceDataForPaging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AssistanceDataForPaging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14D54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id-NB-IoT-Paging-eDRXInfo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NB-IoT-Paging-eDRXInfo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EB764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id-NB-IoT-PagingDRX</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NB-IoT-PagingDRX</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6C9FAC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id-Enhanced-CoverageRestriction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Enhanced-CoverageRestriction</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4B60D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WUS-Assistance-Information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WUS-Assistance-Information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val="en-US" w:eastAsia="zh-CN"/>
        </w:rPr>
        <w:t>|</w:t>
      </w:r>
    </w:p>
    <w:p w14:paraId="17316C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 ID id-</w:t>
      </w:r>
      <w:r w:rsidRPr="00973254">
        <w:rPr>
          <w:rFonts w:ascii="Courier New" w:eastAsia="SimSun" w:hAnsi="Courier New" w:hint="eastAsia"/>
          <w:noProof/>
          <w:snapToGrid w:val="0"/>
          <w:sz w:val="16"/>
          <w:lang w:val="en-US" w:eastAsia="zh-CN"/>
        </w:rPr>
        <w:t>PagingeDRXInformation</w:t>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CRITICALITY ignore</w:t>
      </w:r>
      <w:r w:rsidRPr="00973254">
        <w:rPr>
          <w:rFonts w:ascii="Courier New" w:eastAsia="SimSun" w:hAnsi="Courier New"/>
          <w:noProof/>
          <w:snapToGrid w:val="0"/>
          <w:sz w:val="16"/>
          <w:lang w:val="en-US" w:eastAsia="zh-CN"/>
        </w:rPr>
        <w:tab/>
        <w:t xml:space="preserve">TYPE </w:t>
      </w:r>
      <w:r w:rsidRPr="00973254">
        <w:rPr>
          <w:rFonts w:ascii="Courier New" w:eastAsia="SimSun" w:hAnsi="Courier New" w:hint="eastAsia"/>
          <w:noProof/>
          <w:snapToGrid w:val="0"/>
          <w:sz w:val="16"/>
          <w:lang w:val="en-US" w:eastAsia="zh-CN"/>
        </w:rPr>
        <w:t>PagingeDRXInformation</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PRESENCE optional</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w:t>
      </w:r>
    </w:p>
    <w:p w14:paraId="5E1591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 ID id-</w:t>
      </w:r>
      <w:r w:rsidRPr="00973254">
        <w:rPr>
          <w:rFonts w:ascii="Courier New" w:eastAsia="SimSun" w:hAnsi="Courier New" w:hint="eastAsia"/>
          <w:noProof/>
          <w:snapToGrid w:val="0"/>
          <w:sz w:val="16"/>
          <w:lang w:val="en-US" w:eastAsia="zh-CN"/>
        </w:rPr>
        <w:t>CEmodeBrestricted</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CRITICALITY ignore</w:t>
      </w:r>
      <w:r w:rsidRPr="00973254">
        <w:rPr>
          <w:rFonts w:ascii="Courier New" w:eastAsia="SimSun" w:hAnsi="Courier New"/>
          <w:noProof/>
          <w:snapToGrid w:val="0"/>
          <w:sz w:val="16"/>
          <w:lang w:val="en-US" w:eastAsia="zh-CN"/>
        </w:rPr>
        <w:tab/>
        <w:t xml:space="preserve">TYPE </w:t>
      </w:r>
      <w:r w:rsidRPr="00973254">
        <w:rPr>
          <w:rFonts w:ascii="Courier New" w:eastAsia="SimSun" w:hAnsi="Courier New" w:hint="eastAsia"/>
          <w:noProof/>
          <w:snapToGrid w:val="0"/>
          <w:sz w:val="16"/>
          <w:lang w:val="en-US" w:eastAsia="zh-CN"/>
        </w:rPr>
        <w:t>CEmodeBrestricted</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PRESENCE optional</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w:t>
      </w:r>
      <w:r w:rsidRPr="00973254">
        <w:rPr>
          <w:rFonts w:ascii="Courier New" w:eastAsia="SimSun" w:hAnsi="Courier New"/>
          <w:snapToGrid w:val="0"/>
          <w:sz w:val="16"/>
          <w:lang w:eastAsia="ko-KR"/>
        </w:rPr>
        <w:t>,</w:t>
      </w:r>
    </w:p>
    <w:p w14:paraId="7C6E7F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624E9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10BF7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32FE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6654D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76DF5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NAS TRANSPORT ELEMENTARY PROCEDURES</w:t>
      </w:r>
    </w:p>
    <w:p w14:paraId="206EF8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C4117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82211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DFDB0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856D1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A4E8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INITIAL UE MESSAGE</w:t>
      </w:r>
    </w:p>
    <w:p w14:paraId="026CAF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905D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360B6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03C74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InitialUEMessage ::= SEQUENCE {</w:t>
      </w:r>
    </w:p>
    <w:p w14:paraId="3A4245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{InitialUEMessage-IEs} },</w:t>
      </w:r>
    </w:p>
    <w:p w14:paraId="1B6F62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B1686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A295C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FBB7D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InitialUEMessage-IEs NGAP-PROTOCOL-IES ::= {</w:t>
      </w:r>
    </w:p>
    <w:p w14:paraId="46D93A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69483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A94E8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DA71C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id-RRCEstablishmentCause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RRCEstablishmentCause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EF2FF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B2FFD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id-AMFSetID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AMFSetID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B2783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id-UEContextRequest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UEContextRequest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5ED89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4BD8A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id-SourceToTarget-AMFInformationReroute</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SourceToTarget-AMFInformationReroute</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66E15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id-SelectedPLMNIdentity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845C9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val="en-US" w:eastAsia="zh-CN"/>
        </w:rPr>
      </w:pPr>
      <w:r w:rsidRPr="00973254">
        <w:rPr>
          <w:rFonts w:ascii="Courier New" w:eastAsia="SimSun" w:hAnsi="Courier New"/>
          <w:noProof/>
          <w:snapToGrid w:val="0"/>
          <w:sz w:val="16"/>
          <w:lang w:eastAsia="ko-KR"/>
        </w:rPr>
        <w:tab/>
        <w:t>{ ID id-IABNodeIndication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IABNodeIndication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noProof/>
          <w:snapToGrid w:val="0"/>
          <w:sz w:val="16"/>
          <w:lang w:val="en-US" w:eastAsia="zh-CN"/>
        </w:rPr>
        <w:t>|</w:t>
      </w:r>
    </w:p>
    <w:p w14:paraId="184F66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val="en-US" w:eastAsia="zh-CN"/>
        </w:rPr>
      </w:pPr>
      <w:r w:rsidRPr="00973254">
        <w:rPr>
          <w:rFonts w:ascii="Courier New" w:eastAsia="SimSun" w:hAnsi="Courier New"/>
          <w:noProof/>
          <w:snapToGrid w:val="0"/>
          <w:sz w:val="16"/>
          <w:lang w:val="en-US" w:eastAsia="zh-CN"/>
        </w:rPr>
        <w:tab/>
        <w:t>{ ID id-</w:t>
      </w:r>
      <w:r w:rsidRPr="00973254">
        <w:rPr>
          <w:rFonts w:ascii="Courier New" w:eastAsia="SimSun" w:hAnsi="Courier New" w:hint="eastAsia"/>
          <w:noProof/>
          <w:snapToGrid w:val="0"/>
          <w:sz w:val="16"/>
          <w:lang w:val="en-US" w:eastAsia="zh-CN"/>
        </w:rPr>
        <w:t>CEmodeBSupport-Indicator</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CRITICALITY reject</w:t>
      </w:r>
      <w:r w:rsidRPr="00973254">
        <w:rPr>
          <w:rFonts w:ascii="Courier New" w:eastAsia="SimSun" w:hAnsi="Courier New"/>
          <w:noProof/>
          <w:snapToGrid w:val="0"/>
          <w:sz w:val="16"/>
          <w:lang w:val="en-US" w:eastAsia="zh-CN"/>
        </w:rPr>
        <w:tab/>
        <w:t xml:space="preserve">TYPE </w:t>
      </w:r>
      <w:r w:rsidRPr="00973254">
        <w:rPr>
          <w:rFonts w:ascii="Courier New" w:eastAsia="SimSun" w:hAnsi="Courier New" w:hint="eastAsia"/>
          <w:noProof/>
          <w:snapToGrid w:val="0"/>
          <w:sz w:val="16"/>
          <w:lang w:val="en-US" w:eastAsia="zh-CN"/>
        </w:rPr>
        <w:t>CEmodeBSupport-Indicator</w:t>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PRESENCE optional</w:t>
      </w:r>
      <w:r w:rsidRPr="00973254">
        <w:rPr>
          <w:rFonts w:ascii="Courier New" w:eastAsia="SimSun" w:hAnsi="Courier New"/>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w:t>
      </w:r>
    </w:p>
    <w:p w14:paraId="391274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val="en-US" w:eastAsia="zh-CN"/>
        </w:rPr>
        <w:tab/>
        <w:t>{ ID id-</w:t>
      </w:r>
      <w:r w:rsidRPr="00973254">
        <w:rPr>
          <w:rFonts w:ascii="Courier New" w:eastAsia="SimSun" w:hAnsi="Courier New" w:hint="eastAsia"/>
          <w:noProof/>
          <w:snapToGrid w:val="0"/>
          <w:sz w:val="16"/>
          <w:lang w:val="en-US" w:eastAsia="zh-CN"/>
        </w:rPr>
        <w:t>LTEM-Indication</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CRITICALITY ignore</w:t>
      </w:r>
      <w:r w:rsidRPr="00973254">
        <w:rPr>
          <w:rFonts w:ascii="Courier New" w:eastAsia="SimSun" w:hAnsi="Courier New"/>
          <w:noProof/>
          <w:snapToGrid w:val="0"/>
          <w:sz w:val="16"/>
          <w:lang w:val="en-US" w:eastAsia="zh-CN"/>
        </w:rPr>
        <w:tab/>
        <w:t xml:space="preserve">TYPE </w:t>
      </w:r>
      <w:r w:rsidRPr="00973254">
        <w:rPr>
          <w:rFonts w:ascii="Courier New" w:eastAsia="SimSun" w:hAnsi="Courier New" w:hint="eastAsia"/>
          <w:noProof/>
          <w:snapToGrid w:val="0"/>
          <w:sz w:val="16"/>
          <w:lang w:val="en-US" w:eastAsia="zh-CN"/>
        </w:rPr>
        <w:t>LTEM-Indication</w:t>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PRESENCE optional</w:t>
      </w:r>
      <w:r w:rsidRPr="00973254">
        <w:rPr>
          <w:rFonts w:ascii="Courier New" w:eastAsia="SimSun" w:hAnsi="Courier New"/>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w:t>
      </w:r>
      <w:r w:rsidRPr="00973254">
        <w:rPr>
          <w:rFonts w:ascii="Courier New" w:eastAsia="SimSun" w:hAnsi="Courier New"/>
          <w:snapToGrid w:val="0"/>
          <w:sz w:val="16"/>
          <w:lang w:eastAsia="ko-KR"/>
        </w:rPr>
        <w:t>|</w:t>
      </w:r>
    </w:p>
    <w:p w14:paraId="1412D9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EDT</w:t>
      </w:r>
      <w:r w:rsidRPr="00973254">
        <w:rPr>
          <w:rFonts w:ascii="Courier New" w:eastAsia="SimSun" w:hAnsi="Courier New"/>
          <w:snapToGrid w:val="0"/>
          <w:sz w:val="16"/>
          <w:lang w:eastAsia="ko-KR"/>
        </w:rPr>
        <w:t>-Session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EDT-Session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21BD2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id-AuthenticatedIndication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AuthenticatedIndication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05922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id-NPN-AccessInformation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NPN-AccessInformation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69B61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EC2D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C92CC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6A9CE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B7653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8104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DOWNLINK NAS TRANSPORT</w:t>
      </w:r>
    </w:p>
    <w:p w14:paraId="71A2EC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2548F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11A97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43BAD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DownlinkNASTransport ::= SEQUENCE {</w:t>
      </w:r>
    </w:p>
    <w:p w14:paraId="007C46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{DownlinkNASTransport-IEs} },</w:t>
      </w:r>
    </w:p>
    <w:p w14:paraId="3AA929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B11D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3C897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168D0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DownlinkNASTransport-IEs NGAP-PROTOCOL-IES ::= {</w:t>
      </w:r>
    </w:p>
    <w:p w14:paraId="3D0393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D3EF9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3EE20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id-OldAMF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155B3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FE325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82604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id-MobilityRestrictionList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MobilityRestrictionList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57613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DCF74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AA5B7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 ID id-AllowedNSSAI</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TYPE AllowedNSSAI</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228FC3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id-SRVCCOperationPossible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SRVCCOperationPossible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005CD1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id-Enhanced-CoverageRestriction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Enhanced-CoverageRestriction</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3D99E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EAEF9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snapToGrid w:val="0"/>
          <w:sz w:val="16"/>
          <w:lang w:eastAsia="ko-KR"/>
        </w:rPr>
        <w:tab/>
        <w:t>{ ID id-UE-DifferentiationInfo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val="en-US" w:eastAsia="zh-CN"/>
        </w:rPr>
        <w:t>|</w:t>
      </w:r>
    </w:p>
    <w:p w14:paraId="2993FA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 ID id-</w:t>
      </w:r>
      <w:r w:rsidRPr="00973254">
        <w:rPr>
          <w:rFonts w:ascii="Courier New" w:eastAsia="SimSun" w:hAnsi="Courier New" w:hint="eastAsia"/>
          <w:noProof/>
          <w:snapToGrid w:val="0"/>
          <w:sz w:val="16"/>
          <w:lang w:val="en-US" w:eastAsia="zh-CN"/>
        </w:rPr>
        <w:t>CEmodeBrestricted</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CRITICALITY ignore</w:t>
      </w:r>
      <w:r w:rsidRPr="00973254">
        <w:rPr>
          <w:rFonts w:ascii="Courier New" w:eastAsia="SimSun" w:hAnsi="Courier New"/>
          <w:noProof/>
          <w:snapToGrid w:val="0"/>
          <w:sz w:val="16"/>
          <w:lang w:val="en-US" w:eastAsia="zh-CN"/>
        </w:rPr>
        <w:tab/>
        <w:t xml:space="preserve">TYPE </w:t>
      </w:r>
      <w:r w:rsidRPr="00973254">
        <w:rPr>
          <w:rFonts w:ascii="Courier New" w:eastAsia="SimSun" w:hAnsi="Courier New" w:hint="eastAsia"/>
          <w:noProof/>
          <w:snapToGrid w:val="0"/>
          <w:sz w:val="16"/>
          <w:lang w:val="en-US" w:eastAsia="zh-CN"/>
        </w:rPr>
        <w:t>CEmodeBrestricted</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PRESENCE optional</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w:t>
      </w:r>
      <w:r w:rsidRPr="00973254">
        <w:rPr>
          <w:rFonts w:ascii="Courier New" w:eastAsia="SimSun" w:hAnsi="Courier New"/>
          <w:snapToGrid w:val="0"/>
          <w:sz w:val="16"/>
          <w:lang w:eastAsia="ko-KR"/>
        </w:rPr>
        <w:t>|</w:t>
      </w:r>
    </w:p>
    <w:p w14:paraId="2CEC0E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id-UERadioCapability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UERadioCapability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76EE64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 ID </w:t>
      </w:r>
      <w:r w:rsidRPr="00973254">
        <w:rPr>
          <w:rFonts w:ascii="Courier New" w:eastAsia="SimSun" w:hAnsi="Courier New"/>
          <w:snapToGrid w:val="0"/>
          <w:sz w:val="16"/>
          <w:lang w:eastAsia="zh-CN"/>
        </w:rPr>
        <w:t>id-</w:t>
      </w:r>
      <w:r w:rsidRPr="00973254">
        <w:rPr>
          <w:rFonts w:ascii="Courier New" w:eastAsia="SimSun" w:hAnsi="Courier New"/>
          <w:snapToGrid w:val="0"/>
          <w:sz w:val="16"/>
          <w:lang w:eastAsia="ko-KR"/>
        </w:rPr>
        <w:t>UECapabilityInfoRequest</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CRITICALITY ignore</w:t>
      </w:r>
      <w:r w:rsidRPr="00973254">
        <w:rPr>
          <w:rFonts w:ascii="Courier New" w:eastAsia="SimSun" w:hAnsi="Courier New"/>
          <w:snapToGrid w:val="0"/>
          <w:sz w:val="16"/>
          <w:lang w:eastAsia="zh-CN"/>
        </w:rPr>
        <w:tab/>
        <w:t xml:space="preserve">TYPE </w:t>
      </w:r>
      <w:r w:rsidRPr="00973254">
        <w:rPr>
          <w:rFonts w:ascii="Courier New" w:eastAsia="SimSun" w:hAnsi="Courier New"/>
          <w:snapToGrid w:val="0"/>
          <w:sz w:val="16"/>
          <w:lang w:eastAsia="ko-KR"/>
        </w:rPr>
        <w:t>UECapabilityInfoRequest</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PRESENCE optional</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w:t>
      </w:r>
      <w:r w:rsidRPr="00973254">
        <w:rPr>
          <w:rFonts w:ascii="Courier New" w:eastAsia="SimSun" w:hAnsi="Courier New"/>
          <w:snapToGrid w:val="0"/>
          <w:sz w:val="16"/>
          <w:lang w:eastAsia="ko-KR"/>
        </w:rPr>
        <w:t>|</w:t>
      </w:r>
    </w:p>
    <w:p w14:paraId="32A31C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noProof/>
          <w:snapToGrid w:val="0"/>
          <w:sz w:val="16"/>
          <w:lang w:eastAsia="ko-KR"/>
        </w:rPr>
        <w:t>EndIndication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TYPE </w:t>
      </w:r>
      <w:r w:rsidRPr="00973254">
        <w:rPr>
          <w:rFonts w:ascii="Courier New" w:eastAsia="SimSun" w:hAnsi="Courier New"/>
          <w:noProof/>
          <w:snapToGrid w:val="0"/>
          <w:sz w:val="16"/>
          <w:lang w:eastAsia="ko-KR"/>
        </w:rPr>
        <w:t>EndIndication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685BE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 ID id-UERadioCapabilityID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UERadioCapabilityID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3DA38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5C765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8A9A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6852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22804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43791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UPLINK NAS TRANSPORT</w:t>
      </w:r>
    </w:p>
    <w:p w14:paraId="22E004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72670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8B74B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ADB15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UplinkNASTransport ::= SEQUENCE {</w:t>
      </w:r>
    </w:p>
    <w:p w14:paraId="21C74F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t>{ {UplinkNASTransport-IEs} },</w:t>
      </w:r>
    </w:p>
    <w:p w14:paraId="763B6B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0A0EE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8F610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2EBA8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UplinkNASTransport-IEs NGAP-PROTOCOL-IES ::= {</w:t>
      </w:r>
    </w:p>
    <w:p w14:paraId="15A277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4CCFB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6E781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A59AC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D3EE9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id-W-AGFIdentityInformation</w:t>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OCTET STRING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218B33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id-TNGFIdentityInformation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OCTET STRING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743E08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id-TWIFIdentityInformation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OCTET STRING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0AC958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96794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B84A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A02F7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EEDBC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15601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NAS NON DELIVERY INDICATION</w:t>
      </w:r>
    </w:p>
    <w:p w14:paraId="4B74D2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C9EC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C934A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997CA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NASNonDeliveryIndication ::= SEQUENCE {</w:t>
      </w:r>
    </w:p>
    <w:p w14:paraId="7F394F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{NASNonDeliveryIndication-IEs} },</w:t>
      </w:r>
    </w:p>
    <w:p w14:paraId="54B2A0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3BB84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C9CD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7DD48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NASNonDeliveryIndication-IEs NGAP-PROTOCOL-IES ::= {</w:t>
      </w:r>
    </w:p>
    <w:p w14:paraId="7F295A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08E24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81AFF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ED6B8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E70B9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58D1E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1CA12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03F7C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E94CE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CB25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REROUTE NAS REQUEST</w:t>
      </w:r>
    </w:p>
    <w:p w14:paraId="0557C6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7435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C3E9B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8E929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RerouteNASRequest ::= SEQUENCE {</w:t>
      </w:r>
    </w:p>
    <w:p w14:paraId="63E53C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{RerouteNASRequest-IEs} },</w:t>
      </w:r>
    </w:p>
    <w:p w14:paraId="6C618C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547B0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A54E6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60A90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RerouteNASRequest-IEs NGAP-PROTOCOL-IES ::= {</w:t>
      </w:r>
    </w:p>
    <w:p w14:paraId="5E50FB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3BEF5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FDA72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id-NGAP-Message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OCTET STRING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A5439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id-AMFSetID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AMFSetID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C2333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D6DCF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id-SourceToTarget-AMFInformationReroute</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SourceToTarget-AMFInformationReroute</w:t>
      </w:r>
      <w:r w:rsidRPr="00973254">
        <w:rPr>
          <w:rFonts w:ascii="Courier New" w:eastAsia="SimSun" w:hAnsi="Courier New"/>
          <w:snapToGrid w:val="0"/>
          <w:sz w:val="16"/>
          <w:lang w:eastAsia="ko-KR"/>
        </w:rPr>
        <w:tab/>
        <w:t xml:space="preserve">PRESENCE optional </w:t>
      </w:r>
      <w:r w:rsidRPr="00973254">
        <w:rPr>
          <w:rFonts w:ascii="Courier New" w:eastAsia="SimSun" w:hAnsi="Courier New"/>
          <w:snapToGrid w:val="0"/>
          <w:sz w:val="16"/>
          <w:lang w:eastAsia="ko-KR"/>
        </w:rPr>
        <w:tab/>
        <w:t>},</w:t>
      </w:r>
    </w:p>
    <w:p w14:paraId="68B30A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w:t>
      </w:r>
    </w:p>
    <w:p w14:paraId="3793BB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998A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25CC2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B972B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7E5F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INTERFACE MANAGEMENT ELEMENTARY PROCEDURES</w:t>
      </w:r>
    </w:p>
    <w:p w14:paraId="681CB1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C4D4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D0B96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A672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C77D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3D05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NG Setup Elementary Procedure</w:t>
      </w:r>
    </w:p>
    <w:p w14:paraId="4900BA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0C33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B2B2E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97B9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1B67F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1511D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NG SETUP REQUEST</w:t>
      </w:r>
    </w:p>
    <w:p w14:paraId="3FF44C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187B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85818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BC76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NGSetupRequest ::= SEQUENCE {</w:t>
      </w:r>
    </w:p>
    <w:p w14:paraId="271BA4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{NGSetupRequestIEs} },</w:t>
      </w:r>
    </w:p>
    <w:p w14:paraId="6A8001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BBA06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A385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4DB3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NGSetupRequestIEs NGAP-PROTOCOL-IES ::= {</w:t>
      </w:r>
    </w:p>
    <w:p w14:paraId="75FA25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id-GlobalRANNodeID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GlobalRANNodeID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8717E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id-RANNodeName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RANNodeName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5129D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id-SupportedTAList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SupportedTAList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6351D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id-DefaultPagingDRX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ECBAB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id-UERetentionInformation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UERetentionInformation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666E0A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id-NB-IoT-DefaultPagingDRX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NB-IoT-DefaultPagingDRX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2695EF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id-Extended-RANNodeName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Extended-RANNodeName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6114A5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28B9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5402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F6B9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E3E09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CEFE9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NG SETUP RESPONSE</w:t>
      </w:r>
    </w:p>
    <w:p w14:paraId="3ADC24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70BA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1A930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B3FF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NGSetupResponse ::= SEQUENCE {</w:t>
      </w:r>
    </w:p>
    <w:p w14:paraId="1E51F8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{NGSetupResponseIEs} },</w:t>
      </w:r>
    </w:p>
    <w:p w14:paraId="49A70C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8873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712B2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5ED2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NGSetupResponseIEs NGAP-PROTOCOL-IES ::= {</w:t>
      </w:r>
    </w:p>
    <w:p w14:paraId="77AFDF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12115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id-ServedGUAMIList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ServedGUAMIList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D3BBB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id-RelativeAMFCapacity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RelativeAMFCapacity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79A35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id-PLMNSupportList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PLMNSupportList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20A29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AE342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id-UERetentionInformation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UERetentionInformation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B77A8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id-IAB-Supported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IAB-Supported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2895DD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id-Extended-AMFName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Extended-AMFName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1859D9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9F258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142DE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50ED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4B84E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D99A3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NG SETUP FAILURE</w:t>
      </w:r>
    </w:p>
    <w:p w14:paraId="0A250D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A87A6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1107E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E311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NGSetupFailure ::= SEQUENCE {</w:t>
      </w:r>
    </w:p>
    <w:p w14:paraId="2232E5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{NGSetupFailureIEs} },</w:t>
      </w:r>
    </w:p>
    <w:p w14:paraId="158CA9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03E7E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8925D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2207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NGSetupFailureIEs NGAP-PROTOCOL-IES ::= {</w:t>
      </w:r>
    </w:p>
    <w:p w14:paraId="1E7EFC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8A1DC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id-TimeToWait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TimeToWait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482F2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E9934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6EB5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27AE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4EB9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0264A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0FB5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RAN Configuration Update Elementary Procedure</w:t>
      </w:r>
    </w:p>
    <w:p w14:paraId="6DBFFB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91F88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9B184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4732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87B77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A79C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RAN CONFIGURATION UPDATE </w:t>
      </w:r>
    </w:p>
    <w:p w14:paraId="2026AB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67CD0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D5AF3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3DE8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 ::= SEQUENCE {</w:t>
      </w:r>
    </w:p>
    <w:p w14:paraId="53058C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UpdateIEs} },</w:t>
      </w:r>
    </w:p>
    <w:p w14:paraId="16EB92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581C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5921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769B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UpdateIEs NGAP-PROTOCOL-IES ::= {</w:t>
      </w:r>
    </w:p>
    <w:p w14:paraId="442F85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id-RANNodeName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RANNodeName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6E280E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id-SupportedTAList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SupportedTAList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1D41B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id-DefaultPagingDRX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1341A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id-GlobalRANNodeID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GlobalRANNodeID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6F89A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id-NGRAN-TNLAssociationToRemoveList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NGRAN-TNLAssociationToRemoveList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A42B2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id-NB-IoT-DefaultPagingDRX</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NB-IoT-DefaultPagingDRX</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p>
    <w:p w14:paraId="4BC172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id-Extended-RANNodeName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Extended-RANNodeName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5746F5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3B99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7F89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D918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w:t>
      </w:r>
    </w:p>
    <w:p w14:paraId="678688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3F1B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RAN CONFIGURATION UPDATE ACKNOWLEDGE</w:t>
      </w:r>
    </w:p>
    <w:p w14:paraId="230C70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357C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1E97E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B7F7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UpdateAcknowledge ::= SEQUENCE {</w:t>
      </w:r>
    </w:p>
    <w:p w14:paraId="5D9A52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UpdateAcknowledgeIEs} },</w:t>
      </w:r>
    </w:p>
    <w:p w14:paraId="046B3B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0E08B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15450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B204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UpdateAcknowledgeIEs NGAP-PROTOCOL-IES ::= {</w:t>
      </w:r>
    </w:p>
    <w:p w14:paraId="1A56BE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CD965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B0AE7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67D0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B14F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E4F91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96DB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RAN CONFIGURATION UPDATE FAILURE</w:t>
      </w:r>
    </w:p>
    <w:p w14:paraId="5F7ED1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260E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21581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194C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 ::= SEQUENCE {</w:t>
      </w:r>
    </w:p>
    <w:p w14:paraId="0B85AD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UpdateFailureIEs} },</w:t>
      </w:r>
    </w:p>
    <w:p w14:paraId="225E4A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66422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8A47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E417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RANConfigurationUpdateFailureIEs NGAP-PROTOCOL-IES ::= {</w:t>
      </w:r>
    </w:p>
    <w:p w14:paraId="5A6220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186ED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id-TimeToWait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TimeToWait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03F12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EC53C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AC07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A444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F1F1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1C11B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55B6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AMF Configuration Update Elementary Procedure</w:t>
      </w:r>
    </w:p>
    <w:p w14:paraId="0B4E3E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3C18A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2F2BD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64A9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1D826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C3EF7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AMF CONFIGURATION UPDATE </w:t>
      </w:r>
    </w:p>
    <w:p w14:paraId="26A9DC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7AA6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563B8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ABF8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 ::= SEQUENCE {</w:t>
      </w:r>
    </w:p>
    <w:p w14:paraId="695E9E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UpdateIEs} },</w:t>
      </w:r>
    </w:p>
    <w:p w14:paraId="6DED3E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1783F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2855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6FBC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UpdateIEs NGAP-PROTOCOL-IES ::= {</w:t>
      </w:r>
    </w:p>
    <w:p w14:paraId="0C9BF1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58977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id-ServedGUAMIList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ServedGUAMIList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5BD3D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id-RelativeAMFCapacity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RelativeAMFCapacity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7E20F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id-PLMNSupportList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PLMNSupportList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6717F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id-AMF-TNLAssociationToAddList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AMF-TNLAssociationToAddList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B3312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id-AMF-TNLAssociationToRemoveList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AMF-TNLAssociationToRemoveList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14779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id-AMF-TNLAssociationToUpdateList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AMF-TNLAssociationToUpdateList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E13A1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id-Extended-AMFName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Extended-AMFName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21D6E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E1BD6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06CE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2B60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013B4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F1265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AMF CONFIGURATION UPDATE ACKNOWLEDGE</w:t>
      </w:r>
    </w:p>
    <w:p w14:paraId="0FDC70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6E76F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7AC85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959A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AMFConfiguration</w:t>
      </w:r>
      <w:r w:rsidRPr="00973254">
        <w:rPr>
          <w:rFonts w:ascii="Courier New" w:eastAsia="SimSun" w:hAnsi="Courier New"/>
          <w:snapToGrid w:val="0"/>
          <w:sz w:val="16"/>
          <w:lang w:eastAsia="ko-KR"/>
        </w:rPr>
        <w:t>UpdateAcknowledge ::= SEQUENCE {</w:t>
      </w:r>
    </w:p>
    <w:p w14:paraId="4662A2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UpdateAcknowledgeIEs} },</w:t>
      </w:r>
    </w:p>
    <w:p w14:paraId="510C1A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5E38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19A8D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276B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AMFConfiguration</w:t>
      </w:r>
      <w:r w:rsidRPr="00973254">
        <w:rPr>
          <w:rFonts w:ascii="Courier New" w:eastAsia="SimSun" w:hAnsi="Courier New"/>
          <w:snapToGrid w:val="0"/>
          <w:sz w:val="16"/>
          <w:lang w:eastAsia="ko-KR"/>
        </w:rPr>
        <w:t>UpdateAcknowledgeIEs NGAP-PROTOCOL-IES ::= {</w:t>
      </w:r>
    </w:p>
    <w:p w14:paraId="305565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id-AMF-TNLAssociationSetupList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AMF-TNLAssociationSetupList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72B52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id-AMF-TNLAssociationFailedToSetupList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TNLAssociationList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40233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37473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56D41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B7EB4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D0A3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D2DFB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085C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AMF CONFIGURATION UPDATE FAILURE</w:t>
      </w:r>
    </w:p>
    <w:p w14:paraId="33CFE0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8D7F8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072F9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EB93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 ::= SEQUENCE {</w:t>
      </w:r>
    </w:p>
    <w:p w14:paraId="698966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UpdateFailureIEs} },</w:t>
      </w:r>
    </w:p>
    <w:p w14:paraId="5728D0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3CB33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8270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17BD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UpdateFailureIEs NGAP-PROTOCOL-IES ::= {</w:t>
      </w:r>
    </w:p>
    <w:p w14:paraId="71DB46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41F77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id-TimeToWait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TimeToWait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63087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ED40B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B967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D257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6888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3573C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B45A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AMF Status Indication Elementary Procedure</w:t>
      </w:r>
    </w:p>
    <w:p w14:paraId="061358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29AB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CA55D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0CC8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86B61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5A929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AMF STATUS INDICATION</w:t>
      </w:r>
    </w:p>
    <w:p w14:paraId="456774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FB95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AAC17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0A96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AMFStatusIndication ::= SEQUENCE {</w:t>
      </w:r>
    </w:p>
    <w:p w14:paraId="7C3E41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{AMFStatusIndicationIEs} },</w:t>
      </w:r>
    </w:p>
    <w:p w14:paraId="7B5C8C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88EAB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466C1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285D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AMFStatusIndicationIEs NGAP-PROTOCOL-IES ::= {</w:t>
      </w:r>
    </w:p>
    <w:p w14:paraId="28A660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id-UnavailableGUAMIList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UnavailableGUAMIList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1D966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C4DB9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E4BB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E719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5DCC5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99F0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NG Reset Elementary Procedure</w:t>
      </w:r>
    </w:p>
    <w:p w14:paraId="09A36B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5BE3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940DF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C078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AE379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C8E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NG RESET</w:t>
      </w:r>
    </w:p>
    <w:p w14:paraId="1E7C5F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72D3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4287B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0AC8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NGReset ::= SEQUENCE {</w:t>
      </w:r>
    </w:p>
    <w:p w14:paraId="38B28F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{NGResetIEs} },</w:t>
      </w:r>
    </w:p>
    <w:p w14:paraId="352F93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D2DFA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7F16E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1AB4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NGResetIEs NGAP-PROTOCOL-IES ::= {</w:t>
      </w:r>
    </w:p>
    <w:p w14:paraId="7F854A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799CC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iCs/>
          <w:sz w:val="16"/>
          <w:lang w:eastAsia="ko-KR"/>
        </w:rPr>
        <w:t>ResetType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w:t>
      </w:r>
      <w:r w:rsidRPr="00973254">
        <w:rPr>
          <w:rFonts w:ascii="Courier New" w:eastAsia="SimSun" w:hAnsi="Courier New"/>
          <w:iCs/>
          <w:sz w:val="16"/>
          <w:lang w:eastAsia="ko-KR"/>
        </w:rPr>
        <w:t xml:space="preserve"> ResetType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23440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9944A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F075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C56A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F8DC1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C323A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NG RESET ACKNOWLEDGE</w:t>
      </w:r>
    </w:p>
    <w:p w14:paraId="2DE9D3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6E1E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19BEB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A861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NGResetAcknowledge ::= SEQUENCE {</w:t>
      </w:r>
    </w:p>
    <w:p w14:paraId="17A7DD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{NGResetAcknowledgeIEs} },</w:t>
      </w:r>
    </w:p>
    <w:p w14:paraId="1DD8C8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0A191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15309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942C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NGResetAcknowledgeIEs NGAP-PROTOCOL-IES ::= {</w:t>
      </w:r>
    </w:p>
    <w:p w14:paraId="6488E2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iCs/>
          <w:sz w:val="16"/>
          <w:lang w:eastAsia="ko-KR"/>
        </w:rPr>
        <w:t>UE-associatedLogicalNG-connectionList</w:t>
      </w:r>
      <w:r w:rsidRPr="00973254">
        <w:rPr>
          <w:rFonts w:ascii="Courier New" w:eastAsia="SimSun" w:hAnsi="Courier New"/>
          <w:iCs/>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TYPE </w:t>
      </w:r>
      <w:r w:rsidRPr="00973254">
        <w:rPr>
          <w:rFonts w:ascii="Courier New" w:eastAsia="SimSun" w:hAnsi="Courier New"/>
          <w:iCs/>
          <w:sz w:val="16"/>
          <w:lang w:eastAsia="ko-KR"/>
        </w:rPr>
        <w:t>UE-associatedLogicalNG-connectionList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727119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77DBE8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811C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6335A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2A55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22666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2414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Error Indication Elementary Procedure</w:t>
      </w:r>
    </w:p>
    <w:p w14:paraId="7124C8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2C84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5EFB6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3BA9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3E073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B31D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ERROR INDICATION</w:t>
      </w:r>
    </w:p>
    <w:p w14:paraId="5688EF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5E5C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51B89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77E4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ErrorIndication ::= SEQUENCE {</w:t>
      </w:r>
    </w:p>
    <w:p w14:paraId="4E83D2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{ErrorIndicationIEs} },</w:t>
      </w:r>
    </w:p>
    <w:p w14:paraId="3230CB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50E19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F427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8DCD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ErrorIndicationIEs NGAP-PROTOCOL-IES ::= {</w:t>
      </w:r>
    </w:p>
    <w:p w14:paraId="40079C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F0A4C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912CD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15734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974FA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7AA37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81144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8485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FBB1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1CB8D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019D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OVERLOAD START</w:t>
      </w:r>
    </w:p>
    <w:p w14:paraId="0E10BE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373E6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06499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E5C78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OverloadStart ::= SEQUENCE {</w:t>
      </w:r>
    </w:p>
    <w:p w14:paraId="2C97E4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{OverloadStartIEs} },</w:t>
      </w:r>
    </w:p>
    <w:p w14:paraId="5A2236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91F3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26A4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C8EF2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OverloadStartIEs NGAP-PROTOCOL-IES ::= {</w:t>
      </w:r>
      <w:r w:rsidRPr="00973254">
        <w:rPr>
          <w:rFonts w:ascii="Courier New" w:eastAsia="SimSun" w:hAnsi="Courier New"/>
          <w:snapToGrid w:val="0"/>
          <w:sz w:val="16"/>
          <w:lang w:eastAsia="ko-KR"/>
        </w:rPr>
        <w:tab/>
      </w:r>
    </w:p>
    <w:p w14:paraId="22F502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hint="eastAsia"/>
          <w:snapToGrid w:val="0"/>
          <w:sz w:val="16"/>
          <w:lang w:eastAsia="zh-CN"/>
        </w:rPr>
        <w:t>AMF</w:t>
      </w:r>
      <w:r w:rsidRPr="00973254">
        <w:rPr>
          <w:rFonts w:ascii="Courier New" w:eastAsia="SimSun" w:hAnsi="Courier New"/>
          <w:snapToGrid w:val="0"/>
          <w:sz w:val="16"/>
          <w:lang w:eastAsia="ko-KR"/>
        </w:rPr>
        <w:t>OverloadResponse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OverloadResponse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optional </w:t>
      </w:r>
      <w:r w:rsidRPr="00973254">
        <w:rPr>
          <w:rFonts w:ascii="Courier New" w:eastAsia="SimSun" w:hAnsi="Courier New"/>
          <w:snapToGrid w:val="0"/>
          <w:sz w:val="16"/>
          <w:lang w:eastAsia="ko-KR"/>
        </w:rPr>
        <w:tab/>
        <w:t>}|</w:t>
      </w:r>
    </w:p>
    <w:p w14:paraId="2C746A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hint="eastAsia"/>
          <w:snapToGrid w:val="0"/>
          <w:sz w:val="16"/>
          <w:lang w:eastAsia="zh-CN"/>
        </w:rPr>
        <w:t>AMF</w:t>
      </w:r>
      <w:r w:rsidRPr="00973254">
        <w:rPr>
          <w:rFonts w:ascii="Courier New" w:eastAsia="SimSun" w:hAnsi="Courier New"/>
          <w:snapToGrid w:val="0"/>
          <w:sz w:val="16"/>
          <w:lang w:eastAsia="ko-KR"/>
        </w:rPr>
        <w:t>TrafficLoadReductionIndication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TrafficLoadReductionIndication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92118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1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w:t>
      </w:r>
      <w:r w:rsidRPr="00973254">
        <w:rPr>
          <w:rFonts w:ascii="Courier New" w:eastAsia="SimSun" w:hAnsi="Courier New" w:hint="eastAsia"/>
          <w:snapToGrid w:val="0"/>
          <w:sz w:val="16"/>
          <w:lang w:eastAsia="zh-CN"/>
        </w:rPr>
        <w:t>OverloadStartNSSAIList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TYPE </w:t>
      </w:r>
      <w:r w:rsidRPr="00973254">
        <w:rPr>
          <w:rFonts w:ascii="Courier New" w:eastAsia="SimSun" w:hAnsi="Courier New" w:hint="eastAsia"/>
          <w:snapToGrid w:val="0"/>
          <w:sz w:val="16"/>
          <w:lang w:eastAsia="zh-CN"/>
        </w:rPr>
        <w:t>OverloadStartNSSAIList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5A843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337E2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FD7A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4E75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10AEB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F5D7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OVERLOAD STOP</w:t>
      </w:r>
    </w:p>
    <w:p w14:paraId="64632B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8EAC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w:t>
      </w:r>
    </w:p>
    <w:p w14:paraId="3B8AF1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6488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OverloadStop ::= SEQUENCE {</w:t>
      </w:r>
    </w:p>
    <w:p w14:paraId="17DC30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{OverloadStopIEs} },</w:t>
      </w:r>
    </w:p>
    <w:p w14:paraId="754B43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37723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A8BB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1D61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OverloadStopIEs NGAP-PROTOCOL-IES ::= {</w:t>
      </w:r>
      <w:r w:rsidRPr="00973254">
        <w:rPr>
          <w:rFonts w:ascii="Courier New" w:eastAsia="SimSun" w:hAnsi="Courier New"/>
          <w:snapToGrid w:val="0"/>
          <w:sz w:val="16"/>
          <w:lang w:eastAsia="ko-KR"/>
        </w:rPr>
        <w:tab/>
      </w:r>
    </w:p>
    <w:p w14:paraId="223ED6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AABC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3FD6B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C03CF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93AF9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8075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CONFIGURATION TRANSFER ELEMENTARY PROCEDURES</w:t>
      </w:r>
    </w:p>
    <w:p w14:paraId="493664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C975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9A298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C202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6E5EC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A306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UPLINK RAN CONFIGURATION TRANSFER</w:t>
      </w:r>
    </w:p>
    <w:p w14:paraId="324C32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409B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9A594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30D0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UplinkRANConfigurationTransfer ::= SEQUENCE {</w:t>
      </w:r>
    </w:p>
    <w:p w14:paraId="0BCC79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{UplinkRANConfigurationTransferIEs} },</w:t>
      </w:r>
    </w:p>
    <w:p w14:paraId="3E5671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545EA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6531A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29E9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UplinkRANConfigurationTransferIEs NGAP-PROTOCOL-IES ::= {</w:t>
      </w:r>
    </w:p>
    <w:p w14:paraId="3C019A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id-SONConfigurationTransferUL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SONConfigurationTransfer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48463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id-ENDC-SONConfigurationTransferUL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EN-DCSONConfigurationTransfer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5FC27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id-IntersystemSONConfigurationTransferUL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IntersystemSONConfigurationTransfer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357388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C41A7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B561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6271D9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4A4B8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39D4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DOWNLINK RAN CONFIGURATION TRANSFER</w:t>
      </w:r>
    </w:p>
    <w:p w14:paraId="0B9C5F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10F3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A6317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8046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DownlinkRANConfigurationTransfer ::= SEQUENCE {</w:t>
      </w:r>
    </w:p>
    <w:p w14:paraId="32188C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{DownlinkRANConfigurationTransferIEs} },</w:t>
      </w:r>
    </w:p>
    <w:p w14:paraId="72E4D3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F983A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10FC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B7B1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DownlinkRANConfigurationTransferIEs NGAP-PROTOCOL-IES ::= {</w:t>
      </w:r>
    </w:p>
    <w:p w14:paraId="7E2B25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id-SONConfigurationTransferDL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SONConfigurationTransfer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83A8D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id-ENDC-SONConfigurationTransferDL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EN-DCSONConfigurationTransfer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940AB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id-IntersystemSONConfigurationTransferDL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IntersystemSONConfigurationTransfer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21130B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2AA8B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AAF0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1FCFC7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w:t>
      </w:r>
    </w:p>
    <w:p w14:paraId="01237E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9C4CA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WARNING MESSAGE TRANSMISSION ELEMENTARY PROCEDURES </w:t>
      </w:r>
    </w:p>
    <w:p w14:paraId="1DAAC0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B5DB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DC097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850B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B2445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7B8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Write-Replace Warning Elementary Procedure</w:t>
      </w:r>
    </w:p>
    <w:p w14:paraId="33A668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20EAD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8210B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B343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641BB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BE61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WRITE-REPLACE WARNING REQUEST</w:t>
      </w:r>
    </w:p>
    <w:p w14:paraId="1CB85F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4435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BCDF0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8B31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WriteReplaceWarningRequest ::= SEQUENCE {</w:t>
      </w:r>
    </w:p>
    <w:p w14:paraId="64E940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{WriteReplaceWarningRequestIEs} },</w:t>
      </w:r>
    </w:p>
    <w:p w14:paraId="636E2C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4AD41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C8DE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1637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WriteReplaceWarningRequestIEs NGAP-PROTOCOL-IES ::= {</w:t>
      </w:r>
      <w:r w:rsidRPr="00973254">
        <w:rPr>
          <w:rFonts w:ascii="Courier New" w:eastAsia="SimSun" w:hAnsi="Courier New"/>
          <w:snapToGrid w:val="0"/>
          <w:sz w:val="16"/>
          <w:lang w:eastAsia="ko-KR"/>
        </w:rPr>
        <w:tab/>
      </w:r>
    </w:p>
    <w:p w14:paraId="6D679B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id-MessageIdentifier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MessageIdentifier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ABE8F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id-SerialNumber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SerialNumber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B95EA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id-WarningAreaList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WarningAreaList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14AF3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id-RepetitionPeriod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RepetitionPeriod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37D98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id-NumberOfBroadcastsRequested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NumberOfBroadcastsRequested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45FB7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id-WarningType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WarningType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71A14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id-WarningSecurityInfo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WarningSecurityInfo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E9D44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id-DataCodingScheme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DataCodingScheme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2638E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id-WarningMessageContents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WarningMessageContents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04F94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id-ConcurrentWarningMessageInd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ConcurrentWarningMessageInd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801B6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id-WarningAreaCoordinates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WarningAreaCoordinates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4B183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91E59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C4F59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321A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C370E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73838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WRITE-REPLACE WARNING RESPONSE</w:t>
      </w:r>
    </w:p>
    <w:p w14:paraId="32D7EC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0A849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32944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143D9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WriteReplaceWarningResponse ::= SEQUENCE {</w:t>
      </w:r>
    </w:p>
    <w:p w14:paraId="73088A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{WriteReplaceWarningResponseIEs} },</w:t>
      </w:r>
    </w:p>
    <w:p w14:paraId="29B583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33761D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56234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37612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WriteReplaceWarningResponseIEs NGAP-PROTOCOL-IES ::= {</w:t>
      </w:r>
    </w:p>
    <w:p w14:paraId="53C0F8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id-MessageIdentifier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MessageIdentifier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2D09F7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id-SerialNumber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SerialNumber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726042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id-BroadcastCompletedAreaList</w:t>
      </w:r>
      <w:r w:rsidRPr="00973254">
        <w:rPr>
          <w:rFonts w:ascii="Courier New" w:eastAsia="SimSun" w:hAnsi="Courier New"/>
          <w:sz w:val="16"/>
          <w:lang w:eastAsia="ko-KR"/>
        </w:rPr>
        <w:tab/>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BroadcastCompletedAreaList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p>
    <w:p w14:paraId="71D680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ab/>
        <w:t>{ ID id-CriticalityDiagnostics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CriticalityDiagnostics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p>
    <w:p w14:paraId="4CFD26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6B190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4FFDA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67146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29EAB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1CB4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PWS Cancel Elementary Procedure</w:t>
      </w:r>
    </w:p>
    <w:p w14:paraId="343A15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35F09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FF205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D4B2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4CA37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B494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PWS CANCEL REQUEST</w:t>
      </w:r>
    </w:p>
    <w:p w14:paraId="26C2AD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7C75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2B255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75CE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PWSCancelRequest ::= SEQUENCE {</w:t>
      </w:r>
    </w:p>
    <w:p w14:paraId="387586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{PWSCancelRequestIEs} },</w:t>
      </w:r>
    </w:p>
    <w:p w14:paraId="0FB97B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C077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7B791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65F6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PWSCancelRequestIEs NGAP-PROTOCOL-IES ::= {</w:t>
      </w:r>
      <w:r w:rsidRPr="00973254">
        <w:rPr>
          <w:rFonts w:ascii="Courier New" w:eastAsia="SimSun" w:hAnsi="Courier New"/>
          <w:snapToGrid w:val="0"/>
          <w:sz w:val="16"/>
          <w:lang w:eastAsia="ko-KR"/>
        </w:rPr>
        <w:tab/>
      </w:r>
    </w:p>
    <w:p w14:paraId="2ABEED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id-MessageIdentifier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MessageIdentifier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9A5E2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id-SerialNumber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SerialNumber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BEF4C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id-WarningAreaList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WarningAreaList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6492D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id-CancelAllWarningMessages</w:t>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CancelAllWarningMessages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0576D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501FA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E882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EBA0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38903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5285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PWS CANCEL RESPONSE</w:t>
      </w:r>
    </w:p>
    <w:p w14:paraId="4AD5E9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5FA5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F6237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604A3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PWSCancelResponse ::= SEQUENCE {</w:t>
      </w:r>
    </w:p>
    <w:p w14:paraId="1AF3A8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{PWSCancelResponseIEs} },</w:t>
      </w:r>
    </w:p>
    <w:p w14:paraId="108B33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73597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E11A9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69E78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PWSCancelResponseIEs NGAP-PROTOCOL-IES ::= {</w:t>
      </w:r>
    </w:p>
    <w:p w14:paraId="788254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id-MessageIdentifier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MessageIdentifier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3AFAC3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id-SerialNumber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SerialNumber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4138B5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id-BroadcastCancelledAreaList</w:t>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BroadcastCancelledAreaList</w:t>
      </w:r>
      <w:r w:rsidRPr="00973254">
        <w:rPr>
          <w:rFonts w:ascii="Courier New" w:eastAsia="SimSun" w:hAnsi="Courier New"/>
          <w:sz w:val="16"/>
          <w:lang w:eastAsia="ko-KR"/>
        </w:rPr>
        <w:tab/>
      </w:r>
      <w:r w:rsidRPr="00973254">
        <w:rPr>
          <w:rFonts w:ascii="Courier New" w:eastAsia="SimSun" w:hAnsi="Courier New"/>
          <w:sz w:val="16"/>
          <w:lang w:eastAsia="ko-KR"/>
        </w:rPr>
        <w:tab/>
        <w:t xml:space="preserve">PRESENCE </w:t>
      </w:r>
      <w:r w:rsidRPr="00973254">
        <w:rPr>
          <w:rFonts w:ascii="Courier New" w:eastAsia="SimSun" w:hAnsi="Courier New"/>
          <w:sz w:val="16"/>
          <w:lang w:eastAsia="zh-CN"/>
        </w:rPr>
        <w:t>optional</w:t>
      </w:r>
      <w:r w:rsidRPr="00973254">
        <w:rPr>
          <w:rFonts w:ascii="Courier New" w:eastAsia="SimSun" w:hAnsi="Courier New"/>
          <w:sz w:val="16"/>
          <w:lang w:eastAsia="ko-KR"/>
        </w:rPr>
        <w:tab/>
        <w:t>}|</w:t>
      </w:r>
    </w:p>
    <w:p w14:paraId="37867D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id-CriticalityDiagnostics</w:t>
      </w:r>
      <w:r w:rsidRPr="00973254">
        <w:rPr>
          <w:rFonts w:ascii="Courier New" w:eastAsia="SimSun" w:hAnsi="Courier New"/>
          <w:sz w:val="16"/>
          <w:lang w:eastAsia="ko-KR"/>
        </w:rPr>
        <w:tab/>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CriticalityDiagnostics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t>},</w:t>
      </w:r>
    </w:p>
    <w:p w14:paraId="3D81DB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39BD40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C6683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3CC42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E140C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234F9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973254">
        <w:rPr>
          <w:rFonts w:ascii="Courier New" w:eastAsia="SimSun" w:hAnsi="Courier New"/>
          <w:sz w:val="16"/>
          <w:lang w:eastAsia="ko-KR"/>
        </w:rPr>
        <w:t xml:space="preserve">-- PWS Restart Indication </w:t>
      </w:r>
      <w:r w:rsidRPr="00973254">
        <w:rPr>
          <w:rFonts w:ascii="Courier New" w:eastAsia="SimSun" w:hAnsi="Courier New"/>
          <w:snapToGrid w:val="0"/>
          <w:sz w:val="16"/>
          <w:lang w:eastAsia="ko-KR"/>
        </w:rPr>
        <w:t>Elementary Procedure</w:t>
      </w:r>
    </w:p>
    <w:p w14:paraId="256285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FB5CB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0C515A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819C0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EECE5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130BA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973254">
        <w:rPr>
          <w:rFonts w:ascii="Courier New" w:eastAsia="SimSun" w:hAnsi="Courier New"/>
          <w:sz w:val="16"/>
          <w:lang w:eastAsia="ko-KR"/>
        </w:rPr>
        <w:t>-- PWS RESTART INDICATION</w:t>
      </w:r>
    </w:p>
    <w:p w14:paraId="257963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CE4E9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34E49E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1AE32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PWSRestartIndication ::= SEQUENCE {</w:t>
      </w:r>
    </w:p>
    <w:p w14:paraId="52C828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{PWSRestartIndicationIEs} },</w:t>
      </w:r>
    </w:p>
    <w:p w14:paraId="63D94B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238F6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E575C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88D66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PWSRestartIndicationIEs NGAP-PROTOCOL-IES ::= {</w:t>
      </w:r>
    </w:p>
    <w:p w14:paraId="63948F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id-CellIDListForRestart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CellIDListForRestart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5544B2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id-GlobalRANNodeID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GlobalRANNodeID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478BF7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id-TAIListForRestart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TAIListForRestart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5FA6B1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id-EmergencyAreaIDListForRestart</w:t>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EmergencyAreaIDListForRestart</w:t>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p>
    <w:p w14:paraId="18EDA9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709D9F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9F246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E8CE2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4DC75E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47439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PWS Failure Indication</w:t>
      </w:r>
      <w:r w:rsidRPr="00973254">
        <w:rPr>
          <w:rFonts w:ascii="Courier New" w:eastAsia="SimSun" w:hAnsi="Courier New"/>
          <w:snapToGrid w:val="0"/>
          <w:sz w:val="16"/>
          <w:lang w:eastAsia="ko-KR"/>
        </w:rPr>
        <w:t xml:space="preserve"> Elementary Procedure</w:t>
      </w:r>
    </w:p>
    <w:p w14:paraId="29C5AE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FC586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7C6AA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B9473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2917A3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AE7E8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PWS FAILURE INDICATION</w:t>
      </w:r>
    </w:p>
    <w:p w14:paraId="7DDAB3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A2AC3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659996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02616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PWSFailureIndication ::= SEQUENCE {</w:t>
      </w:r>
    </w:p>
    <w:p w14:paraId="603173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{PWSFailureIndicationIEs} },</w:t>
      </w:r>
    </w:p>
    <w:p w14:paraId="642495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A91B9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376BF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D9BE1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PWSFailureIndicationIEs NGAP-PROTOCOL-IES ::= {</w:t>
      </w:r>
    </w:p>
    <w:p w14:paraId="5021A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id-PWSFailedCellIDList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PWSFailedCellIDList</w:t>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355E09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id-GlobalRANNodeID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GlobalRANNodeID</w:t>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73B06C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22DC7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154DE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FD58A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E25BA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7C26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 xml:space="preserve"> TRANSPORT ELEMENTARY PROCEDURES</w:t>
      </w:r>
    </w:p>
    <w:p w14:paraId="0DE01E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A0F68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C2041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C6FB1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3F101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DE1B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DOWNLINK UE ASSOCIATED NRPPA TRANSPORT</w:t>
      </w:r>
    </w:p>
    <w:p w14:paraId="66CBAF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1C56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w:t>
      </w:r>
    </w:p>
    <w:p w14:paraId="6D1C1A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32E0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 ::= SEQUENCE {</w:t>
      </w:r>
    </w:p>
    <w:p w14:paraId="3CCCE3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TransportIEs} },</w:t>
      </w:r>
    </w:p>
    <w:p w14:paraId="1B4FB1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B6663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FBF4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9CFC0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TransportIEs NGAP-PROTOCOL-IES ::= {</w:t>
      </w:r>
    </w:p>
    <w:p w14:paraId="721A52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6CC12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DF533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 ID id-</w:t>
      </w:r>
      <w:r w:rsidRPr="00973254">
        <w:rPr>
          <w:rFonts w:ascii="Courier New" w:eastAsia="SimSun" w:hAnsi="Courier New"/>
          <w:bCs/>
          <w:sz w:val="16"/>
          <w:lang w:eastAsia="zh-CN"/>
        </w:rPr>
        <w:t>Routing</w:t>
      </w:r>
      <w:r w:rsidRPr="00973254">
        <w:rPr>
          <w:rFonts w:ascii="Courier New" w:eastAsia="SimSun" w:hAnsi="Courier New"/>
          <w:bCs/>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bCs/>
          <w:sz w:val="16"/>
          <w:lang w:eastAsia="zh-CN"/>
        </w:rPr>
        <w:t>Routing</w:t>
      </w:r>
      <w:r w:rsidRPr="00973254">
        <w:rPr>
          <w:rFonts w:ascii="Courier New" w:eastAsia="SimSun" w:hAnsi="Courier New"/>
          <w:bCs/>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2D573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1B6E0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FDF6B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1B40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65956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F0CF1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8779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973254">
        <w:rPr>
          <w:rFonts w:ascii="Courier New" w:eastAsia="SimSun" w:hAnsi="Courier New"/>
          <w:snapToGrid w:val="0"/>
          <w:sz w:val="16"/>
          <w:lang w:eastAsia="ko-KR"/>
        </w:rPr>
        <w:t>-- UPLINK UE ASSOCIATED NRPPA TRANSPORT</w:t>
      </w:r>
    </w:p>
    <w:p w14:paraId="4E4DFD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10969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12EBD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1AEB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 ::= SEQUENCE {</w:t>
      </w:r>
    </w:p>
    <w:p w14:paraId="18DB2D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TransportIEs} },</w:t>
      </w:r>
    </w:p>
    <w:p w14:paraId="2B5C85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767F2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C453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C999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TransportIEs NGAP-PROTOCOL-IES ::= {</w:t>
      </w:r>
    </w:p>
    <w:p w14:paraId="101BB5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20972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F6BF8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 ID id-</w:t>
      </w:r>
      <w:r w:rsidRPr="00973254">
        <w:rPr>
          <w:rFonts w:ascii="Courier New" w:eastAsia="SimSun" w:hAnsi="Courier New"/>
          <w:bCs/>
          <w:sz w:val="16"/>
          <w:lang w:eastAsia="zh-CN"/>
        </w:rPr>
        <w:t>Routing</w:t>
      </w:r>
      <w:r w:rsidRPr="00973254">
        <w:rPr>
          <w:rFonts w:ascii="Courier New" w:eastAsia="SimSun" w:hAnsi="Courier New"/>
          <w:bCs/>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bCs/>
          <w:sz w:val="16"/>
          <w:lang w:eastAsia="zh-CN"/>
        </w:rPr>
        <w:t>Routing</w:t>
      </w:r>
      <w:r w:rsidRPr="00973254">
        <w:rPr>
          <w:rFonts w:ascii="Courier New" w:eastAsia="SimSun" w:hAnsi="Courier New"/>
          <w:bCs/>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C1942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00F7E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D71C1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01F54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D021F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57A0A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FE2A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DOWNLINK NON UE ASSOCIATED NRPPA TRANSPORT</w:t>
      </w:r>
    </w:p>
    <w:p w14:paraId="42C388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26B5F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C451C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69B6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 ::= SEQUENCE {</w:t>
      </w:r>
    </w:p>
    <w:p w14:paraId="7C9483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TransportIEs} },</w:t>
      </w:r>
    </w:p>
    <w:p w14:paraId="687520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6DD6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0DA19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A0036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TransportIEs NGAP-PROTOCOL-IES ::= {</w:t>
      </w:r>
    </w:p>
    <w:p w14:paraId="453E90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Routing</w:t>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Routing</w:t>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mandatory</w:t>
      </w:r>
      <w:r w:rsidRPr="00973254">
        <w:rPr>
          <w:rFonts w:ascii="Courier New" w:eastAsia="SimSun" w:hAnsi="Courier New"/>
          <w:snapToGrid w:val="0"/>
          <w:sz w:val="16"/>
          <w:lang w:eastAsia="ko-KR"/>
        </w:rPr>
        <w:tab/>
        <w:t>}|</w:t>
      </w:r>
    </w:p>
    <w:p w14:paraId="0C29DA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CB909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1B818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E8E6D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28F9BE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01876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94DA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973254">
        <w:rPr>
          <w:rFonts w:ascii="Courier New" w:eastAsia="SimSun" w:hAnsi="Courier New"/>
          <w:snapToGrid w:val="0"/>
          <w:sz w:val="16"/>
          <w:lang w:eastAsia="ko-KR"/>
        </w:rPr>
        <w:lastRenderedPageBreak/>
        <w:t>-- UPLINK NON UE ASSOCIATED NRPPA TRANSPORT</w:t>
      </w:r>
    </w:p>
    <w:p w14:paraId="0A8854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0D75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E6FF5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2D1B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 ::= SEQUENCE {</w:t>
      </w:r>
    </w:p>
    <w:p w14:paraId="258453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TransportIEs} },</w:t>
      </w:r>
    </w:p>
    <w:p w14:paraId="607FFA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8A771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C2B3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A629C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TransportIEs NGAP-PROTOCOL-IES ::= {</w:t>
      </w:r>
    </w:p>
    <w:p w14:paraId="142AF6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Routing</w:t>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Routing</w:t>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mandatory</w:t>
      </w:r>
      <w:r w:rsidRPr="00973254">
        <w:rPr>
          <w:rFonts w:ascii="Courier New" w:eastAsia="SimSun" w:hAnsi="Courier New"/>
          <w:snapToGrid w:val="0"/>
          <w:sz w:val="16"/>
          <w:lang w:eastAsia="ko-KR"/>
        </w:rPr>
        <w:tab/>
        <w:t>}|</w:t>
      </w:r>
    </w:p>
    <w:p w14:paraId="4F37EF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FF52A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B7DD8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DA90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CF7EE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E9038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C47E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TRACE ELEMENTARY PROCEDURES</w:t>
      </w:r>
    </w:p>
    <w:p w14:paraId="0627A5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0641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D1259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031A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60BEA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3C62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TRACE START</w:t>
      </w:r>
    </w:p>
    <w:p w14:paraId="11A1EE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C4A36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61C6F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F17A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TraceStart ::= SEQUENCE {</w:t>
      </w:r>
    </w:p>
    <w:p w14:paraId="59EAC7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{TraceStartIEs} },</w:t>
      </w:r>
    </w:p>
    <w:p w14:paraId="1EF0AD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23A4E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1D6A9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42F5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TraceStartIEs NGAP-PROTOCOL-IES ::= {</w:t>
      </w:r>
    </w:p>
    <w:p w14:paraId="3ABE92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C097E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34D6D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id-TraceActivation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TraceActivation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C7223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1C04A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F476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581D8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151FD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18145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TRACE FAILURE INDICATION</w:t>
      </w:r>
    </w:p>
    <w:p w14:paraId="774DB4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B1C39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4C40D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3FC5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TraceFailureIndication ::= SEQUENCE {</w:t>
      </w:r>
    </w:p>
    <w:p w14:paraId="598A85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{TraceFailureIndicationIEs} },</w:t>
      </w:r>
    </w:p>
    <w:p w14:paraId="32433E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B294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E5EB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7F93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TraceFailureIndicationIEs NGAP-PROTOCOL-IES ::= {</w:t>
      </w:r>
    </w:p>
    <w:p w14:paraId="6941E3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FB36F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1BD44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id-NGRANTraceID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NGRANTraceID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4EB68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618A1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A0334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7F73B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2C12A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783F7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CB214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DEACTIVATE TRACE</w:t>
      </w:r>
    </w:p>
    <w:p w14:paraId="36B8AF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636C3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DF403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432C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DeactivateTrace ::= SEQUENCE {</w:t>
      </w:r>
    </w:p>
    <w:p w14:paraId="2D1DD0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{DeactivateTraceIEs} },</w:t>
      </w:r>
    </w:p>
    <w:p w14:paraId="6BD9E4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12CED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3B1D8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DAC3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DeactivateTraceIEs NGAP-PROTOCOL-IES ::= {</w:t>
      </w:r>
    </w:p>
    <w:p w14:paraId="2B9B22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9930C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94633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id-NGRANTraceID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CRITICALITY </w:t>
      </w:r>
      <w:r w:rsidRPr="00973254">
        <w:rPr>
          <w:rFonts w:ascii="Courier New" w:eastAsia="SimSun" w:hAnsi="Courier New"/>
          <w:snapToGrid w:val="0"/>
          <w:sz w:val="16"/>
          <w:lang w:eastAsia="zh-CN"/>
        </w:rPr>
        <w:t>ignore</w:t>
      </w:r>
      <w:r w:rsidRPr="00973254">
        <w:rPr>
          <w:rFonts w:ascii="Courier New" w:eastAsia="SimSun" w:hAnsi="Courier New"/>
          <w:snapToGrid w:val="0"/>
          <w:sz w:val="16"/>
          <w:lang w:eastAsia="ko-KR"/>
        </w:rPr>
        <w:tab/>
        <w:t>TYPE NGRANTraceID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53CF3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E4E5F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A761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735CDE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 **************************************************************</w:t>
      </w:r>
    </w:p>
    <w:p w14:paraId="4CD3D4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w:t>
      </w:r>
    </w:p>
    <w:p w14:paraId="759D01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zh-CN"/>
        </w:rPr>
      </w:pPr>
      <w:r w:rsidRPr="00973254">
        <w:rPr>
          <w:rFonts w:ascii="Courier New" w:eastAsia="SimSun" w:hAnsi="Courier New"/>
          <w:sz w:val="16"/>
          <w:lang w:eastAsia="zh-CN"/>
        </w:rPr>
        <w:t>-- CELL TRAFFIC TRACE</w:t>
      </w:r>
    </w:p>
    <w:p w14:paraId="233F73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w:t>
      </w:r>
    </w:p>
    <w:p w14:paraId="543232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 **************************************************************</w:t>
      </w:r>
    </w:p>
    <w:p w14:paraId="24BDD3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216F8B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CellTrafficTrace ::= SEQUENCE {</w:t>
      </w:r>
    </w:p>
    <w:p w14:paraId="4F3A9D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protocolIEs</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ProtocolIE-Container</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 {CellTrafficTraceIEs} },</w:t>
      </w:r>
    </w:p>
    <w:p w14:paraId="16C78F7E" w14:textId="77777777" w:rsidR="00973254" w:rsidRPr="00973254" w:rsidRDefault="00973254" w:rsidP="00973254">
      <w:pPr>
        <w:tabs>
          <w:tab w:val="left" w:pos="384"/>
          <w:tab w:val="left" w:pos="4224"/>
          <w:tab w:val="left" w:pos="6528"/>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w:t>
      </w:r>
    </w:p>
    <w:p w14:paraId="00D884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w:t>
      </w:r>
    </w:p>
    <w:p w14:paraId="0D62F7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28B482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CellTrafficTraceIEs NGAP-PROTOCOL-IES ::= {</w:t>
      </w:r>
    </w:p>
    <w:p w14:paraId="2FFE96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 id-AMF-UE-NGAP-ID</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CRITICALITY reject</w:t>
      </w:r>
      <w:r w:rsidRPr="00973254">
        <w:rPr>
          <w:rFonts w:ascii="Courier New" w:eastAsia="SimSun" w:hAnsi="Courier New"/>
          <w:sz w:val="16"/>
          <w:lang w:eastAsia="zh-CN"/>
        </w:rPr>
        <w:tab/>
        <w:t>TYPE AMF-UE-NGAP-ID</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PRESENCE mandatory</w:t>
      </w:r>
      <w:r w:rsidRPr="00973254">
        <w:rPr>
          <w:rFonts w:ascii="Courier New" w:eastAsia="SimSun" w:hAnsi="Courier New"/>
          <w:sz w:val="16"/>
          <w:lang w:eastAsia="zh-CN"/>
        </w:rPr>
        <w:tab/>
        <w:t>}|</w:t>
      </w:r>
    </w:p>
    <w:p w14:paraId="54DD4E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 id-RAN-UE-NGAP-ID</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CRITICALITY reject</w:t>
      </w:r>
      <w:r w:rsidRPr="00973254">
        <w:rPr>
          <w:rFonts w:ascii="Courier New" w:eastAsia="SimSun" w:hAnsi="Courier New"/>
          <w:sz w:val="16"/>
          <w:lang w:eastAsia="zh-CN"/>
        </w:rPr>
        <w:tab/>
        <w:t>TYPE RAN-UE-NGAP-ID</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PRESENCE mandatory</w:t>
      </w:r>
      <w:r w:rsidRPr="00973254">
        <w:rPr>
          <w:rFonts w:ascii="Courier New" w:eastAsia="SimSun" w:hAnsi="Courier New"/>
          <w:sz w:val="16"/>
          <w:lang w:eastAsia="zh-CN"/>
        </w:rPr>
        <w:tab/>
        <w:t>}|</w:t>
      </w:r>
    </w:p>
    <w:p w14:paraId="4906C8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 id-</w:t>
      </w:r>
      <w:r w:rsidRPr="00973254">
        <w:rPr>
          <w:rFonts w:ascii="Courier New" w:eastAsia="SimSun" w:hAnsi="Courier New"/>
          <w:snapToGrid w:val="0"/>
          <w:sz w:val="16"/>
          <w:lang w:eastAsia="ko-KR"/>
        </w:rPr>
        <w:t>NGRANTraceID</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CRITICALITY ignore</w:t>
      </w:r>
      <w:r w:rsidRPr="00973254">
        <w:rPr>
          <w:rFonts w:ascii="Courier New" w:eastAsia="SimSun" w:hAnsi="Courier New"/>
          <w:sz w:val="16"/>
          <w:lang w:eastAsia="zh-CN"/>
        </w:rPr>
        <w:tab/>
        <w:t xml:space="preserve">TYPE </w:t>
      </w:r>
      <w:r w:rsidRPr="00973254">
        <w:rPr>
          <w:rFonts w:ascii="Courier New" w:eastAsia="SimSun" w:hAnsi="Courier New"/>
          <w:snapToGrid w:val="0"/>
          <w:sz w:val="16"/>
          <w:lang w:eastAsia="ko-KR"/>
        </w:rPr>
        <w:t>NGRANTraceID</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PRESENCE mandatory</w:t>
      </w:r>
      <w:r w:rsidRPr="00973254">
        <w:rPr>
          <w:rFonts w:ascii="Courier New" w:eastAsia="SimSun" w:hAnsi="Courier New"/>
          <w:sz w:val="16"/>
          <w:lang w:eastAsia="zh-CN"/>
        </w:rPr>
        <w:tab/>
        <w:t>}|</w:t>
      </w:r>
    </w:p>
    <w:p w14:paraId="2435A6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 id-NGRAN-CGI</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CRITICALITY ignore</w:t>
      </w:r>
      <w:r w:rsidRPr="00973254">
        <w:rPr>
          <w:rFonts w:ascii="Courier New" w:eastAsia="SimSun" w:hAnsi="Courier New"/>
          <w:sz w:val="16"/>
          <w:lang w:eastAsia="zh-CN"/>
        </w:rPr>
        <w:tab/>
        <w:t>TYPE NGRAN-CGI</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PRESENCE mandatory</w:t>
      </w:r>
      <w:r w:rsidRPr="00973254">
        <w:rPr>
          <w:rFonts w:ascii="Courier New" w:eastAsia="SimSun" w:hAnsi="Courier New"/>
          <w:sz w:val="16"/>
          <w:lang w:eastAsia="zh-CN"/>
        </w:rPr>
        <w:tab/>
        <w:t>}|</w:t>
      </w:r>
    </w:p>
    <w:p w14:paraId="393194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 id-TraceCollectionEntityIPAddress</w:t>
      </w:r>
      <w:r w:rsidRPr="00973254">
        <w:rPr>
          <w:rFonts w:ascii="Courier New" w:eastAsia="SimSun" w:hAnsi="Courier New"/>
          <w:sz w:val="16"/>
          <w:lang w:eastAsia="zh-CN"/>
        </w:rPr>
        <w:tab/>
        <w:t>CRITICALITY ignore</w:t>
      </w:r>
      <w:r w:rsidRPr="00973254">
        <w:rPr>
          <w:rFonts w:ascii="Courier New" w:eastAsia="SimSun" w:hAnsi="Courier New"/>
          <w:sz w:val="16"/>
          <w:lang w:eastAsia="zh-CN"/>
        </w:rPr>
        <w:tab/>
        <w:t>TYPE TransportLayerAddress</w:t>
      </w:r>
      <w:r w:rsidRPr="00973254">
        <w:rPr>
          <w:rFonts w:ascii="Courier New" w:eastAsia="SimSun" w:hAnsi="Courier New"/>
          <w:sz w:val="16"/>
          <w:lang w:eastAsia="zh-CN"/>
        </w:rPr>
        <w:tab/>
      </w:r>
      <w:r w:rsidRPr="00973254">
        <w:rPr>
          <w:rFonts w:ascii="Courier New" w:eastAsia="SimSun" w:hAnsi="Courier New"/>
          <w:sz w:val="16"/>
          <w:lang w:eastAsia="zh-CN"/>
        </w:rPr>
        <w:tab/>
        <w:t>PRESENCE mandatory</w:t>
      </w:r>
      <w:r w:rsidRPr="00973254">
        <w:rPr>
          <w:rFonts w:ascii="Courier New" w:eastAsia="SimSun" w:hAnsi="Courier New"/>
          <w:sz w:val="16"/>
          <w:lang w:eastAsia="zh-CN"/>
        </w:rPr>
        <w:tab/>
        <w:t>}|</w:t>
      </w:r>
    </w:p>
    <w:p w14:paraId="3E1ACB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hint="eastAsia"/>
          <w:noProof/>
          <w:sz w:val="16"/>
          <w:lang w:eastAsia="zh-CN"/>
        </w:rPr>
        <w:tab/>
      </w:r>
      <w:r w:rsidRPr="00973254">
        <w:rPr>
          <w:rFonts w:ascii="Courier New" w:eastAsia="SimSun" w:hAnsi="Courier New"/>
          <w:noProof/>
          <w:sz w:val="16"/>
          <w:lang w:eastAsia="zh-CN"/>
        </w:rPr>
        <w:t>{ID id-PrivacyIndicator</w:t>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t>CRITICALITY ignore</w:t>
      </w:r>
      <w:r w:rsidRPr="00973254">
        <w:rPr>
          <w:rFonts w:ascii="Courier New" w:eastAsia="SimSun" w:hAnsi="Courier New"/>
          <w:noProof/>
          <w:sz w:val="16"/>
          <w:lang w:eastAsia="zh-CN"/>
        </w:rPr>
        <w:tab/>
        <w:t>TYPE PrivacyIndicator</w:t>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t>PRESENCE optional</w:t>
      </w:r>
      <w:r w:rsidRPr="00973254">
        <w:rPr>
          <w:rFonts w:ascii="Courier New" w:eastAsia="SimSun" w:hAnsi="Courier New"/>
          <w:noProof/>
          <w:sz w:val="16"/>
          <w:lang w:eastAsia="zh-CN"/>
        </w:rPr>
        <w:tab/>
        <w:t>}</w:t>
      </w:r>
      <w:r w:rsidRPr="00973254">
        <w:rPr>
          <w:rFonts w:ascii="Courier New" w:eastAsia="SimSun" w:hAnsi="Courier New" w:hint="eastAsia"/>
          <w:noProof/>
          <w:sz w:val="16"/>
          <w:lang w:eastAsia="zh-CN"/>
        </w:rPr>
        <w:t>|</w:t>
      </w:r>
    </w:p>
    <w:p w14:paraId="250418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 id-TraceCollectionEntityURI</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CRITICALITY ignore</w:t>
      </w:r>
      <w:r w:rsidRPr="00973254">
        <w:rPr>
          <w:rFonts w:ascii="Courier New" w:eastAsia="SimSun" w:hAnsi="Courier New"/>
          <w:sz w:val="16"/>
          <w:lang w:eastAsia="zh-CN"/>
        </w:rPr>
        <w:tab/>
        <w:t>TYPE URI-address</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PRESENCE optional</w:t>
      </w:r>
      <w:r w:rsidRPr="00973254">
        <w:rPr>
          <w:rFonts w:ascii="Courier New" w:eastAsia="SimSun" w:hAnsi="Courier New"/>
          <w:sz w:val="16"/>
          <w:lang w:eastAsia="zh-CN"/>
        </w:rPr>
        <w:tab/>
        <w:t>},</w:t>
      </w:r>
    </w:p>
    <w:p w14:paraId="292A7F2B" w14:textId="77777777" w:rsidR="00973254" w:rsidRPr="00973254" w:rsidRDefault="00973254" w:rsidP="00973254">
      <w:pPr>
        <w:tabs>
          <w:tab w:val="left" w:pos="384"/>
          <w:tab w:val="left" w:pos="4224"/>
          <w:tab w:val="left" w:pos="6528"/>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w:t>
      </w:r>
    </w:p>
    <w:p w14:paraId="5E5D5F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3F2490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78C4AB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BEFEB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E24B5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LOCATION REPORTING ELEMENTARY PROCEDURES</w:t>
      </w:r>
    </w:p>
    <w:p w14:paraId="51499A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FCA92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9718E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7345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52D95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C212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973254">
        <w:rPr>
          <w:rFonts w:ascii="Courier New" w:eastAsia="SimSun" w:hAnsi="Courier New"/>
          <w:snapToGrid w:val="0"/>
          <w:sz w:val="16"/>
          <w:lang w:eastAsia="ko-KR"/>
        </w:rPr>
        <w:lastRenderedPageBreak/>
        <w:t xml:space="preserve">-- </w:t>
      </w:r>
      <w:r w:rsidRPr="00973254">
        <w:rPr>
          <w:rFonts w:ascii="Courier New" w:eastAsia="SimSun" w:hAnsi="Courier New"/>
          <w:snapToGrid w:val="0"/>
          <w:sz w:val="16"/>
          <w:lang w:eastAsia="zh-CN"/>
        </w:rPr>
        <w:t>LOCATION REPORTING CONTROL</w:t>
      </w:r>
    </w:p>
    <w:p w14:paraId="0039A4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79F0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7081E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8D75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LocationReportingControl</w:t>
      </w:r>
      <w:r w:rsidRPr="00973254">
        <w:rPr>
          <w:rFonts w:ascii="Courier New" w:eastAsia="SimSun" w:hAnsi="Courier New"/>
          <w:snapToGrid w:val="0"/>
          <w:sz w:val="16"/>
          <w:lang w:eastAsia="ko-KR"/>
        </w:rPr>
        <w:t xml:space="preserve"> ::= SEQUENCE {</w:t>
      </w:r>
    </w:p>
    <w:p w14:paraId="76DD4D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w:t>
      </w:r>
      <w:r w:rsidRPr="00973254">
        <w:rPr>
          <w:rFonts w:ascii="Courier New" w:eastAsia="SimSun" w:hAnsi="Courier New"/>
          <w:snapToGrid w:val="0"/>
          <w:sz w:val="16"/>
          <w:lang w:eastAsia="zh-CN"/>
        </w:rPr>
        <w:t>LocationReportingControl</w:t>
      </w:r>
      <w:r w:rsidRPr="00973254">
        <w:rPr>
          <w:rFonts w:ascii="Courier New" w:eastAsia="SimSun" w:hAnsi="Courier New"/>
          <w:snapToGrid w:val="0"/>
          <w:sz w:val="16"/>
          <w:lang w:eastAsia="ko-KR"/>
        </w:rPr>
        <w:t>IEs} },</w:t>
      </w:r>
    </w:p>
    <w:p w14:paraId="22E1CF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BEBE5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3CF1B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6F9C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LocationReportingControl</w:t>
      </w:r>
      <w:r w:rsidRPr="00973254">
        <w:rPr>
          <w:rFonts w:ascii="Courier New" w:eastAsia="SimSun" w:hAnsi="Courier New"/>
          <w:snapToGrid w:val="0"/>
          <w:sz w:val="16"/>
          <w:lang w:eastAsia="ko-KR"/>
        </w:rPr>
        <w:t>IEs NGAP-PROTOCOL-IES ::= {</w:t>
      </w:r>
    </w:p>
    <w:p w14:paraId="73E243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A49FD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3A0AB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id-LocationReporting</w:t>
      </w:r>
      <w:r w:rsidRPr="00973254">
        <w:rPr>
          <w:rFonts w:ascii="Courier New" w:eastAsia="SimSun" w:hAnsi="Courier New"/>
          <w:snapToGrid w:val="0"/>
          <w:sz w:val="16"/>
          <w:lang w:eastAsia="zh-CN"/>
        </w:rPr>
        <w:t>RequestType</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LocationReporting</w:t>
      </w:r>
      <w:r w:rsidRPr="00973254">
        <w:rPr>
          <w:rFonts w:ascii="Courier New" w:eastAsia="SimSun" w:hAnsi="Courier New"/>
          <w:snapToGrid w:val="0"/>
          <w:sz w:val="16"/>
          <w:lang w:eastAsia="zh-CN"/>
        </w:rPr>
        <w:t>RequestType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5D84F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679AF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w:t>
      </w:r>
    </w:p>
    <w:p w14:paraId="254722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3508EF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2DBE0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35D4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zh-CN"/>
        </w:rPr>
        <w:t>LOCATION REPORTING FAILURE INDICATION</w:t>
      </w:r>
    </w:p>
    <w:p w14:paraId="041DA5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05E17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4C53C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BEC4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 xml:space="preserve">LocationReportingFailureIndication </w:t>
      </w:r>
      <w:r w:rsidRPr="00973254">
        <w:rPr>
          <w:rFonts w:ascii="Courier New" w:eastAsia="SimSun" w:hAnsi="Courier New"/>
          <w:snapToGrid w:val="0"/>
          <w:sz w:val="16"/>
          <w:lang w:eastAsia="ko-KR"/>
        </w:rPr>
        <w:t>::= SEQUENCE {</w:t>
      </w:r>
    </w:p>
    <w:p w14:paraId="6A84AB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w:t>
      </w:r>
      <w:r w:rsidRPr="00973254">
        <w:rPr>
          <w:rFonts w:ascii="Courier New" w:eastAsia="SimSun" w:hAnsi="Courier New"/>
          <w:snapToGrid w:val="0"/>
          <w:sz w:val="16"/>
          <w:lang w:eastAsia="zh-CN"/>
        </w:rPr>
        <w:t>LocationReportingFailureIndication</w:t>
      </w:r>
      <w:r w:rsidRPr="00973254">
        <w:rPr>
          <w:rFonts w:ascii="Courier New" w:eastAsia="SimSun" w:hAnsi="Courier New"/>
          <w:snapToGrid w:val="0"/>
          <w:sz w:val="16"/>
          <w:lang w:eastAsia="ko-KR"/>
        </w:rPr>
        <w:t>IEs} },</w:t>
      </w:r>
    </w:p>
    <w:p w14:paraId="7EAE81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7ABC5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3CE29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0B6F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LocationReportingFailureIndication</w:t>
      </w:r>
      <w:r w:rsidRPr="00973254">
        <w:rPr>
          <w:rFonts w:ascii="Courier New" w:eastAsia="SimSun" w:hAnsi="Courier New"/>
          <w:snapToGrid w:val="0"/>
          <w:sz w:val="16"/>
          <w:lang w:eastAsia="ko-KR"/>
        </w:rPr>
        <w:t>IEs NGAP-PROTOCOL-IES ::= {</w:t>
      </w:r>
    </w:p>
    <w:p w14:paraId="0CBFD1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5CFD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0C579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snapToGrid w:val="0"/>
          <w:sz w:val="16"/>
          <w:lang w:eastAsia="zh-CN"/>
        </w:rPr>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CRITICALITY ignore</w:t>
      </w:r>
      <w:r w:rsidRPr="00973254">
        <w:rPr>
          <w:rFonts w:ascii="Courier New" w:eastAsia="SimSun" w:hAnsi="Courier New"/>
          <w:snapToGrid w:val="0"/>
          <w:sz w:val="16"/>
          <w:lang w:eastAsia="ko-KR"/>
        </w:rPr>
        <w:tab/>
        <w:t xml:space="preserve">TYPE </w:t>
      </w:r>
      <w:r w:rsidRPr="00973254">
        <w:rPr>
          <w:rFonts w:ascii="Courier New" w:eastAsia="SimSun" w:hAnsi="Courier New"/>
          <w:snapToGrid w:val="0"/>
          <w:sz w:val="16"/>
          <w:lang w:eastAsia="zh-CN"/>
        </w:rPr>
        <w:t>Cause</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PRESENCE mandatory</w:t>
      </w:r>
      <w:r w:rsidRPr="00973254">
        <w:rPr>
          <w:rFonts w:ascii="Courier New" w:eastAsia="SimSun" w:hAnsi="Courier New"/>
          <w:snapToGrid w:val="0"/>
          <w:sz w:val="16"/>
          <w:lang w:eastAsia="ko-KR"/>
        </w:rPr>
        <w:tab/>
        <w:t>},</w:t>
      </w:r>
    </w:p>
    <w:p w14:paraId="32E41C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414B7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napToGrid w:val="0"/>
          <w:sz w:val="16"/>
          <w:lang w:eastAsia="ko-KR"/>
        </w:rPr>
        <w:t>}</w:t>
      </w:r>
    </w:p>
    <w:p w14:paraId="59DA19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1F0B76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5D865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9A92C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zh-CN"/>
        </w:rPr>
        <w:t>LOCATION REPORT</w:t>
      </w:r>
    </w:p>
    <w:p w14:paraId="5A0B5B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0C96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9F052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A56F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 xml:space="preserve">LocationReport </w:t>
      </w:r>
      <w:r w:rsidRPr="00973254">
        <w:rPr>
          <w:rFonts w:ascii="Courier New" w:eastAsia="SimSun" w:hAnsi="Courier New"/>
          <w:snapToGrid w:val="0"/>
          <w:sz w:val="16"/>
          <w:lang w:eastAsia="ko-KR"/>
        </w:rPr>
        <w:t>::= SEQUENCE {</w:t>
      </w:r>
    </w:p>
    <w:p w14:paraId="1CBEA4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w:t>
      </w:r>
      <w:r w:rsidRPr="00973254">
        <w:rPr>
          <w:rFonts w:ascii="Courier New" w:eastAsia="SimSun" w:hAnsi="Courier New"/>
          <w:snapToGrid w:val="0"/>
          <w:sz w:val="16"/>
          <w:lang w:eastAsia="zh-CN"/>
        </w:rPr>
        <w:t>LocationReport</w:t>
      </w:r>
      <w:r w:rsidRPr="00973254">
        <w:rPr>
          <w:rFonts w:ascii="Courier New" w:eastAsia="SimSun" w:hAnsi="Courier New"/>
          <w:snapToGrid w:val="0"/>
          <w:sz w:val="16"/>
          <w:lang w:eastAsia="ko-KR"/>
        </w:rPr>
        <w:t>IEs} },</w:t>
      </w:r>
    </w:p>
    <w:p w14:paraId="58BC6F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00D47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6F86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99D6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LocationReport</w:t>
      </w:r>
      <w:r w:rsidRPr="00973254">
        <w:rPr>
          <w:rFonts w:ascii="Courier New" w:eastAsia="SimSun" w:hAnsi="Courier New"/>
          <w:snapToGrid w:val="0"/>
          <w:sz w:val="16"/>
          <w:lang w:eastAsia="ko-KR"/>
        </w:rPr>
        <w:t>IEs NGAP-PROTOCOL-IES ::= {</w:t>
      </w:r>
    </w:p>
    <w:p w14:paraId="7DBB30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14FE7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1750F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2DFCA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id-UEPresenceInAreaOfInterestList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UEPresenceInAreaOfInterestList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E601B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 ID id-LocationReporting</w:t>
      </w:r>
      <w:r w:rsidRPr="00973254">
        <w:rPr>
          <w:rFonts w:ascii="Courier New" w:eastAsia="SimSun" w:hAnsi="Courier New"/>
          <w:snapToGrid w:val="0"/>
          <w:sz w:val="16"/>
          <w:lang w:eastAsia="zh-CN"/>
        </w:rPr>
        <w:t>RequestType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LocationReporting</w:t>
      </w:r>
      <w:r w:rsidRPr="00973254">
        <w:rPr>
          <w:rFonts w:ascii="Courier New" w:eastAsia="SimSun" w:hAnsi="Courier New"/>
          <w:snapToGrid w:val="0"/>
          <w:sz w:val="16"/>
          <w:lang w:eastAsia="zh-CN"/>
        </w:rPr>
        <w:t>RequestType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81A33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0384D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napToGrid w:val="0"/>
          <w:sz w:val="16"/>
          <w:lang w:eastAsia="ko-KR"/>
        </w:rPr>
        <w:t>}</w:t>
      </w:r>
    </w:p>
    <w:p w14:paraId="1AF50C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5F874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79F16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38FB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UE TNLA BINDING ELEMENTARY PROCEDURES</w:t>
      </w:r>
    </w:p>
    <w:p w14:paraId="6E0B99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1AC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57AE5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B333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3BBD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7C6D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zh-CN"/>
        </w:rPr>
        <w:t>UE TNLA BINDING RELEASE REQUEST</w:t>
      </w:r>
    </w:p>
    <w:p w14:paraId="586EB8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B53B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5A7A8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F579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UETNLABindingReleaseRequest ::= SEQUENCE {</w:t>
      </w:r>
    </w:p>
    <w:p w14:paraId="6332A4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{UETNLABindingReleaseRequestIEs} },</w:t>
      </w:r>
    </w:p>
    <w:p w14:paraId="28CD1C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B942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13598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2379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UETNLABindingReleaseRequestIEs NGAP-PROTOCOL-IES ::= {</w:t>
      </w:r>
    </w:p>
    <w:p w14:paraId="4C01F9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2CD02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DDB78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B496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w:t>
      </w:r>
    </w:p>
    <w:p w14:paraId="260B00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F11E0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BE877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44E6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UE RADIO CAPABILITY MANAGEMENT ELEMENTARY PROCEDURES</w:t>
      </w:r>
    </w:p>
    <w:p w14:paraId="4E40C4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B266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8164E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CD6A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587E5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7F89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zh-CN"/>
        </w:rPr>
        <w:t>UE RADIO CAPABILITY INFO INDICATION</w:t>
      </w:r>
    </w:p>
    <w:p w14:paraId="0CCBD8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33627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F95C9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6478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UERadioCapabilityInfoIndication ::= SEQUENCE {</w:t>
      </w:r>
    </w:p>
    <w:p w14:paraId="69798A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{UERadioCapabilityInfoIndicationIEs} },</w:t>
      </w:r>
    </w:p>
    <w:p w14:paraId="76C19E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EA28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20C9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EDC8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UERadioCapabilityInfoIndicationIEs NGAP-PROTOCOL-IES ::= {</w:t>
      </w:r>
    </w:p>
    <w:p w14:paraId="5F1FA8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5C800A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72F92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70D09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0A218A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id-UERadioCapability-EUTRA-Format</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3C262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34F04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77CA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38FE4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24601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B7F8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UE Radio Capability Check Elementary Procedure</w:t>
      </w:r>
    </w:p>
    <w:p w14:paraId="16B741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0F526C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81409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C6B5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934D7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3B92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UE RADIO CAPABILITY CHECK REQUEST</w:t>
      </w:r>
    </w:p>
    <w:p w14:paraId="177E8B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BF09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7EEDD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AF2A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UERadioCapabilityCheckRequest ::= SEQUENCE {</w:t>
      </w:r>
    </w:p>
    <w:p w14:paraId="57F6AD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{UERadioCapabilityCheckRequestIEs} },</w:t>
      </w:r>
    </w:p>
    <w:p w14:paraId="2D57E1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F7F02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6970C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B920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UERadioCapabilityCheckRequestIEs NGAP-PROTOCOL-IES ::= {</w:t>
      </w:r>
      <w:r w:rsidRPr="00973254">
        <w:rPr>
          <w:rFonts w:ascii="Courier New" w:eastAsia="SimSun" w:hAnsi="Courier New"/>
          <w:snapToGrid w:val="0"/>
          <w:sz w:val="16"/>
          <w:lang w:eastAsia="ko-KR"/>
        </w:rPr>
        <w:tab/>
      </w:r>
    </w:p>
    <w:p w14:paraId="18314D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367A48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C37D0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436B8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UERadioCapabilityID</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25D78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F31D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7C8B8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691B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D4B2B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7CEE0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UE RADIO CAPABILITY CHECK RESPONSE</w:t>
      </w:r>
    </w:p>
    <w:p w14:paraId="667CD7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729F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E50F2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7746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UERadioCapabilityCheckResponse ::= SEQUENCE {</w:t>
      </w:r>
    </w:p>
    <w:p w14:paraId="24DE26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{UERadioCapabilityCheckResponseIEs} },</w:t>
      </w:r>
    </w:p>
    <w:p w14:paraId="7971E8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1E675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13867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E8A6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UERadioCapabilityCheckResponseIEs NGAP-PROTOCOL-IES ::= {</w:t>
      </w:r>
      <w:r w:rsidRPr="00973254">
        <w:rPr>
          <w:rFonts w:ascii="Courier New" w:eastAsia="SimSun" w:hAnsi="Courier New"/>
          <w:snapToGrid w:val="0"/>
          <w:sz w:val="16"/>
          <w:lang w:eastAsia="ko-KR"/>
        </w:rPr>
        <w:tab/>
      </w:r>
    </w:p>
    <w:p w14:paraId="77586F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6B650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B3584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id-IMSVoiceSupportIndicator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IMSVoiceSupportIndicator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7F34B3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3CB4F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9B296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331B8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5771E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5D398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1A01F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PRIVATE MESSAGE ELEMENTARY PROCEDURE</w:t>
      </w:r>
    </w:p>
    <w:p w14:paraId="56EF42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3C887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F0853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6613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FF6B0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DBD8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973254">
        <w:rPr>
          <w:rFonts w:ascii="Courier New" w:eastAsia="SimSun" w:hAnsi="Courier New"/>
          <w:snapToGrid w:val="0"/>
          <w:sz w:val="16"/>
          <w:lang w:eastAsia="ko-KR"/>
        </w:rPr>
        <w:t>-- PRIVATE MESSAGE</w:t>
      </w:r>
    </w:p>
    <w:p w14:paraId="4E139D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1974D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48137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4B01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PrivateMessage ::= SEQUENCE {</w:t>
      </w:r>
    </w:p>
    <w:p w14:paraId="148537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privateIEs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PrivateIE-Container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 PrivateMessageIEs } },</w:t>
      </w:r>
    </w:p>
    <w:p w14:paraId="55B9DA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612BB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7B11C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AED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PrivateMessageIEs NGAP-PRIVATE-IES ::= {</w:t>
      </w:r>
    </w:p>
    <w:p w14:paraId="5F2A9A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08182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w:t>
      </w:r>
    </w:p>
    <w:p w14:paraId="038165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61DCF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bookmarkStart w:id="218" w:name="_Hlk4608294"/>
    </w:p>
    <w:p w14:paraId="10C0C8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ED4E7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BEFB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DATA USAGE REPORTING ELEMENTARY PROCEDURES</w:t>
      </w:r>
    </w:p>
    <w:p w14:paraId="31C7E9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581B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81A02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ED0D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932E9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12B7E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SECONDARY RAT DATA USAGE REPORT</w:t>
      </w:r>
    </w:p>
    <w:p w14:paraId="6C9C8E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D0387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1B7626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bookmarkEnd w:id="218"/>
    <w:p w14:paraId="1EA9BA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SecondaryRATDataUsageReport ::= SEQUENCE {</w:t>
      </w:r>
    </w:p>
    <w:p w14:paraId="7053C5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{SecondaryRATDataUsageReportIEs} },</w:t>
      </w:r>
    </w:p>
    <w:p w14:paraId="58C19A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165CCA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0C3CA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23101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SecondaryRATDataUsageReportIEs NGAP-PROTOCOL-IES ::= {</w:t>
      </w:r>
    </w:p>
    <w:p w14:paraId="5D1E4E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id-AMF-UE-NGAP-ID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AMF-UE-NGAP-ID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6EA8A3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id-RAN-UE-NGAP-ID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RAN-UE-NGAP-ID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569373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id-PDUSessionResourceSecondaryRATUsageList</w:t>
      </w:r>
      <w:r w:rsidRPr="00973254">
        <w:rPr>
          <w:rFonts w:ascii="Courier New" w:eastAsia="SimSun" w:hAnsi="Courier New"/>
          <w:sz w:val="16"/>
          <w:lang w:eastAsia="ko-KR"/>
        </w:rPr>
        <w:tab/>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PDUSessionResourceSecondaryRATUsageList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71D437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id-HandoverFlag</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HandoverFlag</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p>
    <w:p w14:paraId="755583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id-UserLocationInformation</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UserLocationInformation</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 xml:space="preserve">PRESENCE optional </w:t>
      </w:r>
      <w:r w:rsidRPr="00973254">
        <w:rPr>
          <w:rFonts w:ascii="Courier New" w:eastAsia="SimSun" w:hAnsi="Courier New"/>
          <w:sz w:val="16"/>
          <w:lang w:eastAsia="ko-KR"/>
        </w:rPr>
        <w:tab/>
        <w:t>},</w:t>
      </w:r>
    </w:p>
    <w:p w14:paraId="6CA3A5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D08DA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7A8D4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2FBDE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3A441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F7E35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lang w:eastAsia="ko-KR"/>
        </w:rPr>
      </w:pPr>
      <w:r w:rsidRPr="00973254">
        <w:rPr>
          <w:rFonts w:ascii="Courier New" w:eastAsia="SimSun" w:hAnsi="Courier New"/>
          <w:sz w:val="16"/>
          <w:lang w:eastAsia="ko-KR"/>
        </w:rPr>
        <w:t>-- RIM INFORMATION TRANSFER ELEMENTARY PROCEDURES</w:t>
      </w:r>
    </w:p>
    <w:p w14:paraId="27C57E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E7F96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5FCADC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47224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29FABA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2D059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973254">
        <w:rPr>
          <w:rFonts w:ascii="Courier New" w:eastAsia="SimSun" w:hAnsi="Courier New"/>
          <w:sz w:val="16"/>
          <w:lang w:eastAsia="ko-KR"/>
        </w:rPr>
        <w:t>-- UPLINK RIM INFORMATION TRANSFER</w:t>
      </w:r>
    </w:p>
    <w:p w14:paraId="5E1776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52141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27E294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A5EFA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UplinkRIMInformationTransfer ::= SEQUENCE {</w:t>
      </w:r>
    </w:p>
    <w:p w14:paraId="68CC2F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{UplinkRIMInformationTransferIEs} },</w:t>
      </w:r>
    </w:p>
    <w:p w14:paraId="7C4B36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C6E54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FA6E5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0C3F8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UplinkRIMInformationTransferIEs NGAP-PROTOCOL-IES ::= {</w:t>
      </w:r>
    </w:p>
    <w:p w14:paraId="191C5F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id-RIMInformationTransfer</w:t>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RIMInformationTransfer</w:t>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t>},</w:t>
      </w:r>
    </w:p>
    <w:p w14:paraId="707A50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1F62AA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72E67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3A4009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5B51A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973254">
        <w:rPr>
          <w:rFonts w:ascii="Courier New" w:eastAsia="SimSun" w:hAnsi="Courier New"/>
          <w:sz w:val="16"/>
          <w:lang w:eastAsia="ko-KR"/>
        </w:rPr>
        <w:t>-- DOWNLINK RIM INFORMATION TRANSFER</w:t>
      </w:r>
    </w:p>
    <w:p w14:paraId="4FC353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36A7D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76639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7B560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DownlinkRIMInformationTransfer ::= SEQUENCE {</w:t>
      </w:r>
    </w:p>
    <w:p w14:paraId="743512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{DownlinkRIMInformationTransferIEs} },</w:t>
      </w:r>
    </w:p>
    <w:p w14:paraId="331FFD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D5755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A7B78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DD1FB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DownlinkRIMInformationTransferIEs NGAP-PROTOCOL-IES ::= {</w:t>
      </w:r>
    </w:p>
    <w:p w14:paraId="7BA7C9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id-RIMInformationTransfer</w:t>
      </w:r>
      <w:r w:rsidRPr="00973254">
        <w:rPr>
          <w:rFonts w:ascii="Courier New" w:eastAsia="SimSun" w:hAnsi="Courier New"/>
          <w:sz w:val="16"/>
          <w:lang w:eastAsia="ko-KR"/>
        </w:rPr>
        <w:tab/>
        <w:t>CRITICALITY ignore</w:t>
      </w:r>
      <w:r w:rsidRPr="00973254">
        <w:rPr>
          <w:rFonts w:ascii="Courier New" w:eastAsia="SimSun" w:hAnsi="Courier New"/>
          <w:sz w:val="16"/>
          <w:lang w:eastAsia="ko-KR"/>
        </w:rPr>
        <w:tab/>
        <w:t>TYPE RIMInformationTransfer</w:t>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t>},</w:t>
      </w:r>
    </w:p>
    <w:p w14:paraId="6ED928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BF2BD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A4B18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DE688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highlight w:val="green"/>
          <w:lang w:eastAsia="ko-KR"/>
        </w:rPr>
      </w:pPr>
    </w:p>
    <w:p w14:paraId="500AF3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 **************************************************************</w:t>
      </w:r>
    </w:p>
    <w:p w14:paraId="4F280A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4E224C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 Connection Establishment Indication</w:t>
      </w:r>
    </w:p>
    <w:p w14:paraId="14E760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0B5DC2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 **************************************************************</w:t>
      </w:r>
    </w:p>
    <w:p w14:paraId="26FD42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CE0F0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ConnectionEstablishmentIndication::= SEQUENCE {</w:t>
      </w:r>
    </w:p>
    <w:p w14:paraId="3C6F6A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protocolIEs</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ProtocolIE-Container { {ConnectionEstablishmentIndicationIEs} },</w:t>
      </w:r>
    </w:p>
    <w:p w14:paraId="195C4B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04BF15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319D9F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6F6CD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ConnectionEstablishmentIndicationIEs NGAP-PROTOCOL-IES ::= {</w:t>
      </w:r>
    </w:p>
    <w:p w14:paraId="454710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 ID id-AMF-UE-NGAP-ID</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CRITICALITY reject</w:t>
      </w:r>
      <w:r w:rsidRPr="00973254">
        <w:rPr>
          <w:rFonts w:ascii="Courier New" w:eastAsia="SimSun" w:hAnsi="Courier New"/>
          <w:noProof/>
          <w:sz w:val="16"/>
          <w:lang w:eastAsia="ko-KR"/>
        </w:rPr>
        <w:tab/>
        <w:t>TYPE AMF-UE-NGAP-ID</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PRESENCE mandatory</w:t>
      </w:r>
      <w:r w:rsidRPr="00973254">
        <w:rPr>
          <w:rFonts w:ascii="Courier New" w:eastAsia="SimSun" w:hAnsi="Courier New"/>
          <w:noProof/>
          <w:sz w:val="16"/>
          <w:lang w:eastAsia="ko-KR"/>
        </w:rPr>
        <w:tab/>
        <w:t>}|</w:t>
      </w:r>
    </w:p>
    <w:p w14:paraId="526162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 ID id-RAN-UE-NGAP-ID</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CRITICALITY reject</w:t>
      </w:r>
      <w:r w:rsidRPr="00973254">
        <w:rPr>
          <w:rFonts w:ascii="Courier New" w:eastAsia="SimSun" w:hAnsi="Courier New"/>
          <w:noProof/>
          <w:sz w:val="16"/>
          <w:lang w:eastAsia="ko-KR"/>
        </w:rPr>
        <w:tab/>
        <w:t>TYPE RAN-UE-NGAP-ID</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PRESENCE mandatory</w:t>
      </w:r>
      <w:r w:rsidRPr="00973254">
        <w:rPr>
          <w:rFonts w:ascii="Courier New" w:eastAsia="SimSun" w:hAnsi="Courier New"/>
          <w:noProof/>
          <w:sz w:val="16"/>
          <w:lang w:eastAsia="ko-KR"/>
        </w:rPr>
        <w:tab/>
        <w:t>}|</w:t>
      </w:r>
    </w:p>
    <w:p w14:paraId="7D16A6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z w:val="16"/>
          <w:lang w:eastAsia="ko-KR"/>
        </w:rPr>
        <w:tab/>
        <w:t>{ ID id-UERadioCapability</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CRITICALITY ignore</w:t>
      </w:r>
      <w:r w:rsidRPr="00973254">
        <w:rPr>
          <w:rFonts w:ascii="Courier New" w:eastAsia="SimSun" w:hAnsi="Courier New"/>
          <w:noProof/>
          <w:sz w:val="16"/>
          <w:lang w:eastAsia="ko-KR"/>
        </w:rPr>
        <w:tab/>
        <w:t>TYPE UERadioCapability</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 xml:space="preserve">PRESENCE optional </w:t>
      </w:r>
      <w:r w:rsidRPr="00973254">
        <w:rPr>
          <w:rFonts w:ascii="Courier New" w:eastAsia="SimSun" w:hAnsi="Courier New"/>
          <w:noProof/>
          <w:sz w:val="16"/>
          <w:lang w:eastAsia="ko-KR"/>
        </w:rPr>
        <w:tab/>
        <w:t>}</w:t>
      </w:r>
      <w:r w:rsidRPr="00973254">
        <w:rPr>
          <w:rFonts w:ascii="Courier New" w:eastAsia="SimSun" w:hAnsi="Courier New"/>
          <w:noProof/>
          <w:snapToGrid w:val="0"/>
          <w:sz w:val="16"/>
          <w:lang w:eastAsia="ko-KR"/>
        </w:rPr>
        <w:t>|</w:t>
      </w:r>
    </w:p>
    <w:p w14:paraId="69056B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id-EndIndication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EndIndication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0FEF80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id-S-NSSAI</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S-NSSAI</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bookmarkStart w:id="219" w:name="_Hlk38475115"/>
      <w:r w:rsidRPr="00973254">
        <w:rPr>
          <w:rFonts w:ascii="Courier New" w:eastAsia="SimSun" w:hAnsi="Courier New"/>
          <w:noProof/>
          <w:snapToGrid w:val="0"/>
          <w:sz w:val="16"/>
          <w:lang w:eastAsia="ko-KR"/>
        </w:rPr>
        <w:t>|</w:t>
      </w:r>
      <w:bookmarkEnd w:id="219"/>
    </w:p>
    <w:p w14:paraId="721D3A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id-AllowedNSSAI</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AllowedNSSAI</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665AD1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id-UE-DifferentiationInfo</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UE-DifferentiationInfo</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451152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id-DL-CP-SecurityInformation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DL-CP-SecurityInformation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485C7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id-NB-IoT-UEPriority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NB-IoT-UEPriority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B42EF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snapToGrid w:val="0"/>
          <w:sz w:val="16"/>
          <w:lang w:eastAsia="ko-KR"/>
        </w:rPr>
        <w:tab/>
        <w:t>{ ID id-Enhanced-CoverageRestriction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Enhanced-CoverageRestriction</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val="en-US" w:eastAsia="zh-CN"/>
        </w:rPr>
        <w:t>|</w:t>
      </w:r>
    </w:p>
    <w:p w14:paraId="31EC2E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 ID id-</w:t>
      </w:r>
      <w:r w:rsidRPr="00973254">
        <w:rPr>
          <w:rFonts w:ascii="Courier New" w:eastAsia="SimSun" w:hAnsi="Courier New" w:hint="eastAsia"/>
          <w:noProof/>
          <w:snapToGrid w:val="0"/>
          <w:sz w:val="16"/>
          <w:lang w:val="en-US" w:eastAsia="zh-CN"/>
        </w:rPr>
        <w:t>CEmodeBrestricted</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CRITICALITY ignore</w:t>
      </w:r>
      <w:r w:rsidRPr="00973254">
        <w:rPr>
          <w:rFonts w:ascii="Courier New" w:eastAsia="SimSun" w:hAnsi="Courier New"/>
          <w:noProof/>
          <w:snapToGrid w:val="0"/>
          <w:sz w:val="16"/>
          <w:lang w:val="en-US" w:eastAsia="zh-CN"/>
        </w:rPr>
        <w:tab/>
        <w:t xml:space="preserve">TYPE </w:t>
      </w:r>
      <w:r w:rsidRPr="00973254">
        <w:rPr>
          <w:rFonts w:ascii="Courier New" w:eastAsia="SimSun" w:hAnsi="Courier New" w:hint="eastAsia"/>
          <w:noProof/>
          <w:snapToGrid w:val="0"/>
          <w:sz w:val="16"/>
          <w:lang w:val="en-US" w:eastAsia="zh-CN"/>
        </w:rPr>
        <w:t>CEmodeBrestricted</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PRESENCE optional</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t>}</w:t>
      </w:r>
      <w:r w:rsidRPr="00973254">
        <w:rPr>
          <w:rFonts w:ascii="Courier New" w:eastAsia="SimSun" w:hAnsi="Courier New"/>
          <w:snapToGrid w:val="0"/>
          <w:sz w:val="16"/>
          <w:lang w:eastAsia="ko-KR"/>
        </w:rPr>
        <w:t>|</w:t>
      </w:r>
    </w:p>
    <w:p w14:paraId="4CC240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 ID id-UERadioCapabilityID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optional</w:t>
      </w:r>
      <w:r w:rsidRPr="00973254">
        <w:rPr>
          <w:rFonts w:ascii="Courier New" w:eastAsia="SimSun" w:hAnsi="Courier New"/>
          <w:sz w:val="16"/>
          <w:lang w:eastAsia="ko-KR"/>
        </w:rPr>
        <w:tab/>
      </w:r>
      <w:r w:rsidRPr="00973254">
        <w:rPr>
          <w:rFonts w:ascii="Courier New" w:eastAsia="SimSun" w:hAnsi="Courier New"/>
          <w:sz w:val="16"/>
          <w:lang w:eastAsia="ko-KR"/>
        </w:rPr>
        <w:tab/>
        <w:t>}</w:t>
      </w:r>
      <w:r w:rsidRPr="00973254">
        <w:rPr>
          <w:rFonts w:ascii="Courier New" w:eastAsia="SimSun" w:hAnsi="Courier New"/>
          <w:snapToGrid w:val="0"/>
          <w:sz w:val="16"/>
          <w:lang w:eastAsia="ko-KR"/>
        </w:rPr>
        <w:t>,</w:t>
      </w:r>
    </w:p>
    <w:p w14:paraId="533D86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7A52C2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53F1E1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1580E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23DE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3D23BF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F6B70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lang w:eastAsia="ko-KR"/>
        </w:rPr>
      </w:pPr>
      <w:r w:rsidRPr="00973254">
        <w:rPr>
          <w:rFonts w:ascii="Courier New" w:eastAsia="SimSun" w:hAnsi="Courier New"/>
          <w:sz w:val="16"/>
          <w:lang w:eastAsia="ko-KR"/>
        </w:rPr>
        <w:t>-- UE RADIO CAPABILITY ID MAPPING ELEMENTARY PROCEDURES</w:t>
      </w:r>
    </w:p>
    <w:p w14:paraId="77D3DD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5D95D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4EE1A9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23A7A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586CFB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7FDA0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973254">
        <w:rPr>
          <w:rFonts w:ascii="Courier New" w:eastAsia="SimSun" w:hAnsi="Courier New"/>
          <w:sz w:val="16"/>
          <w:lang w:eastAsia="ko-KR"/>
        </w:rPr>
        <w:t>-- UE RADIO CAPABILITY ID MAPPING REQUEST</w:t>
      </w:r>
    </w:p>
    <w:p w14:paraId="0811D8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FB2C8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8D329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D8DD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UERadioCapabilityIDMappingRequest</w:t>
      </w:r>
      <w:r w:rsidRPr="00973254">
        <w:rPr>
          <w:rFonts w:ascii="Courier New" w:eastAsia="SimSun" w:hAnsi="Courier New"/>
          <w:sz w:val="16"/>
          <w:lang w:eastAsia="ko-KR"/>
        </w:rPr>
        <w:t xml:space="preserve"> ::= SEQUENCE {</w:t>
      </w:r>
    </w:p>
    <w:p w14:paraId="35AFFB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w:t>
      </w:r>
      <w:r w:rsidRPr="00973254">
        <w:rPr>
          <w:rFonts w:ascii="Courier New" w:eastAsia="SimSun" w:hAnsi="Courier New"/>
          <w:snapToGrid w:val="0"/>
          <w:sz w:val="16"/>
          <w:lang w:eastAsia="ko-KR"/>
        </w:rPr>
        <w:t>UERadioCapabilityIDMappingRequest</w:t>
      </w:r>
      <w:r w:rsidRPr="00973254">
        <w:rPr>
          <w:rFonts w:ascii="Courier New" w:eastAsia="SimSun" w:hAnsi="Courier New"/>
          <w:sz w:val="16"/>
          <w:lang w:eastAsia="ko-KR"/>
        </w:rPr>
        <w:t>IEs} },</w:t>
      </w:r>
    </w:p>
    <w:p w14:paraId="3B4837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C9644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BBFA4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22293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UERadioCapabilityIDMappingRequest</w:t>
      </w:r>
      <w:r w:rsidRPr="00973254">
        <w:rPr>
          <w:rFonts w:ascii="Courier New" w:eastAsia="SimSun" w:hAnsi="Courier New"/>
          <w:sz w:val="16"/>
          <w:lang w:eastAsia="ko-KR"/>
        </w:rPr>
        <w:t>IEs NGAP-PROTOCOL-IES ::= {</w:t>
      </w:r>
    </w:p>
    <w:p w14:paraId="13895F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UERadioCapabilityID</w:t>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18319A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1EFE3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AEC0C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CB1C0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0A31A7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DF635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973254">
        <w:rPr>
          <w:rFonts w:ascii="Courier New" w:eastAsia="SimSun" w:hAnsi="Courier New"/>
          <w:sz w:val="16"/>
          <w:lang w:eastAsia="ko-KR"/>
        </w:rPr>
        <w:t>-- UE RADIO CAPABILITY ID MAPPING RESPONSE</w:t>
      </w:r>
    </w:p>
    <w:p w14:paraId="5976ED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284AF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775A8E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1E10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UERadioCapabilityIDMappingResponse</w:t>
      </w:r>
      <w:r w:rsidRPr="00973254">
        <w:rPr>
          <w:rFonts w:ascii="Courier New" w:eastAsia="SimSun" w:hAnsi="Courier New"/>
          <w:sz w:val="16"/>
          <w:lang w:eastAsia="ko-KR"/>
        </w:rPr>
        <w:t xml:space="preserve"> ::= SEQUENCE {</w:t>
      </w:r>
    </w:p>
    <w:p w14:paraId="645D75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w:t>
      </w:r>
      <w:r w:rsidRPr="00973254">
        <w:rPr>
          <w:rFonts w:ascii="Courier New" w:eastAsia="SimSun" w:hAnsi="Courier New"/>
          <w:sz w:val="16"/>
          <w:lang w:eastAsia="ko-KR"/>
        </w:rPr>
        <w:tab/>
      </w:r>
      <w:r w:rsidRPr="00973254">
        <w:rPr>
          <w:rFonts w:ascii="Courier New" w:eastAsia="SimSun" w:hAnsi="Courier New"/>
          <w:sz w:val="16"/>
          <w:lang w:eastAsia="ko-KR"/>
        </w:rPr>
        <w:tab/>
        <w:t>{ {</w:t>
      </w:r>
      <w:r w:rsidRPr="00973254">
        <w:rPr>
          <w:rFonts w:ascii="Courier New" w:eastAsia="SimSun" w:hAnsi="Courier New"/>
          <w:snapToGrid w:val="0"/>
          <w:sz w:val="16"/>
          <w:lang w:eastAsia="ko-KR"/>
        </w:rPr>
        <w:t>UERadioCapabilityIDMappingResponse</w:t>
      </w:r>
      <w:r w:rsidRPr="00973254">
        <w:rPr>
          <w:rFonts w:ascii="Courier New" w:eastAsia="SimSun" w:hAnsi="Courier New"/>
          <w:sz w:val="16"/>
          <w:lang w:eastAsia="ko-KR"/>
        </w:rPr>
        <w:t>IEs} },</w:t>
      </w:r>
    </w:p>
    <w:p w14:paraId="707027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19B7A2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4DA7F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D46F5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UERadioCapabilityIDMappingResponse</w:t>
      </w:r>
      <w:r w:rsidRPr="00973254">
        <w:rPr>
          <w:rFonts w:ascii="Courier New" w:eastAsia="SimSun" w:hAnsi="Courier New"/>
          <w:sz w:val="16"/>
          <w:lang w:eastAsia="ko-KR"/>
        </w:rPr>
        <w:t>IEs NGAP-PROTOCOL-IES ::= {</w:t>
      </w:r>
    </w:p>
    <w:p w14:paraId="664D82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468381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 ID id-UERadioCapability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mandatory </w:t>
      </w:r>
      <w:r w:rsidRPr="00973254">
        <w:rPr>
          <w:rFonts w:ascii="Courier New" w:eastAsia="SimSun" w:hAnsi="Courier New"/>
          <w:snapToGrid w:val="0"/>
          <w:sz w:val="16"/>
          <w:lang w:eastAsia="ko-KR"/>
        </w:rPr>
        <w:tab/>
        <w:t>}|</w:t>
      </w:r>
    </w:p>
    <w:p w14:paraId="3DFB60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 ID 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sz w:val="16"/>
          <w:lang w:eastAsia="ko-KR"/>
        </w:rPr>
        <w:t>,</w:t>
      </w:r>
    </w:p>
    <w:p w14:paraId="6FB34F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CF117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8301A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87AF8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309152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21FE0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AMF CP Relocation Indication</w:t>
      </w:r>
    </w:p>
    <w:p w14:paraId="2BFBE3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95F39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w:t>
      </w:r>
    </w:p>
    <w:p w14:paraId="5521E1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FC53C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AMFCPRelocationIndication ::= SEQUENCE {</w:t>
      </w:r>
    </w:p>
    <w:p w14:paraId="1CBDFB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protocolIEs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ProtocolIE-Container { { AMFCPRelocationIndicationIEs} },</w:t>
      </w:r>
    </w:p>
    <w:p w14:paraId="3F6A17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41BA5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3A86B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F2285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AMFCPRelocationIndicationIEs NGAP-PROTOCOL-IES ::= {</w:t>
      </w:r>
    </w:p>
    <w:p w14:paraId="2A7178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ab/>
        <w:t>{ ID id-AMF-UE-NGAP-ID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AMF-UE-NGAP-ID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5E3071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id-RAN-UE-NGAP-ID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RAN-UE-NGAP-ID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037D1D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 ID id-S-NSSAI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1DCA2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 ID id-AllowedNSSAI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sz w:val="16"/>
          <w:lang w:eastAsia="ko-KR"/>
        </w:rPr>
        <w:t>,</w:t>
      </w:r>
    </w:p>
    <w:p w14:paraId="38446C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w:t>
      </w:r>
    </w:p>
    <w:p w14:paraId="34066A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5331F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55527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END</w:t>
      </w:r>
    </w:p>
    <w:p w14:paraId="6EE18F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 ASN1STOP</w:t>
      </w:r>
    </w:p>
    <w:p w14:paraId="5E3D34FD" w14:textId="77777777" w:rsidR="00973254" w:rsidRPr="00973254" w:rsidRDefault="00973254" w:rsidP="00973254">
      <w:pPr>
        <w:overflowPunct w:val="0"/>
        <w:autoSpaceDE w:val="0"/>
        <w:autoSpaceDN w:val="0"/>
        <w:adjustRightInd w:val="0"/>
        <w:textAlignment w:val="baseline"/>
        <w:rPr>
          <w:rFonts w:eastAsia="SimSun"/>
          <w:lang w:eastAsia="ko-KR"/>
        </w:rPr>
      </w:pPr>
    </w:p>
    <w:p w14:paraId="6D26B0BD" w14:textId="77777777" w:rsidR="00973254" w:rsidRPr="00973254" w:rsidRDefault="00973254" w:rsidP="00973254">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220" w:name="_Toc20955356"/>
      <w:bookmarkStart w:id="221" w:name="_Toc29503809"/>
      <w:bookmarkStart w:id="222" w:name="_Toc29504393"/>
      <w:bookmarkStart w:id="223" w:name="_Toc29504977"/>
      <w:bookmarkStart w:id="224" w:name="_Toc36553430"/>
      <w:bookmarkStart w:id="225" w:name="_Toc36555157"/>
      <w:bookmarkStart w:id="226" w:name="_Toc45652556"/>
      <w:bookmarkStart w:id="227" w:name="_Toc45658988"/>
      <w:bookmarkStart w:id="228" w:name="_Toc45720808"/>
      <w:bookmarkStart w:id="229" w:name="_Toc45798688"/>
      <w:bookmarkStart w:id="230" w:name="_Toc45898077"/>
      <w:bookmarkStart w:id="231" w:name="_Toc51746284"/>
      <w:bookmarkStart w:id="232" w:name="_Toc64446549"/>
      <w:bookmarkStart w:id="233" w:name="_Toc73982419"/>
      <w:r w:rsidRPr="00973254">
        <w:rPr>
          <w:rFonts w:ascii="Arial" w:eastAsia="SimSun" w:hAnsi="Arial"/>
          <w:sz w:val="28"/>
          <w:lang w:eastAsia="ko-KR"/>
        </w:rPr>
        <w:t>9.4.5</w:t>
      </w:r>
      <w:r w:rsidRPr="00973254">
        <w:rPr>
          <w:rFonts w:ascii="Arial" w:eastAsia="SimSun" w:hAnsi="Arial"/>
          <w:sz w:val="28"/>
          <w:lang w:eastAsia="ko-KR"/>
        </w:rPr>
        <w:tab/>
        <w:t>Information Element Definitions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05732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ASN1START</w:t>
      </w:r>
    </w:p>
    <w:p w14:paraId="2C48A5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A07DA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5358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Information Element Definitions</w:t>
      </w:r>
    </w:p>
    <w:p w14:paraId="0A8626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77376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38855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4753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NGAP-IEs {</w:t>
      </w:r>
    </w:p>
    <w:p w14:paraId="6B5275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itu-t (0) identified-organization (4) etsi (0) mobileDomain (0) </w:t>
      </w:r>
    </w:p>
    <w:p w14:paraId="557B3D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ngran-Access (22) modules (3) ngap (1) version1 (1) ngap-IEs (2) }</w:t>
      </w:r>
    </w:p>
    <w:p w14:paraId="73F27A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52E3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DEFINITIONS AUTOMATIC TAGS ::= </w:t>
      </w:r>
    </w:p>
    <w:p w14:paraId="5EFB40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D77B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BEGIN</w:t>
      </w:r>
    </w:p>
    <w:p w14:paraId="50A1AF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C97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IMPORTS</w:t>
      </w:r>
    </w:p>
    <w:p w14:paraId="7C56BF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016B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34" w:name="_Hlk512952190"/>
      <w:r w:rsidRPr="00973254">
        <w:rPr>
          <w:rFonts w:ascii="Courier New" w:eastAsia="SimSun" w:hAnsi="Courier New"/>
          <w:snapToGrid w:val="0"/>
          <w:sz w:val="16"/>
          <w:lang w:eastAsia="ko-KR"/>
        </w:rPr>
        <w:tab/>
        <w:t>id-AdditionalDLForwardingUPTNLInformation,</w:t>
      </w:r>
    </w:p>
    <w:p w14:paraId="7C9871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id-AdditionalULForwardingUPTNLInformation,</w:t>
      </w:r>
    </w:p>
    <w:p w14:paraId="7F5645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id-AdditionalDLQosFlowPerTNLInformation,</w:t>
      </w:r>
    </w:p>
    <w:p w14:paraId="2BBE65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id-AdditionalDLUPTNLInformationForHOList,</w:t>
      </w:r>
    </w:p>
    <w:p w14:paraId="4237E4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id-AdditionalNGU-UP-TNLInformation,</w:t>
      </w:r>
    </w:p>
    <w:p w14:paraId="75579C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id-AdditionalRedundantDL-NGU-UP-TNLInformation,</w:t>
      </w:r>
    </w:p>
    <w:p w14:paraId="3D1C44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id-AdditionalRedundant</w:t>
      </w:r>
      <w:r w:rsidRPr="00973254">
        <w:rPr>
          <w:rFonts w:ascii="Courier New" w:eastAsia="SimSun" w:hAnsi="Courier New"/>
          <w:noProof/>
          <w:snapToGrid w:val="0"/>
          <w:sz w:val="16"/>
          <w:lang w:eastAsia="ko-KR"/>
        </w:rPr>
        <w:t>DL</w:t>
      </w:r>
      <w:r w:rsidRPr="00973254">
        <w:rPr>
          <w:rFonts w:ascii="Courier New" w:eastAsia="SimSun" w:hAnsi="Courier New"/>
          <w:snapToGrid w:val="0"/>
          <w:sz w:val="16"/>
          <w:lang w:eastAsia="ko-KR"/>
        </w:rPr>
        <w:t>QosFlowPerTNLInformation,</w:t>
      </w:r>
    </w:p>
    <w:p w14:paraId="006B87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id-AdditionalRedundantNGU-UP-TNLInformation,</w:t>
      </w:r>
    </w:p>
    <w:p w14:paraId="38329A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id-AdditionalRedundantUL-NGU-UP-TNLInformation,</w:t>
      </w:r>
    </w:p>
    <w:p w14:paraId="085808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id-AdditionalUL-NGU-UP-TNLInformation,</w:t>
      </w:r>
    </w:p>
    <w:p w14:paraId="343B7C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id-AlternativeQoSParaSetList,</w:t>
      </w:r>
    </w:p>
    <w:p w14:paraId="6915B7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en-GB"/>
        </w:rPr>
        <w:t>id-BurstArrivalTimeDownlink,</w:t>
      </w:r>
    </w:p>
    <w:p w14:paraId="013489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id-Cause,</w:t>
      </w:r>
    </w:p>
    <w:p w14:paraId="577F13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id-CNPacketDelayBudgetDL,</w:t>
      </w:r>
    </w:p>
    <w:p w14:paraId="4111AB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id-CNPacketDelayBudgetUL,</w:t>
      </w:r>
    </w:p>
    <w:p w14:paraId="5DF6F0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id-CNTypeRestrictionsForEquivalent,</w:t>
      </w:r>
    </w:p>
    <w:p w14:paraId="658621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id-CNTypeRestrictionsForServing,</w:t>
      </w:r>
    </w:p>
    <w:p w14:paraId="65C4A2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id-CommonNetworkInstance,</w:t>
      </w:r>
    </w:p>
    <w:p w14:paraId="43AC74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id-ConfiguredTACIndication,</w:t>
      </w:r>
    </w:p>
    <w:p w14:paraId="4A0A00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id-CurrentQoSParaSetIndex,</w:t>
      </w:r>
    </w:p>
    <w:p w14:paraId="7CD2EB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z w:val="16"/>
          <w:lang w:eastAsia="ko-KR"/>
        </w:rPr>
        <w:tab/>
      </w:r>
      <w:r w:rsidRPr="00973254">
        <w:rPr>
          <w:rFonts w:ascii="Courier New" w:eastAsia="SimSun" w:hAnsi="Courier New"/>
          <w:snapToGrid w:val="0"/>
          <w:sz w:val="16"/>
          <w:lang w:eastAsia="ko-KR"/>
        </w:rPr>
        <w:t>id-</w:t>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Request</w:t>
      </w:r>
      <w:r w:rsidRPr="00973254">
        <w:rPr>
          <w:rFonts w:ascii="Courier New" w:eastAsia="SimSun" w:hAnsi="Courier New"/>
          <w:noProof/>
          <w:sz w:val="16"/>
          <w:lang w:eastAsia="ja-JP"/>
        </w:rPr>
        <w:t>Info</w:t>
      </w:r>
      <w:r w:rsidRPr="00973254">
        <w:rPr>
          <w:rFonts w:ascii="Courier New" w:eastAsia="SimSun" w:hAnsi="Courier New" w:hint="eastAsia"/>
          <w:noProof/>
          <w:sz w:val="16"/>
          <w:lang w:eastAsia="zh-CN"/>
        </w:rPr>
        <w:t>,</w:t>
      </w:r>
    </w:p>
    <w:p w14:paraId="42B1BC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Info</w:t>
      </w:r>
      <w:r w:rsidRPr="00973254">
        <w:rPr>
          <w:rFonts w:ascii="Courier New" w:eastAsia="SimSun" w:hAnsi="Courier New" w:hint="eastAsia"/>
          <w:noProof/>
          <w:sz w:val="16"/>
          <w:lang w:eastAsia="zh-CN"/>
        </w:rPr>
        <w:t>List,</w:t>
      </w:r>
    </w:p>
    <w:p w14:paraId="37A455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id-DataForwardingNotPossible,</w:t>
      </w:r>
    </w:p>
    <w:p w14:paraId="366521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id-DataForwardingResponseERABList,</w:t>
      </w:r>
    </w:p>
    <w:p w14:paraId="60BF35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id-DirectForwardingPathAvailability,</w:t>
      </w:r>
    </w:p>
    <w:p w14:paraId="227EC0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id-DL-NGU-UP-TNLInformation,</w:t>
      </w:r>
    </w:p>
    <w:p w14:paraId="739C70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id-EndpointIPAddressAndPort,</w:t>
      </w:r>
    </w:p>
    <w:p w14:paraId="539E3E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id-ExtendedPacketDelayBudget,</w:t>
      </w:r>
    </w:p>
    <w:p w14:paraId="78C823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id-ExtendedRATRestrictionInformation,</w:t>
      </w:r>
    </w:p>
    <w:p w14:paraId="3102F8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id-ExtendedSliceSupportList,</w:t>
      </w:r>
    </w:p>
    <w:p w14:paraId="5A0B62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id-ExtendedTAISliceSupportList,</w:t>
      </w:r>
    </w:p>
    <w:p w14:paraId="01DC73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eastAsia="ko-KR"/>
        </w:rPr>
        <w:t>id-</w:t>
      </w:r>
      <w:r w:rsidRPr="00973254">
        <w:rPr>
          <w:rFonts w:ascii="Courier New" w:eastAsia="SimSun" w:hAnsi="Courier New" w:hint="eastAsia"/>
          <w:noProof/>
          <w:snapToGrid w:val="0"/>
          <w:sz w:val="16"/>
          <w:lang w:val="en-US" w:eastAsia="zh-CN"/>
        </w:rPr>
        <w:t>ExtendedUEIdentityIndexValue</w:t>
      </w:r>
      <w:r w:rsidRPr="00973254">
        <w:rPr>
          <w:rFonts w:ascii="Courier New" w:eastAsia="SimSun" w:hAnsi="Courier New"/>
          <w:noProof/>
          <w:snapToGrid w:val="0"/>
          <w:sz w:val="16"/>
          <w:lang w:val="en-US" w:eastAsia="zh-CN"/>
        </w:rPr>
        <w:t>,</w:t>
      </w:r>
    </w:p>
    <w:p w14:paraId="0146FC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id-GlobalCable-ID,</w:t>
      </w:r>
    </w:p>
    <w:p w14:paraId="1B45BA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id-GlobalRANNodeID,</w:t>
      </w:r>
    </w:p>
    <w:p w14:paraId="5D190A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id-GlobalTNGF-ID,</w:t>
      </w:r>
    </w:p>
    <w:p w14:paraId="24ACA3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ko-KR"/>
        </w:rPr>
        <w:tab/>
        <w:t>id-GlobalTWIF-ID,</w:t>
      </w:r>
    </w:p>
    <w:p w14:paraId="0E10A7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id-GlobalW-AGF-ID,</w:t>
      </w:r>
    </w:p>
    <w:p w14:paraId="2FF895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id-GUAMIType,</w:t>
      </w:r>
    </w:p>
    <w:p w14:paraId="6E8962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id-LastEUTRAN-PLMNIdentity,</w:t>
      </w:r>
    </w:p>
    <w:p w14:paraId="2788EB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id-LocationReportingAdditionalInfo,</w:t>
      </w:r>
    </w:p>
    <w:p w14:paraId="4AC76C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id-MaximumIntegrityProtectedDataRate-DL,</w:t>
      </w:r>
    </w:p>
    <w:p w14:paraId="5FAC6D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35" w:name="OLE_LINK51"/>
      <w:r w:rsidRPr="00973254">
        <w:rPr>
          <w:rFonts w:ascii="Courier New" w:eastAsia="SimSun" w:hAnsi="Courier New"/>
          <w:snapToGrid w:val="0"/>
          <w:sz w:val="16"/>
          <w:lang w:eastAsia="ko-KR"/>
        </w:rPr>
        <w:tab/>
        <w:t>id-MDTConfiguration,</w:t>
      </w:r>
    </w:p>
    <w:bookmarkEnd w:id="235"/>
    <w:p w14:paraId="74F9D6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id-NetworkInstance,</w:t>
      </w:r>
    </w:p>
    <w:p w14:paraId="2FA5ED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id-NID,</w:t>
      </w:r>
    </w:p>
    <w:p w14:paraId="0B9D9F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id-NPN-MobilityInformation,</w:t>
      </w:r>
    </w:p>
    <w:p w14:paraId="38EFB0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id-NPN-PagingAssistanceInformation,</w:t>
      </w:r>
    </w:p>
    <w:p w14:paraId="5E4A59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id-NPN-Support,</w:t>
      </w:r>
    </w:p>
    <w:p w14:paraId="654914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id-OldAssociatedQosFlowList-ULendmarkerexpected,</w:t>
      </w:r>
    </w:p>
    <w:p w14:paraId="3FB5E5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id-PagingAssisDataforCEcapabUE,</w:t>
      </w:r>
    </w:p>
    <w:p w14:paraId="402018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noProof/>
          <w:snapToGrid w:val="0"/>
          <w:sz w:val="16"/>
          <w:lang w:val="en-US" w:eastAsia="zh-CN"/>
        </w:rPr>
        <w:tab/>
        <w:t>id-</w:t>
      </w:r>
      <w:r w:rsidRPr="00973254">
        <w:rPr>
          <w:rFonts w:ascii="Courier New" w:eastAsia="SimSun" w:hAnsi="Courier New" w:hint="eastAsia"/>
          <w:noProof/>
          <w:snapToGrid w:val="0"/>
          <w:sz w:val="16"/>
          <w:lang w:val="en-US" w:eastAsia="zh-CN"/>
        </w:rPr>
        <w:t>PagingeDRXInformation</w:t>
      </w:r>
      <w:r w:rsidRPr="00973254">
        <w:rPr>
          <w:rFonts w:ascii="Courier New" w:eastAsia="SimSun" w:hAnsi="Courier New"/>
          <w:noProof/>
          <w:snapToGrid w:val="0"/>
          <w:sz w:val="16"/>
          <w:lang w:val="en-US" w:eastAsia="zh-CN"/>
        </w:rPr>
        <w:t>,</w:t>
      </w:r>
    </w:p>
    <w:p w14:paraId="2A4D7A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hint="eastAsia"/>
          <w:snapToGrid w:val="0"/>
          <w:sz w:val="16"/>
          <w:lang w:eastAsia="zh-CN"/>
        </w:rPr>
        <w:t>P</w:t>
      </w:r>
      <w:r w:rsidRPr="00973254">
        <w:rPr>
          <w:rFonts w:ascii="Courier New" w:eastAsia="SimSun" w:hAnsi="Courier New"/>
          <w:snapToGrid w:val="0"/>
          <w:sz w:val="16"/>
          <w:lang w:eastAsia="ko-KR"/>
        </w:rPr>
        <w:t>DUSessionAggregateMaximumBitRate,</w:t>
      </w:r>
    </w:p>
    <w:p w14:paraId="796ECF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FailedToSetupListCxtFail,</w:t>
      </w:r>
    </w:p>
    <w:p w14:paraId="2B1FB2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id-PDUSessionResourceReleaseResponseTransfer,</w:t>
      </w:r>
    </w:p>
    <w:p w14:paraId="7A1914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id-PDUSessionType,</w:t>
      </w:r>
    </w:p>
    <w:p w14:paraId="2F4152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id-PSCellInformation,</w:t>
      </w:r>
    </w:p>
    <w:p w14:paraId="78099C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id-QosFlowAddOrModifyRequestList,</w:t>
      </w:r>
    </w:p>
    <w:p w14:paraId="23C7D4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id-QosFlowFeedbackList,</w:t>
      </w:r>
    </w:p>
    <w:p w14:paraId="4431B4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id-QosFlowParametersList,</w:t>
      </w:r>
    </w:p>
    <w:p w14:paraId="41D85B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id-QosFlowSetupRequestList,</w:t>
      </w:r>
    </w:p>
    <w:p w14:paraId="2446FD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id-QosFlowToReleaseList,</w:t>
      </w:r>
    </w:p>
    <w:p w14:paraId="52826C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id-QosMonitoringRequest,</w:t>
      </w:r>
    </w:p>
    <w:p w14:paraId="707BB1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napToGrid w:val="0"/>
          <w:sz w:val="16"/>
          <w:lang w:eastAsia="ko-KR"/>
        </w:rPr>
      </w:pPr>
      <w:r w:rsidRPr="00973254">
        <w:rPr>
          <w:rFonts w:ascii="Courier New" w:eastAsia="SimSun" w:hAnsi="Courier New"/>
          <w:noProof/>
          <w:snapToGrid w:val="0"/>
          <w:sz w:val="16"/>
          <w:lang w:eastAsia="ko-KR"/>
        </w:rPr>
        <w:tab/>
        <w:t>id-QosMonitoringReportingFrequency,</w:t>
      </w:r>
    </w:p>
    <w:p w14:paraId="545F7C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id-RAT-Information,</w:t>
      </w:r>
    </w:p>
    <w:p w14:paraId="6E3356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id-RedundantCommonNetworkInstance,</w:t>
      </w:r>
    </w:p>
    <w:p w14:paraId="428A4E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id-RedundantDL-NGU-TNLInformationReused,</w:t>
      </w:r>
    </w:p>
    <w:p w14:paraId="4EECDB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id-RedundantDL-NGU-UP-TNLInformation,</w:t>
      </w:r>
    </w:p>
    <w:p w14:paraId="6FB104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w:t>
      </w:r>
      <w:r w:rsidRPr="00973254">
        <w:rPr>
          <w:rFonts w:ascii="Courier New" w:eastAsia="SimSun" w:hAnsi="Courier New"/>
          <w:noProof/>
          <w:snapToGrid w:val="0"/>
          <w:sz w:val="16"/>
          <w:lang w:eastAsia="ko-KR"/>
        </w:rPr>
        <w:t>DLQ</w:t>
      </w:r>
      <w:r w:rsidRPr="00973254">
        <w:rPr>
          <w:rFonts w:ascii="Courier New" w:eastAsia="SimSun" w:hAnsi="Courier New"/>
          <w:snapToGrid w:val="0"/>
          <w:sz w:val="16"/>
          <w:lang w:eastAsia="ko-KR"/>
        </w:rPr>
        <w:t>osFlowPerTNLInformation,</w:t>
      </w:r>
    </w:p>
    <w:p w14:paraId="74FBEC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ko-KR"/>
        </w:rPr>
        <w:t>id-</w:t>
      </w:r>
      <w:r w:rsidRPr="00973254">
        <w:rPr>
          <w:rFonts w:ascii="Courier New" w:eastAsia="SimSun" w:hAnsi="Courier New"/>
          <w:snapToGrid w:val="0"/>
          <w:sz w:val="16"/>
          <w:lang w:eastAsia="ko-KR"/>
        </w:rPr>
        <w:t>RedundantPDUSessionInformation</w:t>
      </w:r>
      <w:r w:rsidRPr="00973254">
        <w:rPr>
          <w:rFonts w:ascii="Courier New" w:eastAsia="SimSun" w:hAnsi="Courier New" w:hint="eastAsia"/>
          <w:snapToGrid w:val="0"/>
          <w:sz w:val="16"/>
          <w:lang w:eastAsia="ko-KR"/>
        </w:rPr>
        <w:t>,</w:t>
      </w:r>
    </w:p>
    <w:p w14:paraId="7FB761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id-RedundantQosFlowIndicator,</w:t>
      </w:r>
    </w:p>
    <w:p w14:paraId="392B7D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id-RedundantUL-NGU-UP-TNLInformation,</w:t>
      </w:r>
    </w:p>
    <w:p w14:paraId="546FB6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id-SCTP-TLAs,</w:t>
      </w:r>
    </w:p>
    <w:p w14:paraId="5CC92C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id-SecondaryRATUsageInformation,</w:t>
      </w:r>
    </w:p>
    <w:p w14:paraId="2CC060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id-SecurityIndication,</w:t>
      </w:r>
    </w:p>
    <w:p w14:paraId="6B4F02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id-SecurityResult,</w:t>
      </w:r>
    </w:p>
    <w:p w14:paraId="511060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id-SgNB-UE-X2AP-ID,</w:t>
      </w:r>
    </w:p>
    <w:p w14:paraId="7C5521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id-S-NSSAI,</w:t>
      </w:r>
    </w:p>
    <w:p w14:paraId="69040C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id-SONInformationReport,</w:t>
      </w:r>
    </w:p>
    <w:p w14:paraId="5B52A9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id-TNLAssociationTransportLayerAddressNGRAN,</w:t>
      </w:r>
    </w:p>
    <w:p w14:paraId="0D2A62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id-TargetRNC-ID,</w:t>
      </w:r>
    </w:p>
    <w:p w14:paraId="2E1A71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id-TraceCollectionEntityURI,</w:t>
      </w:r>
    </w:p>
    <w:p w14:paraId="478DC0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id-TSCTrafficCharacteristics,</w:t>
      </w:r>
    </w:p>
    <w:p w14:paraId="24177E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id-UEHistoryInformationFromTheUE,</w:t>
      </w:r>
    </w:p>
    <w:p w14:paraId="346D16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id-UERadioCapabilityForPaging,</w:t>
      </w:r>
    </w:p>
    <w:p w14:paraId="581736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id-UERadioCapabilityForPagingOfNB-IoT,</w:t>
      </w:r>
    </w:p>
    <w:p w14:paraId="0D8865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id-UL-NGU-UP-TNLInformation,</w:t>
      </w:r>
    </w:p>
    <w:p w14:paraId="44A03C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id-UL-NGU-UP-TNLModifyList,</w:t>
      </w:r>
    </w:p>
    <w:p w14:paraId="5232AA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id-ULForwarding,</w:t>
      </w:r>
    </w:p>
    <w:p w14:paraId="7CCF43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id-ULForwardingUP-TNLInformation,</w:t>
      </w:r>
    </w:p>
    <w:p w14:paraId="3658AF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ko-KR"/>
        </w:rPr>
      </w:pPr>
      <w:r w:rsidRPr="00973254">
        <w:rPr>
          <w:rFonts w:ascii="Courier New" w:eastAsia="SimSun" w:hAnsi="Courier New"/>
          <w:noProof/>
          <w:sz w:val="16"/>
          <w:lang w:eastAsia="ko-KR"/>
        </w:rPr>
        <w:tab/>
      </w:r>
      <w:r w:rsidRPr="00973254">
        <w:rPr>
          <w:rFonts w:ascii="Courier New" w:eastAsia="DengXian" w:hAnsi="Courier New"/>
          <w:noProof/>
          <w:snapToGrid w:val="0"/>
          <w:sz w:val="16"/>
          <w:lang w:eastAsia="ko-KR"/>
        </w:rPr>
        <w:t>id-</w:t>
      </w:r>
      <w:r w:rsidRPr="00973254">
        <w:rPr>
          <w:rFonts w:ascii="Courier New" w:eastAsia="DengXian" w:hAnsi="Courier New"/>
          <w:noProof/>
          <w:snapToGrid w:val="0"/>
          <w:sz w:val="16"/>
          <w:lang w:eastAsia="zh-CN"/>
        </w:rPr>
        <w:t>UsedRSNInformation,</w:t>
      </w:r>
    </w:p>
    <w:p w14:paraId="036354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id-UserLocationInformationTNGF,</w:t>
      </w:r>
    </w:p>
    <w:p w14:paraId="14A993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id-UserLocationInformationTWIF,</w:t>
      </w:r>
    </w:p>
    <w:p w14:paraId="4886329E" w14:textId="77777777" w:rsid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Huawei" w:date="2021-07-14T15:23:00Z"/>
          <w:rFonts w:ascii="Courier New" w:eastAsia="SimSun" w:hAnsi="Courier New"/>
          <w:snapToGrid w:val="0"/>
          <w:sz w:val="16"/>
          <w:lang w:eastAsia="ko-KR"/>
        </w:rPr>
      </w:pPr>
      <w:r w:rsidRPr="00973254">
        <w:rPr>
          <w:rFonts w:ascii="Courier New" w:eastAsia="SimSun" w:hAnsi="Courier New"/>
          <w:snapToGrid w:val="0"/>
          <w:sz w:val="16"/>
          <w:lang w:eastAsia="ko-KR"/>
        </w:rPr>
        <w:tab/>
        <w:t>id-UserLocationInformationW-AGF,</w:t>
      </w:r>
    </w:p>
    <w:p w14:paraId="353844EB" w14:textId="12C2DC29" w:rsidR="002E13B1" w:rsidRPr="00F1645A" w:rsidRDefault="002E13B1"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val="en-US" w:eastAsia="ko-KR"/>
        </w:rPr>
      </w:pPr>
      <w:ins w:id="237" w:author="Huawei" w:date="2021-07-14T15:23:00Z">
        <w:r>
          <w:rPr>
            <w:rFonts w:ascii="Courier New" w:eastAsia="SimSun" w:hAnsi="Courier New"/>
            <w:snapToGrid w:val="0"/>
            <w:sz w:val="16"/>
            <w:lang w:eastAsia="ko-KR"/>
          </w:rPr>
          <w:tab/>
        </w:r>
        <w:r w:rsidRPr="00973254">
          <w:rPr>
            <w:rFonts w:ascii="Courier New" w:eastAsia="SimSun" w:hAnsi="Courier New"/>
            <w:snapToGrid w:val="0"/>
            <w:sz w:val="16"/>
            <w:lang w:eastAsia="ko-KR"/>
          </w:rPr>
          <w:t>id-</w:t>
        </w:r>
        <w:r w:rsidRPr="00807F82">
          <w:rPr>
            <w:rFonts w:ascii="Courier New" w:eastAsia="SimSun" w:hAnsi="Courier New"/>
            <w:snapToGrid w:val="0"/>
            <w:sz w:val="16"/>
            <w:lang w:eastAsia="ko-KR"/>
          </w:rPr>
          <w:t>SourceTNLAddrInfo</w:t>
        </w:r>
        <w:r>
          <w:rPr>
            <w:rFonts w:ascii="Courier New" w:eastAsia="SimSun" w:hAnsi="Courier New"/>
            <w:snapToGrid w:val="0"/>
            <w:sz w:val="16"/>
            <w:lang w:val="en-US" w:eastAsia="ko-KR"/>
          </w:rPr>
          <w:t>,</w:t>
        </w:r>
      </w:ins>
    </w:p>
    <w:p w14:paraId="5F50B2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MS Mincho" w:hAnsi="Courier New" w:cs="Arial"/>
          <w:noProof/>
          <w:sz w:val="16"/>
          <w:lang w:eastAsia="ja-JP"/>
        </w:rPr>
        <w:t>maxnoofAllowedAreas,</w:t>
      </w:r>
    </w:p>
    <w:p w14:paraId="35D1A1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MS Mincho" w:hAnsi="Courier New" w:cs="Arial"/>
          <w:noProof/>
          <w:sz w:val="16"/>
          <w:lang w:eastAsia="ja-JP"/>
        </w:rPr>
        <w:tab/>
        <w:t>maxnoofAllowedCAGsperPLMN,</w:t>
      </w:r>
    </w:p>
    <w:p w14:paraId="46201F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maxnoofAllowedS-NSSAIs,</w:t>
      </w:r>
    </w:p>
    <w:p w14:paraId="595F6C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maxnoofBluetoothName,</w:t>
      </w:r>
    </w:p>
    <w:p w14:paraId="3CCF7C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maxnoofBPLMNs,</w:t>
      </w:r>
    </w:p>
    <w:p w14:paraId="7EE03C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maxnoofCAGSperCell,</w:t>
      </w:r>
    </w:p>
    <w:p w14:paraId="7B74A9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maxnoofCandidateCells,</w:t>
      </w:r>
    </w:p>
    <w:p w14:paraId="458C52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maxnoofCellIDforMDT,</w:t>
      </w:r>
    </w:p>
    <w:p w14:paraId="33481E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maxnoofCellIDforWarning,</w:t>
      </w:r>
    </w:p>
    <w:p w14:paraId="70D92D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maxnoofCellinAoI,</w:t>
      </w:r>
    </w:p>
    <w:p w14:paraId="56AB73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maxnoofCellinEAI,</w:t>
      </w:r>
    </w:p>
    <w:p w14:paraId="0A7088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maxnoofCellsingNB,</w:t>
      </w:r>
    </w:p>
    <w:p w14:paraId="1A2A0B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maxnoofCellsinngeNB,</w:t>
      </w:r>
    </w:p>
    <w:p w14:paraId="5A052E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maxnoofCellinTAI,</w:t>
      </w:r>
    </w:p>
    <w:p w14:paraId="13D350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maxnoofCellsinUEHistoryInfo,</w:t>
      </w:r>
    </w:p>
    <w:p w14:paraId="2CBEB2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maxnoofCellsUEMovingTrajectory,</w:t>
      </w:r>
    </w:p>
    <w:p w14:paraId="2ADEA3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maxnoofDRBs,</w:t>
      </w:r>
    </w:p>
    <w:p w14:paraId="3A3E48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cs="Arial"/>
          <w:noProof/>
          <w:sz w:val="16"/>
          <w:szCs w:val="18"/>
          <w:lang w:eastAsia="ja-JP"/>
        </w:rPr>
        <w:t>maxnoofEmergencyAreaID</w:t>
      </w:r>
      <w:r w:rsidRPr="00973254">
        <w:rPr>
          <w:rFonts w:ascii="Courier New" w:eastAsia="SimSun" w:hAnsi="Courier New"/>
          <w:sz w:val="16"/>
          <w:lang w:eastAsia="ko-KR"/>
        </w:rPr>
        <w:t>,</w:t>
      </w:r>
    </w:p>
    <w:p w14:paraId="026232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maxnoofEAIforRestart,</w:t>
      </w:r>
    </w:p>
    <w:p w14:paraId="0C3F91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973254">
        <w:rPr>
          <w:rFonts w:ascii="Courier New" w:eastAsia="SimSun" w:hAnsi="Courier New"/>
          <w:sz w:val="16"/>
          <w:lang w:eastAsia="ko-KR"/>
        </w:rPr>
        <w:tab/>
      </w:r>
      <w:r w:rsidRPr="00973254">
        <w:rPr>
          <w:rFonts w:ascii="Courier New" w:eastAsia="MS Mincho" w:hAnsi="Courier New" w:cs="Arial"/>
          <w:noProof/>
          <w:sz w:val="16"/>
          <w:lang w:eastAsia="ja-JP"/>
        </w:rPr>
        <w:t>m</w:t>
      </w:r>
      <w:r w:rsidRPr="00973254">
        <w:rPr>
          <w:rFonts w:ascii="Courier New" w:eastAsia="SimSun" w:hAnsi="Courier New" w:cs="Arial"/>
          <w:noProof/>
          <w:sz w:val="16"/>
          <w:lang w:eastAsia="ja-JP"/>
        </w:rPr>
        <w:t>axnoofEPLMNs,</w:t>
      </w:r>
    </w:p>
    <w:p w14:paraId="7DB18C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cs="Arial"/>
          <w:noProof/>
          <w:sz w:val="16"/>
          <w:lang w:eastAsia="ja-JP"/>
        </w:rPr>
        <w:tab/>
      </w:r>
      <w:r w:rsidRPr="00973254">
        <w:rPr>
          <w:rFonts w:ascii="Courier New" w:eastAsia="SimSun" w:hAnsi="Courier New"/>
          <w:noProof/>
          <w:sz w:val="16"/>
          <w:lang w:eastAsia="ko-KR"/>
        </w:rPr>
        <w:t>maxnoofEPLMNsPlusOne,</w:t>
      </w:r>
    </w:p>
    <w:p w14:paraId="1F6B8F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maxnoofE-RABs,</w:t>
      </w:r>
    </w:p>
    <w:p w14:paraId="7C7A9D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maxnoofErrors</w:t>
      </w:r>
      <w:r w:rsidRPr="00973254">
        <w:rPr>
          <w:rFonts w:ascii="Courier New" w:eastAsia="SimSun" w:hAnsi="Courier New"/>
          <w:sz w:val="16"/>
          <w:lang w:eastAsia="ko-KR"/>
        </w:rPr>
        <w:t>,</w:t>
      </w:r>
    </w:p>
    <w:p w14:paraId="070481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maxnoofExtSliceItems,</w:t>
      </w:r>
    </w:p>
    <w:p w14:paraId="52F2E9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MS Mincho" w:hAnsi="Courier New" w:cs="Arial"/>
          <w:noProof/>
          <w:sz w:val="16"/>
          <w:lang w:eastAsia="ja-JP"/>
        </w:rPr>
        <w:t>maxnoofForbTACs,</w:t>
      </w:r>
    </w:p>
    <w:p w14:paraId="4C0741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z w:val="16"/>
          <w:lang w:eastAsia="ko-KR"/>
        </w:rPr>
      </w:pPr>
      <w:r w:rsidRPr="00973254">
        <w:rPr>
          <w:rFonts w:ascii="Courier New" w:eastAsia="MS Mincho" w:hAnsi="Courier New" w:cs="Courier New"/>
          <w:noProof/>
          <w:sz w:val="16"/>
          <w:lang w:eastAsia="ko-KR"/>
        </w:rPr>
        <w:tab/>
        <w:t>maxnoofFreqforMDT,</w:t>
      </w:r>
    </w:p>
    <w:p w14:paraId="4D70C2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bookmarkStart w:id="238" w:name="OLE_LINK134"/>
      <w:r w:rsidRPr="00973254">
        <w:rPr>
          <w:rFonts w:ascii="Courier New" w:eastAsia="SimSun" w:hAnsi="Courier New"/>
          <w:sz w:val="16"/>
          <w:lang w:eastAsia="ko-KR"/>
        </w:rPr>
        <w:t>maxnoofMDTPLMNs</w:t>
      </w:r>
      <w:bookmarkEnd w:id="238"/>
      <w:r w:rsidRPr="00973254">
        <w:rPr>
          <w:rFonts w:ascii="Courier New" w:eastAsia="SimSun" w:hAnsi="Courier New"/>
          <w:sz w:val="16"/>
          <w:lang w:eastAsia="ko-KR"/>
        </w:rPr>
        <w:t>,</w:t>
      </w:r>
    </w:p>
    <w:p w14:paraId="79EE0A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maxnoofMultiConnectivity,</w:t>
      </w:r>
    </w:p>
    <w:p w14:paraId="3C190D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maxnoofMultiConnectivityMinusOne,</w:t>
      </w:r>
    </w:p>
    <w:p w14:paraId="282FC4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maxnoofNeighPCIforMDT,</w:t>
      </w:r>
    </w:p>
    <w:p w14:paraId="4B89A4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maxnoofNGConnectionsToReset,</w:t>
      </w:r>
    </w:p>
    <w:p w14:paraId="7A739C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maxNRARFCN,</w:t>
      </w:r>
    </w:p>
    <w:p w14:paraId="404468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maxnoofNRCellBands,</w:t>
      </w:r>
    </w:p>
    <w:p w14:paraId="1B66CF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r>
      <w:bookmarkStart w:id="239" w:name="_Hlk44941446"/>
      <w:r w:rsidRPr="00973254">
        <w:rPr>
          <w:rFonts w:ascii="Courier New" w:eastAsia="SimSun" w:hAnsi="Courier New"/>
          <w:snapToGrid w:val="0"/>
          <w:sz w:val="16"/>
          <w:lang w:eastAsia="ko-KR"/>
        </w:rPr>
        <w:t>maxnoofP</w:t>
      </w:r>
      <w:r w:rsidRPr="00973254">
        <w:rPr>
          <w:rFonts w:ascii="Courier New" w:eastAsia="SimSun" w:hAnsi="Courier New" w:hint="eastAsia"/>
          <w:snapToGrid w:val="0"/>
          <w:sz w:val="16"/>
          <w:lang w:eastAsia="zh-CN"/>
        </w:rPr>
        <w:t>C5QoSFlows</w:t>
      </w:r>
      <w:bookmarkEnd w:id="239"/>
      <w:r w:rsidRPr="00973254">
        <w:rPr>
          <w:rFonts w:ascii="Courier New" w:eastAsia="SimSun" w:hAnsi="Courier New"/>
          <w:snapToGrid w:val="0"/>
          <w:sz w:val="16"/>
          <w:lang w:eastAsia="zh-CN"/>
        </w:rPr>
        <w:t>,</w:t>
      </w:r>
    </w:p>
    <w:p w14:paraId="524199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maxnoofPDUSessions,</w:t>
      </w:r>
    </w:p>
    <w:p w14:paraId="39B01D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maxnoofPLMNs,</w:t>
      </w:r>
    </w:p>
    <w:p w14:paraId="346A25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maxnoofQosFlows,</w:t>
      </w:r>
    </w:p>
    <w:p w14:paraId="67362E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maxnoofQosParaSets,</w:t>
      </w:r>
    </w:p>
    <w:p w14:paraId="249B49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maxnoofRANNodeinAoI,</w:t>
      </w:r>
    </w:p>
    <w:p w14:paraId="744FE0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maxnoofRecommendedCells,</w:t>
      </w:r>
    </w:p>
    <w:p w14:paraId="376962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maxnoofRecommendedRANNodes,</w:t>
      </w:r>
    </w:p>
    <w:p w14:paraId="60E8EC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Malgun Gothic" w:hAnsi="Courier New" w:cs="Arial"/>
          <w:noProof/>
          <w:sz w:val="16"/>
          <w:lang w:eastAsia="ja-JP"/>
        </w:rPr>
        <w:t>maxnoofAoI,</w:t>
      </w:r>
    </w:p>
    <w:p w14:paraId="62C9EB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maxnoofSensorName,</w:t>
      </w:r>
    </w:p>
    <w:p w14:paraId="775684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napToGrid w:val="0"/>
          <w:sz w:val="16"/>
          <w:lang w:eastAsia="zh-CN"/>
        </w:rPr>
      </w:pPr>
      <w:r w:rsidRPr="00973254">
        <w:rPr>
          <w:rFonts w:ascii="Courier New" w:eastAsia="SimSun" w:hAnsi="Courier New"/>
          <w:sz w:val="16"/>
          <w:lang w:eastAsia="ko-KR"/>
        </w:rPr>
        <w:tab/>
      </w:r>
      <w:r w:rsidRPr="00973254">
        <w:rPr>
          <w:rFonts w:ascii="Courier New" w:eastAsia="Batang" w:hAnsi="Courier New"/>
          <w:snapToGrid w:val="0"/>
          <w:sz w:val="16"/>
          <w:lang w:eastAsia="zh-CN"/>
        </w:rPr>
        <w:t>maxnoofServedGUAMIs,</w:t>
      </w:r>
    </w:p>
    <w:p w14:paraId="4D272F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Batang" w:hAnsi="Courier New"/>
          <w:snapToGrid w:val="0"/>
          <w:sz w:val="16"/>
          <w:lang w:eastAsia="zh-CN"/>
        </w:rPr>
        <w:tab/>
        <w:t>maxnoofSliceItems,</w:t>
      </w:r>
    </w:p>
    <w:p w14:paraId="7343B5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maxnoofTACs,</w:t>
      </w:r>
    </w:p>
    <w:p w14:paraId="07A7EA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maxnoofTAforMDT,</w:t>
      </w:r>
    </w:p>
    <w:p w14:paraId="4FE26F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maxnoofTAIforInactive,</w:t>
      </w:r>
    </w:p>
    <w:p w14:paraId="3CD773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maxnoofTAIforPaging,</w:t>
      </w:r>
    </w:p>
    <w:p w14:paraId="308101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maxnoofTAIforRestart,</w:t>
      </w:r>
    </w:p>
    <w:p w14:paraId="601F35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maxnoofTAIforWarning,</w:t>
      </w:r>
    </w:p>
    <w:p w14:paraId="284E26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maxnoofTAIinAoI,</w:t>
      </w:r>
    </w:p>
    <w:p w14:paraId="592977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maxnoofTimePeriods,</w:t>
      </w:r>
    </w:p>
    <w:p w14:paraId="26D8E9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maxnoofTNLAssociations,</w:t>
      </w:r>
    </w:p>
    <w:p w14:paraId="6A7BC7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maxnoofWLANName,</w:t>
      </w:r>
    </w:p>
    <w:p w14:paraId="29A17C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maxnoofXnExtTLAs,</w:t>
      </w:r>
    </w:p>
    <w:p w14:paraId="3322B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maxnoofXnGTP-TLAs,</w:t>
      </w:r>
    </w:p>
    <w:p w14:paraId="56903BB4" w14:textId="7C7AA0A2" w:rsid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Huawei" w:date="2021-07-21T10:07:00Z"/>
          <w:rFonts w:ascii="Courier New" w:eastAsia="SimSun" w:hAnsi="Courier New"/>
          <w:sz w:val="16"/>
          <w:lang w:eastAsia="ko-KR"/>
        </w:rPr>
      </w:pPr>
      <w:r w:rsidRPr="00973254">
        <w:rPr>
          <w:rFonts w:ascii="Courier New" w:eastAsia="SimSun" w:hAnsi="Courier New"/>
          <w:sz w:val="16"/>
          <w:lang w:eastAsia="ko-KR"/>
        </w:rPr>
        <w:tab/>
        <w:t>maxnoofXnTLAs</w:t>
      </w:r>
      <w:ins w:id="241" w:author="Huawei" w:date="2021-07-21T10:07:00Z">
        <w:r w:rsidR="006F5D08">
          <w:rPr>
            <w:rFonts w:ascii="Courier New" w:eastAsia="SimSun" w:hAnsi="Courier New"/>
            <w:sz w:val="16"/>
            <w:lang w:eastAsia="ko-KR"/>
          </w:rPr>
          <w:t>,</w:t>
        </w:r>
      </w:ins>
    </w:p>
    <w:p w14:paraId="00273DCD" w14:textId="148BA1A7" w:rsidR="006F5D08" w:rsidRPr="00973254" w:rsidRDefault="006F5D08"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ins w:id="242" w:author="Huawei" w:date="2021-07-21T10:07:00Z">
        <w:r>
          <w:rPr>
            <w:rFonts w:ascii="Courier New" w:eastAsia="SimSun" w:hAnsi="Courier New"/>
            <w:noProof/>
            <w:sz w:val="16"/>
            <w:lang w:eastAsia="en-GB"/>
          </w:rPr>
          <w:tab/>
          <w:t>maxnoofGTPTLAs</w:t>
        </w:r>
      </w:ins>
    </w:p>
    <w:bookmarkEnd w:id="234"/>
    <w:p w14:paraId="764F42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BB02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NGAP-Constants</w:t>
      </w:r>
    </w:p>
    <w:p w14:paraId="765A2D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990F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p>
    <w:p w14:paraId="16F9BC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ProcedureCode,</w:t>
      </w:r>
    </w:p>
    <w:p w14:paraId="05CAF8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ProtocolIE-ID,</w:t>
      </w:r>
    </w:p>
    <w:p w14:paraId="569FBB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TriggeringMessage</w:t>
      </w:r>
    </w:p>
    <w:p w14:paraId="48F47F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NGAP-CommonDataTypes</w:t>
      </w:r>
    </w:p>
    <w:p w14:paraId="66BB6F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B5BB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ProtocolExtensionContainer{},</w:t>
      </w:r>
    </w:p>
    <w:p w14:paraId="39F8DC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ProtocolIE-Container{},</w:t>
      </w:r>
    </w:p>
    <w:p w14:paraId="1B1FD3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NGAP-PROTOCOL-EXTENSION,</w:t>
      </w:r>
    </w:p>
    <w:p w14:paraId="2F1294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ProtocolIE-SingleContainer{},</w:t>
      </w:r>
    </w:p>
    <w:p w14:paraId="76E624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NGAP-PROTOCOL-IES</w:t>
      </w:r>
    </w:p>
    <w:p w14:paraId="761035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NGAP-Containers;</w:t>
      </w:r>
    </w:p>
    <w:p w14:paraId="66D8A9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FCC2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A</w:t>
      </w:r>
    </w:p>
    <w:p w14:paraId="1BB68A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DD76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AdditionalDLUPTNLInformationForHOList ::= SEQUENCE (SIZE(1..maxnoofMultiConnectivityMinusOne)) OF AdditionalDLUPTNLInformationForHOItem</w:t>
      </w:r>
    </w:p>
    <w:p w14:paraId="7F1F3D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C801E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AdditionalDLUPTNLInformationForHOItem ::= SEQUENCE {</w:t>
      </w:r>
    </w:p>
    <w:p w14:paraId="0A125E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additionalDL-NGU-UP-TNLInformation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7DBD00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additionalQosFlowSetupResponseList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QosFlowListWithDataForwarding,</w:t>
      </w:r>
    </w:p>
    <w:p w14:paraId="56B68E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additionalDLForwardingUPTNLInformation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UPTransportLayerInformation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490C6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AdditionalDLUPTNLInformationForHOItem-ExtIEs} }</w:t>
      </w:r>
      <w:r w:rsidRPr="00973254">
        <w:rPr>
          <w:rFonts w:ascii="Courier New" w:eastAsia="SimSun" w:hAnsi="Courier New"/>
          <w:snapToGrid w:val="0"/>
          <w:sz w:val="16"/>
          <w:lang w:eastAsia="ko-KR"/>
        </w:rPr>
        <w:tab/>
        <w:t>OPTIONAL,</w:t>
      </w:r>
    </w:p>
    <w:p w14:paraId="311FFF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394E2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1B8FC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0C55E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AdditionalDLUPTNLInformationForHOItem-ExtIEs NGAP-PROTOCOL-EXTENSION ::= {</w:t>
      </w:r>
    </w:p>
    <w:p w14:paraId="0ED439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id-AdditionalRedundantDL-NGU-UP-TNLInformation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EA10E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3B6C2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4266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F68AF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AdditionalQosFlowInformation ::= ENUMERATED {</w:t>
      </w:r>
    </w:p>
    <w:p w14:paraId="5E1010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more-likely,</w:t>
      </w:r>
    </w:p>
    <w:p w14:paraId="295371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13818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0CC3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4ACDD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AllocationAndRetentionPriority ::= SEQUENCE {</w:t>
      </w:r>
    </w:p>
    <w:p w14:paraId="56BE3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priorityLevelARP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PriorityLevelARP,</w:t>
      </w:r>
    </w:p>
    <w:p w14:paraId="5B0086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pre-emptionCapability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Pre-emptionCapability,</w:t>
      </w:r>
    </w:p>
    <w:p w14:paraId="3E316E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pre-emptionVulnerability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Pre-emptionVulnerability,</w:t>
      </w:r>
    </w:p>
    <w:p w14:paraId="097062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{AllocationAndRetentionPriority-ExtIEs} } OPTIONAL,</w:t>
      </w:r>
    </w:p>
    <w:p w14:paraId="377FBF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ADF03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886BB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DDED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AllocationAndRetentionPriority-ExtIEs NGAP-PROTOCOL-EXTENSION ::= {</w:t>
      </w:r>
    </w:p>
    <w:p w14:paraId="73FF43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2DC8B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D6CE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C92D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Allowed-CAG-List-per-PLMN ::= SEQUENCE (SIZE(1..</w:t>
      </w:r>
      <w:r w:rsidRPr="00973254">
        <w:rPr>
          <w:rFonts w:ascii="Courier New" w:eastAsia="SimSun" w:hAnsi="Courier New"/>
          <w:sz w:val="16"/>
          <w:lang w:eastAsia="ko-KR"/>
        </w:rPr>
        <w:t>maxnoofAllowedCAGsperPLMN</w:t>
      </w:r>
      <w:r w:rsidRPr="00973254">
        <w:rPr>
          <w:rFonts w:ascii="Courier New" w:eastAsia="SimSun" w:hAnsi="Courier New"/>
          <w:snapToGrid w:val="0"/>
          <w:sz w:val="16"/>
          <w:lang w:eastAsia="ko-KR"/>
        </w:rPr>
        <w:t>)) OF CAG-ID</w:t>
      </w:r>
    </w:p>
    <w:p w14:paraId="48E162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98BE1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AllowedNSSAI ::= SEQUENCE (SIZE(1..</w:t>
      </w:r>
      <w:r w:rsidRPr="00973254">
        <w:rPr>
          <w:rFonts w:ascii="Courier New" w:eastAsia="SimSun" w:hAnsi="Courier New"/>
          <w:sz w:val="16"/>
          <w:lang w:eastAsia="ko-KR"/>
        </w:rPr>
        <w:t>maxnoofAllowedS-NSSAIs</w:t>
      </w:r>
      <w:r w:rsidRPr="00973254">
        <w:rPr>
          <w:rFonts w:ascii="Courier New" w:eastAsia="SimSun" w:hAnsi="Courier New"/>
          <w:snapToGrid w:val="0"/>
          <w:sz w:val="16"/>
          <w:lang w:eastAsia="ko-KR"/>
        </w:rPr>
        <w:t>)) OF AllowedNSSAI-Item</w:t>
      </w:r>
    </w:p>
    <w:p w14:paraId="564482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D6010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AllowedNSSAI-Item ::= SEQUENCE {</w:t>
      </w:r>
    </w:p>
    <w:p w14:paraId="095D14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S-NSSAI,</w:t>
      </w:r>
    </w:p>
    <w:p w14:paraId="52DB54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{AllowedNSSAI</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 OPTIONAL,</w:t>
      </w:r>
    </w:p>
    <w:p w14:paraId="434DD8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C8804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91799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97956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AllowedNSSAI</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NGAP-PROTOCOL-EXTENSION ::= {</w:t>
      </w:r>
    </w:p>
    <w:p w14:paraId="0F0186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89571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36C8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8B1CC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Allowed-PNI-NPN-List ::= SEQUENCE (SIZE(1..</w:t>
      </w:r>
      <w:r w:rsidRPr="00973254">
        <w:rPr>
          <w:rFonts w:ascii="Courier New" w:eastAsia="SimSun" w:hAnsi="Courier New"/>
          <w:sz w:val="16"/>
          <w:lang w:eastAsia="ko-KR"/>
        </w:rPr>
        <w:t>maxnoofEPLMNsPlusOne</w:t>
      </w:r>
      <w:r w:rsidRPr="00973254">
        <w:rPr>
          <w:rFonts w:ascii="Courier New" w:eastAsia="SimSun" w:hAnsi="Courier New"/>
          <w:snapToGrid w:val="0"/>
          <w:sz w:val="16"/>
          <w:lang w:eastAsia="ko-KR"/>
        </w:rPr>
        <w:t>)) OF Allowed-PNI-NPN-Item</w:t>
      </w:r>
    </w:p>
    <w:p w14:paraId="37F13C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CAD8F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Allowed-PNI-NPN-Item ::= SEQUENCE {</w:t>
      </w:r>
    </w:p>
    <w:p w14:paraId="6963E8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38E1B8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pNI-NPN-restricted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{restricted, not-restricted, ...},</w:t>
      </w:r>
    </w:p>
    <w:p w14:paraId="465F5D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allowed-CAG-List-per-PLMN</w:t>
      </w:r>
      <w:r w:rsidRPr="00973254">
        <w:rPr>
          <w:rFonts w:ascii="Courier New" w:eastAsia="SimSun" w:hAnsi="Courier New"/>
          <w:snapToGrid w:val="0"/>
          <w:sz w:val="16"/>
          <w:lang w:eastAsia="ko-KR"/>
        </w:rPr>
        <w:tab/>
        <w:t>Allowed-CAG-List-per-PLMN,</w:t>
      </w:r>
    </w:p>
    <w:p w14:paraId="5383DB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{Allowed-PNI-NPN-Item-ExtIEs} } OPTIONAL,</w:t>
      </w:r>
    </w:p>
    <w:p w14:paraId="0486DA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47E95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746AE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D91C4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Allowed-PNI-NPN-Item-ExtIEs NGAP-PROTOCOL-EXTENSION ::= {</w:t>
      </w:r>
    </w:p>
    <w:p w14:paraId="5C3AD6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4CD2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640AB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9EE75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AllowedTACs ::= SEQUENCE (SIZE(1..</w:t>
      </w:r>
      <w:r w:rsidRPr="00973254">
        <w:rPr>
          <w:rFonts w:ascii="Courier New" w:eastAsia="SimSun" w:hAnsi="Courier New"/>
          <w:sz w:val="16"/>
          <w:lang w:eastAsia="ko-KR"/>
        </w:rPr>
        <w:t>maxnoofAllowedAreas</w:t>
      </w:r>
      <w:r w:rsidRPr="00973254">
        <w:rPr>
          <w:rFonts w:ascii="Courier New" w:eastAsia="SimSun" w:hAnsi="Courier New"/>
          <w:snapToGrid w:val="0"/>
          <w:sz w:val="16"/>
          <w:lang w:eastAsia="ko-KR"/>
        </w:rPr>
        <w:t>)) OF TAC</w:t>
      </w:r>
    </w:p>
    <w:p w14:paraId="5C2ED0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AEF68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AlternativeQoSParaSetIndex ::= INTEGER (1..8, ...)</w:t>
      </w:r>
    </w:p>
    <w:p w14:paraId="1D8C77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30C0BD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lastRenderedPageBreak/>
        <w:t>AlternativeQoSParaSetNotifyIndex ::= INTEGER (0..8, ...)</w:t>
      </w:r>
    </w:p>
    <w:p w14:paraId="6D4376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01A96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AlternativeQoSParaSetList ::= SEQUENCE (SIZE(1..</w:t>
      </w:r>
      <w:r w:rsidRPr="00973254">
        <w:rPr>
          <w:rFonts w:ascii="Courier New" w:eastAsia="SimSun" w:hAnsi="Courier New"/>
          <w:noProof/>
          <w:sz w:val="16"/>
          <w:lang w:eastAsia="ko-KR"/>
        </w:rPr>
        <w:t>maxnoofQosParaSets</w:t>
      </w:r>
      <w:r w:rsidRPr="00973254">
        <w:rPr>
          <w:rFonts w:ascii="Courier New" w:eastAsia="SimSun" w:hAnsi="Courier New"/>
          <w:noProof/>
          <w:snapToGrid w:val="0"/>
          <w:sz w:val="16"/>
          <w:lang w:eastAsia="ko-KR"/>
        </w:rPr>
        <w:t>)) OF AlternativeQoSParaSetItem</w:t>
      </w:r>
    </w:p>
    <w:p w14:paraId="27186F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F67FB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AlternativeQoSParaSetItem ::= SEQUENCE {</w:t>
      </w:r>
    </w:p>
    <w:p w14:paraId="031F41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alternativeQoSParaSetIndex</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z w:val="16"/>
          <w:lang w:eastAsia="ko-KR"/>
        </w:rPr>
        <w:t>AlternativeQoSParaSetIndex</w:t>
      </w:r>
      <w:r w:rsidRPr="00973254">
        <w:rPr>
          <w:rFonts w:ascii="Courier New" w:eastAsia="SimSun" w:hAnsi="Courier New"/>
          <w:noProof/>
          <w:snapToGrid w:val="0"/>
          <w:sz w:val="16"/>
          <w:lang w:eastAsia="ko-KR"/>
        </w:rPr>
        <w:t>,</w:t>
      </w:r>
    </w:p>
    <w:p w14:paraId="61200D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guaranteedFlowBitRateDL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BitRate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25B412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guaranteedFlowBitRateUL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BitRate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082EA9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packetDelayBudget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PacketDelayBudget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01312B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packetErrorRate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PacketErrorRate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5669D6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{AlternativeQoSParaSetItem-ExtIEs} }</w:t>
      </w:r>
      <w:r w:rsidRPr="00973254">
        <w:rPr>
          <w:rFonts w:ascii="Courier New" w:eastAsia="SimSun" w:hAnsi="Courier New"/>
          <w:noProof/>
          <w:snapToGrid w:val="0"/>
          <w:sz w:val="16"/>
          <w:lang w:eastAsia="ko-KR"/>
        </w:rPr>
        <w:tab/>
        <w:t>OPTIONAL,</w:t>
      </w:r>
    </w:p>
    <w:p w14:paraId="355998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493676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496F18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46183E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AlternativeQoSParaSetItem-ExtIEs NGAP-PROTOCOL-EXTENSION ::= {</w:t>
      </w:r>
    </w:p>
    <w:p w14:paraId="2B1FCB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7DCA95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FD4E3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053312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AMFName ::= PrintableString (SIZE(1..150, ...))</w:t>
      </w:r>
    </w:p>
    <w:p w14:paraId="1353BD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AC95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napToGrid w:val="0"/>
          <w:sz w:val="16"/>
          <w:lang w:eastAsia="ko-KR"/>
        </w:rPr>
        <w:t>AMFName</w:t>
      </w:r>
      <w:r w:rsidRPr="00973254">
        <w:rPr>
          <w:rFonts w:ascii="Courier New" w:eastAsia="SimSun" w:hAnsi="Courier New"/>
          <w:noProof/>
          <w:snapToGrid w:val="0"/>
          <w:sz w:val="16"/>
          <w:lang w:eastAsia="ko-KR"/>
        </w:rPr>
        <w:t>VisibleString</w:t>
      </w:r>
      <w:r w:rsidRPr="00973254">
        <w:rPr>
          <w:rFonts w:ascii="Courier New" w:eastAsia="SimSun" w:hAnsi="Courier New"/>
          <w:noProof/>
          <w:sz w:val="16"/>
          <w:lang w:eastAsia="ko-KR"/>
        </w:rPr>
        <w:t xml:space="preserve"> ::= VisibleString (SIZE(1..150, ...))</w:t>
      </w:r>
    </w:p>
    <w:p w14:paraId="0DDF4D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4ABA38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napToGrid w:val="0"/>
          <w:sz w:val="16"/>
          <w:lang w:eastAsia="ko-KR"/>
        </w:rPr>
        <w:t>AMFName</w:t>
      </w:r>
      <w:r w:rsidRPr="00973254">
        <w:rPr>
          <w:rFonts w:ascii="Courier New" w:eastAsia="SimSun" w:hAnsi="Courier New"/>
          <w:noProof/>
          <w:snapToGrid w:val="0"/>
          <w:sz w:val="16"/>
          <w:lang w:eastAsia="ko-KR"/>
        </w:rPr>
        <w:t>UTF8String</w:t>
      </w:r>
      <w:r w:rsidRPr="00973254">
        <w:rPr>
          <w:rFonts w:ascii="Courier New" w:eastAsia="SimSun" w:hAnsi="Courier New"/>
          <w:noProof/>
          <w:sz w:val="16"/>
          <w:lang w:eastAsia="ko-KR"/>
        </w:rPr>
        <w:t xml:space="preserve"> ::= </w:t>
      </w:r>
      <w:r w:rsidRPr="00973254">
        <w:rPr>
          <w:rFonts w:ascii="Courier New" w:eastAsia="SimSun" w:hAnsi="Courier New"/>
          <w:noProof/>
          <w:snapToGrid w:val="0"/>
          <w:sz w:val="16"/>
          <w:lang w:eastAsia="ko-KR"/>
        </w:rPr>
        <w:t xml:space="preserve">UTF8String </w:t>
      </w:r>
      <w:r w:rsidRPr="00973254">
        <w:rPr>
          <w:rFonts w:ascii="Courier New" w:eastAsia="SimSun" w:hAnsi="Courier New"/>
          <w:noProof/>
          <w:sz w:val="16"/>
          <w:lang w:eastAsia="ko-KR"/>
        </w:rPr>
        <w:t>(SIZE(1..150, ...))</w:t>
      </w:r>
    </w:p>
    <w:p w14:paraId="6521E8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DEF3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zh-CN"/>
        </w:rPr>
        <w:t>AMF</w:t>
      </w:r>
      <w:r w:rsidRPr="00973254">
        <w:rPr>
          <w:rFonts w:ascii="Courier New" w:eastAsia="SimSun" w:hAnsi="Courier New"/>
          <w:snapToGrid w:val="0"/>
          <w:sz w:val="16"/>
          <w:lang w:eastAsia="ko-KR"/>
        </w:rPr>
        <w:t>PagingTarget</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ko-KR"/>
        </w:rPr>
        <w:t>::= CHOICE {</w:t>
      </w:r>
    </w:p>
    <w:p w14:paraId="64423E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w:t>
      </w:r>
      <w:r w:rsidRPr="00973254">
        <w:rPr>
          <w:rFonts w:ascii="Courier New" w:eastAsia="SimSun" w:hAnsi="Courier New" w:hint="eastAsia"/>
          <w:snapToGrid w:val="0"/>
          <w:sz w:val="16"/>
          <w:lang w:eastAsia="zh-CN"/>
        </w:rPr>
        <w:t>RANNode</w:t>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GlobalRANNodeID,</w:t>
      </w:r>
    </w:p>
    <w:p w14:paraId="5C617A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2295C1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hint="eastAsia"/>
          <w:snapToGrid w:val="0"/>
          <w:sz w:val="16"/>
          <w:lang w:eastAsia="zh-CN"/>
        </w:rPr>
        <w:t>AMF</w:t>
      </w:r>
      <w:r w:rsidRPr="00973254">
        <w:rPr>
          <w:rFonts w:ascii="Courier New" w:eastAsia="SimSun" w:hAnsi="Courier New"/>
          <w:snapToGrid w:val="0"/>
          <w:sz w:val="16"/>
          <w:lang w:eastAsia="ko-KR"/>
        </w:rPr>
        <w:t>PagingTarget</w:t>
      </w:r>
      <w:r w:rsidRPr="00973254">
        <w:rPr>
          <w:rFonts w:ascii="Courier New" w:eastAsia="SimSun" w:hAnsi="Courier New"/>
          <w:sz w:val="16"/>
          <w:lang w:eastAsia="ko-KR"/>
        </w:rPr>
        <w:t>-ExtIEs} }</w:t>
      </w:r>
    </w:p>
    <w:p w14:paraId="663818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0D26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7F32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hint="eastAsia"/>
          <w:snapToGrid w:val="0"/>
          <w:sz w:val="16"/>
          <w:lang w:eastAsia="zh-CN"/>
        </w:rPr>
        <w:t>AMF</w:t>
      </w:r>
      <w:r w:rsidRPr="00973254">
        <w:rPr>
          <w:rFonts w:ascii="Courier New" w:eastAsia="SimSun" w:hAnsi="Courier New"/>
          <w:snapToGrid w:val="0"/>
          <w:sz w:val="16"/>
          <w:lang w:eastAsia="ko-KR"/>
        </w:rPr>
        <w:t>PagingTarget</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6AD02F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FC645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472A4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204F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AMFPointer ::= BIT STRING (SIZE(6))</w:t>
      </w:r>
    </w:p>
    <w:p w14:paraId="1BA43D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E0F9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AMFRegionID ::= BIT STRING (SIZE(8))</w:t>
      </w:r>
    </w:p>
    <w:p w14:paraId="7FC1A0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3C2B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AMFSetID ::= BIT STRING (SIZE(10))</w:t>
      </w:r>
    </w:p>
    <w:p w14:paraId="19519D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044E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AMF-TNLAssociationSetupList ::= SEQUENCE (SIZE(1..maxnoofTNLAssociations)) OF AMF-TNLAssociationSetup</w:t>
      </w:r>
      <w:r w:rsidRPr="00973254">
        <w:rPr>
          <w:rFonts w:ascii="Courier New" w:eastAsia="SimSun" w:hAnsi="Courier New"/>
          <w:sz w:val="16"/>
          <w:lang w:eastAsia="ko-KR"/>
        </w:rPr>
        <w:t>Item</w:t>
      </w:r>
    </w:p>
    <w:p w14:paraId="1F39DC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9DAE3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AMF-TNLAssociationSetup</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 xml:space="preserve"> ::= SEQUENCE {</w:t>
      </w:r>
    </w:p>
    <w:p w14:paraId="2D51B2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aMF-TNLAssociationAddress</w:t>
      </w:r>
      <w:r w:rsidRPr="00973254">
        <w:rPr>
          <w:rFonts w:ascii="Courier New" w:eastAsia="SimSun" w:hAnsi="Courier New"/>
          <w:sz w:val="16"/>
          <w:lang w:eastAsia="ko-KR"/>
        </w:rPr>
        <w:tab/>
      </w:r>
      <w:r w:rsidRPr="00973254">
        <w:rPr>
          <w:rFonts w:ascii="Courier New" w:eastAsia="SimSun" w:hAnsi="Courier New"/>
          <w:sz w:val="16"/>
          <w:lang w:eastAsia="ko-KR"/>
        </w:rPr>
        <w:tab/>
        <w:t>CPTransportLayerInformation,</w:t>
      </w:r>
    </w:p>
    <w:p w14:paraId="323D27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{AMF-TNLAssociationSetup</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6F118E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F8903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64A09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160AD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AMF-TNLAssociationSetup</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NGAP-PROTOCOL-EXTENSION ::= {</w:t>
      </w:r>
    </w:p>
    <w:p w14:paraId="64F46C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FFA92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DD92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15A04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AMF-TNLAssociationToAddList ::= SEQUENCE (SIZE(1..maxnoofTNLAssociations)) OF AMF-TNLAssociationToAdd</w:t>
      </w:r>
      <w:r w:rsidRPr="00973254">
        <w:rPr>
          <w:rFonts w:ascii="Courier New" w:eastAsia="SimSun" w:hAnsi="Courier New"/>
          <w:sz w:val="16"/>
          <w:lang w:eastAsia="ko-KR"/>
        </w:rPr>
        <w:t>Item</w:t>
      </w:r>
    </w:p>
    <w:p w14:paraId="35773E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AB71A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AMF-TNLAssociationToAdd</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 xml:space="preserve"> ::= SEQUENCE {</w:t>
      </w:r>
    </w:p>
    <w:p w14:paraId="1D9247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aMF-TNLAssociationAddress</w:t>
      </w:r>
      <w:r w:rsidRPr="00973254">
        <w:rPr>
          <w:rFonts w:ascii="Courier New" w:eastAsia="SimSun" w:hAnsi="Courier New"/>
          <w:sz w:val="16"/>
          <w:lang w:eastAsia="ko-KR"/>
        </w:rPr>
        <w:tab/>
      </w:r>
      <w:r w:rsidRPr="00973254">
        <w:rPr>
          <w:rFonts w:ascii="Courier New" w:eastAsia="SimSun" w:hAnsi="Courier New"/>
          <w:sz w:val="16"/>
          <w:lang w:eastAsia="ko-KR"/>
        </w:rPr>
        <w:tab/>
        <w:t>CPTransportLayerInformation,</w:t>
      </w:r>
    </w:p>
    <w:p w14:paraId="0FBBB4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tNLAssociationUsage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TNLAssociationUsage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OPTIONAL,</w:t>
      </w:r>
    </w:p>
    <w:p w14:paraId="2F06A8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tNLAddressWeightFactor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TNLAddressWeightFactor,</w:t>
      </w:r>
    </w:p>
    <w:p w14:paraId="2D8D22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{AMF-TNLAssociationToAdd</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1A6B1A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9F10B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F5FDB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B83C1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AMF-TNLAssociationToAdd</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NGAP-PROTOCOL-EXTENSION ::= {</w:t>
      </w:r>
    </w:p>
    <w:p w14:paraId="7895AA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0B2D0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6FFE1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16853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AMF-TNLAssociationToRemoveList ::= SEQUENCE (SIZE(1..maxnoofTNLAssociations)) OF AMF-TNLAssociationToRemove</w:t>
      </w:r>
      <w:r w:rsidRPr="00973254">
        <w:rPr>
          <w:rFonts w:ascii="Courier New" w:eastAsia="SimSun" w:hAnsi="Courier New"/>
          <w:sz w:val="16"/>
          <w:lang w:eastAsia="ko-KR"/>
        </w:rPr>
        <w:t>Item</w:t>
      </w:r>
    </w:p>
    <w:p w14:paraId="3A4FE2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5B201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AMF-TNLAssociationToRemove</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 xml:space="preserve"> ::= SEQUENCE {</w:t>
      </w:r>
    </w:p>
    <w:p w14:paraId="38F813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aMF-TNLAssociationAddress</w:t>
      </w:r>
      <w:r w:rsidRPr="00973254">
        <w:rPr>
          <w:rFonts w:ascii="Courier New" w:eastAsia="SimSun" w:hAnsi="Courier New"/>
          <w:sz w:val="16"/>
          <w:lang w:eastAsia="ko-KR"/>
        </w:rPr>
        <w:tab/>
      </w:r>
      <w:r w:rsidRPr="00973254">
        <w:rPr>
          <w:rFonts w:ascii="Courier New" w:eastAsia="SimSun" w:hAnsi="Courier New"/>
          <w:sz w:val="16"/>
          <w:lang w:eastAsia="ko-KR"/>
        </w:rPr>
        <w:tab/>
        <w:t>CPTransportLayerInformation,</w:t>
      </w:r>
    </w:p>
    <w:p w14:paraId="201ACA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{AMF-TNLAssociationToRemove</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3ECDCB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80E37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47BBB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9DA9F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AMF-TNLAssociationToRemove</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NGAP-PROTOCOL-EXTENSION ::= {</w:t>
      </w:r>
    </w:p>
    <w:p w14:paraId="431C53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val="sv-SE" w:eastAsia="sv-SE"/>
        </w:rPr>
      </w:pPr>
      <w:r w:rsidRPr="00973254">
        <w:rPr>
          <w:rFonts w:ascii="Courier New" w:eastAsia="SimSun" w:hAnsi="Courier New" w:cs="Courier New"/>
          <w:noProof/>
          <w:sz w:val="16"/>
          <w:lang w:val="sv-SE" w:eastAsia="sv-SE"/>
        </w:rPr>
        <w:tab/>
        <w:t>{</w:t>
      </w:r>
      <w:r w:rsidRPr="00973254">
        <w:rPr>
          <w:rFonts w:ascii="Courier New" w:eastAsia="SimSun" w:hAnsi="Courier New"/>
          <w:noProof/>
          <w:snapToGrid w:val="0"/>
          <w:sz w:val="16"/>
          <w:lang w:val="sv-SE" w:eastAsia="sv-SE"/>
        </w:rPr>
        <w:t>ID id-</w:t>
      </w:r>
      <w:r w:rsidRPr="00973254">
        <w:rPr>
          <w:rFonts w:ascii="Courier New" w:eastAsia="SimSun" w:hAnsi="Courier New" w:cs="Courier New"/>
          <w:noProof/>
          <w:sz w:val="16"/>
          <w:lang w:val="sv-SE" w:eastAsia="sv-SE"/>
        </w:rPr>
        <w:t>TNLAssociationTransportLayerAddressNGRAN</w:t>
      </w:r>
      <w:r w:rsidRPr="00973254">
        <w:rPr>
          <w:rFonts w:ascii="Courier New" w:eastAsia="SimSun" w:hAnsi="Courier New"/>
          <w:noProof/>
          <w:snapToGrid w:val="0"/>
          <w:sz w:val="16"/>
          <w:lang w:val="sv-SE" w:eastAsia="sv-SE"/>
        </w:rPr>
        <w:tab/>
        <w:t>CRITICALITY reject</w:t>
      </w:r>
      <w:r w:rsidRPr="00973254">
        <w:rPr>
          <w:rFonts w:ascii="Courier New" w:eastAsia="SimSun" w:hAnsi="Courier New"/>
          <w:noProof/>
          <w:snapToGrid w:val="0"/>
          <w:sz w:val="16"/>
          <w:lang w:val="sv-SE" w:eastAsia="sv-SE"/>
        </w:rPr>
        <w:tab/>
        <w:t xml:space="preserve">EXTENSION </w:t>
      </w:r>
      <w:r w:rsidRPr="00973254">
        <w:rPr>
          <w:rFonts w:ascii="Courier New" w:eastAsia="SimSun" w:hAnsi="Courier New" w:cs="Courier New"/>
          <w:noProof/>
          <w:sz w:val="16"/>
          <w:lang w:val="sv-SE" w:eastAsia="sv-SE"/>
        </w:rPr>
        <w:t>CPTransportLayerInformation</w:t>
      </w:r>
      <w:r w:rsidRPr="00973254">
        <w:rPr>
          <w:rFonts w:ascii="Courier New" w:eastAsia="SimSun" w:hAnsi="Courier New"/>
          <w:noProof/>
          <w:snapToGrid w:val="0"/>
          <w:sz w:val="16"/>
          <w:lang w:val="sv-SE" w:eastAsia="sv-SE"/>
        </w:rPr>
        <w:tab/>
        <w:t>PRESENCE optional},</w:t>
      </w:r>
    </w:p>
    <w:p w14:paraId="30B012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BD16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A173C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86D38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AMF-TNLAssociationToUpdateList ::= SEQUENCE (SIZE(1..maxnoofTNLAssociations)) OF AMF-TNLAssociationToUpdate</w:t>
      </w:r>
      <w:r w:rsidRPr="00973254">
        <w:rPr>
          <w:rFonts w:ascii="Courier New" w:eastAsia="SimSun" w:hAnsi="Courier New"/>
          <w:sz w:val="16"/>
          <w:lang w:eastAsia="ko-KR"/>
        </w:rPr>
        <w:t>Item</w:t>
      </w:r>
    </w:p>
    <w:p w14:paraId="512468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CC3B8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AMF-TNLAssociationToUpdate</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 xml:space="preserve"> ::= SEQUENCE {</w:t>
      </w:r>
    </w:p>
    <w:p w14:paraId="7B892F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aMF-TNLAssociationAddress</w:t>
      </w:r>
      <w:r w:rsidRPr="00973254">
        <w:rPr>
          <w:rFonts w:ascii="Courier New" w:eastAsia="SimSun" w:hAnsi="Courier New"/>
          <w:sz w:val="16"/>
          <w:lang w:eastAsia="ko-KR"/>
        </w:rPr>
        <w:tab/>
      </w:r>
      <w:r w:rsidRPr="00973254">
        <w:rPr>
          <w:rFonts w:ascii="Courier New" w:eastAsia="SimSun" w:hAnsi="Courier New"/>
          <w:sz w:val="16"/>
          <w:lang w:eastAsia="ko-KR"/>
        </w:rPr>
        <w:tab/>
        <w:t>CPTransportLayerInformation,</w:t>
      </w:r>
    </w:p>
    <w:p w14:paraId="58F34C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tNLAssociationUsage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TNLAssociationUsage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OPTIONAL,</w:t>
      </w:r>
    </w:p>
    <w:p w14:paraId="08C528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tNLAddressWeightFactor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TNLAddressWeightFactor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OPTIONAL,</w:t>
      </w:r>
    </w:p>
    <w:p w14:paraId="0EA366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{AMF-TNLAssociationToUpdate</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2DAD49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BDC51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2DCB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DEE3A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AMF-TNLAssociationToUpdate</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NGAP-PROTOCOL-EXTENSION ::= {</w:t>
      </w:r>
    </w:p>
    <w:p w14:paraId="775756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C9148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C9156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9FE5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AMF-UE-NGAP-ID ::= INTEGER (0..</w:t>
      </w:r>
      <w:r w:rsidRPr="00973254">
        <w:rPr>
          <w:rFonts w:ascii="Courier New" w:eastAsia="SimSun" w:hAnsi="Courier New"/>
          <w:sz w:val="16"/>
          <w:lang w:eastAsia="ko-KR"/>
        </w:rPr>
        <w:t>1099511627775</w:t>
      </w:r>
      <w:r w:rsidRPr="00973254">
        <w:rPr>
          <w:rFonts w:ascii="Courier New" w:eastAsia="SimSun" w:hAnsi="Courier New"/>
          <w:snapToGrid w:val="0"/>
          <w:sz w:val="16"/>
          <w:lang w:eastAsia="ko-KR"/>
        </w:rPr>
        <w:t>)</w:t>
      </w:r>
    </w:p>
    <w:p w14:paraId="272E8E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17F8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 ::= SEQUENCE {</w:t>
      </w:r>
    </w:p>
    <w:p w14:paraId="72ABC0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areaOfInterestTAIList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AreaOfInterestTAIList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2046B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areaOfInterestCellList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AreaOfInterestCellList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EA5A3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ko-KR"/>
        </w:rPr>
        <w:tab/>
        <w:t>areaOfInterestRANNodeList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AreaOfInterestRANNodeList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372B3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{AreaOfInterest-ExtIEs} }</w:t>
      </w:r>
      <w:r w:rsidRPr="00973254">
        <w:rPr>
          <w:rFonts w:ascii="Courier New" w:eastAsia="SimSun" w:hAnsi="Courier New"/>
          <w:snapToGrid w:val="0"/>
          <w:sz w:val="16"/>
          <w:lang w:eastAsia="ko-KR"/>
        </w:rPr>
        <w:tab/>
        <w:t>OPTIONAL,</w:t>
      </w:r>
    </w:p>
    <w:p w14:paraId="12514C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3F35A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F400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0C136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AreaOfInterest-ExtIEs NGAP-PROTOCOL-EXTENSION ::= {</w:t>
      </w:r>
    </w:p>
    <w:p w14:paraId="6F59A0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C8031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F0BC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A75BC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AreaOfInterestCellList ::= SEQUENCE (SIZE(1..</w:t>
      </w:r>
      <w:r w:rsidRPr="00973254">
        <w:rPr>
          <w:rFonts w:ascii="Courier New" w:eastAsia="SimSun" w:hAnsi="Courier New"/>
          <w:sz w:val="16"/>
          <w:lang w:eastAsia="ko-KR"/>
        </w:rPr>
        <w:t>maxnoofCellinAoI</w:t>
      </w:r>
      <w:r w:rsidRPr="00973254">
        <w:rPr>
          <w:rFonts w:ascii="Courier New" w:eastAsia="SimSun" w:hAnsi="Courier New"/>
          <w:snapToGrid w:val="0"/>
          <w:sz w:val="16"/>
          <w:lang w:eastAsia="ko-KR"/>
        </w:rPr>
        <w:t>)) OF AreaOfInterestCellItem</w:t>
      </w:r>
    </w:p>
    <w:p w14:paraId="11CAA0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58009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AreaOfInterestCellItem ::= SEQUENCE {</w:t>
      </w:r>
    </w:p>
    <w:p w14:paraId="3BF131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nGRAN-CGI</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NGRAN-CGI</w:t>
      </w:r>
      <w:r w:rsidRPr="00973254">
        <w:rPr>
          <w:rFonts w:ascii="Courier New" w:eastAsia="SimSun" w:hAnsi="Courier New"/>
          <w:snapToGrid w:val="0"/>
          <w:sz w:val="16"/>
          <w:lang w:eastAsia="ko-KR"/>
        </w:rPr>
        <w:t>,</w:t>
      </w:r>
    </w:p>
    <w:p w14:paraId="2F02F3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{AreaOfInterestCellItem-ExtIEs} }</w:t>
      </w:r>
      <w:r w:rsidRPr="00973254">
        <w:rPr>
          <w:rFonts w:ascii="Courier New" w:eastAsia="SimSun" w:hAnsi="Courier New"/>
          <w:snapToGrid w:val="0"/>
          <w:sz w:val="16"/>
          <w:lang w:eastAsia="ko-KR"/>
        </w:rPr>
        <w:tab/>
        <w:t>OPTIONAL,</w:t>
      </w:r>
    </w:p>
    <w:p w14:paraId="1F3ABC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B58F4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EAEA5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D17A7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AreaOfInterestCellItem-ExtIEs NGAP-PROTOCOL-EXTENSION ::= {</w:t>
      </w:r>
    </w:p>
    <w:p w14:paraId="6F85CE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B502B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B37B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90C0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AreaOfInterestList ::= SEQUENCE (SIZE(1..</w:t>
      </w:r>
      <w:r w:rsidRPr="00973254">
        <w:rPr>
          <w:rFonts w:ascii="Courier New" w:eastAsia="SimSun" w:hAnsi="Courier New"/>
          <w:sz w:val="16"/>
          <w:lang w:eastAsia="ko-KR"/>
        </w:rPr>
        <w:t>maxnoofAoI</w:t>
      </w:r>
      <w:r w:rsidRPr="00973254">
        <w:rPr>
          <w:rFonts w:ascii="Courier New" w:eastAsia="SimSun" w:hAnsi="Courier New"/>
          <w:snapToGrid w:val="0"/>
          <w:sz w:val="16"/>
          <w:lang w:eastAsia="ko-KR"/>
        </w:rPr>
        <w:t>)) OF AreaOfInterestItem</w:t>
      </w:r>
    </w:p>
    <w:p w14:paraId="414367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1D821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AreaOfInterestItem ::= SEQUENCE {</w:t>
      </w:r>
    </w:p>
    <w:p w14:paraId="6B8059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areaOfInterest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AreaOfInterest,</w:t>
      </w:r>
    </w:p>
    <w:p w14:paraId="3606FC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locationReportingReferenceID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LocationReportingReferenceID,</w:t>
      </w:r>
    </w:p>
    <w:p w14:paraId="451DB3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{AreaOfInterestItem-ExtIEs} }</w:t>
      </w:r>
      <w:r w:rsidRPr="00973254">
        <w:rPr>
          <w:rFonts w:ascii="Courier New" w:eastAsia="SimSun" w:hAnsi="Courier New"/>
          <w:snapToGrid w:val="0"/>
          <w:sz w:val="16"/>
          <w:lang w:eastAsia="ko-KR"/>
        </w:rPr>
        <w:tab/>
        <w:t>OPTIONAL,</w:t>
      </w:r>
    </w:p>
    <w:p w14:paraId="1F78F3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E1D8C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94C6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C9666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AreaOfInterestItem-ExtIEs NGAP-PROTOCOL-EXTENSION ::= {</w:t>
      </w:r>
    </w:p>
    <w:p w14:paraId="70E59C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3B685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C212F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2535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AreaOfInterestRANNodeList ::= SEQUENCE (SIZE(1..</w:t>
      </w:r>
      <w:r w:rsidRPr="00973254">
        <w:rPr>
          <w:rFonts w:ascii="Courier New" w:eastAsia="SimSun" w:hAnsi="Courier New"/>
          <w:sz w:val="16"/>
          <w:lang w:eastAsia="ko-KR"/>
        </w:rPr>
        <w:t>maxnoof</w:t>
      </w:r>
      <w:r w:rsidRPr="00973254">
        <w:rPr>
          <w:rFonts w:ascii="Courier New" w:eastAsia="SimSun" w:hAnsi="Courier New"/>
          <w:snapToGrid w:val="0"/>
          <w:sz w:val="16"/>
          <w:lang w:eastAsia="ko-KR"/>
        </w:rPr>
        <w:t>RANNode</w:t>
      </w:r>
      <w:r w:rsidRPr="00973254">
        <w:rPr>
          <w:rFonts w:ascii="Courier New" w:eastAsia="SimSun" w:hAnsi="Courier New"/>
          <w:sz w:val="16"/>
          <w:lang w:eastAsia="ko-KR"/>
        </w:rPr>
        <w:t>inAoI</w:t>
      </w:r>
      <w:r w:rsidRPr="00973254">
        <w:rPr>
          <w:rFonts w:ascii="Courier New" w:eastAsia="SimSun" w:hAnsi="Courier New"/>
          <w:snapToGrid w:val="0"/>
          <w:sz w:val="16"/>
          <w:lang w:eastAsia="ko-KR"/>
        </w:rPr>
        <w:t>)) OF AreaOfInterestRANNodeItem</w:t>
      </w:r>
    </w:p>
    <w:p w14:paraId="4E700B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B765C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AreaOfInterestRANNodeItem ::= SEQUENCE {</w:t>
      </w:r>
    </w:p>
    <w:p w14:paraId="46C2F3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globalRANNodeID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GlobalRANNodeID</w:t>
      </w:r>
      <w:r w:rsidRPr="00973254">
        <w:rPr>
          <w:rFonts w:ascii="Courier New" w:eastAsia="SimSun" w:hAnsi="Courier New"/>
          <w:snapToGrid w:val="0"/>
          <w:sz w:val="16"/>
          <w:lang w:eastAsia="ko-KR"/>
        </w:rPr>
        <w:t>,</w:t>
      </w:r>
    </w:p>
    <w:p w14:paraId="400405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{AreaOfInterestRANNodeItem-ExtIEs} }</w:t>
      </w:r>
      <w:r w:rsidRPr="00973254">
        <w:rPr>
          <w:rFonts w:ascii="Courier New" w:eastAsia="SimSun" w:hAnsi="Courier New"/>
          <w:snapToGrid w:val="0"/>
          <w:sz w:val="16"/>
          <w:lang w:eastAsia="ko-KR"/>
        </w:rPr>
        <w:tab/>
        <w:t>OPTIONAL,</w:t>
      </w:r>
    </w:p>
    <w:p w14:paraId="7543EE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1F29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8947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5891E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AreaOfInterestRANNodeItem-ExtIEs NGAP-PROTOCOL-EXTENSION ::= {</w:t>
      </w:r>
    </w:p>
    <w:p w14:paraId="686F20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A2D3F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4D9D0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2006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AreaOfInterestTAIList ::= SEQUENCE (SIZE(1..</w:t>
      </w:r>
      <w:r w:rsidRPr="00973254">
        <w:rPr>
          <w:rFonts w:ascii="Courier New" w:eastAsia="SimSun" w:hAnsi="Courier New"/>
          <w:sz w:val="16"/>
          <w:lang w:eastAsia="ko-KR"/>
        </w:rPr>
        <w:t>maxnoofTAIinAoI</w:t>
      </w:r>
      <w:r w:rsidRPr="00973254">
        <w:rPr>
          <w:rFonts w:ascii="Courier New" w:eastAsia="SimSun" w:hAnsi="Courier New"/>
          <w:snapToGrid w:val="0"/>
          <w:sz w:val="16"/>
          <w:lang w:eastAsia="ko-KR"/>
        </w:rPr>
        <w:t>)) OF AreaOfInterestTAIItem</w:t>
      </w:r>
    </w:p>
    <w:p w14:paraId="6E9EAF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8B937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AreaOfInterestTAIItem ::= SEQUENCE {</w:t>
      </w:r>
    </w:p>
    <w:p w14:paraId="548A92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631404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{AreaOfInterestTAIItem-ExtIEs} }</w:t>
      </w:r>
      <w:r w:rsidRPr="00973254">
        <w:rPr>
          <w:rFonts w:ascii="Courier New" w:eastAsia="SimSun" w:hAnsi="Courier New"/>
          <w:snapToGrid w:val="0"/>
          <w:sz w:val="16"/>
          <w:lang w:eastAsia="ko-KR"/>
        </w:rPr>
        <w:tab/>
        <w:t>OPTIONAL,</w:t>
      </w:r>
    </w:p>
    <w:p w14:paraId="11FF80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200AB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C802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A1177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AreaOfInterestTAIItem-ExtIEs NGAP-PROTOCOL-EXTENSION ::= {</w:t>
      </w:r>
    </w:p>
    <w:p w14:paraId="2B15A4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857BA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9C85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BCFD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AssistanceDataForPaging ::= SEQUENCE {</w:t>
      </w:r>
    </w:p>
    <w:p w14:paraId="7855A1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assistanceDataForRecommendedCells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AssistanceDataForRecommendedCells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81792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pagingAttemptInformation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PagingAttemptInformation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B5D18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{AssistanceDataForPaging-ExtIEs} } OPTIONAL,</w:t>
      </w:r>
    </w:p>
    <w:p w14:paraId="0D73E1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9B6C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29133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7BBC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43" w:name="_Hlk44365080"/>
      <w:r w:rsidRPr="00973254">
        <w:rPr>
          <w:rFonts w:ascii="Courier New" w:eastAsia="SimSun" w:hAnsi="Courier New"/>
          <w:snapToGrid w:val="0"/>
          <w:sz w:val="16"/>
          <w:lang w:eastAsia="ko-KR"/>
        </w:rPr>
        <w:t>AssistanceDataForPaging-ExtIEs NGAP-PROTOCOL-EXTENSION ::= {</w:t>
      </w:r>
    </w:p>
    <w:bookmarkEnd w:id="243"/>
    <w:p w14:paraId="30E7FE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id-NPN-PagingAssistanceInformation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NPN-PagingAssistanceInformation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4F211E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 ID id-PagingAssisDataforCEcapabUE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EXTENSION</w:t>
      </w:r>
      <w:r w:rsidRPr="00973254">
        <w:rPr>
          <w:rFonts w:ascii="Courier New" w:eastAsia="SimSun" w:hAnsi="Courier New"/>
          <w:noProof/>
          <w:snapToGrid w:val="0"/>
          <w:sz w:val="16"/>
          <w:lang w:eastAsia="ko-KR"/>
        </w:rPr>
        <w:t xml:space="preserve"> PagingAssisDataforCEcapabUE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p>
    <w:p w14:paraId="4498A8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F9316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DCB6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4830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AssistanceDataForRecommendedCells ::= SEQUENCE {</w:t>
      </w:r>
    </w:p>
    <w:p w14:paraId="1A8BD9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recommendedCellsForPaging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RecommendedCellsForPaging, </w:t>
      </w:r>
    </w:p>
    <w:p w14:paraId="02225A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{AssistanceDataForRecommendedCells-ExtIEs} }</w:t>
      </w:r>
      <w:r w:rsidRPr="00973254">
        <w:rPr>
          <w:rFonts w:ascii="Courier New" w:eastAsia="SimSun" w:hAnsi="Courier New"/>
          <w:snapToGrid w:val="0"/>
          <w:sz w:val="16"/>
          <w:lang w:eastAsia="ko-KR"/>
        </w:rPr>
        <w:tab/>
        <w:t>OPTIONAL,</w:t>
      </w:r>
    </w:p>
    <w:p w14:paraId="7AED80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462BA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A8725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C267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AssistanceDataForRecommendedCells-ExtIEs NGAP-PROTOCOL-EXTENSION ::= {</w:t>
      </w:r>
    </w:p>
    <w:p w14:paraId="761498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F23E6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3DEC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9C1C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AssociatedQosFlowList ::= SEQUENCE (SIZE(1..</w:t>
      </w:r>
      <w:r w:rsidRPr="00973254">
        <w:rPr>
          <w:rFonts w:ascii="Courier New" w:eastAsia="SimSun" w:hAnsi="Courier New"/>
          <w:sz w:val="16"/>
          <w:lang w:eastAsia="ko-KR"/>
        </w:rPr>
        <w:t>maxnoofQosFlows</w:t>
      </w:r>
      <w:r w:rsidRPr="00973254">
        <w:rPr>
          <w:rFonts w:ascii="Courier New" w:eastAsia="SimSun" w:hAnsi="Courier New"/>
          <w:snapToGrid w:val="0"/>
          <w:sz w:val="16"/>
          <w:lang w:eastAsia="ko-KR"/>
        </w:rPr>
        <w:t>)) OF AssociatedQosFlowItem</w:t>
      </w:r>
    </w:p>
    <w:p w14:paraId="410113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1574A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AssociatedQosFlowItem ::= SEQUENCE {</w:t>
      </w:r>
    </w:p>
    <w:p w14:paraId="6CCB77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54AF3E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qosFlowMappingIndication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{ul, dl,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20ABB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{AssociatedQosFlowItem-ExtIEs} }</w:t>
      </w:r>
      <w:r w:rsidRPr="00973254">
        <w:rPr>
          <w:rFonts w:ascii="Courier New" w:eastAsia="SimSun" w:hAnsi="Courier New"/>
          <w:snapToGrid w:val="0"/>
          <w:sz w:val="16"/>
          <w:lang w:eastAsia="ko-KR"/>
        </w:rPr>
        <w:tab/>
        <w:t>OPTIONAL,</w:t>
      </w:r>
    </w:p>
    <w:p w14:paraId="50C0B3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BB4C0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4123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DE9CF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AssociatedQosFlowItem-ExtIEs NGAP-PROTOCOL-EXTENSION ::= {</w:t>
      </w:r>
    </w:p>
    <w:p w14:paraId="1DC7B3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id-CurrentQoSParaSetIndex</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AlternativeQoSParaSetIndex</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14CC7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99925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5234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3A936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AuthenticatedIndication ::= ENUMERATED {true, ...}</w:t>
      </w:r>
    </w:p>
    <w:p w14:paraId="1D926D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5928D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AveragingWindow ::= INTEGER (0..4095, ...)</w:t>
      </w:r>
    </w:p>
    <w:p w14:paraId="323B10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EE1EB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44" w:name="OLE_LINK84"/>
      <w:r w:rsidRPr="00973254">
        <w:rPr>
          <w:rFonts w:ascii="Courier New" w:eastAsia="SimSun" w:hAnsi="Courier New"/>
          <w:snapToGrid w:val="0"/>
          <w:sz w:val="16"/>
          <w:lang w:eastAsia="ko-KR"/>
        </w:rPr>
        <w:t xml:space="preserve">AreaScopeOfMDT-NR </w:t>
      </w:r>
      <w:bookmarkEnd w:id="244"/>
      <w:r w:rsidRPr="00973254">
        <w:rPr>
          <w:rFonts w:ascii="Courier New" w:eastAsia="SimSun" w:hAnsi="Courier New"/>
          <w:snapToGrid w:val="0"/>
          <w:sz w:val="16"/>
          <w:lang w:eastAsia="ko-KR"/>
        </w:rPr>
        <w:t>::= CHOICE {</w:t>
      </w:r>
      <w:r w:rsidRPr="00973254">
        <w:rPr>
          <w:rFonts w:ascii="Courier New" w:eastAsia="SimSun" w:hAnsi="Courier New"/>
          <w:snapToGrid w:val="0"/>
          <w:sz w:val="16"/>
          <w:lang w:eastAsia="ko-KR"/>
        </w:rPr>
        <w:tab/>
      </w:r>
    </w:p>
    <w:p w14:paraId="5C051E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cellBased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CellBasedMDT-NR,</w:t>
      </w:r>
    </w:p>
    <w:p w14:paraId="4B61E8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tABased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TABasedMDT,</w:t>
      </w:r>
    </w:p>
    <w:p w14:paraId="061F65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pLMNWide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NULL,</w:t>
      </w:r>
    </w:p>
    <w:p w14:paraId="7D823A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tAIBased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TAIBasedMDT,</w:t>
      </w:r>
    </w:p>
    <w:p w14:paraId="080FB8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{AreaScopeOfMDT-NR-ExtIEs} }</w:t>
      </w:r>
    </w:p>
    <w:p w14:paraId="5E2814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B4AC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5B40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45" w:name="OLE_LINK142"/>
      <w:r w:rsidRPr="00973254">
        <w:rPr>
          <w:rFonts w:ascii="Courier New" w:eastAsia="SimSun" w:hAnsi="Courier New"/>
          <w:snapToGrid w:val="0"/>
          <w:sz w:val="16"/>
          <w:lang w:eastAsia="ko-KR"/>
        </w:rPr>
        <w:t>AreaScopeOfMDT-NR-ExtIEs NGAP-PROTOCOL-IES ::= {</w:t>
      </w:r>
    </w:p>
    <w:p w14:paraId="4FC3EC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A65B4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D392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AEAC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AreaScopeOfMDT</w:t>
      </w:r>
      <w:bookmarkEnd w:id="245"/>
      <w:r w:rsidRPr="00973254">
        <w:rPr>
          <w:rFonts w:ascii="Courier New" w:eastAsia="SimSun" w:hAnsi="Courier New"/>
          <w:snapToGrid w:val="0"/>
          <w:sz w:val="16"/>
          <w:lang w:eastAsia="ko-KR"/>
        </w:rPr>
        <w:t>-EUTRA ::= CHOICE {</w:t>
      </w:r>
      <w:r w:rsidRPr="00973254">
        <w:rPr>
          <w:rFonts w:ascii="Courier New" w:eastAsia="SimSun" w:hAnsi="Courier New"/>
          <w:snapToGrid w:val="0"/>
          <w:sz w:val="16"/>
          <w:lang w:eastAsia="ko-KR"/>
        </w:rPr>
        <w:tab/>
      </w:r>
    </w:p>
    <w:p w14:paraId="651980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cellBased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CellBasedMDT-EUTRA,</w:t>
      </w:r>
    </w:p>
    <w:p w14:paraId="1E5823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tABased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TABasedMDT,</w:t>
      </w:r>
    </w:p>
    <w:p w14:paraId="36692C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pLMNWide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NULL,</w:t>
      </w:r>
    </w:p>
    <w:p w14:paraId="7BEC4F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tAIBased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TAIBasedMDT,</w:t>
      </w:r>
    </w:p>
    <w:p w14:paraId="33BDE9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{AreaScopeOfMDT-EUTRA-ExtIEs} }</w:t>
      </w:r>
    </w:p>
    <w:p w14:paraId="17A91E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106C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2AE0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AreaScopeOfMDT-EUTRA-ExtIEs NGAP-PROTOCOL-IES ::= {</w:t>
      </w:r>
    </w:p>
    <w:p w14:paraId="72FCC4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1B5A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76D5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DAC2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w:t>
      </w:r>
      <w:r w:rsidRPr="00973254">
        <w:rPr>
          <w:rFonts w:ascii="Courier New" w:eastAsia="SimSun" w:hAnsi="Courier New"/>
          <w:snapToGrid w:val="0"/>
          <w:sz w:val="16"/>
          <w:lang w:eastAsia="ko-KR"/>
        </w:rPr>
        <w:t>reaScopeOfNeighCellsList ::= SEQUENCE (SIZE(1..maxnoofFreqforMDT)) OF AreaScopeOfNeighCellsItem</w:t>
      </w:r>
    </w:p>
    <w:p w14:paraId="5A6A69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AreaScopeOfNeighCellsItem ::= SEQUENCE {</w:t>
      </w:r>
    </w:p>
    <w:p w14:paraId="3F6F24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nrFrequencyInfo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NRFrequencyInfo,</w:t>
      </w:r>
    </w:p>
    <w:p w14:paraId="25CECC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pciListForMDT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PCIListForMDT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98519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AreaScopeOfNeighCellsItem-ExtIEs} }</w:t>
      </w:r>
      <w:r w:rsidRPr="00973254">
        <w:rPr>
          <w:rFonts w:ascii="Courier New" w:eastAsia="SimSun" w:hAnsi="Courier New"/>
          <w:snapToGrid w:val="0"/>
          <w:sz w:val="16"/>
          <w:lang w:eastAsia="ko-KR"/>
        </w:rPr>
        <w:tab/>
        <w:t>OPTIONAL,</w:t>
      </w:r>
    </w:p>
    <w:p w14:paraId="523FCE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4EF0E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FC1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34DE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AreaScopeOfNeighCellsItem-ExtIEs NGAP-PROTOCOL-EXTENSION ::= {</w:t>
      </w:r>
    </w:p>
    <w:p w14:paraId="57412A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04A9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F9BF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3934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B</w:t>
      </w:r>
    </w:p>
    <w:p w14:paraId="6CADF7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EA7A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BitRate</w:t>
      </w:r>
      <w:r w:rsidRPr="00973254">
        <w:rPr>
          <w:rFonts w:ascii="Courier New" w:eastAsia="SimSun" w:hAnsi="Courier New"/>
          <w:snapToGrid w:val="0"/>
          <w:sz w:val="16"/>
          <w:lang w:eastAsia="ko-KR"/>
        </w:rPr>
        <w:tab/>
        <w:t xml:space="preserve">::= INTEGER (0..4000000000000, ...) </w:t>
      </w:r>
    </w:p>
    <w:p w14:paraId="067880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F2E0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BroadcastCancelledAreaList ::= CHOICE {</w:t>
      </w:r>
    </w:p>
    <w:p w14:paraId="1BAA54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cellIDCancelledEUTRA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CellIDCancelledEUTRA,</w:t>
      </w:r>
    </w:p>
    <w:p w14:paraId="706C62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tAICancelledEUTRA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TAICancelledEUTRA,</w:t>
      </w:r>
    </w:p>
    <w:p w14:paraId="0901D6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emergencyAreaIDCancelledEUTRA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EmergencyAreaIDCancelledEUTRA,</w:t>
      </w:r>
    </w:p>
    <w:p w14:paraId="2682DE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cellIDCancelledNR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CellIDCancelledNR,</w:t>
      </w:r>
    </w:p>
    <w:p w14:paraId="059B16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tAICancelledNR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TAICancelledNR,</w:t>
      </w:r>
    </w:p>
    <w:p w14:paraId="29A7A5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emergencyAreaIDCancelledNR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EmergencyAreaIDCancelledNR,</w:t>
      </w:r>
    </w:p>
    <w:p w14:paraId="1F8FFB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BroadcastCancelledAreaList</w:t>
      </w:r>
      <w:r w:rsidRPr="00973254">
        <w:rPr>
          <w:rFonts w:ascii="Courier New" w:eastAsia="SimSun" w:hAnsi="Courier New"/>
          <w:sz w:val="16"/>
          <w:lang w:eastAsia="ko-KR"/>
        </w:rPr>
        <w:t>-ExtIEs} }</w:t>
      </w:r>
    </w:p>
    <w:p w14:paraId="71A370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62823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E10B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BroadcastCancelledAreaList</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108C15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92365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DEEC2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9B1D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BroadcastCompletedAreaList ::= CHOICE {</w:t>
      </w:r>
    </w:p>
    <w:p w14:paraId="28C673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cellIDBroadcastEUTRA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CellIDBroadcastEUTRA,</w:t>
      </w:r>
    </w:p>
    <w:p w14:paraId="604955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tAIBroadcastEUTRA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TAIBroadcastEUTRA,</w:t>
      </w:r>
    </w:p>
    <w:p w14:paraId="7867E0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emergencyAreaIDBroadcastEUTRA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EmergencyAreaIDBroadcastEUTRA,</w:t>
      </w:r>
    </w:p>
    <w:p w14:paraId="4414D4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cellIDBroadcastNR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CellIDBroadcastNR,</w:t>
      </w:r>
    </w:p>
    <w:p w14:paraId="6E3277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tAIBroadcastNR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TAIBroadcastNR,</w:t>
      </w:r>
    </w:p>
    <w:p w14:paraId="210F36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emergencyAreaIDBroadcastNR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EmergencyAreaIDBroadcastNR,</w:t>
      </w:r>
    </w:p>
    <w:p w14:paraId="5FA4C6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BroadcastCompletedAreaList</w:t>
      </w:r>
      <w:r w:rsidRPr="00973254">
        <w:rPr>
          <w:rFonts w:ascii="Courier New" w:eastAsia="SimSun" w:hAnsi="Courier New"/>
          <w:sz w:val="16"/>
          <w:lang w:eastAsia="ko-KR"/>
        </w:rPr>
        <w:t>-ExtIEs} }</w:t>
      </w:r>
    </w:p>
    <w:p w14:paraId="4F5B4D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CA9E4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BB0D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BroadcastCompletedAreaList</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4EFCD6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4B3F5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6DCDA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1B66B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BroadcastPLMNList ::= SEQUENCE (SIZE(1..</w:t>
      </w:r>
      <w:r w:rsidRPr="00973254">
        <w:rPr>
          <w:rFonts w:ascii="Courier New" w:eastAsia="SimSun" w:hAnsi="Courier New"/>
          <w:sz w:val="16"/>
          <w:lang w:eastAsia="ko-KR"/>
        </w:rPr>
        <w:t>maxnoofBPLMNs</w:t>
      </w:r>
      <w:r w:rsidRPr="00973254">
        <w:rPr>
          <w:rFonts w:ascii="Courier New" w:eastAsia="SimSun" w:hAnsi="Courier New"/>
          <w:snapToGrid w:val="0"/>
          <w:sz w:val="16"/>
          <w:lang w:eastAsia="ko-KR"/>
        </w:rPr>
        <w:t>)) OF BroadcastPLMNItem</w:t>
      </w:r>
    </w:p>
    <w:p w14:paraId="3E3433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39A0E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BroadcastPLMNItem ::= SEQUENCE {</w:t>
      </w:r>
    </w:p>
    <w:p w14:paraId="783376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694C1A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tAISliceSupportList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SliceSupportList,</w:t>
      </w:r>
    </w:p>
    <w:p w14:paraId="27AC91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{BroadcastPLMN</w:t>
      </w:r>
      <w:r w:rsidRPr="00973254">
        <w:rPr>
          <w:rFonts w:ascii="Courier New" w:eastAsia="SimSun" w:hAnsi="Courier New"/>
          <w:sz w:val="16"/>
          <w:lang w:eastAsia="ko-KR"/>
        </w:rPr>
        <w:t>Item</w:t>
      </w:r>
      <w:r w:rsidRPr="00973254">
        <w:rPr>
          <w:rFonts w:ascii="Courier New" w:eastAsia="SimSun" w:hAnsi="Courier New"/>
          <w:snapToGrid w:val="0"/>
          <w:sz w:val="16"/>
          <w:lang w:eastAsia="ko-KR"/>
        </w:rPr>
        <w:t>-ExtIEs} } OPTIONAL,</w:t>
      </w:r>
    </w:p>
    <w:p w14:paraId="2251C9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69D7B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2943A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B867B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BroadcastPLMNItem-ExtIEs NGAP-PROTOCOL-EXTENSION ::= {</w:t>
      </w:r>
    </w:p>
    <w:p w14:paraId="114EC8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 id-NPN-Support</w:t>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EXTENSION NPN-Support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noProof/>
          <w:snapToGrid w:val="0"/>
          <w:sz w:val="16"/>
          <w:lang w:eastAsia="ko-KR"/>
        </w:rPr>
        <w:t>|</w:t>
      </w:r>
    </w:p>
    <w:p w14:paraId="167207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alibri Light" w:eastAsia="Times-Italic" w:hAnsi="Calibri Light"/>
          <w:noProof/>
          <w:snapToGrid w:val="0"/>
          <w:sz w:val="16"/>
          <w:lang w:eastAsia="zh-CN"/>
        </w:rPr>
        <w:tab/>
      </w:r>
      <w:r w:rsidRPr="00973254">
        <w:rPr>
          <w:rFonts w:ascii="Courier New" w:eastAsia="SimSun" w:hAnsi="Courier New"/>
          <w:snapToGrid w:val="0"/>
          <w:sz w:val="16"/>
          <w:lang w:eastAsia="ko-KR"/>
        </w:rPr>
        <w:t>{ID id-ExtendedTAISliceSupportList</w:t>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EXTENSION ExtendedSliceSupportList </w:t>
      </w:r>
      <w:r w:rsidRPr="00973254">
        <w:rPr>
          <w:rFonts w:ascii="Courier New" w:eastAsia="SimSun" w:hAnsi="Courier New"/>
          <w:snapToGrid w:val="0"/>
          <w:sz w:val="16"/>
          <w:lang w:eastAsia="ko-KR"/>
        </w:rPr>
        <w:tab/>
        <w:t>PRESENCE optional},</w:t>
      </w:r>
    </w:p>
    <w:p w14:paraId="2F8807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0A4FC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85AE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782A8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BluetoothMeasurementConfiguration ::= SEQUENCE {</w:t>
      </w:r>
    </w:p>
    <w:p w14:paraId="2A7C9E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bluetoothMeasConfig             BluetoothMeasConfig,</w:t>
      </w:r>
    </w:p>
    <w:p w14:paraId="09CED2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bluetoothMeasConfigNameList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BluetoothMeasConfigNameList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E7960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bt-rssi                         ENUMERATED {true, ...}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17070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 BluetoothMeasurementConfiguration-ExtIEs } } </w:t>
      </w:r>
      <w:r w:rsidRPr="00973254">
        <w:rPr>
          <w:rFonts w:ascii="Courier New" w:eastAsia="SimSun" w:hAnsi="Courier New"/>
          <w:snapToGrid w:val="0"/>
          <w:sz w:val="16"/>
          <w:lang w:eastAsia="ko-KR"/>
        </w:rPr>
        <w:tab/>
        <w:t>OPTIONAL,</w:t>
      </w:r>
    </w:p>
    <w:p w14:paraId="01A306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4289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1AAC8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CA00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BluetoothMeasurementConfiguration-ExtIEs NGAP-PROTOCOL-EXTENSION ::= {</w:t>
      </w:r>
    </w:p>
    <w:p w14:paraId="7374B9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EBFC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B38AC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31B8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BluetoothMeasConfigNameList ::= SEQUENCE (SIZE(1..maxnoofBluetoothName)) OF BluetoothMeasConfigNameItem</w:t>
      </w:r>
    </w:p>
    <w:p w14:paraId="368785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0C89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BluetoothMeasConfigNameItem ::= SEQUENCE {</w:t>
      </w:r>
    </w:p>
    <w:p w14:paraId="640F6C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bluetoothName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BluetoothName,</w:t>
      </w:r>
    </w:p>
    <w:p w14:paraId="3ECB84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 BluetoothMeasConfigNameItem-ExtIEs } } </w:t>
      </w:r>
      <w:r w:rsidRPr="00973254">
        <w:rPr>
          <w:rFonts w:ascii="Courier New" w:eastAsia="SimSun" w:hAnsi="Courier New"/>
          <w:snapToGrid w:val="0"/>
          <w:sz w:val="16"/>
          <w:lang w:eastAsia="ko-KR"/>
        </w:rPr>
        <w:tab/>
        <w:t>OPTIONAL,</w:t>
      </w:r>
    </w:p>
    <w:p w14:paraId="20B077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CE20A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AC62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4D49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BluetoothMeasConfigNameItem-ExtIEs NGAP-PROTOCOL-EXTENSION ::= {</w:t>
      </w:r>
    </w:p>
    <w:p w14:paraId="06023B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EA736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FF4E7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71E6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BluetoothMeasConfig::= ENUMERATED {setup,...}</w:t>
      </w:r>
    </w:p>
    <w:p w14:paraId="49AC7A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E0BA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BluetoothName ::= OCTET STRING (SIZE (1..248))</w:t>
      </w:r>
    </w:p>
    <w:p w14:paraId="60656E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E4B7D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BurstArrivalTime</w:t>
      </w:r>
      <w:r w:rsidRPr="00973254">
        <w:rPr>
          <w:rFonts w:ascii="Courier New" w:eastAsia="SimSun" w:hAnsi="Courier New"/>
          <w:snapToGrid w:val="0"/>
          <w:sz w:val="16"/>
          <w:lang w:eastAsia="ko-KR"/>
        </w:rPr>
        <w:t xml:space="preserve"> ::= OCTET STRING</w:t>
      </w:r>
    </w:p>
    <w:p w14:paraId="212BF8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2EF187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w:t>
      </w:r>
    </w:p>
    <w:p w14:paraId="02D7FB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C929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CAG-ID ::= BIT STRING (SIZE(32))</w:t>
      </w:r>
    </w:p>
    <w:p w14:paraId="6A5491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5F0D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CancelAllWarningMessages ::= ENUMERATED {</w:t>
      </w:r>
    </w:p>
    <w:p w14:paraId="5E9124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012B2E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ABDC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C38DE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CB4DD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CancelledCellsInEAI-EUTRA ::= SEQUENCE (SIZE(1..maxnoofCellinEAI)) OF CancelledCellsInEAI-EUTRA-Item</w:t>
      </w:r>
    </w:p>
    <w:p w14:paraId="41950F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E794A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CancelledCellsInEAI-EUTRA-Item ::= SEQUENCE {</w:t>
      </w:r>
    </w:p>
    <w:p w14:paraId="5E2BF3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572B6D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numberOfBroadcasts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NumberOfBroadcasts,</w:t>
      </w:r>
    </w:p>
    <w:p w14:paraId="380FA6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{CancelledCellsInEAI-EUTRA-Item-ExtIEs} } OPTIONAL,</w:t>
      </w:r>
    </w:p>
    <w:p w14:paraId="4B7C50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B1F1B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5FF1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2AEED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CancelledCellsInEAI-EUTRA-Item-ExtIEs NGAP-PROTOCOL-EXTENSION ::= {</w:t>
      </w:r>
    </w:p>
    <w:p w14:paraId="4BE635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8D40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DE61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57E8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CancelledCellsInEAI-NR ::= SEQUENCE (SIZE(1..maxnoofCellinEAI)) OF CancelledCellsInEAI-NR-Item</w:t>
      </w:r>
    </w:p>
    <w:p w14:paraId="278CA3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95EAC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CancelledCellsInEAI-NR-Item ::= SEQUENCE {</w:t>
      </w:r>
    </w:p>
    <w:p w14:paraId="1FFD5E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563073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numberOfBroadcasts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NumberOfBroadcasts,</w:t>
      </w:r>
    </w:p>
    <w:p w14:paraId="1BD0E2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{CancelledCellsInEAI-NR-Item-ExtIEs} } OPTIONAL,</w:t>
      </w:r>
    </w:p>
    <w:p w14:paraId="37808C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9C87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17DB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F3B6B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CancelledCellsInEAI-NR-Item-ExtIEs NGAP-PROTOCOL-EXTENSION ::= {</w:t>
      </w:r>
    </w:p>
    <w:p w14:paraId="05A718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66EED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88AD1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9865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CancelledCellsInTAI-EUTRA ::= SEQUENCE (SIZE(1..maxnoofCellinTAI)) OF CancelledCellsInTAI-EUTRA-Item</w:t>
      </w:r>
    </w:p>
    <w:p w14:paraId="118832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0C6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CancelledCellsInTAI-EUTRA-Item ::= SEQUENCE {</w:t>
      </w:r>
    </w:p>
    <w:p w14:paraId="450201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790E38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numberOfBroadcasts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NumberOfBroadcasts,</w:t>
      </w:r>
    </w:p>
    <w:p w14:paraId="31A02F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{CancelledCellsInTAI-EUTRA-Item-ExtIEs} } OPTIONAL,</w:t>
      </w:r>
    </w:p>
    <w:p w14:paraId="6948D4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A1497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14D1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B193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CancelledCellsInTAI-EUTRA-Item-ExtIEs NGAP-PROTOCOL-EXTENSION ::= {</w:t>
      </w:r>
    </w:p>
    <w:p w14:paraId="3777CC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9E9E0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45BE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9C86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CancelledCellsInTAI-NR ::= SEQUENCE (SIZE(1..maxnoofCellinTAI)) OF CancelledCellsInTAI-NR-Item</w:t>
      </w:r>
    </w:p>
    <w:p w14:paraId="71E88B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3F34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CancelledCellsInTAI-NR-Item ::= SEQUENCE{</w:t>
      </w:r>
    </w:p>
    <w:p w14:paraId="70C4A8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437215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numberOfBroadcasts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NumberOfBroadcasts,</w:t>
      </w:r>
    </w:p>
    <w:p w14:paraId="0AB8B1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{CancelledCellsInTAI-NR-Item-ExtIEs} } OPTIONAL,</w:t>
      </w:r>
    </w:p>
    <w:p w14:paraId="6A77A9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BB9DF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4BF72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A641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CancelledCellsInTAI-NR-Item-ExtIEs NGAP-PROTOCOL-EXTENSION ::= {</w:t>
      </w:r>
    </w:p>
    <w:p w14:paraId="5829EF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BDFBF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1C6D7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4938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CandidateCellList ::= SEQUENCE (SIZE(1.. maxnoofCandidateCells)) OF Candidate</w:t>
      </w:r>
      <w:r w:rsidRPr="00973254">
        <w:rPr>
          <w:rFonts w:ascii="Courier New" w:eastAsia="SimSun" w:hAnsi="Courier New" w:hint="eastAsia"/>
          <w:snapToGrid w:val="0"/>
          <w:sz w:val="16"/>
          <w:lang w:eastAsia="ko-KR"/>
        </w:rPr>
        <w:t>Cell</w:t>
      </w:r>
      <w:r w:rsidRPr="00973254">
        <w:rPr>
          <w:rFonts w:ascii="Courier New" w:eastAsia="SimSun" w:hAnsi="Courier New"/>
          <w:snapToGrid w:val="0"/>
          <w:sz w:val="16"/>
          <w:lang w:eastAsia="ko-KR"/>
        </w:rPr>
        <w:t>Ite</w:t>
      </w:r>
      <w:r w:rsidRPr="00973254">
        <w:rPr>
          <w:rFonts w:ascii="Courier New" w:eastAsia="SimSun" w:hAnsi="Courier New" w:hint="eastAsia"/>
          <w:snapToGrid w:val="0"/>
          <w:sz w:val="16"/>
          <w:lang w:eastAsia="ko-KR"/>
        </w:rPr>
        <w:t>m</w:t>
      </w:r>
    </w:p>
    <w:p w14:paraId="77F780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1C74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Candidate</w:t>
      </w:r>
      <w:r w:rsidRPr="00973254">
        <w:rPr>
          <w:rFonts w:ascii="Courier New" w:eastAsia="SimSun" w:hAnsi="Courier New" w:hint="eastAsia"/>
          <w:snapToGrid w:val="0"/>
          <w:sz w:val="16"/>
          <w:lang w:eastAsia="ko-KR"/>
        </w:rPr>
        <w:t>Cell</w:t>
      </w:r>
      <w:r w:rsidRPr="00973254">
        <w:rPr>
          <w:rFonts w:ascii="Courier New" w:eastAsia="SimSun" w:hAnsi="Courier New"/>
          <w:snapToGrid w:val="0"/>
          <w:sz w:val="16"/>
          <w:lang w:eastAsia="ko-KR"/>
        </w:rPr>
        <w:t>Ite</w:t>
      </w:r>
      <w:r w:rsidRPr="00973254">
        <w:rPr>
          <w:rFonts w:ascii="Courier New" w:eastAsia="SimSun" w:hAnsi="Courier New" w:hint="eastAsia"/>
          <w:snapToGrid w:val="0"/>
          <w:sz w:val="16"/>
          <w:lang w:eastAsia="ko-KR"/>
        </w:rPr>
        <w:t>m</w:t>
      </w:r>
      <w:r w:rsidRPr="00973254">
        <w:rPr>
          <w:rFonts w:ascii="Courier New" w:eastAsia="SimSun" w:hAnsi="Courier New"/>
          <w:snapToGrid w:val="0"/>
          <w:sz w:val="16"/>
          <w:lang w:eastAsia="ko-KR"/>
        </w:rPr>
        <w:t xml:space="preserve"> ::= SEQUENCE{</w:t>
      </w:r>
    </w:p>
    <w:p w14:paraId="77A69A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candidateCell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CandidateCell,</w:t>
      </w:r>
    </w:p>
    <w:p w14:paraId="4D8967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{Candidate</w:t>
      </w:r>
      <w:r w:rsidRPr="00973254">
        <w:rPr>
          <w:rFonts w:ascii="Courier New" w:eastAsia="SimSun" w:hAnsi="Courier New" w:hint="eastAsia"/>
          <w:snapToGrid w:val="0"/>
          <w:sz w:val="16"/>
          <w:lang w:eastAsia="ko-KR"/>
        </w:rPr>
        <w:t>Cell</w:t>
      </w:r>
      <w:r w:rsidRPr="00973254">
        <w:rPr>
          <w:rFonts w:ascii="Courier New" w:eastAsia="SimSun" w:hAnsi="Courier New"/>
          <w:snapToGrid w:val="0"/>
          <w:sz w:val="16"/>
          <w:lang w:eastAsia="ko-KR"/>
        </w:rPr>
        <w:t>Ite</w:t>
      </w:r>
      <w:r w:rsidRPr="00973254">
        <w:rPr>
          <w:rFonts w:ascii="Courier New" w:eastAsia="SimSun" w:hAnsi="Courier New" w:hint="eastAsia"/>
          <w:snapToGrid w:val="0"/>
          <w:sz w:val="16"/>
          <w:lang w:eastAsia="ko-KR"/>
        </w:rPr>
        <w:t>m</w:t>
      </w:r>
      <w:r w:rsidRPr="00973254">
        <w:rPr>
          <w:rFonts w:ascii="Courier New" w:eastAsia="SimSun" w:hAnsi="Courier New"/>
          <w:snapToGrid w:val="0"/>
          <w:sz w:val="16"/>
          <w:lang w:eastAsia="ko-KR"/>
        </w:rPr>
        <w:t>-ExtIEs} } OPTIONAL,</w:t>
      </w:r>
    </w:p>
    <w:p w14:paraId="2B5CDB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4609F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9D49A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3B74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Candidate</w:t>
      </w:r>
      <w:r w:rsidRPr="00973254">
        <w:rPr>
          <w:rFonts w:ascii="Courier New" w:eastAsia="SimSun" w:hAnsi="Courier New" w:hint="eastAsia"/>
          <w:snapToGrid w:val="0"/>
          <w:sz w:val="16"/>
          <w:lang w:eastAsia="ko-KR"/>
        </w:rPr>
        <w:t>Cell</w:t>
      </w:r>
      <w:r w:rsidRPr="00973254">
        <w:rPr>
          <w:rFonts w:ascii="Courier New" w:eastAsia="SimSun" w:hAnsi="Courier New"/>
          <w:snapToGrid w:val="0"/>
          <w:sz w:val="16"/>
          <w:lang w:eastAsia="ko-KR"/>
        </w:rPr>
        <w:t>Ite</w:t>
      </w:r>
      <w:r w:rsidRPr="00973254">
        <w:rPr>
          <w:rFonts w:ascii="Courier New" w:eastAsia="SimSun" w:hAnsi="Courier New" w:hint="eastAsia"/>
          <w:snapToGrid w:val="0"/>
          <w:sz w:val="16"/>
          <w:lang w:eastAsia="ko-KR"/>
        </w:rPr>
        <w:t>m</w:t>
      </w:r>
      <w:r w:rsidRPr="00973254">
        <w:rPr>
          <w:rFonts w:ascii="Courier New" w:eastAsia="SimSun" w:hAnsi="Courier New"/>
          <w:snapToGrid w:val="0"/>
          <w:sz w:val="16"/>
          <w:lang w:eastAsia="ko-KR"/>
        </w:rPr>
        <w:t>-ExtIEs NGAP-PROTOCOL-EXTENSION ::= {</w:t>
      </w:r>
    </w:p>
    <w:p w14:paraId="6FF38C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6BBD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4450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D1BF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Candidate</w:t>
      </w:r>
      <w:r w:rsidRPr="00973254">
        <w:rPr>
          <w:rFonts w:ascii="Courier New" w:eastAsia="SimSun" w:hAnsi="Courier New" w:hint="eastAsia"/>
          <w:snapToGrid w:val="0"/>
          <w:sz w:val="16"/>
          <w:lang w:eastAsia="ko-KR"/>
        </w:rPr>
        <w:t>Cell</w:t>
      </w:r>
      <w:r w:rsidRPr="00973254">
        <w:rPr>
          <w:rFonts w:ascii="Courier New" w:eastAsia="SimSun" w:hAnsi="Courier New"/>
          <w:snapToGrid w:val="0"/>
          <w:sz w:val="16"/>
          <w:lang w:eastAsia="ko-KR"/>
        </w:rPr>
        <w:t xml:space="preserve">::= </w:t>
      </w:r>
      <w:r w:rsidRPr="00973254">
        <w:rPr>
          <w:rFonts w:ascii="Courier New" w:eastAsia="SimSun" w:hAnsi="Courier New" w:hint="eastAsia"/>
          <w:snapToGrid w:val="0"/>
          <w:sz w:val="16"/>
          <w:lang w:eastAsia="ko-KR"/>
        </w:rPr>
        <w:t>CHOICE</w:t>
      </w:r>
      <w:r w:rsidRPr="00973254">
        <w:rPr>
          <w:rFonts w:ascii="Courier New" w:eastAsia="SimSun" w:hAnsi="Courier New"/>
          <w:snapToGrid w:val="0"/>
          <w:sz w:val="16"/>
          <w:lang w:eastAsia="ko-KR"/>
        </w:rPr>
        <w:t xml:space="preserve"> {</w:t>
      </w:r>
    </w:p>
    <w:p w14:paraId="05AF72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candidateCGI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CandidateCellID,</w:t>
      </w:r>
    </w:p>
    <w:p w14:paraId="36CD20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candidatePCI</w:t>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snapToGrid w:val="0"/>
          <w:sz w:val="16"/>
          <w:lang w:eastAsia="ko-KR"/>
        </w:rPr>
        <w:t>CandidatePCI</w:t>
      </w:r>
      <w:r w:rsidRPr="00973254">
        <w:rPr>
          <w:rFonts w:ascii="Courier New" w:eastAsia="SimSun" w:hAnsi="Courier New" w:hint="eastAsia"/>
          <w:snapToGrid w:val="0"/>
          <w:sz w:val="16"/>
          <w:lang w:eastAsia="ko-KR"/>
        </w:rPr>
        <w:t>,</w:t>
      </w:r>
    </w:p>
    <w:p w14:paraId="7656F1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 Candidate</w:t>
      </w:r>
      <w:r w:rsidRPr="00973254">
        <w:rPr>
          <w:rFonts w:ascii="Courier New" w:eastAsia="SimSun" w:hAnsi="Courier New" w:hint="eastAsia"/>
          <w:snapToGrid w:val="0"/>
          <w:sz w:val="16"/>
          <w:lang w:eastAsia="ko-KR"/>
        </w:rPr>
        <w:t>Cell</w:t>
      </w:r>
      <w:r w:rsidRPr="00973254">
        <w:rPr>
          <w:rFonts w:ascii="Courier New" w:eastAsia="SimSun" w:hAnsi="Courier New"/>
          <w:snapToGrid w:val="0"/>
          <w:sz w:val="16"/>
          <w:lang w:eastAsia="ko-KR"/>
        </w:rPr>
        <w:t>-ExtIEs} }</w:t>
      </w:r>
    </w:p>
    <w:p w14:paraId="0089EE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88B8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2651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Candidate</w:t>
      </w:r>
      <w:r w:rsidRPr="00973254">
        <w:rPr>
          <w:rFonts w:ascii="Courier New" w:eastAsia="SimSun" w:hAnsi="Courier New" w:hint="eastAsia"/>
          <w:snapToGrid w:val="0"/>
          <w:sz w:val="16"/>
          <w:lang w:eastAsia="ko-KR"/>
        </w:rPr>
        <w:t>Cell</w:t>
      </w:r>
      <w:r w:rsidRPr="00973254">
        <w:rPr>
          <w:rFonts w:ascii="Courier New" w:eastAsia="SimSun" w:hAnsi="Courier New"/>
          <w:snapToGrid w:val="0"/>
          <w:sz w:val="16"/>
          <w:lang w:eastAsia="ko-KR"/>
        </w:rPr>
        <w:t>-ExtIEs NGAP-PROTOCOL-IES ::= {</w:t>
      </w:r>
    </w:p>
    <w:p w14:paraId="070C27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84B24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BCC4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DB13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7AD0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Candidate</w:t>
      </w:r>
      <w:r w:rsidRPr="00973254">
        <w:rPr>
          <w:rFonts w:ascii="Courier New" w:eastAsia="SimSun" w:hAnsi="Courier New" w:hint="eastAsia"/>
          <w:snapToGrid w:val="0"/>
          <w:sz w:val="16"/>
          <w:lang w:eastAsia="ko-KR"/>
        </w:rPr>
        <w:t>CellID</w:t>
      </w:r>
      <w:r w:rsidRPr="00973254">
        <w:rPr>
          <w:rFonts w:ascii="Courier New" w:eastAsia="SimSun" w:hAnsi="Courier New"/>
          <w:snapToGrid w:val="0"/>
          <w:sz w:val="16"/>
          <w:lang w:eastAsia="ko-KR"/>
        </w:rPr>
        <w:t>::= SEQUENCE {</w:t>
      </w:r>
    </w:p>
    <w:p w14:paraId="22A753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candidateCellID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082EE8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Candidate</w:t>
      </w:r>
      <w:r w:rsidRPr="00973254">
        <w:rPr>
          <w:rFonts w:ascii="Courier New" w:eastAsia="SimSun" w:hAnsi="Courier New" w:hint="eastAsia"/>
          <w:snapToGrid w:val="0"/>
          <w:sz w:val="16"/>
          <w:lang w:eastAsia="ko-KR"/>
        </w:rPr>
        <w:t>CellID</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A8ADF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CACF1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1C786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760C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Candidate</w:t>
      </w:r>
      <w:r w:rsidRPr="00973254">
        <w:rPr>
          <w:rFonts w:ascii="Courier New" w:eastAsia="SimSun" w:hAnsi="Courier New" w:hint="eastAsia"/>
          <w:snapToGrid w:val="0"/>
          <w:sz w:val="16"/>
          <w:lang w:eastAsia="ko-KR"/>
        </w:rPr>
        <w:t>CellID</w:t>
      </w:r>
      <w:r w:rsidRPr="00973254">
        <w:rPr>
          <w:rFonts w:ascii="Courier New" w:eastAsia="SimSun" w:hAnsi="Courier New"/>
          <w:snapToGrid w:val="0"/>
          <w:sz w:val="16"/>
          <w:lang w:eastAsia="ko-KR"/>
        </w:rPr>
        <w:t>-ExtIEs NGAP-PROTOCOL-EXTENSION ::= {</w:t>
      </w:r>
    </w:p>
    <w:p w14:paraId="51C4E7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9EC88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2347C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939F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CandidatePCI::= SEQUENCE {</w:t>
      </w:r>
    </w:p>
    <w:p w14:paraId="34504A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candidatePCI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(0..1007, ...),</w:t>
      </w:r>
    </w:p>
    <w:p w14:paraId="074E1A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candidateNRARFCN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(0..3279165),</w:t>
      </w:r>
    </w:p>
    <w:p w14:paraId="5A69F4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CandidatePCI-ExtIEs}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DD650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1D87C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1BF4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88AD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CandidatePCI-ExtIEs NGAP-PROTOCOL-EXTENSION ::= {</w:t>
      </w:r>
    </w:p>
    <w:p w14:paraId="166F6C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BAEC2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A6E6A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F8B3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Cause ::= CHOICE {</w:t>
      </w:r>
    </w:p>
    <w:p w14:paraId="080456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radioNetwork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CauseRadioNetwork,</w:t>
      </w:r>
    </w:p>
    <w:p w14:paraId="2978A8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transport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CauseTransport,</w:t>
      </w:r>
    </w:p>
    <w:p w14:paraId="14E046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CauseNas,</w:t>
      </w:r>
    </w:p>
    <w:p w14:paraId="7AF26F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CauseProtocol,</w:t>
      </w:r>
    </w:p>
    <w:p w14:paraId="41AEE1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misc</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CauseMisc,</w:t>
      </w:r>
    </w:p>
    <w:p w14:paraId="6D08CF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{Cause-ExtIEs} }</w:t>
      </w:r>
    </w:p>
    <w:p w14:paraId="0605BC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179A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58CC1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 xml:space="preserve">Cause-ExtIEs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53E4A3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05579A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CCA43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693CF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CauseMisc ::= ENUMERATED {</w:t>
      </w:r>
    </w:p>
    <w:p w14:paraId="2F9D26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control-processing-overload,</w:t>
      </w:r>
    </w:p>
    <w:p w14:paraId="3AEBD5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not-enough-user-plane-processing-resources,</w:t>
      </w:r>
    </w:p>
    <w:p w14:paraId="047BA2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hardware-failure,</w:t>
      </w:r>
    </w:p>
    <w:p w14:paraId="1612C6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om-intervention,</w:t>
      </w:r>
    </w:p>
    <w:p w14:paraId="694B73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w:t>
      </w:r>
      <w:r w:rsidRPr="00973254">
        <w:rPr>
          <w:rFonts w:ascii="Courier New" w:eastAsia="SimSun" w:hAnsi="Courier New"/>
          <w:sz w:val="16"/>
          <w:szCs w:val="18"/>
          <w:lang w:eastAsia="ko-KR"/>
        </w:rPr>
        <w:t>nknown-PLMN</w:t>
      </w:r>
      <w:r w:rsidRPr="00973254">
        <w:rPr>
          <w:rFonts w:ascii="Courier New" w:eastAsia="SimSun" w:hAnsi="Courier New"/>
          <w:noProof/>
          <w:sz w:val="16"/>
          <w:szCs w:val="18"/>
          <w:lang w:eastAsia="en-GB"/>
        </w:rPr>
        <w:t>-or-SNPN</w:t>
      </w:r>
      <w:r w:rsidRPr="00973254">
        <w:rPr>
          <w:rFonts w:ascii="Courier New" w:eastAsia="SimSun" w:hAnsi="Courier New"/>
          <w:sz w:val="16"/>
          <w:szCs w:val="18"/>
          <w:lang w:eastAsia="ko-KR"/>
        </w:rPr>
        <w:t>,</w:t>
      </w:r>
    </w:p>
    <w:p w14:paraId="0E959D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unspecified,</w:t>
      </w:r>
    </w:p>
    <w:p w14:paraId="1CD6E4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B1871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B982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ED4A9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CauseNas ::= ENUMERATED {</w:t>
      </w:r>
    </w:p>
    <w:p w14:paraId="2F7F7B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normal-release,</w:t>
      </w:r>
    </w:p>
    <w:p w14:paraId="48B24C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authentication-failure,</w:t>
      </w:r>
    </w:p>
    <w:p w14:paraId="7B3FB4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deregister,</w:t>
      </w:r>
    </w:p>
    <w:p w14:paraId="55E9C2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unspecified,</w:t>
      </w:r>
    </w:p>
    <w:p w14:paraId="03E46D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44C9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2ED54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CF34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CauseProtocol ::= ENUMERATED {</w:t>
      </w:r>
    </w:p>
    <w:p w14:paraId="59248E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transfer-syntax-error,</w:t>
      </w:r>
    </w:p>
    <w:p w14:paraId="6A7F1B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abstract-syntax-error-reject,</w:t>
      </w:r>
    </w:p>
    <w:p w14:paraId="293FDC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abstract-syntax-error-ignore-and-notify,</w:t>
      </w:r>
    </w:p>
    <w:p w14:paraId="11F591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message-not-compatible-with-receiver-state,</w:t>
      </w:r>
    </w:p>
    <w:p w14:paraId="14D92B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semantic-error,</w:t>
      </w:r>
    </w:p>
    <w:p w14:paraId="6A5D7E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abstract-syntax-error-falsely-constructed-message,</w:t>
      </w:r>
    </w:p>
    <w:p w14:paraId="1FC375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unspecified,</w:t>
      </w:r>
    </w:p>
    <w:p w14:paraId="288A9F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9065E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5D3A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79131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CauseRadioNetwork ::= ENUMERATED {</w:t>
      </w:r>
    </w:p>
    <w:p w14:paraId="182B6D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unspecified,</w:t>
      </w:r>
    </w:p>
    <w:p w14:paraId="551C3A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txnrelocoverall-expiry,</w:t>
      </w:r>
    </w:p>
    <w:p w14:paraId="36F0BB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successful-handover,</w:t>
      </w:r>
    </w:p>
    <w:p w14:paraId="4C55C7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release-due-to-ngran-generated-reason,</w:t>
      </w:r>
    </w:p>
    <w:p w14:paraId="11C929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release-due-to-5gc-generated-reason,</w:t>
      </w:r>
    </w:p>
    <w:p w14:paraId="6D426D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handover-cancelled,</w:t>
      </w:r>
      <w:r w:rsidRPr="00973254">
        <w:rPr>
          <w:rFonts w:ascii="Courier New" w:eastAsia="SimSun" w:hAnsi="Courier New"/>
          <w:snapToGrid w:val="0"/>
          <w:sz w:val="16"/>
          <w:lang w:eastAsia="ko-KR"/>
        </w:rPr>
        <w:tab/>
      </w:r>
    </w:p>
    <w:p w14:paraId="286AE6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partial-handover,</w:t>
      </w:r>
      <w:r w:rsidRPr="00973254">
        <w:rPr>
          <w:rFonts w:ascii="Courier New" w:eastAsia="SimSun" w:hAnsi="Courier New"/>
          <w:snapToGrid w:val="0"/>
          <w:sz w:val="16"/>
          <w:lang w:eastAsia="ko-KR"/>
        </w:rPr>
        <w:tab/>
      </w:r>
    </w:p>
    <w:p w14:paraId="280B22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ho-failure-in-target-5GC-ngran-node-or-target-system,</w:t>
      </w:r>
    </w:p>
    <w:p w14:paraId="4E49CA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ho-target-not-allowed,</w:t>
      </w:r>
    </w:p>
    <w:p w14:paraId="7FE4D0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tngrelocoverall-e</w:t>
      </w:r>
      <w:r w:rsidRPr="00973254">
        <w:rPr>
          <w:rFonts w:ascii="Courier New" w:eastAsia="SimSun" w:hAnsi="Courier New"/>
          <w:sz w:val="16"/>
          <w:lang w:eastAsia="ko-KR"/>
        </w:rPr>
        <w:t>xpiry,</w:t>
      </w:r>
    </w:p>
    <w:p w14:paraId="081A48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tngrelocprep-expiry,</w:t>
      </w:r>
    </w:p>
    <w:p w14:paraId="73551E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cell-not-available,</w:t>
      </w:r>
    </w:p>
    <w:p w14:paraId="23867E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unknown-targetID,</w:t>
      </w:r>
    </w:p>
    <w:p w14:paraId="79B99D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no-radio-resources-available-in-target-cell,</w:t>
      </w:r>
    </w:p>
    <w:p w14:paraId="60CA43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unknown-local-UE-NGAP-ID,</w:t>
      </w:r>
    </w:p>
    <w:p w14:paraId="4A98E2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inconsistent-remote-UE-NGAP-ID,</w:t>
      </w:r>
    </w:p>
    <w:p w14:paraId="663CC5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handover-desirable-for-radio-reason,</w:t>
      </w:r>
    </w:p>
    <w:p w14:paraId="446B60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time-critical-handover,</w:t>
      </w:r>
    </w:p>
    <w:p w14:paraId="666DEC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resource-optimisation-handover,</w:t>
      </w:r>
    </w:p>
    <w:p w14:paraId="2228C5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reduce-load-in-serving-cell,</w:t>
      </w:r>
    </w:p>
    <w:p w14:paraId="111B7C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user-inactivity,</w:t>
      </w:r>
    </w:p>
    <w:p w14:paraId="668BD3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radio-connection-with-ue-lost,</w:t>
      </w:r>
    </w:p>
    <w:p w14:paraId="1D2E01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973254">
        <w:rPr>
          <w:rFonts w:ascii="Courier New" w:eastAsia="SimSun" w:hAnsi="Courier New" w:cs="Arial"/>
          <w:sz w:val="16"/>
          <w:lang w:eastAsia="ko-KR"/>
        </w:rPr>
        <w:tab/>
        <w:t>radio-resources-not-available,</w:t>
      </w:r>
    </w:p>
    <w:p w14:paraId="08EB5E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973254">
        <w:rPr>
          <w:rFonts w:ascii="Courier New" w:eastAsia="SimSun" w:hAnsi="Courier New" w:cs="Arial"/>
          <w:sz w:val="16"/>
          <w:lang w:eastAsia="ko-KR"/>
        </w:rPr>
        <w:tab/>
        <w:t>invalid-qos-combination,</w:t>
      </w:r>
    </w:p>
    <w:p w14:paraId="48A4EE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973254">
        <w:rPr>
          <w:rFonts w:ascii="Courier New" w:eastAsia="SimSun" w:hAnsi="Courier New" w:cs="Arial"/>
          <w:sz w:val="16"/>
          <w:lang w:eastAsia="ko-KR"/>
        </w:rPr>
        <w:tab/>
        <w:t>failure-in-radio-interface-procedure,</w:t>
      </w:r>
    </w:p>
    <w:p w14:paraId="7A6E01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zh-CN"/>
        </w:rPr>
      </w:pPr>
      <w:r w:rsidRPr="00973254">
        <w:rPr>
          <w:rFonts w:ascii="Courier New" w:eastAsia="SimSun" w:hAnsi="Courier New" w:cs="Arial"/>
          <w:sz w:val="16"/>
          <w:lang w:eastAsia="zh-CN"/>
        </w:rPr>
        <w:tab/>
        <w:t>interaction-with-other-procedure,</w:t>
      </w:r>
    </w:p>
    <w:p w14:paraId="692C9B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unknown-PDU-session-ID,</w:t>
      </w:r>
    </w:p>
    <w:p w14:paraId="6F612B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unkown-qos-flow-ID,</w:t>
      </w:r>
    </w:p>
    <w:p w14:paraId="7DE144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z w:val="16"/>
          <w:lang w:eastAsia="ko-KR"/>
        </w:rPr>
        <w:tab/>
        <w:t>multiple-PDU-session-ID-instances</w:t>
      </w:r>
      <w:r w:rsidRPr="00973254">
        <w:rPr>
          <w:rFonts w:ascii="Courier New" w:eastAsia="SimSun" w:hAnsi="Courier New"/>
          <w:noProof/>
          <w:sz w:val="16"/>
          <w:lang w:eastAsia="ko-KR"/>
        </w:rPr>
        <w:t>,</w:t>
      </w:r>
    </w:p>
    <w:p w14:paraId="461585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973254">
        <w:rPr>
          <w:rFonts w:ascii="Courier New" w:eastAsia="SimSun" w:hAnsi="Courier New"/>
          <w:bCs/>
          <w:sz w:val="16"/>
          <w:lang w:eastAsia="ko-KR"/>
        </w:rPr>
        <w:tab/>
        <w:t>multiple-qos-flow-ID-instances,</w:t>
      </w:r>
    </w:p>
    <w:p w14:paraId="42ACB7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973254">
        <w:rPr>
          <w:rFonts w:ascii="Courier New" w:eastAsia="SimSun" w:hAnsi="Courier New" w:cs="Arial"/>
          <w:sz w:val="16"/>
          <w:lang w:eastAsia="ko-KR"/>
        </w:rPr>
        <w:tab/>
      </w:r>
      <w:r w:rsidRPr="00973254">
        <w:rPr>
          <w:rFonts w:ascii="Courier New" w:eastAsia="SimSun" w:hAnsi="Courier New"/>
          <w:sz w:val="16"/>
          <w:lang w:eastAsia="ko-KR"/>
        </w:rPr>
        <w:t>encryption-and-or-integrity-protection-algorithms-not-supported,</w:t>
      </w:r>
    </w:p>
    <w:p w14:paraId="77003B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973254">
        <w:rPr>
          <w:rFonts w:ascii="Courier New" w:eastAsia="SimSun" w:hAnsi="Courier New" w:cs="Arial"/>
          <w:sz w:val="16"/>
          <w:lang w:eastAsia="ko-KR"/>
        </w:rPr>
        <w:tab/>
        <w:t>ng-intra-system-handover-triggered,</w:t>
      </w:r>
    </w:p>
    <w:p w14:paraId="5EFEDC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973254">
        <w:rPr>
          <w:rFonts w:ascii="Courier New" w:eastAsia="SimSun" w:hAnsi="Courier New" w:cs="Arial"/>
          <w:sz w:val="16"/>
          <w:lang w:eastAsia="ko-KR"/>
        </w:rPr>
        <w:tab/>
        <w:t>ng-inter-system-handover-triggered,</w:t>
      </w:r>
    </w:p>
    <w:p w14:paraId="726892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973254">
        <w:rPr>
          <w:rFonts w:ascii="Courier New" w:eastAsia="SimSun" w:hAnsi="Courier New" w:cs="Arial"/>
          <w:sz w:val="16"/>
          <w:lang w:eastAsia="ko-KR"/>
        </w:rPr>
        <w:tab/>
        <w:t>xn-handover-triggered,</w:t>
      </w:r>
    </w:p>
    <w:p w14:paraId="30C0EC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not-supported-5QI-value,</w:t>
      </w:r>
    </w:p>
    <w:p w14:paraId="742ED6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ue-context-transfer,</w:t>
      </w:r>
    </w:p>
    <w:p w14:paraId="43D854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ims-voice-eps-fallback-or-rat-fallback-triggered,</w:t>
      </w:r>
    </w:p>
    <w:p w14:paraId="5D2C91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up-integrity-protection-not-possible,</w:t>
      </w:r>
    </w:p>
    <w:p w14:paraId="11E321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up-confidentiality-protection-not-possible,</w:t>
      </w:r>
    </w:p>
    <w:p w14:paraId="5189CB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slice-not-supported,</w:t>
      </w:r>
    </w:p>
    <w:p w14:paraId="2E4916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ue-in-rrc-inactive-state-not-reachable,</w:t>
      </w:r>
    </w:p>
    <w:p w14:paraId="44F4CC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redirection,</w:t>
      </w:r>
    </w:p>
    <w:p w14:paraId="7E4F06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resources-not-available-for-the-slice,</w:t>
      </w:r>
    </w:p>
    <w:p w14:paraId="38A658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973254">
        <w:rPr>
          <w:rFonts w:ascii="Courier New" w:eastAsia="SimSun" w:hAnsi="Courier New"/>
          <w:sz w:val="16"/>
          <w:szCs w:val="18"/>
          <w:lang w:eastAsia="ko-KR"/>
        </w:rPr>
        <w:tab/>
        <w:t>ue-max-integrity-protected-data-rate-reason,</w:t>
      </w:r>
    </w:p>
    <w:p w14:paraId="60A249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szCs w:val="18"/>
          <w:lang w:eastAsia="ko-KR"/>
        </w:rPr>
        <w:tab/>
      </w:r>
      <w:r w:rsidRPr="00973254">
        <w:rPr>
          <w:rFonts w:ascii="Courier New" w:eastAsia="SimSun" w:hAnsi="Courier New"/>
          <w:snapToGrid w:val="0"/>
          <w:sz w:val="16"/>
          <w:lang w:eastAsia="ko-KR"/>
        </w:rPr>
        <w:t>release-due-to-cn-detected-mobility,</w:t>
      </w:r>
    </w:p>
    <w:p w14:paraId="4CE835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3607F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n26-interface-not-available,</w:t>
      </w:r>
    </w:p>
    <w:p w14:paraId="27FF6E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release-due-to-pre-emption,</w:t>
      </w:r>
    </w:p>
    <w:p w14:paraId="0D33AF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multiple-location-reporting-reference-ID-instances,</w:t>
      </w:r>
    </w:p>
    <w:p w14:paraId="12E2E5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zh-CN"/>
        </w:rPr>
        <w:t>rsn</w:t>
      </w:r>
      <w:r w:rsidRPr="00973254">
        <w:rPr>
          <w:rFonts w:ascii="Courier New" w:eastAsia="SimSun" w:hAnsi="Courier New" w:hint="eastAsia"/>
          <w:noProof/>
          <w:snapToGrid w:val="0"/>
          <w:sz w:val="16"/>
          <w:lang w:eastAsia="zh-CN"/>
        </w:rPr>
        <w:t>-</w:t>
      </w:r>
      <w:r w:rsidRPr="00973254">
        <w:rPr>
          <w:rFonts w:ascii="Courier New" w:eastAsia="SimSun" w:hAnsi="Courier New"/>
          <w:noProof/>
          <w:snapToGrid w:val="0"/>
          <w:sz w:val="16"/>
          <w:lang w:eastAsia="zh-CN"/>
        </w:rPr>
        <w:t>not</w:t>
      </w:r>
      <w:r w:rsidRPr="00973254">
        <w:rPr>
          <w:rFonts w:ascii="Courier New" w:eastAsia="SimSun" w:hAnsi="Courier New" w:hint="eastAsia"/>
          <w:noProof/>
          <w:snapToGrid w:val="0"/>
          <w:sz w:val="16"/>
          <w:lang w:eastAsia="zh-CN"/>
        </w:rPr>
        <w:t>-</w:t>
      </w:r>
      <w:r w:rsidRPr="00973254">
        <w:rPr>
          <w:rFonts w:ascii="Courier New" w:eastAsia="SimSun" w:hAnsi="Courier New"/>
          <w:noProof/>
          <w:snapToGrid w:val="0"/>
          <w:sz w:val="16"/>
          <w:lang w:eastAsia="zh-CN"/>
        </w:rPr>
        <w:t>available</w:t>
      </w:r>
      <w:r w:rsidRPr="00973254">
        <w:rPr>
          <w:rFonts w:ascii="Courier New" w:eastAsia="SimSun" w:hAnsi="Courier New" w:hint="eastAsia"/>
          <w:noProof/>
          <w:snapToGrid w:val="0"/>
          <w:sz w:val="16"/>
          <w:lang w:eastAsia="zh-CN"/>
        </w:rPr>
        <w:t>-</w:t>
      </w:r>
      <w:r w:rsidRPr="00973254">
        <w:rPr>
          <w:rFonts w:ascii="Courier New" w:eastAsia="SimSun" w:hAnsi="Courier New"/>
          <w:noProof/>
          <w:snapToGrid w:val="0"/>
          <w:sz w:val="16"/>
          <w:lang w:eastAsia="zh-CN"/>
        </w:rPr>
        <w:t>for</w:t>
      </w:r>
      <w:r w:rsidRPr="00973254">
        <w:rPr>
          <w:rFonts w:ascii="Courier New" w:eastAsia="SimSun" w:hAnsi="Courier New" w:hint="eastAsia"/>
          <w:noProof/>
          <w:snapToGrid w:val="0"/>
          <w:sz w:val="16"/>
          <w:lang w:eastAsia="zh-CN"/>
        </w:rPr>
        <w:t>-</w:t>
      </w:r>
      <w:r w:rsidRPr="00973254">
        <w:rPr>
          <w:rFonts w:ascii="Courier New" w:eastAsia="SimSun" w:hAnsi="Courier New"/>
          <w:noProof/>
          <w:snapToGrid w:val="0"/>
          <w:sz w:val="16"/>
          <w:lang w:eastAsia="zh-CN"/>
        </w:rPr>
        <w:t>the</w:t>
      </w:r>
      <w:r w:rsidRPr="00973254">
        <w:rPr>
          <w:rFonts w:ascii="Courier New" w:eastAsia="SimSun" w:hAnsi="Courier New" w:hint="eastAsia"/>
          <w:noProof/>
          <w:snapToGrid w:val="0"/>
          <w:sz w:val="16"/>
          <w:lang w:eastAsia="zh-CN"/>
        </w:rPr>
        <w:t>-</w:t>
      </w:r>
      <w:r w:rsidRPr="00973254">
        <w:rPr>
          <w:rFonts w:ascii="Courier New" w:eastAsia="SimSun" w:hAnsi="Courier New"/>
          <w:noProof/>
          <w:snapToGrid w:val="0"/>
          <w:sz w:val="16"/>
          <w:lang w:eastAsia="zh-CN"/>
        </w:rPr>
        <w:t>up</w:t>
      </w:r>
      <w:r w:rsidRPr="00973254">
        <w:rPr>
          <w:rFonts w:ascii="Courier New" w:eastAsia="SimSun" w:hAnsi="Courier New"/>
          <w:snapToGrid w:val="0"/>
          <w:sz w:val="16"/>
          <w:lang w:eastAsia="ko-KR"/>
        </w:rPr>
        <w:t>,</w:t>
      </w:r>
    </w:p>
    <w:p w14:paraId="259116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npn-access-denied,</w:t>
      </w:r>
    </w:p>
    <w:p w14:paraId="4A1171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cag-only-access-denied</w:t>
      </w:r>
      <w:bookmarkStart w:id="246" w:name="_Hlk53047934"/>
      <w:r w:rsidRPr="00973254">
        <w:rPr>
          <w:rFonts w:ascii="Courier New" w:eastAsia="SimSun" w:hAnsi="Courier New"/>
          <w:sz w:val="16"/>
          <w:lang w:eastAsia="ko-KR"/>
        </w:rPr>
        <w:t>,</w:t>
      </w:r>
    </w:p>
    <w:p w14:paraId="1A40BE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insufficient-ue-capabilities</w:t>
      </w:r>
      <w:bookmarkEnd w:id="246"/>
    </w:p>
    <w:p w14:paraId="40EA30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44BF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F715C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CauseTransport ::= ENUMERATED {</w:t>
      </w:r>
    </w:p>
    <w:p w14:paraId="2AF167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transport-resource-unavailable,</w:t>
      </w:r>
    </w:p>
    <w:p w14:paraId="0A2EB5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unspecified,</w:t>
      </w:r>
    </w:p>
    <w:p w14:paraId="3D04BE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9FACF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609CE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3BBB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Cell-CAGInformation ::= SEQUENCE {</w:t>
      </w:r>
    </w:p>
    <w:p w14:paraId="4B8E8C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nGRAN-CGI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p>
    <w:p w14:paraId="36B249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cellCAGList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CellCAGList,</w:t>
      </w:r>
    </w:p>
    <w:p w14:paraId="70C406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{Cell-CAGInformation-ExtIEs} } OPTIONAL,</w:t>
      </w:r>
    </w:p>
    <w:p w14:paraId="2B361A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5A910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1ED88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0A24F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Cell-CAGInformation-ExtIEs NGAP-PROTOCOL-EXTENSION ::= {</w:t>
      </w:r>
    </w:p>
    <w:p w14:paraId="0DC3B5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81EA4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8AD1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9B2F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67A3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CellCAGList ::= SEQUENCE (SIZE(1..maxnoofCAGSperCell)) OF CAG-ID</w:t>
      </w:r>
    </w:p>
    <w:p w14:paraId="59016A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4FEB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CellIDBroadcastEUTRA ::= SEQUENCE (SIZE(1..maxnoofCellIDforWarning)) OF CellIDBroadcastEUTRA-Item</w:t>
      </w:r>
    </w:p>
    <w:p w14:paraId="631592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ABBE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CellIDBroadcastEUTRA-Item ::= SEQUENCE {</w:t>
      </w:r>
    </w:p>
    <w:p w14:paraId="50C912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4CDE12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{CellIDBroadcastEUTRA-Item-ExtIEs} } OPTIONAL,</w:t>
      </w:r>
    </w:p>
    <w:p w14:paraId="7E6FCD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22548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4D56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0EE34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CellIDBroadcastEUTRA-Item-ExtIEs NGAP-PROTOCOL-EXTENSION ::= {</w:t>
      </w:r>
    </w:p>
    <w:p w14:paraId="3D4E32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02A8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D116E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0D845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CellIDBroadcastNR ::= SEQUENCE (SIZE(1..maxnoofCellIDforWarning)) OF CellIDBroadcastNR-Item</w:t>
      </w:r>
    </w:p>
    <w:p w14:paraId="33F2C2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1B3E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CellIDBroadcastNR-Item ::= SEQUENCE {</w:t>
      </w:r>
    </w:p>
    <w:p w14:paraId="474AC3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1A38DE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{CellIDBroadcastNR-Item-ExtIEs} } OPTIONAL,</w:t>
      </w:r>
    </w:p>
    <w:p w14:paraId="12ACAB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52F34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FB7F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16206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CellIDBroadcastNR-Item-ExtIEs NGAP-PROTOCOL-EXTENSION ::= {</w:t>
      </w:r>
    </w:p>
    <w:p w14:paraId="789A9D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EA121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6A1BC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5D6DE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CellIDCancelledEUTRA ::= SEQUENCE (SIZE(1..maxnoofCellIDforWarning)) OF CellIDCancelledEUTRA-Item</w:t>
      </w:r>
    </w:p>
    <w:p w14:paraId="7F1521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ABB4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CellIDCancelledEUTRA-Item ::= SEQUENCE {</w:t>
      </w:r>
    </w:p>
    <w:p w14:paraId="1E442C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3862CF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numberOfBroadcasts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NumberOfBroadcasts,</w:t>
      </w:r>
    </w:p>
    <w:p w14:paraId="41C3D2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{CellIDCancelledEUTRA-Item-ExtIEs} } OPTIONAL,</w:t>
      </w:r>
    </w:p>
    <w:p w14:paraId="10811D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4484F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25E9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A8385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CellIDCancelledEUTRA-Item-ExtIEs NGAP-PROTOCOL-EXTENSION ::= {</w:t>
      </w:r>
    </w:p>
    <w:p w14:paraId="629C6A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5B27B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2C30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93B96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CellIDCancelledNR ::= SEQUENCE (SIZE(1..maxnoofCellIDforWarning)) OF CellIDCancelledNR-Item</w:t>
      </w:r>
    </w:p>
    <w:p w14:paraId="7DF911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1B50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CellIDCancelledNR-Item ::= SEQUENCE {</w:t>
      </w:r>
    </w:p>
    <w:p w14:paraId="4DFAC7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28D53A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numberOfBroadcasts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NumberOfBroadcasts,</w:t>
      </w:r>
    </w:p>
    <w:p w14:paraId="172776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{CellIDCancelledNR-Item-ExtIEs} } OPTIONAL,</w:t>
      </w:r>
    </w:p>
    <w:p w14:paraId="5FEA6B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F2381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02A0B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7F95E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CellIDCancelledNR-Item-ExtIEs NGAP-PROTOCOL-EXTENSION ::= {</w:t>
      </w:r>
    </w:p>
    <w:p w14:paraId="34B5F3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33EDA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640D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2610F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CellIDListForRestart ::= CHOICE {</w:t>
      </w:r>
    </w:p>
    <w:p w14:paraId="40A38C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eUTRA-CGIListforRestart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EUTRA-CGIList,</w:t>
      </w:r>
    </w:p>
    <w:p w14:paraId="5D45B8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nR-CGIListforRestart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NR-CGIList,</w:t>
      </w:r>
    </w:p>
    <w:p w14:paraId="56B931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CellIDListForRestart</w:t>
      </w:r>
      <w:r w:rsidRPr="00973254">
        <w:rPr>
          <w:rFonts w:ascii="Courier New" w:eastAsia="SimSun" w:hAnsi="Courier New"/>
          <w:sz w:val="16"/>
          <w:lang w:eastAsia="ko-KR"/>
        </w:rPr>
        <w:t>-ExtIEs} }</w:t>
      </w:r>
    </w:p>
    <w:p w14:paraId="19B3CB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18A78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8435C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CellIDListForRestart</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2B5114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08BED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316DB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EF067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CellSize ::= ENUMERATED {verysmall, small, medium, large, ...}</w:t>
      </w:r>
    </w:p>
    <w:p w14:paraId="77ADCF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20C13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46704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 xml:space="preserve">CellType ::= </w:t>
      </w:r>
      <w:r w:rsidRPr="00973254">
        <w:rPr>
          <w:rFonts w:ascii="Courier New" w:eastAsia="SimSun" w:hAnsi="Courier New"/>
          <w:snapToGrid w:val="0"/>
          <w:sz w:val="16"/>
          <w:lang w:eastAsia="ko-KR"/>
        </w:rPr>
        <w:t>SEQUENCE {</w:t>
      </w:r>
    </w:p>
    <w:p w14:paraId="7F20F8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cellSize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CellSize,</w:t>
      </w:r>
    </w:p>
    <w:p w14:paraId="2EEB18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{CellType</w:t>
      </w:r>
      <w:r w:rsidRPr="00973254">
        <w:rPr>
          <w:rFonts w:ascii="Courier New" w:eastAsia="SimSun" w:hAnsi="Courier New"/>
          <w:sz w:val="16"/>
          <w:lang w:val="fr-FR" w:eastAsia="ko-KR"/>
        </w:rPr>
        <w:t>-</w:t>
      </w:r>
      <w:r w:rsidRPr="00973254">
        <w:rPr>
          <w:rFonts w:ascii="Courier New" w:eastAsia="SimSun" w:hAnsi="Courier New"/>
          <w:snapToGrid w:val="0"/>
          <w:sz w:val="16"/>
          <w:lang w:val="fr-FR" w:eastAsia="ko-KR"/>
        </w:rPr>
        <w:t>ExtIEs} }</w:t>
      </w:r>
      <w:r w:rsidRPr="00973254">
        <w:rPr>
          <w:rFonts w:ascii="Courier New" w:eastAsia="SimSun" w:hAnsi="Courier New"/>
          <w:snapToGrid w:val="0"/>
          <w:sz w:val="16"/>
          <w:lang w:val="fr-FR" w:eastAsia="ko-KR"/>
        </w:rPr>
        <w:tab/>
        <w:t>OPTIONAL,</w:t>
      </w:r>
    </w:p>
    <w:p w14:paraId="0C120F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2BE12E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78B43E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val="fr-FR" w:eastAsia="ko-KR"/>
        </w:rPr>
      </w:pPr>
    </w:p>
    <w:p w14:paraId="35C8AE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CellType</w:t>
      </w:r>
      <w:r w:rsidRPr="00973254">
        <w:rPr>
          <w:rFonts w:ascii="Courier New" w:eastAsia="SimSun" w:hAnsi="Courier New"/>
          <w:sz w:val="16"/>
          <w:lang w:val="fr-FR" w:eastAsia="ko-KR"/>
        </w:rPr>
        <w:t>-</w:t>
      </w:r>
      <w:r w:rsidRPr="00973254">
        <w:rPr>
          <w:rFonts w:ascii="Courier New" w:eastAsia="SimSun" w:hAnsi="Courier New"/>
          <w:snapToGrid w:val="0"/>
          <w:sz w:val="16"/>
          <w:lang w:val="fr-FR" w:eastAsia="ko-KR"/>
        </w:rPr>
        <w:t>ExtIEs NGAP-PROTOCOL-EXTENSION ::= {</w:t>
      </w:r>
    </w:p>
    <w:p w14:paraId="6ED3B5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z w:val="16"/>
          <w:lang w:val="fr-FR" w:eastAsia="ko-KR"/>
        </w:rPr>
      </w:pPr>
      <w:r w:rsidRPr="00973254">
        <w:rPr>
          <w:rFonts w:ascii="Courier New" w:eastAsia="SimSun" w:hAnsi="Courier New"/>
          <w:noProof/>
          <w:sz w:val="16"/>
          <w:lang w:val="fr-FR" w:eastAsia="ko-KR"/>
        </w:rPr>
        <w:tab/>
        <w:t>...</w:t>
      </w:r>
    </w:p>
    <w:p w14:paraId="4AE262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z w:val="16"/>
          <w:lang w:val="fr-FR" w:eastAsia="ko-KR"/>
        </w:rPr>
      </w:pPr>
      <w:r w:rsidRPr="00973254">
        <w:rPr>
          <w:rFonts w:ascii="Courier New" w:eastAsia="SimSun" w:hAnsi="Courier New"/>
          <w:noProof/>
          <w:sz w:val="16"/>
          <w:lang w:val="fr-FR" w:eastAsia="ko-KR"/>
        </w:rPr>
        <w:t>}</w:t>
      </w:r>
    </w:p>
    <w:p w14:paraId="69EF19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p>
    <w:p w14:paraId="14A2C7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ko-KR"/>
        </w:rPr>
        <w:t>CEmodeBSupport-Indicator</w:t>
      </w:r>
      <w:r w:rsidRPr="00973254">
        <w:rPr>
          <w:rFonts w:ascii="Courier New" w:eastAsia="SimSun" w:hAnsi="Courier New"/>
          <w:noProof/>
          <w:snapToGrid w:val="0"/>
          <w:sz w:val="16"/>
          <w:lang w:eastAsia="ko-KR"/>
        </w:rPr>
        <w:t xml:space="preserve"> </w:t>
      </w:r>
      <w:r w:rsidRPr="00973254">
        <w:rPr>
          <w:rFonts w:ascii="Courier New" w:eastAsia="SimSun" w:hAnsi="Courier New" w:hint="eastAsia"/>
          <w:noProof/>
          <w:snapToGrid w:val="0"/>
          <w:sz w:val="16"/>
          <w:lang w:eastAsia="ko-KR"/>
        </w:rPr>
        <w:t>::= ENUMERATED {supported,...}</w:t>
      </w:r>
    </w:p>
    <w:p w14:paraId="43B9FD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p>
    <w:p w14:paraId="512EE8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p>
    <w:p w14:paraId="0F9BF5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ko-KR"/>
        </w:rPr>
        <w:t>CEmodeBrestricted ::= ENUMERATED {</w:t>
      </w:r>
    </w:p>
    <w:p w14:paraId="6D1814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ko-KR"/>
        </w:rPr>
        <w:tab/>
        <w:t>restricted,</w:t>
      </w:r>
    </w:p>
    <w:p w14:paraId="4FE9D6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ko-KR"/>
        </w:rPr>
        <w:tab/>
        <w:t>not-restricted,</w:t>
      </w:r>
    </w:p>
    <w:p w14:paraId="58C938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ko-KR"/>
        </w:rPr>
        <w:tab/>
        <w:t>...</w:t>
      </w:r>
    </w:p>
    <w:p w14:paraId="3A7A6E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ko-KR"/>
        </w:rPr>
        <w:t>}</w:t>
      </w:r>
    </w:p>
    <w:p w14:paraId="05FC66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EE244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CNAssistedRANTuning ::= SEQUENCE {</w:t>
      </w:r>
    </w:p>
    <w:p w14:paraId="0965F5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expectedUEBehaviour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ExpectedUEBehaviour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77726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{CNAssistedRANTuning-ExtIEs} }</w:t>
      </w:r>
      <w:r w:rsidRPr="00973254">
        <w:rPr>
          <w:rFonts w:ascii="Courier New" w:eastAsia="SimSun" w:hAnsi="Courier New"/>
          <w:snapToGrid w:val="0"/>
          <w:sz w:val="16"/>
          <w:lang w:eastAsia="ko-KR"/>
        </w:rPr>
        <w:tab/>
        <w:t>OPTIONAL,</w:t>
      </w:r>
    </w:p>
    <w:p w14:paraId="2112A5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35912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3840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80F5A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CNAssistedRANTuning-ExtIEs NGAP-PROTOCOL-EXTENSION ::= {</w:t>
      </w:r>
    </w:p>
    <w:p w14:paraId="3022C3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0A292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7EC9F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BBAD9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CNTypeRestrictionsForEquivalent ::= SEQUENCE (SIZE(1..maxnoofEPLMNs)) OF CNTypeRestrictionsForEquivalentItem</w:t>
      </w:r>
    </w:p>
    <w:p w14:paraId="1A3AE5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079AF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CNTypeRestrictionsForEquivalentItem ::= SEQUENCE {</w:t>
      </w:r>
    </w:p>
    <w:p w14:paraId="374327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z w:val="16"/>
          <w:lang w:val="en-US" w:eastAsia="ko-KR"/>
        </w:rPr>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z w:val="16"/>
          <w:lang w:val="en-US" w:eastAsia="ko-KR"/>
        </w:rPr>
        <w:t>PLMNIdentity</w:t>
      </w:r>
      <w:r w:rsidRPr="00973254">
        <w:rPr>
          <w:rFonts w:ascii="Courier New" w:eastAsia="SimSun" w:hAnsi="Courier New"/>
          <w:snapToGrid w:val="0"/>
          <w:sz w:val="16"/>
          <w:lang w:eastAsia="ko-KR"/>
        </w:rPr>
        <w:t>,</w:t>
      </w:r>
    </w:p>
    <w:p w14:paraId="264B2E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cn-Type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{epc-forbidden, fiveGC-forbidden, ...},</w:t>
      </w:r>
    </w:p>
    <w:p w14:paraId="2D4F31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{CNTypeRestrictionsForEquivalentItem-ExtIEs}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22C1E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189A4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888E7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726C7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CNTypeRestrictionsForEquivalentItem-ExtIEs </w:t>
      </w:r>
      <w:r w:rsidRPr="00973254">
        <w:rPr>
          <w:rFonts w:ascii="Courier New" w:eastAsia="SimSun" w:hAnsi="Courier New"/>
          <w:noProof/>
          <w:sz w:val="16"/>
          <w:lang w:val="en-US" w:eastAsia="ko-KR"/>
        </w:rPr>
        <w:t>NGAP</w:t>
      </w:r>
      <w:r w:rsidRPr="00973254">
        <w:rPr>
          <w:rFonts w:ascii="Courier New" w:eastAsia="SimSun" w:hAnsi="Courier New"/>
          <w:snapToGrid w:val="0"/>
          <w:sz w:val="16"/>
          <w:lang w:eastAsia="ko-KR"/>
        </w:rPr>
        <w:t>-PROTOCOL-EXTENSION ::={</w:t>
      </w:r>
    </w:p>
    <w:p w14:paraId="05CD3F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DF725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7D5B81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A88BE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CNTypeRestrictionsForServing ::= ENUMERATED {</w:t>
      </w:r>
    </w:p>
    <w:p w14:paraId="2AFC4E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epc-forbidden,</w:t>
      </w:r>
    </w:p>
    <w:p w14:paraId="2C58A3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9790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48F60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B81A4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CommonNetworkInstance ::= OCTET STRING</w:t>
      </w:r>
    </w:p>
    <w:p w14:paraId="5796E1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26254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CompletedCellsInEAI-EUTRA ::= SEQUENCE (SIZE(1..maxnoofCellinEAI)) OF CompletedCellsInEAI-EUTRA-Item</w:t>
      </w:r>
    </w:p>
    <w:p w14:paraId="21457F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23629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CompletedCellsInEAI-EUTRA-Item ::= SEQUENCE {</w:t>
      </w:r>
    </w:p>
    <w:p w14:paraId="72F52A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426099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{CompletedCellsInEAI-EUTRA-Item-ExtIEs} } OPTIONAL,</w:t>
      </w:r>
    </w:p>
    <w:p w14:paraId="0EFB41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04D9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0C61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F0AF0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CompletedCellsInEAI-EUTRA-Item-ExtIEs NGAP-PROTOCOL-EXTENSION ::= {</w:t>
      </w:r>
    </w:p>
    <w:p w14:paraId="11A704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F609E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8A913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6E74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CompletedCellsInEAI-NR ::= SEQUENCE (SIZE(1..maxnoofCellinEAI)) OF CompletedCellsInEAI-NR-Item</w:t>
      </w:r>
    </w:p>
    <w:p w14:paraId="3D816A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8D9C3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CompletedCellsInEAI-NR-Item ::= SEQUENCE {</w:t>
      </w:r>
    </w:p>
    <w:p w14:paraId="452FF5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5BEFE4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{CompletedCellsInEAI-NR-Item-ExtIEs} }</w:t>
      </w:r>
      <w:r w:rsidRPr="00973254">
        <w:rPr>
          <w:rFonts w:ascii="Courier New" w:eastAsia="SimSun" w:hAnsi="Courier New"/>
          <w:snapToGrid w:val="0"/>
          <w:sz w:val="16"/>
          <w:lang w:eastAsia="ko-KR"/>
        </w:rPr>
        <w:tab/>
        <w:t>OPTIONAL,</w:t>
      </w:r>
    </w:p>
    <w:p w14:paraId="1D0CC5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E01A6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052DA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58352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CompletedCellsInEAI-NR-Item-ExtIEs NGAP-PROTOCOL-EXTENSION ::= {</w:t>
      </w:r>
    </w:p>
    <w:p w14:paraId="09FC15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6C813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902C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021C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CompletedCellsInTAI-EUTRA ::= SEQUENCE (SIZE(1..maxnoofCellinTAI)) OF CompletedCellsInTAI-EUTRA-Item</w:t>
      </w:r>
    </w:p>
    <w:p w14:paraId="0E0CA0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7D44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CompletedCellsInTAI-EUTRA-Item ::= SEQUENCE{</w:t>
      </w:r>
    </w:p>
    <w:p w14:paraId="01B0FE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7E103E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{CompletedCellsInTAI-EUTRA-Item-ExtIEs} } OPTIONAL,</w:t>
      </w:r>
    </w:p>
    <w:p w14:paraId="503A8A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D84F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65AC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930C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CompletedCellsInTAI-EUTRA-Item-ExtIEs NGAP-PROTOCOL-EXTENSION ::= {</w:t>
      </w:r>
    </w:p>
    <w:p w14:paraId="5C6404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4189C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3EF3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0057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CompletedCellsInTAI-NR ::= SEQUENCE (SIZE(1..maxnoofCellinTAI)) OF CompletedCellsInTAI-NR-Item</w:t>
      </w:r>
    </w:p>
    <w:p w14:paraId="41371D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6A6F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CompletedCellsInTAI-NR-Item ::= SEQUENCE{</w:t>
      </w:r>
    </w:p>
    <w:p w14:paraId="6052CA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633820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{CompletedCellsInTAI-NR-Item-ExtIEs} } OPTIONAL,</w:t>
      </w:r>
    </w:p>
    <w:p w14:paraId="7B3854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B1010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4ED9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02A5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CompletedCellsInTAI-NR-Item-ExtIEs NGAP-PROTOCOL-EXTENSION ::= {</w:t>
      </w:r>
    </w:p>
    <w:p w14:paraId="3EA395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49C5F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0BE6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954F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ConcurrentWarningMessageInd ::= ENUMERATED {</w:t>
      </w:r>
    </w:p>
    <w:p w14:paraId="0014ED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3DE921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3AC3E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1EB93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83E7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ConfidentialityProtectionIndication ::= ENUMERATED {</w:t>
      </w:r>
    </w:p>
    <w:p w14:paraId="6049CD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required,</w:t>
      </w:r>
    </w:p>
    <w:p w14:paraId="0A4B20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preferred,</w:t>
      </w:r>
    </w:p>
    <w:p w14:paraId="7F39B0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not-needed,</w:t>
      </w:r>
    </w:p>
    <w:p w14:paraId="6326D2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3535F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82D9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EBAC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ConfidentialityProtectionResult ::= ENUMERATED {</w:t>
      </w:r>
    </w:p>
    <w:p w14:paraId="1A4B48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performed,</w:t>
      </w:r>
    </w:p>
    <w:p w14:paraId="551DBB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not-performed,</w:t>
      </w:r>
    </w:p>
    <w:p w14:paraId="70C010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348B3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70F25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4B2E1D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ConfiguredTACIndication ::= ENUMERATED {</w:t>
      </w:r>
    </w:p>
    <w:p w14:paraId="4331B0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true,</w:t>
      </w:r>
    </w:p>
    <w:p w14:paraId="645F24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30F936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63A67E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054529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 xml:space="preserve"> ::= SEQUENCE {</w:t>
      </w:r>
    </w:p>
    <w:p w14:paraId="495B90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uEIdentityIndexValue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UEIdentityIndexValue,</w:t>
      </w:r>
    </w:p>
    <w:p w14:paraId="58B35A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uESpecificDRX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394AD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periodicRegistrationUpdateTimer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PeriodicRegistrationUpdateTimer,</w:t>
      </w:r>
    </w:p>
    <w:p w14:paraId="29E046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mICOModeIndication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MICOModeIndication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C0005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tAIListForInactive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TAIListForInactive,</w:t>
      </w:r>
    </w:p>
    <w:p w14:paraId="47EBCD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expectedUEBehaviour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ExpectedUEBehaviour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C482D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{CoreNetworkAssistanceInformationForInactive-ExtIEs} }</w:t>
      </w:r>
      <w:r w:rsidRPr="00973254">
        <w:rPr>
          <w:rFonts w:ascii="Courier New" w:eastAsia="SimSun" w:hAnsi="Courier New"/>
          <w:snapToGrid w:val="0"/>
          <w:sz w:val="16"/>
          <w:lang w:eastAsia="ko-KR"/>
        </w:rPr>
        <w:tab/>
        <w:t>OPTIONAL,</w:t>
      </w:r>
    </w:p>
    <w:p w14:paraId="380E31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37E7C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82B9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0038D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-ExtIEs NGAP-PROTOCOL-EXTENSION ::= {</w:t>
      </w:r>
    </w:p>
    <w:p w14:paraId="7368D6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973254">
        <w:rPr>
          <w:rFonts w:ascii="Courier New" w:eastAsia="SimSun" w:hAnsi="Courier New"/>
          <w:noProof/>
          <w:snapToGrid w:val="0"/>
          <w:sz w:val="16"/>
          <w:lang w:eastAsia="ko-KR"/>
        </w:rPr>
        <w:tab/>
        <w:t xml:space="preserve">{ ID </w:t>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PagingeDRXInformation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 xml:space="preserve">EXTENSION </w:t>
      </w:r>
      <w:r w:rsidRPr="00973254">
        <w:rPr>
          <w:rFonts w:ascii="Courier New" w:eastAsia="SimSun" w:hAnsi="Courier New" w:hint="eastAsia"/>
          <w:noProof/>
          <w:snapToGrid w:val="0"/>
          <w:sz w:val="16"/>
          <w:lang w:val="en-US" w:eastAsia="zh-CN"/>
        </w:rPr>
        <w:t>PagingeDRXInformation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r w:rsidRPr="00973254">
        <w:rPr>
          <w:rFonts w:ascii="Courier New" w:eastAsia="SimSun" w:hAnsi="Courier New"/>
          <w:noProof/>
          <w:snapToGrid w:val="0"/>
          <w:sz w:val="16"/>
          <w:lang w:eastAsia="en-GB"/>
        </w:rPr>
        <w:t>|</w:t>
      </w:r>
    </w:p>
    <w:p w14:paraId="180A18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973254">
        <w:rPr>
          <w:rFonts w:ascii="Courier New" w:eastAsia="SimSun" w:hAnsi="Courier New"/>
          <w:noProof/>
          <w:snapToGrid w:val="0"/>
          <w:sz w:val="16"/>
          <w:lang w:eastAsia="en-GB"/>
        </w:rPr>
        <w:tab/>
      </w:r>
      <w:r w:rsidRPr="00973254">
        <w:rPr>
          <w:rFonts w:ascii="Courier New" w:eastAsia="SimSun" w:hAnsi="Courier New"/>
          <w:noProof/>
          <w:sz w:val="16"/>
          <w:lang w:eastAsia="en-GB"/>
        </w:rPr>
        <w:t>{ ID id-</w:t>
      </w:r>
      <w:r w:rsidRPr="00973254">
        <w:rPr>
          <w:rFonts w:ascii="Courier New" w:eastAsia="SimSun" w:hAnsi="Courier New" w:hint="eastAsia"/>
          <w:noProof/>
          <w:snapToGrid w:val="0"/>
          <w:sz w:val="16"/>
          <w:lang w:val="en-US" w:eastAsia="zh-CN"/>
        </w:rPr>
        <w:t>ExtendedUEIdentityIndexValue</w:t>
      </w:r>
      <w:r w:rsidRPr="00973254">
        <w:rPr>
          <w:rFonts w:ascii="Courier New" w:eastAsia="SimSun" w:hAnsi="Courier New"/>
          <w:noProof/>
          <w:sz w:val="16"/>
          <w:lang w:eastAsia="en-GB"/>
        </w:rPr>
        <w:tab/>
      </w:r>
      <w:r w:rsidRPr="00973254">
        <w:rPr>
          <w:rFonts w:ascii="Courier New" w:eastAsia="SimSun" w:hAnsi="Courier New"/>
          <w:noProof/>
          <w:sz w:val="16"/>
          <w:lang w:eastAsia="en-GB"/>
        </w:rPr>
        <w:tab/>
        <w:t>CRITICALITY</w:t>
      </w:r>
      <w:r w:rsidRPr="00973254">
        <w:rPr>
          <w:rFonts w:ascii="Courier New" w:eastAsia="SimSun" w:hAnsi="Courier New"/>
          <w:noProof/>
          <w:snapToGrid w:val="0"/>
          <w:sz w:val="16"/>
          <w:lang w:val="en-US" w:eastAsia="zh-CN"/>
        </w:rPr>
        <w:t xml:space="preserve"> ignore</w:t>
      </w:r>
      <w:r w:rsidRPr="00973254">
        <w:rPr>
          <w:rFonts w:ascii="Courier New" w:eastAsia="SimSun" w:hAnsi="Courier New"/>
          <w:noProof/>
          <w:sz w:val="16"/>
          <w:lang w:eastAsia="en-GB"/>
        </w:rPr>
        <w:tab/>
      </w:r>
      <w:r w:rsidRPr="00973254">
        <w:rPr>
          <w:rFonts w:ascii="Courier New" w:eastAsia="SimSun" w:hAnsi="Courier New"/>
          <w:noProof/>
          <w:snapToGrid w:val="0"/>
          <w:sz w:val="16"/>
          <w:lang w:eastAsia="ko-KR"/>
        </w:rPr>
        <w:t xml:space="preserve">EXTENSION </w:t>
      </w:r>
      <w:r w:rsidRPr="00973254">
        <w:rPr>
          <w:rFonts w:ascii="Courier New" w:eastAsia="SimSun" w:hAnsi="Courier New" w:hint="eastAsia"/>
          <w:noProof/>
          <w:snapToGrid w:val="0"/>
          <w:sz w:val="16"/>
          <w:lang w:val="en-US" w:eastAsia="zh-CN"/>
        </w:rPr>
        <w:t>ExtendedUEIdentityIndexValue</w:t>
      </w:r>
      <w:r w:rsidRPr="00973254">
        <w:rPr>
          <w:rFonts w:ascii="Courier New" w:eastAsia="SimSun" w:hAnsi="Courier New"/>
          <w:noProof/>
          <w:sz w:val="16"/>
          <w:lang w:eastAsia="en-GB"/>
        </w:rPr>
        <w:tab/>
      </w:r>
      <w:r w:rsidRPr="00973254">
        <w:rPr>
          <w:rFonts w:ascii="Courier New" w:eastAsia="SimSun" w:hAnsi="Courier New"/>
          <w:noProof/>
          <w:sz w:val="16"/>
          <w:lang w:eastAsia="en-GB"/>
        </w:rPr>
        <w:tab/>
      </w:r>
      <w:r w:rsidRPr="00973254">
        <w:rPr>
          <w:rFonts w:ascii="Courier New" w:eastAsia="SimSun" w:hAnsi="Courier New"/>
          <w:noProof/>
          <w:sz w:val="16"/>
          <w:lang w:eastAsia="en-GB"/>
        </w:rPr>
        <w:tab/>
        <w:t>PRESENCE optional</w:t>
      </w:r>
      <w:r w:rsidRPr="00973254">
        <w:rPr>
          <w:rFonts w:ascii="Courier New" w:eastAsia="SimSun" w:hAnsi="Courier New"/>
          <w:noProof/>
          <w:sz w:val="16"/>
          <w:lang w:eastAsia="en-GB"/>
        </w:rPr>
        <w:tab/>
        <w:t>}</w:t>
      </w:r>
      <w:r w:rsidRPr="00973254">
        <w:rPr>
          <w:rFonts w:ascii="Courier New" w:eastAsia="SimSun" w:hAnsi="Courier New"/>
          <w:noProof/>
          <w:snapToGrid w:val="0"/>
          <w:sz w:val="16"/>
          <w:lang w:eastAsia="en-GB"/>
        </w:rPr>
        <w:t>|</w:t>
      </w:r>
    </w:p>
    <w:p w14:paraId="56577D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ko-KR"/>
        </w:rPr>
        <w:t>{ ID id-UERadioCapabilityForPaging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 xml:space="preserve">EXTENSION </w:t>
      </w:r>
      <w:r w:rsidRPr="00973254">
        <w:rPr>
          <w:rFonts w:ascii="Courier New" w:eastAsia="SimSun" w:hAnsi="Courier New"/>
          <w:noProof/>
          <w:snapToGrid w:val="0"/>
          <w:sz w:val="16"/>
          <w:lang w:val="en-US" w:eastAsia="zh-CN"/>
        </w:rPr>
        <w:t>UERadioCapabilityForPaging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p>
    <w:p w14:paraId="75873B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0008D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4B23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98A9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COUNTValueForPDCP-SN12 ::= SEQUENCE {</w:t>
      </w:r>
    </w:p>
    <w:p w14:paraId="54A9E5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pDCP-SN12</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INTEGER (0..4095),</w:t>
      </w:r>
    </w:p>
    <w:p w14:paraId="14CF18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hFN-PDCP-SN12</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INTEGER (0..</w:t>
      </w:r>
      <w:r w:rsidRPr="00973254">
        <w:rPr>
          <w:rFonts w:ascii="Courier New" w:eastAsia="SimSun" w:hAnsi="Courier New"/>
          <w:noProof/>
          <w:sz w:val="16"/>
          <w:lang w:eastAsia="ja-JP"/>
        </w:rPr>
        <w:t>1048575</w:t>
      </w:r>
      <w:r w:rsidRPr="00973254">
        <w:rPr>
          <w:rFonts w:ascii="Courier New" w:eastAsia="SimSun" w:hAnsi="Courier New"/>
          <w:noProof/>
          <w:snapToGrid w:val="0"/>
          <w:sz w:val="16"/>
          <w:lang w:eastAsia="ko-KR"/>
        </w:rPr>
        <w:t>),</w:t>
      </w:r>
    </w:p>
    <w:p w14:paraId="67FB7D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w:t>
      </w:r>
      <w:r w:rsidRPr="00973254">
        <w:rPr>
          <w:rFonts w:ascii="Courier New" w:eastAsia="SimSun" w:hAnsi="Courier New"/>
          <w:noProof/>
          <w:sz w:val="16"/>
          <w:lang w:eastAsia="ko-KR"/>
        </w:rPr>
        <w:t>COUNTValueForPDCP-SN12</w:t>
      </w:r>
      <w:r w:rsidRPr="00973254">
        <w:rPr>
          <w:rFonts w:ascii="Courier New" w:eastAsia="SimSun" w:hAnsi="Courier New"/>
          <w:noProof/>
          <w:snapToGrid w:val="0"/>
          <w:sz w:val="16"/>
          <w:lang w:eastAsia="ko-KR"/>
        </w:rPr>
        <w:t>-ExtIEs} }</w:t>
      </w:r>
      <w:r w:rsidRPr="00973254">
        <w:rPr>
          <w:rFonts w:ascii="Courier New" w:eastAsia="SimSun" w:hAnsi="Courier New"/>
          <w:noProof/>
          <w:snapToGrid w:val="0"/>
          <w:sz w:val="16"/>
          <w:lang w:eastAsia="ko-KR"/>
        </w:rPr>
        <w:tab/>
        <w:t>OPTIONAL,</w:t>
      </w:r>
    </w:p>
    <w:p w14:paraId="360031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4074F9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6286AC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3833D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z w:val="16"/>
          <w:lang w:eastAsia="ko-KR"/>
        </w:rPr>
        <w:t>COUNTValueForPDCP-SN12</w:t>
      </w:r>
      <w:r w:rsidRPr="00973254">
        <w:rPr>
          <w:rFonts w:ascii="Courier New" w:eastAsia="SimSun" w:hAnsi="Courier New"/>
          <w:noProof/>
          <w:snapToGrid w:val="0"/>
          <w:sz w:val="16"/>
          <w:lang w:eastAsia="ko-KR"/>
        </w:rPr>
        <w:t>-ExtIEs NGAP-PROTOCOL-EXTENSION ::= {</w:t>
      </w:r>
    </w:p>
    <w:p w14:paraId="3CDFE0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lastRenderedPageBreak/>
        <w:tab/>
        <w:t>...</w:t>
      </w:r>
    </w:p>
    <w:p w14:paraId="73C271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napToGrid w:val="0"/>
          <w:sz w:val="16"/>
          <w:lang w:eastAsia="ko-KR"/>
        </w:rPr>
        <w:t>}</w:t>
      </w:r>
    </w:p>
    <w:p w14:paraId="059868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42F9A8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COUNTValueForPDCP-SN18 ::= SEQUENCE {</w:t>
      </w:r>
    </w:p>
    <w:p w14:paraId="7EC379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pDCP-SN18</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INTEGER (0..262143),</w:t>
      </w:r>
    </w:p>
    <w:p w14:paraId="2C215B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hFN-PDCP-SN18</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INTEGER (0..16383),</w:t>
      </w:r>
    </w:p>
    <w:p w14:paraId="16C192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w:t>
      </w:r>
      <w:r w:rsidRPr="00973254">
        <w:rPr>
          <w:rFonts w:ascii="Courier New" w:eastAsia="SimSun" w:hAnsi="Courier New"/>
          <w:noProof/>
          <w:sz w:val="16"/>
          <w:lang w:eastAsia="ko-KR"/>
        </w:rPr>
        <w:t>COUNTValueForPDCP-SN18</w:t>
      </w:r>
      <w:r w:rsidRPr="00973254">
        <w:rPr>
          <w:rFonts w:ascii="Courier New" w:eastAsia="SimSun" w:hAnsi="Courier New"/>
          <w:noProof/>
          <w:snapToGrid w:val="0"/>
          <w:sz w:val="16"/>
          <w:lang w:eastAsia="ko-KR"/>
        </w:rPr>
        <w:t>-ExtIEs} }</w:t>
      </w:r>
      <w:r w:rsidRPr="00973254">
        <w:rPr>
          <w:rFonts w:ascii="Courier New" w:eastAsia="SimSun" w:hAnsi="Courier New"/>
          <w:noProof/>
          <w:snapToGrid w:val="0"/>
          <w:sz w:val="16"/>
          <w:lang w:eastAsia="ko-KR"/>
        </w:rPr>
        <w:tab/>
        <w:t>OPTIONAL,</w:t>
      </w:r>
    </w:p>
    <w:p w14:paraId="1B2E67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5E3695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6F09CB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5D151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z w:val="16"/>
          <w:lang w:eastAsia="ko-KR"/>
        </w:rPr>
        <w:t>COUNTValueForPDCP-SN18</w:t>
      </w:r>
      <w:r w:rsidRPr="00973254">
        <w:rPr>
          <w:rFonts w:ascii="Courier New" w:eastAsia="SimSun" w:hAnsi="Courier New"/>
          <w:noProof/>
          <w:snapToGrid w:val="0"/>
          <w:sz w:val="16"/>
          <w:lang w:eastAsia="ko-KR"/>
        </w:rPr>
        <w:t>-ExtIEs NGAP-PROTOCOL-EXTENSION ::= {</w:t>
      </w:r>
    </w:p>
    <w:p w14:paraId="2A1F78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14646E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napToGrid w:val="0"/>
          <w:sz w:val="16"/>
          <w:lang w:eastAsia="ko-KR"/>
        </w:rPr>
        <w:t>}</w:t>
      </w:r>
    </w:p>
    <w:p w14:paraId="6BE056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71A6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CoverageEnhancementLevel ::= OCTET STRING</w:t>
      </w:r>
    </w:p>
    <w:p w14:paraId="5AFF9A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C7CE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CPTransportLayerInformation ::= CHOICE {</w:t>
      </w:r>
    </w:p>
    <w:p w14:paraId="7E417D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endpointIPAddress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TransportLayerAddress,</w:t>
      </w:r>
    </w:p>
    <w:p w14:paraId="316AB7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CPTransportLayerInformation</w:t>
      </w:r>
      <w:r w:rsidRPr="00973254">
        <w:rPr>
          <w:rFonts w:ascii="Courier New" w:eastAsia="SimSun" w:hAnsi="Courier New"/>
          <w:sz w:val="16"/>
          <w:lang w:eastAsia="ko-KR"/>
        </w:rPr>
        <w:t>-ExtIEs} }</w:t>
      </w:r>
    </w:p>
    <w:p w14:paraId="661CF8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075FE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A1D6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CPTransportLayerInformation</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60AA24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id-EndpointIPAddressAndPort</w:t>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EndpointIPAddressAndPort</w:t>
      </w:r>
      <w:r w:rsidRPr="00973254">
        <w:rPr>
          <w:rFonts w:ascii="Courier New" w:eastAsia="SimSun" w:hAnsi="Courier New"/>
          <w:sz w:val="16"/>
          <w:lang w:eastAsia="ko-KR"/>
        </w:rPr>
        <w:tab/>
      </w:r>
      <w:r w:rsidRPr="00973254">
        <w:rPr>
          <w:rFonts w:ascii="Courier New" w:eastAsia="SimSun" w:hAnsi="Courier New"/>
          <w:sz w:val="16"/>
          <w:lang w:eastAsia="ko-KR"/>
        </w:rPr>
        <w:tab/>
        <w:t>PRESENCE mandatory</w:t>
      </w:r>
      <w:r w:rsidRPr="00973254">
        <w:rPr>
          <w:rFonts w:ascii="Courier New" w:eastAsia="SimSun" w:hAnsi="Courier New"/>
          <w:sz w:val="16"/>
          <w:lang w:eastAsia="ko-KR"/>
        </w:rPr>
        <w:tab/>
        <w:t>},</w:t>
      </w:r>
    </w:p>
    <w:p w14:paraId="7A39B4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12BF0B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621A2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69A9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CriticalityDiagnostics ::= SEQUENCE {</w:t>
      </w:r>
    </w:p>
    <w:p w14:paraId="57871D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procedureCode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57196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triggeringMessage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TriggeringMessage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1A470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MS Mincho" w:hAnsi="Courier New"/>
          <w:snapToGrid w:val="0"/>
          <w:sz w:val="16"/>
          <w:lang w:eastAsia="ko-KR"/>
        </w:rPr>
        <w:t>procedureC</w:t>
      </w:r>
      <w:r w:rsidRPr="00973254">
        <w:rPr>
          <w:rFonts w:ascii="Courier New" w:eastAsia="SimSun" w:hAnsi="Courier New"/>
          <w:snapToGrid w:val="0"/>
          <w:sz w:val="16"/>
          <w:lang w:eastAsia="ko-KR"/>
        </w:rPr>
        <w:t>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C8BDB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iEsCriticalityDiagnostics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CriticalityDiagnostics-IE-List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C8112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{{CriticalityDiagnostics-ExtIEs}}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E9D64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73285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82C70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EABE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CriticalityDiagnostics-ExtIEs NGAP-PROTOCOL-EXTENSION ::= {</w:t>
      </w:r>
    </w:p>
    <w:p w14:paraId="2792ED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BCB8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4F3E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6107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CriticalityDiagnostics-IE-List ::= SEQUENCE (SIZE(1..maxnoofErrors)) OF CriticalityDiagnostics-IE-Item</w:t>
      </w:r>
    </w:p>
    <w:p w14:paraId="115D35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D63A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CriticalityDiagnostics-IE-Item ::= SEQUENCE {</w:t>
      </w:r>
    </w:p>
    <w:p w14:paraId="189620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w:t>
      </w:r>
    </w:p>
    <w:p w14:paraId="527C8C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w:t>
      </w:r>
    </w:p>
    <w:p w14:paraId="0F32C7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typeOfError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TypeOfError,</w:t>
      </w:r>
    </w:p>
    <w:p w14:paraId="2A1E4A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{{CriticalityDiagnostics-IE-Item-ExtIEs}} OPTIONAL,</w:t>
      </w:r>
    </w:p>
    <w:p w14:paraId="6724DD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C5104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B2C86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301A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CriticalityDiagnostics-IE-Item-ExtIEs NGAP-PROTOCOL-EXTENSION ::= {</w:t>
      </w:r>
    </w:p>
    <w:p w14:paraId="4E7AC6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70B69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D6BD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ko-KR"/>
        </w:rPr>
      </w:pPr>
    </w:p>
    <w:p w14:paraId="2841FB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lastRenderedPageBreak/>
        <w:t>CellBasedMDT-NR::= SEQUENCE {</w:t>
      </w:r>
    </w:p>
    <w:p w14:paraId="066B90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cellIdListforMDT</w:t>
      </w:r>
      <w:r w:rsidRPr="00973254">
        <w:rPr>
          <w:rFonts w:ascii="Courier New" w:eastAsia="SimSun" w:hAnsi="Courier New"/>
          <w:snapToGrid w:val="0"/>
          <w:sz w:val="16"/>
          <w:lang w:val="fr-FR" w:eastAsia="ko-KR"/>
        </w:rPr>
        <w:tab/>
        <w:t>CellIdListforMDT-NR,</w:t>
      </w:r>
    </w:p>
    <w:p w14:paraId="6781A5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{CellBasedMDT-NR-ExtIEs} } OPTIONAL,</w:t>
      </w:r>
    </w:p>
    <w:p w14:paraId="73BCBF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2B00D9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5AA318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p>
    <w:p w14:paraId="3DFA31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CellBasedMDT-NR-ExtIEs NGAP-PROTOCOL-EXTENSION ::= {</w:t>
      </w:r>
    </w:p>
    <w:p w14:paraId="424635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1A823D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1181A6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p>
    <w:p w14:paraId="35F02F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CellIdListforMDT-</w:t>
      </w:r>
      <w:r w:rsidRPr="00973254">
        <w:rPr>
          <w:rFonts w:ascii="Courier New" w:eastAsia="SimSun" w:hAnsi="Courier New"/>
          <w:noProof/>
          <w:snapToGrid w:val="0"/>
          <w:sz w:val="16"/>
          <w:lang w:val="fr-FR" w:eastAsia="ko-KR"/>
        </w:rPr>
        <w:t>NR</w:t>
      </w:r>
      <w:r w:rsidRPr="00973254">
        <w:rPr>
          <w:rFonts w:ascii="Courier New" w:eastAsia="SimSun" w:hAnsi="Courier New"/>
          <w:snapToGrid w:val="0"/>
          <w:sz w:val="16"/>
          <w:lang w:val="fr-FR" w:eastAsia="ko-KR"/>
        </w:rPr>
        <w:t xml:space="preserve"> ::= SEQUENCE (SIZE(1..maxnoofCellIDforMDT)) OF </w:t>
      </w:r>
      <w:r w:rsidRPr="00973254">
        <w:rPr>
          <w:rFonts w:ascii="Courier New" w:eastAsia="SimSun" w:hAnsi="Courier New"/>
          <w:noProof/>
          <w:snapToGrid w:val="0"/>
          <w:sz w:val="16"/>
          <w:lang w:val="fr-FR" w:eastAsia="ko-KR"/>
        </w:rPr>
        <w:t>NR-CGI</w:t>
      </w:r>
    </w:p>
    <w:p w14:paraId="5A60B0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4A6C47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36EC95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CellBasedMDT-EUTRA::= SEQUENCE {</w:t>
      </w:r>
    </w:p>
    <w:p w14:paraId="2D26B8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cellIdListforMDT</w:t>
      </w:r>
      <w:r w:rsidRPr="00973254">
        <w:rPr>
          <w:rFonts w:ascii="Courier New" w:eastAsia="SimSun" w:hAnsi="Courier New"/>
          <w:snapToGrid w:val="0"/>
          <w:sz w:val="16"/>
          <w:lang w:val="fr-FR" w:eastAsia="ko-KR"/>
        </w:rPr>
        <w:tab/>
        <w:t>CellIdListforMDT-EUTRA,</w:t>
      </w:r>
    </w:p>
    <w:p w14:paraId="4187AB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{CellBasedMDT-EUTRA-ExtIEs} } OPTIONAL,</w:t>
      </w:r>
    </w:p>
    <w:p w14:paraId="0CC841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798A66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4D8A17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p>
    <w:p w14:paraId="45B4B1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CellBasedMDT-EUTRA-ExtIEs NGAP-PROTOCOL-EXTENSION ::= {</w:t>
      </w:r>
    </w:p>
    <w:p w14:paraId="40014B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0CC4F5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7B09F7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p>
    <w:p w14:paraId="485C59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CellIdListforMDT-</w:t>
      </w:r>
      <w:r w:rsidRPr="00973254">
        <w:rPr>
          <w:rFonts w:ascii="Courier New" w:eastAsia="SimSun" w:hAnsi="Courier New"/>
          <w:noProof/>
          <w:snapToGrid w:val="0"/>
          <w:sz w:val="16"/>
          <w:lang w:val="fr-FR" w:eastAsia="ko-KR"/>
        </w:rPr>
        <w:t>EUTRA</w:t>
      </w:r>
      <w:r w:rsidRPr="00973254">
        <w:rPr>
          <w:rFonts w:ascii="Courier New" w:eastAsia="SimSun" w:hAnsi="Courier New"/>
          <w:snapToGrid w:val="0"/>
          <w:sz w:val="16"/>
          <w:lang w:val="fr-FR" w:eastAsia="ko-KR"/>
        </w:rPr>
        <w:t xml:space="preserve"> ::= SEQUENCE (SIZE(1..maxnoofCellIDforMDT)) OF EUTRA-CGI</w:t>
      </w:r>
    </w:p>
    <w:p w14:paraId="19E19F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7FA9EC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D916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D</w:t>
      </w:r>
    </w:p>
    <w:p w14:paraId="073F84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BDE3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DataCodingScheme ::= BIT STRING (SIZE(8))</w:t>
      </w:r>
    </w:p>
    <w:p w14:paraId="51D9E1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B49E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zh-CN"/>
        </w:rPr>
        <w:t xml:space="preserve">DataForwardingAccepted ::= </w:t>
      </w:r>
      <w:r w:rsidRPr="00973254">
        <w:rPr>
          <w:rFonts w:ascii="Courier New" w:eastAsia="SimSun" w:hAnsi="Courier New"/>
          <w:snapToGrid w:val="0"/>
          <w:sz w:val="16"/>
          <w:lang w:eastAsia="ko-KR"/>
        </w:rPr>
        <w:t>ENUMERATED {</w:t>
      </w:r>
    </w:p>
    <w:p w14:paraId="622780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data-forwarding-accepted,</w:t>
      </w:r>
    </w:p>
    <w:p w14:paraId="2089B3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5DC1BA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6C231D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3DAF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zh-CN"/>
        </w:rPr>
        <w:t xml:space="preserve">DataForwardingNotPossible ::= </w:t>
      </w:r>
      <w:r w:rsidRPr="00973254">
        <w:rPr>
          <w:rFonts w:ascii="Courier New" w:eastAsia="SimSun" w:hAnsi="Courier New"/>
          <w:snapToGrid w:val="0"/>
          <w:sz w:val="16"/>
          <w:lang w:eastAsia="ko-KR"/>
        </w:rPr>
        <w:t>ENUMERATED {</w:t>
      </w:r>
    </w:p>
    <w:p w14:paraId="4B746A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data-forwarding-not-possible,</w:t>
      </w:r>
    </w:p>
    <w:p w14:paraId="4C3867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2AF087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688F76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C54F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DataForwardingResponseDRBList ::= SEQUENCE (SIZE(1..maxnoofDRBs)) OF DataForwardingResponseDRBItem</w:t>
      </w:r>
    </w:p>
    <w:p w14:paraId="4689C6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8223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DataForwardingResponseDRBItem ::= SEQUENCE {</w:t>
      </w:r>
    </w:p>
    <w:p w14:paraId="51AACE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dRB-ID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DRB-ID,</w:t>
      </w:r>
    </w:p>
    <w:p w14:paraId="20BAB3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571E7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DBFBE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{{DataForwardingResponseDRBItem-ExtIEs}}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006F9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69A39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90A1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8CEA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DataForwardingResponseDRBItem-ExtIEs NGAP-PROTOCOL-EXTENSION ::= {</w:t>
      </w:r>
    </w:p>
    <w:p w14:paraId="611684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F221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F011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AD90D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Request</w:t>
      </w:r>
      <w:r w:rsidRPr="00973254">
        <w:rPr>
          <w:rFonts w:ascii="Courier New" w:eastAsia="SimSun" w:hAnsi="Courier New"/>
          <w:noProof/>
          <w:sz w:val="16"/>
          <w:lang w:eastAsia="ja-JP"/>
        </w:rPr>
        <w:t>Info</w:t>
      </w:r>
      <w:r w:rsidRPr="00973254">
        <w:rPr>
          <w:rFonts w:ascii="Courier New" w:eastAsia="SimSun" w:hAnsi="Courier New"/>
          <w:noProof/>
          <w:sz w:val="16"/>
          <w:lang w:eastAsia="ko-KR"/>
        </w:rPr>
        <w:t xml:space="preserve"> ::= SEQUENCE {</w:t>
      </w:r>
    </w:p>
    <w:p w14:paraId="33EEEE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r>
      <w:r w:rsidRPr="00973254">
        <w:rPr>
          <w:rFonts w:ascii="Courier New" w:eastAsia="SimSun" w:hAnsi="Courier New"/>
          <w:noProof/>
          <w:sz w:val="16"/>
          <w:lang w:eastAsia="ja-JP"/>
        </w:rPr>
        <w:t>dAPSIndicator</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val="en-US" w:eastAsia="ja-JP"/>
        </w:rPr>
        <w:t>ENUMERATED {</w:t>
      </w:r>
      <w:r w:rsidRPr="00973254">
        <w:rPr>
          <w:rFonts w:ascii="Courier New" w:eastAsia="SimSun" w:hAnsi="Courier New"/>
          <w:noProof/>
          <w:sz w:val="16"/>
          <w:lang w:val="en-US" w:eastAsia="zh-CN"/>
        </w:rPr>
        <w:t>daps-ho</w:t>
      </w:r>
      <w:r w:rsidRPr="00973254">
        <w:rPr>
          <w:rFonts w:ascii="Courier New" w:eastAsia="SimSun" w:hAnsi="Courier New" w:hint="eastAsia"/>
          <w:noProof/>
          <w:sz w:val="16"/>
          <w:lang w:val="en-US" w:eastAsia="zh-CN"/>
        </w:rPr>
        <w:t>-</w:t>
      </w:r>
      <w:r w:rsidRPr="00973254">
        <w:rPr>
          <w:rFonts w:ascii="Courier New" w:eastAsia="SimSun" w:hAnsi="Courier New"/>
          <w:noProof/>
          <w:sz w:val="16"/>
          <w:lang w:val="en-US" w:eastAsia="ja-JP"/>
        </w:rPr>
        <w:t>required, ...}</w:t>
      </w:r>
      <w:r w:rsidRPr="00973254">
        <w:rPr>
          <w:rFonts w:ascii="Courier New" w:eastAsia="SimSun" w:hAnsi="Courier New"/>
          <w:noProof/>
          <w:sz w:val="16"/>
          <w:lang w:eastAsia="ko-KR"/>
        </w:rPr>
        <w:t>,</w:t>
      </w:r>
    </w:p>
    <w:p w14:paraId="703815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iE-Extensions</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ProtocolExtensionContainer { {</w:t>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Request</w:t>
      </w:r>
      <w:r w:rsidRPr="00973254">
        <w:rPr>
          <w:rFonts w:ascii="Courier New" w:eastAsia="SimSun" w:hAnsi="Courier New"/>
          <w:noProof/>
          <w:sz w:val="16"/>
          <w:lang w:eastAsia="ja-JP"/>
        </w:rPr>
        <w:t>Info</w:t>
      </w:r>
      <w:r w:rsidRPr="00973254">
        <w:rPr>
          <w:rFonts w:ascii="Courier New" w:eastAsia="SimSun" w:hAnsi="Courier New"/>
          <w:noProof/>
          <w:sz w:val="16"/>
          <w:lang w:eastAsia="ko-KR"/>
        </w:rPr>
        <w:t>-ExtIEs} } OPTIONAL,</w:t>
      </w:r>
    </w:p>
    <w:p w14:paraId="32A644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2FA5A5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00C6F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6C6D96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Request</w:t>
      </w:r>
      <w:r w:rsidRPr="00973254">
        <w:rPr>
          <w:rFonts w:ascii="Courier New" w:eastAsia="SimSun" w:hAnsi="Courier New"/>
          <w:noProof/>
          <w:sz w:val="16"/>
          <w:lang w:eastAsia="ja-JP"/>
        </w:rPr>
        <w:t>Info</w:t>
      </w:r>
      <w:r w:rsidRPr="00973254">
        <w:rPr>
          <w:rFonts w:ascii="Courier New" w:eastAsia="SimSun" w:hAnsi="Courier New"/>
          <w:noProof/>
          <w:sz w:val="16"/>
          <w:lang w:eastAsia="ko-KR"/>
        </w:rPr>
        <w:t xml:space="preserve">-ExtIEs </w:t>
      </w:r>
      <w:r w:rsidRPr="00973254">
        <w:rPr>
          <w:rFonts w:ascii="Courier New" w:eastAsia="SimSun" w:hAnsi="Courier New"/>
          <w:snapToGrid w:val="0"/>
          <w:sz w:val="16"/>
          <w:lang w:eastAsia="ko-KR"/>
        </w:rPr>
        <w:t>NGAP-</w:t>
      </w:r>
      <w:r w:rsidRPr="00973254">
        <w:rPr>
          <w:rFonts w:ascii="Courier New" w:eastAsia="SimSun" w:hAnsi="Courier New"/>
          <w:noProof/>
          <w:sz w:val="16"/>
          <w:lang w:eastAsia="ko-KR"/>
        </w:rPr>
        <w:t>PROTOCOL-EXTENSION ::= {</w:t>
      </w:r>
    </w:p>
    <w:p w14:paraId="433CB4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0AE9DC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48B36E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26AA8E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z w:val="16"/>
          <w:lang w:eastAsia="ja-JP"/>
        </w:rPr>
        <w:t xml:space="preserve">DAPSResponseInfoList ::= SEQUENCE </w:t>
      </w:r>
      <w:r w:rsidRPr="00973254">
        <w:rPr>
          <w:rFonts w:ascii="Courier New" w:eastAsia="SimSun" w:hAnsi="Courier New"/>
          <w:noProof/>
          <w:snapToGrid w:val="0"/>
          <w:sz w:val="16"/>
          <w:lang w:eastAsia="ko-KR"/>
        </w:rPr>
        <w:t>(SIZE(1.. maxnoofDRBs)) OF DAPSResponseInfoItem</w:t>
      </w:r>
    </w:p>
    <w:p w14:paraId="782ED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76AA4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DAPSResponseInfoItem ::= SEQUENCE {</w:t>
      </w:r>
    </w:p>
    <w:p w14:paraId="113D43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noProof/>
          <w:sz w:val="16"/>
          <w:lang w:eastAsia="ko-KR"/>
        </w:rPr>
        <w:t>dRB-ID</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DRB-ID</w:t>
      </w:r>
      <w:r w:rsidRPr="00973254">
        <w:rPr>
          <w:rFonts w:ascii="Courier New" w:eastAsia="SimSun" w:hAnsi="Courier New"/>
          <w:noProof/>
          <w:snapToGrid w:val="0"/>
          <w:sz w:val="16"/>
          <w:lang w:eastAsia="ko-KR"/>
        </w:rPr>
        <w:t>,</w:t>
      </w:r>
    </w:p>
    <w:p w14:paraId="764A52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w:t>
      </w:r>
      <w:r w:rsidRPr="00973254">
        <w:rPr>
          <w:rFonts w:ascii="Courier New" w:eastAsia="SimSun" w:hAnsi="Courier New" w:hint="eastAsia"/>
          <w:noProof/>
          <w:sz w:val="16"/>
          <w:lang w:eastAsia="zh-CN"/>
        </w:rPr>
        <w:t>fo</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w:t>
      </w:r>
      <w:r w:rsidRPr="00973254">
        <w:rPr>
          <w:rFonts w:ascii="Courier New" w:eastAsia="SimSun" w:hAnsi="Courier New" w:hint="eastAsia"/>
          <w:noProof/>
          <w:sz w:val="16"/>
          <w:lang w:eastAsia="zh-CN"/>
        </w:rPr>
        <w:t>fo</w:t>
      </w:r>
      <w:r w:rsidRPr="00973254">
        <w:rPr>
          <w:rFonts w:ascii="Courier New" w:eastAsia="SimSun" w:hAnsi="Courier New"/>
          <w:noProof/>
          <w:snapToGrid w:val="0"/>
          <w:sz w:val="16"/>
          <w:lang w:eastAsia="ko-KR"/>
        </w:rPr>
        <w:t>,</w:t>
      </w:r>
    </w:p>
    <w:p w14:paraId="1C3F9D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noProof/>
          <w:sz w:val="16"/>
          <w:lang w:eastAsia="ko-KR"/>
        </w:rPr>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hint="eastAsia"/>
          <w:noProof/>
          <w:sz w:val="16"/>
          <w:lang w:eastAsia="zh-CN"/>
        </w:rPr>
        <w:tab/>
      </w:r>
      <w:r w:rsidRPr="00973254">
        <w:rPr>
          <w:rFonts w:ascii="Courier New" w:eastAsia="SimSun" w:hAnsi="Courier New"/>
          <w:noProof/>
          <w:snapToGrid w:val="0"/>
          <w:sz w:val="16"/>
          <w:lang w:eastAsia="zh-CN"/>
        </w:rPr>
        <w:t>ProtocolExtensionContainer { {D</w:t>
      </w:r>
      <w:r w:rsidRPr="00973254">
        <w:rPr>
          <w:rFonts w:ascii="Courier New" w:eastAsia="SimSun" w:hAnsi="Courier New"/>
          <w:noProof/>
          <w:snapToGrid w:val="0"/>
          <w:sz w:val="16"/>
          <w:lang w:eastAsia="ko-KR"/>
        </w:rPr>
        <w:t>APSResponseInfoItem</w:t>
      </w:r>
      <w:r w:rsidRPr="00973254">
        <w:rPr>
          <w:rFonts w:ascii="Courier New" w:eastAsia="SimSun" w:hAnsi="Courier New"/>
          <w:noProof/>
          <w:sz w:val="16"/>
          <w:lang w:eastAsia="ko-KR"/>
        </w:rPr>
        <w:t>-ExtIEs</w:t>
      </w:r>
      <w:r w:rsidRPr="00973254">
        <w:rPr>
          <w:rFonts w:ascii="Courier New" w:eastAsia="SimSun" w:hAnsi="Courier New"/>
          <w:noProof/>
          <w:snapToGrid w:val="0"/>
          <w:sz w:val="16"/>
          <w:lang w:eastAsia="zh-CN"/>
        </w:rPr>
        <w:t>} }</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OPTIONAL</w:t>
      </w:r>
      <w:r w:rsidRPr="00973254">
        <w:rPr>
          <w:rFonts w:ascii="Courier New" w:eastAsia="SimSun" w:hAnsi="Courier New"/>
          <w:noProof/>
          <w:snapToGrid w:val="0"/>
          <w:sz w:val="16"/>
          <w:lang w:eastAsia="ko-KR"/>
        </w:rPr>
        <w:t>,</w:t>
      </w:r>
    </w:p>
    <w:p w14:paraId="4F90F6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074D61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3EA6D1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0BD13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zh-CN"/>
        </w:rPr>
        <w:t>D</w:t>
      </w:r>
      <w:r w:rsidRPr="00973254">
        <w:rPr>
          <w:rFonts w:ascii="Courier New" w:eastAsia="SimSun" w:hAnsi="Courier New"/>
          <w:noProof/>
          <w:snapToGrid w:val="0"/>
          <w:sz w:val="16"/>
          <w:lang w:eastAsia="ko-KR"/>
        </w:rPr>
        <w:t>APSResponseInfoItem</w:t>
      </w:r>
      <w:r w:rsidRPr="00973254">
        <w:rPr>
          <w:rFonts w:ascii="Courier New" w:eastAsia="SimSun" w:hAnsi="Courier New"/>
          <w:noProof/>
          <w:sz w:val="16"/>
          <w:lang w:eastAsia="ko-KR"/>
        </w:rPr>
        <w:t>-ExtIEs</w:t>
      </w:r>
      <w:r w:rsidRPr="00973254">
        <w:rPr>
          <w:rFonts w:ascii="Courier New" w:eastAsia="SimSun" w:hAnsi="Courier New"/>
          <w:noProof/>
          <w:snapToGrid w:val="0"/>
          <w:sz w:val="16"/>
          <w:lang w:eastAsia="ko-KR"/>
        </w:rPr>
        <w:t xml:space="preserve"> </w:t>
      </w:r>
      <w:r w:rsidRPr="00973254">
        <w:rPr>
          <w:rFonts w:ascii="Courier New" w:eastAsia="SimSun" w:hAnsi="Courier New"/>
          <w:noProof/>
          <w:snapToGrid w:val="0"/>
          <w:sz w:val="16"/>
          <w:lang w:eastAsia="zh-CN"/>
        </w:rPr>
        <w:t xml:space="preserve">NGAP-PROTOCOL-EXTENSION </w:t>
      </w:r>
      <w:r w:rsidRPr="00973254">
        <w:rPr>
          <w:rFonts w:ascii="Courier New" w:eastAsia="SimSun" w:hAnsi="Courier New"/>
          <w:noProof/>
          <w:snapToGrid w:val="0"/>
          <w:sz w:val="16"/>
          <w:lang w:eastAsia="ko-KR"/>
        </w:rPr>
        <w:t>::= {</w:t>
      </w:r>
    </w:p>
    <w:p w14:paraId="109176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377CDC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4C2320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7AA06D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Info</w:t>
      </w:r>
      <w:r w:rsidRPr="00973254">
        <w:rPr>
          <w:rFonts w:ascii="Courier New" w:eastAsia="SimSun" w:hAnsi="Courier New"/>
          <w:noProof/>
          <w:sz w:val="16"/>
          <w:lang w:eastAsia="ko-KR"/>
        </w:rPr>
        <w:t xml:space="preserve"> ::= SEQUENCE {</w:t>
      </w:r>
    </w:p>
    <w:p w14:paraId="7782DD62" w14:textId="77777777" w:rsidR="00973254" w:rsidRPr="00973254" w:rsidRDefault="00973254" w:rsidP="00973254">
      <w:pPr>
        <w:tabs>
          <w:tab w:val="left" w:pos="23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z w:val="16"/>
          <w:lang w:eastAsia="ko-KR"/>
        </w:rPr>
        <w:tab/>
      </w:r>
      <w:r w:rsidRPr="00973254">
        <w:rPr>
          <w:rFonts w:ascii="Courier New" w:eastAsia="DengXian" w:hAnsi="Courier New"/>
          <w:noProof/>
          <w:snapToGrid w:val="0"/>
          <w:sz w:val="16"/>
          <w:lang w:eastAsia="zh-CN"/>
        </w:rPr>
        <w:t>dapsresponseindicator</w:t>
      </w:r>
      <w:r w:rsidRPr="00973254">
        <w:rPr>
          <w:rFonts w:ascii="Courier New" w:eastAsia="DengXian" w:hAnsi="Courier New"/>
          <w:noProof/>
          <w:snapToGrid w:val="0"/>
          <w:sz w:val="16"/>
          <w:lang w:eastAsia="zh-CN"/>
        </w:rPr>
        <w:tab/>
      </w:r>
      <w:r w:rsidRPr="00973254">
        <w:rPr>
          <w:rFonts w:ascii="Courier New" w:eastAsia="DengXian" w:hAnsi="Courier New"/>
          <w:noProof/>
          <w:snapToGrid w:val="0"/>
          <w:sz w:val="16"/>
          <w:lang w:eastAsia="zh-CN"/>
        </w:rPr>
        <w:tab/>
        <w:t>ENUMERATED {</w:t>
      </w:r>
      <w:r w:rsidRPr="00973254">
        <w:rPr>
          <w:rFonts w:ascii="Courier New" w:eastAsia="SimSun" w:hAnsi="Courier New"/>
          <w:noProof/>
          <w:sz w:val="16"/>
          <w:lang w:val="en-US" w:eastAsia="zh-CN"/>
        </w:rPr>
        <w:t>daps-ho</w:t>
      </w:r>
      <w:r w:rsidRPr="00973254">
        <w:rPr>
          <w:rFonts w:ascii="Courier New" w:eastAsia="SimSun" w:hAnsi="Courier New" w:hint="eastAsia"/>
          <w:noProof/>
          <w:sz w:val="16"/>
          <w:lang w:eastAsia="zh-CN"/>
        </w:rPr>
        <w:t>-</w:t>
      </w:r>
      <w:r w:rsidRPr="00973254">
        <w:rPr>
          <w:rFonts w:ascii="Courier New" w:eastAsia="SimSun" w:hAnsi="Courier New"/>
          <w:noProof/>
          <w:sz w:val="16"/>
          <w:lang w:eastAsia="ja-JP"/>
        </w:rPr>
        <w:t>accepted</w:t>
      </w:r>
      <w:r w:rsidRPr="00973254">
        <w:rPr>
          <w:rFonts w:ascii="Courier New" w:eastAsia="DengXian" w:hAnsi="Courier New"/>
          <w:noProof/>
          <w:snapToGrid w:val="0"/>
          <w:sz w:val="16"/>
          <w:lang w:eastAsia="zh-CN"/>
        </w:rPr>
        <w:t>,</w:t>
      </w:r>
      <w:r w:rsidRPr="00973254">
        <w:rPr>
          <w:rFonts w:ascii="Courier New" w:eastAsia="SimSun" w:hAnsi="Courier New"/>
          <w:noProof/>
          <w:sz w:val="16"/>
          <w:lang w:val="en-US" w:eastAsia="zh-CN"/>
        </w:rPr>
        <w:t xml:space="preserve"> daps-ho</w:t>
      </w:r>
      <w:r w:rsidRPr="00973254">
        <w:rPr>
          <w:rFonts w:ascii="Courier New" w:eastAsia="SimSun" w:hAnsi="Courier New" w:hint="eastAsia"/>
          <w:noProof/>
          <w:sz w:val="16"/>
          <w:lang w:eastAsia="zh-CN"/>
        </w:rPr>
        <w:t>-</w:t>
      </w:r>
      <w:r w:rsidRPr="00973254">
        <w:rPr>
          <w:rFonts w:ascii="Courier New" w:eastAsia="SimSun" w:hAnsi="Courier New"/>
          <w:noProof/>
          <w:sz w:val="16"/>
          <w:lang w:eastAsia="zh-CN"/>
        </w:rPr>
        <w:t>not-</w:t>
      </w:r>
      <w:r w:rsidRPr="00973254">
        <w:rPr>
          <w:rFonts w:ascii="Courier New" w:eastAsia="SimSun" w:hAnsi="Courier New"/>
          <w:noProof/>
          <w:sz w:val="16"/>
          <w:lang w:eastAsia="ja-JP"/>
        </w:rPr>
        <w:t>accepted</w:t>
      </w:r>
      <w:r w:rsidRPr="00973254">
        <w:rPr>
          <w:rFonts w:ascii="Courier New" w:eastAsia="SimSun" w:hAnsi="Courier New"/>
          <w:noProof/>
          <w:sz w:val="16"/>
          <w:lang w:val="en-US" w:eastAsia="ja-JP"/>
        </w:rPr>
        <w:t xml:space="preserve">, </w:t>
      </w:r>
      <w:r w:rsidRPr="00973254">
        <w:rPr>
          <w:rFonts w:ascii="Courier New" w:eastAsia="DengXian" w:hAnsi="Courier New"/>
          <w:noProof/>
          <w:snapToGrid w:val="0"/>
          <w:sz w:val="16"/>
          <w:lang w:eastAsia="zh-CN"/>
        </w:rPr>
        <w:t>...},</w:t>
      </w:r>
    </w:p>
    <w:p w14:paraId="7273FBF3" w14:textId="77777777" w:rsidR="00973254" w:rsidRPr="00973254" w:rsidRDefault="00973254" w:rsidP="00973254">
      <w:pPr>
        <w:tabs>
          <w:tab w:val="left" w:pos="23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iE-Extensions</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ProtocolExtensionContainer { {</w:t>
      </w:r>
      <w:r w:rsidRPr="00973254">
        <w:rPr>
          <w:rFonts w:ascii="Courier New" w:eastAsia="SimSun" w:hAnsi="Courier New"/>
          <w:noProof/>
          <w:sz w:val="16"/>
          <w:lang w:eastAsia="ja-JP"/>
        </w:rPr>
        <w:t xml:space="preserve"> 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Info</w:t>
      </w:r>
      <w:r w:rsidRPr="00973254">
        <w:rPr>
          <w:rFonts w:ascii="Courier New" w:eastAsia="SimSun" w:hAnsi="Courier New"/>
          <w:noProof/>
          <w:sz w:val="16"/>
          <w:lang w:eastAsia="ko-KR"/>
        </w:rPr>
        <w:t xml:space="preserve">-ExtIEs} } </w:t>
      </w:r>
      <w:r w:rsidRPr="00973254">
        <w:rPr>
          <w:rFonts w:ascii="Courier New" w:eastAsia="SimSun" w:hAnsi="Courier New"/>
          <w:noProof/>
          <w:sz w:val="16"/>
          <w:lang w:eastAsia="ko-KR"/>
        </w:rPr>
        <w:tab/>
        <w:t>OPTIONAL,</w:t>
      </w:r>
    </w:p>
    <w:p w14:paraId="669583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10D53B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5F6A7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12D360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Info</w:t>
      </w:r>
      <w:r w:rsidRPr="00973254">
        <w:rPr>
          <w:rFonts w:ascii="Courier New" w:eastAsia="SimSun" w:hAnsi="Courier New"/>
          <w:noProof/>
          <w:sz w:val="16"/>
          <w:lang w:eastAsia="ko-KR"/>
        </w:rPr>
        <w:t xml:space="preserve">-ExtIEs </w:t>
      </w:r>
      <w:r w:rsidRPr="00973254">
        <w:rPr>
          <w:rFonts w:ascii="Courier New" w:eastAsia="SimSun" w:hAnsi="Courier New"/>
          <w:snapToGrid w:val="0"/>
          <w:sz w:val="16"/>
          <w:lang w:eastAsia="ko-KR"/>
        </w:rPr>
        <w:t>NGAP</w:t>
      </w:r>
      <w:r w:rsidRPr="00973254">
        <w:rPr>
          <w:rFonts w:ascii="Courier New" w:eastAsia="SimSun" w:hAnsi="Courier New"/>
          <w:noProof/>
          <w:sz w:val="16"/>
          <w:lang w:eastAsia="ko-KR"/>
        </w:rPr>
        <w:t>-PROTOCOL-EXTENSION ::= {</w:t>
      </w:r>
    </w:p>
    <w:p w14:paraId="5228B5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7EC255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00488A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9E82E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4F3F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DataForwardingResponseERABList ::= SEQUENCE (SIZE(1..maxnoofE-RABs)) OF DataForwardingResponseERABListItem</w:t>
      </w:r>
    </w:p>
    <w:p w14:paraId="0A553C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F517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DataForwardingResponseERABListItem ::= SEQUENCE {</w:t>
      </w:r>
    </w:p>
    <w:p w14:paraId="0F840E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e-RAB-ID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E-RAB-ID,</w:t>
      </w:r>
    </w:p>
    <w:p w14:paraId="5830C8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6283A5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{DataForwardingResponseERABListItem-ExtIEs} }</w:t>
      </w:r>
      <w:r w:rsidRPr="00973254">
        <w:rPr>
          <w:rFonts w:ascii="Courier New" w:eastAsia="SimSun" w:hAnsi="Courier New"/>
          <w:snapToGrid w:val="0"/>
          <w:sz w:val="16"/>
          <w:lang w:eastAsia="ko-KR"/>
        </w:rPr>
        <w:tab/>
        <w:t>OPTIONAL,</w:t>
      </w:r>
    </w:p>
    <w:p w14:paraId="6F675F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BCEE2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C74F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44D7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DataForwardingResponseERABListItem-ExtIEs NGAP-PROTOCOL-EXTENSION ::= {</w:t>
      </w:r>
    </w:p>
    <w:p w14:paraId="2B076C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6D635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CDB0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F462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DelayCritical</w:t>
      </w:r>
      <w:r w:rsidRPr="00973254">
        <w:rPr>
          <w:rFonts w:ascii="Courier New" w:eastAsia="SimSun" w:hAnsi="Courier New"/>
          <w:sz w:val="16"/>
          <w:lang w:eastAsia="zh-CN"/>
        </w:rPr>
        <w:t xml:space="preserve"> ::= </w:t>
      </w:r>
      <w:r w:rsidRPr="00973254">
        <w:rPr>
          <w:rFonts w:ascii="Courier New" w:eastAsia="SimSun" w:hAnsi="Courier New"/>
          <w:snapToGrid w:val="0"/>
          <w:sz w:val="16"/>
          <w:lang w:eastAsia="ko-KR"/>
        </w:rPr>
        <w:t>ENUMERATED {</w:t>
      </w:r>
    </w:p>
    <w:p w14:paraId="5565BD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delay-critical,</w:t>
      </w:r>
    </w:p>
    <w:p w14:paraId="3B34AF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non-delay-critical,</w:t>
      </w:r>
    </w:p>
    <w:p w14:paraId="6F4173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3D0247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1B7216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DE44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DL-CP-SecurityInformation ::= SEQUENCE {</w:t>
      </w:r>
    </w:p>
    <w:p w14:paraId="23ECEF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dl-NAS-MAC</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DL-NAS-MAC,</w:t>
      </w:r>
    </w:p>
    <w:p w14:paraId="53B051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DL-CP-SecurityInformation-ExtIEs} }</w:t>
      </w:r>
      <w:r w:rsidRPr="00973254">
        <w:rPr>
          <w:rFonts w:ascii="Courier New" w:eastAsia="SimSun" w:hAnsi="Courier New"/>
          <w:snapToGrid w:val="0"/>
          <w:sz w:val="16"/>
          <w:lang w:eastAsia="ko-KR"/>
        </w:rPr>
        <w:tab/>
        <w:t>OPTIONAL,</w:t>
      </w:r>
    </w:p>
    <w:p w14:paraId="2E2E68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558B4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1426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B13C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DL-CP-SecurityInformation-ExtIEs NGAP-PROTOCOL-EXTENSION ::= {</w:t>
      </w:r>
    </w:p>
    <w:p w14:paraId="2013AF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E432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896D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3C7D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DL-NAS-MAC ::= BIT STRING (SIZE (16))</w:t>
      </w:r>
    </w:p>
    <w:p w14:paraId="129683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33A1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DLForwarding ::= ENUMERATED {</w:t>
      </w:r>
    </w:p>
    <w:p w14:paraId="5EB471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dl-forwarding-proposed,</w:t>
      </w:r>
    </w:p>
    <w:p w14:paraId="4B7959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96A8B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7780E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CCE3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DL-NGU-TNLInformationReused ::= ENUMERATED {</w:t>
      </w:r>
    </w:p>
    <w:p w14:paraId="5639CE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02B5EA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7F378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6325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996C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DirectForwardingPathAvailability ::= ENUMERATED {</w:t>
      </w:r>
    </w:p>
    <w:p w14:paraId="78F1EE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direct-path-available,</w:t>
      </w:r>
    </w:p>
    <w:p w14:paraId="745AF9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11B3F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6443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8CBA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DRB-ID ::= INTEGER (1..32, ...)</w:t>
      </w:r>
    </w:p>
    <w:p w14:paraId="43CA37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FCF4E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xml:space="preserve">DRBsSubjectToStatusTransferList ::= SEQUENCE (SIZE(1..maxnoofDRBs)) </w:t>
      </w:r>
      <w:r w:rsidRPr="00973254">
        <w:rPr>
          <w:rFonts w:ascii="Courier New" w:eastAsia="SimSun" w:hAnsi="Courier New"/>
          <w:snapToGrid w:val="0"/>
          <w:sz w:val="16"/>
          <w:lang w:eastAsia="ko-KR"/>
        </w:rPr>
        <w:t xml:space="preserve">OF </w:t>
      </w:r>
      <w:r w:rsidRPr="00973254">
        <w:rPr>
          <w:rFonts w:ascii="Courier New" w:eastAsia="SimSun" w:hAnsi="Courier New"/>
          <w:noProof/>
          <w:snapToGrid w:val="0"/>
          <w:sz w:val="16"/>
          <w:lang w:eastAsia="ko-KR"/>
        </w:rPr>
        <w:t>DRBsSubjectToStatusTransfer</w:t>
      </w:r>
      <w:r w:rsidRPr="00973254">
        <w:rPr>
          <w:rFonts w:ascii="Courier New" w:eastAsia="SimSun" w:hAnsi="Courier New"/>
          <w:sz w:val="16"/>
          <w:lang w:eastAsia="ko-KR"/>
        </w:rPr>
        <w:t>Item</w:t>
      </w:r>
    </w:p>
    <w:p w14:paraId="0F0BAC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4DDFEB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noProof/>
          <w:snapToGrid w:val="0"/>
          <w:sz w:val="16"/>
          <w:lang w:eastAsia="ko-KR"/>
        </w:rPr>
        <w:t>DRBsSubjectToStatusTransfer</w:t>
      </w:r>
      <w:r w:rsidRPr="00973254">
        <w:rPr>
          <w:rFonts w:ascii="Courier New" w:eastAsia="SimSun" w:hAnsi="Courier New"/>
          <w:sz w:val="16"/>
          <w:lang w:eastAsia="ko-KR"/>
        </w:rPr>
        <w:t>Item ::= SEQUENCE {</w:t>
      </w:r>
    </w:p>
    <w:p w14:paraId="226557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dRB-ID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DRB-ID,</w:t>
      </w:r>
    </w:p>
    <w:p w14:paraId="24E864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dRBStatusUL</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DRBStatusUL,</w:t>
      </w:r>
    </w:p>
    <w:p w14:paraId="0267F4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dRBStatusDL</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DRBStatusDL,</w:t>
      </w:r>
    </w:p>
    <w:p w14:paraId="691FD2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snapToGrid w:val="0"/>
          <w:sz w:val="16"/>
          <w:lang w:eastAsia="zh-CN"/>
        </w:rPr>
        <w:t>ProtocolExtensionContainer { {</w:t>
      </w:r>
      <w:r w:rsidRPr="00973254">
        <w:rPr>
          <w:rFonts w:ascii="Courier New" w:eastAsia="SimSun" w:hAnsi="Courier New"/>
          <w:noProof/>
          <w:snapToGrid w:val="0"/>
          <w:sz w:val="16"/>
          <w:lang w:eastAsia="ko-KR"/>
        </w:rPr>
        <w:t>DRBsSubjectToStatusTransfer</w:t>
      </w:r>
      <w:r w:rsidRPr="00973254">
        <w:rPr>
          <w:rFonts w:ascii="Courier New" w:eastAsia="SimSun" w:hAnsi="Courier New"/>
          <w:sz w:val="16"/>
          <w:lang w:eastAsia="ko-KR"/>
        </w:rPr>
        <w:t>Item</w:t>
      </w:r>
      <w:r w:rsidRPr="00973254">
        <w:rPr>
          <w:rFonts w:ascii="Courier New" w:eastAsia="SimSun" w:hAnsi="Courier New"/>
          <w:noProof/>
          <w:sz w:val="16"/>
          <w:lang w:eastAsia="ko-KR"/>
        </w:rPr>
        <w:t>-ExtIEs</w:t>
      </w:r>
      <w:r w:rsidRPr="00973254">
        <w:rPr>
          <w:rFonts w:ascii="Courier New" w:eastAsia="SimSun" w:hAnsi="Courier New"/>
          <w:snapToGrid w:val="0"/>
          <w:sz w:val="16"/>
          <w:lang w:eastAsia="zh-CN"/>
        </w:rPr>
        <w:t>} }</w:t>
      </w:r>
      <w:r w:rsidRPr="00973254">
        <w:rPr>
          <w:rFonts w:ascii="Courier New" w:eastAsia="SimSun" w:hAnsi="Courier New"/>
          <w:snapToGrid w:val="0"/>
          <w:sz w:val="16"/>
          <w:lang w:eastAsia="zh-CN"/>
        </w:rPr>
        <w:tab/>
        <w:t>OPTIONAL</w:t>
      </w:r>
      <w:r w:rsidRPr="00973254">
        <w:rPr>
          <w:rFonts w:ascii="Courier New" w:eastAsia="SimSun" w:hAnsi="Courier New"/>
          <w:noProof/>
          <w:sz w:val="16"/>
          <w:lang w:eastAsia="ko-KR"/>
        </w:rPr>
        <w:t>,</w:t>
      </w:r>
    </w:p>
    <w:p w14:paraId="04EA8D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353BF2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57D9D5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ACE42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noProof/>
          <w:snapToGrid w:val="0"/>
          <w:sz w:val="16"/>
          <w:lang w:eastAsia="ko-KR"/>
        </w:rPr>
        <w:t>DRBsSubjectToStatusTransfer</w:t>
      </w:r>
      <w:r w:rsidRPr="00973254">
        <w:rPr>
          <w:rFonts w:ascii="Courier New" w:eastAsia="SimSun" w:hAnsi="Courier New"/>
          <w:sz w:val="16"/>
          <w:lang w:eastAsia="ko-KR"/>
        </w:rPr>
        <w:t>Item</w:t>
      </w:r>
      <w:r w:rsidRPr="00973254">
        <w:rPr>
          <w:rFonts w:ascii="Courier New" w:eastAsia="SimSun" w:hAnsi="Courier New"/>
          <w:noProof/>
          <w:sz w:val="16"/>
          <w:lang w:eastAsia="ko-KR"/>
        </w:rPr>
        <w:t xml:space="preserve">-ExtIEs </w:t>
      </w:r>
      <w:r w:rsidRPr="00973254">
        <w:rPr>
          <w:rFonts w:ascii="Courier New" w:eastAsia="SimSun" w:hAnsi="Courier New"/>
          <w:snapToGrid w:val="0"/>
          <w:sz w:val="16"/>
          <w:lang w:eastAsia="zh-CN"/>
        </w:rPr>
        <w:t>NGAP-PROTOCOL-EXTENSION ::= {</w:t>
      </w:r>
    </w:p>
    <w:p w14:paraId="35E8D4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 ID id-OldAssociatedQosFlowList-ULendmarkerexpected</w:t>
      </w:r>
      <w:r w:rsidRPr="00973254">
        <w:rPr>
          <w:rFonts w:ascii="Courier New" w:eastAsia="SimSun" w:hAnsi="Courier New"/>
          <w:snapToGrid w:val="0"/>
          <w:sz w:val="16"/>
          <w:lang w:eastAsia="zh-CN"/>
        </w:rPr>
        <w:tab/>
        <w:t>CRITICALITY reject EXTENSION AssociatedQosFlowList</w:t>
      </w:r>
      <w:r w:rsidRPr="00973254">
        <w:rPr>
          <w:rFonts w:ascii="Courier New" w:eastAsia="SimSun" w:hAnsi="Courier New"/>
          <w:snapToGrid w:val="0"/>
          <w:sz w:val="16"/>
          <w:lang w:eastAsia="zh-CN"/>
        </w:rPr>
        <w:tab/>
        <w:t xml:space="preserve"> PRESENCE optional },</w:t>
      </w:r>
    </w:p>
    <w:p w14:paraId="401B21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6BDC64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010289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96454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DRBStatusDL ::= CHOICE {</w:t>
      </w:r>
    </w:p>
    <w:p w14:paraId="790777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dRBStatusDL12</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DRBStatusDL12,</w:t>
      </w:r>
    </w:p>
    <w:p w14:paraId="2E7D34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dRBStatusDL18</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DRBStatusDL18,</w:t>
      </w:r>
    </w:p>
    <w:p w14:paraId="145099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z w:val="16"/>
          <w:lang w:eastAsia="ko-KR"/>
        </w:rPr>
        <w:t>ProtocolIE-SingleContainer</w:t>
      </w:r>
      <w:r w:rsidRPr="00973254">
        <w:rPr>
          <w:rFonts w:ascii="Courier New" w:eastAsia="SimSun" w:hAnsi="Courier New"/>
          <w:snapToGrid w:val="0"/>
          <w:sz w:val="16"/>
          <w:lang w:eastAsia="ko-KR"/>
        </w:rPr>
        <w:t xml:space="preserve"> { {</w:t>
      </w:r>
      <w:r w:rsidRPr="00973254">
        <w:rPr>
          <w:rFonts w:ascii="Courier New" w:eastAsia="SimSun" w:hAnsi="Courier New"/>
          <w:sz w:val="16"/>
          <w:lang w:eastAsia="ko-KR"/>
        </w:rPr>
        <w:t>DRBStatusDL</w:t>
      </w:r>
      <w:r w:rsidRPr="00973254">
        <w:rPr>
          <w:rFonts w:ascii="Courier New" w:eastAsia="SimSun" w:hAnsi="Courier New"/>
          <w:snapToGrid w:val="0"/>
          <w:sz w:val="16"/>
          <w:lang w:eastAsia="ko-KR"/>
        </w:rPr>
        <w:t>-ExtIEs} }</w:t>
      </w:r>
    </w:p>
    <w:p w14:paraId="732753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B6C1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2553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DRBStatusDL</w:t>
      </w:r>
      <w:r w:rsidRPr="00973254">
        <w:rPr>
          <w:rFonts w:ascii="Courier New" w:eastAsia="SimSun" w:hAnsi="Courier New"/>
          <w:snapToGrid w:val="0"/>
          <w:sz w:val="16"/>
          <w:lang w:eastAsia="ko-KR"/>
        </w:rPr>
        <w:t>-ExtIEs NGAP-PROTOCOL-IES ::= {</w:t>
      </w:r>
    </w:p>
    <w:p w14:paraId="6F03DD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25F2D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186243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CC911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DRBStatusDL12 ::= SEQUENCE {</w:t>
      </w:r>
    </w:p>
    <w:p w14:paraId="18B979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dL-COUNTValue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COUNTValueForPDCP-SN12,</w:t>
      </w:r>
    </w:p>
    <w:p w14:paraId="1E89B6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snapToGrid w:val="0"/>
          <w:sz w:val="16"/>
          <w:lang w:eastAsia="zh-CN"/>
        </w:rPr>
        <w:t>ProtocolExtensionContainer { {</w:t>
      </w:r>
      <w:r w:rsidRPr="00973254">
        <w:rPr>
          <w:rFonts w:ascii="Courier New" w:eastAsia="SimSun" w:hAnsi="Courier New"/>
          <w:sz w:val="16"/>
          <w:lang w:eastAsia="ko-KR"/>
        </w:rPr>
        <w:t>DRBStatusDL12</w:t>
      </w:r>
      <w:r w:rsidRPr="00973254">
        <w:rPr>
          <w:rFonts w:ascii="Courier New" w:eastAsia="SimSun" w:hAnsi="Courier New"/>
          <w:noProof/>
          <w:sz w:val="16"/>
          <w:lang w:eastAsia="ko-KR"/>
        </w:rPr>
        <w:t>-ExtIEs</w:t>
      </w:r>
      <w:r w:rsidRPr="00973254">
        <w:rPr>
          <w:rFonts w:ascii="Courier New" w:eastAsia="SimSun" w:hAnsi="Courier New"/>
          <w:snapToGrid w:val="0"/>
          <w:sz w:val="16"/>
          <w:lang w:eastAsia="zh-CN"/>
        </w:rPr>
        <w:t>} }</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OPTIONAL</w:t>
      </w:r>
      <w:r w:rsidRPr="00973254">
        <w:rPr>
          <w:rFonts w:ascii="Courier New" w:eastAsia="SimSun" w:hAnsi="Courier New"/>
          <w:noProof/>
          <w:sz w:val="16"/>
          <w:lang w:eastAsia="ko-KR"/>
        </w:rPr>
        <w:t>,</w:t>
      </w:r>
    </w:p>
    <w:p w14:paraId="243C72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3E026E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7E4C52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10532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z w:val="16"/>
          <w:lang w:eastAsia="ko-KR"/>
        </w:rPr>
        <w:t>DRBStatusDL12</w:t>
      </w:r>
      <w:r w:rsidRPr="00973254">
        <w:rPr>
          <w:rFonts w:ascii="Courier New" w:eastAsia="SimSun" w:hAnsi="Courier New"/>
          <w:noProof/>
          <w:sz w:val="16"/>
          <w:lang w:eastAsia="ko-KR"/>
        </w:rPr>
        <w:t xml:space="preserve">-ExtIEs </w:t>
      </w:r>
      <w:r w:rsidRPr="00973254">
        <w:rPr>
          <w:rFonts w:ascii="Courier New" w:eastAsia="SimSun" w:hAnsi="Courier New"/>
          <w:snapToGrid w:val="0"/>
          <w:sz w:val="16"/>
          <w:lang w:eastAsia="zh-CN"/>
        </w:rPr>
        <w:t>NGAP-PROTOCOL-EXTENSION ::= {</w:t>
      </w:r>
    </w:p>
    <w:p w14:paraId="4F72B9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7F32EF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600DC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BE0BA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DRBStatusDL18 ::= SEQUENCE {</w:t>
      </w:r>
    </w:p>
    <w:p w14:paraId="475816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dL-COUNTValue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COUNTValueForPDCP-SN18,</w:t>
      </w:r>
    </w:p>
    <w:p w14:paraId="195AA6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snapToGrid w:val="0"/>
          <w:sz w:val="16"/>
          <w:lang w:eastAsia="zh-CN"/>
        </w:rPr>
        <w:t>ProtocolExtensionContainer { {</w:t>
      </w:r>
      <w:r w:rsidRPr="00973254">
        <w:rPr>
          <w:rFonts w:ascii="Courier New" w:eastAsia="SimSun" w:hAnsi="Courier New"/>
          <w:sz w:val="16"/>
          <w:lang w:eastAsia="ko-KR"/>
        </w:rPr>
        <w:t>DRBStatusDL18</w:t>
      </w:r>
      <w:r w:rsidRPr="00973254">
        <w:rPr>
          <w:rFonts w:ascii="Courier New" w:eastAsia="SimSun" w:hAnsi="Courier New"/>
          <w:noProof/>
          <w:sz w:val="16"/>
          <w:lang w:eastAsia="ko-KR"/>
        </w:rPr>
        <w:t>-ExtIEs</w:t>
      </w:r>
      <w:r w:rsidRPr="00973254">
        <w:rPr>
          <w:rFonts w:ascii="Courier New" w:eastAsia="SimSun" w:hAnsi="Courier New"/>
          <w:snapToGrid w:val="0"/>
          <w:sz w:val="16"/>
          <w:lang w:eastAsia="zh-CN"/>
        </w:rPr>
        <w:t>} }</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OPTIONAL</w:t>
      </w:r>
      <w:r w:rsidRPr="00973254">
        <w:rPr>
          <w:rFonts w:ascii="Courier New" w:eastAsia="SimSun" w:hAnsi="Courier New"/>
          <w:noProof/>
          <w:sz w:val="16"/>
          <w:lang w:eastAsia="ko-KR"/>
        </w:rPr>
        <w:t>,</w:t>
      </w:r>
    </w:p>
    <w:p w14:paraId="45A837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617330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1B16F4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AA671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z w:val="16"/>
          <w:lang w:eastAsia="ko-KR"/>
        </w:rPr>
        <w:t>DRBStatusDL18</w:t>
      </w:r>
      <w:r w:rsidRPr="00973254">
        <w:rPr>
          <w:rFonts w:ascii="Courier New" w:eastAsia="SimSun" w:hAnsi="Courier New"/>
          <w:noProof/>
          <w:sz w:val="16"/>
          <w:lang w:eastAsia="ko-KR"/>
        </w:rPr>
        <w:t xml:space="preserve">-ExtIEs </w:t>
      </w:r>
      <w:r w:rsidRPr="00973254">
        <w:rPr>
          <w:rFonts w:ascii="Courier New" w:eastAsia="SimSun" w:hAnsi="Courier New"/>
          <w:snapToGrid w:val="0"/>
          <w:sz w:val="16"/>
          <w:lang w:eastAsia="zh-CN"/>
        </w:rPr>
        <w:t>NGAP-PROTOCOL-EXTENSION ::= {</w:t>
      </w:r>
    </w:p>
    <w:p w14:paraId="3E4C0C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068603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5E348A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20B9B5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DRBStatusUL ::= CHOICE {</w:t>
      </w:r>
    </w:p>
    <w:p w14:paraId="0F6518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dRBStatusUL12</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DRBStatusUL12,</w:t>
      </w:r>
    </w:p>
    <w:p w14:paraId="347594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dRBStatusUL18</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DRBStatusUL18,</w:t>
      </w:r>
    </w:p>
    <w:p w14:paraId="1DD9F0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z w:val="16"/>
          <w:lang w:eastAsia="ko-KR"/>
        </w:rPr>
        <w:t>ProtocolIE-SingleContainer</w:t>
      </w:r>
      <w:r w:rsidRPr="00973254">
        <w:rPr>
          <w:rFonts w:ascii="Courier New" w:eastAsia="SimSun" w:hAnsi="Courier New"/>
          <w:snapToGrid w:val="0"/>
          <w:sz w:val="16"/>
          <w:lang w:eastAsia="ko-KR"/>
        </w:rPr>
        <w:t xml:space="preserve"> { {</w:t>
      </w:r>
      <w:r w:rsidRPr="00973254">
        <w:rPr>
          <w:rFonts w:ascii="Courier New" w:eastAsia="SimSun" w:hAnsi="Courier New"/>
          <w:sz w:val="16"/>
          <w:lang w:eastAsia="ko-KR"/>
        </w:rPr>
        <w:t>DRBStatusUL</w:t>
      </w:r>
      <w:r w:rsidRPr="00973254">
        <w:rPr>
          <w:rFonts w:ascii="Courier New" w:eastAsia="SimSun" w:hAnsi="Courier New"/>
          <w:snapToGrid w:val="0"/>
          <w:sz w:val="16"/>
          <w:lang w:eastAsia="ko-KR"/>
        </w:rPr>
        <w:t>-ExtIEs} }</w:t>
      </w:r>
    </w:p>
    <w:p w14:paraId="4CE01D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CC598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8066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DRBStatusUL</w:t>
      </w:r>
      <w:r w:rsidRPr="00973254">
        <w:rPr>
          <w:rFonts w:ascii="Courier New" w:eastAsia="SimSun" w:hAnsi="Courier New"/>
          <w:snapToGrid w:val="0"/>
          <w:sz w:val="16"/>
          <w:lang w:eastAsia="ko-KR"/>
        </w:rPr>
        <w:t>-ExtIEs NGAP-PROTOCOL-IES ::= {</w:t>
      </w:r>
    </w:p>
    <w:p w14:paraId="7FF44A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CA63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45B63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10923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DRBStatusUL12 ::= SEQUENCE {</w:t>
      </w:r>
    </w:p>
    <w:p w14:paraId="56A978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uL-COUNTValue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COUNTValueForPDCP-SN12,</w:t>
      </w:r>
    </w:p>
    <w:p w14:paraId="3E749D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receiveStatusOfUL-PDCP-SDUs</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BIT STRING (SIZE(1..2048))</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OPTIONAL,</w:t>
      </w:r>
    </w:p>
    <w:p w14:paraId="1ADCA1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snapToGrid w:val="0"/>
          <w:sz w:val="16"/>
          <w:lang w:eastAsia="zh-CN"/>
        </w:rPr>
        <w:t>ProtocolExtensionContainer { {</w:t>
      </w:r>
      <w:r w:rsidRPr="00973254">
        <w:rPr>
          <w:rFonts w:ascii="Courier New" w:eastAsia="SimSun" w:hAnsi="Courier New"/>
          <w:sz w:val="16"/>
          <w:lang w:eastAsia="ko-KR"/>
        </w:rPr>
        <w:t>DRBStatusUL12</w:t>
      </w:r>
      <w:r w:rsidRPr="00973254">
        <w:rPr>
          <w:rFonts w:ascii="Courier New" w:eastAsia="SimSun" w:hAnsi="Courier New"/>
          <w:noProof/>
          <w:sz w:val="16"/>
          <w:lang w:eastAsia="ko-KR"/>
        </w:rPr>
        <w:t>-ExtIEs</w:t>
      </w:r>
      <w:r w:rsidRPr="00973254">
        <w:rPr>
          <w:rFonts w:ascii="Courier New" w:eastAsia="SimSun" w:hAnsi="Courier New"/>
          <w:snapToGrid w:val="0"/>
          <w:sz w:val="16"/>
          <w:lang w:eastAsia="zh-CN"/>
        </w:rPr>
        <w:t>} }</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OPTIONAL</w:t>
      </w:r>
      <w:r w:rsidRPr="00973254">
        <w:rPr>
          <w:rFonts w:ascii="Courier New" w:eastAsia="SimSun" w:hAnsi="Courier New"/>
          <w:noProof/>
          <w:sz w:val="16"/>
          <w:lang w:eastAsia="ko-KR"/>
        </w:rPr>
        <w:t>,</w:t>
      </w:r>
    </w:p>
    <w:p w14:paraId="1D1D98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1373EE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619F60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3A456A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z w:val="16"/>
          <w:lang w:eastAsia="ko-KR"/>
        </w:rPr>
        <w:t>DRBStatusUL12</w:t>
      </w:r>
      <w:r w:rsidRPr="00973254">
        <w:rPr>
          <w:rFonts w:ascii="Courier New" w:eastAsia="SimSun" w:hAnsi="Courier New"/>
          <w:noProof/>
          <w:sz w:val="16"/>
          <w:lang w:eastAsia="ko-KR"/>
        </w:rPr>
        <w:t xml:space="preserve">-ExtIEs </w:t>
      </w:r>
      <w:r w:rsidRPr="00973254">
        <w:rPr>
          <w:rFonts w:ascii="Courier New" w:eastAsia="SimSun" w:hAnsi="Courier New"/>
          <w:snapToGrid w:val="0"/>
          <w:sz w:val="16"/>
          <w:lang w:eastAsia="zh-CN"/>
        </w:rPr>
        <w:t>NGAP-PROTOCOL-EXTENSION ::= {</w:t>
      </w:r>
    </w:p>
    <w:p w14:paraId="14205B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38725D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1672F9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3E0D7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DRBStatusUL18 ::= SEQUENCE {</w:t>
      </w:r>
    </w:p>
    <w:p w14:paraId="73BE2D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uL-COUNTValue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COUNTValueForPDCP-SN18,</w:t>
      </w:r>
    </w:p>
    <w:p w14:paraId="61DB26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receiveStatusOfUL-PDCP-SDUs</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BIT STRING (SIZE(1..131072))</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OPTIONAL,</w:t>
      </w:r>
    </w:p>
    <w:p w14:paraId="2F4EA7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snapToGrid w:val="0"/>
          <w:sz w:val="16"/>
          <w:lang w:eastAsia="zh-CN"/>
        </w:rPr>
        <w:t>ProtocolExtensionContainer { {</w:t>
      </w:r>
      <w:r w:rsidRPr="00973254">
        <w:rPr>
          <w:rFonts w:ascii="Courier New" w:eastAsia="SimSun" w:hAnsi="Courier New"/>
          <w:sz w:val="16"/>
          <w:lang w:eastAsia="ko-KR"/>
        </w:rPr>
        <w:t>DRBStatusUL18</w:t>
      </w:r>
      <w:r w:rsidRPr="00973254">
        <w:rPr>
          <w:rFonts w:ascii="Courier New" w:eastAsia="SimSun" w:hAnsi="Courier New"/>
          <w:noProof/>
          <w:sz w:val="16"/>
          <w:lang w:eastAsia="ko-KR"/>
        </w:rPr>
        <w:t>-ExtIEs</w:t>
      </w:r>
      <w:r w:rsidRPr="00973254">
        <w:rPr>
          <w:rFonts w:ascii="Courier New" w:eastAsia="SimSun" w:hAnsi="Courier New"/>
          <w:snapToGrid w:val="0"/>
          <w:sz w:val="16"/>
          <w:lang w:eastAsia="zh-CN"/>
        </w:rPr>
        <w:t>} }</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OPTIONAL</w:t>
      </w:r>
      <w:r w:rsidRPr="00973254">
        <w:rPr>
          <w:rFonts w:ascii="Courier New" w:eastAsia="SimSun" w:hAnsi="Courier New"/>
          <w:noProof/>
          <w:sz w:val="16"/>
          <w:lang w:eastAsia="ko-KR"/>
        </w:rPr>
        <w:t>,</w:t>
      </w:r>
    </w:p>
    <w:p w14:paraId="777C7B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7D9B62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4D236E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635B2D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z w:val="16"/>
          <w:lang w:eastAsia="ko-KR"/>
        </w:rPr>
        <w:t>DRBStatusUL18</w:t>
      </w:r>
      <w:r w:rsidRPr="00973254">
        <w:rPr>
          <w:rFonts w:ascii="Courier New" w:eastAsia="SimSun" w:hAnsi="Courier New"/>
          <w:noProof/>
          <w:sz w:val="16"/>
          <w:lang w:eastAsia="ko-KR"/>
        </w:rPr>
        <w:t xml:space="preserve">-ExtIEs </w:t>
      </w:r>
      <w:r w:rsidRPr="00973254">
        <w:rPr>
          <w:rFonts w:ascii="Courier New" w:eastAsia="SimSun" w:hAnsi="Courier New"/>
          <w:snapToGrid w:val="0"/>
          <w:sz w:val="16"/>
          <w:lang w:eastAsia="zh-CN"/>
        </w:rPr>
        <w:t>NGAP-PROTOCOL-EXTENSION ::= {</w:t>
      </w:r>
    </w:p>
    <w:p w14:paraId="3BE141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4B9DE5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037430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1B6B9B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DRBsToQosFlowsMappingList ::= SEQUENCE (SIZE(1..maxnoofDRBs)) OF DRBsToQosFlowsMappingItem</w:t>
      </w:r>
    </w:p>
    <w:p w14:paraId="0A2A39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F8ED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DRBsToQosFlowsMappingItem ::= SEQUENCE {</w:t>
      </w:r>
    </w:p>
    <w:p w14:paraId="38AAFB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dRB-ID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DRB-ID,</w:t>
      </w:r>
    </w:p>
    <w:p w14:paraId="128590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associatedQosFlowList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AssociatedQosFlowList,</w:t>
      </w:r>
    </w:p>
    <w:p w14:paraId="291220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{DRBsToQosFlowsMappingItem-ExtIEs}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77CA3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38ED7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DF54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C1E0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DRBsToQosFlowsMappingItem-ExtIEs NGAP-PROTOCOL-EXTENSION ::= {</w:t>
      </w:r>
    </w:p>
    <w:p w14:paraId="13DCB6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noProof/>
          <w:snapToGrid w:val="0"/>
          <w:sz w:val="16"/>
          <w:lang w:eastAsia="zh-CN"/>
        </w:rPr>
        <w:tab/>
        <w:t xml:space="preserve">{ ID </w:t>
      </w:r>
      <w:r w:rsidRPr="00973254">
        <w:rPr>
          <w:rFonts w:ascii="Courier New" w:eastAsia="SimSun" w:hAnsi="Courier New"/>
          <w:noProof/>
          <w:snapToGrid w:val="0"/>
          <w:sz w:val="16"/>
          <w:lang w:eastAsia="ko-KR"/>
        </w:rPr>
        <w:t>id-</w:t>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Request</w:t>
      </w:r>
      <w:r w:rsidRPr="00973254">
        <w:rPr>
          <w:rFonts w:ascii="Courier New" w:eastAsia="SimSun" w:hAnsi="Courier New"/>
          <w:noProof/>
          <w:sz w:val="16"/>
          <w:lang w:eastAsia="ja-JP"/>
        </w:rPr>
        <w:t>Info</w:t>
      </w:r>
      <w:r w:rsidRPr="00973254">
        <w:rPr>
          <w:rFonts w:ascii="Courier New" w:eastAsia="SimSun" w:hAnsi="Courier New"/>
          <w:noProof/>
          <w:sz w:val="16"/>
          <w:lang w:eastAsia="ja-JP"/>
        </w:rPr>
        <w:tab/>
      </w:r>
      <w:r w:rsidRPr="00973254">
        <w:rPr>
          <w:rFonts w:ascii="Courier New" w:eastAsia="SimSun" w:hAnsi="Courier New"/>
          <w:noProof/>
          <w:snapToGrid w:val="0"/>
          <w:sz w:val="16"/>
          <w:lang w:eastAsia="zh-CN"/>
        </w:rPr>
        <w:t>CRITICALITY ignore</w:t>
      </w:r>
      <w:r w:rsidRPr="00973254">
        <w:rPr>
          <w:rFonts w:ascii="Courier New" w:eastAsia="SimSun" w:hAnsi="Courier New"/>
          <w:noProof/>
          <w:snapToGrid w:val="0"/>
          <w:sz w:val="16"/>
          <w:lang w:eastAsia="zh-CN"/>
        </w:rPr>
        <w:tab/>
        <w:t>EXTENSION</w:t>
      </w:r>
      <w:r w:rsidRPr="00973254">
        <w:rPr>
          <w:rFonts w:ascii="Courier New" w:eastAsia="SimSun" w:hAnsi="Courier New"/>
          <w:noProof/>
          <w:sz w:val="16"/>
          <w:lang w:eastAsia="ja-JP"/>
        </w:rPr>
        <w:t xml:space="preserve"> DAPS</w:t>
      </w:r>
      <w:r w:rsidRPr="00973254">
        <w:rPr>
          <w:rFonts w:ascii="Courier New" w:eastAsia="SimSun" w:hAnsi="Courier New" w:hint="eastAsia"/>
          <w:noProof/>
          <w:sz w:val="16"/>
          <w:lang w:eastAsia="zh-CN"/>
        </w:rPr>
        <w:t>Request</w:t>
      </w:r>
      <w:r w:rsidRPr="00973254">
        <w:rPr>
          <w:rFonts w:ascii="Courier New" w:eastAsia="SimSun" w:hAnsi="Courier New"/>
          <w:noProof/>
          <w:sz w:val="16"/>
          <w:lang w:eastAsia="ja-JP"/>
        </w:rPr>
        <w:t>Info</w:t>
      </w:r>
      <w:r w:rsidRPr="00973254">
        <w:rPr>
          <w:rFonts w:ascii="Courier New" w:eastAsia="SimSun" w:hAnsi="Courier New"/>
          <w:noProof/>
          <w:snapToGrid w:val="0"/>
          <w:sz w:val="16"/>
          <w:lang w:eastAsia="ko-KR"/>
        </w:rPr>
        <w:tab/>
        <w:t xml:space="preserve">PRESENCE optional </w:t>
      </w:r>
      <w:r w:rsidRPr="00973254">
        <w:rPr>
          <w:rFonts w:ascii="Courier New" w:eastAsia="SimSun" w:hAnsi="Courier New"/>
          <w:noProof/>
          <w:snapToGrid w:val="0"/>
          <w:sz w:val="16"/>
          <w:lang w:eastAsia="zh-CN"/>
        </w:rPr>
        <w:t xml:space="preserve"> },</w:t>
      </w:r>
    </w:p>
    <w:p w14:paraId="15537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D568C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4EB3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25125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Dynamic5QIDescriptor ::= SEQUENCE {</w:t>
      </w:r>
    </w:p>
    <w:p w14:paraId="6E2258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priorityLevelQos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PriorityLevelQos,</w:t>
      </w:r>
    </w:p>
    <w:p w14:paraId="36B365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packetDelayBudget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PacketDelayBudget,</w:t>
      </w:r>
    </w:p>
    <w:p w14:paraId="1B5C63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packetErrorRate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PacketErrorRate,</w:t>
      </w:r>
    </w:p>
    <w:p w14:paraId="425719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fiveQI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FiveQI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2812D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delayCritical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DelayCritical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0B033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szCs w:val="18"/>
          <w:lang w:eastAsia="ko-KR"/>
        </w:rPr>
      </w:pPr>
      <w:r w:rsidRPr="00973254">
        <w:rPr>
          <w:rFonts w:ascii="Courier New" w:eastAsia="SimSun" w:hAnsi="Courier New"/>
          <w:snapToGrid w:val="0"/>
          <w:sz w:val="16"/>
          <w:lang w:eastAsia="ko-KR"/>
        </w:rPr>
        <w:t>--</w:t>
      </w:r>
      <w:r w:rsidRPr="00973254">
        <w:rPr>
          <w:rFonts w:ascii="Courier New" w:eastAsia="SimSun" w:hAnsi="Courier New" w:cs="Arial"/>
          <w:sz w:val="16"/>
          <w:szCs w:val="18"/>
          <w:lang w:eastAsia="ko-KR"/>
        </w:rPr>
        <w:t xml:space="preserve"> The above IE shall be present in case of GBR QoS flow</w:t>
      </w:r>
    </w:p>
    <w:p w14:paraId="12C403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averagingWindow</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AveragingWindow</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4B7E2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szCs w:val="18"/>
          <w:lang w:eastAsia="ko-KR"/>
        </w:rPr>
      </w:pPr>
      <w:r w:rsidRPr="00973254">
        <w:rPr>
          <w:rFonts w:ascii="Courier New" w:eastAsia="SimSun" w:hAnsi="Courier New"/>
          <w:snapToGrid w:val="0"/>
          <w:sz w:val="16"/>
          <w:lang w:eastAsia="ko-KR"/>
        </w:rPr>
        <w:t>--</w:t>
      </w:r>
      <w:r w:rsidRPr="00973254">
        <w:rPr>
          <w:rFonts w:ascii="Courier New" w:eastAsia="SimSun" w:hAnsi="Courier New" w:cs="Arial"/>
          <w:sz w:val="16"/>
          <w:szCs w:val="18"/>
          <w:lang w:eastAsia="ko-KR"/>
        </w:rPr>
        <w:t xml:space="preserve"> The above IE shall be present in case of GBR QoS flow</w:t>
      </w:r>
    </w:p>
    <w:p w14:paraId="1D7ECA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maximumDataBurstVolume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MaximumDataBurstVolume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438F1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{Dynamic5QIDescriptor-ExtIEs} }</w:t>
      </w:r>
      <w:r w:rsidRPr="00973254">
        <w:rPr>
          <w:rFonts w:ascii="Courier New" w:eastAsia="SimSun" w:hAnsi="Courier New"/>
          <w:snapToGrid w:val="0"/>
          <w:sz w:val="16"/>
          <w:lang w:eastAsia="ko-KR"/>
        </w:rPr>
        <w:tab/>
        <w:t>OPTIONAL,</w:t>
      </w:r>
    </w:p>
    <w:p w14:paraId="378824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EC6F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7212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42F1E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Dynamic5QIDescriptor-ExtIEs NGAP-PROTOCOL-EXTENSION ::= {</w:t>
      </w:r>
    </w:p>
    <w:p w14:paraId="2EC29C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id-ExtendedPacketDelayBudget</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ExtendedPacketDelayBudget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bookmarkStart w:id="247" w:name="_Hlk44365010"/>
      <w:r w:rsidRPr="00973254">
        <w:rPr>
          <w:rFonts w:ascii="Courier New" w:eastAsia="SimSun" w:hAnsi="Courier New"/>
          <w:noProof/>
          <w:snapToGrid w:val="0"/>
          <w:sz w:val="16"/>
          <w:lang w:eastAsia="ko-KR"/>
        </w:rPr>
        <w:t>|</w:t>
      </w:r>
    </w:p>
    <w:bookmarkEnd w:id="247"/>
    <w:p w14:paraId="7AFDA6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id-CNPacketDelayBudgetDL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ExtendedPacketDelayBudget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FF768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id-CNPacketDelayBudgetUL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ExtendedPacketDelayBudget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0182AF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D869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CB28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D916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E</w:t>
      </w:r>
    </w:p>
    <w:p w14:paraId="6D4C74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29218E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E</w:t>
      </w:r>
      <w:r w:rsidRPr="00973254">
        <w:rPr>
          <w:rFonts w:ascii="Courier New" w:eastAsia="SimSun" w:hAnsi="Courier New" w:hint="eastAsia"/>
          <w:noProof/>
          <w:snapToGrid w:val="0"/>
          <w:sz w:val="16"/>
          <w:lang w:eastAsia="zh-CN"/>
        </w:rPr>
        <w:t>arly</w:t>
      </w:r>
      <w:r w:rsidRPr="00973254">
        <w:rPr>
          <w:rFonts w:ascii="Courier New" w:eastAsia="SimSun" w:hAnsi="Courier New"/>
          <w:noProof/>
          <w:snapToGrid w:val="0"/>
          <w:sz w:val="16"/>
          <w:lang w:eastAsia="ko-KR"/>
        </w:rPr>
        <w:t>StatusTransfer-TransparentContainer</w:t>
      </w:r>
      <w:r w:rsidRPr="00973254">
        <w:rPr>
          <w:rFonts w:ascii="Courier New" w:eastAsia="SimSun" w:hAnsi="Courier New" w:hint="eastAsia"/>
          <w:noProof/>
          <w:snapToGrid w:val="0"/>
          <w:sz w:val="16"/>
          <w:lang w:eastAsia="zh-CN"/>
        </w:rPr>
        <w:t xml:space="preserve"> </w:t>
      </w:r>
      <w:r w:rsidRPr="00973254">
        <w:rPr>
          <w:rFonts w:ascii="Courier New" w:eastAsia="SimSun" w:hAnsi="Courier New"/>
          <w:noProof/>
          <w:snapToGrid w:val="0"/>
          <w:sz w:val="16"/>
          <w:lang w:eastAsia="ko-KR"/>
        </w:rPr>
        <w:t>::= SEQUENCE {</w:t>
      </w:r>
    </w:p>
    <w:p w14:paraId="0767E0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ab/>
        <w:t>procedureStage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ProcedureStageChoice,</w:t>
      </w:r>
    </w:p>
    <w:p w14:paraId="370EA2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{E</w:t>
      </w:r>
      <w:r w:rsidRPr="00973254">
        <w:rPr>
          <w:rFonts w:ascii="Courier New" w:eastAsia="SimSun" w:hAnsi="Courier New" w:hint="eastAsia"/>
          <w:noProof/>
          <w:snapToGrid w:val="0"/>
          <w:sz w:val="16"/>
          <w:lang w:eastAsia="zh-CN"/>
        </w:rPr>
        <w:t>arly</w:t>
      </w:r>
      <w:r w:rsidRPr="00973254">
        <w:rPr>
          <w:rFonts w:ascii="Courier New" w:eastAsia="SimSun" w:hAnsi="Courier New"/>
          <w:noProof/>
          <w:snapToGrid w:val="0"/>
          <w:sz w:val="16"/>
          <w:lang w:eastAsia="ko-KR"/>
        </w:rPr>
        <w:t>StatusTransfer-TransparentContainer-ExtIEs} }</w:t>
      </w:r>
      <w:r w:rsidRPr="00973254">
        <w:rPr>
          <w:rFonts w:ascii="Courier New" w:eastAsia="SimSun" w:hAnsi="Courier New"/>
          <w:noProof/>
          <w:snapToGrid w:val="0"/>
          <w:sz w:val="16"/>
          <w:lang w:eastAsia="ko-KR"/>
        </w:rPr>
        <w:tab/>
        <w:t>OPTIONAL,</w:t>
      </w:r>
    </w:p>
    <w:p w14:paraId="476F09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09CB9B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632066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D18C6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E</w:t>
      </w:r>
      <w:r w:rsidRPr="00973254">
        <w:rPr>
          <w:rFonts w:ascii="Courier New" w:eastAsia="SimSun" w:hAnsi="Courier New" w:hint="eastAsia"/>
          <w:noProof/>
          <w:snapToGrid w:val="0"/>
          <w:sz w:val="16"/>
          <w:lang w:eastAsia="zh-CN"/>
        </w:rPr>
        <w:t>arly</w:t>
      </w:r>
      <w:r w:rsidRPr="00973254">
        <w:rPr>
          <w:rFonts w:ascii="Courier New" w:eastAsia="SimSun" w:hAnsi="Courier New"/>
          <w:noProof/>
          <w:snapToGrid w:val="0"/>
          <w:sz w:val="16"/>
          <w:lang w:eastAsia="ko-KR"/>
        </w:rPr>
        <w:t xml:space="preserve">StatusTransfer-TransparentContainer-ExtIEs </w:t>
      </w:r>
      <w:r w:rsidRPr="00973254">
        <w:rPr>
          <w:rFonts w:ascii="Courier New" w:eastAsia="SimSun" w:hAnsi="Courier New" w:hint="eastAsia"/>
          <w:noProof/>
          <w:snapToGrid w:val="0"/>
          <w:sz w:val="16"/>
          <w:lang w:eastAsia="zh-CN"/>
        </w:rPr>
        <w:t>NG</w:t>
      </w:r>
      <w:r w:rsidRPr="00973254">
        <w:rPr>
          <w:rFonts w:ascii="Courier New" w:eastAsia="SimSun" w:hAnsi="Courier New"/>
          <w:noProof/>
          <w:snapToGrid w:val="0"/>
          <w:sz w:val="16"/>
          <w:lang w:eastAsia="ko-KR"/>
        </w:rPr>
        <w:t>AP-PROTOCOL-EXTENSION ::= {</w:t>
      </w:r>
    </w:p>
    <w:p w14:paraId="6A80E5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6DF2C3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1552A7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EE701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ProcedureStageChoice ::= CHOICE {</w:t>
      </w:r>
    </w:p>
    <w:p w14:paraId="1F2E1E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first-dl-count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FirstDLCount,</w:t>
      </w:r>
    </w:p>
    <w:p w14:paraId="474454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choice-Extensions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z w:val="16"/>
          <w:lang w:eastAsia="ko-KR"/>
        </w:rPr>
        <w:t>ProtocolIE-SingleContainer</w:t>
      </w:r>
      <w:r w:rsidRPr="00973254">
        <w:rPr>
          <w:rFonts w:ascii="Courier New" w:eastAsia="SimSun" w:hAnsi="Courier New"/>
          <w:noProof/>
          <w:snapToGrid w:val="0"/>
          <w:sz w:val="16"/>
          <w:lang w:eastAsia="ko-KR"/>
        </w:rPr>
        <w:t xml:space="preserve"> { {</w:t>
      </w:r>
      <w:r w:rsidRPr="00973254">
        <w:rPr>
          <w:rFonts w:ascii="Courier New" w:eastAsia="SimSun" w:hAnsi="Courier New"/>
          <w:noProof/>
          <w:sz w:val="16"/>
          <w:lang w:eastAsia="ko-KR"/>
        </w:rPr>
        <w:t>ProcedureStageChoice</w:t>
      </w:r>
      <w:r w:rsidRPr="00973254">
        <w:rPr>
          <w:rFonts w:ascii="Courier New" w:eastAsia="SimSun" w:hAnsi="Courier New"/>
          <w:noProof/>
          <w:snapToGrid w:val="0"/>
          <w:sz w:val="16"/>
          <w:lang w:eastAsia="ko-KR"/>
        </w:rPr>
        <w:t>-ExtIEs} }</w:t>
      </w:r>
    </w:p>
    <w:p w14:paraId="237837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603FF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25ECF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z w:val="16"/>
          <w:lang w:eastAsia="ko-KR"/>
        </w:rPr>
        <w:lastRenderedPageBreak/>
        <w:t>ProcedureStageChoice</w:t>
      </w:r>
      <w:r w:rsidRPr="00973254">
        <w:rPr>
          <w:rFonts w:ascii="Courier New" w:eastAsia="SimSun" w:hAnsi="Courier New"/>
          <w:noProof/>
          <w:snapToGrid w:val="0"/>
          <w:sz w:val="16"/>
          <w:lang w:eastAsia="ko-KR"/>
        </w:rPr>
        <w:t xml:space="preserve">-ExtIEs </w:t>
      </w:r>
      <w:r w:rsidRPr="00973254">
        <w:rPr>
          <w:rFonts w:ascii="Courier New" w:eastAsia="SimSun" w:hAnsi="Courier New" w:hint="eastAsia"/>
          <w:noProof/>
          <w:snapToGrid w:val="0"/>
          <w:sz w:val="16"/>
          <w:lang w:eastAsia="zh-CN"/>
        </w:rPr>
        <w:t>NG</w:t>
      </w:r>
      <w:r w:rsidRPr="00973254">
        <w:rPr>
          <w:rFonts w:ascii="Courier New" w:eastAsia="SimSun" w:hAnsi="Courier New"/>
          <w:noProof/>
          <w:snapToGrid w:val="0"/>
          <w:sz w:val="16"/>
          <w:lang w:eastAsia="ko-KR"/>
        </w:rPr>
        <w:t>AP-PROTOCOL-IES ::= {</w:t>
      </w:r>
    </w:p>
    <w:p w14:paraId="3A4F3F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0D441B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08E926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37FC4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FirstDLCount ::= SEQUENCE {</w:t>
      </w:r>
    </w:p>
    <w:p w14:paraId="07A42F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d</w:t>
      </w:r>
      <w:r w:rsidRPr="00973254">
        <w:rPr>
          <w:rFonts w:ascii="Courier New" w:eastAsia="SimSun" w:hAnsi="Courier New"/>
          <w:noProof/>
          <w:snapToGrid w:val="0"/>
          <w:sz w:val="16"/>
          <w:lang w:eastAsia="ko-KR"/>
        </w:rPr>
        <w:t>RBsSubjectToEarly</w:t>
      </w:r>
      <w:r w:rsidRPr="00973254">
        <w:rPr>
          <w:rFonts w:ascii="Courier New" w:eastAsia="SimSun" w:hAnsi="Courier New" w:hint="eastAsia"/>
          <w:noProof/>
          <w:snapToGrid w:val="0"/>
          <w:sz w:val="16"/>
          <w:lang w:eastAsia="zh-CN"/>
        </w:rPr>
        <w:t>Status</w:t>
      </w:r>
      <w:r w:rsidRPr="00973254">
        <w:rPr>
          <w:rFonts w:ascii="Courier New" w:eastAsia="SimSun" w:hAnsi="Courier New"/>
          <w:noProof/>
          <w:snapToGrid w:val="0"/>
          <w:sz w:val="16"/>
          <w:lang w:eastAsia="ko-KR"/>
        </w:rPr>
        <w:t>Transfer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D</w:t>
      </w:r>
      <w:r w:rsidRPr="00973254">
        <w:rPr>
          <w:rFonts w:ascii="Courier New" w:eastAsia="SimSun" w:hAnsi="Courier New"/>
          <w:noProof/>
          <w:snapToGrid w:val="0"/>
          <w:sz w:val="16"/>
          <w:lang w:eastAsia="ko-KR"/>
        </w:rPr>
        <w:t>RBsSubjectToEarly</w:t>
      </w:r>
      <w:r w:rsidRPr="00973254">
        <w:rPr>
          <w:rFonts w:ascii="Courier New" w:eastAsia="SimSun" w:hAnsi="Courier New" w:hint="eastAsia"/>
          <w:noProof/>
          <w:snapToGrid w:val="0"/>
          <w:sz w:val="16"/>
          <w:lang w:eastAsia="zh-CN"/>
        </w:rPr>
        <w:t>Status</w:t>
      </w:r>
      <w:r w:rsidRPr="00973254">
        <w:rPr>
          <w:rFonts w:ascii="Courier New" w:eastAsia="SimSun" w:hAnsi="Courier New"/>
          <w:noProof/>
          <w:snapToGrid w:val="0"/>
          <w:sz w:val="16"/>
          <w:lang w:eastAsia="ko-KR"/>
        </w:rPr>
        <w:t>Transfer-List,</w:t>
      </w:r>
    </w:p>
    <w:p w14:paraId="40B6EA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zh-CN"/>
        </w:rPr>
        <w:t>ProtocolExtensionContainer { {</w:t>
      </w:r>
      <w:r w:rsidRPr="00973254">
        <w:rPr>
          <w:rFonts w:ascii="Courier New" w:eastAsia="SimSun" w:hAnsi="Courier New"/>
          <w:noProof/>
          <w:snapToGrid w:val="0"/>
          <w:sz w:val="16"/>
          <w:lang w:eastAsia="ko-KR"/>
        </w:rPr>
        <w:t>FirstDLCount</w:t>
      </w:r>
      <w:r w:rsidRPr="00973254">
        <w:rPr>
          <w:rFonts w:ascii="Courier New" w:eastAsia="SimSun" w:hAnsi="Courier New"/>
          <w:noProof/>
          <w:sz w:val="16"/>
          <w:lang w:eastAsia="ko-KR"/>
        </w:rPr>
        <w:t>-ExtIEs</w:t>
      </w:r>
      <w:r w:rsidRPr="00973254">
        <w:rPr>
          <w:rFonts w:ascii="Courier New" w:eastAsia="SimSun" w:hAnsi="Courier New"/>
          <w:noProof/>
          <w:snapToGrid w:val="0"/>
          <w:sz w:val="16"/>
          <w:lang w:eastAsia="zh-CN"/>
        </w:rPr>
        <w:t>} }</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OPTIONAL</w:t>
      </w:r>
      <w:r w:rsidRPr="00973254">
        <w:rPr>
          <w:rFonts w:ascii="Courier New" w:eastAsia="SimSun" w:hAnsi="Courier New"/>
          <w:noProof/>
          <w:sz w:val="16"/>
          <w:lang w:eastAsia="ko-KR"/>
        </w:rPr>
        <w:t>,</w:t>
      </w:r>
    </w:p>
    <w:p w14:paraId="44454D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31C86B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70C951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763FBE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FirstDLCount</w:t>
      </w:r>
      <w:r w:rsidRPr="00973254">
        <w:rPr>
          <w:rFonts w:ascii="Courier New" w:eastAsia="SimSun" w:hAnsi="Courier New"/>
          <w:noProof/>
          <w:sz w:val="16"/>
          <w:lang w:eastAsia="ko-KR"/>
        </w:rPr>
        <w:t xml:space="preserve">-ExtIEs </w:t>
      </w:r>
      <w:r w:rsidRPr="00973254">
        <w:rPr>
          <w:rFonts w:ascii="Courier New" w:eastAsia="SimSun" w:hAnsi="Courier New" w:hint="eastAsia"/>
          <w:noProof/>
          <w:snapToGrid w:val="0"/>
          <w:sz w:val="16"/>
          <w:lang w:eastAsia="zh-CN"/>
        </w:rPr>
        <w:t>NG</w:t>
      </w:r>
      <w:r w:rsidRPr="00973254">
        <w:rPr>
          <w:rFonts w:ascii="Courier New" w:eastAsia="SimSun" w:hAnsi="Courier New"/>
          <w:noProof/>
          <w:snapToGrid w:val="0"/>
          <w:sz w:val="16"/>
          <w:lang w:eastAsia="zh-CN"/>
        </w:rPr>
        <w:t>AP-PROTOCOL-EXTENSION ::= {</w:t>
      </w:r>
    </w:p>
    <w:p w14:paraId="067367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w:t>
      </w:r>
    </w:p>
    <w:p w14:paraId="144960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w:t>
      </w:r>
    </w:p>
    <w:p w14:paraId="5E1132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4CABA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eastAsia="zh-CN"/>
        </w:rPr>
        <w:t>D</w:t>
      </w:r>
      <w:r w:rsidRPr="00973254">
        <w:rPr>
          <w:rFonts w:ascii="Courier New" w:eastAsia="SimSun" w:hAnsi="Courier New"/>
          <w:noProof/>
          <w:snapToGrid w:val="0"/>
          <w:sz w:val="16"/>
          <w:lang w:eastAsia="ko-KR"/>
        </w:rPr>
        <w:t>RBsSubjectToEarly</w:t>
      </w:r>
      <w:r w:rsidRPr="00973254">
        <w:rPr>
          <w:rFonts w:ascii="Courier New" w:eastAsia="SimSun" w:hAnsi="Courier New" w:hint="eastAsia"/>
          <w:noProof/>
          <w:snapToGrid w:val="0"/>
          <w:sz w:val="16"/>
          <w:lang w:eastAsia="zh-CN"/>
        </w:rPr>
        <w:t>Status</w:t>
      </w:r>
      <w:r w:rsidRPr="00973254">
        <w:rPr>
          <w:rFonts w:ascii="Courier New" w:eastAsia="SimSun" w:hAnsi="Courier New"/>
          <w:noProof/>
          <w:snapToGrid w:val="0"/>
          <w:sz w:val="16"/>
          <w:lang w:eastAsia="ko-KR"/>
        </w:rPr>
        <w:t>Transfer-List ::= SEQUENCE (SIZE (1..</w:t>
      </w:r>
      <w:r w:rsidRPr="00973254">
        <w:rPr>
          <w:rFonts w:ascii="Courier New" w:eastAsia="MS Mincho" w:hAnsi="Courier New"/>
          <w:noProof/>
          <w:sz w:val="16"/>
          <w:lang w:eastAsia="ja-JP"/>
        </w:rPr>
        <w:t xml:space="preserve"> </w:t>
      </w:r>
      <w:r w:rsidRPr="00973254">
        <w:rPr>
          <w:rFonts w:ascii="Courier New" w:eastAsia="SimSun" w:hAnsi="Courier New"/>
          <w:noProof/>
          <w:snapToGrid w:val="0"/>
          <w:sz w:val="16"/>
          <w:lang w:eastAsia="ko-KR"/>
        </w:rPr>
        <w:t xml:space="preserve">maxnoofDRBs)) OF </w:t>
      </w:r>
      <w:r w:rsidRPr="00973254">
        <w:rPr>
          <w:rFonts w:ascii="Courier New" w:eastAsia="SimSun" w:hAnsi="Courier New" w:hint="eastAsia"/>
          <w:noProof/>
          <w:snapToGrid w:val="0"/>
          <w:sz w:val="16"/>
          <w:lang w:eastAsia="zh-CN"/>
        </w:rPr>
        <w:t>D</w:t>
      </w:r>
      <w:r w:rsidRPr="00973254">
        <w:rPr>
          <w:rFonts w:ascii="Courier New" w:eastAsia="SimSun" w:hAnsi="Courier New"/>
          <w:noProof/>
          <w:snapToGrid w:val="0"/>
          <w:sz w:val="16"/>
          <w:lang w:eastAsia="ko-KR"/>
        </w:rPr>
        <w:t>RBsSubjectToEarly</w:t>
      </w:r>
      <w:r w:rsidRPr="00973254">
        <w:rPr>
          <w:rFonts w:ascii="Courier New" w:eastAsia="SimSun" w:hAnsi="Courier New" w:hint="eastAsia"/>
          <w:noProof/>
          <w:snapToGrid w:val="0"/>
          <w:sz w:val="16"/>
          <w:lang w:eastAsia="zh-CN"/>
        </w:rPr>
        <w:t>Status</w:t>
      </w:r>
      <w:r w:rsidRPr="00973254">
        <w:rPr>
          <w:rFonts w:ascii="Courier New" w:eastAsia="SimSun" w:hAnsi="Courier New"/>
          <w:noProof/>
          <w:snapToGrid w:val="0"/>
          <w:sz w:val="16"/>
          <w:lang w:eastAsia="ko-KR"/>
        </w:rPr>
        <w:t>Transfer-Item</w:t>
      </w:r>
    </w:p>
    <w:p w14:paraId="006593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3E950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hint="eastAsia"/>
          <w:noProof/>
          <w:snapToGrid w:val="0"/>
          <w:sz w:val="16"/>
          <w:lang w:eastAsia="zh-CN"/>
        </w:rPr>
        <w:t>D</w:t>
      </w:r>
      <w:r w:rsidRPr="00973254">
        <w:rPr>
          <w:rFonts w:ascii="Courier New" w:eastAsia="SimSun" w:hAnsi="Courier New"/>
          <w:noProof/>
          <w:snapToGrid w:val="0"/>
          <w:sz w:val="16"/>
          <w:lang w:eastAsia="ko-KR"/>
        </w:rPr>
        <w:t>RBsSubjectToEarly</w:t>
      </w:r>
      <w:r w:rsidRPr="00973254">
        <w:rPr>
          <w:rFonts w:ascii="Courier New" w:eastAsia="SimSun" w:hAnsi="Courier New" w:hint="eastAsia"/>
          <w:noProof/>
          <w:snapToGrid w:val="0"/>
          <w:sz w:val="16"/>
          <w:lang w:eastAsia="zh-CN"/>
        </w:rPr>
        <w:t>Status</w:t>
      </w:r>
      <w:r w:rsidRPr="00973254">
        <w:rPr>
          <w:rFonts w:ascii="Courier New" w:eastAsia="SimSun" w:hAnsi="Courier New"/>
          <w:noProof/>
          <w:snapToGrid w:val="0"/>
          <w:sz w:val="16"/>
          <w:lang w:eastAsia="ko-KR"/>
        </w:rPr>
        <w:t>Transfer-Item</w:t>
      </w:r>
      <w:r w:rsidRPr="00973254">
        <w:rPr>
          <w:rFonts w:ascii="Courier New" w:eastAsia="SimSun" w:hAnsi="Courier New"/>
          <w:noProof/>
          <w:sz w:val="16"/>
          <w:lang w:eastAsia="ko-KR"/>
        </w:rPr>
        <w:t xml:space="preserve"> ::= SEQUENCE {</w:t>
      </w:r>
    </w:p>
    <w:p w14:paraId="38D18B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dRB-ID</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DRB-ID,</w:t>
      </w:r>
    </w:p>
    <w:p w14:paraId="59D917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r>
      <w:r w:rsidRPr="00973254">
        <w:rPr>
          <w:rFonts w:ascii="Courier New" w:eastAsia="SimSun" w:hAnsi="Courier New" w:hint="eastAsia"/>
          <w:bCs/>
          <w:noProof/>
          <w:sz w:val="16"/>
          <w:lang w:eastAsia="zh-CN"/>
        </w:rPr>
        <w:t>f</w:t>
      </w:r>
      <w:r w:rsidRPr="00973254">
        <w:rPr>
          <w:rFonts w:ascii="Courier New" w:eastAsia="SimSun" w:hAnsi="Courier New"/>
          <w:bCs/>
          <w:noProof/>
          <w:sz w:val="16"/>
          <w:lang w:eastAsia="ja-JP"/>
        </w:rPr>
        <w:t>irstDLCOUNT</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DRBStatusDL,</w:t>
      </w:r>
    </w:p>
    <w:p w14:paraId="7865B6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zh-CN"/>
        </w:rPr>
        <w:t>ProtocolExtensionContainer { {</w:t>
      </w:r>
      <w:r w:rsidRPr="00973254">
        <w:rPr>
          <w:rFonts w:ascii="Courier New" w:eastAsia="SimSun" w:hAnsi="Courier New"/>
          <w:noProof/>
          <w:snapToGrid w:val="0"/>
          <w:sz w:val="16"/>
          <w:lang w:eastAsia="ko-KR"/>
        </w:rPr>
        <w:t xml:space="preserve"> </w:t>
      </w:r>
      <w:r w:rsidRPr="00973254">
        <w:rPr>
          <w:rFonts w:ascii="Courier New" w:eastAsia="SimSun" w:hAnsi="Courier New" w:hint="eastAsia"/>
          <w:noProof/>
          <w:snapToGrid w:val="0"/>
          <w:sz w:val="16"/>
          <w:lang w:eastAsia="zh-CN"/>
        </w:rPr>
        <w:t>D</w:t>
      </w:r>
      <w:r w:rsidRPr="00973254">
        <w:rPr>
          <w:rFonts w:ascii="Courier New" w:eastAsia="SimSun" w:hAnsi="Courier New"/>
          <w:noProof/>
          <w:snapToGrid w:val="0"/>
          <w:sz w:val="16"/>
          <w:lang w:eastAsia="ko-KR"/>
        </w:rPr>
        <w:t>RBsSubjectToEarly</w:t>
      </w:r>
      <w:r w:rsidRPr="00973254">
        <w:rPr>
          <w:rFonts w:ascii="Courier New" w:eastAsia="SimSun" w:hAnsi="Courier New" w:hint="eastAsia"/>
          <w:noProof/>
          <w:snapToGrid w:val="0"/>
          <w:sz w:val="16"/>
          <w:lang w:eastAsia="zh-CN"/>
        </w:rPr>
        <w:t>Status</w:t>
      </w:r>
      <w:r w:rsidRPr="00973254">
        <w:rPr>
          <w:rFonts w:ascii="Courier New" w:eastAsia="SimSun" w:hAnsi="Courier New"/>
          <w:noProof/>
          <w:snapToGrid w:val="0"/>
          <w:sz w:val="16"/>
          <w:lang w:eastAsia="ko-KR"/>
        </w:rPr>
        <w:t>Transfer-Item</w:t>
      </w:r>
      <w:r w:rsidRPr="00973254">
        <w:rPr>
          <w:rFonts w:ascii="Courier New" w:eastAsia="SimSun" w:hAnsi="Courier New"/>
          <w:noProof/>
          <w:sz w:val="16"/>
          <w:lang w:eastAsia="ko-KR"/>
        </w:rPr>
        <w:t>-ExtIEs</w:t>
      </w:r>
      <w:r w:rsidRPr="00973254">
        <w:rPr>
          <w:rFonts w:ascii="Courier New" w:eastAsia="SimSun" w:hAnsi="Courier New"/>
          <w:noProof/>
          <w:snapToGrid w:val="0"/>
          <w:sz w:val="16"/>
          <w:lang w:eastAsia="zh-CN"/>
        </w:rPr>
        <w:t>} }</w:t>
      </w:r>
      <w:r w:rsidRPr="00973254">
        <w:rPr>
          <w:rFonts w:ascii="Courier New" w:eastAsia="SimSun" w:hAnsi="Courier New"/>
          <w:noProof/>
          <w:snapToGrid w:val="0"/>
          <w:sz w:val="16"/>
          <w:lang w:eastAsia="zh-CN"/>
        </w:rPr>
        <w:tab/>
        <w:t>OPTIONAL</w:t>
      </w:r>
      <w:r w:rsidRPr="00973254">
        <w:rPr>
          <w:rFonts w:ascii="Courier New" w:eastAsia="SimSun" w:hAnsi="Courier New"/>
          <w:noProof/>
          <w:sz w:val="16"/>
          <w:lang w:eastAsia="ko-KR"/>
        </w:rPr>
        <w:t>,</w:t>
      </w:r>
    </w:p>
    <w:p w14:paraId="710C96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0B06E3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224FCB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6A2BA9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hint="eastAsia"/>
          <w:noProof/>
          <w:snapToGrid w:val="0"/>
          <w:sz w:val="16"/>
          <w:lang w:eastAsia="zh-CN"/>
        </w:rPr>
        <w:t>D</w:t>
      </w:r>
      <w:r w:rsidRPr="00973254">
        <w:rPr>
          <w:rFonts w:ascii="Courier New" w:eastAsia="SimSun" w:hAnsi="Courier New"/>
          <w:noProof/>
          <w:snapToGrid w:val="0"/>
          <w:sz w:val="16"/>
          <w:lang w:eastAsia="ko-KR"/>
        </w:rPr>
        <w:t>RBsSubjectToEarly</w:t>
      </w:r>
      <w:r w:rsidRPr="00973254">
        <w:rPr>
          <w:rFonts w:ascii="Courier New" w:eastAsia="SimSun" w:hAnsi="Courier New" w:hint="eastAsia"/>
          <w:noProof/>
          <w:snapToGrid w:val="0"/>
          <w:sz w:val="16"/>
          <w:lang w:eastAsia="zh-CN"/>
        </w:rPr>
        <w:t>Status</w:t>
      </w:r>
      <w:r w:rsidRPr="00973254">
        <w:rPr>
          <w:rFonts w:ascii="Courier New" w:eastAsia="SimSun" w:hAnsi="Courier New"/>
          <w:noProof/>
          <w:snapToGrid w:val="0"/>
          <w:sz w:val="16"/>
          <w:lang w:eastAsia="ko-KR"/>
        </w:rPr>
        <w:t>Transfer-Item</w:t>
      </w:r>
      <w:r w:rsidRPr="00973254">
        <w:rPr>
          <w:rFonts w:ascii="Courier New" w:eastAsia="SimSun" w:hAnsi="Courier New"/>
          <w:noProof/>
          <w:sz w:val="16"/>
          <w:lang w:eastAsia="ko-KR"/>
        </w:rPr>
        <w:t xml:space="preserve">-ExtIEs </w:t>
      </w:r>
      <w:r w:rsidRPr="00973254">
        <w:rPr>
          <w:rFonts w:ascii="Courier New" w:eastAsia="SimSun" w:hAnsi="Courier New" w:hint="eastAsia"/>
          <w:noProof/>
          <w:snapToGrid w:val="0"/>
          <w:sz w:val="16"/>
          <w:lang w:eastAsia="zh-CN"/>
        </w:rPr>
        <w:t>NG</w:t>
      </w:r>
      <w:r w:rsidRPr="00973254">
        <w:rPr>
          <w:rFonts w:ascii="Courier New" w:eastAsia="SimSun" w:hAnsi="Courier New"/>
          <w:noProof/>
          <w:snapToGrid w:val="0"/>
          <w:sz w:val="16"/>
          <w:lang w:eastAsia="zh-CN"/>
        </w:rPr>
        <w:t>AP-PROTOCOL-EXTENSION ::= {</w:t>
      </w:r>
    </w:p>
    <w:p w14:paraId="2808C5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w:t>
      </w:r>
    </w:p>
    <w:p w14:paraId="738BDE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w:t>
      </w:r>
    </w:p>
    <w:p w14:paraId="57ECCC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p>
    <w:p w14:paraId="3262D5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9674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48" w:name="_Hlk40861179"/>
      <w:r w:rsidRPr="00973254">
        <w:rPr>
          <w:rFonts w:ascii="Courier New" w:eastAsia="SimSun" w:hAnsi="Courier New"/>
          <w:snapToGrid w:val="0"/>
          <w:sz w:val="16"/>
          <w:lang w:eastAsia="ko-KR"/>
        </w:rPr>
        <w:t>EDT-Session ::= ENUMERATED {</w:t>
      </w:r>
    </w:p>
    <w:p w14:paraId="6AFD70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17E34E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43B8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12CC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bookmarkEnd w:id="248"/>
    <w:p w14:paraId="3F42F4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 ::= OCTET STRING (SIZE(3))</w:t>
      </w:r>
    </w:p>
    <w:p w14:paraId="06AB6C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97DCA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EmergencyAreaIDBroadcastEUTRA ::= SEQUENCE (SIZE(1..</w:t>
      </w:r>
      <w:r w:rsidRPr="00973254">
        <w:rPr>
          <w:rFonts w:ascii="Courier New" w:eastAsia="SimSun" w:hAnsi="Courier New" w:cs="Arial"/>
          <w:noProof/>
          <w:sz w:val="16"/>
          <w:szCs w:val="18"/>
          <w:lang w:eastAsia="ja-JP"/>
        </w:rPr>
        <w:t>maxnoofEmergencyAreaID</w:t>
      </w:r>
      <w:r w:rsidRPr="00973254">
        <w:rPr>
          <w:rFonts w:ascii="Courier New" w:eastAsia="SimSun" w:hAnsi="Courier New"/>
          <w:snapToGrid w:val="0"/>
          <w:sz w:val="16"/>
          <w:lang w:eastAsia="ko-KR"/>
        </w:rPr>
        <w:t>)) OF EmergencyAreaIDBroadcastEUTRA-Item</w:t>
      </w:r>
    </w:p>
    <w:p w14:paraId="69DE23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9F8BA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EmergencyAreaIDBroadcastEUTRA-Item ::= SEQUENCE {</w:t>
      </w:r>
    </w:p>
    <w:p w14:paraId="2616FC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w:t>
      </w:r>
    </w:p>
    <w:p w14:paraId="5AF17C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completedCellsInEAI-EUTRA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CompletedCellsInEAI-EUTRA,</w:t>
      </w:r>
    </w:p>
    <w:p w14:paraId="7D54E9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{EmergencyAreaIDBroadcastEUTRA-Item-ExtIEs} } OPTIONAL,</w:t>
      </w:r>
    </w:p>
    <w:p w14:paraId="3D9DFD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10AC6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6F80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1B430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EmergencyAreaIDBroadcastEUTRA-Item-ExtIEs NGAP-PROTOCOL-EXTENSION ::= {</w:t>
      </w:r>
    </w:p>
    <w:p w14:paraId="58AC90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F1EF3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5F19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6722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EmergencyAreaIDBroadcastNR ::= SEQUENCE (SIZE(1..</w:t>
      </w:r>
      <w:r w:rsidRPr="00973254">
        <w:rPr>
          <w:rFonts w:ascii="Courier New" w:eastAsia="SimSun" w:hAnsi="Courier New" w:cs="Arial"/>
          <w:noProof/>
          <w:sz w:val="16"/>
          <w:szCs w:val="18"/>
          <w:lang w:eastAsia="ja-JP"/>
        </w:rPr>
        <w:t>maxnoofEmergencyAreaID</w:t>
      </w:r>
      <w:r w:rsidRPr="00973254">
        <w:rPr>
          <w:rFonts w:ascii="Courier New" w:eastAsia="SimSun" w:hAnsi="Courier New"/>
          <w:snapToGrid w:val="0"/>
          <w:sz w:val="16"/>
          <w:lang w:eastAsia="ko-KR"/>
        </w:rPr>
        <w:t>)) OF EmergencyAreaIDBroadcastNR-Item</w:t>
      </w:r>
    </w:p>
    <w:p w14:paraId="77A3BA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F267D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EmergencyAreaIDBroadcastNR-Item ::= SEQUENCE {</w:t>
      </w:r>
    </w:p>
    <w:p w14:paraId="62B65C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w:t>
      </w:r>
    </w:p>
    <w:p w14:paraId="08FCDC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completedCellsInEAI-NR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CompletedCellsInEAI-NR,</w:t>
      </w:r>
    </w:p>
    <w:p w14:paraId="67A827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{EmergencyAreaIDBroadcastNR-Item-ExtIEs} }</w:t>
      </w:r>
      <w:r w:rsidRPr="00973254">
        <w:rPr>
          <w:rFonts w:ascii="Courier New" w:eastAsia="SimSun" w:hAnsi="Courier New"/>
          <w:snapToGrid w:val="0"/>
          <w:sz w:val="16"/>
          <w:lang w:eastAsia="ko-KR"/>
        </w:rPr>
        <w:tab/>
        <w:t>OPTIONAL,</w:t>
      </w:r>
    </w:p>
    <w:p w14:paraId="39083F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C6D1E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14A57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C07EA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EmergencyAreaIDBroadcastNR-Item-ExtIEs NGAP-PROTOCOL-EXTENSION ::= {</w:t>
      </w:r>
    </w:p>
    <w:p w14:paraId="46BDFE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1E43D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1891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A2E1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EmergencyAreaIDCancelledEUTRA ::= SEQUENCE (SIZE(1..</w:t>
      </w:r>
      <w:r w:rsidRPr="00973254">
        <w:rPr>
          <w:rFonts w:ascii="Courier New" w:eastAsia="SimSun" w:hAnsi="Courier New" w:cs="Arial"/>
          <w:noProof/>
          <w:sz w:val="16"/>
          <w:szCs w:val="18"/>
          <w:lang w:eastAsia="ja-JP"/>
        </w:rPr>
        <w:t>maxnoofEmergencyAreaID</w:t>
      </w:r>
      <w:r w:rsidRPr="00973254">
        <w:rPr>
          <w:rFonts w:ascii="Courier New" w:eastAsia="SimSun" w:hAnsi="Courier New"/>
          <w:snapToGrid w:val="0"/>
          <w:sz w:val="16"/>
          <w:lang w:eastAsia="ko-KR"/>
        </w:rPr>
        <w:t>)) OF EmergencyAreaIDCancelledEUTRA-Item</w:t>
      </w:r>
    </w:p>
    <w:p w14:paraId="14B4C9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69977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EmergencyAreaIDCancelledEUTRA-Item ::= SEQUENCE {</w:t>
      </w:r>
    </w:p>
    <w:p w14:paraId="789BFE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w:t>
      </w:r>
    </w:p>
    <w:p w14:paraId="138A97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cancelledCellsInEAI-EUTRA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CancelledCellsInEAI-EUTRA,</w:t>
      </w:r>
    </w:p>
    <w:p w14:paraId="46DA37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{EmergencyAreaIDCancelledEUTRA-Item-ExtIEs} } OPTIONAL,</w:t>
      </w:r>
    </w:p>
    <w:p w14:paraId="3C7F4A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586F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DA92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E06F3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EmergencyAreaIDCancelledEUTRA-Item-ExtIEs NGAP-PROTOCOL-EXTENSION ::= {</w:t>
      </w:r>
    </w:p>
    <w:p w14:paraId="7BBDE4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F030A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C4D3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3E7EC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EmergencyAreaIDCancelledNR ::= SEQUENCE (SIZE(1..</w:t>
      </w:r>
      <w:r w:rsidRPr="00973254">
        <w:rPr>
          <w:rFonts w:ascii="Courier New" w:eastAsia="SimSun" w:hAnsi="Courier New" w:cs="Arial"/>
          <w:noProof/>
          <w:sz w:val="16"/>
          <w:szCs w:val="18"/>
          <w:lang w:eastAsia="ja-JP"/>
        </w:rPr>
        <w:t>maxnoofEmergencyAreaID</w:t>
      </w:r>
      <w:r w:rsidRPr="00973254">
        <w:rPr>
          <w:rFonts w:ascii="Courier New" w:eastAsia="SimSun" w:hAnsi="Courier New"/>
          <w:snapToGrid w:val="0"/>
          <w:sz w:val="16"/>
          <w:lang w:eastAsia="ko-KR"/>
        </w:rPr>
        <w:t>)) OF EmergencyAreaIDCancelledNR-Item</w:t>
      </w:r>
    </w:p>
    <w:p w14:paraId="737260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5F3F8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EmergencyAreaIDCancelledNR-Item ::= SEQUENCE {</w:t>
      </w:r>
    </w:p>
    <w:p w14:paraId="7B9A12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w:t>
      </w:r>
    </w:p>
    <w:p w14:paraId="60B70B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cancelledCellsInEAI-NR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CancelledCellsInEAI-NR,</w:t>
      </w:r>
    </w:p>
    <w:p w14:paraId="6930DE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{EmergencyAreaIDCancelledNR-Item-ExtIEs} }</w:t>
      </w:r>
      <w:r w:rsidRPr="00973254">
        <w:rPr>
          <w:rFonts w:ascii="Courier New" w:eastAsia="SimSun" w:hAnsi="Courier New"/>
          <w:snapToGrid w:val="0"/>
          <w:sz w:val="16"/>
          <w:lang w:eastAsia="ko-KR"/>
        </w:rPr>
        <w:tab/>
        <w:t>OPTIONAL,</w:t>
      </w:r>
    </w:p>
    <w:p w14:paraId="12E7C9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12D37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A45E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2D4FF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EmergencyAreaIDCancelledNR-Item-ExtIEs NGAP-PROTOCOL-EXTENSION ::= {</w:t>
      </w:r>
    </w:p>
    <w:p w14:paraId="6061E5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6AA21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7C461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3DF0A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EmergencyAreaIDList ::= SEQUENCE (SIZE(1..</w:t>
      </w:r>
      <w:r w:rsidRPr="00973254">
        <w:rPr>
          <w:rFonts w:ascii="Courier New" w:eastAsia="SimSun" w:hAnsi="Courier New" w:cs="Arial"/>
          <w:noProof/>
          <w:sz w:val="16"/>
          <w:szCs w:val="18"/>
          <w:lang w:eastAsia="ja-JP"/>
        </w:rPr>
        <w:t>maxnoofEmergencyAreaID</w:t>
      </w:r>
      <w:r w:rsidRPr="00973254">
        <w:rPr>
          <w:rFonts w:ascii="Courier New" w:eastAsia="SimSun" w:hAnsi="Courier New"/>
          <w:snapToGrid w:val="0"/>
          <w:sz w:val="16"/>
          <w:lang w:eastAsia="ko-KR"/>
        </w:rPr>
        <w:t>)) OF EmergencyAreaID</w:t>
      </w:r>
    </w:p>
    <w:p w14:paraId="4EAE5D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2498B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EmergencyAreaIDListForRestart ::= SEQUENCE (SIZE(1..maxnoofEAIforRestart)) OF EmergencyAreaID</w:t>
      </w:r>
    </w:p>
    <w:p w14:paraId="2A7E59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C3034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EmergencyFallbackIndicator ::= SEQUENCE {</w:t>
      </w:r>
    </w:p>
    <w:p w14:paraId="706160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emergencyFallbackRequestIndicator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EmergencyFallbackRequestIndicator,</w:t>
      </w:r>
    </w:p>
    <w:p w14:paraId="62C8D3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emergencyServiceTargetCN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EmergencyServiceTargetCN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D5D3F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{EmergencyFallbackIndicator-ExtIEs} }</w:t>
      </w:r>
      <w:r w:rsidRPr="00973254">
        <w:rPr>
          <w:rFonts w:ascii="Courier New" w:eastAsia="SimSun" w:hAnsi="Courier New"/>
          <w:snapToGrid w:val="0"/>
          <w:sz w:val="16"/>
          <w:lang w:eastAsia="ko-KR"/>
        </w:rPr>
        <w:tab/>
        <w:t>OPTIONAL,</w:t>
      </w:r>
    </w:p>
    <w:p w14:paraId="0D48B8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9E589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C895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1BB2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EmergencyFallbackIndicator-ExtIEs NGAP-PROTOCOL-EXTENSION ::= {</w:t>
      </w:r>
    </w:p>
    <w:p w14:paraId="20960D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9662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5F40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28ED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EmergencyFallbackRequestIndicator ::= ENUMERATED {</w:t>
      </w:r>
    </w:p>
    <w:p w14:paraId="512DB7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emergency-fallback-requested,</w:t>
      </w:r>
    </w:p>
    <w:p w14:paraId="61E67B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21146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C935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1623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EmergencyServiceTargetCN ::= ENUMERATED {</w:t>
      </w:r>
    </w:p>
    <w:p w14:paraId="494B82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fiveGC,</w:t>
      </w:r>
    </w:p>
    <w:p w14:paraId="70D4FF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epc,</w:t>
      </w:r>
    </w:p>
    <w:p w14:paraId="364996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01216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F73A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8715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ENB-ID ::= CHOICE {</w:t>
      </w:r>
    </w:p>
    <w:p w14:paraId="145536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macroENB-ID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(SIZE(20)),</w:t>
      </w:r>
    </w:p>
    <w:p w14:paraId="242044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homeENB-ID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(SIZE(28)),</w:t>
      </w:r>
    </w:p>
    <w:p w14:paraId="04FF02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short-macroENB-ID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(SIZE(18)),</w:t>
      </w:r>
    </w:p>
    <w:p w14:paraId="461623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long-macroENB-ID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(SIZE(21)),</w:t>
      </w:r>
    </w:p>
    <w:p w14:paraId="5A6D11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 ENB-ID-ExtIEs} }</w:t>
      </w:r>
    </w:p>
    <w:p w14:paraId="254D72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72B64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A8AB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ENB-ID-ExtIEs NGAP-PROTOCOL-IES ::= {</w:t>
      </w:r>
    </w:p>
    <w:p w14:paraId="4FCAC9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AB5A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B0CD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AB6E9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24D6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Enhanced-CoverageRestriction ::= ENUMERATED {restricted, ... }</w:t>
      </w:r>
    </w:p>
    <w:p w14:paraId="1E34B5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20BE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2641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49" w:name="_Hlk44331363"/>
      <w:r w:rsidRPr="00973254">
        <w:rPr>
          <w:rFonts w:ascii="Courier New" w:eastAsia="SimSun" w:hAnsi="Courier New"/>
          <w:snapToGrid w:val="0"/>
          <w:sz w:val="16"/>
          <w:lang w:eastAsia="ko-KR"/>
        </w:rPr>
        <w:t>Extended-ConnectedTime ::= INTEGER (0..</w:t>
      </w:r>
      <w:r w:rsidRPr="00973254">
        <w:rPr>
          <w:rFonts w:ascii="Courier New" w:eastAsia="SimSun" w:hAnsi="Courier New"/>
          <w:sz w:val="16"/>
          <w:lang w:eastAsia="ko-KR"/>
        </w:rPr>
        <w:t>255</w:t>
      </w:r>
      <w:r w:rsidRPr="00973254">
        <w:rPr>
          <w:rFonts w:ascii="Courier New" w:eastAsia="SimSun" w:hAnsi="Courier New"/>
          <w:snapToGrid w:val="0"/>
          <w:sz w:val="16"/>
          <w:lang w:eastAsia="ko-KR"/>
        </w:rPr>
        <w:t>)</w:t>
      </w:r>
    </w:p>
    <w:bookmarkEnd w:id="249"/>
    <w:p w14:paraId="4CA7A4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5A95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EN-DCSONConfigurationTransfer ::= OCTET STRING</w:t>
      </w:r>
    </w:p>
    <w:p w14:paraId="6C1F7A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B6E8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EndpointIPAddressAndPort ::=SEQUENCE {</w:t>
      </w:r>
    </w:p>
    <w:p w14:paraId="1A085B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endpointIPAddress TransportLayerAddress,</w:t>
      </w:r>
    </w:p>
    <w:p w14:paraId="4DA3BD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portNumber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PortNumber,</w:t>
      </w:r>
    </w:p>
    <w:p w14:paraId="1D9EC6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EndpointIPAddressAndPort-ExtIEs} } OPTIONAL</w:t>
      </w:r>
    </w:p>
    <w:p w14:paraId="6F3DFF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8413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50" w:name="_Hlk40861221"/>
    </w:p>
    <w:p w14:paraId="3DDA20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EndIndication ::= ENUMERATED {</w:t>
      </w:r>
    </w:p>
    <w:p w14:paraId="740A65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z w:val="16"/>
          <w:lang w:eastAsia="ko-KR"/>
        </w:rPr>
        <w:tab/>
        <w:t>no-further-data,</w:t>
      </w:r>
    </w:p>
    <w:p w14:paraId="4DE601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further-data-exists,</w:t>
      </w:r>
    </w:p>
    <w:p w14:paraId="0BE0D9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C008D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bookmarkEnd w:id="250"/>
    <w:p w14:paraId="4C49B5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B621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EndpointIPAddressAndPort-ExtIEs NGAP-PROTOCOL-EXTENSION ::= {</w:t>
      </w:r>
    </w:p>
    <w:p w14:paraId="60340B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7B3B9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4EB49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72B2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EquivalentPLMNs ::= SEQUENCE (SIZE(1..</w:t>
      </w:r>
      <w:r w:rsidRPr="00973254">
        <w:rPr>
          <w:rFonts w:ascii="Courier New" w:eastAsia="SimSun" w:hAnsi="Courier New"/>
          <w:sz w:val="16"/>
          <w:lang w:eastAsia="ko-KR"/>
        </w:rPr>
        <w:t>maxnoofEPLMNs</w:t>
      </w:r>
      <w:r w:rsidRPr="00973254">
        <w:rPr>
          <w:rFonts w:ascii="Courier New" w:eastAsia="SimSun" w:hAnsi="Courier New"/>
          <w:snapToGrid w:val="0"/>
          <w:sz w:val="16"/>
          <w:lang w:eastAsia="ko-KR"/>
        </w:rPr>
        <w:t>)) OF PLMNIdentity</w:t>
      </w:r>
    </w:p>
    <w:p w14:paraId="084006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38EB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EPS-TAC ::= OCTET STRING (SIZE(2))</w:t>
      </w:r>
    </w:p>
    <w:p w14:paraId="71BF89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17AD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EPS-TAI ::= SEQUENCE {</w:t>
      </w:r>
    </w:p>
    <w:p w14:paraId="1356FB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0B09C2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ePS-TAC</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EPS-TAC,</w:t>
      </w:r>
    </w:p>
    <w:p w14:paraId="10645C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{EPS-TAI-ExtIEs} } OPTIONAL,</w:t>
      </w:r>
    </w:p>
    <w:p w14:paraId="754FE0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4779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A360F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01C5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EPS-TAI-ExtIEs NGAP-PROTOCOL-EXTENSION ::= {</w:t>
      </w:r>
    </w:p>
    <w:p w14:paraId="39F3C3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7A0CB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A3A7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4BAC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E-RAB-ID ::= INTEGER (0..15, ...)</w:t>
      </w:r>
    </w:p>
    <w:p w14:paraId="2D341E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8EDA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E-RABInformationList ::= SEQUENCE (SIZE(1..maxnoofE-RABs)) OF E-RABInformationItem</w:t>
      </w:r>
    </w:p>
    <w:p w14:paraId="5A6B7C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9F98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E-RABInformationItem ::= SEQUENCE {</w:t>
      </w:r>
    </w:p>
    <w:p w14:paraId="4D97BF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e-RAB-ID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E-RAB-ID,</w:t>
      </w:r>
    </w:p>
    <w:p w14:paraId="519E2A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dLForwarding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DLForwarding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BDF82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{E-RABInformationItem-ExtIEs} }</w:t>
      </w:r>
      <w:r w:rsidRPr="00973254">
        <w:rPr>
          <w:rFonts w:ascii="Courier New" w:eastAsia="SimSun" w:hAnsi="Courier New"/>
          <w:snapToGrid w:val="0"/>
          <w:sz w:val="16"/>
          <w:lang w:eastAsia="ko-KR"/>
        </w:rPr>
        <w:tab/>
        <w:t>OPTIONAL,</w:t>
      </w:r>
    </w:p>
    <w:p w14:paraId="089013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A3650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CB71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BE1C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E-RABInformationItem-ExtIEs NGAP-PROTOCOL-EXTENSION ::= {</w:t>
      </w:r>
    </w:p>
    <w:p w14:paraId="23556D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F5F09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C07F5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53F6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EUTRACellIdentity ::= BIT STRING (SIZE(28))</w:t>
      </w:r>
    </w:p>
    <w:p w14:paraId="481B4B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A1FA0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EUTRA-CGI ::= SEQUENCE {</w:t>
      </w:r>
    </w:p>
    <w:p w14:paraId="0A6DFB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385F78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eUTRACellIdentity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EUTRACellIdentity,</w:t>
      </w:r>
    </w:p>
    <w:p w14:paraId="41A71C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{EUTRA-CGI-ExtIEs} } OPTIONAL,</w:t>
      </w:r>
    </w:p>
    <w:p w14:paraId="430635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04834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069C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9F98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EUTRA-CGI-ExtIEs NGAP-PROTOCOL-EXTENSION ::= {</w:t>
      </w:r>
    </w:p>
    <w:p w14:paraId="3297B3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0E09E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43D65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5B83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EUTRA-CGIList ::= SEQUENCE (SIZE(1..maxnoofCellsinngeNB)) OF EUTRA-CGI</w:t>
      </w:r>
    </w:p>
    <w:p w14:paraId="0BD3F6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D98BA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EUTRA-CGIListForWarning ::= SEQUENCE (SIZE(1..maxnoofCellIDforWarning)) OF EUTRA-CGI</w:t>
      </w:r>
    </w:p>
    <w:p w14:paraId="474324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5E5C5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EUTRA</w:t>
      </w:r>
      <w:r w:rsidRPr="00973254">
        <w:rPr>
          <w:rFonts w:ascii="Courier New" w:eastAsia="SimSun" w:hAnsi="Courier New"/>
          <w:snapToGrid w:val="0"/>
          <w:sz w:val="16"/>
          <w:lang w:eastAsia="ko-KR"/>
        </w:rPr>
        <w:t>encryptionAlgorithms ::= BIT STRING (SIZE(16, ...))</w:t>
      </w:r>
    </w:p>
    <w:p w14:paraId="0AE7B9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D160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EUTRA</w:t>
      </w:r>
      <w:r w:rsidRPr="00973254">
        <w:rPr>
          <w:rFonts w:ascii="Courier New" w:eastAsia="SimSun" w:hAnsi="Courier New"/>
          <w:snapToGrid w:val="0"/>
          <w:sz w:val="16"/>
          <w:lang w:eastAsia="ko-KR"/>
        </w:rPr>
        <w:t>integrityProtectionAlgorithms ::= BIT STRING (SIZE(16, ...))</w:t>
      </w:r>
    </w:p>
    <w:p w14:paraId="597857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8B235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zh-CN"/>
        </w:rPr>
        <w:t>Event</w:t>
      </w:r>
      <w:r w:rsidRPr="00973254">
        <w:rPr>
          <w:rFonts w:ascii="Courier New" w:eastAsia="SimSun" w:hAnsi="Courier New"/>
          <w:sz w:val="16"/>
          <w:lang w:eastAsia="ko-KR"/>
        </w:rPr>
        <w:t>Type ::= ENUMERATED {</w:t>
      </w:r>
    </w:p>
    <w:p w14:paraId="67B833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ko-KR"/>
        </w:rPr>
        <w:tab/>
      </w:r>
      <w:r w:rsidRPr="00973254">
        <w:rPr>
          <w:rFonts w:ascii="Courier New" w:eastAsia="SimSun" w:hAnsi="Courier New"/>
          <w:sz w:val="16"/>
          <w:lang w:eastAsia="zh-CN"/>
        </w:rPr>
        <w:t>direct</w:t>
      </w:r>
      <w:r w:rsidRPr="00973254">
        <w:rPr>
          <w:rFonts w:ascii="Courier New" w:eastAsia="SimSun" w:hAnsi="Courier New"/>
          <w:sz w:val="16"/>
          <w:lang w:eastAsia="ko-KR"/>
        </w:rPr>
        <w:t>,</w:t>
      </w:r>
    </w:p>
    <w:p w14:paraId="20A8D3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change-of-serve-cell,</w:t>
      </w:r>
    </w:p>
    <w:p w14:paraId="07B8A3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ue-presence-in-area-of-interest,</w:t>
      </w:r>
    </w:p>
    <w:p w14:paraId="51524D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stop-change-of-serve-cell,</w:t>
      </w:r>
    </w:p>
    <w:p w14:paraId="5D7531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stop-ue-presence-in-area-of-interest,</w:t>
      </w:r>
    </w:p>
    <w:p w14:paraId="73E68C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cancel-location-reporting-for-the-ue,</w:t>
      </w:r>
    </w:p>
    <w:p w14:paraId="6E9A4C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306400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ko-KR"/>
        </w:rPr>
        <w:t>}</w:t>
      </w:r>
    </w:p>
    <w:p w14:paraId="076AE2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700E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ExpectedActivityPeriod ::= INTEGER (1..30|40|50|60|80|100|120|150|180|181, ...)</w:t>
      </w:r>
    </w:p>
    <w:p w14:paraId="27D616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18DA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ExpectedHOInterval ::= ENUMERATED {</w:t>
      </w:r>
    </w:p>
    <w:p w14:paraId="638F8B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sec15, sec30, sec60, sec90, sec120, sec180, long-time,</w:t>
      </w:r>
    </w:p>
    <w:p w14:paraId="14F7AA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49AC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1682D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9FF3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ExpectedIdlePeriod ::= INTEGER (1..30|40|50|60|80|100|120|150|180|181, ...)</w:t>
      </w:r>
    </w:p>
    <w:p w14:paraId="073AB1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C4CF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ExpectedUEActivityBehaviour ::= SEQUENCE {</w:t>
      </w:r>
    </w:p>
    <w:p w14:paraId="265A73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expectedActivityPeriod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ExpectedActivityPeriod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6FF10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expectedIdlePeriod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ExpectedIdlePeriod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21B82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sourceOfUEActivityBehaviourInformation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SourceOfUEActivityBehaviourInformation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45FF8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{ExpectedUEActivityBehaviour-ExtIEs} }</w:t>
      </w:r>
      <w:r w:rsidRPr="00973254">
        <w:rPr>
          <w:rFonts w:ascii="Courier New" w:eastAsia="SimSun" w:hAnsi="Courier New"/>
          <w:snapToGrid w:val="0"/>
          <w:sz w:val="16"/>
          <w:lang w:eastAsia="ko-KR"/>
        </w:rPr>
        <w:tab/>
        <w:t>OPTIONAL,</w:t>
      </w:r>
    </w:p>
    <w:p w14:paraId="50C017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4601A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D366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1D40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ExpectedUEActivityBehaviour-ExtIEs NGAP-PROTOCOL-EXTENSION ::= {</w:t>
      </w:r>
    </w:p>
    <w:p w14:paraId="0F3920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DA8FC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F142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A130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ExpectedUEBehaviour ::= SEQUENCE {</w:t>
      </w:r>
    </w:p>
    <w:p w14:paraId="62D527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expectedUEActivityBehaviour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ExpectedUEActivityBehaviour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660E9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expectedHOInterval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ExpectedHOInterval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EE9B2ED" w14:textId="77777777" w:rsidR="00973254" w:rsidRPr="00973254" w:rsidRDefault="00973254" w:rsidP="00973254">
      <w:pPr>
        <w:tabs>
          <w:tab w:val="left" w:pos="384"/>
          <w:tab w:val="left" w:pos="768"/>
          <w:tab w:val="left" w:pos="1152"/>
          <w:tab w:val="left" w:pos="1536"/>
          <w:tab w:val="left" w:pos="1757"/>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cs="Arial"/>
          <w:noProof/>
          <w:sz w:val="16"/>
          <w:lang w:eastAsia="ko-KR"/>
        </w:rPr>
        <w:t>expectedUEMobility</w:t>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t>ExpectedUEMobility</w:t>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t>OPTIONAL,</w:t>
      </w:r>
    </w:p>
    <w:p w14:paraId="1682247D" w14:textId="77777777" w:rsidR="00973254" w:rsidRPr="00973254" w:rsidRDefault="00973254" w:rsidP="00973254">
      <w:pPr>
        <w:tabs>
          <w:tab w:val="left" w:pos="384"/>
          <w:tab w:val="left" w:pos="768"/>
          <w:tab w:val="left" w:pos="1152"/>
          <w:tab w:val="left" w:pos="1536"/>
          <w:tab w:val="left" w:pos="1757"/>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cs="Arial"/>
          <w:noProof/>
          <w:sz w:val="16"/>
          <w:lang w:eastAsia="ko-KR"/>
        </w:rPr>
        <w:t>expectedUEMovingTrajectory</w:t>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t>ExpectedUEMovingTrajectory</w:t>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r>
      <w:r w:rsidRPr="00973254">
        <w:rPr>
          <w:rFonts w:ascii="Courier New" w:eastAsia="SimSun" w:hAnsi="Courier New" w:cs="Arial"/>
          <w:noProof/>
          <w:sz w:val="16"/>
          <w:lang w:eastAsia="ko-KR"/>
        </w:rPr>
        <w:tab/>
        <w:t>OPTIONAL,</w:t>
      </w:r>
    </w:p>
    <w:p w14:paraId="19BE82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{ExpectedUEBehaviour-ExtIEs} }</w:t>
      </w:r>
      <w:r w:rsidRPr="00973254">
        <w:rPr>
          <w:rFonts w:ascii="Courier New" w:eastAsia="SimSun" w:hAnsi="Courier New"/>
          <w:snapToGrid w:val="0"/>
          <w:sz w:val="16"/>
          <w:lang w:eastAsia="ko-KR"/>
        </w:rPr>
        <w:tab/>
        <w:t>OPTIONAL,</w:t>
      </w:r>
    </w:p>
    <w:p w14:paraId="3CA490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04E40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0EE1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E321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ExpectedUEBehaviour-ExtIEs NGAP-PROTOCOL-EXTENSION ::= {</w:t>
      </w:r>
    </w:p>
    <w:p w14:paraId="128AC9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1623F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13643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800" w:hanging="400"/>
        <w:textAlignment w:val="baseline"/>
        <w:rPr>
          <w:rFonts w:ascii="Courier New" w:eastAsia="SimSun" w:hAnsi="Courier New"/>
          <w:snapToGrid w:val="0"/>
          <w:sz w:val="16"/>
          <w:lang w:eastAsia="ko-KR"/>
        </w:rPr>
      </w:pPr>
    </w:p>
    <w:p w14:paraId="79C205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ExpectedUEMobility ::= ENUMERATED {</w:t>
      </w:r>
    </w:p>
    <w:p w14:paraId="236CD3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stationary,</w:t>
      </w:r>
    </w:p>
    <w:p w14:paraId="20FF0F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mobile,</w:t>
      </w:r>
    </w:p>
    <w:p w14:paraId="73F1E1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169D1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8D76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087F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cs="Arial"/>
          <w:noProof/>
          <w:sz w:val="16"/>
          <w:lang w:eastAsia="ko-KR"/>
        </w:rPr>
        <w:t>ExpectedUEMovingTrajectory</w:t>
      </w:r>
      <w:r w:rsidRPr="00973254">
        <w:rPr>
          <w:rFonts w:ascii="Courier New" w:eastAsia="SimSun" w:hAnsi="Courier New"/>
          <w:snapToGrid w:val="0"/>
          <w:sz w:val="16"/>
          <w:lang w:eastAsia="ko-KR"/>
        </w:rPr>
        <w:t xml:space="preserve"> ::= SEQUENCE (SIZE(1..maxnoofCellsUEMovingTrajectory)) OF ExpectedUEMovingTrajectoryItem</w:t>
      </w:r>
    </w:p>
    <w:p w14:paraId="021E40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952C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ExpectedUEMovingTrajectoryItem ::= SEQUENCE {</w:t>
      </w:r>
    </w:p>
    <w:p w14:paraId="3ECBA2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nGRAN-CGI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p>
    <w:p w14:paraId="25303E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timeStayedInCell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(0..4095)</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6E613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{ExpectedUEMovingTrajectoryItem-ExtIEs} }</w:t>
      </w:r>
      <w:r w:rsidRPr="00973254">
        <w:rPr>
          <w:rFonts w:ascii="Courier New" w:eastAsia="SimSun" w:hAnsi="Courier New"/>
          <w:snapToGrid w:val="0"/>
          <w:sz w:val="16"/>
          <w:lang w:eastAsia="ko-KR"/>
        </w:rPr>
        <w:tab/>
        <w:t>OPTIONAL,</w:t>
      </w:r>
    </w:p>
    <w:p w14:paraId="03792F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B2629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20897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9C4B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ExpectedUEMovingTrajectoryItem-ExtIEs NGAP-PROTOCOL-EXTENSION ::= {</w:t>
      </w:r>
    </w:p>
    <w:p w14:paraId="4D0B2E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1049D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91A20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5008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Extended-</w:t>
      </w:r>
      <w:r w:rsidRPr="00973254">
        <w:rPr>
          <w:rFonts w:ascii="Courier New" w:eastAsia="SimSun" w:hAnsi="Courier New"/>
          <w:snapToGrid w:val="0"/>
          <w:sz w:val="16"/>
          <w:lang w:eastAsia="ko-KR"/>
        </w:rPr>
        <w:t>AMFName</w:t>
      </w:r>
      <w:r w:rsidRPr="00973254">
        <w:rPr>
          <w:rFonts w:ascii="Courier New" w:eastAsia="SimSun" w:hAnsi="Courier New"/>
          <w:noProof/>
          <w:snapToGrid w:val="0"/>
          <w:sz w:val="16"/>
          <w:lang w:eastAsia="ko-KR"/>
        </w:rPr>
        <w:tab/>
        <w:t xml:space="preserve"> ::= </w:t>
      </w:r>
      <w:r w:rsidRPr="00973254">
        <w:rPr>
          <w:rFonts w:ascii="Courier New" w:eastAsia="SimSun" w:hAnsi="Courier New"/>
          <w:snapToGrid w:val="0"/>
          <w:sz w:val="16"/>
          <w:lang w:eastAsia="ko-KR"/>
        </w:rPr>
        <w:t xml:space="preserve">SEQUENCE </w:t>
      </w:r>
      <w:r w:rsidRPr="00973254">
        <w:rPr>
          <w:rFonts w:ascii="Courier New" w:eastAsia="SimSun" w:hAnsi="Courier New"/>
          <w:noProof/>
          <w:snapToGrid w:val="0"/>
          <w:sz w:val="16"/>
          <w:lang w:eastAsia="ko-KR"/>
        </w:rPr>
        <w:t>{</w:t>
      </w:r>
    </w:p>
    <w:p w14:paraId="5B65E7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aMFName</w:t>
      </w:r>
      <w:r w:rsidRPr="00973254">
        <w:rPr>
          <w:rFonts w:ascii="Courier New" w:eastAsia="SimSun" w:hAnsi="Courier New"/>
          <w:noProof/>
          <w:snapToGrid w:val="0"/>
          <w:sz w:val="16"/>
          <w:lang w:eastAsia="ko-KR"/>
        </w:rPr>
        <w:t>VisibleString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AMFName</w:t>
      </w:r>
      <w:r w:rsidRPr="00973254">
        <w:rPr>
          <w:rFonts w:ascii="Courier New" w:eastAsia="SimSun" w:hAnsi="Courier New"/>
          <w:noProof/>
          <w:snapToGrid w:val="0"/>
          <w:sz w:val="16"/>
          <w:lang w:eastAsia="ko-KR"/>
        </w:rPr>
        <w:t>VisibleString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OPTIONAL</w:t>
      </w:r>
      <w:r w:rsidRPr="00973254">
        <w:rPr>
          <w:rFonts w:ascii="Courier New" w:eastAsia="SimSun" w:hAnsi="Courier New"/>
          <w:noProof/>
          <w:snapToGrid w:val="0"/>
          <w:sz w:val="16"/>
          <w:lang w:eastAsia="ko-KR"/>
        </w:rPr>
        <w:t>,</w:t>
      </w:r>
    </w:p>
    <w:p w14:paraId="6F610D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lastRenderedPageBreak/>
        <w:tab/>
      </w:r>
      <w:r w:rsidRPr="00973254">
        <w:rPr>
          <w:rFonts w:ascii="Courier New" w:eastAsia="SimSun" w:hAnsi="Courier New"/>
          <w:snapToGrid w:val="0"/>
          <w:sz w:val="16"/>
          <w:lang w:eastAsia="ko-KR"/>
        </w:rPr>
        <w:t>aMFName</w:t>
      </w:r>
      <w:r w:rsidRPr="00973254">
        <w:rPr>
          <w:rFonts w:ascii="Courier New" w:eastAsia="SimSun" w:hAnsi="Courier New"/>
          <w:noProof/>
          <w:snapToGrid w:val="0"/>
          <w:sz w:val="16"/>
          <w:lang w:eastAsia="ko-KR"/>
        </w:rPr>
        <w:t>UTF8String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AMFName</w:t>
      </w:r>
      <w:r w:rsidRPr="00973254">
        <w:rPr>
          <w:rFonts w:ascii="Courier New" w:eastAsia="SimSun" w:hAnsi="Courier New"/>
          <w:noProof/>
          <w:snapToGrid w:val="0"/>
          <w:sz w:val="16"/>
          <w:lang w:eastAsia="ko-KR"/>
        </w:rPr>
        <w:t>UTF8String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OPTIONAL</w:t>
      </w:r>
      <w:r w:rsidRPr="00973254">
        <w:rPr>
          <w:rFonts w:ascii="Courier New" w:eastAsia="SimSun" w:hAnsi="Courier New"/>
          <w:noProof/>
          <w:snapToGrid w:val="0"/>
          <w:sz w:val="16"/>
          <w:lang w:eastAsia="ko-KR"/>
        </w:rPr>
        <w:t xml:space="preserve">, </w:t>
      </w:r>
    </w:p>
    <w:p w14:paraId="79535E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iE-Extensions</w:t>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ProtocolExtensionContainer</w:t>
      </w:r>
      <w:r w:rsidRPr="00973254">
        <w:rPr>
          <w:rFonts w:ascii="Courier New" w:eastAsia="SimSun" w:hAnsi="Courier New"/>
          <w:noProof/>
          <w:snapToGrid w:val="0"/>
          <w:sz w:val="16"/>
          <w:lang w:eastAsia="ko-KR"/>
        </w:rPr>
        <w:t xml:space="preserve"> { { Extended-</w:t>
      </w:r>
      <w:r w:rsidRPr="00973254">
        <w:rPr>
          <w:rFonts w:ascii="Courier New" w:eastAsia="SimSun" w:hAnsi="Courier New"/>
          <w:snapToGrid w:val="0"/>
          <w:sz w:val="16"/>
          <w:lang w:eastAsia="ko-KR"/>
        </w:rPr>
        <w:t>AMFName</w:t>
      </w:r>
      <w:r w:rsidRPr="00973254">
        <w:rPr>
          <w:rFonts w:ascii="Courier New" w:eastAsia="SimSun" w:hAnsi="Courier New"/>
          <w:sz w:val="16"/>
          <w:lang w:eastAsia="ko-KR"/>
        </w:rPr>
        <w:t>-</w:t>
      </w:r>
      <w:r w:rsidRPr="00973254">
        <w:rPr>
          <w:rFonts w:ascii="Courier New" w:eastAsia="SimSun" w:hAnsi="Courier New"/>
          <w:snapToGrid w:val="0"/>
          <w:sz w:val="16"/>
          <w:lang w:eastAsia="ko-KR"/>
        </w:rPr>
        <w:t>ExtIEs</w:t>
      </w:r>
      <w:r w:rsidRPr="00973254">
        <w:rPr>
          <w:rFonts w:ascii="Courier New" w:eastAsia="SimSun" w:hAnsi="Courier New"/>
          <w:noProof/>
          <w:snapToGrid w:val="0"/>
          <w:sz w:val="16"/>
          <w:lang w:eastAsia="ko-KR"/>
        </w:rPr>
        <w:t xml:space="preserve"> } } </w:t>
      </w:r>
      <w:r w:rsidRPr="00973254">
        <w:rPr>
          <w:rFonts w:ascii="Courier New" w:eastAsia="SimSun" w:hAnsi="Courier New"/>
          <w:snapToGrid w:val="0"/>
          <w:sz w:val="16"/>
          <w:lang w:eastAsia="ko-KR"/>
        </w:rPr>
        <w:t>OPTIONAL,</w:t>
      </w:r>
    </w:p>
    <w:p w14:paraId="0E6D9A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DD538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17E9F2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519F6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Extended-</w:t>
      </w:r>
      <w:r w:rsidRPr="00973254">
        <w:rPr>
          <w:rFonts w:ascii="Courier New" w:eastAsia="SimSun" w:hAnsi="Courier New"/>
          <w:snapToGrid w:val="0"/>
          <w:sz w:val="16"/>
          <w:lang w:eastAsia="ko-KR"/>
        </w:rPr>
        <w:t>AMFName</w:t>
      </w:r>
      <w:r w:rsidRPr="00973254">
        <w:rPr>
          <w:rFonts w:ascii="Courier New" w:eastAsia="SimSun" w:hAnsi="Courier New"/>
          <w:noProof/>
          <w:snapToGrid w:val="0"/>
          <w:sz w:val="16"/>
          <w:lang w:eastAsia="ko-KR"/>
        </w:rPr>
        <w:t xml:space="preserve">-ExtIEs </w:t>
      </w:r>
      <w:r w:rsidRPr="00973254">
        <w:rPr>
          <w:rFonts w:ascii="Courier New" w:eastAsia="SimSun" w:hAnsi="Courier New"/>
          <w:snapToGrid w:val="0"/>
          <w:sz w:val="16"/>
          <w:lang w:eastAsia="ko-KR"/>
        </w:rPr>
        <w:t>NGAP-PROTOCOL-EXTENSION</w:t>
      </w:r>
      <w:r w:rsidRPr="00973254">
        <w:rPr>
          <w:rFonts w:ascii="Courier New" w:eastAsia="SimSun" w:hAnsi="Courier New"/>
          <w:noProof/>
          <w:snapToGrid w:val="0"/>
          <w:sz w:val="16"/>
          <w:lang w:eastAsia="ko-KR"/>
        </w:rPr>
        <w:t xml:space="preserve"> ::= {</w:t>
      </w:r>
    </w:p>
    <w:p w14:paraId="501EA6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42D3A5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4C725C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A5528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ExtendedPacketDelayBudget ::= INTEGER (1..65535, ...)</w:t>
      </w:r>
    </w:p>
    <w:p w14:paraId="100DCD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7C9DF7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20B6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Extended-</w:t>
      </w:r>
      <w:r w:rsidRPr="00973254">
        <w:rPr>
          <w:rFonts w:ascii="Courier New" w:eastAsia="SimSun" w:hAnsi="Courier New"/>
          <w:snapToGrid w:val="0"/>
          <w:sz w:val="16"/>
          <w:lang w:eastAsia="ko-KR"/>
        </w:rPr>
        <w:t>RANNodeName</w:t>
      </w:r>
      <w:r w:rsidRPr="00973254">
        <w:rPr>
          <w:rFonts w:ascii="Courier New" w:eastAsia="SimSun" w:hAnsi="Courier New"/>
          <w:noProof/>
          <w:snapToGrid w:val="0"/>
          <w:sz w:val="16"/>
          <w:lang w:eastAsia="ko-KR"/>
        </w:rPr>
        <w:tab/>
        <w:t xml:space="preserve"> ::= </w:t>
      </w:r>
      <w:r w:rsidRPr="00973254">
        <w:rPr>
          <w:rFonts w:ascii="Courier New" w:eastAsia="SimSun" w:hAnsi="Courier New"/>
          <w:snapToGrid w:val="0"/>
          <w:sz w:val="16"/>
          <w:lang w:eastAsia="ko-KR"/>
        </w:rPr>
        <w:t xml:space="preserve">SEQUENCE </w:t>
      </w:r>
      <w:r w:rsidRPr="00973254">
        <w:rPr>
          <w:rFonts w:ascii="Courier New" w:eastAsia="SimSun" w:hAnsi="Courier New"/>
          <w:noProof/>
          <w:snapToGrid w:val="0"/>
          <w:sz w:val="16"/>
          <w:lang w:eastAsia="ko-KR"/>
        </w:rPr>
        <w:t>{</w:t>
      </w:r>
    </w:p>
    <w:p w14:paraId="290A9E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rANNodeName</w:t>
      </w:r>
      <w:r w:rsidRPr="00973254">
        <w:rPr>
          <w:rFonts w:ascii="Courier New" w:eastAsia="SimSun" w:hAnsi="Courier New"/>
          <w:noProof/>
          <w:snapToGrid w:val="0"/>
          <w:sz w:val="16"/>
          <w:lang w:eastAsia="ko-KR"/>
        </w:rPr>
        <w:t>VisibleString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RANNodeName</w:t>
      </w:r>
      <w:r w:rsidRPr="00973254">
        <w:rPr>
          <w:rFonts w:ascii="Courier New" w:eastAsia="SimSun" w:hAnsi="Courier New"/>
          <w:noProof/>
          <w:snapToGrid w:val="0"/>
          <w:sz w:val="16"/>
          <w:lang w:eastAsia="ko-KR"/>
        </w:rPr>
        <w:t>VisibleString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OPTIONAL</w:t>
      </w:r>
      <w:r w:rsidRPr="00973254">
        <w:rPr>
          <w:rFonts w:ascii="Courier New" w:eastAsia="SimSun" w:hAnsi="Courier New"/>
          <w:noProof/>
          <w:snapToGrid w:val="0"/>
          <w:sz w:val="16"/>
          <w:lang w:eastAsia="ko-KR"/>
        </w:rPr>
        <w:t>,</w:t>
      </w:r>
    </w:p>
    <w:p w14:paraId="1774F2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rANNodeName</w:t>
      </w:r>
      <w:r w:rsidRPr="00973254">
        <w:rPr>
          <w:rFonts w:ascii="Courier New" w:eastAsia="SimSun" w:hAnsi="Courier New"/>
          <w:noProof/>
          <w:snapToGrid w:val="0"/>
          <w:sz w:val="16"/>
          <w:lang w:eastAsia="ko-KR"/>
        </w:rPr>
        <w:t>UTF8String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RANNodeName</w:t>
      </w:r>
      <w:r w:rsidRPr="00973254">
        <w:rPr>
          <w:rFonts w:ascii="Courier New" w:eastAsia="SimSun" w:hAnsi="Courier New"/>
          <w:noProof/>
          <w:snapToGrid w:val="0"/>
          <w:sz w:val="16"/>
          <w:lang w:eastAsia="ko-KR"/>
        </w:rPr>
        <w:t>UTF8String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OPTIONAL</w:t>
      </w:r>
      <w:r w:rsidRPr="00973254">
        <w:rPr>
          <w:rFonts w:ascii="Courier New" w:eastAsia="SimSun" w:hAnsi="Courier New"/>
          <w:noProof/>
          <w:snapToGrid w:val="0"/>
          <w:sz w:val="16"/>
          <w:lang w:eastAsia="ko-KR"/>
        </w:rPr>
        <w:t xml:space="preserve">, </w:t>
      </w:r>
    </w:p>
    <w:p w14:paraId="7C7CEC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w:t>
      </w:r>
      <w:r w:rsidRPr="00973254">
        <w:rPr>
          <w:rFonts w:ascii="Courier New" w:eastAsia="SimSun" w:hAnsi="Courier New"/>
          <w:noProof/>
          <w:snapToGrid w:val="0"/>
          <w:sz w:val="16"/>
          <w:lang w:eastAsia="ko-KR"/>
        </w:rPr>
        <w:t xml:space="preserve"> { { Extended-</w:t>
      </w:r>
      <w:r w:rsidRPr="00973254">
        <w:rPr>
          <w:rFonts w:ascii="Courier New" w:eastAsia="SimSun" w:hAnsi="Courier New"/>
          <w:snapToGrid w:val="0"/>
          <w:sz w:val="16"/>
          <w:lang w:eastAsia="ko-KR"/>
        </w:rPr>
        <w:t>RANNodeName</w:t>
      </w:r>
      <w:r w:rsidRPr="00973254">
        <w:rPr>
          <w:rFonts w:ascii="Courier New" w:eastAsia="SimSun" w:hAnsi="Courier New"/>
          <w:noProof/>
          <w:snapToGrid w:val="0"/>
          <w:sz w:val="16"/>
          <w:lang w:eastAsia="ko-KR"/>
        </w:rPr>
        <w:t xml:space="preserve">-ExtIEs } } </w:t>
      </w:r>
      <w:r w:rsidRPr="00973254">
        <w:rPr>
          <w:rFonts w:ascii="Courier New" w:eastAsia="SimSun" w:hAnsi="Courier New"/>
          <w:snapToGrid w:val="0"/>
          <w:sz w:val="16"/>
          <w:lang w:eastAsia="ko-KR"/>
        </w:rPr>
        <w:t>OPTIONAL,</w:t>
      </w:r>
      <w:r w:rsidRPr="00973254">
        <w:rPr>
          <w:rFonts w:ascii="Courier New" w:eastAsia="SimSun" w:hAnsi="Courier New"/>
          <w:snapToGrid w:val="0"/>
          <w:sz w:val="16"/>
          <w:lang w:eastAsia="ko-KR"/>
        </w:rPr>
        <w:tab/>
        <w:t>...</w:t>
      </w:r>
    </w:p>
    <w:p w14:paraId="5F858B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2156B8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16DEBA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Extended-</w:t>
      </w:r>
      <w:r w:rsidRPr="00973254">
        <w:rPr>
          <w:rFonts w:ascii="Courier New" w:eastAsia="SimSun" w:hAnsi="Courier New"/>
          <w:snapToGrid w:val="0"/>
          <w:sz w:val="16"/>
          <w:lang w:eastAsia="ko-KR"/>
        </w:rPr>
        <w:t>RANNodeName</w:t>
      </w:r>
      <w:r w:rsidRPr="00973254">
        <w:rPr>
          <w:rFonts w:ascii="Courier New" w:eastAsia="SimSun" w:hAnsi="Courier New"/>
          <w:noProof/>
          <w:snapToGrid w:val="0"/>
          <w:sz w:val="16"/>
          <w:lang w:eastAsia="ko-KR"/>
        </w:rPr>
        <w:t xml:space="preserve">-ExtIEs </w:t>
      </w:r>
      <w:r w:rsidRPr="00973254">
        <w:rPr>
          <w:rFonts w:ascii="Courier New" w:eastAsia="SimSun" w:hAnsi="Courier New"/>
          <w:snapToGrid w:val="0"/>
          <w:sz w:val="16"/>
          <w:lang w:eastAsia="ko-KR"/>
        </w:rPr>
        <w:t>NGAP-PROTOCOL-EXTENSION</w:t>
      </w:r>
      <w:r w:rsidRPr="00973254">
        <w:rPr>
          <w:rFonts w:ascii="Courier New" w:eastAsia="SimSun" w:hAnsi="Courier New"/>
          <w:noProof/>
          <w:snapToGrid w:val="0"/>
          <w:sz w:val="16"/>
          <w:lang w:eastAsia="ko-KR"/>
        </w:rPr>
        <w:t xml:space="preserve"> ::= {</w:t>
      </w:r>
    </w:p>
    <w:p w14:paraId="79ADAD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16EA1D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2E6E29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3DF1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ExtendedRATRestrictionInformation ::= SEQUENCE {</w:t>
      </w:r>
    </w:p>
    <w:p w14:paraId="0A6B5F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primaryRATRestriction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(SIZE(8, ...)),</w:t>
      </w:r>
    </w:p>
    <w:p w14:paraId="543478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secondaryRATRestriction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(SIZE(8, ...)),</w:t>
      </w:r>
    </w:p>
    <w:p w14:paraId="7BF5F0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{ExtendedRATRestrictionInformation-ExtIEs} }</w:t>
      </w:r>
      <w:r w:rsidRPr="00973254">
        <w:rPr>
          <w:rFonts w:ascii="Courier New" w:eastAsia="SimSun" w:hAnsi="Courier New"/>
          <w:snapToGrid w:val="0"/>
          <w:sz w:val="16"/>
          <w:lang w:eastAsia="ko-KR"/>
        </w:rPr>
        <w:tab/>
        <w:t>OPTIONAL,</w:t>
      </w:r>
    </w:p>
    <w:p w14:paraId="250D33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8F57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4181D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2F80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ExtendedRATRestrictionInformation-ExtIEs NGAP-PROTOCOL-EXTENSION ::= {</w:t>
      </w:r>
    </w:p>
    <w:p w14:paraId="756B1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98816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E548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233F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ExtendedRNC-ID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INTEGER (4096..65535)</w:t>
      </w:r>
    </w:p>
    <w:p w14:paraId="223C02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34488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ExtendedSliceSupportList ::= SEQUENCE (SIZE(1..</w:t>
      </w:r>
      <w:r w:rsidRPr="00973254">
        <w:rPr>
          <w:rFonts w:ascii="Courier New" w:eastAsia="Batang" w:hAnsi="Courier New"/>
          <w:noProof/>
          <w:snapToGrid w:val="0"/>
          <w:sz w:val="16"/>
          <w:lang w:eastAsia="zh-CN"/>
        </w:rPr>
        <w:t>maxnoofExtSliceItems</w:t>
      </w:r>
      <w:r w:rsidRPr="00973254">
        <w:rPr>
          <w:rFonts w:ascii="Courier New" w:eastAsia="SimSun" w:hAnsi="Courier New"/>
          <w:noProof/>
          <w:snapToGrid w:val="0"/>
          <w:sz w:val="16"/>
          <w:lang w:eastAsia="ko-KR"/>
        </w:rPr>
        <w:t>)) OF SliceSupportItem</w:t>
      </w:r>
    </w:p>
    <w:p w14:paraId="272363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3B332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val="en-US" w:eastAsia="zh-CN"/>
        </w:rPr>
        <w:t>ExtendedUEIdentityIndexValue</w:t>
      </w:r>
      <w:r w:rsidRPr="00973254">
        <w:rPr>
          <w:rFonts w:ascii="Courier New" w:eastAsia="SimSun" w:hAnsi="Courier New"/>
          <w:noProof/>
          <w:snapToGrid w:val="0"/>
          <w:sz w:val="16"/>
          <w:lang w:val="en-US" w:eastAsia="zh-CN"/>
        </w:rPr>
        <w:t xml:space="preserve"> </w:t>
      </w:r>
      <w:r w:rsidRPr="00973254">
        <w:rPr>
          <w:rFonts w:ascii="Courier New" w:eastAsia="SimSun" w:hAnsi="Courier New" w:hint="eastAsia"/>
          <w:noProof/>
          <w:sz w:val="16"/>
          <w:lang w:val="en-US" w:eastAsia="zh-CN"/>
        </w:rPr>
        <w:t>::= BIT STRING (SIZE(16)</w:t>
      </w:r>
      <w:r w:rsidRPr="00973254">
        <w:rPr>
          <w:rFonts w:ascii="Courier New" w:eastAsia="SimSun" w:hAnsi="Courier New"/>
          <w:noProof/>
          <w:sz w:val="16"/>
          <w:lang w:val="en-US" w:eastAsia="zh-CN"/>
        </w:rPr>
        <w:t>)</w:t>
      </w:r>
    </w:p>
    <w:p w14:paraId="5CA9CA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78CFB6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ko-KR"/>
        </w:rPr>
      </w:pPr>
      <w:r w:rsidRPr="00973254">
        <w:rPr>
          <w:rFonts w:ascii="Courier New" w:eastAsia="MS Mincho" w:hAnsi="Courier New" w:cs="Courier New"/>
          <w:noProof/>
          <w:snapToGrid w:val="0"/>
          <w:sz w:val="16"/>
          <w:lang w:eastAsia="ko-KR"/>
        </w:rPr>
        <w:t>EventTrigger</w:t>
      </w:r>
      <w:r w:rsidRPr="00973254">
        <w:rPr>
          <w:rFonts w:ascii="Courier New" w:eastAsia="SimSun" w:hAnsi="Courier New"/>
          <w:noProof/>
          <w:snapToGrid w:val="0"/>
          <w:sz w:val="16"/>
          <w:lang w:eastAsia="zh-CN"/>
        </w:rPr>
        <w:t>::= CHOICE {</w:t>
      </w:r>
    </w:p>
    <w:p w14:paraId="53ABF7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outOfCoverage</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ENUMERATED {true, ...},</w:t>
      </w:r>
    </w:p>
    <w:p w14:paraId="074A8E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eventL1LoggedMDTConfig</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EventL1LoggedMDTConfig,</w:t>
      </w:r>
    </w:p>
    <w:p w14:paraId="524ABE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r>
      <w:r w:rsidRPr="00973254">
        <w:rPr>
          <w:rFonts w:ascii="Courier New" w:eastAsia="SimSun" w:hAnsi="Courier New"/>
          <w:snapToGrid w:val="0"/>
          <w:sz w:val="16"/>
          <w:lang w:eastAsia="ko-KR"/>
        </w:rPr>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 EventTrigger-ExtIEs} }</w:t>
      </w:r>
    </w:p>
    <w:p w14:paraId="187E6F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w:t>
      </w:r>
    </w:p>
    <w:p w14:paraId="45925B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1ACF87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EventTrigger-ExtIEs NGAP-PROTOCOL-IES ::= {</w:t>
      </w:r>
    </w:p>
    <w:p w14:paraId="268801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A4DC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1B0C0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4E696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MS Mincho" w:hAnsi="Courier New" w:cs="Courier New"/>
          <w:noProof/>
          <w:snapToGrid w:val="0"/>
          <w:sz w:val="16"/>
          <w:lang w:eastAsia="ko-KR"/>
        </w:rPr>
        <w:t xml:space="preserve">EventL1LoggedMDTConfig </w:t>
      </w:r>
      <w:r w:rsidRPr="00973254">
        <w:rPr>
          <w:rFonts w:ascii="Courier New" w:eastAsia="SimSun" w:hAnsi="Courier New"/>
          <w:snapToGrid w:val="0"/>
          <w:sz w:val="16"/>
          <w:lang w:eastAsia="ko-KR"/>
        </w:rPr>
        <w:t>::= SEQUENCE {</w:t>
      </w:r>
    </w:p>
    <w:p w14:paraId="7D3101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l1Threshold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MeasurementThresholdL1LoggedMDT,</w:t>
      </w:r>
    </w:p>
    <w:p w14:paraId="5C0F06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hysteresis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bookmarkStart w:id="251" w:name="OLE_LINK95"/>
      <w:r w:rsidRPr="00973254">
        <w:rPr>
          <w:rFonts w:ascii="Courier New" w:eastAsia="SimSun" w:hAnsi="Courier New"/>
          <w:snapToGrid w:val="0"/>
          <w:sz w:val="16"/>
          <w:lang w:eastAsia="ko-KR"/>
        </w:rPr>
        <w:t>Hysteresis</w:t>
      </w:r>
      <w:bookmarkEnd w:id="251"/>
      <w:r w:rsidRPr="00973254">
        <w:rPr>
          <w:rFonts w:ascii="Courier New" w:eastAsia="SimSun" w:hAnsi="Courier New"/>
          <w:snapToGrid w:val="0"/>
          <w:sz w:val="16"/>
          <w:lang w:eastAsia="ko-KR"/>
        </w:rPr>
        <w:t>,</w:t>
      </w:r>
    </w:p>
    <w:p w14:paraId="476858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timeToTrigger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TimeToTrigger,</w:t>
      </w:r>
    </w:p>
    <w:p w14:paraId="090D56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 </w:t>
      </w:r>
      <w:r w:rsidRPr="00973254">
        <w:rPr>
          <w:rFonts w:ascii="Courier New" w:eastAsia="MS Mincho" w:hAnsi="Courier New" w:cs="Courier New"/>
          <w:noProof/>
          <w:snapToGrid w:val="0"/>
          <w:sz w:val="16"/>
          <w:lang w:eastAsia="ko-KR"/>
        </w:rPr>
        <w:t>EventL1LoggedMDTConfig</w:t>
      </w:r>
      <w:r w:rsidRPr="00973254">
        <w:rPr>
          <w:rFonts w:ascii="Courier New" w:eastAsia="SimSun" w:hAnsi="Courier New"/>
          <w:snapToGrid w:val="0"/>
          <w:sz w:val="16"/>
          <w:lang w:eastAsia="ko-KR"/>
        </w:rPr>
        <w:t>-ExtIEs} } OPTIONAL,</w:t>
      </w:r>
    </w:p>
    <w:p w14:paraId="5FB5A3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6453D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6369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D35D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MS Mincho" w:hAnsi="Courier New" w:cs="Courier New"/>
          <w:noProof/>
          <w:snapToGrid w:val="0"/>
          <w:sz w:val="16"/>
          <w:lang w:eastAsia="ko-KR"/>
        </w:rPr>
        <w:t>EventL1LoggedMDTConfig</w:t>
      </w:r>
      <w:r w:rsidRPr="00973254">
        <w:rPr>
          <w:rFonts w:ascii="Courier New" w:eastAsia="SimSun" w:hAnsi="Courier New"/>
          <w:noProof/>
          <w:snapToGrid w:val="0"/>
          <w:sz w:val="16"/>
          <w:lang w:eastAsia="ko-KR"/>
        </w:rPr>
        <w:t>-ExtIEs NGAP-PROTOCOL-EXTENSION ::= {</w:t>
      </w:r>
    </w:p>
    <w:p w14:paraId="08B1C1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w:t>
      </w:r>
    </w:p>
    <w:p w14:paraId="265485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82E8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1597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ko-KR"/>
        </w:rPr>
      </w:pPr>
      <w:r w:rsidRPr="00973254">
        <w:rPr>
          <w:rFonts w:ascii="Courier New" w:eastAsia="MS Mincho" w:hAnsi="Courier New" w:cs="Courier New"/>
          <w:noProof/>
          <w:snapToGrid w:val="0"/>
          <w:sz w:val="16"/>
          <w:lang w:eastAsia="ko-KR"/>
        </w:rPr>
        <w:t xml:space="preserve">MeasurementThresholdL1LoggedMDT </w:t>
      </w:r>
      <w:r w:rsidRPr="00973254">
        <w:rPr>
          <w:rFonts w:ascii="Courier New" w:eastAsia="SimSun" w:hAnsi="Courier New"/>
          <w:noProof/>
          <w:snapToGrid w:val="0"/>
          <w:sz w:val="16"/>
          <w:lang w:eastAsia="zh-CN"/>
        </w:rPr>
        <w:t>::= CHOICE {</w:t>
      </w:r>
    </w:p>
    <w:p w14:paraId="775859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threshold-RSRP</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Threshold-RSRP,</w:t>
      </w:r>
    </w:p>
    <w:p w14:paraId="137148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threshold-RSRQ</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Threshold-RSRQ,</w:t>
      </w:r>
    </w:p>
    <w:p w14:paraId="7C00BA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r>
      <w:r w:rsidRPr="00973254">
        <w:rPr>
          <w:rFonts w:ascii="Courier New" w:eastAsia="SimSun" w:hAnsi="Courier New"/>
          <w:snapToGrid w:val="0"/>
          <w:sz w:val="16"/>
          <w:lang w:eastAsia="ko-KR"/>
        </w:rPr>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ProtocolIE-SingleContainer { { </w:t>
      </w:r>
      <w:r w:rsidRPr="00973254">
        <w:rPr>
          <w:rFonts w:ascii="Courier New" w:eastAsia="MS Mincho" w:hAnsi="Courier New" w:cs="Courier New"/>
          <w:noProof/>
          <w:snapToGrid w:val="0"/>
          <w:sz w:val="16"/>
          <w:lang w:eastAsia="ko-KR"/>
        </w:rPr>
        <w:t>MeasurementThresholdL1LoggedMDT</w:t>
      </w:r>
      <w:r w:rsidRPr="00973254">
        <w:rPr>
          <w:rFonts w:ascii="Courier New" w:eastAsia="SimSun" w:hAnsi="Courier New"/>
          <w:snapToGrid w:val="0"/>
          <w:sz w:val="16"/>
          <w:lang w:eastAsia="ko-KR"/>
        </w:rPr>
        <w:t>-ExtIEs} }</w:t>
      </w:r>
    </w:p>
    <w:p w14:paraId="42FBD4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w:t>
      </w:r>
    </w:p>
    <w:p w14:paraId="520BF0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22B5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MS Mincho" w:hAnsi="Courier New" w:cs="Courier New"/>
          <w:noProof/>
          <w:snapToGrid w:val="0"/>
          <w:sz w:val="16"/>
          <w:lang w:eastAsia="ko-KR"/>
        </w:rPr>
        <w:t>MeasurementThresholdL1LoggedMDT</w:t>
      </w:r>
      <w:r w:rsidRPr="00973254">
        <w:rPr>
          <w:rFonts w:ascii="Courier New" w:eastAsia="SimSun" w:hAnsi="Courier New"/>
          <w:snapToGrid w:val="0"/>
          <w:sz w:val="16"/>
          <w:lang w:eastAsia="ko-KR"/>
        </w:rPr>
        <w:t>-ExtIEs NGAP-PROTOCOL-IES ::= {</w:t>
      </w:r>
    </w:p>
    <w:p w14:paraId="619DC4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9440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81C9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41DC9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F</w:t>
      </w:r>
    </w:p>
    <w:p w14:paraId="75BD16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07A1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FailureIndication ::= SEQUENCE {</w:t>
      </w:r>
    </w:p>
    <w:p w14:paraId="29CA67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uERLFReportContainer </w:t>
      </w:r>
      <w:r w:rsidRPr="00973254">
        <w:rPr>
          <w:rFonts w:ascii="Courier New" w:eastAsia="SimSun" w:hAnsi="Courier New"/>
          <w:snapToGrid w:val="0"/>
          <w:sz w:val="16"/>
          <w:lang w:eastAsia="ko-KR"/>
        </w:rPr>
        <w:tab/>
        <w:t>UERLFReportContainer,</w:t>
      </w:r>
    </w:p>
    <w:p w14:paraId="54F3D9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FailureIndication-ExtIEs} }</w:t>
      </w:r>
      <w:r w:rsidRPr="00973254">
        <w:rPr>
          <w:rFonts w:ascii="Courier New" w:eastAsia="SimSun" w:hAnsi="Courier New"/>
          <w:snapToGrid w:val="0"/>
          <w:sz w:val="16"/>
          <w:lang w:eastAsia="ko-KR"/>
        </w:rPr>
        <w:tab/>
        <w:t>OPTIONAL,</w:t>
      </w:r>
    </w:p>
    <w:p w14:paraId="29EFBE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5B52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385D2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EC54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FailureIndication-ExtIEs NGAP-PROTOCOL-EXTENSION ::= {</w:t>
      </w:r>
    </w:p>
    <w:p w14:paraId="4881F3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C5F41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D6AB4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9D4F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FiveG-S-TMSI ::= SEQUENCE {</w:t>
      </w:r>
    </w:p>
    <w:p w14:paraId="3AFED5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aMFSetID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AMFSetID,</w:t>
      </w:r>
    </w:p>
    <w:p w14:paraId="5D4CF7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aMFPointer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AMFPointer,</w:t>
      </w:r>
    </w:p>
    <w:p w14:paraId="6CB92C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sidRPr="00973254">
        <w:rPr>
          <w:rFonts w:ascii="Courier New" w:eastAsia="Malgun Gothic" w:hAnsi="Courier New"/>
          <w:snapToGrid w:val="0"/>
          <w:sz w:val="16"/>
          <w:lang w:eastAsia="ko-KR"/>
        </w:rPr>
        <w:tab/>
        <w:t>fiveG</w:t>
      </w:r>
      <w:r w:rsidRPr="00973254">
        <w:rPr>
          <w:rFonts w:ascii="Courier New" w:eastAsia="SimSun" w:hAnsi="Courier New"/>
          <w:snapToGrid w:val="0"/>
          <w:sz w:val="16"/>
          <w:lang w:eastAsia="ko-KR"/>
        </w:rPr>
        <w:t>-TMSI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FiveG-TMSI,</w:t>
      </w:r>
    </w:p>
    <w:p w14:paraId="16EC31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{FiveG-S-TMSI-ExtIEs} }</w:t>
      </w:r>
      <w:r w:rsidRPr="00973254">
        <w:rPr>
          <w:rFonts w:ascii="Courier New" w:eastAsia="SimSun" w:hAnsi="Courier New"/>
          <w:snapToGrid w:val="0"/>
          <w:sz w:val="16"/>
          <w:lang w:eastAsia="ko-KR"/>
        </w:rPr>
        <w:tab/>
        <w:t>OPTIONAL,</w:t>
      </w:r>
    </w:p>
    <w:p w14:paraId="7E3EFA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126BF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68559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4C428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FiveG-S-TMSI-ExtIEs NGAP-PROTOCOL-EXTENSION ::= {</w:t>
      </w:r>
    </w:p>
    <w:p w14:paraId="04414D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5335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3D07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F6030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FiveG-TMSI ::= OCTET STRING (SIZE(4))</w:t>
      </w:r>
    </w:p>
    <w:p w14:paraId="682491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DDD78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FiveQI ::= INTEGER (0..255, ...)</w:t>
      </w:r>
    </w:p>
    <w:p w14:paraId="146DBC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0E1C2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ForbiddenAreaInformation ::= SEQUENCE (SIZE(1..</w:t>
      </w:r>
      <w:r w:rsidRPr="00973254">
        <w:rPr>
          <w:rFonts w:ascii="Courier New" w:eastAsia="SimSun" w:hAnsi="Courier New"/>
          <w:sz w:val="16"/>
          <w:lang w:eastAsia="ko-KR"/>
        </w:rPr>
        <w:t xml:space="preserve"> maxnoofEPLMNsPlusOne</w:t>
      </w:r>
      <w:r w:rsidRPr="00973254">
        <w:rPr>
          <w:rFonts w:ascii="Courier New" w:eastAsia="SimSun" w:hAnsi="Courier New"/>
          <w:snapToGrid w:val="0"/>
          <w:sz w:val="16"/>
          <w:lang w:eastAsia="ko-KR"/>
        </w:rPr>
        <w:t>)) OF ForbiddenAreaInformation-Item</w:t>
      </w:r>
    </w:p>
    <w:p w14:paraId="7FE1A9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F243C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ForbiddenAreaInformation-Item ::= SEQUENCE {</w:t>
      </w:r>
    </w:p>
    <w:p w14:paraId="7C265F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6724A5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forbiddenTACs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ForbiddenTACs,</w:t>
      </w:r>
    </w:p>
    <w:p w14:paraId="03F228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{ForbiddenAreaInformation-Item-ExtIEs} } OPTIONAL,</w:t>
      </w:r>
    </w:p>
    <w:p w14:paraId="7BFD97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BB3A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0BC1A4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EC965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ForbiddenAreaInformation-Item-ExtIEs NGAP-PROTOCOL-EXTENSION ::= {</w:t>
      </w:r>
    </w:p>
    <w:p w14:paraId="2F3F5B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C9E01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4AA4A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4086D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ForbiddenTACs ::= SEQUENCE (SIZE(1..</w:t>
      </w:r>
      <w:r w:rsidRPr="00973254">
        <w:rPr>
          <w:rFonts w:ascii="Courier New" w:eastAsia="SimSun" w:hAnsi="Courier New"/>
          <w:sz w:val="16"/>
          <w:lang w:eastAsia="ko-KR"/>
        </w:rPr>
        <w:t>maxnoofForbTACs</w:t>
      </w:r>
      <w:r w:rsidRPr="00973254">
        <w:rPr>
          <w:rFonts w:ascii="Courier New" w:eastAsia="SimSun" w:hAnsi="Courier New"/>
          <w:snapToGrid w:val="0"/>
          <w:sz w:val="16"/>
          <w:lang w:eastAsia="ko-KR"/>
        </w:rPr>
        <w:t>)) OF TAC</w:t>
      </w:r>
    </w:p>
    <w:p w14:paraId="6261F6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348DD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FromEUTRANtoNGRAN ::= SEQUENCE {</w:t>
      </w:r>
    </w:p>
    <w:p w14:paraId="7D5B92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sourceeNBID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IntersystemSONeNBID,</w:t>
      </w:r>
    </w:p>
    <w:p w14:paraId="3D0194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targetNGRANnodeID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IntersystemSONNGRANnodeID,</w:t>
      </w:r>
    </w:p>
    <w:p w14:paraId="00B8C7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 FromEUTRANtoNGRAN-ExtIEs}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4BD655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88C68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DA2D3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FromEUTRANtoNGRAN-ExtIEs NGAP-PROTOCOL-EXTENSION ::= {</w:t>
      </w:r>
    </w:p>
    <w:p w14:paraId="2A91CE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36B28D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ADED8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21FE3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FromNGRANtoEUTRAN ::= SEQUENCE {</w:t>
      </w:r>
    </w:p>
    <w:p w14:paraId="2C6EF1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sourceNGRANnodeID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IntersystemSONNGRANnodeID,</w:t>
      </w:r>
    </w:p>
    <w:p w14:paraId="3728A4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targeteNBID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IntersystemSONeNBID,</w:t>
      </w:r>
    </w:p>
    <w:p w14:paraId="2D44FE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 FromNGRANtoEUTRAN-ExtIEs}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4AD495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88633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F7284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FromNGRANtoEUTRAN-ExtIEs NGAP-PROTOCOL-EXTENSION ::= {</w:t>
      </w:r>
    </w:p>
    <w:p w14:paraId="575C80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12BB00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2B12D3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50B6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G</w:t>
      </w:r>
    </w:p>
    <w:p w14:paraId="0F7DB2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3EE1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GBR-QosInformation ::= SEQUENCE {</w:t>
      </w:r>
    </w:p>
    <w:p w14:paraId="5B6F8A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maximumFlowBitRateDL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611CC0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maximumFlowBitRateUL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27175B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guaranteedFlowBitRateDL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460FA4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guaranteedFlowBitRateUL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612C86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notificationControl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NotificationControl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424D2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maximumPacketLossRateDL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PacketLossRate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3A79F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maximumPacketLossRateUL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PacketLossRate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09101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{GBR-QosInformation-ExtIEs} }</w:t>
      </w:r>
      <w:r w:rsidRPr="00973254">
        <w:rPr>
          <w:rFonts w:ascii="Courier New" w:eastAsia="SimSun" w:hAnsi="Courier New"/>
          <w:snapToGrid w:val="0"/>
          <w:sz w:val="16"/>
          <w:lang w:eastAsia="ko-KR"/>
        </w:rPr>
        <w:tab/>
        <w:t>OPTIONAL,</w:t>
      </w:r>
    </w:p>
    <w:p w14:paraId="760645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9B4F7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7F2D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0303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GBR-QosInformation-ExtIEs NGAP-PROTOCOL-EXTENSION ::= {</w:t>
      </w:r>
    </w:p>
    <w:p w14:paraId="1EB066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id-AlternativeQoSParaSetList</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AlternativeQoSParaSetList</w:t>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p>
    <w:p w14:paraId="704F88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363E36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0BB7AC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070F9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GlobalCable-ID ::= OCTET STRING</w:t>
      </w:r>
    </w:p>
    <w:p w14:paraId="291041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FBF88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GlobalENB-ID ::= SEQUENCE {</w:t>
      </w:r>
    </w:p>
    <w:p w14:paraId="21E1CC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pLMN</w:t>
      </w:r>
      <w:r w:rsidRPr="00973254">
        <w:rPr>
          <w:rFonts w:ascii="Courier New" w:eastAsia="MS Mincho" w:hAnsi="Courier New"/>
          <w:noProof/>
          <w:snapToGrid w:val="0"/>
          <w:sz w:val="16"/>
          <w:lang w:eastAsia="ko-KR"/>
        </w:rPr>
        <w:t>i</w:t>
      </w:r>
      <w:r w:rsidRPr="00973254">
        <w:rPr>
          <w:rFonts w:ascii="Courier New" w:eastAsia="SimSun" w:hAnsi="Courier New"/>
          <w:noProof/>
          <w:sz w:val="16"/>
          <w:lang w:eastAsia="ko-KR"/>
        </w:rPr>
        <w:t>dentity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PLMN</w:t>
      </w:r>
      <w:r w:rsidRPr="00973254">
        <w:rPr>
          <w:rFonts w:ascii="Courier New" w:eastAsia="MS Mincho" w:hAnsi="Courier New"/>
          <w:noProof/>
          <w:snapToGrid w:val="0"/>
          <w:sz w:val="16"/>
          <w:lang w:eastAsia="ko-KR"/>
        </w:rPr>
        <w:t>I</w:t>
      </w:r>
      <w:r w:rsidRPr="00973254">
        <w:rPr>
          <w:rFonts w:ascii="Courier New" w:eastAsia="SimSun" w:hAnsi="Courier New"/>
          <w:noProof/>
          <w:sz w:val="16"/>
          <w:lang w:eastAsia="ko-KR"/>
        </w:rPr>
        <w:t>dentity</w:t>
      </w:r>
      <w:r w:rsidRPr="00973254">
        <w:rPr>
          <w:rFonts w:ascii="Courier New" w:eastAsia="SimSun" w:hAnsi="Courier New"/>
          <w:noProof/>
          <w:snapToGrid w:val="0"/>
          <w:sz w:val="16"/>
          <w:lang w:eastAsia="ko-KR"/>
        </w:rPr>
        <w:t>,</w:t>
      </w:r>
    </w:p>
    <w:p w14:paraId="6E7A19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eNB-ID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ENB-ID,</w:t>
      </w:r>
    </w:p>
    <w:p w14:paraId="5D2B85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{GlobalENB-ID-ExtIEs}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69BA2B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lastRenderedPageBreak/>
        <w:tab/>
        <w:t>...</w:t>
      </w:r>
    </w:p>
    <w:p w14:paraId="26180F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042328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3CB23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GlobalENB-ID-ExtIEs NGAP-PROTOCOL-EXTENSION ::= {</w:t>
      </w:r>
    </w:p>
    <w:p w14:paraId="331C89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68DCD4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AD6DE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0346A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5E555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GlobalGNB-ID ::= SEQUENCE {</w:t>
      </w:r>
    </w:p>
    <w:p w14:paraId="19FC13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7676E9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GNB-ID,</w:t>
      </w:r>
    </w:p>
    <w:p w14:paraId="4AE9A2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{GlobalGNB-ID-ExtIEs} } OPTIONAL,</w:t>
      </w:r>
    </w:p>
    <w:p w14:paraId="00036D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E8D0D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55BD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460A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GlobalGNB-ID-ExtIEs NGAP-PROTOCOL-EXTENSION ::= {</w:t>
      </w:r>
    </w:p>
    <w:p w14:paraId="021907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54EAF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6AF31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0DE7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GlobalN3IWF-ID ::= SEQUENCE {</w:t>
      </w:r>
    </w:p>
    <w:p w14:paraId="52835E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14D902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n3IWF-ID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N3IWF-ID,</w:t>
      </w:r>
    </w:p>
    <w:p w14:paraId="6442D6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{GlobalN3IWF-ID-ExtIEs} } OPTIONAL,</w:t>
      </w:r>
    </w:p>
    <w:p w14:paraId="732F98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3F871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161A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12CA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GlobalN3IWF-ID-ExtIEs NGAP-PROTOCOL-EXTENSION ::= {</w:t>
      </w:r>
    </w:p>
    <w:p w14:paraId="5FE45F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739EB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1E4A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28A6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GlobalLine-ID ::= SEQUENCE {</w:t>
      </w:r>
    </w:p>
    <w:p w14:paraId="277A7C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globalLineIdentity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GlobalLineIdentity,</w:t>
      </w:r>
    </w:p>
    <w:p w14:paraId="2110010E" w14:textId="77777777" w:rsidR="00973254" w:rsidRPr="00973254" w:rsidRDefault="00973254" w:rsidP="00973254">
      <w:pPr>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7955"/>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lineType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LineType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E0537DF" w14:textId="77777777" w:rsidR="00973254" w:rsidRPr="00973254" w:rsidRDefault="00973254" w:rsidP="00973254">
      <w:pPr>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{GlobalLine-ID-ExtIEs} }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93D52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08A80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C6242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8B46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GlobalLine-ID-ExtIEs NGAP-PROTOCOL-EXTENSION ::= {</w:t>
      </w:r>
    </w:p>
    <w:p w14:paraId="2A216A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054C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94E0D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5C6F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GlobalLineIdentity ::= OCTET STRING</w:t>
      </w:r>
    </w:p>
    <w:p w14:paraId="5F26FC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A303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GlobalNgENB-ID ::= SEQUENCE {</w:t>
      </w:r>
    </w:p>
    <w:p w14:paraId="09CE43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48EF19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NgENB-ID,</w:t>
      </w:r>
    </w:p>
    <w:p w14:paraId="17AD2E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{GlobalNgENB-ID-ExtIEs} } OPTIONAL,</w:t>
      </w:r>
    </w:p>
    <w:p w14:paraId="69E087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5C6D1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76CDD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6A16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GlobalNgENB-ID-ExtIEs NGAP-PROTOCOL-EXTENSION ::= {</w:t>
      </w:r>
    </w:p>
    <w:p w14:paraId="6EDC6C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933AA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278D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6B91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GlobalRANNodeID ::= CHOICE {</w:t>
      </w:r>
    </w:p>
    <w:p w14:paraId="7FB348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globalGNB-ID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GlobalGNB-ID,</w:t>
      </w:r>
    </w:p>
    <w:p w14:paraId="1BE633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globalNgENB-ID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GlobalNgENB-ID,</w:t>
      </w:r>
    </w:p>
    <w:p w14:paraId="695F41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globalN3IWF-ID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GlobalN3IWF-ID,</w:t>
      </w:r>
    </w:p>
    <w:p w14:paraId="066964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GlobalRANNodeID</w:t>
      </w:r>
      <w:r w:rsidRPr="00973254">
        <w:rPr>
          <w:rFonts w:ascii="Courier New" w:eastAsia="SimSun" w:hAnsi="Courier New"/>
          <w:sz w:val="16"/>
          <w:lang w:eastAsia="ko-KR"/>
        </w:rPr>
        <w:t>-ExtIEs} }</w:t>
      </w:r>
    </w:p>
    <w:p w14:paraId="1432D4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D019C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D648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GlobalRANNodeID</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54B20E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 ID id-GlobalTNGF-ID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GlobalTNGF-ID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4DD0C3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id-GlobalTWIF-ID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GlobalTWIF-ID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mandatory </w:t>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5CFA8E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 ID id-GlobalW-AGF-ID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GlobalW-AGF-ID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mandatory </w:t>
      </w:r>
      <w:r w:rsidRPr="00973254">
        <w:rPr>
          <w:rFonts w:ascii="Courier New" w:eastAsia="SimSun" w:hAnsi="Courier New"/>
          <w:snapToGrid w:val="0"/>
          <w:sz w:val="16"/>
          <w:lang w:eastAsia="ko-KR"/>
        </w:rPr>
        <w:tab/>
        <w:t>},</w:t>
      </w:r>
    </w:p>
    <w:p w14:paraId="133F98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09BCD0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BA44B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8FEC7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GlobalTNGF-ID ::= SEQUENCE {</w:t>
      </w:r>
    </w:p>
    <w:p w14:paraId="412C19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53DB7C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tNGF-ID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TNGF-ID,</w:t>
      </w:r>
    </w:p>
    <w:p w14:paraId="263E40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GlobalTNGF-ID-ExtIEs} } OPTIONAL,</w:t>
      </w:r>
    </w:p>
    <w:p w14:paraId="3D354E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11307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21003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6767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GlobalTNGF-ID-ExtIEs NGAP-PROTOCOL-EXTENSION ::= {</w:t>
      </w:r>
    </w:p>
    <w:p w14:paraId="190A59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D1BF1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FAD7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351A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58C4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GlobalTWIF-ID ::= SEQUENCE {</w:t>
      </w:r>
    </w:p>
    <w:p w14:paraId="39759C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6FEFF5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tWIF-ID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TWIF-ID,</w:t>
      </w:r>
    </w:p>
    <w:p w14:paraId="63B5FF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GlobalTWIF-ID-ExtIEs} } OPTIONAL,</w:t>
      </w:r>
    </w:p>
    <w:p w14:paraId="581DBA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79444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130B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A392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GlobalTWIF-ID-ExtIEs NGAP-PROTOCOL-EXTENSION ::= {</w:t>
      </w:r>
    </w:p>
    <w:p w14:paraId="6D42D8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86B0D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DEA71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2196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90A0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GlobalW-AGF-ID ::= SEQUENCE {</w:t>
      </w:r>
    </w:p>
    <w:p w14:paraId="545BF1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66560B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w-AGF-ID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W-AGF-ID,</w:t>
      </w:r>
    </w:p>
    <w:p w14:paraId="0E08A7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GlobalW-AGF-ID-ExtIEs} } OPTIONAL,</w:t>
      </w:r>
    </w:p>
    <w:p w14:paraId="7D0C0A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1FD39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8D4C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C121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GlobalW-AGF-ID-ExtIEs NGAP-PROTOCOL-EXTENSION ::= {</w:t>
      </w:r>
    </w:p>
    <w:p w14:paraId="2140CF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E58F8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3D14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39F1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GNB-ID ::= CHOICE {</w:t>
      </w:r>
    </w:p>
    <w:p w14:paraId="39F79D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(SIZE(22..32)),</w:t>
      </w:r>
    </w:p>
    <w:p w14:paraId="6B6DCC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GNB-ID</w:t>
      </w:r>
      <w:r w:rsidRPr="00973254">
        <w:rPr>
          <w:rFonts w:ascii="Courier New" w:eastAsia="SimSun" w:hAnsi="Courier New"/>
          <w:sz w:val="16"/>
          <w:lang w:eastAsia="ko-KR"/>
        </w:rPr>
        <w:t>-ExtIEs} }</w:t>
      </w:r>
    </w:p>
    <w:p w14:paraId="6E46E9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31667D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DBD8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GNB-ID</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641D9F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F7B67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C4CFF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FE25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GTP-TEID ::= OCTET STRING (SIZE(4))</w:t>
      </w:r>
    </w:p>
    <w:p w14:paraId="40FFEA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CF43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GTPTunnel ::= SEQUENCE {</w:t>
      </w:r>
    </w:p>
    <w:p w14:paraId="0E523C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transportLayerAddress</w:t>
      </w:r>
      <w:r w:rsidRPr="00973254">
        <w:rPr>
          <w:rFonts w:ascii="Courier New" w:eastAsia="SimSun" w:hAnsi="Courier New"/>
          <w:sz w:val="16"/>
          <w:lang w:eastAsia="ko-KR"/>
        </w:rPr>
        <w:tab/>
      </w:r>
      <w:r w:rsidRPr="00973254">
        <w:rPr>
          <w:rFonts w:ascii="Courier New" w:eastAsia="SimSun" w:hAnsi="Courier New"/>
          <w:sz w:val="16"/>
          <w:lang w:eastAsia="ko-KR"/>
        </w:rPr>
        <w:tab/>
        <w:t>TransportLayerAddress,</w:t>
      </w:r>
    </w:p>
    <w:p w14:paraId="03E3B7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gTP-TEID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GTP-TEID,</w:t>
      </w:r>
    </w:p>
    <w:p w14:paraId="51F039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iE-Extensions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ProtocolExtensionContainer { {GTPTunnel-ExtIEs} } OPTIONAL,</w:t>
      </w:r>
    </w:p>
    <w:p w14:paraId="07D49D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02A116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8F4E1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57752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GTPTunnel-ExtIEs NGAP-PROTOCOL-EXTENSION ::= {</w:t>
      </w:r>
    </w:p>
    <w:p w14:paraId="2DB090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9A2E0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893FB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02796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GUAMI ::= SEQUENCE {</w:t>
      </w:r>
    </w:p>
    <w:p w14:paraId="19BD64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11D211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aMFRegionID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AMFRegionID,</w:t>
      </w:r>
    </w:p>
    <w:p w14:paraId="430777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aMFSetID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AMFSetID,</w:t>
      </w:r>
    </w:p>
    <w:p w14:paraId="108292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aMFPointer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AMFPointer,</w:t>
      </w:r>
    </w:p>
    <w:p w14:paraId="7C3916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{GUAMI-ExtIEs} } OPTIONAL,</w:t>
      </w:r>
    </w:p>
    <w:p w14:paraId="350ED2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4B314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15EF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90D5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GUAMI-ExtIEs NGAP-PROTOCOL-EXTENSION ::= {</w:t>
      </w:r>
    </w:p>
    <w:p w14:paraId="40516E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F0F19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15797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4990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GUAMIType ::= ENUMERATED {native, mapped, ...}</w:t>
      </w:r>
    </w:p>
    <w:p w14:paraId="294BB1D2" w14:textId="77777777" w:rsid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Huawei" w:date="2021-07-21T10:05:00Z"/>
          <w:rFonts w:ascii="Courier New" w:eastAsia="Malgun Gothic" w:hAnsi="Courier New"/>
          <w:snapToGrid w:val="0"/>
          <w:sz w:val="16"/>
          <w:lang w:eastAsia="ko-KR"/>
        </w:rPr>
      </w:pPr>
    </w:p>
    <w:p w14:paraId="54BAE13D"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Huawei" w:date="2021-07-21T10:05:00Z"/>
          <w:rFonts w:ascii="Courier New" w:eastAsia="SimSun" w:hAnsi="Courier New"/>
          <w:noProof/>
          <w:sz w:val="16"/>
          <w:lang w:eastAsia="en-GB"/>
        </w:rPr>
      </w:pPr>
      <w:ins w:id="254" w:author="Huawei" w:date="2021-07-21T10:05:00Z">
        <w:r w:rsidRPr="00806777">
          <w:rPr>
            <w:rFonts w:ascii="Courier New" w:eastAsia="SimSun" w:hAnsi="Courier New"/>
            <w:noProof/>
            <w:sz w:val="16"/>
            <w:lang w:eastAsia="en-GB"/>
          </w:rPr>
          <w:t>GTPTLAs</w:t>
        </w:r>
        <w:r w:rsidRPr="00806777">
          <w:rPr>
            <w:rFonts w:ascii="Courier New" w:eastAsia="SimSun" w:hAnsi="Courier New"/>
            <w:noProof/>
            <w:sz w:val="16"/>
            <w:lang w:eastAsia="en-GB"/>
          </w:rPr>
          <w:tab/>
          <w:t>::= SEQUENCE (SIZE(1.. maxnoofGTPTLAs)) OF</w:t>
        </w:r>
        <w:r w:rsidRPr="00806777">
          <w:rPr>
            <w:rFonts w:ascii="Courier New" w:eastAsia="SimSun" w:hAnsi="Courier New"/>
            <w:noProof/>
            <w:sz w:val="16"/>
            <w:lang w:eastAsia="en-GB"/>
          </w:rPr>
          <w:tab/>
          <w:t>GTPTLA-Item</w:t>
        </w:r>
      </w:ins>
    </w:p>
    <w:p w14:paraId="205FB468"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Huawei" w:date="2021-07-21T10:05:00Z"/>
          <w:rFonts w:ascii="Courier New" w:eastAsia="SimSun" w:hAnsi="Courier New"/>
          <w:noProof/>
          <w:sz w:val="16"/>
          <w:lang w:eastAsia="en-GB"/>
        </w:rPr>
      </w:pPr>
    </w:p>
    <w:p w14:paraId="1298CC0E"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Huawei" w:date="2021-07-21T10:05:00Z"/>
          <w:rFonts w:ascii="Courier New" w:eastAsia="SimSun" w:hAnsi="Courier New"/>
          <w:noProof/>
          <w:sz w:val="16"/>
          <w:lang w:eastAsia="en-GB"/>
        </w:rPr>
      </w:pPr>
    </w:p>
    <w:p w14:paraId="0AD8F980"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Huawei" w:date="2021-07-21T10:05:00Z"/>
          <w:rFonts w:ascii="Courier New" w:eastAsia="SimSun" w:hAnsi="Courier New"/>
          <w:noProof/>
          <w:sz w:val="16"/>
          <w:lang w:eastAsia="en-GB"/>
        </w:rPr>
      </w:pPr>
      <w:ins w:id="258" w:author="Huawei" w:date="2021-07-21T10:05:00Z">
        <w:r w:rsidRPr="00806777">
          <w:rPr>
            <w:rFonts w:ascii="Courier New" w:eastAsia="SimSun" w:hAnsi="Courier New"/>
            <w:noProof/>
            <w:sz w:val="16"/>
            <w:lang w:eastAsia="en-GB"/>
          </w:rPr>
          <w:t>GTPTLA-Item</w:t>
        </w:r>
        <w:r w:rsidRPr="00806777">
          <w:rPr>
            <w:rFonts w:ascii="Courier New" w:eastAsia="SimSun" w:hAnsi="Courier New"/>
            <w:noProof/>
            <w:sz w:val="16"/>
            <w:lang w:eastAsia="en-GB"/>
          </w:rPr>
          <w:tab/>
          <w:t>::= SEQUENCE {</w:t>
        </w:r>
      </w:ins>
    </w:p>
    <w:p w14:paraId="40E850C2"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Huawei" w:date="2021-07-21T10:05:00Z"/>
          <w:rFonts w:ascii="Courier New" w:eastAsia="SimSun" w:hAnsi="Courier New"/>
          <w:noProof/>
          <w:sz w:val="16"/>
          <w:lang w:eastAsia="en-GB"/>
        </w:rPr>
      </w:pPr>
      <w:ins w:id="260" w:author="Huawei" w:date="2021-07-21T10:05:00Z">
        <w:r w:rsidRPr="00806777">
          <w:rPr>
            <w:rFonts w:ascii="Courier New" w:eastAsia="SimSun" w:hAnsi="Courier New"/>
            <w:noProof/>
            <w:sz w:val="16"/>
            <w:lang w:eastAsia="en-GB"/>
          </w:rPr>
          <w:tab/>
          <w:t>gTPTransportLayerAddresses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TransportLayerAddress,</w:t>
        </w:r>
      </w:ins>
    </w:p>
    <w:p w14:paraId="2B6EF13A"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 w:author="Huawei" w:date="2021-07-21T10:05:00Z"/>
          <w:rFonts w:ascii="Courier New" w:eastAsia="SimSun" w:hAnsi="Courier New"/>
          <w:noProof/>
          <w:sz w:val="16"/>
          <w:lang w:eastAsia="en-GB"/>
        </w:rPr>
      </w:pPr>
      <w:ins w:id="262" w:author="Huawei" w:date="2021-07-21T10:05:00Z">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t>ProtocolExtensionContainer { { GTPTLA-Item-ExtIEs } }         OPTIONAL,</w:t>
        </w:r>
      </w:ins>
    </w:p>
    <w:p w14:paraId="5A29143D"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Huawei" w:date="2021-07-21T10:05:00Z"/>
          <w:rFonts w:ascii="Courier New" w:eastAsia="SimSun" w:hAnsi="Courier New"/>
          <w:noProof/>
          <w:sz w:val="16"/>
          <w:lang w:eastAsia="en-GB"/>
        </w:rPr>
      </w:pPr>
      <w:ins w:id="264" w:author="Huawei" w:date="2021-07-21T10:05:00Z">
        <w:r w:rsidRPr="00806777">
          <w:rPr>
            <w:rFonts w:ascii="Courier New" w:eastAsia="SimSun" w:hAnsi="Courier New"/>
            <w:noProof/>
            <w:sz w:val="16"/>
            <w:lang w:eastAsia="en-GB"/>
          </w:rPr>
          <w:tab/>
          <w:t>...</w:t>
        </w:r>
      </w:ins>
    </w:p>
    <w:p w14:paraId="74FA3DA7"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Huawei" w:date="2021-07-21T10:05:00Z"/>
          <w:rFonts w:ascii="Courier New" w:eastAsia="SimSun" w:hAnsi="Courier New"/>
          <w:noProof/>
          <w:sz w:val="16"/>
          <w:lang w:eastAsia="en-GB"/>
        </w:rPr>
      </w:pPr>
      <w:ins w:id="266" w:author="Huawei" w:date="2021-07-21T10:05:00Z">
        <w:r w:rsidRPr="00806777">
          <w:rPr>
            <w:rFonts w:ascii="Courier New" w:eastAsia="SimSun" w:hAnsi="Courier New"/>
            <w:noProof/>
            <w:sz w:val="16"/>
            <w:lang w:eastAsia="en-GB"/>
          </w:rPr>
          <w:t>}</w:t>
        </w:r>
      </w:ins>
    </w:p>
    <w:p w14:paraId="3F1C132C"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Huawei" w:date="2021-07-21T10:05:00Z"/>
          <w:rFonts w:ascii="Courier New" w:eastAsia="SimSun" w:hAnsi="Courier New"/>
          <w:noProof/>
          <w:sz w:val="16"/>
          <w:lang w:eastAsia="en-GB"/>
        </w:rPr>
      </w:pPr>
    </w:p>
    <w:p w14:paraId="33186137" w14:textId="5E6B247D"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Huawei" w:date="2021-07-21T10:05:00Z"/>
          <w:rFonts w:ascii="Courier New" w:eastAsia="SimSun" w:hAnsi="Courier New"/>
          <w:noProof/>
          <w:sz w:val="16"/>
          <w:lang w:eastAsia="en-GB"/>
        </w:rPr>
      </w:pPr>
      <w:ins w:id="269" w:author="Huawei" w:date="2021-07-21T10:05:00Z">
        <w:r w:rsidRPr="00806777">
          <w:rPr>
            <w:rFonts w:ascii="Courier New" w:eastAsia="SimSun" w:hAnsi="Courier New"/>
            <w:noProof/>
            <w:sz w:val="16"/>
            <w:lang w:eastAsia="en-GB"/>
          </w:rPr>
          <w:t xml:space="preserve">GTPTLA-Item-ExtIEs </w:t>
        </w:r>
      </w:ins>
      <w:ins w:id="270" w:author="Huawei" w:date="2021-07-21T10:12:00Z">
        <w:r w:rsidR="00301C15">
          <w:rPr>
            <w:rFonts w:ascii="Courier New" w:eastAsia="SimSun" w:hAnsi="Courier New"/>
            <w:noProof/>
            <w:sz w:val="16"/>
            <w:lang w:eastAsia="en-GB"/>
          </w:rPr>
          <w:t>NG</w:t>
        </w:r>
      </w:ins>
      <w:ins w:id="271" w:author="Huawei" w:date="2021-07-21T10:05:00Z">
        <w:r w:rsidRPr="00806777">
          <w:rPr>
            <w:rFonts w:ascii="Courier New" w:eastAsia="SimSun" w:hAnsi="Courier New"/>
            <w:noProof/>
            <w:sz w:val="16"/>
            <w:lang w:eastAsia="en-GB"/>
          </w:rPr>
          <w:t>AP-PROTOCOL-EXTENSION ::= {</w:t>
        </w:r>
      </w:ins>
    </w:p>
    <w:p w14:paraId="495659D7"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Huawei" w:date="2021-07-21T10:05:00Z"/>
          <w:rFonts w:ascii="Courier New" w:eastAsia="SimSun" w:hAnsi="Courier New"/>
          <w:noProof/>
          <w:sz w:val="16"/>
          <w:lang w:eastAsia="en-GB"/>
        </w:rPr>
      </w:pPr>
      <w:ins w:id="273" w:author="Huawei" w:date="2021-07-21T10:05:00Z">
        <w:r w:rsidRPr="00806777">
          <w:rPr>
            <w:rFonts w:ascii="Courier New" w:eastAsia="SimSun" w:hAnsi="Courier New"/>
            <w:noProof/>
            <w:sz w:val="16"/>
            <w:lang w:eastAsia="en-GB"/>
          </w:rPr>
          <w:tab/>
          <w:t>...</w:t>
        </w:r>
      </w:ins>
    </w:p>
    <w:p w14:paraId="10C1654D" w14:textId="77777777" w:rsidR="006F5D08" w:rsidRPr="00806777"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Huawei" w:date="2021-07-21T10:05:00Z"/>
          <w:rFonts w:ascii="Courier New" w:eastAsia="SimSun" w:hAnsi="Courier New"/>
          <w:noProof/>
          <w:sz w:val="16"/>
          <w:lang w:eastAsia="en-GB"/>
        </w:rPr>
      </w:pPr>
      <w:ins w:id="275" w:author="Huawei" w:date="2021-07-21T10:05:00Z">
        <w:r w:rsidRPr="00806777">
          <w:rPr>
            <w:rFonts w:ascii="Courier New" w:eastAsia="SimSun" w:hAnsi="Courier New"/>
            <w:noProof/>
            <w:sz w:val="16"/>
            <w:lang w:eastAsia="en-GB"/>
          </w:rPr>
          <w:t>}</w:t>
        </w:r>
      </w:ins>
    </w:p>
    <w:p w14:paraId="1DA647F7" w14:textId="77777777" w:rsidR="006F5D08" w:rsidRDefault="006F5D08"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Huawei" w:date="2021-07-21T10:05:00Z"/>
          <w:rFonts w:ascii="Courier New" w:eastAsia="Malgun Gothic" w:hAnsi="Courier New"/>
          <w:snapToGrid w:val="0"/>
          <w:sz w:val="16"/>
          <w:lang w:eastAsia="ko-KR"/>
        </w:rPr>
      </w:pPr>
    </w:p>
    <w:p w14:paraId="6506E638" w14:textId="77777777" w:rsidR="006F5D08" w:rsidRDefault="006F5D08"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Huawei" w:date="2021-07-21T10:05:00Z"/>
          <w:rFonts w:ascii="Courier New" w:eastAsia="Malgun Gothic" w:hAnsi="Courier New"/>
          <w:snapToGrid w:val="0"/>
          <w:sz w:val="16"/>
          <w:lang w:eastAsia="ko-KR"/>
        </w:rPr>
      </w:pPr>
    </w:p>
    <w:p w14:paraId="0F23A1E7" w14:textId="77777777" w:rsidR="006F5D08" w:rsidRPr="006F5D08" w:rsidRDefault="006F5D08"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p>
    <w:p w14:paraId="57F187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H</w:t>
      </w:r>
    </w:p>
    <w:p w14:paraId="67E62F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BA25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HandoverCommandTransfer ::= SEQUENCE {</w:t>
      </w:r>
    </w:p>
    <w:p w14:paraId="74371F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1B3A7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qosFlowToBeForwardedList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QosFlowToBeForwardedList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41BEC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dataForwardingResponseDRBList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DataForwardingResponseDRBList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E4111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{HandoverCommandTransfer-ExtIEs} } OPTIONAL,</w:t>
      </w:r>
    </w:p>
    <w:p w14:paraId="414A77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0CFD0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810D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EA75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HandoverCommandTransfer-ExtIEs NGAP-PROTOCOL-EXTENSION ::= {</w:t>
      </w:r>
    </w:p>
    <w:p w14:paraId="21ADDC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id-AdditionalDLForwardingUPTNLInformation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QosFlowPerTNLInformationList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25E943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id-ULForwardingUP-TNLInformation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EXTENSION UPTransportLayerInformation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00D045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ID id-AdditionalULForwardingUPTNLInformation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reject</w:t>
      </w:r>
      <w:r w:rsidRPr="00973254">
        <w:rPr>
          <w:rFonts w:ascii="Courier New" w:eastAsia="SimSun" w:hAnsi="Courier New"/>
          <w:noProof/>
          <w:snapToGrid w:val="0"/>
          <w:sz w:val="16"/>
          <w:lang w:eastAsia="ko-KR"/>
        </w:rPr>
        <w:tab/>
        <w:t>EXTENSION UPTransportLayerInformationList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p>
    <w:p w14:paraId="5104F1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id-DataForwardingResponseERABList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DataForwardingResponseERABList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45A2E9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5E13A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C8C88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4F03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HandoverFlag ::= ENUMERATED {</w:t>
      </w:r>
    </w:p>
    <w:p w14:paraId="104611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handover-preparation,</w:t>
      </w:r>
    </w:p>
    <w:p w14:paraId="6B10B6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B399F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B1EA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749C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HandoverPreparationUnsuccessfulTransfer ::= SEQUENCE {</w:t>
      </w:r>
    </w:p>
    <w:p w14:paraId="149D03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66AE44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{HandoverPreparationUnsuccessfulTransfer-ExtIEs} }</w:t>
      </w:r>
      <w:r w:rsidRPr="00973254">
        <w:rPr>
          <w:rFonts w:ascii="Courier New" w:eastAsia="SimSun" w:hAnsi="Courier New"/>
          <w:snapToGrid w:val="0"/>
          <w:sz w:val="16"/>
          <w:lang w:eastAsia="ko-KR"/>
        </w:rPr>
        <w:tab/>
        <w:t>OPTIONAL,</w:t>
      </w:r>
    </w:p>
    <w:p w14:paraId="468D37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2A8C6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FDFE9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0859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HandoverPreparationUnsuccessfulTransfer-ExtIEs NGAP-PROTOCOL-EXTENSION ::= {</w:t>
      </w:r>
    </w:p>
    <w:p w14:paraId="075B46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3A879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47BB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7EAE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HandoverRequestAcknowledgeTransfer ::= SEQUENCE {</w:t>
      </w:r>
    </w:p>
    <w:p w14:paraId="4A1BE8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2BB775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82843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securityResult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SecurityResult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BB297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qosFlowSetupResponseList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t>
      </w:r>
      <w:r w:rsidRPr="00973254">
        <w:rPr>
          <w:rFonts w:ascii="Courier New" w:eastAsia="SimSun" w:hAnsi="Courier New"/>
          <w:noProof/>
          <w:snapToGrid w:val="0"/>
          <w:sz w:val="16"/>
          <w:lang w:eastAsia="ko-KR"/>
        </w:rPr>
        <w:t>WithDataForwarding</w:t>
      </w:r>
      <w:r w:rsidRPr="00973254">
        <w:rPr>
          <w:rFonts w:ascii="Courier New" w:eastAsia="SimSun" w:hAnsi="Courier New"/>
          <w:snapToGrid w:val="0"/>
          <w:sz w:val="16"/>
          <w:lang w:eastAsia="ko-KR"/>
        </w:rPr>
        <w:t>,</w:t>
      </w:r>
    </w:p>
    <w:p w14:paraId="0D6C3D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qosFlowFailedToSetupList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QosFlowListWithCause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C77DD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dataForwardingResponseDRBList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DataForwardingResponseDRBList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D6D08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{HandoverRequestAcknowledgeTransfer-ExtIEs} }</w:t>
      </w:r>
      <w:r w:rsidRPr="00973254">
        <w:rPr>
          <w:rFonts w:ascii="Courier New" w:eastAsia="SimSun" w:hAnsi="Courier New"/>
          <w:snapToGrid w:val="0"/>
          <w:sz w:val="16"/>
          <w:lang w:eastAsia="ko-KR"/>
        </w:rPr>
        <w:tab/>
        <w:t>OPTIONAL,</w:t>
      </w:r>
    </w:p>
    <w:p w14:paraId="0AE71C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3C20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0B5DB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B0DE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HandoverRequestAcknowledgeTransfer-ExtIEs NGAP-PROTOCOL-EXTENSION ::= {</w:t>
      </w:r>
    </w:p>
    <w:p w14:paraId="4B5EAE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t>{ ID id-AdditionalDLUPTNLInformationForHOList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AdditionalDLUPTNLInformationForHOList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0A616E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56CEBF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id-AdditionalULForwardingUPTNLInformation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EXTENSION UPTransportLayerInformationList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49FEF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id-DataForwardingResponseERABList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EXTENSION DataForwardingResponseERABList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16BFD3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EXTENSION UPTransportLayerInformation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811A2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ko-KR"/>
        </w:rPr>
      </w:pPr>
      <w:r w:rsidRPr="00973254">
        <w:rPr>
          <w:rFonts w:ascii="Courier New" w:eastAsia="SimSun" w:hAnsi="Courier New"/>
          <w:snapToGrid w:val="0"/>
          <w:sz w:val="16"/>
          <w:lang w:eastAsia="ko-KR"/>
        </w:rPr>
        <w:tab/>
      </w:r>
      <w:r w:rsidRPr="00973254">
        <w:rPr>
          <w:rFonts w:ascii="Courier New" w:eastAsia="DengXian" w:hAnsi="Courier New"/>
          <w:noProof/>
          <w:snapToGrid w:val="0"/>
          <w:sz w:val="16"/>
          <w:lang w:eastAsia="ko-KR"/>
        </w:rPr>
        <w:t>{ ID id-UsedRSNInformation</w:t>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t>CRITICALITY ignore</w:t>
      </w:r>
      <w:r w:rsidRPr="00973254">
        <w:rPr>
          <w:rFonts w:ascii="Courier New" w:eastAsia="DengXian" w:hAnsi="Courier New"/>
          <w:noProof/>
          <w:snapToGrid w:val="0"/>
          <w:sz w:val="16"/>
          <w:lang w:eastAsia="ko-KR"/>
        </w:rPr>
        <w:tab/>
        <w:t>EXTENSION RedundantPDUSessionInformation</w:t>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r>
      <w:r w:rsidRPr="00973254">
        <w:rPr>
          <w:rFonts w:ascii="Courier New" w:eastAsia="DengXian" w:hAnsi="Courier New"/>
          <w:noProof/>
          <w:snapToGrid w:val="0"/>
          <w:sz w:val="16"/>
          <w:lang w:eastAsia="ko-KR"/>
        </w:rPr>
        <w:tab/>
        <w:t>PRESENCE optional</w:t>
      </w:r>
      <w:r w:rsidRPr="00973254">
        <w:rPr>
          <w:rFonts w:ascii="Courier New" w:eastAsia="DengXian" w:hAnsi="Courier New"/>
          <w:noProof/>
          <w:snapToGrid w:val="0"/>
          <w:sz w:val="16"/>
          <w:lang w:eastAsia="ko-KR"/>
        </w:rPr>
        <w:tab/>
        <w:t>}|</w:t>
      </w:r>
    </w:p>
    <w:p w14:paraId="378B22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DengXian" w:hAnsi="Courier New"/>
          <w:noProof/>
          <w:snapToGrid w:val="0"/>
          <w:sz w:val="16"/>
          <w:lang w:eastAsia="ko-KR"/>
        </w:rPr>
        <w:tab/>
      </w:r>
      <w:r w:rsidRPr="00973254">
        <w:rPr>
          <w:rFonts w:ascii="Courier New" w:eastAsia="SimSun" w:hAnsi="Courier New"/>
          <w:noProof/>
          <w:snapToGrid w:val="0"/>
          <w:sz w:val="16"/>
          <w:lang w:eastAsia="ko-KR"/>
        </w:rPr>
        <w:t xml:space="preserve">{ ID id-GlobalRANNodeID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GlobalRANNodeID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6FB7AF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4C9B0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8862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3248F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HandoverRequiredTransfer ::= SEQUENCE {</w:t>
      </w:r>
    </w:p>
    <w:p w14:paraId="4C9EA1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directForwardingPathAvailability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DirectForwardingPathAvailability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C9D53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{HandoverRequiredTransfer-ExtIEs} }</w:t>
      </w:r>
      <w:r w:rsidRPr="00973254">
        <w:rPr>
          <w:rFonts w:ascii="Courier New" w:eastAsia="SimSun" w:hAnsi="Courier New"/>
          <w:snapToGrid w:val="0"/>
          <w:sz w:val="16"/>
          <w:lang w:eastAsia="ko-KR"/>
        </w:rPr>
        <w:tab/>
        <w:t>OPTIONAL,</w:t>
      </w:r>
    </w:p>
    <w:p w14:paraId="3A922B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4944A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7F2FB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B4ED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HandoverRequiredTransfer-ExtIEs NGAP-PROTOCOL-EXTENSION ::= {</w:t>
      </w:r>
    </w:p>
    <w:p w14:paraId="3B16AB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FAEE0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2E8A4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F461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HandoverResourceAllocationUnsuccessfulTransfer ::= SEQUENCE {</w:t>
      </w:r>
    </w:p>
    <w:p w14:paraId="275D01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360064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81731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{HandoverResourceAllocationUnsuccessfulTransfer-ExtIEs} }</w:t>
      </w:r>
      <w:r w:rsidRPr="00973254">
        <w:rPr>
          <w:rFonts w:ascii="Courier New" w:eastAsia="SimSun" w:hAnsi="Courier New"/>
          <w:snapToGrid w:val="0"/>
          <w:sz w:val="16"/>
          <w:lang w:eastAsia="ko-KR"/>
        </w:rPr>
        <w:tab/>
        <w:t>OPTIONAL,</w:t>
      </w:r>
    </w:p>
    <w:p w14:paraId="3CDD92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B3734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D616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212C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HandoverResourceAllocationUnsuccessfulTransfer-ExtIEs NGAP-PROTOCOL-EXTENSION ::= {</w:t>
      </w:r>
    </w:p>
    <w:p w14:paraId="6AB82F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14D6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72AF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BD0DD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HandoverType ::= ENUMERATED {</w:t>
      </w:r>
    </w:p>
    <w:p w14:paraId="66D4A7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intra5gs,</w:t>
      </w:r>
    </w:p>
    <w:p w14:paraId="0731D8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fivegs-to-eps,</w:t>
      </w:r>
    </w:p>
    <w:p w14:paraId="1E3CAD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eps-to-5gs,</w:t>
      </w:r>
    </w:p>
    <w:p w14:paraId="18E530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B8639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fivegs-to-utran</w:t>
      </w:r>
    </w:p>
    <w:p w14:paraId="574DF8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4EBA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4435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HFCNode-ID ::= OCTET STRING</w:t>
      </w:r>
    </w:p>
    <w:p w14:paraId="0BC832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1A4ED9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H</w:t>
      </w:r>
      <w:r w:rsidRPr="00973254">
        <w:rPr>
          <w:rFonts w:ascii="Courier New" w:eastAsia="SimSun" w:hAnsi="Courier New"/>
          <w:snapToGrid w:val="0"/>
          <w:sz w:val="16"/>
          <w:lang w:eastAsia="ko-KR"/>
        </w:rPr>
        <w:t>OReport::= SEQUENCE {</w:t>
      </w:r>
    </w:p>
    <w:p w14:paraId="5E0435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handoverReportType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{ho-too-early, ho-to-wrong-cell, intersystem-ping-pong, ...},</w:t>
      </w:r>
    </w:p>
    <w:p w14:paraId="628543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2D784A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sourcecellCGI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p>
    <w:p w14:paraId="7ACEAF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targetcellCGI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p>
    <w:p w14:paraId="663BE2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reestablishmentcellCGI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264B9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The above IE shall be present if the Handover Report Type IE is set to the value "HO to wrong cell" --</w:t>
      </w:r>
    </w:p>
    <w:p w14:paraId="0D32F8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sourcecellC-RNTI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(SIZE(16))</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77FFF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targetcellinE-UTRAN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476FD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The above IE shall be present if the Handover Report Type IE is set to the value "Inter System ping-pong" --</w:t>
      </w:r>
    </w:p>
    <w:p w14:paraId="63F439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mobilityInformation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MobilityInformation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B53B5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uERLFReportContainer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UERLFReportContainer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55D10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HOReport-ExtIEs} }</w:t>
      </w:r>
      <w:r w:rsidRPr="00973254">
        <w:rPr>
          <w:rFonts w:ascii="Courier New" w:eastAsia="SimSun" w:hAnsi="Courier New"/>
          <w:snapToGrid w:val="0"/>
          <w:sz w:val="16"/>
          <w:lang w:eastAsia="ko-KR"/>
        </w:rPr>
        <w:tab/>
        <w:t>OPTIONAL,</w:t>
      </w:r>
    </w:p>
    <w:p w14:paraId="1E60E7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9208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53B4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3D9B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HOReport-ExtIEs NGAP-PROTOCOL-EXTENSION ::= {</w:t>
      </w:r>
    </w:p>
    <w:p w14:paraId="677EB3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2BED8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79D2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84EA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01B7E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Hysteresis ::=                      INTEGER (0..30)</w:t>
      </w:r>
    </w:p>
    <w:p w14:paraId="49DB76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36B6B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I</w:t>
      </w:r>
    </w:p>
    <w:p w14:paraId="4B1652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6EC3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IAB-Authorized ::= ENUMERATED {</w:t>
      </w:r>
    </w:p>
    <w:p w14:paraId="5E3D2A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authorized,</w:t>
      </w:r>
    </w:p>
    <w:p w14:paraId="6B9C0D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not-authorized,</w:t>
      </w:r>
    </w:p>
    <w:p w14:paraId="5CC217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D0496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408C9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1691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IAB-Supported ::= ENUMERATED {</w:t>
      </w:r>
    </w:p>
    <w:p w14:paraId="2CCE48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00B37B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08C3A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9D57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254D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hint="eastAsia"/>
          <w:snapToGrid w:val="0"/>
          <w:sz w:val="16"/>
          <w:lang w:eastAsia="ko-KR"/>
        </w:rPr>
        <w:t>I</w:t>
      </w:r>
      <w:r w:rsidRPr="00973254">
        <w:rPr>
          <w:rFonts w:ascii="Courier New" w:eastAsia="SimSun" w:hAnsi="Courier New"/>
          <w:snapToGrid w:val="0"/>
          <w:sz w:val="16"/>
          <w:lang w:eastAsia="ko-KR"/>
        </w:rPr>
        <w:t>ABNodeIndication ::= ENUMERATED {</w:t>
      </w:r>
    </w:p>
    <w:p w14:paraId="531AAF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41CDB5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BB659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96B4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A759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IMSVoiceSupportIndicator ::= ENUMERATED {</w:t>
      </w:r>
    </w:p>
    <w:p w14:paraId="341DFA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supported,</w:t>
      </w:r>
    </w:p>
    <w:p w14:paraId="7D16FC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not-supported,</w:t>
      </w:r>
    </w:p>
    <w:p w14:paraId="75EE7A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DB9B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BFB09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AE2A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IndexToRFSP ::= INTEGER (1..256, ...)</w:t>
      </w:r>
    </w:p>
    <w:p w14:paraId="7CB394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532B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InfoOnRecommendedCellsAndRANNodesForPaging ::= SEQUENCE {</w:t>
      </w:r>
    </w:p>
    <w:p w14:paraId="61CA66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recommendedCellsForPaging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RecommendedCellsForPaging,</w:t>
      </w:r>
    </w:p>
    <w:p w14:paraId="2CBB65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recommendRANNodesForPaging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RecommendedRANNodesForPaging,</w:t>
      </w:r>
    </w:p>
    <w:p w14:paraId="2C320E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{InfoOnRecommendedCellsAndRANNodesForPaging-ExtIEs} }</w:t>
      </w:r>
      <w:r w:rsidRPr="00973254">
        <w:rPr>
          <w:rFonts w:ascii="Courier New" w:eastAsia="SimSun" w:hAnsi="Courier New"/>
          <w:snapToGrid w:val="0"/>
          <w:sz w:val="16"/>
          <w:lang w:eastAsia="ko-KR"/>
        </w:rPr>
        <w:tab/>
        <w:t>OPTIONAL,</w:t>
      </w:r>
    </w:p>
    <w:p w14:paraId="175BBD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5865D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B218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58A4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InfoOnRecommendedCellsAndRANNodesForPaging-ExtIEs NGAP-PROTOCOL-EXTENSION ::= {</w:t>
      </w:r>
    </w:p>
    <w:p w14:paraId="109ECE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65E0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A6CA3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BEFB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B316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IntegrityProtectionIndication ::= ENUMERATED {</w:t>
      </w:r>
    </w:p>
    <w:p w14:paraId="5A786C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required,</w:t>
      </w:r>
    </w:p>
    <w:p w14:paraId="58E317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preferred,</w:t>
      </w:r>
    </w:p>
    <w:p w14:paraId="1B1743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not-needed,</w:t>
      </w:r>
    </w:p>
    <w:p w14:paraId="6683FF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E6FD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A560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8137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IntegrityProtectionResult ::= ENUMERATED {</w:t>
      </w:r>
    </w:p>
    <w:p w14:paraId="1745AA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performed,</w:t>
      </w:r>
    </w:p>
    <w:p w14:paraId="6699AF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not-performed,</w:t>
      </w:r>
    </w:p>
    <w:p w14:paraId="310102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EC247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313E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244D8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IntendedNumberOfPagingAttempts ::= INTEGER (1..16, ...)</w:t>
      </w:r>
    </w:p>
    <w:p w14:paraId="363F40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9DB9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lastRenderedPageBreak/>
        <w:t xml:space="preserve">InterfacesToTrace ::= </w:t>
      </w:r>
      <w:r w:rsidRPr="00973254">
        <w:rPr>
          <w:rFonts w:ascii="Courier New" w:eastAsia="SimSun" w:hAnsi="Courier New"/>
          <w:snapToGrid w:val="0"/>
          <w:sz w:val="16"/>
          <w:lang w:eastAsia="zh-CN"/>
        </w:rPr>
        <w:t>BIT STRING (SIZE(8))</w:t>
      </w:r>
    </w:p>
    <w:p w14:paraId="44D692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6CF46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ImmediateMDTNr ::= SEQUENCE { </w:t>
      </w:r>
    </w:p>
    <w:p w14:paraId="08DCAD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MS Mincho" w:hAnsi="Courier New" w:cs="Courier New"/>
          <w:noProof/>
          <w:snapToGrid w:val="0"/>
          <w:sz w:val="16"/>
          <w:lang w:eastAsia="ko-KR"/>
        </w:rPr>
        <w:tab/>
        <w:t>measurementsToActivate</w:t>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t>MeasurementsToActivate,</w:t>
      </w:r>
    </w:p>
    <w:p w14:paraId="14E684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m1Configuration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M1Configuration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r w:rsidRPr="00973254">
        <w:rPr>
          <w:rFonts w:ascii="Courier New" w:eastAsia="SimSun" w:hAnsi="Courier New"/>
          <w:noProof/>
          <w:snapToGrid w:val="0"/>
          <w:sz w:val="16"/>
          <w:lang w:eastAsia="ko-KR"/>
        </w:rPr>
        <w:t xml:space="preserve"> </w:t>
      </w:r>
    </w:p>
    <w:p w14:paraId="6A7B49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above IE shall be present if the Measurements to Activate IE has the first bit set to “1”</w:t>
      </w:r>
    </w:p>
    <w:p w14:paraId="16C5E0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m4Configuration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M4Configuration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r w:rsidRPr="00973254">
        <w:rPr>
          <w:rFonts w:ascii="Courier New" w:eastAsia="SimSun" w:hAnsi="Courier New"/>
          <w:noProof/>
          <w:snapToGrid w:val="0"/>
          <w:sz w:val="16"/>
          <w:lang w:eastAsia="ko-KR"/>
        </w:rPr>
        <w:t xml:space="preserve"> </w:t>
      </w:r>
    </w:p>
    <w:p w14:paraId="4043E9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above IE shall be present if the Measurements to Activate IE has the third bit set to “1”</w:t>
      </w:r>
    </w:p>
    <w:p w14:paraId="08636A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m5Configuration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M5Configuration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8F634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above IE shall be present if the Measurements to Activate IE has the fourth bit set to “1”</w:t>
      </w:r>
    </w:p>
    <w:p w14:paraId="4838DF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m6Configuration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M6Configuration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8EB8A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above IE shall be present if the Measurements to Activate IE has the fifth bit set to “1”</w:t>
      </w:r>
    </w:p>
    <w:p w14:paraId="0F360F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m7Configuration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bookmarkStart w:id="278" w:name="OLE_LINK67"/>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M7Configuration</w:t>
      </w:r>
      <w:bookmarkEnd w:id="278"/>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7FFC2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above IE shall be present if the Measurements to Activate IE has the sixth bit set to “1”</w:t>
      </w:r>
    </w:p>
    <w:p w14:paraId="19E13B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cs="Courier New"/>
          <w:noProof/>
          <w:snapToGrid w:val="0"/>
          <w:sz w:val="16"/>
          <w:lang w:eastAsia="ko-KR"/>
        </w:rPr>
        <w:t>bluetoothMeasurementConfiguration</w:t>
      </w:r>
      <w:r w:rsidRPr="00973254">
        <w:rPr>
          <w:rFonts w:ascii="Courier New" w:eastAsia="SimSun" w:hAnsi="Courier New" w:cs="Courier New"/>
          <w:noProof/>
          <w:snapToGrid w:val="0"/>
          <w:sz w:val="16"/>
          <w:lang w:eastAsia="ko-KR"/>
        </w:rPr>
        <w:tab/>
      </w:r>
      <w:r w:rsidRPr="00973254">
        <w:rPr>
          <w:rFonts w:ascii="Courier New" w:eastAsia="SimSun" w:hAnsi="Courier New" w:cs="Courier New"/>
          <w:noProof/>
          <w:snapToGrid w:val="0"/>
          <w:sz w:val="16"/>
          <w:lang w:eastAsia="ko-KR"/>
        </w:rPr>
        <w:tab/>
        <w:t>BluetoothMeasurementConfiguration</w:t>
      </w:r>
      <w:r w:rsidRPr="00973254">
        <w:rPr>
          <w:rFonts w:ascii="Courier New" w:eastAsia="SimSun" w:hAnsi="Courier New"/>
          <w:snapToGrid w:val="0"/>
          <w:sz w:val="16"/>
          <w:lang w:eastAsia="ko-KR"/>
        </w:rPr>
        <w:tab/>
        <w:t>OPTIONAL,</w:t>
      </w:r>
    </w:p>
    <w:p w14:paraId="70A999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cs="Courier New"/>
          <w:noProof/>
          <w:snapToGrid w:val="0"/>
          <w:sz w:val="16"/>
          <w:lang w:eastAsia="ko-KR"/>
        </w:rPr>
        <w:t>wLANMeasurementConfiguration</w:t>
      </w:r>
      <w:r w:rsidRPr="00973254">
        <w:rPr>
          <w:rFonts w:ascii="Courier New" w:eastAsia="SimSun" w:hAnsi="Courier New" w:cs="Courier New"/>
          <w:noProof/>
          <w:snapToGrid w:val="0"/>
          <w:sz w:val="16"/>
          <w:lang w:eastAsia="ko-KR"/>
        </w:rPr>
        <w:tab/>
      </w:r>
      <w:r w:rsidRPr="00973254">
        <w:rPr>
          <w:rFonts w:ascii="Courier New" w:eastAsia="SimSun" w:hAnsi="Courier New" w:cs="Courier New"/>
          <w:noProof/>
          <w:snapToGrid w:val="0"/>
          <w:sz w:val="16"/>
          <w:lang w:eastAsia="ko-KR"/>
        </w:rPr>
        <w:tab/>
      </w:r>
      <w:r w:rsidRPr="00973254">
        <w:rPr>
          <w:rFonts w:ascii="Courier New" w:eastAsia="SimSun" w:hAnsi="Courier New" w:cs="Courier New"/>
          <w:noProof/>
          <w:snapToGrid w:val="0"/>
          <w:sz w:val="16"/>
          <w:lang w:eastAsia="ko-KR"/>
        </w:rPr>
        <w:tab/>
        <w:t>WLANMeasurementConfiguration</w:t>
      </w:r>
      <w:r w:rsidRPr="00973254" w:rsidDel="00EF12FC">
        <w:rPr>
          <w:rFonts w:ascii="Courier New" w:eastAsia="SimSun" w:hAnsi="Courier New"/>
          <w:noProof/>
          <w:snapToGrid w:val="0"/>
          <w:sz w:val="16"/>
          <w:lang w:eastAsia="ko-KR"/>
        </w:rPr>
        <w:t xml:space="preserve">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57D37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mDT-Location-Info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bookmarkStart w:id="279" w:name="OLE_LINK182"/>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MDT-Location-Info</w:t>
      </w:r>
      <w:bookmarkEnd w:id="279"/>
      <w:r w:rsidRPr="00973254">
        <w:rPr>
          <w:rFonts w:ascii="Courier New" w:eastAsia="SimSun" w:hAnsi="Courier New"/>
          <w:snapToGrid w:val="0"/>
          <w:sz w:val="16"/>
          <w:lang w:eastAsia="ko-KR"/>
        </w:rPr>
        <w:t xml:space="preserve">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FBD18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MS Mincho" w:hAnsi="Courier New" w:cs="Courier New"/>
          <w:noProof/>
          <w:snapToGrid w:val="0"/>
          <w:sz w:val="16"/>
          <w:lang w:eastAsia="ko-KR"/>
        </w:rPr>
        <w:tab/>
        <w:t>sensorMeasurementConfiguration</w:t>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t>SensorMeasurementConfiguration</w:t>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t>OPTIONAL,</w:t>
      </w:r>
    </w:p>
    <w:p w14:paraId="345510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ImmediateMDTNr-ExtIEs} } OPTIONAL,</w:t>
      </w:r>
    </w:p>
    <w:p w14:paraId="3E7520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E686C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2891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5733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ImmediateMDTNr-ExtIEs NGAP-PROTOCOL-EXTENSION ::= {</w:t>
      </w:r>
    </w:p>
    <w:p w14:paraId="2E4F99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EC65A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A7D9D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000CF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InterSystemFailureIndication ::= SEQUENCE {</w:t>
      </w:r>
    </w:p>
    <w:p w14:paraId="5A32BD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uERLFReportContainer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UERLFReportContainer</w:t>
      </w:r>
      <w:r w:rsidRPr="00973254">
        <w:rPr>
          <w:rFonts w:ascii="Courier New" w:eastAsia="SimSun" w:hAnsi="Courier New"/>
          <w:snapToGrid w:val="0"/>
          <w:sz w:val="16"/>
          <w:lang w:eastAsia="ko-KR"/>
        </w:rPr>
        <w:tab/>
        <w:t>OPTIONAL,</w:t>
      </w:r>
    </w:p>
    <w:p w14:paraId="678E7A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InterSystemFailureIndication-ExtIEs}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FF0D1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4A229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C2162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7BEB6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InterSystemFailureIndication-ExtIEs NGAP-PROTOCOL-EXTENSION ::= {</w:t>
      </w:r>
    </w:p>
    <w:p w14:paraId="2A7E5B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C8DFB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0624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ACD9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IntersystemSONConfigurationTransfer ::= SEQUENCE {</w:t>
      </w:r>
    </w:p>
    <w:p w14:paraId="1E1CF6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transferType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IntersystemSONTransferType,</w:t>
      </w:r>
    </w:p>
    <w:p w14:paraId="5819E0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intersystemSONInformation</w:t>
      </w:r>
      <w:r w:rsidRPr="00973254">
        <w:rPr>
          <w:rFonts w:ascii="Courier New" w:eastAsia="SimSun" w:hAnsi="Courier New"/>
          <w:snapToGrid w:val="0"/>
          <w:sz w:val="16"/>
          <w:lang w:eastAsia="ko-KR"/>
        </w:rPr>
        <w:tab/>
        <w:t>IntersystemSONInformation,</w:t>
      </w:r>
    </w:p>
    <w:p w14:paraId="73D853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IntersystemSONConfigurationTransfer-ExtIEs}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D0076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5C3A2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495A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184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IntersystemSONConfigurationTransfer-ExtIEs NGAP-PROTOCOL-EXTENSION ::= {</w:t>
      </w:r>
    </w:p>
    <w:p w14:paraId="58D7F8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5358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86F2C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FAF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IntersystemSONTransferType ::= CHOICE {</w:t>
      </w:r>
    </w:p>
    <w:p w14:paraId="170C76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fromEUTRANtoNGRAN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FromEUTRANtoNGRAN,</w:t>
      </w:r>
    </w:p>
    <w:p w14:paraId="542DC9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fromNGRANtoEUTRAN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FromNGRANtoEUTRAN,</w:t>
      </w:r>
    </w:p>
    <w:p w14:paraId="7B956D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 IntersystemSONTransferType-ExtIEs} }</w:t>
      </w:r>
    </w:p>
    <w:p w14:paraId="2E9ABB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1F03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IntersystemSONTransferType-ExtIEs NGAP-PROTOCOL-IES ::= {</w:t>
      </w:r>
    </w:p>
    <w:p w14:paraId="1DD4AC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w:t>
      </w:r>
    </w:p>
    <w:p w14:paraId="02E57E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3586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562F0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IntersystemSONeNBID ::= SEQUENCE {</w:t>
      </w:r>
    </w:p>
    <w:p w14:paraId="4FB347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GlobalENB-ID,</w:t>
      </w:r>
    </w:p>
    <w:p w14:paraId="2BB806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selectedEPSTAI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EPS-TAI,</w:t>
      </w:r>
    </w:p>
    <w:p w14:paraId="4DD475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IntersystemSONeNBID-ExtIEs}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AB26E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A47B3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BA0E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DB36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IntersystemSONeNBID-ExtIEs NGAP-PROTOCOL-EXTENSION ::= {</w:t>
      </w:r>
    </w:p>
    <w:p w14:paraId="23C39A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1F92C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1FA8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973D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IntersystemSONNGRANnodeID ::= SEQUENCE {</w:t>
      </w:r>
    </w:p>
    <w:p w14:paraId="412248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GlobalRANNodeID,</w:t>
      </w:r>
    </w:p>
    <w:p w14:paraId="5B3BD3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selectedTAI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211EDB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IntersystemSONNGRANnodeID-ExtIEs}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7C546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63632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8495E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CBE8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IntersystemSONNGRANnodeID-ExtIEs NGAP-PROTOCOL-EXTENSION ::= {</w:t>
      </w:r>
    </w:p>
    <w:p w14:paraId="069772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B1CC6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E595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A855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IntersystemSONInformation ::= CHOICE {</w:t>
      </w:r>
    </w:p>
    <w:p w14:paraId="2FED06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intersystemSONInformationReport </w:t>
      </w:r>
      <w:r w:rsidRPr="00973254">
        <w:rPr>
          <w:rFonts w:ascii="Courier New" w:eastAsia="SimSun" w:hAnsi="Courier New"/>
          <w:snapToGrid w:val="0"/>
          <w:sz w:val="16"/>
          <w:lang w:eastAsia="ko-KR"/>
        </w:rPr>
        <w:tab/>
        <w:t>IntersystemSONInformationReport,</w:t>
      </w:r>
    </w:p>
    <w:p w14:paraId="3310DF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 IntersystemSONInformation-ExtIEs} }</w:t>
      </w:r>
    </w:p>
    <w:p w14:paraId="2964B8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80E46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AEB6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IntersystemSONInformation-ExtIEs NGAP-PROTOCOL-IES ::= {</w:t>
      </w:r>
    </w:p>
    <w:p w14:paraId="278FCC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29FFA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6958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6470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IntersystemSONInformationReport::= CHOICE {</w:t>
      </w:r>
    </w:p>
    <w:p w14:paraId="4A3AB1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hOReportInformation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InterSystemHOReport,</w:t>
      </w:r>
    </w:p>
    <w:p w14:paraId="48B113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failureIndicationInformation</w:t>
      </w:r>
      <w:r w:rsidRPr="00973254">
        <w:rPr>
          <w:rFonts w:ascii="Courier New" w:eastAsia="SimSun" w:hAnsi="Courier New"/>
          <w:snapToGrid w:val="0"/>
          <w:sz w:val="16"/>
          <w:lang w:eastAsia="ko-KR"/>
        </w:rPr>
        <w:tab/>
        <w:t>InterSystemFailureIndication,</w:t>
      </w:r>
    </w:p>
    <w:p w14:paraId="4C3743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 IntersystemSONInformationReport-ExtIEs} }</w:t>
      </w:r>
    </w:p>
    <w:p w14:paraId="7F27A0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E4E39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081C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IntersystemSONInformationReport-ExtIEs NGAP-PROTOCOL-IES ::= {</w:t>
      </w:r>
    </w:p>
    <w:p w14:paraId="743F4A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B2617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5519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C60D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InterSystemHOReport ::= SEQUENCE {</w:t>
      </w:r>
    </w:p>
    <w:p w14:paraId="4F0E83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handoverReportType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InterSystemHandoverReportType,</w:t>
      </w:r>
    </w:p>
    <w:p w14:paraId="7AE5B8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InterSystemHOReport-ExtIEs}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9E069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12A76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1D86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C9FE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InterSystemHOReport-ExtIEs NGAP-PROTOCOL-EXTENSION ::= {</w:t>
      </w:r>
    </w:p>
    <w:p w14:paraId="782347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726E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18FE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E3D6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InterSystemHandoverReportType ::= CHOICE {</w:t>
      </w:r>
    </w:p>
    <w:p w14:paraId="0996E8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tooearlyIntersystemHO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TooearlyIntersystemHO,</w:t>
      </w:r>
    </w:p>
    <w:p w14:paraId="7D5C3F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intersystemUnnecessaryHO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IntersystemUnnecessaryHO,</w:t>
      </w:r>
    </w:p>
    <w:p w14:paraId="570F22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 InterSystemHandoverReportType-ExtIEs} }</w:t>
      </w:r>
    </w:p>
    <w:p w14:paraId="7AB129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98EFC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7528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InterSystemHandoverReportType-ExtIEs NGAP-PROTOCOL-IES ::= {</w:t>
      </w:r>
    </w:p>
    <w:p w14:paraId="128D41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01F44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A90EA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8EA4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IntersystemUnnecessaryHO ::= SEQUENCE {</w:t>
      </w:r>
    </w:p>
    <w:p w14:paraId="6F4BC2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sourcecellID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p>
    <w:p w14:paraId="488430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targetcellID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125356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earlyIRATHO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{true, false, ...},</w:t>
      </w:r>
    </w:p>
    <w:p w14:paraId="223383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candidateCellList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CandidateCellList,</w:t>
      </w:r>
    </w:p>
    <w:p w14:paraId="2D40F7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IntersystemUnnecessaryHO-ExtIEs}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05E95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8E03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1E38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640F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IntersystemUnnecessaryHO-ExtIEs NGAP-PROTOCOL-EXTENSION ::= {</w:t>
      </w:r>
    </w:p>
    <w:p w14:paraId="41B4E1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349FF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D9DE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26B6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J</w:t>
      </w:r>
    </w:p>
    <w:p w14:paraId="1D358E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K</w:t>
      </w:r>
    </w:p>
    <w:p w14:paraId="2AA39B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L</w:t>
      </w:r>
    </w:p>
    <w:p w14:paraId="619F66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3851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LAC</w:t>
      </w:r>
      <w:r w:rsidRPr="00973254">
        <w:rPr>
          <w:rFonts w:ascii="Courier New" w:eastAsia="SimSun" w:hAnsi="Courier New"/>
          <w:snapToGrid w:val="0"/>
          <w:sz w:val="16"/>
          <w:lang w:eastAsia="ko-KR"/>
        </w:rPr>
        <w:tab/>
        <w:t>::= OCTET STRING (SIZE (2))</w:t>
      </w:r>
    </w:p>
    <w:p w14:paraId="7A9EFC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5324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LAI ::= SEQUENCE {</w:t>
      </w:r>
    </w:p>
    <w:p w14:paraId="50BF1C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4EC7BA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lAC</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LAC,</w:t>
      </w:r>
    </w:p>
    <w:p w14:paraId="5F5AE5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{LAI-ExtIEs} } OPTIONAL,</w:t>
      </w:r>
    </w:p>
    <w:p w14:paraId="3D26ED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97A0B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142F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67A8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LAI-ExtIEs NGAP-PROTOCOL-EXTENSION ::= {</w:t>
      </w:r>
    </w:p>
    <w:p w14:paraId="6AC045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2AC1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C46FE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9D04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LastVisitedCell</w:t>
      </w:r>
      <w:r w:rsidRPr="00973254">
        <w:rPr>
          <w:rFonts w:ascii="Courier New" w:eastAsia="SimSun" w:hAnsi="Courier New"/>
          <w:bCs/>
          <w:sz w:val="16"/>
          <w:lang w:eastAsia="ko-KR"/>
        </w:rPr>
        <w:t>Information</w:t>
      </w:r>
      <w:r w:rsidRPr="00973254">
        <w:rPr>
          <w:rFonts w:ascii="Courier New" w:eastAsia="SimSun" w:hAnsi="Courier New"/>
          <w:snapToGrid w:val="0"/>
          <w:sz w:val="16"/>
          <w:lang w:eastAsia="ko-KR"/>
        </w:rPr>
        <w:t xml:space="preserve"> ::= CHOICE {</w:t>
      </w:r>
    </w:p>
    <w:p w14:paraId="24BCEA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nGRANCell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z w:val="16"/>
          <w:lang w:eastAsia="ko-KR"/>
        </w:rPr>
        <w:t>LastVisitedNGRANCell</w:t>
      </w:r>
      <w:r w:rsidRPr="00973254">
        <w:rPr>
          <w:rFonts w:ascii="Courier New" w:eastAsia="SimSun" w:hAnsi="Courier New"/>
          <w:snapToGrid w:val="0"/>
          <w:sz w:val="16"/>
          <w:lang w:eastAsia="ko-KR"/>
        </w:rPr>
        <w:t>Information,</w:t>
      </w:r>
    </w:p>
    <w:p w14:paraId="7E89A3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eUTRANCell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z w:val="16"/>
          <w:lang w:eastAsia="ko-KR"/>
        </w:rPr>
        <w:t>LastVisitedEUTRANCell</w:t>
      </w:r>
      <w:r w:rsidRPr="00973254">
        <w:rPr>
          <w:rFonts w:ascii="Courier New" w:eastAsia="SimSun" w:hAnsi="Courier New"/>
          <w:snapToGrid w:val="0"/>
          <w:sz w:val="16"/>
          <w:lang w:eastAsia="ko-KR"/>
        </w:rPr>
        <w:t>Information,</w:t>
      </w:r>
    </w:p>
    <w:p w14:paraId="0159FE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uTRANCell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La</w:t>
      </w:r>
      <w:r w:rsidRPr="00973254">
        <w:rPr>
          <w:rFonts w:ascii="Courier New" w:eastAsia="SimSun" w:hAnsi="Courier New"/>
          <w:sz w:val="16"/>
          <w:lang w:eastAsia="ko-KR"/>
        </w:rPr>
        <w:t>stVisitedUTRANCell</w:t>
      </w:r>
      <w:r w:rsidRPr="00973254">
        <w:rPr>
          <w:rFonts w:ascii="Courier New" w:eastAsia="SimSun" w:hAnsi="Courier New"/>
          <w:snapToGrid w:val="0"/>
          <w:sz w:val="16"/>
          <w:lang w:eastAsia="ko-KR"/>
        </w:rPr>
        <w:t>Information,</w:t>
      </w:r>
    </w:p>
    <w:p w14:paraId="747E3F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gERANCell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LastVisitedGERANCellInformation,</w:t>
      </w:r>
    </w:p>
    <w:p w14:paraId="2A5D5F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{LastVisitedCell</w:t>
      </w:r>
      <w:r w:rsidRPr="00973254">
        <w:rPr>
          <w:rFonts w:ascii="Courier New" w:eastAsia="SimSun" w:hAnsi="Courier New"/>
          <w:bCs/>
          <w:sz w:val="16"/>
          <w:lang w:eastAsia="ko-KR"/>
        </w:rPr>
        <w:t>Information</w:t>
      </w:r>
      <w:r w:rsidRPr="00973254">
        <w:rPr>
          <w:rFonts w:ascii="Courier New" w:eastAsia="SimSun" w:hAnsi="Courier New"/>
          <w:sz w:val="16"/>
          <w:lang w:eastAsia="ko-KR"/>
        </w:rPr>
        <w:t>-ExtIEs} }</w:t>
      </w:r>
    </w:p>
    <w:p w14:paraId="5B28C2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A94E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2CE6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LastVisitedCell</w:t>
      </w:r>
      <w:r w:rsidRPr="00973254">
        <w:rPr>
          <w:rFonts w:ascii="Courier New" w:eastAsia="SimSun" w:hAnsi="Courier New"/>
          <w:bCs/>
          <w:sz w:val="16"/>
          <w:lang w:eastAsia="ko-KR"/>
        </w:rPr>
        <w:t>Information</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5499DE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E0061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FA181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E8F3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lastRenderedPageBreak/>
        <w:t>LastVisited</w:t>
      </w:r>
      <w:r w:rsidRPr="00973254">
        <w:rPr>
          <w:rFonts w:ascii="Courier New" w:eastAsia="SimSun" w:hAnsi="Courier New"/>
          <w:snapToGrid w:val="0"/>
          <w:sz w:val="16"/>
          <w:lang w:eastAsia="ko-KR"/>
        </w:rPr>
        <w:t>CellItem ::= SEQUENCE {</w:t>
      </w:r>
    </w:p>
    <w:p w14:paraId="70D93C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last</w:t>
      </w:r>
      <w:r w:rsidRPr="00973254">
        <w:rPr>
          <w:rFonts w:ascii="Courier New" w:eastAsia="SimSun" w:hAnsi="Courier New"/>
          <w:sz w:val="16"/>
          <w:lang w:eastAsia="ko-KR"/>
        </w:rPr>
        <w:t>VisitedCell</w:t>
      </w:r>
      <w:r w:rsidRPr="00973254">
        <w:rPr>
          <w:rFonts w:ascii="Courier New" w:eastAsia="SimSun" w:hAnsi="Courier New"/>
          <w:bCs/>
          <w:sz w:val="16"/>
          <w:lang w:eastAsia="ko-KR"/>
        </w:rPr>
        <w:t>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z w:val="16"/>
          <w:lang w:eastAsia="ko-KR"/>
        </w:rPr>
        <w:t>LastVisitedCell</w:t>
      </w:r>
      <w:r w:rsidRPr="00973254">
        <w:rPr>
          <w:rFonts w:ascii="Courier New" w:eastAsia="SimSun" w:hAnsi="Courier New"/>
          <w:bCs/>
          <w:sz w:val="16"/>
          <w:lang w:eastAsia="ko-KR"/>
        </w:rPr>
        <w:t>Information</w:t>
      </w:r>
      <w:r w:rsidRPr="00973254">
        <w:rPr>
          <w:rFonts w:ascii="Courier New" w:eastAsia="SimSun" w:hAnsi="Courier New"/>
          <w:snapToGrid w:val="0"/>
          <w:sz w:val="16"/>
          <w:lang w:eastAsia="ko-KR"/>
        </w:rPr>
        <w:t>,</w:t>
      </w:r>
    </w:p>
    <w:p w14:paraId="58E7FA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SimSun" w:hAnsi="Courier New"/>
          <w:sz w:val="16"/>
          <w:lang w:eastAsia="ko-KR"/>
        </w:rPr>
        <w:t>LastVisited</w:t>
      </w:r>
      <w:r w:rsidRPr="00973254">
        <w:rPr>
          <w:rFonts w:ascii="Courier New" w:eastAsia="SimSun" w:hAnsi="Courier New"/>
          <w:snapToGrid w:val="0"/>
          <w:sz w:val="16"/>
          <w:lang w:eastAsia="ko-KR"/>
        </w:rPr>
        <w:t>CellItem-ExtIEs} }</w:t>
      </w:r>
      <w:r w:rsidRPr="00973254">
        <w:rPr>
          <w:rFonts w:ascii="Courier New" w:eastAsia="SimSun" w:hAnsi="Courier New"/>
          <w:snapToGrid w:val="0"/>
          <w:sz w:val="16"/>
          <w:lang w:eastAsia="ko-KR"/>
        </w:rPr>
        <w:tab/>
        <w:t>OPTIONAL,</w:t>
      </w:r>
    </w:p>
    <w:p w14:paraId="567A1A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54D6D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67B25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577E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LastVisited</w:t>
      </w:r>
      <w:r w:rsidRPr="00973254">
        <w:rPr>
          <w:rFonts w:ascii="Courier New" w:eastAsia="SimSun" w:hAnsi="Courier New"/>
          <w:snapToGrid w:val="0"/>
          <w:sz w:val="16"/>
          <w:lang w:eastAsia="ko-KR"/>
        </w:rPr>
        <w:t>CellItem-ExtIEs NGAP-PROTOCOL-EXTENSION ::= {</w:t>
      </w:r>
    </w:p>
    <w:p w14:paraId="008B55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6458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B710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7A093F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LastVisitedEUTRANCell</w:t>
      </w:r>
      <w:r w:rsidRPr="00973254">
        <w:rPr>
          <w:rFonts w:ascii="Courier New" w:eastAsia="SimSun" w:hAnsi="Courier New"/>
          <w:snapToGrid w:val="0"/>
          <w:sz w:val="16"/>
          <w:lang w:eastAsia="ko-KR"/>
        </w:rPr>
        <w:t>Information ::= OCTET STRING</w:t>
      </w:r>
    </w:p>
    <w:p w14:paraId="4FD152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2C5A49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LastVisitedGERANCellInformation ::= OCTET STRING</w:t>
      </w:r>
    </w:p>
    <w:p w14:paraId="1EC22A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D45F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LastVisitedNGRANCell</w:t>
      </w:r>
      <w:r w:rsidRPr="00973254">
        <w:rPr>
          <w:rFonts w:ascii="Courier New" w:eastAsia="SimSun" w:hAnsi="Courier New"/>
          <w:snapToGrid w:val="0"/>
          <w:sz w:val="16"/>
          <w:lang w:eastAsia="ko-KR"/>
        </w:rPr>
        <w:t>Information::= SEQUENCE {</w:t>
      </w:r>
    </w:p>
    <w:p w14:paraId="0365B0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globalCellID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p>
    <w:p w14:paraId="6F1FD9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cellType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z w:val="16"/>
          <w:lang w:eastAsia="ko-KR"/>
        </w:rPr>
        <w:t>CellType</w:t>
      </w:r>
      <w:r w:rsidRPr="00973254">
        <w:rPr>
          <w:rFonts w:ascii="Courier New" w:eastAsia="SimSun" w:hAnsi="Courier New"/>
          <w:snapToGrid w:val="0"/>
          <w:sz w:val="16"/>
          <w:lang w:eastAsia="ko-KR"/>
        </w:rPr>
        <w:t>,</w:t>
      </w:r>
    </w:p>
    <w:p w14:paraId="33ECFF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timeUEStayedInCell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z w:val="16"/>
          <w:lang w:eastAsia="ko-KR"/>
        </w:rPr>
        <w:t>TimeUEStayedInCell</w:t>
      </w:r>
      <w:r w:rsidRPr="00973254">
        <w:rPr>
          <w:rFonts w:ascii="Courier New" w:eastAsia="SimSun" w:hAnsi="Courier New"/>
          <w:snapToGrid w:val="0"/>
          <w:sz w:val="16"/>
          <w:lang w:eastAsia="ko-KR"/>
        </w:rPr>
        <w:t>,</w:t>
      </w:r>
    </w:p>
    <w:p w14:paraId="261E67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timeUEStayedInCellEnhancedGranularity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TimeUEStayedInCellEnhancedGranularity</w:t>
      </w:r>
      <w:r w:rsidRPr="00973254">
        <w:rPr>
          <w:rFonts w:ascii="Courier New" w:eastAsia="SimSun" w:hAnsi="Courier New"/>
          <w:noProof/>
          <w:snapToGrid w:val="0"/>
          <w:sz w:val="16"/>
          <w:lang w:eastAsia="ko-KR"/>
        </w:rPr>
        <w:t xml:space="preserve">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777BB8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hOCauseValue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 xml:space="preserve">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606E6F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en-US" w:eastAsia="ko-KR"/>
        </w:rPr>
        <w:t>iE-Extensions</w:t>
      </w:r>
      <w:r w:rsidRPr="00973254">
        <w:rPr>
          <w:rFonts w:ascii="Courier New" w:eastAsia="SimSun" w:hAnsi="Courier New"/>
          <w:snapToGrid w:val="0"/>
          <w:sz w:val="16"/>
          <w:lang w:val="en-US" w:eastAsia="ko-KR"/>
        </w:rPr>
        <w:tab/>
      </w:r>
      <w:r w:rsidRPr="00973254">
        <w:rPr>
          <w:rFonts w:ascii="Courier New" w:eastAsia="SimSun" w:hAnsi="Courier New"/>
          <w:snapToGrid w:val="0"/>
          <w:sz w:val="16"/>
          <w:lang w:val="en-US" w:eastAsia="ko-KR"/>
        </w:rPr>
        <w:tab/>
        <w:t>ProtocolExtensionCon</w:t>
      </w:r>
      <w:r w:rsidRPr="00973254">
        <w:rPr>
          <w:rFonts w:ascii="Courier New" w:eastAsia="SimSun" w:hAnsi="Courier New"/>
          <w:snapToGrid w:val="0"/>
          <w:sz w:val="16"/>
          <w:lang w:val="fr-FR" w:eastAsia="ko-KR"/>
        </w:rPr>
        <w:t>tainer { {</w:t>
      </w:r>
      <w:r w:rsidRPr="00973254">
        <w:rPr>
          <w:rFonts w:ascii="Courier New" w:eastAsia="SimSun" w:hAnsi="Courier New"/>
          <w:sz w:val="16"/>
          <w:lang w:val="fr-FR" w:eastAsia="ko-KR"/>
        </w:rPr>
        <w:t>LastVisitedNGRANCell</w:t>
      </w:r>
      <w:r w:rsidRPr="00973254">
        <w:rPr>
          <w:rFonts w:ascii="Courier New" w:eastAsia="SimSun" w:hAnsi="Courier New"/>
          <w:snapToGrid w:val="0"/>
          <w:sz w:val="16"/>
          <w:lang w:val="fr-FR" w:eastAsia="ko-KR"/>
        </w:rPr>
        <w:t>Information-ExtIEs} }</w:t>
      </w:r>
      <w:r w:rsidRPr="00973254">
        <w:rPr>
          <w:rFonts w:ascii="Courier New" w:eastAsia="SimSun" w:hAnsi="Courier New"/>
          <w:snapToGrid w:val="0"/>
          <w:sz w:val="16"/>
          <w:lang w:val="fr-FR" w:eastAsia="ko-KR"/>
        </w:rPr>
        <w:tab/>
        <w:t>OPTIONAL,</w:t>
      </w:r>
    </w:p>
    <w:p w14:paraId="07AD4E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1EA93C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901B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7C6BF5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LastVisitedNGRANCell</w:t>
      </w:r>
      <w:r w:rsidRPr="00973254">
        <w:rPr>
          <w:rFonts w:ascii="Courier New" w:eastAsia="SimSun" w:hAnsi="Courier New"/>
          <w:snapToGrid w:val="0"/>
          <w:sz w:val="16"/>
          <w:lang w:eastAsia="ko-KR"/>
        </w:rPr>
        <w:t>Information-ExtIEs NGAP-PROTOCOL-EXTENSION ::= {</w:t>
      </w:r>
    </w:p>
    <w:p w14:paraId="54A500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1746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063C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2341D3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LastVisitedUTRANCell</w:t>
      </w:r>
      <w:r w:rsidRPr="00973254">
        <w:rPr>
          <w:rFonts w:ascii="Courier New" w:eastAsia="SimSun" w:hAnsi="Courier New"/>
          <w:snapToGrid w:val="0"/>
          <w:sz w:val="16"/>
          <w:lang w:eastAsia="ko-KR"/>
        </w:rPr>
        <w:t>Information ::= OCTET STRING</w:t>
      </w:r>
    </w:p>
    <w:p w14:paraId="2F5F23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D5F8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LineType ::= ENUMERATED {</w:t>
      </w:r>
    </w:p>
    <w:p w14:paraId="7EB4B1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dsl,</w:t>
      </w:r>
    </w:p>
    <w:p w14:paraId="750838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pon,</w:t>
      </w:r>
    </w:p>
    <w:p w14:paraId="576122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46F62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02C8F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90F2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C483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LocationReportingAdditionalInfo ::= ENUMERATED {</w:t>
      </w:r>
    </w:p>
    <w:p w14:paraId="3D015A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includePSCell,</w:t>
      </w:r>
    </w:p>
    <w:p w14:paraId="78099E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406C0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2075A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1F77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LocationReportingReferenceID ::= INTEGER (1..64, ...)</w:t>
      </w:r>
    </w:p>
    <w:p w14:paraId="5537CF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9203A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zh-CN"/>
        </w:rPr>
        <w:t>LocationReportingRequest</w:t>
      </w:r>
      <w:r w:rsidRPr="00973254">
        <w:rPr>
          <w:rFonts w:ascii="Courier New" w:eastAsia="SimSun" w:hAnsi="Courier New"/>
          <w:sz w:val="16"/>
          <w:lang w:eastAsia="ko-KR"/>
        </w:rPr>
        <w:t xml:space="preserve">Type ::= </w:t>
      </w:r>
      <w:r w:rsidRPr="00973254">
        <w:rPr>
          <w:rFonts w:ascii="Courier New" w:eastAsia="SimSun" w:hAnsi="Courier New"/>
          <w:snapToGrid w:val="0"/>
          <w:sz w:val="16"/>
          <w:lang w:eastAsia="ko-KR"/>
        </w:rPr>
        <w:t xml:space="preserve">SEQUENCE </w:t>
      </w:r>
      <w:r w:rsidRPr="00973254">
        <w:rPr>
          <w:rFonts w:ascii="Courier New" w:eastAsia="SimSun" w:hAnsi="Courier New"/>
          <w:sz w:val="16"/>
          <w:lang w:eastAsia="ko-KR"/>
        </w:rPr>
        <w:t>{</w:t>
      </w:r>
    </w:p>
    <w:p w14:paraId="44662C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ko-KR"/>
        </w:rPr>
        <w:tab/>
      </w:r>
      <w:r w:rsidRPr="00973254">
        <w:rPr>
          <w:rFonts w:ascii="Courier New" w:eastAsia="SimSun" w:hAnsi="Courier New"/>
          <w:sz w:val="16"/>
          <w:lang w:eastAsia="zh-CN"/>
        </w:rPr>
        <w:t>eventType</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EventType</w:t>
      </w:r>
      <w:r w:rsidRPr="00973254">
        <w:rPr>
          <w:rFonts w:ascii="Courier New" w:eastAsia="SimSun" w:hAnsi="Courier New"/>
          <w:sz w:val="16"/>
          <w:lang w:eastAsia="ko-KR"/>
        </w:rPr>
        <w:t>,</w:t>
      </w:r>
    </w:p>
    <w:p w14:paraId="1EBB2A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zh-CN"/>
        </w:rPr>
        <w:tab/>
        <w:t>reportArea</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ReportArea</w:t>
      </w:r>
      <w:r w:rsidRPr="00973254">
        <w:rPr>
          <w:rFonts w:ascii="Courier New" w:eastAsia="SimSun" w:hAnsi="Courier New"/>
          <w:sz w:val="16"/>
          <w:lang w:eastAsia="ko-KR"/>
        </w:rPr>
        <w:t>,</w:t>
      </w:r>
    </w:p>
    <w:p w14:paraId="0D66A9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areaOfInterestList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AreaOfInterestList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67823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ko-KR"/>
        </w:rPr>
        <w:tab/>
        <w:t>locationReportingReferenceIDToBeCancelled</w:t>
      </w:r>
      <w:r w:rsidRPr="00973254">
        <w:rPr>
          <w:rFonts w:ascii="Courier New" w:eastAsia="SimSun" w:hAnsi="Courier New"/>
          <w:sz w:val="16"/>
          <w:lang w:eastAsia="ko-KR"/>
        </w:rPr>
        <w:tab/>
      </w:r>
      <w:r w:rsidRPr="00973254">
        <w:rPr>
          <w:rFonts w:ascii="Courier New" w:eastAsia="SimSun" w:hAnsi="Courier New"/>
          <w:sz w:val="16"/>
          <w:lang w:eastAsia="ko-KR"/>
        </w:rPr>
        <w:tab/>
        <w:t>LocationReportingReferenceID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OPTIONAL,</w:t>
      </w:r>
    </w:p>
    <w:p w14:paraId="39EADC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szCs w:val="18"/>
          <w:lang w:eastAsia="ko-KR"/>
        </w:rPr>
      </w:pPr>
      <w:r w:rsidRPr="00973254">
        <w:rPr>
          <w:rFonts w:ascii="Courier New" w:eastAsia="SimSun" w:hAnsi="Courier New"/>
          <w:snapToGrid w:val="0"/>
          <w:sz w:val="16"/>
          <w:lang w:eastAsia="ko-KR"/>
        </w:rPr>
        <w:t>--</w:t>
      </w:r>
      <w:r w:rsidRPr="00973254">
        <w:rPr>
          <w:rFonts w:ascii="Courier New" w:eastAsia="SimSun" w:hAnsi="Courier New" w:cs="Arial"/>
          <w:sz w:val="16"/>
          <w:szCs w:val="18"/>
          <w:lang w:eastAsia="ko-KR"/>
        </w:rPr>
        <w:t xml:space="preserve"> The above IE shall be present if the event type is set to “stop reporting UE presence in the area of interest”</w:t>
      </w:r>
    </w:p>
    <w:p w14:paraId="022B41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SimSun" w:hAnsi="Courier New"/>
          <w:sz w:val="16"/>
          <w:lang w:eastAsia="zh-CN"/>
        </w:rPr>
        <w:t>LocationReportingRequest</w:t>
      </w:r>
      <w:r w:rsidRPr="00973254">
        <w:rPr>
          <w:rFonts w:ascii="Courier New" w:eastAsia="SimSun" w:hAnsi="Courier New"/>
          <w:sz w:val="16"/>
          <w:lang w:eastAsia="ko-KR"/>
        </w:rPr>
        <w:t>Type</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079C2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A2F07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93312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74777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zh-CN"/>
        </w:rPr>
        <w:t>LocationReportingRequest</w:t>
      </w:r>
      <w:r w:rsidRPr="00973254">
        <w:rPr>
          <w:rFonts w:ascii="Courier New" w:eastAsia="SimSun" w:hAnsi="Courier New"/>
          <w:sz w:val="16"/>
          <w:lang w:eastAsia="ko-KR"/>
        </w:rPr>
        <w:t>Type</w:t>
      </w:r>
      <w:r w:rsidRPr="00973254">
        <w:rPr>
          <w:rFonts w:ascii="Courier New" w:eastAsia="SimSun" w:hAnsi="Courier New"/>
          <w:snapToGrid w:val="0"/>
          <w:sz w:val="16"/>
          <w:lang w:eastAsia="ko-KR"/>
        </w:rPr>
        <w:t>-ExtIEs NGAP-PROTOCOL-EXTENSION ::= {</w:t>
      </w:r>
    </w:p>
    <w:p w14:paraId="7BC8E4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id-LocationReportingAdditionalInfo</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LocationReportingAdditionalInfo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 },</w:t>
      </w:r>
    </w:p>
    <w:p w14:paraId="64F6AD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5BB1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6B3CE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B0EFE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LoggedMDTNr ::= SEQUENCE {</w:t>
      </w:r>
    </w:p>
    <w:p w14:paraId="294481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loggingInterval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LoggingInterval,</w:t>
      </w:r>
    </w:p>
    <w:p w14:paraId="441BAD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loggingDuration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LoggingDuration,</w:t>
      </w:r>
    </w:p>
    <w:p w14:paraId="74D35D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MS Mincho" w:hAnsi="Courier New" w:cs="Courier New"/>
          <w:noProof/>
          <w:snapToGrid w:val="0"/>
          <w:sz w:val="16"/>
          <w:lang w:eastAsia="ko-KR"/>
        </w:rPr>
        <w:tab/>
        <w:t>loggedMDTTrigger</w:t>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t>LoggedMDTTrigger,</w:t>
      </w:r>
    </w:p>
    <w:p w14:paraId="6BA96B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bluetoothMeasurementConfiguration</w:t>
      </w:r>
      <w:r w:rsidRPr="00973254">
        <w:rPr>
          <w:rFonts w:ascii="Courier New" w:eastAsia="SimSun" w:hAnsi="Courier New"/>
          <w:snapToGrid w:val="0"/>
          <w:sz w:val="16"/>
          <w:lang w:eastAsia="ko-KR"/>
        </w:rPr>
        <w:tab/>
        <w:t>BluetoothMeasurementConfiguration</w:t>
      </w:r>
      <w:r w:rsidRPr="00973254">
        <w:rPr>
          <w:rFonts w:ascii="Courier New" w:eastAsia="SimSun" w:hAnsi="Courier New"/>
          <w:snapToGrid w:val="0"/>
          <w:sz w:val="16"/>
          <w:lang w:eastAsia="ko-KR"/>
        </w:rPr>
        <w:tab/>
        <w:t>OPTIONAL,</w:t>
      </w:r>
    </w:p>
    <w:p w14:paraId="5D8528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wLANMeasurementConfiguration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WLANMeasurementConfiguration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8749E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val="fr-FR" w:eastAsia="ko-KR"/>
        </w:rPr>
        <w:t>sensorMeasurementConfiguration</w:t>
      </w:r>
      <w:r w:rsidRPr="00973254">
        <w:rPr>
          <w:rFonts w:ascii="Courier New" w:eastAsia="SimSun" w:hAnsi="Courier New"/>
          <w:noProof/>
          <w:snapToGrid w:val="0"/>
          <w:sz w:val="16"/>
          <w:lang w:val="fr-FR" w:eastAsia="ko-KR"/>
        </w:rPr>
        <w:tab/>
      </w:r>
      <w:r w:rsidRPr="00973254">
        <w:rPr>
          <w:rFonts w:ascii="Courier New" w:eastAsia="SimSun" w:hAnsi="Courier New"/>
          <w:noProof/>
          <w:snapToGrid w:val="0"/>
          <w:sz w:val="16"/>
          <w:lang w:val="fr-FR" w:eastAsia="ko-KR"/>
        </w:rPr>
        <w:tab/>
        <w:t>SensorMeasurementConfiguration</w:t>
      </w:r>
      <w:r w:rsidRPr="00973254">
        <w:rPr>
          <w:rFonts w:ascii="Courier New" w:eastAsia="SimSun" w:hAnsi="Courier New"/>
          <w:noProof/>
          <w:snapToGrid w:val="0"/>
          <w:sz w:val="16"/>
          <w:lang w:val="fr-FR" w:eastAsia="ko-KR"/>
        </w:rPr>
        <w:tab/>
      </w:r>
      <w:r w:rsidRPr="00973254">
        <w:rPr>
          <w:rFonts w:ascii="Courier New" w:eastAsia="SimSun" w:hAnsi="Courier New"/>
          <w:noProof/>
          <w:snapToGrid w:val="0"/>
          <w:sz w:val="16"/>
          <w:lang w:val="fr-FR" w:eastAsia="ko-KR"/>
        </w:rPr>
        <w:tab/>
        <w:t>OPTIONAL,</w:t>
      </w:r>
    </w:p>
    <w:p w14:paraId="0CEBB1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t>areaScopeOfNeighCellsList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AreaScopeOfNeighCellsList</w:t>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91197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{LoggedMDTNr-ExtIEs} } OPTIONAL,</w:t>
      </w:r>
    </w:p>
    <w:p w14:paraId="42FE93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3B5D25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7F6C0B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6F0CBC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LoggedMDTNr-ExtIEs</w:t>
      </w:r>
      <w:r w:rsidRPr="00973254">
        <w:rPr>
          <w:rFonts w:ascii="Courier New" w:eastAsia="SimSun" w:hAnsi="Courier New"/>
          <w:snapToGrid w:val="0"/>
          <w:sz w:val="16"/>
          <w:lang w:val="fr-FR" w:eastAsia="ko-KR"/>
        </w:rPr>
        <w:tab/>
        <w:t>NGAP-PROTOCOL-EXTENSION ::= {</w:t>
      </w:r>
    </w:p>
    <w:p w14:paraId="569D6B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703633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6A65DB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60993D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 xml:space="preserve">LoggingInterval ::= ENUMERATED { </w:t>
      </w:r>
    </w:p>
    <w:p w14:paraId="71E5D9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ms320, ms640, ms1280, ms2560, ms5120, ms10240, ms20480, ms30720, ms40960, ms61440,</w:t>
      </w:r>
    </w:p>
    <w:p w14:paraId="19D46F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infinity,</w:t>
      </w:r>
    </w:p>
    <w:p w14:paraId="05D35B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185EBA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0521B3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78E089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LoggingDuration ::= ENUMERATED {m10, m20, m40, m60, m90, m120, ...}</w:t>
      </w:r>
    </w:p>
    <w:p w14:paraId="5919B8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4AC027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Links-to-log ::= ENUMERATED {</w:t>
      </w:r>
    </w:p>
    <w:p w14:paraId="48AFCF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xml:space="preserve">uplink, </w:t>
      </w:r>
    </w:p>
    <w:p w14:paraId="1BBEBD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xml:space="preserve">downlink, </w:t>
      </w:r>
    </w:p>
    <w:p w14:paraId="7F6B0F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 xml:space="preserve">both-uplink-and-downlink, </w:t>
      </w:r>
    </w:p>
    <w:p w14:paraId="492F50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372C78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400F15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DA99A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ko-KR"/>
        </w:rPr>
      </w:pPr>
      <w:r w:rsidRPr="00973254">
        <w:rPr>
          <w:rFonts w:ascii="Courier New" w:eastAsia="MS Mincho" w:hAnsi="Courier New" w:cs="Courier New"/>
          <w:noProof/>
          <w:snapToGrid w:val="0"/>
          <w:sz w:val="16"/>
          <w:lang w:eastAsia="ko-KR"/>
        </w:rPr>
        <w:t>LoggedMDTTrigger ::= CHOICE{</w:t>
      </w:r>
    </w:p>
    <w:p w14:paraId="0E963D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MS Mincho" w:hAnsi="Courier New" w:cs="Courier New"/>
          <w:noProof/>
          <w:snapToGrid w:val="0"/>
          <w:sz w:val="16"/>
          <w:lang w:eastAsia="ko-KR"/>
        </w:rPr>
        <w:tab/>
        <w:t>periodical</w:t>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MS Mincho" w:hAnsi="Courier New" w:cs="Courier New"/>
          <w:noProof/>
          <w:snapToGrid w:val="0"/>
          <w:sz w:val="16"/>
          <w:lang w:eastAsia="ko-KR"/>
        </w:rPr>
        <w:tab/>
      </w:r>
      <w:r w:rsidRPr="00973254">
        <w:rPr>
          <w:rFonts w:ascii="Courier New" w:eastAsia="SimSun" w:hAnsi="Courier New"/>
          <w:noProof/>
          <w:snapToGrid w:val="0"/>
          <w:sz w:val="16"/>
          <w:lang w:eastAsia="zh-CN"/>
        </w:rPr>
        <w:t>NULL,</w:t>
      </w:r>
    </w:p>
    <w:p w14:paraId="34CF06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ko-KR"/>
        </w:rPr>
      </w:pPr>
      <w:r w:rsidRPr="00973254">
        <w:rPr>
          <w:rFonts w:ascii="Courier New" w:eastAsia="SimSun" w:hAnsi="Courier New"/>
          <w:noProof/>
          <w:snapToGrid w:val="0"/>
          <w:sz w:val="16"/>
          <w:lang w:eastAsia="ko-KR"/>
        </w:rPr>
        <w:tab/>
        <w:t>eventTrigger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EventTrigger,</w:t>
      </w:r>
    </w:p>
    <w:p w14:paraId="053342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ko-KR"/>
        </w:rPr>
      </w:pPr>
      <w:r w:rsidRPr="00973254">
        <w:rPr>
          <w:rFonts w:ascii="Courier New" w:eastAsia="MS Mincho" w:hAnsi="Courier New" w:cs="Courier New"/>
          <w:noProof/>
          <w:snapToGrid w:val="0"/>
          <w:sz w:val="16"/>
          <w:lang w:eastAsia="ko-KR"/>
        </w:rPr>
        <w:tab/>
      </w:r>
      <w:r w:rsidRPr="00973254">
        <w:rPr>
          <w:rFonts w:ascii="Courier New" w:eastAsia="SimSun" w:hAnsi="Courier New"/>
          <w:sz w:val="16"/>
          <w:lang w:eastAsia="ko-KR"/>
        </w:rPr>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MS Mincho" w:hAnsi="Courier New" w:cs="Courier New"/>
          <w:noProof/>
          <w:snapToGrid w:val="0"/>
          <w:sz w:val="16"/>
          <w:lang w:eastAsia="ko-KR"/>
        </w:rPr>
        <w:t>LoggedMDTTrigger</w:t>
      </w:r>
      <w:r w:rsidRPr="00973254">
        <w:rPr>
          <w:rFonts w:ascii="Courier New" w:eastAsia="SimSun" w:hAnsi="Courier New"/>
          <w:sz w:val="16"/>
          <w:lang w:eastAsia="ko-KR"/>
        </w:rPr>
        <w:t>-ExtIEs} }</w:t>
      </w:r>
    </w:p>
    <w:p w14:paraId="1A861F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ko-KR"/>
        </w:rPr>
      </w:pPr>
      <w:r w:rsidRPr="00973254">
        <w:rPr>
          <w:rFonts w:ascii="Courier New" w:eastAsia="MS Mincho" w:hAnsi="Courier New" w:cs="Courier New"/>
          <w:noProof/>
          <w:snapToGrid w:val="0"/>
          <w:sz w:val="16"/>
          <w:lang w:eastAsia="ko-KR"/>
        </w:rPr>
        <w:t>}</w:t>
      </w:r>
    </w:p>
    <w:p w14:paraId="267883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p>
    <w:p w14:paraId="786C37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MS Mincho" w:hAnsi="Courier New" w:cs="Courier New"/>
          <w:noProof/>
          <w:snapToGrid w:val="0"/>
          <w:sz w:val="16"/>
          <w:lang w:eastAsia="ko-KR"/>
        </w:rPr>
        <w:t>LoggedMDTTrigger</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6A8FC6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8C77D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82481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7EE0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hint="eastAsia"/>
          <w:noProof/>
          <w:snapToGrid w:val="0"/>
          <w:sz w:val="16"/>
          <w:lang w:val="en-US" w:eastAsia="zh-CN"/>
        </w:rPr>
        <w:t>LTEM-Indication</w:t>
      </w:r>
      <w:r w:rsidRPr="00973254">
        <w:rPr>
          <w:rFonts w:ascii="Courier New" w:eastAsia="SimSun" w:hAnsi="Courier New" w:hint="eastAsia"/>
          <w:noProof/>
          <w:snapToGrid w:val="0"/>
          <w:sz w:val="16"/>
          <w:lang w:val="en-US" w:eastAsia="zh-CN"/>
        </w:rPr>
        <w:tab/>
      </w:r>
      <w:r w:rsidRPr="00973254">
        <w:rPr>
          <w:rFonts w:ascii="Courier New" w:eastAsia="SimSun" w:hAnsi="Courier New"/>
          <w:noProof/>
          <w:sz w:val="16"/>
          <w:lang w:val="en-US" w:eastAsia="zh-CN"/>
        </w:rPr>
        <w:t xml:space="preserve">::= </w:t>
      </w:r>
      <w:r w:rsidRPr="00973254">
        <w:rPr>
          <w:rFonts w:ascii="Courier New" w:eastAsia="SimSun" w:hAnsi="Courier New"/>
          <w:noProof/>
          <w:snapToGrid w:val="0"/>
          <w:sz w:val="16"/>
          <w:lang w:val="en-US" w:eastAsia="zh-CN"/>
        </w:rPr>
        <w:t>ENUMERATED {</w:t>
      </w:r>
      <w:r w:rsidRPr="00973254">
        <w:rPr>
          <w:rFonts w:ascii="Courier New" w:eastAsia="SimSun" w:hAnsi="Courier New" w:hint="eastAsia"/>
          <w:noProof/>
          <w:snapToGrid w:val="0"/>
          <w:sz w:val="16"/>
          <w:lang w:val="en-US" w:eastAsia="zh-CN"/>
        </w:rPr>
        <w:t>lte-m</w:t>
      </w:r>
      <w:r w:rsidRPr="00973254">
        <w:rPr>
          <w:rFonts w:ascii="Courier New" w:eastAsia="SimSun" w:hAnsi="Courier New" w:cs="Arial"/>
          <w:noProof/>
          <w:snapToGrid w:val="0"/>
          <w:sz w:val="18"/>
          <w:lang w:eastAsia="ja-JP"/>
        </w:rPr>
        <w:t>,</w:t>
      </w:r>
      <w:r w:rsidRPr="00973254">
        <w:rPr>
          <w:rFonts w:ascii="Courier New" w:eastAsia="SimSun" w:hAnsi="Courier New"/>
          <w:noProof/>
          <w:snapToGrid w:val="0"/>
          <w:sz w:val="16"/>
          <w:lang w:val="en-US" w:eastAsia="zh-CN"/>
        </w:rPr>
        <w:t>...}</w:t>
      </w:r>
    </w:p>
    <w:p w14:paraId="4D7917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39781B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LTEUERLFReportContainer ::= OCTET STRING</w:t>
      </w:r>
    </w:p>
    <w:p w14:paraId="4FCEB1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47805B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LTEV2XServicesAuthorized ::= SEQUENCE {</w:t>
      </w:r>
    </w:p>
    <w:p w14:paraId="22300B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vehicleUE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VehicleUE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825F6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lastRenderedPageBreak/>
        <w:tab/>
        <w:t xml:space="preserve">pedestrianUE </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PedestrianUE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OPTIONAL,</w:t>
      </w:r>
    </w:p>
    <w:p w14:paraId="537520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{LTEV2XServicesAuthorized-ExtIEs} }</w:t>
      </w:r>
      <w:r w:rsidRPr="00973254">
        <w:rPr>
          <w:rFonts w:ascii="Courier New" w:eastAsia="SimSun" w:hAnsi="Courier New"/>
          <w:snapToGrid w:val="0"/>
          <w:sz w:val="16"/>
          <w:lang w:eastAsia="ko-KR"/>
        </w:rPr>
        <w:tab/>
        <w:t>OPTIONAL,</w:t>
      </w:r>
    </w:p>
    <w:p w14:paraId="4F74EC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3A05E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A63D8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6D7B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LTEV2XServicesAuthorized-ExtIEs NGAP-PROTOCOL-EXTENSION ::= {</w:t>
      </w:r>
    </w:p>
    <w:p w14:paraId="4A3451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436D5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6A292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E62D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LTEUE</w:t>
      </w:r>
      <w:r w:rsidRPr="00973254">
        <w:rPr>
          <w:rFonts w:ascii="Courier New" w:eastAsia="SimSun" w:hAnsi="Courier New" w:hint="eastAsia"/>
          <w:noProof/>
          <w:snapToGrid w:val="0"/>
          <w:sz w:val="16"/>
          <w:lang w:eastAsia="zh-CN"/>
        </w:rPr>
        <w:t>Sidelink</w:t>
      </w:r>
      <w:r w:rsidRPr="00973254">
        <w:rPr>
          <w:rFonts w:ascii="Courier New" w:eastAsia="SimSun" w:hAnsi="Courier New"/>
          <w:noProof/>
          <w:snapToGrid w:val="0"/>
          <w:sz w:val="16"/>
          <w:lang w:eastAsia="ko-KR"/>
        </w:rPr>
        <w:t>AggregateMaximumBitrate ::= SEQUENCE {</w:t>
      </w:r>
    </w:p>
    <w:p w14:paraId="5A74B9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uE</w:t>
      </w:r>
      <w:r w:rsidRPr="00973254">
        <w:rPr>
          <w:rFonts w:ascii="Courier New" w:eastAsia="SimSun" w:hAnsi="Courier New" w:hint="eastAsia"/>
          <w:noProof/>
          <w:snapToGrid w:val="0"/>
          <w:sz w:val="16"/>
          <w:lang w:eastAsia="zh-CN"/>
        </w:rPr>
        <w:t>SidelinkA</w:t>
      </w:r>
      <w:r w:rsidRPr="00973254">
        <w:rPr>
          <w:rFonts w:ascii="Courier New" w:eastAsia="SimSun" w:hAnsi="Courier New"/>
          <w:noProof/>
          <w:snapToGrid w:val="0"/>
          <w:sz w:val="16"/>
          <w:lang w:eastAsia="ko-KR"/>
        </w:rPr>
        <w:t>ggregateMaximumBitRate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BitRate,</w:t>
      </w:r>
    </w:p>
    <w:p w14:paraId="4B01D1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{LTEUE</w:t>
      </w:r>
      <w:r w:rsidRPr="00973254">
        <w:rPr>
          <w:rFonts w:ascii="Courier New" w:eastAsia="SimSun" w:hAnsi="Courier New" w:hint="eastAsia"/>
          <w:noProof/>
          <w:snapToGrid w:val="0"/>
          <w:sz w:val="16"/>
          <w:lang w:eastAsia="zh-CN"/>
        </w:rPr>
        <w:t>-Sidelink-</w:t>
      </w:r>
      <w:r w:rsidRPr="00973254">
        <w:rPr>
          <w:rFonts w:ascii="Courier New" w:eastAsia="SimSun" w:hAnsi="Courier New"/>
          <w:noProof/>
          <w:snapToGrid w:val="0"/>
          <w:sz w:val="16"/>
          <w:lang w:eastAsia="ko-KR"/>
        </w:rPr>
        <w:t>Aggregate-MaximumBitrates-ExtIEs} } OPTIONAL,</w:t>
      </w:r>
    </w:p>
    <w:p w14:paraId="1FBE5D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65245F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3F6BA9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04568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LTEUE</w:t>
      </w:r>
      <w:r w:rsidRPr="00973254">
        <w:rPr>
          <w:rFonts w:ascii="Courier New" w:eastAsia="SimSun" w:hAnsi="Courier New" w:hint="eastAsia"/>
          <w:noProof/>
          <w:snapToGrid w:val="0"/>
          <w:sz w:val="16"/>
          <w:lang w:eastAsia="zh-CN"/>
        </w:rPr>
        <w:t>-Sidelink-</w:t>
      </w:r>
      <w:r w:rsidRPr="00973254">
        <w:rPr>
          <w:rFonts w:ascii="Courier New" w:eastAsia="SimSun" w:hAnsi="Courier New"/>
          <w:noProof/>
          <w:snapToGrid w:val="0"/>
          <w:sz w:val="16"/>
          <w:lang w:eastAsia="ko-KR"/>
        </w:rPr>
        <w:t>Aggregate-MaximumBitrates-ExtIEs NGAP-PROTOCOL-EXTENSION ::= {</w:t>
      </w:r>
    </w:p>
    <w:p w14:paraId="21B6AD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7829A5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w:t>
      </w:r>
    </w:p>
    <w:p w14:paraId="70B13A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A0C2A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M</w:t>
      </w:r>
    </w:p>
    <w:p w14:paraId="1FD042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91C2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MaskedIMEISV ::= BIT STRING (SIZE(64))</w:t>
      </w:r>
    </w:p>
    <w:p w14:paraId="59D497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CB2C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MaximumDataBurstVolume ::= INTEGER (0..4095, ..., 4096.. 2000000)</w:t>
      </w:r>
    </w:p>
    <w:p w14:paraId="4C8558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9694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MessageIdentifier ::= BIT STRING (SIZE(16))</w:t>
      </w:r>
    </w:p>
    <w:p w14:paraId="55CC77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218F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MaximumIntegrityProtectedDataRate ::= ENUMERATED {</w:t>
      </w:r>
    </w:p>
    <w:p w14:paraId="427C71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bitrate64kbs,</w:t>
      </w:r>
    </w:p>
    <w:p w14:paraId="3B26A1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maximum-UE-rate,</w:t>
      </w:r>
    </w:p>
    <w:p w14:paraId="5413AD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1FC85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928E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6FA3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MICOModeIndication ::= ENUMERATED {</w:t>
      </w:r>
    </w:p>
    <w:p w14:paraId="59DE4C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401CDB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E2ADF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D049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A9F61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MobilityInformation ::= BIT STRING (SIZE(16))</w:t>
      </w:r>
    </w:p>
    <w:p w14:paraId="4F6B59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6262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MobilityRestrictionList ::= SEQUENCE {</w:t>
      </w:r>
    </w:p>
    <w:p w14:paraId="2D732A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servingPLMN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363EE1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equivalentPLMNs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EquivalentPLMNs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54AC2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rATRestrictions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RATRestrictions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0269B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forbiddenAreaInformation</w:t>
      </w:r>
      <w:r w:rsidRPr="00973254">
        <w:rPr>
          <w:rFonts w:ascii="Courier New" w:eastAsia="SimSun" w:hAnsi="Courier New"/>
          <w:snapToGrid w:val="0"/>
          <w:sz w:val="16"/>
          <w:lang w:eastAsia="ko-KR"/>
        </w:rPr>
        <w:tab/>
        <w:t>ForbiddenAreaInformation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OPTIONAL, </w:t>
      </w:r>
    </w:p>
    <w:p w14:paraId="242C58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serviceAreaInformation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ServiceAreaInformation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OPTIONAL, </w:t>
      </w:r>
    </w:p>
    <w:p w14:paraId="5443AD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{Mobility</w:t>
      </w:r>
      <w:r w:rsidRPr="00973254">
        <w:rPr>
          <w:rFonts w:ascii="Courier New" w:eastAsia="SimSun" w:hAnsi="Courier New"/>
          <w:sz w:val="16"/>
          <w:lang w:eastAsia="ko-KR"/>
        </w:rPr>
        <w:t>RestrictionList</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435979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A996D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1B8E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B2BC1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Mobility</w:t>
      </w:r>
      <w:r w:rsidRPr="00973254">
        <w:rPr>
          <w:rFonts w:ascii="Courier New" w:eastAsia="SimSun" w:hAnsi="Courier New"/>
          <w:sz w:val="16"/>
          <w:lang w:eastAsia="ko-KR"/>
        </w:rPr>
        <w:t>RestrictionList</w:t>
      </w:r>
      <w:r w:rsidRPr="00973254">
        <w:rPr>
          <w:rFonts w:ascii="Courier New" w:eastAsia="SimSun" w:hAnsi="Courier New"/>
          <w:snapToGrid w:val="0"/>
          <w:sz w:val="16"/>
          <w:lang w:eastAsia="ko-KR"/>
        </w:rPr>
        <w:t>-ExtIEs NGAP-PROTOCOL-EXTENSION ::= {</w:t>
      </w:r>
    </w:p>
    <w:p w14:paraId="58B4C0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id-LastEUTRAN-PLMNIdentity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94C17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id-CNTypeRestrictionsForServing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CNTypeRestrictionsForServing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673506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id-CNTypeRestrictionsForEquivalent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CNTypeRestrictionsForEquivalent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84C7D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id-NPN-MobilityInformation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EXTENSION NPN-MobilityInformation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296F9D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9FB4A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72EB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BB50B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MDTPLMNList ::= SEQUENCE (SIZE(1..maxnoofMDTPLMNs)) OF </w:t>
      </w:r>
      <w:bookmarkStart w:id="280" w:name="OLE_LINK46"/>
      <w:r w:rsidRPr="00973254">
        <w:rPr>
          <w:rFonts w:ascii="Courier New" w:eastAsia="SimSun" w:hAnsi="Courier New"/>
          <w:snapToGrid w:val="0"/>
          <w:sz w:val="16"/>
          <w:lang w:eastAsia="ko-KR"/>
        </w:rPr>
        <w:t>PLMNIdentity</w:t>
      </w:r>
      <w:bookmarkEnd w:id="280"/>
    </w:p>
    <w:p w14:paraId="1B8F5A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9947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MDT-Configuration ::= SEQUENCE {</w:t>
      </w:r>
    </w:p>
    <w:p w14:paraId="445AB0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mdt-Config-NR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MDT-Configuration-NR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63FAA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mdt-Config-EUTRA</w:t>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MDT-Configuration-EUTRA</w:t>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ab/>
        <w:t>OPTIONAL,</w:t>
      </w:r>
    </w:p>
    <w:p w14:paraId="336CD0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MDT-Configuration-ExtIEs} } OPTIONAL,</w:t>
      </w:r>
    </w:p>
    <w:p w14:paraId="7082F0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A525C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4AD1B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FCF4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81" w:name="OLE_LINK131"/>
      <w:bookmarkStart w:id="282" w:name="OLE_LINK61"/>
      <w:bookmarkStart w:id="283" w:name="OLE_LINK56"/>
      <w:r w:rsidRPr="00973254">
        <w:rPr>
          <w:rFonts w:ascii="Courier New" w:eastAsia="SimSun" w:hAnsi="Courier New"/>
          <w:noProof/>
          <w:snapToGrid w:val="0"/>
          <w:sz w:val="16"/>
          <w:lang w:eastAsia="ko-KR"/>
        </w:rPr>
        <w:t>MDT-Configuration</w:t>
      </w:r>
      <w:r w:rsidRPr="00973254">
        <w:rPr>
          <w:rFonts w:ascii="Courier New" w:eastAsia="SimSun" w:hAnsi="Courier New"/>
          <w:snapToGrid w:val="0"/>
          <w:sz w:val="16"/>
          <w:lang w:eastAsia="ko-KR"/>
        </w:rPr>
        <w:t>-ExtIEs NGAP-PROTOCOL-EXTENSION ::= {</w:t>
      </w:r>
    </w:p>
    <w:p w14:paraId="162D33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228B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4C53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34F3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MDT-Configuration-NR</w:t>
      </w:r>
      <w:bookmarkEnd w:id="281"/>
      <w:r w:rsidRPr="00973254">
        <w:rPr>
          <w:rFonts w:ascii="Courier New" w:eastAsia="SimSun" w:hAnsi="Courier New"/>
          <w:snapToGrid w:val="0"/>
          <w:sz w:val="16"/>
          <w:lang w:eastAsia="ko-KR"/>
        </w:rPr>
        <w:t xml:space="preserve"> </w:t>
      </w:r>
      <w:bookmarkEnd w:id="282"/>
      <w:r w:rsidRPr="00973254">
        <w:rPr>
          <w:rFonts w:ascii="Courier New" w:eastAsia="SimSun" w:hAnsi="Courier New"/>
          <w:snapToGrid w:val="0"/>
          <w:sz w:val="16"/>
          <w:lang w:eastAsia="ko-KR"/>
        </w:rPr>
        <w:t>::= SEQUENCE {</w:t>
      </w:r>
    </w:p>
    <w:bookmarkEnd w:id="283"/>
    <w:p w14:paraId="6C5DAD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mdt-Activation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MDT-Activation,</w:t>
      </w:r>
    </w:p>
    <w:p w14:paraId="60DA43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areaScopeOfMDT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AreaScopeOfMDT-NR,</w:t>
      </w:r>
    </w:p>
    <w:p w14:paraId="304CA8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mDTModeNr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MDTModeNr,</w:t>
      </w:r>
    </w:p>
    <w:p w14:paraId="07E0FE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signallingBasedMDTPLMNList </w:t>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MDTPLMNList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5D7EB9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bookmarkStart w:id="284" w:name="OLE_LINK68"/>
      <w:r w:rsidRPr="00973254">
        <w:rPr>
          <w:rFonts w:ascii="Courier New" w:eastAsia="SimSun" w:hAnsi="Courier New"/>
          <w:snapToGrid w:val="0"/>
          <w:sz w:val="16"/>
          <w:lang w:eastAsia="ko-KR"/>
        </w:rPr>
        <w:t>iE-Extensions</w:t>
      </w:r>
      <w:bookmarkEnd w:id="284"/>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 MDT-Configuration-NR-ExtIEs} } </w:t>
      </w:r>
      <w:r w:rsidRPr="00973254">
        <w:rPr>
          <w:rFonts w:ascii="Courier New" w:eastAsia="SimSun" w:hAnsi="Courier New"/>
          <w:snapToGrid w:val="0"/>
          <w:sz w:val="16"/>
          <w:lang w:eastAsia="ko-KR"/>
        </w:rPr>
        <w:tab/>
        <w:t>OPTIONAL,</w:t>
      </w:r>
    </w:p>
    <w:p w14:paraId="61A6C9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687DD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4D87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64A2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85" w:name="OLE_LINK65"/>
      <w:r w:rsidRPr="00973254">
        <w:rPr>
          <w:rFonts w:ascii="Courier New" w:eastAsia="SimSun" w:hAnsi="Courier New"/>
          <w:noProof/>
          <w:snapToGrid w:val="0"/>
          <w:sz w:val="16"/>
          <w:lang w:eastAsia="ko-KR"/>
        </w:rPr>
        <w:t>MDT-Configuration-NR</w:t>
      </w:r>
      <w:r w:rsidRPr="00973254">
        <w:rPr>
          <w:rFonts w:ascii="Courier New" w:eastAsia="SimSun" w:hAnsi="Courier New"/>
          <w:snapToGrid w:val="0"/>
          <w:sz w:val="16"/>
          <w:lang w:eastAsia="ko-KR"/>
        </w:rPr>
        <w:t>-ExtIEs NGAP-PROTOCOL-EXTENSION ::= {</w:t>
      </w:r>
    </w:p>
    <w:p w14:paraId="01BFED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AFEA1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bookmarkEnd w:id="285"/>
    <w:p w14:paraId="557804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4E6B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86" w:name="OLE_LINK132"/>
      <w:r w:rsidRPr="00973254">
        <w:rPr>
          <w:rFonts w:ascii="Courier New" w:eastAsia="SimSun" w:hAnsi="Courier New"/>
          <w:snapToGrid w:val="0"/>
          <w:sz w:val="16"/>
          <w:lang w:eastAsia="ko-KR"/>
        </w:rPr>
        <w:t xml:space="preserve">MDT-Configuration-EUTRA </w:t>
      </w:r>
      <w:bookmarkEnd w:id="286"/>
      <w:r w:rsidRPr="00973254">
        <w:rPr>
          <w:rFonts w:ascii="Courier New" w:eastAsia="SimSun" w:hAnsi="Courier New"/>
          <w:snapToGrid w:val="0"/>
          <w:sz w:val="16"/>
          <w:lang w:eastAsia="ko-KR"/>
        </w:rPr>
        <w:t>::= SEQUENCE {</w:t>
      </w:r>
    </w:p>
    <w:p w14:paraId="738911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mdt-Activation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MDT-Activation,</w:t>
      </w:r>
    </w:p>
    <w:p w14:paraId="6C6F3B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areaScopeOfMDT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bookmarkStart w:id="287" w:name="OLE_LINK76"/>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AreaScopeOfMDT</w:t>
      </w:r>
      <w:bookmarkEnd w:id="287"/>
      <w:r w:rsidRPr="00973254">
        <w:rPr>
          <w:rFonts w:ascii="Courier New" w:eastAsia="SimSun" w:hAnsi="Courier New"/>
          <w:snapToGrid w:val="0"/>
          <w:sz w:val="16"/>
          <w:lang w:eastAsia="ko-KR"/>
        </w:rPr>
        <w:t>-EUTRA,</w:t>
      </w:r>
    </w:p>
    <w:p w14:paraId="023C06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mDTMode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bookmarkStart w:id="288" w:name="OLE_LINK81"/>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MDTMode</w:t>
      </w:r>
      <w:bookmarkEnd w:id="288"/>
      <w:r w:rsidRPr="00973254">
        <w:rPr>
          <w:rFonts w:ascii="Courier New" w:eastAsia="SimSun" w:hAnsi="Courier New"/>
          <w:snapToGrid w:val="0"/>
          <w:sz w:val="16"/>
          <w:lang w:eastAsia="ko-KR"/>
        </w:rPr>
        <w:t>Eutra,</w:t>
      </w:r>
    </w:p>
    <w:p w14:paraId="53C203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signallingBasedMDTPLMNList </w:t>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MDTPLMNList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5518EE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 MDT-Configuration-EUTRA-ExtIEs} } </w:t>
      </w:r>
      <w:r w:rsidRPr="00973254">
        <w:rPr>
          <w:rFonts w:ascii="Courier New" w:eastAsia="SimSun" w:hAnsi="Courier New"/>
          <w:snapToGrid w:val="0"/>
          <w:sz w:val="16"/>
          <w:lang w:eastAsia="ko-KR"/>
        </w:rPr>
        <w:tab/>
        <w:t>OPTIONAL,</w:t>
      </w:r>
    </w:p>
    <w:p w14:paraId="3875F3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01A26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643F0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7F0B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MDT-Configuration-EUTRA</w:t>
      </w:r>
      <w:r w:rsidRPr="00973254">
        <w:rPr>
          <w:rFonts w:ascii="Courier New" w:eastAsia="SimSun" w:hAnsi="Courier New"/>
          <w:snapToGrid w:val="0"/>
          <w:sz w:val="16"/>
          <w:lang w:eastAsia="ko-KR"/>
        </w:rPr>
        <w:t>-ExtIEs NGAP-PROTOCOL-EXTENSION ::= {</w:t>
      </w:r>
    </w:p>
    <w:p w14:paraId="7FE3E9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57C9B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5DF4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84EF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MDT-Activation </w:t>
      </w:r>
      <w:r w:rsidRPr="00973254">
        <w:rPr>
          <w:rFonts w:ascii="Courier New" w:eastAsia="SimSun" w:hAnsi="Courier New"/>
          <w:snapToGrid w:val="0"/>
          <w:sz w:val="16"/>
          <w:lang w:eastAsia="ko-KR"/>
        </w:rPr>
        <w:tab/>
        <w:t xml:space="preserve">::= ENUMERATED { </w:t>
      </w:r>
    </w:p>
    <w:p w14:paraId="51D987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immediate-MDT-only,</w:t>
      </w:r>
    </w:p>
    <w:p w14:paraId="213477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logged-MDT-only,</w:t>
      </w:r>
    </w:p>
    <w:p w14:paraId="74CD4E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immediate-MDT-and-Trace,</w:t>
      </w:r>
    </w:p>
    <w:p w14:paraId="034A15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C1DA5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6689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ADE1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MDTModeNr ::= CHOICE {</w:t>
      </w:r>
    </w:p>
    <w:p w14:paraId="29A760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immediateMDTNr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bookmarkStart w:id="289" w:name="OLE_LINK100"/>
      <w:bookmarkStart w:id="290" w:name="OLE_LINK128"/>
      <w:r w:rsidRPr="00973254">
        <w:rPr>
          <w:rFonts w:ascii="Courier New" w:eastAsia="SimSun" w:hAnsi="Courier New"/>
          <w:snapToGrid w:val="0"/>
          <w:sz w:val="16"/>
          <w:lang w:eastAsia="ko-KR"/>
        </w:rPr>
        <w:t>ImmediateMD</w:t>
      </w:r>
      <w:bookmarkEnd w:id="289"/>
      <w:r w:rsidRPr="00973254">
        <w:rPr>
          <w:rFonts w:ascii="Courier New" w:eastAsia="SimSun" w:hAnsi="Courier New"/>
          <w:snapToGrid w:val="0"/>
          <w:sz w:val="16"/>
          <w:lang w:eastAsia="ko-KR"/>
        </w:rPr>
        <w:t>TNr</w:t>
      </w:r>
      <w:bookmarkEnd w:id="290"/>
      <w:r w:rsidRPr="00973254">
        <w:rPr>
          <w:rFonts w:ascii="Courier New" w:eastAsia="SimSun" w:hAnsi="Courier New"/>
          <w:snapToGrid w:val="0"/>
          <w:sz w:val="16"/>
          <w:lang w:eastAsia="ko-KR"/>
        </w:rPr>
        <w:t>,</w:t>
      </w:r>
    </w:p>
    <w:p w14:paraId="153722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loggedMDTNr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bookmarkStart w:id="291" w:name="OLE_LINK90"/>
      <w:r w:rsidRPr="00973254">
        <w:rPr>
          <w:rFonts w:ascii="Courier New" w:eastAsia="SimSun" w:hAnsi="Courier New"/>
          <w:snapToGrid w:val="0"/>
          <w:sz w:val="16"/>
          <w:lang w:eastAsia="ko-KR"/>
        </w:rPr>
        <w:t>LoggedMDT</w:t>
      </w:r>
      <w:bookmarkEnd w:id="291"/>
      <w:r w:rsidRPr="00973254">
        <w:rPr>
          <w:rFonts w:ascii="Courier New" w:eastAsia="SimSun" w:hAnsi="Courier New"/>
          <w:snapToGrid w:val="0"/>
          <w:sz w:val="16"/>
          <w:lang w:eastAsia="ko-KR"/>
        </w:rPr>
        <w:t>Nr,</w:t>
      </w:r>
    </w:p>
    <w:p w14:paraId="7F3761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{MDTModeNr-ExtIEs} }</w:t>
      </w:r>
    </w:p>
    <w:p w14:paraId="0AA51F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BAD64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E8B8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MDTModeNr-ExtIEs NGAP-PROTOCOL-IES ::= {</w:t>
      </w:r>
    </w:p>
    <w:p w14:paraId="0BEBF8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6BBF4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A19B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DBC0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MDTModeEutra ::= </w:t>
      </w:r>
      <w:r w:rsidRPr="00973254">
        <w:rPr>
          <w:rFonts w:ascii="Courier New" w:eastAsia="MS Mincho" w:hAnsi="Courier New" w:cs="Courier New"/>
          <w:noProof/>
          <w:snapToGrid w:val="0"/>
          <w:sz w:val="16"/>
          <w:lang w:eastAsia="ko-KR"/>
        </w:rPr>
        <w:t>OCTET STRING</w:t>
      </w:r>
    </w:p>
    <w:p w14:paraId="4E7519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59D7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xml:space="preserve">MeasurementsToActivate ::= </w:t>
      </w:r>
      <w:r w:rsidRPr="00973254">
        <w:rPr>
          <w:rFonts w:ascii="Courier New" w:eastAsia="SimSun" w:hAnsi="Courier New"/>
          <w:noProof/>
          <w:snapToGrid w:val="0"/>
          <w:sz w:val="16"/>
          <w:lang w:eastAsia="zh-CN"/>
        </w:rPr>
        <w:t>BIT STRING</w:t>
      </w:r>
      <w:r w:rsidRPr="00973254">
        <w:rPr>
          <w:rFonts w:ascii="Courier New" w:eastAsia="SimSun" w:hAnsi="Courier New"/>
          <w:noProof/>
          <w:snapToGrid w:val="0"/>
          <w:sz w:val="16"/>
          <w:lang w:eastAsia="ko-KR"/>
        </w:rPr>
        <w:t>(</w:t>
      </w:r>
      <w:r w:rsidRPr="00973254">
        <w:rPr>
          <w:rFonts w:ascii="Courier New" w:eastAsia="SimSun" w:hAnsi="Courier New"/>
          <w:noProof/>
          <w:snapToGrid w:val="0"/>
          <w:sz w:val="16"/>
          <w:lang w:eastAsia="zh-CN"/>
        </w:rPr>
        <w:t>SIZE(8)</w:t>
      </w:r>
      <w:r w:rsidRPr="00973254">
        <w:rPr>
          <w:rFonts w:ascii="Courier New" w:eastAsia="SimSun" w:hAnsi="Courier New"/>
          <w:noProof/>
          <w:snapToGrid w:val="0"/>
          <w:sz w:val="16"/>
          <w:lang w:eastAsia="ko-KR"/>
        </w:rPr>
        <w:t>)</w:t>
      </w:r>
    </w:p>
    <w:p w14:paraId="7AAC37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ECC8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M1Configuration ::= SEQUENCE {</w:t>
      </w:r>
    </w:p>
    <w:p w14:paraId="05DA0C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m1reportingTrigger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M1ReportingTrigger,</w:t>
      </w:r>
    </w:p>
    <w:p w14:paraId="191B8B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m1thresholdEventA2</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bookmarkStart w:id="292" w:name="OLE_LINK105"/>
      <w:r w:rsidRPr="00973254">
        <w:rPr>
          <w:rFonts w:ascii="Courier New" w:eastAsia="SimSun" w:hAnsi="Courier New"/>
          <w:snapToGrid w:val="0"/>
          <w:sz w:val="16"/>
          <w:lang w:eastAsia="ko-KR"/>
        </w:rPr>
        <w:t>M1ThresholdEventA2</w:t>
      </w:r>
      <w:bookmarkEnd w:id="292"/>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0B2BA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r w:rsidRPr="00973254">
        <w:rPr>
          <w:rFonts w:ascii="Courier New" w:eastAsia="SimSun" w:hAnsi="Courier New"/>
          <w:snapToGrid w:val="0"/>
          <w:sz w:val="16"/>
          <w:lang w:eastAsia="ko-KR"/>
        </w:rPr>
        <w:tab/>
        <w:t>The above IE shall be present if the M1 Reporting Trigger IE is set to “A2event-triggered” or “A2event-triggered periodic”</w:t>
      </w:r>
    </w:p>
    <w:p w14:paraId="7396A6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m1periodicReporting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bookmarkStart w:id="293" w:name="OLE_LINK107"/>
      <w:r w:rsidRPr="00973254">
        <w:rPr>
          <w:rFonts w:ascii="Courier New" w:eastAsia="SimSun" w:hAnsi="Courier New"/>
          <w:snapToGrid w:val="0"/>
          <w:sz w:val="16"/>
          <w:lang w:eastAsia="ko-KR"/>
        </w:rPr>
        <w:t>M1PeriodicReporting</w:t>
      </w:r>
      <w:bookmarkEnd w:id="293"/>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578E3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r w:rsidRPr="00973254">
        <w:rPr>
          <w:rFonts w:ascii="Courier New" w:eastAsia="SimSun" w:hAnsi="Courier New"/>
          <w:snapToGrid w:val="0"/>
          <w:sz w:val="16"/>
          <w:lang w:eastAsia="ko-KR"/>
        </w:rPr>
        <w:tab/>
        <w:t>The above IE shall be present if the M1 Reporting Trigger IE is set to “periodic” or “A2event-triggered periodic”</w:t>
      </w:r>
    </w:p>
    <w:p w14:paraId="39C700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 xml:space="preserve">ProtocolExtensionContainer { { M1Configuration-ExtIEs} } </w:t>
      </w:r>
      <w:r w:rsidRPr="00973254">
        <w:rPr>
          <w:rFonts w:ascii="Courier New" w:eastAsia="SimSun" w:hAnsi="Courier New"/>
          <w:snapToGrid w:val="0"/>
          <w:sz w:val="16"/>
          <w:lang w:val="fr-FR" w:eastAsia="ko-KR"/>
        </w:rPr>
        <w:tab/>
        <w:t>OPTIONAL,</w:t>
      </w:r>
    </w:p>
    <w:p w14:paraId="2265DD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38E02F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7E87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10A0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M1Configuration-ExtIEs NGAP-PROTOCOL-EXTENSION ::= {</w:t>
      </w:r>
    </w:p>
    <w:p w14:paraId="68E806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84511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CC8E1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6DB7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M1ReportingTrigger ::= ENUMERATED{</w:t>
      </w:r>
    </w:p>
    <w:p w14:paraId="2926F5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periodic,</w:t>
      </w:r>
    </w:p>
    <w:p w14:paraId="56A473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a2eventtriggered,</w:t>
      </w:r>
    </w:p>
    <w:p w14:paraId="7DEC43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a2eventtriggered-periodic,</w:t>
      </w:r>
    </w:p>
    <w:p w14:paraId="6BD56D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5E87C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FF86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FD566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M1ThresholdEventA2 ::= SEQUENCE { </w:t>
      </w:r>
    </w:p>
    <w:p w14:paraId="48D1F6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m1ThresholdType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M1ThresholdType,</w:t>
      </w:r>
    </w:p>
    <w:p w14:paraId="39EAC1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M1ThresholdEventA2-ExtIEs} } OPTIONAL,</w:t>
      </w:r>
    </w:p>
    <w:p w14:paraId="7E096C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86B3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9AD9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9D06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M1ThresholdEventA2-ExtIEs NGAP-PROTOCOL-EXTENSION ::= {</w:t>
      </w:r>
    </w:p>
    <w:p w14:paraId="61FE22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8CB2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9A521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F42D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M1ThresholdType ::= CHOICE { </w:t>
      </w:r>
    </w:p>
    <w:p w14:paraId="58854A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threshold-RSRP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Threshold-RSRP,</w:t>
      </w:r>
    </w:p>
    <w:p w14:paraId="0C8DB1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threshold-RSRQ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Threshold-RSRQ,</w:t>
      </w:r>
    </w:p>
    <w:p w14:paraId="32EDA3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threshold-SINR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Threshold-SINR,</w:t>
      </w:r>
    </w:p>
    <w:p w14:paraId="61AA6B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{M1ThresholdType-ExtIEs} }</w:t>
      </w:r>
    </w:p>
    <w:p w14:paraId="61E00B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17A4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1E7A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M1ThresholdType-ExtIEs NGAP-PROTOCOL-IES ::= {</w:t>
      </w:r>
    </w:p>
    <w:p w14:paraId="7D4004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BFF4B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F281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53EC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napToGrid w:val="0"/>
          <w:sz w:val="16"/>
          <w:lang w:eastAsia="ko-KR"/>
        </w:rPr>
        <w:t xml:space="preserve">M1PeriodicReporting </w:t>
      </w:r>
      <w:r w:rsidRPr="00973254">
        <w:rPr>
          <w:rFonts w:ascii="Courier New" w:eastAsia="SimSun" w:hAnsi="Courier New"/>
          <w:sz w:val="16"/>
          <w:lang w:eastAsia="ko-KR"/>
        </w:rPr>
        <w:t xml:space="preserve">::= SEQUENCE { </w:t>
      </w:r>
    </w:p>
    <w:p w14:paraId="5B9F1C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reportInterval</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bookmarkStart w:id="294" w:name="OLE_LINK109"/>
      <w:r w:rsidRPr="00973254">
        <w:rPr>
          <w:rFonts w:ascii="Courier New" w:eastAsia="SimSun" w:hAnsi="Courier New"/>
          <w:sz w:val="16"/>
          <w:lang w:eastAsia="ko-KR"/>
        </w:rPr>
        <w:t>ReportIntervalMDT</w:t>
      </w:r>
      <w:bookmarkEnd w:id="294"/>
      <w:r w:rsidRPr="00973254">
        <w:rPr>
          <w:rFonts w:ascii="Courier New" w:eastAsia="SimSun" w:hAnsi="Courier New"/>
          <w:sz w:val="16"/>
          <w:lang w:eastAsia="ko-KR"/>
        </w:rPr>
        <w:t>,</w:t>
      </w:r>
    </w:p>
    <w:p w14:paraId="021812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reportAmount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ReportAmountMDT,</w:t>
      </w:r>
    </w:p>
    <w:p w14:paraId="707BAC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iE-Extensions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ProtocolExtensionContainer { { M1</w:t>
      </w:r>
      <w:r w:rsidRPr="00973254">
        <w:rPr>
          <w:rFonts w:ascii="Courier New" w:eastAsia="SimSun" w:hAnsi="Courier New"/>
          <w:snapToGrid w:val="0"/>
          <w:sz w:val="16"/>
          <w:lang w:eastAsia="ko-KR"/>
        </w:rPr>
        <w:t>PeriodicReporting</w:t>
      </w:r>
      <w:r w:rsidRPr="00973254">
        <w:rPr>
          <w:rFonts w:ascii="Courier New" w:eastAsia="SimSun" w:hAnsi="Courier New"/>
          <w:sz w:val="16"/>
          <w:lang w:eastAsia="ko-KR"/>
        </w:rPr>
        <w:t>-ExtIEs} } OPTIONAL,</w:t>
      </w:r>
    </w:p>
    <w:p w14:paraId="53A09B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37862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C5717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442C22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napToGrid w:val="0"/>
          <w:sz w:val="16"/>
          <w:lang w:eastAsia="ko-KR"/>
        </w:rPr>
        <w:t>M1PeriodicReporting</w:t>
      </w:r>
      <w:r w:rsidRPr="00973254">
        <w:rPr>
          <w:rFonts w:ascii="Courier New" w:eastAsia="SimSun" w:hAnsi="Courier New"/>
          <w:sz w:val="16"/>
          <w:lang w:eastAsia="ko-KR"/>
        </w:rPr>
        <w:t>-ExtIEs NGAP-PROTOCOL-EXTENSION ::= {</w:t>
      </w:r>
    </w:p>
    <w:p w14:paraId="6C39FB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077D6B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18440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AC96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M4Configuration ::= SEQUENCE {</w:t>
      </w:r>
    </w:p>
    <w:p w14:paraId="6D0EA2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m4period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M4period,</w:t>
      </w:r>
    </w:p>
    <w:p w14:paraId="658B26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m4-links-to-log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Links-to-log,</w:t>
      </w:r>
    </w:p>
    <w:p w14:paraId="2661D4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 M4Configuration-ExtIEs} } OPTIONAL,</w:t>
      </w:r>
    </w:p>
    <w:p w14:paraId="123444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7A2565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7B960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C0AE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M4Configuration-ExtIEs </w:t>
      </w:r>
      <w:bookmarkStart w:id="295" w:name="OLE_LINK91"/>
      <w:r w:rsidRPr="00973254">
        <w:rPr>
          <w:rFonts w:ascii="Courier New" w:eastAsia="SimSun" w:hAnsi="Courier New"/>
          <w:snapToGrid w:val="0"/>
          <w:sz w:val="16"/>
          <w:lang w:eastAsia="ko-KR"/>
        </w:rPr>
        <w:t>NG</w:t>
      </w:r>
      <w:bookmarkEnd w:id="295"/>
      <w:r w:rsidRPr="00973254">
        <w:rPr>
          <w:rFonts w:ascii="Courier New" w:eastAsia="SimSun" w:hAnsi="Courier New"/>
          <w:snapToGrid w:val="0"/>
          <w:sz w:val="16"/>
          <w:lang w:eastAsia="ko-KR"/>
        </w:rPr>
        <w:t>AP-PROTOCOL-EXTENSION ::= {</w:t>
      </w:r>
    </w:p>
    <w:p w14:paraId="13E37F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990AF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A17A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DFD2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M4period ::= ENUMERATED {ms1024, ms2048, ms5120, ms10240, min1, ... } </w:t>
      </w:r>
    </w:p>
    <w:p w14:paraId="6C89D9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752C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M5Configuration ::= SEQUENCE {</w:t>
      </w:r>
    </w:p>
    <w:p w14:paraId="4D471E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m5period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M5period,</w:t>
      </w:r>
    </w:p>
    <w:p w14:paraId="3C70F7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m5-links-to-log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Links-to-log,</w:t>
      </w:r>
    </w:p>
    <w:p w14:paraId="54E3AB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 M5Configuration-ExtIEs} } OPTIONAL,</w:t>
      </w:r>
    </w:p>
    <w:p w14:paraId="3D415D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0FA4A6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98C0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2B7A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M5Configuration-ExtIEs </w:t>
      </w:r>
      <w:r w:rsidRPr="00973254">
        <w:rPr>
          <w:rFonts w:ascii="Courier New" w:eastAsia="SimSun" w:hAnsi="Courier New"/>
          <w:noProof/>
          <w:snapToGrid w:val="0"/>
          <w:sz w:val="16"/>
          <w:lang w:eastAsia="ko-KR"/>
        </w:rPr>
        <w:t>NG</w:t>
      </w:r>
      <w:r w:rsidRPr="00973254">
        <w:rPr>
          <w:rFonts w:ascii="Courier New" w:eastAsia="SimSun" w:hAnsi="Courier New"/>
          <w:snapToGrid w:val="0"/>
          <w:sz w:val="16"/>
          <w:lang w:eastAsia="ko-KR"/>
        </w:rPr>
        <w:t>AP-PROTOCOL-EXTENSION ::= {</w:t>
      </w:r>
    </w:p>
    <w:p w14:paraId="4BF480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DF2D6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211C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4114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M5period ::= ENUMERATED {ms1024, ms2048, ms5120, ms10240, min1, ... } </w:t>
      </w:r>
    </w:p>
    <w:p w14:paraId="30A921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662D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M6Configuration ::= SEQUENCE {</w:t>
      </w:r>
    </w:p>
    <w:p w14:paraId="61E17E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m6report-Interval</w:t>
      </w:r>
      <w:r w:rsidRPr="00973254">
        <w:rPr>
          <w:rFonts w:ascii="Courier New" w:eastAsia="SimSun" w:hAnsi="Courier New"/>
          <w:snapToGrid w:val="0"/>
          <w:sz w:val="16"/>
          <w:lang w:eastAsia="ko-KR"/>
        </w:rPr>
        <w:tab/>
        <w:t>M6report-Interval,</w:t>
      </w:r>
    </w:p>
    <w:p w14:paraId="22D141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m6-links-to-log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Links-to-log,</w:t>
      </w:r>
    </w:p>
    <w:p w14:paraId="50CB59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 M6Configuration-ExtIEs} } OPTIONAL,</w:t>
      </w:r>
    </w:p>
    <w:p w14:paraId="2425B6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55C4E8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2704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ED89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M6Configuration-ExtIEs </w:t>
      </w:r>
      <w:r w:rsidRPr="00973254">
        <w:rPr>
          <w:rFonts w:ascii="Courier New" w:eastAsia="SimSun" w:hAnsi="Courier New"/>
          <w:noProof/>
          <w:snapToGrid w:val="0"/>
          <w:sz w:val="16"/>
          <w:lang w:eastAsia="ko-KR"/>
        </w:rPr>
        <w:t>NG</w:t>
      </w:r>
      <w:r w:rsidRPr="00973254">
        <w:rPr>
          <w:rFonts w:ascii="Courier New" w:eastAsia="SimSun" w:hAnsi="Courier New"/>
          <w:snapToGrid w:val="0"/>
          <w:sz w:val="16"/>
          <w:lang w:eastAsia="ko-KR"/>
        </w:rPr>
        <w:t>AP-PROTOCOL-EXTENSION ::= {</w:t>
      </w:r>
    </w:p>
    <w:p w14:paraId="68D1E7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7A150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287E4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633D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 xml:space="preserve">M6report-Interval ::= ENUMERATED { </w:t>
      </w:r>
    </w:p>
    <w:p w14:paraId="043C8F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ms120, ms240, ms480, ms640, ms1024, ms2048, ms5120, ms10240, ms20480, ms40960, min1, min6, min12, min30,</w:t>
      </w:r>
    </w:p>
    <w:p w14:paraId="22564C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63B106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194DDD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3C13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CB91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96" w:name="OLE_LINK75"/>
      <w:r w:rsidRPr="00973254">
        <w:rPr>
          <w:rFonts w:ascii="Courier New" w:eastAsia="SimSun" w:hAnsi="Courier New"/>
          <w:snapToGrid w:val="0"/>
          <w:sz w:val="16"/>
          <w:lang w:eastAsia="ko-KR"/>
        </w:rPr>
        <w:t xml:space="preserve">M7Configuration ::= </w:t>
      </w:r>
      <w:bookmarkStart w:id="297" w:name="OLE_LINK190"/>
      <w:r w:rsidRPr="00973254">
        <w:rPr>
          <w:rFonts w:ascii="Courier New" w:eastAsia="SimSun" w:hAnsi="Courier New"/>
          <w:snapToGrid w:val="0"/>
          <w:sz w:val="16"/>
          <w:lang w:eastAsia="ko-KR"/>
        </w:rPr>
        <w:t>SEQUENCE {</w:t>
      </w:r>
    </w:p>
    <w:p w14:paraId="5E975B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m7period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M7period,</w:t>
      </w:r>
    </w:p>
    <w:p w14:paraId="6F98EB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m7-links-to-log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Links-to-log,</w:t>
      </w:r>
    </w:p>
    <w:p w14:paraId="588703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 M7Configuration-ExtIEs} } OPTIONAL,</w:t>
      </w:r>
    </w:p>
    <w:p w14:paraId="4EA1C1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2E8359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FFD6E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7565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M7Configuration-ExtIEs </w:t>
      </w:r>
      <w:r w:rsidRPr="00973254">
        <w:rPr>
          <w:rFonts w:ascii="Courier New" w:eastAsia="SimSun" w:hAnsi="Courier New"/>
          <w:noProof/>
          <w:snapToGrid w:val="0"/>
          <w:sz w:val="16"/>
          <w:lang w:eastAsia="ko-KR"/>
        </w:rPr>
        <w:t>NG</w:t>
      </w:r>
      <w:r w:rsidRPr="00973254">
        <w:rPr>
          <w:rFonts w:ascii="Courier New" w:eastAsia="SimSun" w:hAnsi="Courier New"/>
          <w:snapToGrid w:val="0"/>
          <w:sz w:val="16"/>
          <w:lang w:eastAsia="ko-KR"/>
        </w:rPr>
        <w:t>AP-PROTOCOL-EXTENSION ::= {</w:t>
      </w:r>
    </w:p>
    <w:p w14:paraId="0AB1ED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F8C7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bookmarkEnd w:id="297"/>
    <w:p w14:paraId="710244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bookmarkEnd w:id="296"/>
    <w:p w14:paraId="7F18AA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M7period ::= INTEGER(1..60, ...)</w:t>
      </w:r>
    </w:p>
    <w:p w14:paraId="70427C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BA27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98" w:name="OLE_LINK192"/>
      <w:r w:rsidRPr="00973254">
        <w:rPr>
          <w:rFonts w:ascii="Courier New" w:eastAsia="SimSun" w:hAnsi="Courier New"/>
          <w:snapToGrid w:val="0"/>
          <w:sz w:val="16"/>
          <w:lang w:eastAsia="ko-KR"/>
        </w:rPr>
        <w:t>MDT-Location-Info</w:t>
      </w:r>
      <w:bookmarkEnd w:id="298"/>
      <w:r w:rsidRPr="00973254">
        <w:rPr>
          <w:rFonts w:ascii="Courier New" w:eastAsia="SimSun" w:hAnsi="Courier New"/>
          <w:snapToGrid w:val="0"/>
          <w:sz w:val="16"/>
          <w:lang w:eastAsia="ko-KR"/>
        </w:rPr>
        <w:t xml:space="preserve"> ::= SEQUENCE {</w:t>
      </w:r>
    </w:p>
    <w:p w14:paraId="1D7802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mDT-Location-Information</w:t>
      </w:r>
      <w:r w:rsidRPr="00973254">
        <w:rPr>
          <w:rFonts w:ascii="Courier New" w:eastAsia="SimSun" w:hAnsi="Courier New"/>
          <w:snapToGrid w:val="0"/>
          <w:sz w:val="16"/>
          <w:lang w:eastAsia="ko-KR"/>
        </w:rPr>
        <w:tab/>
        <w:t>MDT-Location-</w:t>
      </w:r>
      <w:bookmarkStart w:id="299" w:name="OLE_LINK191"/>
      <w:r w:rsidRPr="00973254">
        <w:rPr>
          <w:rFonts w:ascii="Courier New" w:eastAsia="SimSun" w:hAnsi="Courier New"/>
          <w:snapToGrid w:val="0"/>
          <w:sz w:val="16"/>
          <w:lang w:eastAsia="ko-KR"/>
        </w:rPr>
        <w:t>Information</w:t>
      </w:r>
      <w:bookmarkEnd w:id="299"/>
      <w:r w:rsidRPr="00973254">
        <w:rPr>
          <w:rFonts w:ascii="Courier New" w:eastAsia="SimSun" w:hAnsi="Courier New"/>
          <w:snapToGrid w:val="0"/>
          <w:sz w:val="16"/>
          <w:lang w:eastAsia="ko-KR"/>
        </w:rPr>
        <w:t>,</w:t>
      </w:r>
    </w:p>
    <w:p w14:paraId="200C47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 xml:space="preserve">ProtocolExtensionContainer { { </w:t>
      </w:r>
      <w:r w:rsidRPr="00973254">
        <w:rPr>
          <w:rFonts w:ascii="Courier New" w:eastAsia="SimSun" w:hAnsi="Courier New"/>
          <w:snapToGrid w:val="0"/>
          <w:sz w:val="16"/>
          <w:lang w:eastAsia="ko-KR"/>
        </w:rPr>
        <w:t>MDT-Location-Info</w:t>
      </w:r>
      <w:r w:rsidRPr="00973254">
        <w:rPr>
          <w:rFonts w:ascii="Courier New" w:eastAsia="SimSun" w:hAnsi="Courier New"/>
          <w:snapToGrid w:val="0"/>
          <w:sz w:val="16"/>
          <w:lang w:val="fr-FR" w:eastAsia="ko-KR"/>
        </w:rPr>
        <w:t>-ExtIEs} } OPTIONAL,</w:t>
      </w:r>
    </w:p>
    <w:p w14:paraId="12247A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1C72BA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7409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98CB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MDT-Location-Info-ExtIEs </w:t>
      </w:r>
      <w:r w:rsidRPr="00973254">
        <w:rPr>
          <w:rFonts w:ascii="Courier New" w:eastAsia="SimSun" w:hAnsi="Courier New"/>
          <w:noProof/>
          <w:snapToGrid w:val="0"/>
          <w:sz w:val="16"/>
          <w:lang w:eastAsia="ko-KR"/>
        </w:rPr>
        <w:t>NG</w:t>
      </w:r>
      <w:r w:rsidRPr="00973254">
        <w:rPr>
          <w:rFonts w:ascii="Courier New" w:eastAsia="SimSun" w:hAnsi="Courier New"/>
          <w:snapToGrid w:val="0"/>
          <w:sz w:val="16"/>
          <w:lang w:eastAsia="ko-KR"/>
        </w:rPr>
        <w:t>AP-PROTOCOL-EXTENSION ::= {</w:t>
      </w:r>
    </w:p>
    <w:p w14:paraId="7EB33C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D2C33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3B746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1CD4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300" w:name="OLE_LINK189"/>
      <w:r w:rsidRPr="00973254">
        <w:rPr>
          <w:rFonts w:ascii="Courier New" w:eastAsia="SimSun" w:hAnsi="Courier New"/>
          <w:snapToGrid w:val="0"/>
          <w:sz w:val="16"/>
          <w:lang w:eastAsia="ko-KR"/>
        </w:rPr>
        <w:t>MDT-Location-Information</w:t>
      </w:r>
      <w:bookmarkEnd w:id="300"/>
      <w:r w:rsidRPr="00973254">
        <w:rPr>
          <w:rFonts w:ascii="Courier New" w:eastAsia="SimSun" w:hAnsi="Courier New"/>
          <w:snapToGrid w:val="0"/>
          <w:sz w:val="16"/>
          <w:lang w:eastAsia="ko-KR"/>
        </w:rPr>
        <w:t>::= BIT STRING (SIZE (8))</w:t>
      </w:r>
    </w:p>
    <w:p w14:paraId="3210CF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EF60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N</w:t>
      </w:r>
    </w:p>
    <w:p w14:paraId="7F57C5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346C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N3IWF-ID ::= CHOICE {</w:t>
      </w:r>
    </w:p>
    <w:p w14:paraId="272994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n3IWF-ID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(SIZE(16)),</w:t>
      </w:r>
    </w:p>
    <w:p w14:paraId="013347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N3IWF-ID</w:t>
      </w:r>
      <w:r w:rsidRPr="00973254">
        <w:rPr>
          <w:rFonts w:ascii="Courier New" w:eastAsia="SimSun" w:hAnsi="Courier New"/>
          <w:sz w:val="16"/>
          <w:lang w:eastAsia="ko-KR"/>
        </w:rPr>
        <w:t>-ExtIEs} }</w:t>
      </w:r>
    </w:p>
    <w:p w14:paraId="2748C2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D65D2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4AF9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N3IWF-ID</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75639A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091CEB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57091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9848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NAS-PDU ::= OCTET STRING</w:t>
      </w:r>
    </w:p>
    <w:p w14:paraId="7F144E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1F80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NASSecurityParametersFromNGRAN ::= OCTET STRING</w:t>
      </w:r>
    </w:p>
    <w:p w14:paraId="5898A9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AEF4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NB-IoT-DefaultPagingDRX ::= ENUMERATED {</w:t>
      </w:r>
    </w:p>
    <w:p w14:paraId="19F5FC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rf128, rf256, rf512, rf1024, </w:t>
      </w:r>
    </w:p>
    <w:p w14:paraId="0CEDA8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 </w:t>
      </w:r>
    </w:p>
    <w:p w14:paraId="147033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6E0C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DC0B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NB-IoT-PagingDRX ::= ENUMERATED {</w:t>
      </w:r>
    </w:p>
    <w:p w14:paraId="33B2C3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rf32, rf64, rf128, rf256, rf512, rf1024, </w:t>
      </w:r>
    </w:p>
    <w:p w14:paraId="6C0AE1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 </w:t>
      </w:r>
    </w:p>
    <w:p w14:paraId="786C6C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83F6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862B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NB-IoT-Paging-eDRXCycle ::= ENUMERATED {</w:t>
      </w:r>
    </w:p>
    <w:p w14:paraId="7538F9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xml:space="preserve">hf2, hf4, hf6, hf8, hf10, hf12, hf14, hf16, hf32, hf64, hf128, hf256, hf512, hf1024, </w:t>
      </w:r>
    </w:p>
    <w:p w14:paraId="25BC0E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A725A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013A4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8B43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NB-IoT-Paging-TimeWindow ::= ENUMERATED {</w:t>
      </w:r>
    </w:p>
    <w:p w14:paraId="25AB44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s1, s2, s3, s4, s5, s6, s7, s8, s9, s10, s11, s12, s13, s14, s15, s16, </w:t>
      </w:r>
    </w:p>
    <w:p w14:paraId="3669F9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 </w:t>
      </w:r>
    </w:p>
    <w:p w14:paraId="1A8819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4500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3CC9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NB-IoT-Paging-eDRXInfo ::= SEQUENCE {</w:t>
      </w:r>
    </w:p>
    <w:p w14:paraId="2300D9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nB-IoT-Paging-eDRXCycle </w:t>
      </w:r>
      <w:r w:rsidRPr="00973254">
        <w:rPr>
          <w:rFonts w:ascii="Courier New" w:eastAsia="SimSun" w:hAnsi="Courier New"/>
          <w:snapToGrid w:val="0"/>
          <w:sz w:val="16"/>
          <w:lang w:eastAsia="ko-KR"/>
        </w:rPr>
        <w:tab/>
        <w:t>NB-IoT-Paging-eDRXCycle,</w:t>
      </w:r>
    </w:p>
    <w:p w14:paraId="72B5AF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nB-IoT-Paging-TimeWindow </w:t>
      </w:r>
      <w:r w:rsidRPr="00973254">
        <w:rPr>
          <w:rFonts w:ascii="Courier New" w:eastAsia="SimSun" w:hAnsi="Courier New"/>
          <w:snapToGrid w:val="0"/>
          <w:sz w:val="16"/>
          <w:lang w:eastAsia="ko-KR"/>
        </w:rPr>
        <w:tab/>
        <w:t xml:space="preserve">NB-IoT-Paging-TimeWindow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F1C3B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 NB-IoT-Paging-eDRXInfo-ExtIEs} } OPTIONAL,</w:t>
      </w:r>
    </w:p>
    <w:p w14:paraId="392E9B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4C129B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0DEED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3D4E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NB-IoT-Paging-eDRXInfo-ExtIEs NGAP-PROTOCOL-EXTENSION ::= {</w:t>
      </w:r>
    </w:p>
    <w:p w14:paraId="620519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8C00C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B0FC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72D321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NB-IoT-UEPriority ::= INTEGER (0..255, ...)</w:t>
      </w:r>
    </w:p>
    <w:p w14:paraId="28AF66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6BE8C8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NetworkInstance ::= INTEGER (1..256, ...)</w:t>
      </w:r>
    </w:p>
    <w:p w14:paraId="5C502B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A5EE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NewSecurityContextInd ::= ENUMERATED {</w:t>
      </w:r>
    </w:p>
    <w:p w14:paraId="1AAFA4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5F4935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6984B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86C9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ECA9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NextHopChainingCount ::= INTEGER (0..7)</w:t>
      </w:r>
    </w:p>
    <w:p w14:paraId="0E2DE0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16A0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NextPagingAreaScope ::= ENUMERATED {</w:t>
      </w:r>
    </w:p>
    <w:p w14:paraId="2C1EAB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same,</w:t>
      </w:r>
    </w:p>
    <w:p w14:paraId="2FB165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changed,</w:t>
      </w:r>
    </w:p>
    <w:p w14:paraId="43867F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9C2FD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8A34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0759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NgENB-ID ::= CHOICE {</w:t>
      </w:r>
    </w:p>
    <w:p w14:paraId="4A0096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macroNgENB-ID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(SIZE(20)),</w:t>
      </w:r>
    </w:p>
    <w:p w14:paraId="13887C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shortMacroNgENB-ID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(SIZE(18)),</w:t>
      </w:r>
    </w:p>
    <w:p w14:paraId="7614CC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longMacroNgENB-ID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(SIZE(21)),</w:t>
      </w:r>
    </w:p>
    <w:p w14:paraId="16E3AA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NgENB-ID</w:t>
      </w:r>
      <w:r w:rsidRPr="00973254">
        <w:rPr>
          <w:rFonts w:ascii="Courier New" w:eastAsia="SimSun" w:hAnsi="Courier New"/>
          <w:sz w:val="16"/>
          <w:lang w:eastAsia="ko-KR"/>
        </w:rPr>
        <w:t>-ExtIEs} }</w:t>
      </w:r>
    </w:p>
    <w:p w14:paraId="3721B2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2BE0F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623A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NgENB-ID</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0379E7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76A321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B58EF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EB54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NotifySourceNGRANNode ::= ENUMERATED {</w:t>
      </w:r>
    </w:p>
    <w:p w14:paraId="580F25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cs="Arial"/>
          <w:noProof/>
          <w:sz w:val="16"/>
          <w:lang w:eastAsia="ja-JP"/>
        </w:rPr>
        <w:t>notifySource</w:t>
      </w:r>
      <w:r w:rsidRPr="00973254">
        <w:rPr>
          <w:rFonts w:ascii="Courier New" w:eastAsia="SimSun" w:hAnsi="Courier New"/>
          <w:noProof/>
          <w:snapToGrid w:val="0"/>
          <w:sz w:val="16"/>
          <w:lang w:eastAsia="ko-KR"/>
        </w:rPr>
        <w:t>,</w:t>
      </w:r>
    </w:p>
    <w:p w14:paraId="582A43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686797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691EDF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065A9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NGRAN-CGI ::= CHOICE {</w:t>
      </w:r>
    </w:p>
    <w:p w14:paraId="37257F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34993B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757C1F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NGRAN-CGI</w:t>
      </w:r>
      <w:r w:rsidRPr="00973254">
        <w:rPr>
          <w:rFonts w:ascii="Courier New" w:eastAsia="SimSun" w:hAnsi="Courier New"/>
          <w:sz w:val="16"/>
          <w:lang w:eastAsia="ko-KR"/>
        </w:rPr>
        <w:t>-ExtIEs} }</w:t>
      </w:r>
    </w:p>
    <w:p w14:paraId="35C2AC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855D6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243D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NGRAN-CGI</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694844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1483E4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2DD45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CA32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NGRAN-TNLAssociationToRemoveList ::= SEQUENCE (SIZE(1..maxnoofTNLAssociations)) OF NGRAN-TNLAssociationToRemoveItem</w:t>
      </w:r>
    </w:p>
    <w:p w14:paraId="7103A2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7056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NGRAN-TNLAssociationToRemoveItem::= SEQUENCE {</w:t>
      </w:r>
    </w:p>
    <w:p w14:paraId="77BC36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tNLAssociationTransportLayerAddress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CPTransportLayerInformation,</w:t>
      </w:r>
    </w:p>
    <w:p w14:paraId="0A7DDC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tNLAssociationTransportLayerAddressAMF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974C7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 NGRAN-TNLAssociationToRemoveItem-ExtIEs} } </w:t>
      </w:r>
      <w:r w:rsidRPr="00973254">
        <w:rPr>
          <w:rFonts w:ascii="Courier New" w:eastAsia="SimSun" w:hAnsi="Courier New"/>
          <w:snapToGrid w:val="0"/>
          <w:sz w:val="16"/>
          <w:lang w:eastAsia="ko-KR"/>
        </w:rPr>
        <w:tab/>
        <w:t>OPTIONAL</w:t>
      </w:r>
    </w:p>
    <w:p w14:paraId="301B02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7440C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9347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NGRAN-TNLAssociationToRemoveItem-ExtIEs NGAP-PROTOCOL-EXTENSION ::= {</w:t>
      </w:r>
    </w:p>
    <w:p w14:paraId="3518B1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F70CD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7E7B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65C4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NGRANTraceID ::= OCTET STRING (SIZE(8))</w:t>
      </w:r>
    </w:p>
    <w:p w14:paraId="2B2248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4A3B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NID ::= BIT STRING (SIZE(44))</w:t>
      </w:r>
    </w:p>
    <w:p w14:paraId="03EBFC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315F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NonDynamic5QIDescriptor ::= SEQUENCE {</w:t>
      </w:r>
    </w:p>
    <w:p w14:paraId="743631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fiveQI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FiveQI,</w:t>
      </w:r>
    </w:p>
    <w:p w14:paraId="5E1385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priorityLevelQos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PriorityLevelQos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DEEDA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averagingWindow</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AveragingWindow</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F36E6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maximumDataBurstVolume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MaximumDataBurstVolume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840E0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{NonDynamic5QIDescriptor-ExtIEs} }</w:t>
      </w:r>
      <w:r w:rsidRPr="00973254">
        <w:rPr>
          <w:rFonts w:ascii="Courier New" w:eastAsia="SimSun" w:hAnsi="Courier New"/>
          <w:snapToGrid w:val="0"/>
          <w:sz w:val="16"/>
          <w:lang w:eastAsia="ko-KR"/>
        </w:rPr>
        <w:tab/>
        <w:t>OPTIONAL,</w:t>
      </w:r>
    </w:p>
    <w:p w14:paraId="2BDF1D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98315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DC8F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C6E0D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NonDynamic5QIDescriptor-ExtIEs NGAP-PROTOCOL-EXTENSION ::= {</w:t>
      </w:r>
    </w:p>
    <w:p w14:paraId="650561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id-CNPacketDelayBudgetDL</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ExtendedPacketDelayBudget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A742B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id-CNPacketDelayBudgetUL</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ExtendedPacketDelayBudget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75B6F3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B968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DF4B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E700C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NotAllowedTACs ::= SEQUENCE (SIZE(1..</w:t>
      </w:r>
      <w:r w:rsidRPr="00973254">
        <w:rPr>
          <w:rFonts w:ascii="Courier New" w:eastAsia="SimSun" w:hAnsi="Courier New"/>
          <w:sz w:val="16"/>
          <w:lang w:eastAsia="ko-KR"/>
        </w:rPr>
        <w:t>maxnoofAllowedAreas</w:t>
      </w:r>
      <w:r w:rsidRPr="00973254">
        <w:rPr>
          <w:rFonts w:ascii="Courier New" w:eastAsia="SimSun" w:hAnsi="Courier New"/>
          <w:snapToGrid w:val="0"/>
          <w:sz w:val="16"/>
          <w:lang w:eastAsia="ko-KR"/>
        </w:rPr>
        <w:t>)) OF TAC</w:t>
      </w:r>
    </w:p>
    <w:p w14:paraId="6B92CE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0C3A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NotificationCause ::= ENUMERATED {</w:t>
      </w:r>
    </w:p>
    <w:p w14:paraId="422AD4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fulfilled,</w:t>
      </w:r>
    </w:p>
    <w:p w14:paraId="003638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not-fulfilled,</w:t>
      </w:r>
    </w:p>
    <w:p w14:paraId="3B3286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C5EFB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2EBCF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93E0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NotificationControl ::= ENUMERATED {</w:t>
      </w:r>
    </w:p>
    <w:p w14:paraId="63094A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notification-requested,</w:t>
      </w:r>
    </w:p>
    <w:p w14:paraId="766B7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30EAA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9EC0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44A6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NPN-AccessInformation ::= CHOICE {</w:t>
      </w:r>
    </w:p>
    <w:p w14:paraId="69A573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pNI-NPN-Access-Information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CellCAGList,</w:t>
      </w:r>
    </w:p>
    <w:p w14:paraId="0B468B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NPN-AccessInformation</w:t>
      </w:r>
      <w:r w:rsidRPr="00973254">
        <w:rPr>
          <w:rFonts w:ascii="Courier New" w:eastAsia="SimSun" w:hAnsi="Courier New"/>
          <w:sz w:val="16"/>
          <w:lang w:eastAsia="ko-KR"/>
        </w:rPr>
        <w:t>-ExtIEs} }</w:t>
      </w:r>
    </w:p>
    <w:p w14:paraId="2C513F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3F53A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C65A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NPN-AccessInformation</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2198D4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7F0FF6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279CC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5AD50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NPN-MobilityInformation ::= CHOICE {</w:t>
      </w:r>
    </w:p>
    <w:p w14:paraId="54E7C8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sNPN-MobilityInformation</w:t>
      </w:r>
      <w:r w:rsidRPr="00973254">
        <w:rPr>
          <w:rFonts w:ascii="Courier New" w:eastAsia="SimSun" w:hAnsi="Courier New"/>
          <w:sz w:val="16"/>
          <w:lang w:eastAsia="ko-KR"/>
        </w:rPr>
        <w:tab/>
      </w:r>
      <w:r w:rsidRPr="00973254">
        <w:rPr>
          <w:rFonts w:ascii="Courier New" w:eastAsia="SimSun" w:hAnsi="Courier New"/>
          <w:sz w:val="16"/>
          <w:lang w:eastAsia="ko-KR"/>
        </w:rPr>
        <w:tab/>
        <w:t>SNPN-MobilityInformation,</w:t>
      </w:r>
    </w:p>
    <w:p w14:paraId="5B0666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pNI-NPN-MobilityInformation</w:t>
      </w:r>
      <w:r w:rsidRPr="00973254">
        <w:rPr>
          <w:rFonts w:ascii="Courier New" w:eastAsia="SimSun" w:hAnsi="Courier New"/>
          <w:sz w:val="16"/>
          <w:lang w:eastAsia="ko-KR"/>
        </w:rPr>
        <w:tab/>
      </w:r>
      <w:r w:rsidRPr="00973254">
        <w:rPr>
          <w:rFonts w:ascii="Courier New" w:eastAsia="SimSun" w:hAnsi="Courier New"/>
          <w:sz w:val="16"/>
          <w:lang w:eastAsia="ko-KR"/>
        </w:rPr>
        <w:tab/>
        <w:t>PNI-NPN-MobilityInformation,</w:t>
      </w:r>
    </w:p>
    <w:p w14:paraId="1FA75C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NPN-MobilityInformation</w:t>
      </w:r>
      <w:r w:rsidRPr="00973254">
        <w:rPr>
          <w:rFonts w:ascii="Courier New" w:eastAsia="SimSun" w:hAnsi="Courier New"/>
          <w:sz w:val="16"/>
          <w:lang w:eastAsia="ko-KR"/>
        </w:rPr>
        <w:t>-ExtIEs} }</w:t>
      </w:r>
    </w:p>
    <w:p w14:paraId="7291A2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18DC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E0FD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NPN-MobilityInformation</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6E6897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3D9BDC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w:t>
      </w:r>
    </w:p>
    <w:p w14:paraId="1F60D3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092D3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BCD45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NPN-PagingAssistanceInformation ::= CHOICE {</w:t>
      </w:r>
    </w:p>
    <w:p w14:paraId="0D0002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pNI-NPN-PagingAssistance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Allowed-PNI-NPN-List,</w:t>
      </w:r>
    </w:p>
    <w:p w14:paraId="547E99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NPN-PagingAssistanceInformation</w:t>
      </w:r>
      <w:r w:rsidRPr="00973254">
        <w:rPr>
          <w:rFonts w:ascii="Courier New" w:eastAsia="SimSun" w:hAnsi="Courier New"/>
          <w:sz w:val="16"/>
          <w:lang w:eastAsia="ko-KR"/>
        </w:rPr>
        <w:t>-ExtIEs} }</w:t>
      </w:r>
    </w:p>
    <w:p w14:paraId="17CE8A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9A845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8DC6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NPN-PagingAssistanceInformation</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14FDFB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EAFC4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w:t>
      </w:r>
    </w:p>
    <w:p w14:paraId="682559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D74A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NPN-Support ::= CHOICE {</w:t>
      </w:r>
    </w:p>
    <w:p w14:paraId="0D54E2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sNPN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NID,</w:t>
      </w:r>
    </w:p>
    <w:p w14:paraId="0C7BDD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NPN-Support</w:t>
      </w:r>
      <w:r w:rsidRPr="00973254">
        <w:rPr>
          <w:rFonts w:ascii="Courier New" w:eastAsia="SimSun" w:hAnsi="Courier New"/>
          <w:sz w:val="16"/>
          <w:lang w:eastAsia="ko-KR"/>
        </w:rPr>
        <w:t>-ExtIEs} }</w:t>
      </w:r>
    </w:p>
    <w:p w14:paraId="06F406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ABA53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2B68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NPN-Support</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516262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6627F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w:t>
      </w:r>
    </w:p>
    <w:p w14:paraId="4BB726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5BBE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NRCellIdentity ::= BIT STRING (SIZE(36))</w:t>
      </w:r>
    </w:p>
    <w:p w14:paraId="76A2BE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5C801B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NR-CGI ::= SEQUENCE {</w:t>
      </w:r>
    </w:p>
    <w:p w14:paraId="39B60A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17AFDC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nRCellIdentity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NRCellIdentity,</w:t>
      </w:r>
    </w:p>
    <w:p w14:paraId="509991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{NR-CGI-ExtIEs} } OPTIONAL,</w:t>
      </w:r>
    </w:p>
    <w:p w14:paraId="2E6DC1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3A4DB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672CC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1EC5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NR-CGI-ExtIEs NGAP-PROTOCOL-EXTENSION ::= {</w:t>
      </w:r>
    </w:p>
    <w:p w14:paraId="409125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B4B3D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8A27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14C4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NR-CGIList ::= SEQUENCE (SIZE(1..maxnoofCellsingNB)) OF NR-CGI</w:t>
      </w:r>
    </w:p>
    <w:p w14:paraId="1AC402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AD30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NR-CGIListForWarning ::= SEQUENCE (SIZE(1..maxnoofCellIDforWarning)) OF NR-CGI</w:t>
      </w:r>
    </w:p>
    <w:p w14:paraId="4B31E0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3804A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NRencryptionAlgorithms ::= BIT STRING (SIZE(16, ...))</w:t>
      </w:r>
    </w:p>
    <w:p w14:paraId="7BB9E2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43DC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NRintegrityProtectionAlgorithms ::= BIT STRING (SIZE(16, ...))</w:t>
      </w:r>
    </w:p>
    <w:p w14:paraId="376E96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88BE1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NRMobilityHistoryReport ::= OCTET STRING</w:t>
      </w:r>
    </w:p>
    <w:p w14:paraId="1954ED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A201B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 ::= OCTET STRING</w:t>
      </w:r>
    </w:p>
    <w:p w14:paraId="6CB9D2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FBA50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NRUERLFReportContainer ::= OCTET STRING</w:t>
      </w:r>
    </w:p>
    <w:p w14:paraId="19BD53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2803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NumberOfBroadcasts ::= INTEGER (0..65535)</w:t>
      </w:r>
    </w:p>
    <w:p w14:paraId="0D2D30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B0AE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NumberOfBroadcastsRequested ::= INTEGER (0..65535)</w:t>
      </w:r>
    </w:p>
    <w:p w14:paraId="2A3619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88955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z w:val="16"/>
          <w:lang w:eastAsia="ko-KR"/>
        </w:rPr>
      </w:pPr>
      <w:r w:rsidRPr="00973254">
        <w:rPr>
          <w:rFonts w:ascii="Courier New" w:eastAsia="SimSun" w:hAnsi="Courier New" w:cs="Courier New"/>
          <w:noProof/>
          <w:sz w:val="16"/>
          <w:lang w:eastAsia="ko-KR"/>
        </w:rPr>
        <w:t>NRARFCN</w:t>
      </w:r>
      <w:r w:rsidRPr="00973254">
        <w:rPr>
          <w:rFonts w:ascii="Courier New" w:eastAsia="SimSun" w:hAnsi="Courier New" w:cs="Courier New"/>
          <w:noProof/>
          <w:sz w:val="16"/>
          <w:lang w:eastAsia="ko-KR"/>
        </w:rPr>
        <w:tab/>
        <w:t>::= INTEGER (0.. maxNRARFCN)</w:t>
      </w:r>
    </w:p>
    <w:p w14:paraId="47916D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12F33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NRFrequencyBand ::= INTEGER (1..1024, ...)</w:t>
      </w:r>
    </w:p>
    <w:p w14:paraId="7ACC66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z w:val="16"/>
          <w:lang w:eastAsia="ko-KR"/>
        </w:rPr>
      </w:pPr>
    </w:p>
    <w:p w14:paraId="0E7B71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NRFrequencyBand-List ::= SEQUENCE (SIZE(1..maxnoofNRCellBands)) OF NRFrequencyBandItem</w:t>
      </w:r>
    </w:p>
    <w:p w14:paraId="30C1FE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D48BC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NRFrequencyBandItem ::= SEQUENCE {</w:t>
      </w:r>
    </w:p>
    <w:p w14:paraId="0A73B4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nr-frequency-band</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NRFrequencyBand,</w:t>
      </w:r>
    </w:p>
    <w:p w14:paraId="13DE33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snapToGrid w:val="0"/>
          <w:sz w:val="16"/>
          <w:lang w:eastAsia="zh-CN"/>
        </w:rPr>
        <w:t>ProtocolExtensionContainer { {NRFrequencyBandItem</w:t>
      </w:r>
      <w:r w:rsidRPr="00973254">
        <w:rPr>
          <w:rFonts w:ascii="Courier New" w:eastAsia="SimSun" w:hAnsi="Courier New"/>
          <w:noProof/>
          <w:sz w:val="16"/>
          <w:lang w:eastAsia="ko-KR"/>
        </w:rPr>
        <w:t>-ExtIEs</w:t>
      </w:r>
      <w:r w:rsidRPr="00973254">
        <w:rPr>
          <w:rFonts w:ascii="Courier New" w:eastAsia="SimSun" w:hAnsi="Courier New"/>
          <w:snapToGrid w:val="0"/>
          <w:sz w:val="16"/>
          <w:lang w:eastAsia="zh-CN"/>
        </w:rPr>
        <w:t xml:space="preserve">} } </w:t>
      </w:r>
      <w:r w:rsidRPr="00973254">
        <w:rPr>
          <w:rFonts w:ascii="Courier New" w:eastAsia="SimSun" w:hAnsi="Courier New"/>
          <w:snapToGrid w:val="0"/>
          <w:sz w:val="16"/>
          <w:lang w:eastAsia="zh-CN"/>
        </w:rPr>
        <w:tab/>
        <w:t>OPTIONAL</w:t>
      </w:r>
      <w:r w:rsidRPr="00973254">
        <w:rPr>
          <w:rFonts w:ascii="Courier New" w:eastAsia="SimSun" w:hAnsi="Courier New"/>
          <w:noProof/>
          <w:sz w:val="16"/>
          <w:lang w:eastAsia="ko-KR"/>
        </w:rPr>
        <w:t>,</w:t>
      </w:r>
    </w:p>
    <w:p w14:paraId="4E614D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05E748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14D8DD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5EAE33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NRFrequencyBandItem</w:t>
      </w:r>
      <w:r w:rsidRPr="00973254">
        <w:rPr>
          <w:rFonts w:ascii="Courier New" w:eastAsia="SimSun" w:hAnsi="Courier New"/>
          <w:noProof/>
          <w:sz w:val="16"/>
          <w:lang w:eastAsia="ko-KR"/>
        </w:rPr>
        <w:t xml:space="preserve">-ExtIEs </w:t>
      </w:r>
      <w:r w:rsidRPr="00973254">
        <w:rPr>
          <w:rFonts w:ascii="Courier New" w:eastAsia="SimSun" w:hAnsi="Courier New"/>
          <w:noProof/>
          <w:snapToGrid w:val="0"/>
          <w:sz w:val="16"/>
          <w:lang w:eastAsia="ko-KR"/>
        </w:rPr>
        <w:t>NGAP-PROTOCOL-EXTENSION</w:t>
      </w:r>
      <w:r w:rsidRPr="00973254">
        <w:rPr>
          <w:rFonts w:ascii="Courier New" w:eastAsia="SimSun" w:hAnsi="Courier New"/>
          <w:snapToGrid w:val="0"/>
          <w:sz w:val="16"/>
          <w:lang w:eastAsia="zh-CN"/>
        </w:rPr>
        <w:t xml:space="preserve"> ::= {</w:t>
      </w:r>
    </w:p>
    <w:p w14:paraId="5BEF2B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015677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6D38A2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30C1AC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bookmarkStart w:id="301" w:name="_Hlk515377712"/>
      <w:r w:rsidRPr="00973254">
        <w:rPr>
          <w:rFonts w:ascii="Courier New" w:eastAsia="SimSun" w:hAnsi="Courier New"/>
          <w:noProof/>
          <w:snapToGrid w:val="0"/>
          <w:sz w:val="16"/>
          <w:lang w:eastAsia="zh-CN"/>
        </w:rPr>
        <w:t>NRFrequencyInfo</w:t>
      </w:r>
      <w:bookmarkEnd w:id="301"/>
      <w:r w:rsidRPr="00973254">
        <w:rPr>
          <w:rFonts w:ascii="Courier New" w:eastAsia="SimSun" w:hAnsi="Courier New"/>
          <w:noProof/>
          <w:snapToGrid w:val="0"/>
          <w:sz w:val="16"/>
          <w:lang w:eastAsia="zh-CN"/>
        </w:rPr>
        <w:t xml:space="preserve"> ::= SEQUENCE {</w:t>
      </w:r>
    </w:p>
    <w:p w14:paraId="11088F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nrARFCN</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NRARFCN,</w:t>
      </w:r>
    </w:p>
    <w:p w14:paraId="108759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frequencyBand-List</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NRFrequencyBand-List,</w:t>
      </w:r>
    </w:p>
    <w:p w14:paraId="3392EF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iE-Extension</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napToGrid w:val="0"/>
          <w:sz w:val="16"/>
          <w:lang w:eastAsia="zh-CN"/>
        </w:rPr>
        <w:t>ProtocolExtensionContainer { {</w:t>
      </w:r>
      <w:r w:rsidRPr="00973254">
        <w:rPr>
          <w:rFonts w:ascii="Courier New" w:eastAsia="SimSun" w:hAnsi="Courier New"/>
          <w:noProof/>
          <w:sz w:val="16"/>
          <w:lang w:eastAsia="ko-KR"/>
        </w:rPr>
        <w:t>NRFrequencyInfo-ExtIEs</w:t>
      </w:r>
      <w:r w:rsidRPr="00973254">
        <w:rPr>
          <w:rFonts w:ascii="Courier New" w:eastAsia="SimSun" w:hAnsi="Courier New"/>
          <w:noProof/>
          <w:snapToGrid w:val="0"/>
          <w:sz w:val="16"/>
          <w:lang w:eastAsia="zh-CN"/>
        </w:rPr>
        <w:t>} }</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OPTIONAL</w:t>
      </w:r>
      <w:r w:rsidRPr="00973254">
        <w:rPr>
          <w:rFonts w:ascii="Courier New" w:eastAsia="SimSun" w:hAnsi="Courier New"/>
          <w:noProof/>
          <w:sz w:val="16"/>
          <w:lang w:eastAsia="ko-KR"/>
        </w:rPr>
        <w:t>,</w:t>
      </w:r>
    </w:p>
    <w:p w14:paraId="26F850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w:t>
      </w:r>
    </w:p>
    <w:p w14:paraId="1F386D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w:t>
      </w:r>
    </w:p>
    <w:p w14:paraId="52CC92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D278B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z w:val="16"/>
          <w:lang w:eastAsia="ko-KR"/>
        </w:rPr>
        <w:t xml:space="preserve">NRFrequencyInfo-ExtIEs </w:t>
      </w:r>
      <w:r w:rsidRPr="00973254">
        <w:rPr>
          <w:rFonts w:ascii="Courier New" w:eastAsia="SimSun" w:hAnsi="Courier New"/>
          <w:noProof/>
          <w:snapToGrid w:val="0"/>
          <w:sz w:val="16"/>
          <w:lang w:eastAsia="ko-KR"/>
        </w:rPr>
        <w:t>NGAP-PROTOCOL-EXTENSION</w:t>
      </w:r>
      <w:r w:rsidRPr="00973254">
        <w:rPr>
          <w:rFonts w:ascii="Courier New" w:eastAsia="SimSun" w:hAnsi="Courier New"/>
          <w:noProof/>
          <w:snapToGrid w:val="0"/>
          <w:sz w:val="16"/>
          <w:lang w:eastAsia="zh-CN"/>
        </w:rPr>
        <w:t xml:space="preserve"> ::= {</w:t>
      </w:r>
    </w:p>
    <w:p w14:paraId="4116D2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w:t>
      </w:r>
    </w:p>
    <w:p w14:paraId="23830E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w:t>
      </w:r>
    </w:p>
    <w:p w14:paraId="75C126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0DE677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hint="eastAsia"/>
          <w:noProof/>
          <w:snapToGrid w:val="0"/>
          <w:sz w:val="16"/>
          <w:lang w:eastAsia="zh-CN"/>
        </w:rPr>
        <w:t>N</w:t>
      </w:r>
      <w:r w:rsidRPr="00973254">
        <w:rPr>
          <w:rFonts w:ascii="Courier New" w:eastAsia="SimSun" w:hAnsi="Courier New"/>
          <w:noProof/>
          <w:snapToGrid w:val="0"/>
          <w:sz w:val="16"/>
          <w:lang w:eastAsia="zh-CN"/>
        </w:rPr>
        <w:t>R-PCI</w:t>
      </w:r>
      <w:r w:rsidRPr="00973254">
        <w:rPr>
          <w:rFonts w:ascii="Courier New" w:eastAsia="SimSun" w:hAnsi="Courier New"/>
          <w:noProof/>
          <w:snapToGrid w:val="0"/>
          <w:sz w:val="16"/>
          <w:lang w:eastAsia="ko-KR"/>
        </w:rPr>
        <w:t xml:space="preserve"> ::= INTEGER (0..1007, ...)</w:t>
      </w:r>
    </w:p>
    <w:p w14:paraId="5D7F0C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FEF9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NRV2XServicesAuthorized ::= SEQUENCE {</w:t>
      </w:r>
    </w:p>
    <w:p w14:paraId="69A6A6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vehicleUE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VehicleUE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93DDB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ab/>
        <w:t xml:space="preserve">pedestrianUE </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t>PedestrianUE</w:t>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r>
      <w:r w:rsidRPr="00973254">
        <w:rPr>
          <w:rFonts w:ascii="Courier New" w:eastAsia="SimSun" w:hAnsi="Courier New"/>
          <w:noProof/>
          <w:sz w:val="16"/>
          <w:lang w:eastAsia="ko-KR"/>
        </w:rPr>
        <w:tab/>
        <w:t>OPTIONAL,</w:t>
      </w:r>
    </w:p>
    <w:p w14:paraId="15234A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{NRV2XServicesAuthorized-ExtIEs} }</w:t>
      </w:r>
      <w:r w:rsidRPr="00973254">
        <w:rPr>
          <w:rFonts w:ascii="Courier New" w:eastAsia="SimSun" w:hAnsi="Courier New"/>
          <w:snapToGrid w:val="0"/>
          <w:sz w:val="16"/>
          <w:lang w:eastAsia="ko-KR"/>
        </w:rPr>
        <w:tab/>
        <w:t>OPTIONAL,</w:t>
      </w:r>
    </w:p>
    <w:p w14:paraId="05F112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C4EEB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A9FC3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1D11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NRV2XServicesAuthorized-ExtIEs NGAP-PROTOCOL-EXTENSION ::= {</w:t>
      </w:r>
    </w:p>
    <w:p w14:paraId="6C26AE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3012F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F76FB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A438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VehicleUE ::= ENUMERATED { </w:t>
      </w:r>
    </w:p>
    <w:p w14:paraId="4112EB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authorized,</w:t>
      </w:r>
    </w:p>
    <w:p w14:paraId="0DF3A5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not-authorized,</w:t>
      </w:r>
    </w:p>
    <w:p w14:paraId="571CE9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B4192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9FC6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58075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noProof/>
          <w:sz w:val="16"/>
          <w:lang w:eastAsia="ko-KR"/>
        </w:rPr>
        <w:t>PedestrianUE</w:t>
      </w:r>
      <w:r w:rsidRPr="00973254">
        <w:rPr>
          <w:rFonts w:ascii="Courier New" w:eastAsia="SimSun" w:hAnsi="Courier New"/>
          <w:sz w:val="16"/>
          <w:lang w:eastAsia="ko-KR"/>
        </w:rPr>
        <w:t xml:space="preserve"> ::= ENUMERATED { </w:t>
      </w:r>
    </w:p>
    <w:p w14:paraId="4C19E2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authorized</w:t>
      </w:r>
      <w:r w:rsidRPr="00973254">
        <w:rPr>
          <w:rFonts w:ascii="Courier New" w:eastAsia="SimSun" w:hAnsi="Courier New"/>
          <w:snapToGrid w:val="0"/>
          <w:sz w:val="16"/>
          <w:lang w:eastAsia="ko-KR"/>
        </w:rPr>
        <w:t>,</w:t>
      </w:r>
    </w:p>
    <w:p w14:paraId="18106A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not-authorized,</w:t>
      </w:r>
    </w:p>
    <w:p w14:paraId="48CC06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6257B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70BB3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FDA6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NRUE</w:t>
      </w:r>
      <w:r w:rsidRPr="00973254">
        <w:rPr>
          <w:rFonts w:ascii="Courier New" w:eastAsia="SimSun" w:hAnsi="Courier New" w:hint="eastAsia"/>
          <w:noProof/>
          <w:snapToGrid w:val="0"/>
          <w:sz w:val="16"/>
          <w:lang w:eastAsia="zh-CN"/>
        </w:rPr>
        <w:t>Sidelink</w:t>
      </w:r>
      <w:r w:rsidRPr="00973254">
        <w:rPr>
          <w:rFonts w:ascii="Courier New" w:eastAsia="SimSun" w:hAnsi="Courier New"/>
          <w:noProof/>
          <w:snapToGrid w:val="0"/>
          <w:sz w:val="16"/>
          <w:lang w:eastAsia="ko-KR"/>
        </w:rPr>
        <w:t>AggregateMaximumBitrate ::= SEQUENCE {</w:t>
      </w:r>
    </w:p>
    <w:p w14:paraId="1BDAED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uE</w:t>
      </w:r>
      <w:r w:rsidRPr="00973254">
        <w:rPr>
          <w:rFonts w:ascii="Courier New" w:eastAsia="SimSun" w:hAnsi="Courier New" w:hint="eastAsia"/>
          <w:noProof/>
          <w:snapToGrid w:val="0"/>
          <w:sz w:val="16"/>
          <w:lang w:eastAsia="zh-CN"/>
        </w:rPr>
        <w:t>SidelinkA</w:t>
      </w:r>
      <w:r w:rsidRPr="00973254">
        <w:rPr>
          <w:rFonts w:ascii="Courier New" w:eastAsia="SimSun" w:hAnsi="Courier New"/>
          <w:noProof/>
          <w:snapToGrid w:val="0"/>
          <w:sz w:val="16"/>
          <w:lang w:eastAsia="ko-KR"/>
        </w:rPr>
        <w:t>ggregateMaximumBitRate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BitRate,</w:t>
      </w:r>
    </w:p>
    <w:p w14:paraId="38E077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{NRUE</w:t>
      </w:r>
      <w:r w:rsidRPr="00973254">
        <w:rPr>
          <w:rFonts w:ascii="Courier New" w:eastAsia="SimSun" w:hAnsi="Courier New" w:hint="eastAsia"/>
          <w:noProof/>
          <w:snapToGrid w:val="0"/>
          <w:sz w:val="16"/>
          <w:lang w:eastAsia="zh-CN"/>
        </w:rPr>
        <w:t>Sidelink</w:t>
      </w:r>
      <w:r w:rsidRPr="00973254">
        <w:rPr>
          <w:rFonts w:ascii="Courier New" w:eastAsia="SimSun" w:hAnsi="Courier New"/>
          <w:noProof/>
          <w:snapToGrid w:val="0"/>
          <w:sz w:val="16"/>
          <w:lang w:eastAsia="ko-KR"/>
        </w:rPr>
        <w:t>AggregateMaximumBitrate-ExtIEs} } OPTIONAL,</w:t>
      </w:r>
    </w:p>
    <w:p w14:paraId="165E20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341625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50AA03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560E1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NRUE</w:t>
      </w:r>
      <w:r w:rsidRPr="00973254">
        <w:rPr>
          <w:rFonts w:ascii="Courier New" w:eastAsia="SimSun" w:hAnsi="Courier New" w:hint="eastAsia"/>
          <w:noProof/>
          <w:snapToGrid w:val="0"/>
          <w:sz w:val="16"/>
          <w:lang w:eastAsia="zh-CN"/>
        </w:rPr>
        <w:t>Sidelink</w:t>
      </w:r>
      <w:r w:rsidRPr="00973254">
        <w:rPr>
          <w:rFonts w:ascii="Courier New" w:eastAsia="SimSun" w:hAnsi="Courier New"/>
          <w:noProof/>
          <w:snapToGrid w:val="0"/>
          <w:sz w:val="16"/>
          <w:lang w:eastAsia="ko-KR"/>
        </w:rPr>
        <w:t>AggregateMaximumBitrate-ExtIEs NGAP-PROTOCOL-EXTENSION ::= {</w:t>
      </w:r>
    </w:p>
    <w:p w14:paraId="10AF73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35E089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01F511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B229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O</w:t>
      </w:r>
    </w:p>
    <w:p w14:paraId="1AF4AF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37F15B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OverloadAction ::= ENUMERATED {</w:t>
      </w:r>
    </w:p>
    <w:p w14:paraId="414DCE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reject-non-emergency-mo-dt,</w:t>
      </w:r>
    </w:p>
    <w:p w14:paraId="610447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reject-rrc-cr-signalling,</w:t>
      </w:r>
    </w:p>
    <w:p w14:paraId="7C2A56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permit-emergency-sessions-and-mobile-terminated-services-only,</w:t>
      </w:r>
    </w:p>
    <w:p w14:paraId="7F36AA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permit-high-priority-sessions-and-mobile-terminated-services-only</w:t>
      </w:r>
      <w:r w:rsidRPr="00973254">
        <w:rPr>
          <w:rFonts w:ascii="Courier New" w:eastAsia="SimSun" w:hAnsi="Courier New" w:hint="eastAsia"/>
          <w:snapToGrid w:val="0"/>
          <w:sz w:val="16"/>
          <w:lang w:eastAsia="zh-CN"/>
        </w:rPr>
        <w:t>,</w:t>
      </w:r>
    </w:p>
    <w:p w14:paraId="6F3880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w:t>
      </w:r>
    </w:p>
    <w:p w14:paraId="659D83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66C4D4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281F1D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OverloadResponse ::= CHOICE {</w:t>
      </w:r>
    </w:p>
    <w:p w14:paraId="4CB6DE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overloadAction</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OverloadAction,</w:t>
      </w:r>
    </w:p>
    <w:p w14:paraId="1E8BE3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choice-Extensions</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ProtocolIE-SingleContainer { {OverloadResponse-ExtIEs} }</w:t>
      </w:r>
    </w:p>
    <w:p w14:paraId="77B50C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779BB3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2B5157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OverloadResponse-ExtIEs NGAP-PROTOCOL-IES ::= {</w:t>
      </w:r>
    </w:p>
    <w:p w14:paraId="6A966D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28066E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19C485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233053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OverloadStartNSSAIList</w:t>
      </w:r>
      <w:r w:rsidRPr="00973254">
        <w:rPr>
          <w:rFonts w:ascii="Courier New" w:eastAsia="SimSun" w:hAnsi="Courier New"/>
          <w:snapToGrid w:val="0"/>
          <w:sz w:val="16"/>
          <w:lang w:eastAsia="zh-CN"/>
        </w:rPr>
        <w:t xml:space="preserve"> ::= SEQUENCE (SIZE (1..maxnoofSliceItems)) OF </w:t>
      </w:r>
      <w:r w:rsidRPr="00973254">
        <w:rPr>
          <w:rFonts w:ascii="Courier New" w:eastAsia="SimSun" w:hAnsi="Courier New" w:hint="eastAsia"/>
          <w:snapToGrid w:val="0"/>
          <w:sz w:val="16"/>
          <w:lang w:eastAsia="zh-CN"/>
        </w:rPr>
        <w:t>OverloadStartNSSAIItem</w:t>
      </w:r>
    </w:p>
    <w:p w14:paraId="1010AB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6A7CFB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OverloadStartNSSAIItem ::= SEQUENCE {</w:t>
      </w:r>
    </w:p>
    <w:p w14:paraId="57BC3D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hint="eastAsia"/>
          <w:snapToGrid w:val="0"/>
          <w:sz w:val="16"/>
          <w:lang w:eastAsia="zh-CN"/>
        </w:rPr>
        <w:t>sliceOverloadList</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Slice</w:t>
      </w:r>
      <w:r w:rsidRPr="00973254">
        <w:rPr>
          <w:rFonts w:ascii="Courier New" w:eastAsia="SimSun" w:hAnsi="Courier New" w:hint="eastAsia"/>
          <w:snapToGrid w:val="0"/>
          <w:sz w:val="16"/>
          <w:lang w:eastAsia="zh-CN"/>
        </w:rPr>
        <w:t>Overload</w:t>
      </w:r>
      <w:r w:rsidRPr="00973254">
        <w:rPr>
          <w:rFonts w:ascii="Courier New" w:eastAsia="SimSun" w:hAnsi="Courier New"/>
          <w:snapToGrid w:val="0"/>
          <w:sz w:val="16"/>
          <w:lang w:eastAsia="zh-CN"/>
        </w:rPr>
        <w:t>List,</w:t>
      </w:r>
    </w:p>
    <w:p w14:paraId="6B9A7B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t>sliceO</w:t>
      </w:r>
      <w:r w:rsidRPr="00973254">
        <w:rPr>
          <w:rFonts w:ascii="Courier New" w:eastAsia="SimSun" w:hAnsi="Courier New"/>
          <w:snapToGrid w:val="0"/>
          <w:sz w:val="16"/>
          <w:lang w:eastAsia="zh-CN"/>
        </w:rPr>
        <w:t>verloadResponse</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hint="eastAsia"/>
          <w:snapToGrid w:val="0"/>
          <w:sz w:val="16"/>
          <w:lang w:eastAsia="zh-CN"/>
        </w:rPr>
        <w:t>O</w:t>
      </w:r>
      <w:r w:rsidRPr="00973254">
        <w:rPr>
          <w:rFonts w:ascii="Courier New" w:eastAsia="SimSun" w:hAnsi="Courier New"/>
          <w:snapToGrid w:val="0"/>
          <w:sz w:val="16"/>
          <w:lang w:eastAsia="zh-CN"/>
        </w:rPr>
        <w:t>verloadResponse</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OPTIONAL,</w:t>
      </w:r>
    </w:p>
    <w:p w14:paraId="2078C6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t>sliceT</w:t>
      </w:r>
      <w:r w:rsidRPr="00973254">
        <w:rPr>
          <w:rFonts w:ascii="Courier New" w:eastAsia="SimSun" w:hAnsi="Courier New"/>
          <w:snapToGrid w:val="0"/>
          <w:sz w:val="16"/>
          <w:lang w:eastAsia="zh-CN"/>
        </w:rPr>
        <w:t>rafficLoadReductionIndication</w:t>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t>T</w:t>
      </w:r>
      <w:r w:rsidRPr="00973254">
        <w:rPr>
          <w:rFonts w:ascii="Courier New" w:eastAsia="SimSun" w:hAnsi="Courier New"/>
          <w:snapToGrid w:val="0"/>
          <w:sz w:val="16"/>
          <w:lang w:eastAsia="zh-CN"/>
        </w:rPr>
        <w:t>rafficLoadReductionIndication</w:t>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OPTIONAL</w:t>
      </w:r>
      <w:r w:rsidRPr="00973254">
        <w:rPr>
          <w:rFonts w:ascii="Courier New" w:eastAsia="SimSun" w:hAnsi="Courier New" w:hint="eastAsia"/>
          <w:snapToGrid w:val="0"/>
          <w:sz w:val="16"/>
          <w:lang w:eastAsia="zh-CN"/>
        </w:rPr>
        <w:t>,</w:t>
      </w:r>
    </w:p>
    <w:p w14:paraId="54540B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iE-Extensions</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ProtocolExtensionContainer { {</w:t>
      </w:r>
      <w:r w:rsidRPr="00973254">
        <w:rPr>
          <w:rFonts w:ascii="Courier New" w:eastAsia="SimSun" w:hAnsi="Courier New" w:hint="eastAsia"/>
          <w:snapToGrid w:val="0"/>
          <w:sz w:val="16"/>
          <w:lang w:eastAsia="zh-CN"/>
        </w:rPr>
        <w:t>OverloadStartNSSAIItem</w:t>
      </w:r>
      <w:r w:rsidRPr="00973254">
        <w:rPr>
          <w:rFonts w:ascii="Courier New" w:eastAsia="SimSun" w:hAnsi="Courier New"/>
          <w:snapToGrid w:val="0"/>
          <w:sz w:val="16"/>
          <w:lang w:eastAsia="zh-CN"/>
        </w:rPr>
        <w:t>-ExtIEs} }</w:t>
      </w:r>
      <w:r w:rsidRPr="00973254">
        <w:rPr>
          <w:rFonts w:ascii="Courier New" w:eastAsia="SimSun" w:hAnsi="Courier New"/>
          <w:snapToGrid w:val="0"/>
          <w:sz w:val="16"/>
          <w:lang w:eastAsia="zh-CN"/>
        </w:rPr>
        <w:tab/>
        <w:t>OPTIONAL,</w:t>
      </w:r>
    </w:p>
    <w:p w14:paraId="375332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0DB2B3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lastRenderedPageBreak/>
        <w:t>}</w:t>
      </w:r>
    </w:p>
    <w:p w14:paraId="1BAD30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5E3856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OverloadStartNSSAIItem</w:t>
      </w:r>
      <w:r w:rsidRPr="00973254">
        <w:rPr>
          <w:rFonts w:ascii="Courier New" w:eastAsia="SimSun" w:hAnsi="Courier New"/>
          <w:snapToGrid w:val="0"/>
          <w:sz w:val="16"/>
          <w:lang w:eastAsia="zh-CN"/>
        </w:rPr>
        <w:t>-ExtIEs NGAP-PROTOCOL-EXTENSION ::= {</w:t>
      </w:r>
    </w:p>
    <w:p w14:paraId="326483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550DF7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13D795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08303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P</w:t>
      </w:r>
    </w:p>
    <w:p w14:paraId="4D1F38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C10F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PacketDelayBudget ::= INTEGER (0..1023, ...)</w:t>
      </w:r>
    </w:p>
    <w:p w14:paraId="267DE1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4EFF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PacketErrorRate ::= SEQUENCE {</w:t>
      </w:r>
    </w:p>
    <w:p w14:paraId="5FAADE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pERScalar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(0..9, ...),</w:t>
      </w:r>
    </w:p>
    <w:p w14:paraId="3913B6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pERExponent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(0..9, ...),</w:t>
      </w:r>
    </w:p>
    <w:p w14:paraId="444E8E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{PacketErrorRate-ExtIEs} }</w:t>
      </w:r>
      <w:r w:rsidRPr="00973254">
        <w:rPr>
          <w:rFonts w:ascii="Courier New" w:eastAsia="SimSun" w:hAnsi="Courier New"/>
          <w:snapToGrid w:val="0"/>
          <w:sz w:val="16"/>
          <w:lang w:eastAsia="ko-KR"/>
        </w:rPr>
        <w:tab/>
        <w:t>OPTIONAL,</w:t>
      </w:r>
    </w:p>
    <w:p w14:paraId="14B89B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94066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6B551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07FC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PacketErrorRate-ExtIEs NGAP-PROTOCOL-EXTENSION ::= {</w:t>
      </w:r>
    </w:p>
    <w:p w14:paraId="4E7824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2301C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D4BA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13E5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PacketLossRate ::= INTEGER (0..1000, ...)</w:t>
      </w:r>
    </w:p>
    <w:p w14:paraId="2C61AD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47DF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PagingAssisDataforCEcapabUE ::= SEQUENCE {</w:t>
      </w:r>
    </w:p>
    <w:p w14:paraId="7249CF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14B257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coverageEnhancementLevel</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CoverageEnhancementLevel,</w:t>
      </w:r>
      <w:r w:rsidRPr="00973254">
        <w:rPr>
          <w:rFonts w:ascii="Courier New" w:eastAsia="SimSun" w:hAnsi="Courier New"/>
          <w:noProof/>
          <w:snapToGrid w:val="0"/>
          <w:sz w:val="16"/>
          <w:lang w:val="fr-FR" w:eastAsia="ko-KR"/>
        </w:rPr>
        <w:t xml:space="preserve"> </w:t>
      </w:r>
    </w:p>
    <w:p w14:paraId="18D1CA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 PagingAssisDataforCEcapabUE-ExtIEs} } OPTIONAL,</w:t>
      </w:r>
    </w:p>
    <w:p w14:paraId="436541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1E9078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276966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117D33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PagingAssisDataforCEcapabUE-ExtIEs NGAP-PROTOCOL-EXTENSION ::= {</w:t>
      </w:r>
    </w:p>
    <w:p w14:paraId="0B307E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5E6BDE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6B3231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7F9A20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PagingAttemptInformation ::= SEQUENCE {</w:t>
      </w:r>
    </w:p>
    <w:p w14:paraId="56E289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pagingAttemptCount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PagingAttemptCount,</w:t>
      </w:r>
    </w:p>
    <w:p w14:paraId="4BB7F7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intendedNumberOfPagingAttempts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IntendedNumberOfPagingAttempts,</w:t>
      </w:r>
    </w:p>
    <w:p w14:paraId="6BA84D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nextPagingAreaScope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NextPagingAreaScope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2B6DA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{PagingAttemptInformation-ExtIEs} }</w:t>
      </w:r>
      <w:r w:rsidRPr="00973254">
        <w:rPr>
          <w:rFonts w:ascii="Courier New" w:eastAsia="SimSun" w:hAnsi="Courier New"/>
          <w:snapToGrid w:val="0"/>
          <w:sz w:val="16"/>
          <w:lang w:eastAsia="ko-KR"/>
        </w:rPr>
        <w:tab/>
        <w:t>OPTIONAL,</w:t>
      </w:r>
    </w:p>
    <w:p w14:paraId="2BF899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B22A5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B2DE4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91D0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PagingAttemptInformation-ExtIEs NGAP-PROTOCOL-EXTENSION ::= {</w:t>
      </w:r>
    </w:p>
    <w:p w14:paraId="36EF6D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A4BE5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BA54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4CDE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PagingAttemptCount ::= INTEGER (1..16, ...)</w:t>
      </w:r>
    </w:p>
    <w:p w14:paraId="7706A1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794B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PagingDRX ::= ENUMERATED {</w:t>
      </w:r>
    </w:p>
    <w:p w14:paraId="4C5EB3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v32,</w:t>
      </w:r>
    </w:p>
    <w:p w14:paraId="681135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v64,</w:t>
      </w:r>
    </w:p>
    <w:p w14:paraId="77457A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v128,</w:t>
      </w:r>
    </w:p>
    <w:p w14:paraId="3F89B5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v256,</w:t>
      </w:r>
    </w:p>
    <w:p w14:paraId="210CB1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w:t>
      </w:r>
    </w:p>
    <w:p w14:paraId="7F11B9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6154AE6" w14:textId="77777777" w:rsidR="00973254" w:rsidRPr="00973254" w:rsidRDefault="00973254" w:rsidP="00973254">
      <w:pPr>
        <w:tabs>
          <w:tab w:val="left" w:pos="31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E749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PagingOrigin ::= ENUMERATED {</w:t>
      </w:r>
    </w:p>
    <w:p w14:paraId="18ED15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non-3gpp,</w:t>
      </w:r>
    </w:p>
    <w:p w14:paraId="5A6C6C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C89FF61" w14:textId="77777777" w:rsidR="00973254" w:rsidRPr="00973254" w:rsidRDefault="00973254" w:rsidP="00973254">
      <w:pPr>
        <w:tabs>
          <w:tab w:val="left" w:pos="31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16E0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A280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PagingPriority ::= ENUMERATED {</w:t>
      </w:r>
    </w:p>
    <w:p w14:paraId="6A23C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priolevel1,</w:t>
      </w:r>
    </w:p>
    <w:p w14:paraId="7A0573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priolevel2,</w:t>
      </w:r>
    </w:p>
    <w:p w14:paraId="3E2B80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priolevel3,</w:t>
      </w:r>
    </w:p>
    <w:p w14:paraId="25E170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priolevel4,</w:t>
      </w:r>
    </w:p>
    <w:p w14:paraId="54B521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priolevel5,</w:t>
      </w:r>
    </w:p>
    <w:p w14:paraId="43E5B9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priolevel6,</w:t>
      </w:r>
    </w:p>
    <w:p w14:paraId="5EFB24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priolevel7,</w:t>
      </w:r>
    </w:p>
    <w:p w14:paraId="63B872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priolevel8,</w:t>
      </w:r>
    </w:p>
    <w:p w14:paraId="36180A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35E1B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C5DBE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35A4B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hint="eastAsia"/>
          <w:noProof/>
          <w:snapToGrid w:val="0"/>
          <w:sz w:val="16"/>
          <w:szCs w:val="22"/>
          <w:lang w:val="en-US" w:eastAsia="zh-CN"/>
        </w:rPr>
        <w:t>PagingeDRXInformation</w:t>
      </w:r>
      <w:r w:rsidRPr="00973254">
        <w:rPr>
          <w:rFonts w:ascii="Courier New" w:eastAsia="SimSun" w:hAnsi="Courier New"/>
          <w:noProof/>
          <w:snapToGrid w:val="0"/>
          <w:sz w:val="16"/>
          <w:szCs w:val="22"/>
          <w:lang w:val="en-US" w:eastAsia="zh-CN"/>
        </w:rPr>
        <w:t xml:space="preserve"> ::= SEQUENCE {</w:t>
      </w:r>
    </w:p>
    <w:p w14:paraId="0A0557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hint="eastAsia"/>
          <w:noProof/>
          <w:snapToGrid w:val="0"/>
          <w:sz w:val="16"/>
          <w:szCs w:val="22"/>
          <w:lang w:val="en-US" w:eastAsia="zh-CN"/>
        </w:rPr>
        <w:tab/>
        <w:t>p</w:t>
      </w:r>
      <w:r w:rsidRPr="00973254">
        <w:rPr>
          <w:rFonts w:ascii="Courier New" w:eastAsia="SimSun" w:hAnsi="Courier New"/>
          <w:noProof/>
          <w:snapToGrid w:val="0"/>
          <w:sz w:val="16"/>
          <w:szCs w:val="22"/>
          <w:lang w:eastAsia="ja-JP"/>
        </w:rPr>
        <w:t>aging</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eDRX</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Cycle</w:t>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ja-JP"/>
        </w:rPr>
        <w:t>Paging</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eDRX</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Cycle</w:t>
      </w:r>
      <w:r w:rsidRPr="00973254">
        <w:rPr>
          <w:rFonts w:ascii="Courier New" w:eastAsia="SimSun" w:hAnsi="Courier New" w:hint="eastAsia"/>
          <w:noProof/>
          <w:snapToGrid w:val="0"/>
          <w:sz w:val="16"/>
          <w:szCs w:val="22"/>
          <w:lang w:val="en-US" w:eastAsia="zh-CN"/>
        </w:rPr>
        <w:t>,</w:t>
      </w:r>
    </w:p>
    <w:p w14:paraId="09E76D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hint="eastAsia"/>
          <w:noProof/>
          <w:snapToGrid w:val="0"/>
          <w:sz w:val="16"/>
          <w:szCs w:val="22"/>
          <w:lang w:val="en-US" w:eastAsia="zh-CN"/>
        </w:rPr>
        <w:tab/>
        <w:t>p</w:t>
      </w:r>
      <w:r w:rsidRPr="00973254">
        <w:rPr>
          <w:rFonts w:ascii="Courier New" w:eastAsia="SimSun" w:hAnsi="Courier New"/>
          <w:noProof/>
          <w:snapToGrid w:val="0"/>
          <w:sz w:val="16"/>
          <w:szCs w:val="22"/>
          <w:lang w:eastAsia="ja-JP"/>
        </w:rPr>
        <w:t>aging</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Time</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Window</w:t>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ja-JP"/>
        </w:rPr>
        <w:t>Paging</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Time</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Window</w:t>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lang w:eastAsia="ko-KR"/>
        </w:rPr>
        <w:t>OPTIONAL</w:t>
      </w:r>
      <w:r w:rsidRPr="00973254">
        <w:rPr>
          <w:rFonts w:ascii="Courier New" w:eastAsia="SimSun" w:hAnsi="Courier New" w:hint="eastAsia"/>
          <w:noProof/>
          <w:snapToGrid w:val="0"/>
          <w:sz w:val="16"/>
          <w:szCs w:val="22"/>
          <w:lang w:val="en-US" w:eastAsia="zh-CN"/>
        </w:rPr>
        <w:t>,</w:t>
      </w:r>
    </w:p>
    <w:p w14:paraId="0E6BF9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val="en-US" w:eastAsia="zh-CN"/>
        </w:rPr>
        <w:t>iE-Extensions</w:t>
      </w:r>
      <w:r w:rsidRPr="00973254">
        <w:rPr>
          <w:rFonts w:ascii="Courier New" w:eastAsia="SimSun" w:hAnsi="Courier New"/>
          <w:noProof/>
          <w:snapToGrid w:val="0"/>
          <w:sz w:val="16"/>
          <w:szCs w:val="22"/>
          <w:lang w:val="en-US" w:eastAsia="zh-CN"/>
        </w:rPr>
        <w:tab/>
      </w:r>
      <w:r w:rsidRPr="00973254">
        <w:rPr>
          <w:rFonts w:ascii="Courier New" w:eastAsia="SimSun" w:hAnsi="Courier New"/>
          <w:noProof/>
          <w:snapToGrid w:val="0"/>
          <w:sz w:val="16"/>
          <w:szCs w:val="22"/>
          <w:lang w:val="en-US" w:eastAsia="zh-CN"/>
        </w:rPr>
        <w:tab/>
        <w:t>ProtocolExtensionContainer { {</w:t>
      </w:r>
      <w:r w:rsidRPr="00973254">
        <w:rPr>
          <w:rFonts w:ascii="Courier New" w:eastAsia="SimSun" w:hAnsi="Courier New" w:hint="eastAsia"/>
          <w:noProof/>
          <w:snapToGrid w:val="0"/>
          <w:sz w:val="16"/>
          <w:szCs w:val="22"/>
          <w:lang w:val="en-US" w:eastAsia="zh-CN"/>
        </w:rPr>
        <w:t>PagingeDRXInformation</w:t>
      </w:r>
      <w:r w:rsidRPr="00973254">
        <w:rPr>
          <w:rFonts w:ascii="Courier New" w:eastAsia="SimSun" w:hAnsi="Courier New"/>
          <w:noProof/>
          <w:snapToGrid w:val="0"/>
          <w:sz w:val="16"/>
          <w:szCs w:val="22"/>
          <w:lang w:val="en-US" w:eastAsia="zh-CN"/>
        </w:rPr>
        <w:t>-ExtIEs} }</w:t>
      </w:r>
      <w:r w:rsidRPr="00973254">
        <w:rPr>
          <w:rFonts w:ascii="Courier New" w:eastAsia="SimSun" w:hAnsi="Courier New"/>
          <w:noProof/>
          <w:snapToGrid w:val="0"/>
          <w:sz w:val="16"/>
          <w:szCs w:val="22"/>
          <w:lang w:val="en-US" w:eastAsia="zh-CN"/>
        </w:rPr>
        <w:tab/>
        <w:t>OPTIONAL,</w:t>
      </w:r>
    </w:p>
    <w:p w14:paraId="5F6022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noProof/>
          <w:snapToGrid w:val="0"/>
          <w:sz w:val="16"/>
          <w:szCs w:val="22"/>
          <w:lang w:val="en-US" w:eastAsia="zh-CN"/>
        </w:rPr>
        <w:tab/>
        <w:t>...</w:t>
      </w:r>
    </w:p>
    <w:p w14:paraId="062A08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noProof/>
          <w:snapToGrid w:val="0"/>
          <w:sz w:val="16"/>
          <w:szCs w:val="22"/>
          <w:lang w:val="en-US" w:eastAsia="zh-CN"/>
        </w:rPr>
        <w:t>}</w:t>
      </w:r>
    </w:p>
    <w:p w14:paraId="159E1E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p>
    <w:p w14:paraId="6E0672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hint="eastAsia"/>
          <w:noProof/>
          <w:snapToGrid w:val="0"/>
          <w:sz w:val="16"/>
          <w:szCs w:val="22"/>
          <w:lang w:val="en-US" w:eastAsia="zh-CN"/>
        </w:rPr>
        <w:t>PagingeDRXInformation</w:t>
      </w:r>
      <w:r w:rsidRPr="00973254">
        <w:rPr>
          <w:rFonts w:ascii="Courier New" w:eastAsia="SimSun" w:hAnsi="Courier New"/>
          <w:noProof/>
          <w:snapToGrid w:val="0"/>
          <w:sz w:val="16"/>
          <w:szCs w:val="22"/>
          <w:lang w:val="en-US" w:eastAsia="zh-CN"/>
        </w:rPr>
        <w:t>-ExtIEs NGAP-PROTOCOL-EXTENSION ::= {</w:t>
      </w:r>
    </w:p>
    <w:p w14:paraId="087092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noProof/>
          <w:snapToGrid w:val="0"/>
          <w:sz w:val="16"/>
          <w:szCs w:val="22"/>
          <w:lang w:val="en-US" w:eastAsia="zh-CN"/>
        </w:rPr>
        <w:tab/>
        <w:t>...</w:t>
      </w:r>
    </w:p>
    <w:p w14:paraId="61B99D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noProof/>
          <w:snapToGrid w:val="0"/>
          <w:sz w:val="16"/>
          <w:szCs w:val="22"/>
          <w:lang w:val="en-US" w:eastAsia="zh-CN"/>
        </w:rPr>
        <w:t>}</w:t>
      </w:r>
    </w:p>
    <w:p w14:paraId="28D626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p>
    <w:p w14:paraId="3A905E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noProof/>
          <w:snapToGrid w:val="0"/>
          <w:sz w:val="16"/>
          <w:szCs w:val="22"/>
          <w:lang w:eastAsia="ja-JP"/>
        </w:rPr>
        <w:t>Paging</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eDRX</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Cycle</w:t>
      </w:r>
      <w:r w:rsidRPr="00973254">
        <w:rPr>
          <w:rFonts w:ascii="Courier New" w:eastAsia="SimSun" w:hAnsi="Courier New"/>
          <w:noProof/>
          <w:snapToGrid w:val="0"/>
          <w:sz w:val="16"/>
          <w:szCs w:val="22"/>
          <w:lang w:val="en-US" w:eastAsia="zh-CN"/>
        </w:rPr>
        <w:t xml:space="preserve"> ::= ENUMERATED {</w:t>
      </w:r>
    </w:p>
    <w:p w14:paraId="4F93ED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eastAsia="ja-JP"/>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ja-JP"/>
        </w:rPr>
        <w:t xml:space="preserve">hfhalf, hf1, hf2, hf4, hf6, </w:t>
      </w:r>
    </w:p>
    <w:p w14:paraId="7910B6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eastAsia="ja-JP"/>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ja-JP"/>
        </w:rPr>
        <w:t xml:space="preserve">hf8, hf10, hf12, hf14, hf16, </w:t>
      </w:r>
    </w:p>
    <w:p w14:paraId="114834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eastAsia="ja-JP"/>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ja-JP"/>
        </w:rPr>
        <w:t>hf32, hf64, hf128, hf256,</w:t>
      </w:r>
    </w:p>
    <w:p w14:paraId="1A1C1F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ko-KR"/>
        </w:rPr>
        <w:t>..</w:t>
      </w:r>
      <w:r w:rsidRPr="00973254">
        <w:rPr>
          <w:rFonts w:ascii="Courier New" w:eastAsia="SimSun" w:hAnsi="Courier New" w:hint="eastAsia"/>
          <w:noProof/>
          <w:snapToGrid w:val="0"/>
          <w:sz w:val="16"/>
          <w:szCs w:val="22"/>
          <w:lang w:val="en-US" w:eastAsia="zh-CN"/>
        </w:rPr>
        <w:t>.</w:t>
      </w:r>
    </w:p>
    <w:p w14:paraId="43E536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noProof/>
          <w:snapToGrid w:val="0"/>
          <w:sz w:val="16"/>
          <w:szCs w:val="22"/>
          <w:lang w:val="en-US" w:eastAsia="zh-CN"/>
        </w:rPr>
        <w:t>}</w:t>
      </w:r>
    </w:p>
    <w:p w14:paraId="4B7513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p>
    <w:p w14:paraId="658AF5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p>
    <w:p w14:paraId="1F062B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noProof/>
          <w:snapToGrid w:val="0"/>
          <w:sz w:val="16"/>
          <w:szCs w:val="22"/>
          <w:lang w:eastAsia="ja-JP"/>
        </w:rPr>
        <w:t>Paging</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Time</w:t>
      </w:r>
      <w:r w:rsidRPr="00973254">
        <w:rPr>
          <w:rFonts w:ascii="Courier New" w:eastAsia="SimSun" w:hAnsi="Courier New" w:hint="eastAsia"/>
          <w:noProof/>
          <w:snapToGrid w:val="0"/>
          <w:sz w:val="16"/>
          <w:szCs w:val="22"/>
          <w:lang w:val="en-US" w:eastAsia="zh-CN"/>
        </w:rPr>
        <w:t>-</w:t>
      </w:r>
      <w:r w:rsidRPr="00973254">
        <w:rPr>
          <w:rFonts w:ascii="Courier New" w:eastAsia="SimSun" w:hAnsi="Courier New"/>
          <w:noProof/>
          <w:snapToGrid w:val="0"/>
          <w:sz w:val="16"/>
          <w:szCs w:val="22"/>
          <w:lang w:eastAsia="ja-JP"/>
        </w:rPr>
        <w:t xml:space="preserve">Window </w:t>
      </w:r>
      <w:r w:rsidRPr="00973254">
        <w:rPr>
          <w:rFonts w:ascii="Courier New" w:eastAsia="SimSun" w:hAnsi="Courier New"/>
          <w:noProof/>
          <w:snapToGrid w:val="0"/>
          <w:sz w:val="16"/>
          <w:szCs w:val="22"/>
          <w:lang w:val="en-US" w:eastAsia="zh-CN"/>
        </w:rPr>
        <w:t>::= ENUMERATED {</w:t>
      </w:r>
    </w:p>
    <w:p w14:paraId="4AC075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eastAsia="ja-JP"/>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ja-JP"/>
        </w:rPr>
        <w:t xml:space="preserve">s1, s2, s3, s4, s5, </w:t>
      </w:r>
    </w:p>
    <w:p w14:paraId="545BC3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eastAsia="ja-JP"/>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ja-JP"/>
        </w:rPr>
        <w:t xml:space="preserve">s6, s7, s8, s9, s10, </w:t>
      </w:r>
    </w:p>
    <w:p w14:paraId="5F556C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eastAsia="ja-JP"/>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ja-JP"/>
        </w:rPr>
        <w:t>s11, s12, s13, s14, s15, s16,</w:t>
      </w:r>
    </w:p>
    <w:p w14:paraId="6B3D15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hint="eastAsia"/>
          <w:noProof/>
          <w:snapToGrid w:val="0"/>
          <w:sz w:val="16"/>
          <w:szCs w:val="22"/>
          <w:lang w:val="en-US" w:eastAsia="zh-CN"/>
        </w:rPr>
        <w:tab/>
      </w:r>
      <w:r w:rsidRPr="00973254">
        <w:rPr>
          <w:rFonts w:ascii="Courier New" w:eastAsia="SimSun" w:hAnsi="Courier New"/>
          <w:noProof/>
          <w:snapToGrid w:val="0"/>
          <w:sz w:val="16"/>
          <w:szCs w:val="22"/>
          <w:lang w:eastAsia="ko-KR"/>
        </w:rPr>
        <w:t>..</w:t>
      </w:r>
      <w:r w:rsidRPr="00973254">
        <w:rPr>
          <w:rFonts w:ascii="Courier New" w:eastAsia="SimSun" w:hAnsi="Courier New" w:hint="eastAsia"/>
          <w:noProof/>
          <w:snapToGrid w:val="0"/>
          <w:sz w:val="16"/>
          <w:szCs w:val="22"/>
          <w:lang w:val="en-US" w:eastAsia="zh-CN"/>
        </w:rPr>
        <w:t>.</w:t>
      </w:r>
    </w:p>
    <w:p w14:paraId="2166F0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szCs w:val="22"/>
          <w:lang w:val="en-US" w:eastAsia="zh-CN"/>
        </w:rPr>
      </w:pPr>
      <w:r w:rsidRPr="00973254">
        <w:rPr>
          <w:rFonts w:ascii="Courier New" w:eastAsia="SimSun" w:hAnsi="Courier New"/>
          <w:noProof/>
          <w:snapToGrid w:val="0"/>
          <w:sz w:val="16"/>
          <w:szCs w:val="22"/>
          <w:lang w:val="en-US" w:eastAsia="zh-CN"/>
        </w:rPr>
        <w:t>}</w:t>
      </w:r>
    </w:p>
    <w:p w14:paraId="051FB4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63B7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PagingProbabilityInformation ::= ENUMERATED</w:t>
      </w:r>
      <w:r w:rsidRPr="00973254">
        <w:rPr>
          <w:rFonts w:ascii="Courier New" w:eastAsia="SimSun" w:hAnsi="Courier New"/>
          <w:sz w:val="16"/>
          <w:lang w:eastAsia="ko-KR"/>
        </w:rPr>
        <w:t xml:space="preserve"> </w:t>
      </w:r>
      <w:r w:rsidRPr="00973254">
        <w:rPr>
          <w:rFonts w:ascii="Courier New" w:eastAsia="SimSun" w:hAnsi="Courier New"/>
          <w:snapToGrid w:val="0"/>
          <w:sz w:val="16"/>
          <w:lang w:eastAsia="ko-KR"/>
        </w:rPr>
        <w:t>{</w:t>
      </w:r>
    </w:p>
    <w:p w14:paraId="088E20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snapToGrid w:val="0"/>
          <w:sz w:val="16"/>
          <w:lang w:eastAsia="ko-KR"/>
        </w:rPr>
        <w:tab/>
      </w:r>
      <w:r w:rsidRPr="00973254">
        <w:rPr>
          <w:rFonts w:ascii="Courier New" w:eastAsia="SimSun" w:hAnsi="Courier New"/>
          <w:noProof/>
          <w:sz w:val="16"/>
          <w:lang w:eastAsia="ko-KR"/>
        </w:rPr>
        <w:t>p00, p05, p10, p15, p20, p25, p30, p35, p40, p45, p50, p55, p60, p65, p70, p75, p80, p85, p90, p95, p100</w:t>
      </w:r>
      <w:r w:rsidRPr="00973254">
        <w:rPr>
          <w:rFonts w:ascii="Courier New" w:eastAsia="SimSun" w:hAnsi="Courier New"/>
          <w:noProof/>
          <w:sz w:val="16"/>
          <w:lang w:eastAsia="zh-CN"/>
        </w:rPr>
        <w:t xml:space="preserve">, </w:t>
      </w:r>
    </w:p>
    <w:p w14:paraId="4F71E1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z w:val="16"/>
          <w:lang w:eastAsia="zh-CN"/>
        </w:rPr>
        <w:tab/>
        <w:t>...</w:t>
      </w:r>
    </w:p>
    <w:p w14:paraId="5ED87E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z w:val="16"/>
          <w:lang w:eastAsia="zh-CN"/>
        </w:rPr>
        <w:t>}</w:t>
      </w:r>
    </w:p>
    <w:p w14:paraId="32871C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51DA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PathSwitchRequestAcknowledgeTransfer ::= SEQUENCE {</w:t>
      </w:r>
    </w:p>
    <w:p w14:paraId="534296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C8BEC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securityIndication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SecurityIndication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EEB62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{PathSwitchRequestAcknowledgeTransfer-ExtIEs} }</w:t>
      </w:r>
      <w:r w:rsidRPr="00973254">
        <w:rPr>
          <w:rFonts w:ascii="Courier New" w:eastAsia="SimSun" w:hAnsi="Courier New"/>
          <w:snapToGrid w:val="0"/>
          <w:sz w:val="16"/>
          <w:lang w:eastAsia="ko-KR"/>
        </w:rPr>
        <w:tab/>
        <w:t>OPTIONAL,</w:t>
      </w:r>
    </w:p>
    <w:p w14:paraId="072BAF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2048B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6BEF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C485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PathSwitchRequestAcknowledgeTransfer-ExtIEs NGAP-PROTOCOL-EXTENSION ::= {</w:t>
      </w:r>
    </w:p>
    <w:p w14:paraId="24401B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UPTransportLayerInformationPairList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4A5C0F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48C8D3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id-AdditionalRedundantNGU-UP-TNLInformation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UPTransportLayerInformationPairList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B58E0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noProof/>
          <w:sz w:val="16"/>
          <w:lang w:eastAsia="ko-KR"/>
        </w:rPr>
        <w:t>QosFlowParametersList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EXTENSION </w:t>
      </w:r>
      <w:r w:rsidRPr="00973254">
        <w:rPr>
          <w:rFonts w:ascii="Courier New" w:eastAsia="SimSun" w:hAnsi="Courier New"/>
          <w:noProof/>
          <w:sz w:val="16"/>
          <w:lang w:eastAsia="ko-KR"/>
        </w:rPr>
        <w:t>QosFlowParametersList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 },</w:t>
      </w:r>
    </w:p>
    <w:p w14:paraId="7BA1A3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3138B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DED2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3037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PathSwitchRequestSetupFailedTransfer ::= SEQUENCE {</w:t>
      </w:r>
    </w:p>
    <w:p w14:paraId="4ED2B4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045E39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{PathSwitchRequestSetupFailedTransfer-ExtIEs} }</w:t>
      </w:r>
      <w:r w:rsidRPr="00973254">
        <w:rPr>
          <w:rFonts w:ascii="Courier New" w:eastAsia="SimSun" w:hAnsi="Courier New"/>
          <w:snapToGrid w:val="0"/>
          <w:sz w:val="16"/>
          <w:lang w:eastAsia="ko-KR"/>
        </w:rPr>
        <w:tab/>
        <w:t>OPTIONAL,</w:t>
      </w:r>
    </w:p>
    <w:p w14:paraId="2DC990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8BE06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09FF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962B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PathSwitchRequestSetupFailedTransfer-ExtIEs NGAP-PROTOCOL-EXTENSION ::= {</w:t>
      </w:r>
    </w:p>
    <w:p w14:paraId="531E77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2DC94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4BAB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007E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PathSwitchRequestTransfer ::= SEQUENCE {</w:t>
      </w:r>
    </w:p>
    <w:p w14:paraId="630236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66DFFE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dL-NGU-TNLInformationReused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DL-NGU-TNLInformationReused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A2B42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userPlaneSecurityInformation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UserPlaneSecurityInformation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8B0D3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qosFlowAcceptedList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QosFlowAcceptedList,</w:t>
      </w:r>
    </w:p>
    <w:p w14:paraId="22BF1B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{PathSwitchRequestTransfer-ExtIEs} }</w:t>
      </w:r>
      <w:r w:rsidRPr="00973254">
        <w:rPr>
          <w:rFonts w:ascii="Courier New" w:eastAsia="SimSun" w:hAnsi="Courier New"/>
          <w:snapToGrid w:val="0"/>
          <w:sz w:val="16"/>
          <w:lang w:eastAsia="ko-KR"/>
        </w:rPr>
        <w:tab/>
        <w:t>OPTIONAL,</w:t>
      </w:r>
    </w:p>
    <w:p w14:paraId="188B96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E08B4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01D1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C049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PathSwitchRequestTransfer-ExtIEs NGAP-PROTOCOL-EXTENSION ::= {</w:t>
      </w:r>
    </w:p>
    <w:p w14:paraId="72CA2F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id-AdditionalDLQosFlowPerTNLInformation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QosFlowPerTNLInformationList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18191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72C6B4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id-RedundantDL-NGU-TNLInformationReused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DL-NGU-TNLInformationReused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4BF6BA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id-AdditionalRedundantDLQosFlowPerTNLInformation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QosFlowPerTNLInformationList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36387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MS Mincho" w:hAnsi="Courier New"/>
          <w:noProof/>
          <w:snapToGrid w:val="0"/>
          <w:sz w:val="16"/>
          <w:lang w:eastAsia="ko-KR"/>
        </w:rPr>
        <w:t>{ ID id-</w:t>
      </w:r>
      <w:r w:rsidRPr="00973254">
        <w:rPr>
          <w:rFonts w:ascii="Courier New" w:eastAsia="MS Mincho" w:hAnsi="Courier New"/>
          <w:noProof/>
          <w:snapToGrid w:val="0"/>
          <w:sz w:val="16"/>
          <w:lang w:eastAsia="zh-CN"/>
        </w:rPr>
        <w:t>UsedRSNInformation</w:t>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ko-KR"/>
        </w:rPr>
        <w:t>CRITICALITY ignore</w:t>
      </w:r>
      <w:r w:rsidRPr="00973254">
        <w:rPr>
          <w:rFonts w:ascii="Courier New" w:eastAsia="MS Mincho" w:hAnsi="Courier New"/>
          <w:noProof/>
          <w:snapToGrid w:val="0"/>
          <w:sz w:val="16"/>
          <w:lang w:eastAsia="ko-KR"/>
        </w:rPr>
        <w:tab/>
        <w:t>EXTENSION RedundantPDUSessionInformation</w:t>
      </w:r>
      <w:r w:rsidRPr="00973254">
        <w:rPr>
          <w:rFonts w:ascii="Courier New" w:eastAsia="MS Mincho" w:hAnsi="Courier New"/>
          <w:noProof/>
          <w:snapToGrid w:val="0"/>
          <w:sz w:val="16"/>
          <w:lang w:eastAsia="ko-KR"/>
        </w:rPr>
        <w:tab/>
      </w:r>
      <w:r w:rsidRPr="00973254">
        <w:rPr>
          <w:rFonts w:ascii="Courier New" w:eastAsia="MS Mincho" w:hAnsi="Courier New"/>
          <w:noProof/>
          <w:snapToGrid w:val="0"/>
          <w:sz w:val="16"/>
          <w:lang w:eastAsia="ko-KR"/>
        </w:rPr>
        <w:tab/>
        <w:t>PRESENCE optional</w:t>
      </w:r>
      <w:r w:rsidRPr="00973254">
        <w:rPr>
          <w:rFonts w:ascii="Courier New" w:eastAsia="MS Mincho" w:hAnsi="Courier New"/>
          <w:noProof/>
          <w:snapToGrid w:val="0"/>
          <w:sz w:val="16"/>
          <w:lang w:eastAsia="ko-KR"/>
        </w:rPr>
        <w:tab/>
        <w:t>}|</w:t>
      </w:r>
    </w:p>
    <w:p w14:paraId="2C5D12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 xml:space="preserve">{ ID id-GlobalRANNodeID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GlobalRANNodeID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098EE7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6301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34605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52A8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PathSwitchRequestUnsuccessfulTransfer ::= SEQUENCE {</w:t>
      </w:r>
    </w:p>
    <w:p w14:paraId="3E2202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39D286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{PathSwitchRequestUnsuccessfulTransfer-ExtIEs} }</w:t>
      </w:r>
      <w:r w:rsidRPr="00973254">
        <w:rPr>
          <w:rFonts w:ascii="Courier New" w:eastAsia="SimSun" w:hAnsi="Courier New"/>
          <w:snapToGrid w:val="0"/>
          <w:sz w:val="16"/>
          <w:lang w:eastAsia="ko-KR"/>
        </w:rPr>
        <w:tab/>
        <w:t>OPTIONAL,</w:t>
      </w:r>
    </w:p>
    <w:p w14:paraId="5C7466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89745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4565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631C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PathSwitchRequestUnsuccessfulTransfer-ExtIEs NGAP-PROTOCOL-EXTENSION ::= {</w:t>
      </w:r>
    </w:p>
    <w:p w14:paraId="204241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8DC1D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5E95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A2FB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noProof/>
          <w:snapToGrid w:val="0"/>
          <w:sz w:val="16"/>
          <w:lang w:eastAsia="zh-CN"/>
        </w:rPr>
        <w:lastRenderedPageBreak/>
        <w:t>PC5QoSParameters</w:t>
      </w:r>
      <w:r w:rsidRPr="00973254">
        <w:rPr>
          <w:rFonts w:ascii="Courier New" w:eastAsia="SimSun" w:hAnsi="Courier New"/>
          <w:snapToGrid w:val="0"/>
          <w:sz w:val="16"/>
          <w:lang w:eastAsia="ko-KR"/>
        </w:rPr>
        <w:t xml:space="preserve"> ::= SEQUENCE {</w:t>
      </w:r>
    </w:p>
    <w:p w14:paraId="29A3C6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973254">
        <w:rPr>
          <w:rFonts w:ascii="Courier New" w:eastAsia="Batang" w:hAnsi="Courier New"/>
          <w:noProof/>
          <w:sz w:val="16"/>
          <w:lang w:eastAsia="ja-JP"/>
        </w:rPr>
        <w:tab/>
      </w:r>
      <w:r w:rsidRPr="00973254">
        <w:rPr>
          <w:rFonts w:ascii="Courier New" w:eastAsia="Batang" w:hAnsi="Courier New" w:hint="eastAsia"/>
          <w:noProof/>
          <w:sz w:val="16"/>
          <w:lang w:eastAsia="ja-JP"/>
        </w:rPr>
        <w:t>pc5QoSFlowList</w:t>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hint="eastAsia"/>
          <w:noProof/>
          <w:sz w:val="16"/>
          <w:lang w:eastAsia="ja-JP"/>
        </w:rPr>
        <w:tab/>
        <w:t>PC5QoSFlowList</w:t>
      </w:r>
      <w:r w:rsidRPr="00973254">
        <w:rPr>
          <w:rFonts w:ascii="Courier New" w:eastAsia="Batang" w:hAnsi="Courier New"/>
          <w:noProof/>
          <w:sz w:val="16"/>
          <w:lang w:eastAsia="ja-JP"/>
        </w:rPr>
        <w:t>,</w:t>
      </w:r>
    </w:p>
    <w:p w14:paraId="0AF509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Batang" w:hAnsi="Courier New" w:hint="eastAsia"/>
          <w:noProof/>
          <w:sz w:val="16"/>
          <w:lang w:eastAsia="ja-JP"/>
        </w:rPr>
        <w:tab/>
        <w:t>pc</w:t>
      </w:r>
      <w:r w:rsidRPr="00973254">
        <w:rPr>
          <w:rFonts w:ascii="Courier New" w:eastAsia="Batang" w:hAnsi="Courier New"/>
          <w:noProof/>
          <w:sz w:val="16"/>
          <w:lang w:eastAsia="ja-JP"/>
        </w:rPr>
        <w:t>5LinkAggregateBitRates</w:t>
      </w:r>
      <w:r w:rsidRPr="00973254">
        <w:rPr>
          <w:rFonts w:ascii="Courier New" w:eastAsia="Batang" w:hAnsi="Courier New" w:hint="eastAsia"/>
          <w:noProof/>
          <w:sz w:val="16"/>
          <w:lang w:eastAsia="ja-JP"/>
        </w:rPr>
        <w:tab/>
      </w:r>
      <w:r w:rsidRPr="00973254">
        <w:rPr>
          <w:rFonts w:ascii="Courier New" w:eastAsia="Batang" w:hAnsi="Courier New"/>
          <w:noProof/>
          <w:sz w:val="16"/>
          <w:lang w:eastAsia="ja-JP"/>
        </w:rPr>
        <w:t>BitRate</w:t>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t>OPTIONAL,</w:t>
      </w:r>
    </w:p>
    <w:p w14:paraId="757C42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Batang" w:hAnsi="Courier New" w:hint="eastAsia"/>
          <w:noProof/>
          <w:sz w:val="16"/>
          <w:lang w:eastAsia="ja-JP"/>
        </w:rPr>
        <w:t xml:space="preserve"> </w:t>
      </w:r>
      <w:r w:rsidRPr="00973254">
        <w:rPr>
          <w:rFonts w:ascii="Courier New" w:eastAsia="SimSun" w:hAnsi="Courier New" w:hint="eastAsia"/>
          <w:noProof/>
          <w:snapToGrid w:val="0"/>
          <w:sz w:val="16"/>
          <w:lang w:eastAsia="zh-CN"/>
        </w:rPr>
        <w:t>PC5QoSParameters</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3B0013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D0BD4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E651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3C82C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Mangal"/>
          <w:snapToGrid w:val="0"/>
          <w:sz w:val="16"/>
          <w:lang w:val="en-US" w:eastAsia="ko-KR" w:bidi="sa-IN"/>
        </w:rPr>
      </w:pPr>
      <w:r w:rsidRPr="00973254">
        <w:rPr>
          <w:rFonts w:ascii="Courier New" w:eastAsia="SimSun" w:hAnsi="Courier New" w:cs="Mangal"/>
          <w:snapToGrid w:val="0"/>
          <w:sz w:val="16"/>
          <w:lang w:val="en-US" w:eastAsia="ko-KR" w:bidi="sa-IN"/>
        </w:rPr>
        <w:t>PC5QoSParameters-ExtIEs NGAP-PROTOCOL-EXTENSION ::= {</w:t>
      </w:r>
    </w:p>
    <w:p w14:paraId="216462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Mangal"/>
          <w:snapToGrid w:val="0"/>
          <w:sz w:val="16"/>
          <w:lang w:val="en-US" w:eastAsia="ko-KR" w:bidi="sa-IN"/>
        </w:rPr>
      </w:pPr>
      <w:r w:rsidRPr="00973254">
        <w:rPr>
          <w:rFonts w:ascii="Courier New" w:eastAsia="SimSun" w:hAnsi="Courier New" w:cs="Mangal"/>
          <w:snapToGrid w:val="0"/>
          <w:sz w:val="16"/>
          <w:lang w:val="en-US" w:eastAsia="ko-KR" w:bidi="sa-IN"/>
        </w:rPr>
        <w:t xml:space="preserve">             ...</w:t>
      </w:r>
    </w:p>
    <w:p w14:paraId="232365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cs="Mangal"/>
          <w:snapToGrid w:val="0"/>
          <w:sz w:val="16"/>
          <w:lang w:val="en-US" w:eastAsia="ko-KR" w:bidi="sa-IN"/>
        </w:rPr>
        <w:t>}</w:t>
      </w:r>
    </w:p>
    <w:p w14:paraId="1FF3DE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9AD8B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Batang" w:hAnsi="Courier New"/>
          <w:noProof/>
          <w:sz w:val="16"/>
          <w:lang w:eastAsia="ja-JP"/>
        </w:rPr>
      </w:pPr>
      <w:r w:rsidRPr="00973254">
        <w:rPr>
          <w:rFonts w:ascii="Courier New" w:eastAsia="Batang" w:hAnsi="Courier New" w:hint="eastAsia"/>
          <w:noProof/>
          <w:sz w:val="16"/>
          <w:lang w:eastAsia="ja-JP"/>
        </w:rPr>
        <w:t>PC5QoSFlowList</w:t>
      </w:r>
      <w:r w:rsidRPr="00973254">
        <w:rPr>
          <w:rFonts w:ascii="Courier New" w:eastAsia="SimSun" w:hAnsi="Courier New"/>
          <w:snapToGrid w:val="0"/>
          <w:sz w:val="16"/>
          <w:lang w:eastAsia="ko-KR"/>
        </w:rPr>
        <w:t xml:space="preserve"> ::= SEQUENCE (SIZE(1..maxnoofP</w:t>
      </w:r>
      <w:r w:rsidRPr="00973254">
        <w:rPr>
          <w:rFonts w:ascii="Courier New" w:eastAsia="SimSun" w:hAnsi="Courier New" w:hint="eastAsia"/>
          <w:snapToGrid w:val="0"/>
          <w:sz w:val="16"/>
          <w:lang w:eastAsia="zh-CN"/>
        </w:rPr>
        <w:t>C5QoSFlows</w:t>
      </w:r>
      <w:r w:rsidRPr="00973254">
        <w:rPr>
          <w:rFonts w:ascii="Courier New" w:eastAsia="SimSun" w:hAnsi="Courier New"/>
          <w:snapToGrid w:val="0"/>
          <w:sz w:val="16"/>
          <w:lang w:eastAsia="ko-KR"/>
        </w:rPr>
        <w:t>)) OF</w:t>
      </w:r>
      <w:r w:rsidRPr="00973254">
        <w:rPr>
          <w:rFonts w:ascii="Courier New" w:eastAsia="Batang" w:hAnsi="Courier New"/>
          <w:noProof/>
          <w:sz w:val="16"/>
          <w:lang w:eastAsia="ja-JP"/>
        </w:rPr>
        <w:t xml:space="preserve"> </w:t>
      </w:r>
      <w:r w:rsidRPr="00973254">
        <w:rPr>
          <w:rFonts w:ascii="Courier New" w:eastAsia="Batang" w:hAnsi="Courier New" w:hint="eastAsia"/>
          <w:noProof/>
          <w:sz w:val="16"/>
          <w:lang w:eastAsia="ja-JP"/>
        </w:rPr>
        <w:t>PC5QoS</w:t>
      </w:r>
      <w:r w:rsidRPr="00973254">
        <w:rPr>
          <w:rFonts w:ascii="Courier New" w:eastAsia="Batang" w:hAnsi="Courier New"/>
          <w:noProof/>
          <w:sz w:val="16"/>
          <w:lang w:eastAsia="ja-JP"/>
        </w:rPr>
        <w:t>F</w:t>
      </w:r>
      <w:r w:rsidRPr="00973254">
        <w:rPr>
          <w:rFonts w:ascii="Courier New" w:eastAsia="Batang" w:hAnsi="Courier New" w:hint="eastAsia"/>
          <w:noProof/>
          <w:sz w:val="16"/>
          <w:lang w:eastAsia="ja-JP"/>
        </w:rPr>
        <w:t>low</w:t>
      </w:r>
      <w:r w:rsidRPr="00973254">
        <w:rPr>
          <w:rFonts w:ascii="Courier New" w:eastAsia="Batang" w:hAnsi="Courier New"/>
          <w:noProof/>
          <w:sz w:val="16"/>
          <w:lang w:eastAsia="ja-JP"/>
        </w:rPr>
        <w:t>Item</w:t>
      </w:r>
    </w:p>
    <w:p w14:paraId="41C15A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Batang" w:hAnsi="Courier New"/>
          <w:noProof/>
          <w:sz w:val="16"/>
          <w:lang w:eastAsia="ja-JP"/>
        </w:rPr>
      </w:pPr>
    </w:p>
    <w:p w14:paraId="31B00A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Batang" w:hAnsi="Courier New"/>
          <w:noProof/>
          <w:sz w:val="16"/>
          <w:lang w:eastAsia="ja-JP"/>
        </w:rPr>
      </w:pPr>
      <w:r w:rsidRPr="00973254">
        <w:rPr>
          <w:rFonts w:ascii="Courier New" w:eastAsia="Batang" w:hAnsi="Courier New" w:hint="eastAsia"/>
          <w:noProof/>
          <w:sz w:val="16"/>
          <w:lang w:eastAsia="ja-JP"/>
        </w:rPr>
        <w:t>PC5QoS</w:t>
      </w:r>
      <w:r w:rsidRPr="00973254">
        <w:rPr>
          <w:rFonts w:ascii="Courier New" w:eastAsia="Batang" w:hAnsi="Courier New"/>
          <w:noProof/>
          <w:sz w:val="16"/>
          <w:lang w:eastAsia="ja-JP"/>
        </w:rPr>
        <w:t>F</w:t>
      </w:r>
      <w:r w:rsidRPr="00973254">
        <w:rPr>
          <w:rFonts w:ascii="Courier New" w:eastAsia="Batang" w:hAnsi="Courier New" w:hint="eastAsia"/>
          <w:noProof/>
          <w:sz w:val="16"/>
          <w:lang w:eastAsia="ja-JP"/>
        </w:rPr>
        <w:t>low</w:t>
      </w:r>
      <w:r w:rsidRPr="00973254">
        <w:rPr>
          <w:rFonts w:ascii="Courier New" w:eastAsia="Batang" w:hAnsi="Courier New"/>
          <w:noProof/>
          <w:sz w:val="16"/>
          <w:lang w:eastAsia="ja-JP"/>
        </w:rPr>
        <w:t>Item::= SEQUENCE {</w:t>
      </w:r>
    </w:p>
    <w:p w14:paraId="498A65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pQI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FiveQI</w:t>
      </w:r>
      <w:r w:rsidRPr="00973254">
        <w:rPr>
          <w:rFonts w:ascii="Courier New" w:eastAsia="SimSun" w:hAnsi="Courier New"/>
          <w:snapToGrid w:val="0"/>
          <w:sz w:val="16"/>
          <w:lang w:eastAsia="ko-KR"/>
        </w:rPr>
        <w:t>,</w:t>
      </w:r>
    </w:p>
    <w:p w14:paraId="5D6C95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z w:val="16"/>
          <w:lang w:eastAsia="zh-CN"/>
        </w:rPr>
      </w:pPr>
      <w:r w:rsidRPr="00973254">
        <w:rPr>
          <w:rFonts w:ascii="Courier New" w:eastAsia="SimSun" w:hAnsi="Courier New" w:hint="eastAsia"/>
          <w:noProof/>
          <w:sz w:val="16"/>
          <w:lang w:eastAsia="zh-CN"/>
        </w:rPr>
        <w:tab/>
        <w:t>pc</w:t>
      </w:r>
      <w:r w:rsidRPr="00973254">
        <w:rPr>
          <w:rFonts w:ascii="Courier New" w:eastAsia="Batang" w:hAnsi="Courier New"/>
          <w:noProof/>
          <w:sz w:val="16"/>
          <w:lang w:eastAsia="ja-JP"/>
        </w:rPr>
        <w:t>5FlowBitRates</w:t>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t>PC</w:t>
      </w:r>
      <w:r w:rsidRPr="00973254">
        <w:rPr>
          <w:rFonts w:ascii="Courier New" w:eastAsia="Batang" w:hAnsi="Courier New"/>
          <w:noProof/>
          <w:sz w:val="16"/>
          <w:lang w:eastAsia="ja-JP"/>
        </w:rPr>
        <w:t>5FlowBitRates</w:t>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t>OPTIONAL,</w:t>
      </w:r>
    </w:p>
    <w:p w14:paraId="299D80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noProof/>
          <w:sz w:val="16"/>
          <w:lang w:eastAsia="zh-CN"/>
        </w:rPr>
        <w:tab/>
        <w:t>range</w:t>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t>Range</w:t>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Batang" w:hAnsi="Courier New"/>
          <w:noProof/>
          <w:sz w:val="16"/>
          <w:lang w:eastAsia="ja-JP"/>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SimSun" w:hAnsi="Courier New"/>
          <w:noProof/>
          <w:sz w:val="16"/>
          <w:lang w:eastAsia="zh-CN"/>
        </w:rPr>
        <w:tab/>
      </w:r>
      <w:r w:rsidRPr="00973254">
        <w:rPr>
          <w:rFonts w:ascii="Courier New" w:eastAsia="Batang" w:hAnsi="Courier New"/>
          <w:noProof/>
          <w:sz w:val="16"/>
          <w:lang w:eastAsia="ja-JP"/>
        </w:rPr>
        <w:t>OPTIONAL,</w:t>
      </w:r>
    </w:p>
    <w:p w14:paraId="1A4995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Batang" w:hAnsi="Courier New" w:hint="eastAsia"/>
          <w:noProof/>
          <w:sz w:val="16"/>
          <w:lang w:eastAsia="ja-JP"/>
        </w:rPr>
        <w:t xml:space="preserve"> PC5QoS</w:t>
      </w:r>
      <w:r w:rsidRPr="00973254">
        <w:rPr>
          <w:rFonts w:ascii="Courier New" w:eastAsia="Batang" w:hAnsi="Courier New"/>
          <w:noProof/>
          <w:sz w:val="16"/>
          <w:lang w:eastAsia="ja-JP"/>
        </w:rPr>
        <w:t>F</w:t>
      </w:r>
      <w:r w:rsidRPr="00973254">
        <w:rPr>
          <w:rFonts w:ascii="Courier New" w:eastAsia="Batang" w:hAnsi="Courier New" w:hint="eastAsia"/>
          <w:noProof/>
          <w:sz w:val="16"/>
          <w:lang w:eastAsia="ja-JP"/>
        </w:rPr>
        <w:t>low</w:t>
      </w:r>
      <w:r w:rsidRPr="00973254">
        <w:rPr>
          <w:rFonts w:ascii="Courier New" w:eastAsia="Batang" w:hAnsi="Courier New"/>
          <w:noProof/>
          <w:sz w:val="16"/>
          <w:lang w:eastAsia="ja-JP"/>
        </w:rPr>
        <w:t>Item</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140116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8BC72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0823E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FAB04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z w:val="16"/>
          <w:lang w:eastAsia="zh-CN"/>
        </w:rPr>
        <w:t>PC5QoSFlowItem-ExtIEs NGAP-PROTOCOL-EXTENSION ::= {</w:t>
      </w:r>
    </w:p>
    <w:p w14:paraId="3EDC8A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z w:val="16"/>
          <w:lang w:eastAsia="zh-CN"/>
        </w:rPr>
        <w:t xml:space="preserve">             ...</w:t>
      </w:r>
    </w:p>
    <w:p w14:paraId="2DA7C8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z w:val="16"/>
          <w:lang w:eastAsia="zh-CN"/>
        </w:rPr>
        <w:t>}</w:t>
      </w:r>
    </w:p>
    <w:p w14:paraId="18B9D7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2C9F69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Batang" w:hAnsi="Courier New"/>
          <w:noProof/>
          <w:sz w:val="16"/>
          <w:lang w:eastAsia="ja-JP"/>
        </w:rPr>
      </w:pPr>
      <w:r w:rsidRPr="00973254">
        <w:rPr>
          <w:rFonts w:ascii="Courier New" w:eastAsia="SimSun" w:hAnsi="Courier New" w:hint="eastAsia"/>
          <w:noProof/>
          <w:sz w:val="16"/>
          <w:lang w:eastAsia="zh-CN"/>
        </w:rPr>
        <w:t>PC</w:t>
      </w:r>
      <w:r w:rsidRPr="00973254">
        <w:rPr>
          <w:rFonts w:ascii="Courier New" w:eastAsia="Batang" w:hAnsi="Courier New"/>
          <w:noProof/>
          <w:sz w:val="16"/>
          <w:lang w:eastAsia="ja-JP"/>
        </w:rPr>
        <w:t>5FlowBitRates</w:t>
      </w:r>
      <w:r w:rsidRPr="00973254">
        <w:rPr>
          <w:rFonts w:ascii="Courier New" w:eastAsia="SimSun" w:hAnsi="Courier New" w:hint="eastAsia"/>
          <w:noProof/>
          <w:sz w:val="16"/>
          <w:lang w:eastAsia="zh-CN"/>
        </w:rPr>
        <w:t xml:space="preserve"> </w:t>
      </w:r>
      <w:r w:rsidRPr="00973254">
        <w:rPr>
          <w:rFonts w:ascii="Courier New" w:eastAsia="Batang" w:hAnsi="Courier New"/>
          <w:noProof/>
          <w:sz w:val="16"/>
          <w:lang w:eastAsia="ja-JP"/>
        </w:rPr>
        <w:t>::= SEQUENCE {</w:t>
      </w:r>
    </w:p>
    <w:p w14:paraId="7A9BC7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guaranteedFlowBitRate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455270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hint="eastAsia"/>
          <w:noProof/>
          <w:sz w:val="16"/>
          <w:lang w:eastAsia="zh-CN"/>
        </w:rPr>
        <w:tab/>
        <w:t>m</w:t>
      </w:r>
      <w:r w:rsidRPr="00973254">
        <w:rPr>
          <w:rFonts w:ascii="Courier New" w:eastAsia="SimSun" w:hAnsi="Courier New"/>
          <w:noProof/>
          <w:sz w:val="16"/>
          <w:lang w:eastAsia="ko-KR"/>
        </w:rPr>
        <w:t>aximum</w:t>
      </w:r>
      <w:r w:rsidRPr="00973254">
        <w:rPr>
          <w:rFonts w:ascii="Courier New" w:eastAsia="SimSun" w:hAnsi="Courier New"/>
          <w:snapToGrid w:val="0"/>
          <w:sz w:val="16"/>
          <w:lang w:eastAsia="ko-KR"/>
        </w:rPr>
        <w:t>FlowBitRate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BitRate,</w:t>
      </w:r>
    </w:p>
    <w:p w14:paraId="06BFF7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SimSun" w:hAnsi="Courier New" w:hint="eastAsia"/>
          <w:noProof/>
          <w:sz w:val="16"/>
          <w:lang w:eastAsia="zh-CN"/>
        </w:rPr>
        <w:t xml:space="preserve"> PC</w:t>
      </w:r>
      <w:r w:rsidRPr="00973254">
        <w:rPr>
          <w:rFonts w:ascii="Courier New" w:eastAsia="Batang" w:hAnsi="Courier New"/>
          <w:noProof/>
          <w:sz w:val="16"/>
          <w:lang w:eastAsia="ja-JP"/>
        </w:rPr>
        <w:t>5FlowBitRates</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0D95D5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82B4F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w:t>
      </w:r>
    </w:p>
    <w:p w14:paraId="4088A7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587BC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PC5FlowBitRates-ExtIEs NGAP-PROTOCOL-EXTENSION ::= {</w:t>
      </w:r>
    </w:p>
    <w:p w14:paraId="536866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73808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w:t>
      </w:r>
    </w:p>
    <w:p w14:paraId="6B9B1C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8B03C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BFCCE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PCIListForMDT ::= SEQUENCE (SIZE(1..</w:t>
      </w:r>
      <w:r w:rsidRPr="00973254">
        <w:rPr>
          <w:rFonts w:ascii="Courier New" w:eastAsia="SimSun" w:hAnsi="Courier New"/>
          <w:noProof/>
          <w:sz w:val="16"/>
          <w:lang w:eastAsia="ko-KR"/>
        </w:rPr>
        <w:t xml:space="preserve"> </w:t>
      </w:r>
      <w:r w:rsidRPr="00973254">
        <w:rPr>
          <w:rFonts w:ascii="Courier New" w:eastAsia="SimSun" w:hAnsi="Courier New"/>
          <w:noProof/>
          <w:snapToGrid w:val="0"/>
          <w:sz w:val="16"/>
          <w:lang w:eastAsia="ko-KR"/>
        </w:rPr>
        <w:t>maxnoofNeighPCIforMDT)) OF NR-PCI</w:t>
      </w:r>
    </w:p>
    <w:p w14:paraId="0C7FC1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C2ACF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PrivacyIndicator ::= ENUMERATED {</w:t>
      </w:r>
    </w:p>
    <w:p w14:paraId="316D07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immediate-MDT,</w:t>
      </w:r>
      <w:r w:rsidRPr="00973254">
        <w:rPr>
          <w:rFonts w:ascii="Courier New" w:eastAsia="SimSun" w:hAnsi="Courier New"/>
          <w:snapToGrid w:val="0"/>
          <w:sz w:val="16"/>
          <w:lang w:eastAsia="ko-KR"/>
        </w:rPr>
        <w:tab/>
      </w:r>
    </w:p>
    <w:p w14:paraId="3EC928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logged-MDT,</w:t>
      </w:r>
      <w:r w:rsidRPr="00973254">
        <w:rPr>
          <w:rFonts w:ascii="Courier New" w:eastAsia="SimSun" w:hAnsi="Courier New"/>
          <w:snapToGrid w:val="0"/>
          <w:sz w:val="16"/>
          <w:lang w:eastAsia="ko-KR"/>
        </w:rPr>
        <w:tab/>
      </w:r>
    </w:p>
    <w:p w14:paraId="462213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44C5C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094C6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82EE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PDUSessionAggregateMaximumBitRate ::= SEQUENCE {</w:t>
      </w:r>
    </w:p>
    <w:p w14:paraId="67FA37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pDUSessionAggregateMaximumBitRateDL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052B7E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pDUSessionAggregateMaximumBitRateUL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7098FF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{PDUSessionAggregateMaximumBitRate-ExtIEs} } OPTIONAL,</w:t>
      </w:r>
    </w:p>
    <w:p w14:paraId="38880B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63069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42C9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3B89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PDUSessionAggregateMaximumBitRate-ExtIEs NGAP-PROTOCOL-EXTENSION ::= {</w:t>
      </w:r>
    </w:p>
    <w:p w14:paraId="7A0A8A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w:t>
      </w:r>
    </w:p>
    <w:p w14:paraId="017C5D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B160F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4C38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PDUSessionID ::= INTEGER (0..255)</w:t>
      </w:r>
    </w:p>
    <w:p w14:paraId="5F2F7F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C4E30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PDUSessionResourceAdmittedList ::= SEQUENCE (SIZE(1..maxnoofPDUSessions)) OF PDUSessionResourceAdmittedItem</w:t>
      </w:r>
    </w:p>
    <w:p w14:paraId="1EB505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A18F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PDUSessionResourceAdmittedItem ::= SEQUENCE {</w:t>
      </w:r>
    </w:p>
    <w:p w14:paraId="4E0A95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0724F9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handoverRequestAcknowledgeTransfer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HandoverRequestAcknowledgeTransfer),</w:t>
      </w:r>
    </w:p>
    <w:p w14:paraId="30800F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{PDUSessionResourceAdmittedItem-ExtIEs} }</w:t>
      </w:r>
      <w:r w:rsidRPr="00973254">
        <w:rPr>
          <w:rFonts w:ascii="Courier New" w:eastAsia="SimSun" w:hAnsi="Courier New"/>
          <w:snapToGrid w:val="0"/>
          <w:sz w:val="16"/>
          <w:lang w:eastAsia="ko-KR"/>
        </w:rPr>
        <w:tab/>
        <w:t>OPTIONAL,</w:t>
      </w:r>
    </w:p>
    <w:p w14:paraId="3BD4E9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21868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D5EA9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8EF2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PDUSessionResourceAdmittedItem-ExtIEs NGAP-PROTOCOL-EXTENSION ::= {</w:t>
      </w:r>
    </w:p>
    <w:p w14:paraId="3DFE0A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5EBD3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32C3A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CB34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PDUSessionResourceFailedToModifyListModCfm ::= SEQUENCE (SIZE(1..maxnoofPDUSessions)) OF PDUSessionResourceFailedToModifyItemModCfm</w:t>
      </w:r>
    </w:p>
    <w:p w14:paraId="289E94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6ADCB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PDUSessionResourceFailedToModifyItemModCfm ::= SEQUENCE {</w:t>
      </w:r>
    </w:p>
    <w:p w14:paraId="346713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716D8E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pDUSessionResourceModifyIndicationUnsuccessfulTransfer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PDUSessionResourceModifyIndicationUnsuccessfulTransfer),</w:t>
      </w:r>
    </w:p>
    <w:p w14:paraId="130792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{PDUSessionResourceFailedToModifyItemModCfm-ExtIEs} }</w:t>
      </w:r>
      <w:r w:rsidRPr="00973254">
        <w:rPr>
          <w:rFonts w:ascii="Courier New" w:eastAsia="SimSun" w:hAnsi="Courier New"/>
          <w:snapToGrid w:val="0"/>
          <w:sz w:val="16"/>
          <w:lang w:eastAsia="ko-KR"/>
        </w:rPr>
        <w:tab/>
        <w:t>OPTIONAL,</w:t>
      </w:r>
    </w:p>
    <w:p w14:paraId="248E60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5236A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ADA0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1F74D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PDUSessionResourceFailedToModifyItemModCfm-ExtIEs NGAP-PROTOCOL-EXTENSION ::= {</w:t>
      </w:r>
    </w:p>
    <w:p w14:paraId="77559C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A5E4A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5544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81F11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PDUSessionResourceFailedToModifyListModRes ::= SEQUENCE (SIZE(1..maxnoofPDUSessions)) OF PDUSessionResourceFailedToModifyItemModRes</w:t>
      </w:r>
    </w:p>
    <w:p w14:paraId="4AE8FF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7B053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PDUSessionResourceFailedToModifyItemModRes ::= SEQUENCE {</w:t>
      </w:r>
    </w:p>
    <w:p w14:paraId="7281A0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71F4B1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PDUSessionResourceModifyUnsuccessfulTransfer),</w:t>
      </w:r>
    </w:p>
    <w:p w14:paraId="533F84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{PDUSessionResourceFailedToModifyItemModRes-ExtIEs} }</w:t>
      </w:r>
      <w:r w:rsidRPr="00973254">
        <w:rPr>
          <w:rFonts w:ascii="Courier New" w:eastAsia="SimSun" w:hAnsi="Courier New"/>
          <w:snapToGrid w:val="0"/>
          <w:sz w:val="16"/>
          <w:lang w:eastAsia="ko-KR"/>
        </w:rPr>
        <w:tab/>
        <w:t>OPTIONAL,</w:t>
      </w:r>
    </w:p>
    <w:p w14:paraId="46CE67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75A01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2EF83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99720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PDUSessionResourceFailedToModifyItemModRes-ExtIEs NGAP-PROTOCOL-EXTENSION ::= {</w:t>
      </w:r>
    </w:p>
    <w:p w14:paraId="45D50A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9136F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97B8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C897B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PDUSessionResourceFailedToResumeListRESReq ::= SEQUENCE (SIZE(1..maxnoofPDUSessions)) OF PDUSessionResourceFailedToResumeItemRESReq</w:t>
      </w:r>
    </w:p>
    <w:p w14:paraId="714311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502F2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PDUSessionResourceFailedToResumeItemRESReq ::= SEQUENCE {</w:t>
      </w:r>
    </w:p>
    <w:p w14:paraId="4D1290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5C33EB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4ECBF2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{PDUSessionResourceFailedToResumeItemRESReq-ExtIEs} }</w:t>
      </w:r>
      <w:r w:rsidRPr="00973254">
        <w:rPr>
          <w:rFonts w:ascii="Courier New" w:eastAsia="SimSun" w:hAnsi="Courier New"/>
          <w:snapToGrid w:val="0"/>
          <w:sz w:val="16"/>
          <w:lang w:eastAsia="ko-KR"/>
        </w:rPr>
        <w:tab/>
        <w:t>OPTIONAL,</w:t>
      </w:r>
    </w:p>
    <w:p w14:paraId="012361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558E5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72A6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F60F7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PDUSessionResourceFailedToResumeItemRESReq-ExtIEs NGAP-PROTOCOL-EXTENSION ::= {</w:t>
      </w:r>
    </w:p>
    <w:p w14:paraId="15F2E6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2844D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88ACA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F7FA2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E8AAB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PDUSessionResourceFailedToResumeListRESRes ::= SEQUENCE (SIZE(1..maxnoofPDUSessions)) OF PDUSessionResourceFailedToResumeItemRESRes</w:t>
      </w:r>
    </w:p>
    <w:p w14:paraId="18D49A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F3F09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PDUSessionResourceFailedToResumeItemRESRes ::= SEQUENCE {</w:t>
      </w:r>
    </w:p>
    <w:p w14:paraId="204F3E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1B25BD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11E8D0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{PDUSessionResourceFailedToResumeItemRESRes-ExtIEs} }</w:t>
      </w:r>
      <w:r w:rsidRPr="00973254">
        <w:rPr>
          <w:rFonts w:ascii="Courier New" w:eastAsia="SimSun" w:hAnsi="Courier New"/>
          <w:snapToGrid w:val="0"/>
          <w:sz w:val="16"/>
          <w:lang w:eastAsia="ko-KR"/>
        </w:rPr>
        <w:tab/>
        <w:t>OPTIONAL,</w:t>
      </w:r>
    </w:p>
    <w:p w14:paraId="2B9F70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EB2E1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F8037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4D71B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PDUSessionResourceFailedToResumeItemRESRes-ExtIEs NGAP-PROTOCOL-EXTENSION ::= {</w:t>
      </w:r>
    </w:p>
    <w:p w14:paraId="4B3D7D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116D9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9783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3A13B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PDUSessionResourceFailedToSetupListCxtFail ::= SEQUENCE (SIZE(1..maxnoofPDUSessions)) OF PDUSessionResourceFailedToSetupItemCxtFail</w:t>
      </w:r>
    </w:p>
    <w:p w14:paraId="4B75C9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0B70F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PDUSessionResourceFailedToSetupItemCxtFail ::= SEQUENCE {</w:t>
      </w:r>
    </w:p>
    <w:p w14:paraId="09C7FA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57D17A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PDUSessionResourceSetupUnsuccessfulTransfer),</w:t>
      </w:r>
    </w:p>
    <w:p w14:paraId="1A5FFB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{PDUSessionResourceFailedToSetupItemCxtFail-ExtIEs} }</w:t>
      </w:r>
      <w:r w:rsidRPr="00973254">
        <w:rPr>
          <w:rFonts w:ascii="Courier New" w:eastAsia="SimSun" w:hAnsi="Courier New"/>
          <w:snapToGrid w:val="0"/>
          <w:sz w:val="16"/>
          <w:lang w:eastAsia="ko-KR"/>
        </w:rPr>
        <w:tab/>
        <w:t>OPTIONAL,</w:t>
      </w:r>
    </w:p>
    <w:p w14:paraId="6F3C44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62786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5F87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CECC9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PDUSessionResourceFailedToSetupItemCxtFail-ExtIEs NGAP-PROTOCOL-EXTENSION ::= {</w:t>
      </w:r>
    </w:p>
    <w:p w14:paraId="42FC5D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A8EF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9F7E4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F874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PDUSessionResourceFailedToSetupListCxtRes ::= SEQUENCE (SIZE(1..maxnoofPDUSessions)) OF PDUSessionResourceFailedToSetupItemCxtRes</w:t>
      </w:r>
    </w:p>
    <w:p w14:paraId="17AA69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FAFCF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PDUSessionResourceFailedToSetupItemCxtRes ::= SEQUENCE {</w:t>
      </w:r>
    </w:p>
    <w:p w14:paraId="16AE65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3B7104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PDUSessionResourceSetupUnsuccessfulTransfer),</w:t>
      </w:r>
    </w:p>
    <w:p w14:paraId="79C59D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{PDUSessionResourceFailedToSetupItemCxtRes-ExtIEs} }</w:t>
      </w:r>
      <w:r w:rsidRPr="00973254">
        <w:rPr>
          <w:rFonts w:ascii="Courier New" w:eastAsia="SimSun" w:hAnsi="Courier New"/>
          <w:snapToGrid w:val="0"/>
          <w:sz w:val="16"/>
          <w:lang w:eastAsia="ko-KR"/>
        </w:rPr>
        <w:tab/>
        <w:t>OPTIONAL,</w:t>
      </w:r>
    </w:p>
    <w:p w14:paraId="2D3548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18D7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41175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CE66A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PDUSessionResourceFailedToSetupItemCxtRes-ExtIEs NGAP-PROTOCOL-EXTENSION ::= {</w:t>
      </w:r>
    </w:p>
    <w:p w14:paraId="1E7D7E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F777C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EB8E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CB4D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PDUSessionResourceFailedToSetupListHOAck ::= SEQUENCE (SIZE(1..maxnoofPDUSessions)) OF PDUSessionResourceFailedToSetupItemHOAck</w:t>
      </w:r>
    </w:p>
    <w:p w14:paraId="1A68AB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C89EC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PDUSessionResourceFailedToSetupItemHOAck ::= SEQUENCE {</w:t>
      </w:r>
    </w:p>
    <w:p w14:paraId="123D38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51A882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handoverResourceAllocationUnsuccessfulTransfer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HandoverResourceAllocationUnsuccessfulTransfer),</w:t>
      </w:r>
    </w:p>
    <w:p w14:paraId="489522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{PDUSessionResourceFailedToSetupItemHOAck-ExtIEs} }</w:t>
      </w:r>
      <w:r w:rsidRPr="00973254">
        <w:rPr>
          <w:rFonts w:ascii="Courier New" w:eastAsia="SimSun" w:hAnsi="Courier New"/>
          <w:snapToGrid w:val="0"/>
          <w:sz w:val="16"/>
          <w:lang w:eastAsia="ko-KR"/>
        </w:rPr>
        <w:tab/>
        <w:t>OPTIONAL,</w:t>
      </w:r>
    </w:p>
    <w:p w14:paraId="1C4ED6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78E6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5AB5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BF535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PDUSessionResourceFailedToSetupItemHOAck-ExtIEs NGAP-PROTOCOL-EXTENSION ::= {</w:t>
      </w:r>
    </w:p>
    <w:p w14:paraId="791717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5F954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92B15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EA84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PDUSessionResourceFailedToSetupListPSReq ::= SEQUENCE (SIZE(1..maxnoofPDUSessions)) OF PDUSessionResourceFailedToSetupItemPSReq</w:t>
      </w:r>
    </w:p>
    <w:p w14:paraId="03DBC5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12FB0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PDUSessionResourceFailedToSetupItemPSReq ::= SEQUENCE {</w:t>
      </w:r>
    </w:p>
    <w:p w14:paraId="3D844A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1720C9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pathSwitchRequestSetupFailedTransfer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PathSwitchRequestSetupFailedTransfer),</w:t>
      </w:r>
    </w:p>
    <w:p w14:paraId="5FE878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{PDUSessionResourceFailedToSetupItemPSReq-ExtIEs} }</w:t>
      </w:r>
      <w:r w:rsidRPr="00973254">
        <w:rPr>
          <w:rFonts w:ascii="Courier New" w:eastAsia="SimSun" w:hAnsi="Courier New"/>
          <w:snapToGrid w:val="0"/>
          <w:sz w:val="16"/>
          <w:lang w:eastAsia="ko-KR"/>
        </w:rPr>
        <w:tab/>
        <w:t>OPTIONAL,</w:t>
      </w:r>
    </w:p>
    <w:p w14:paraId="745393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5488F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B152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CAA95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PDUSessionResourceFailedToSetupItemPSReq-ExtIEs NGAP-PROTOCOL-EXTENSION ::= {</w:t>
      </w:r>
    </w:p>
    <w:p w14:paraId="273C64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2DF3F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91E1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C91BE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PDUSessionResourceFailedToSetupListSURes ::= SEQUENCE (SIZE(1..maxnoofPDUSessions)) OF PDUSessionResourceFailedToSetupItemSURes</w:t>
      </w:r>
    </w:p>
    <w:p w14:paraId="0E41A8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7DD49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PDUSessionResourceFailedToSetupItemSURes ::= SEQUENCE {</w:t>
      </w:r>
    </w:p>
    <w:p w14:paraId="4F4819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1C07B3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PDUSessionResourceSetupUnsuccessfulTransfer),</w:t>
      </w:r>
    </w:p>
    <w:p w14:paraId="6E8680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{PDUSessionResourceFailedToSetupItemSURes-ExtIEs} }</w:t>
      </w:r>
      <w:r w:rsidRPr="00973254">
        <w:rPr>
          <w:rFonts w:ascii="Courier New" w:eastAsia="SimSun" w:hAnsi="Courier New"/>
          <w:snapToGrid w:val="0"/>
          <w:sz w:val="16"/>
          <w:lang w:eastAsia="ko-KR"/>
        </w:rPr>
        <w:tab/>
        <w:t>OPTIONAL,</w:t>
      </w:r>
    </w:p>
    <w:p w14:paraId="3904FB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F3A8D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449B9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B568B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PDUSessionResourceFailedToSetupItemSURes-ExtIEs NGAP-PROTOCOL-EXTENSION ::= {</w:t>
      </w:r>
    </w:p>
    <w:p w14:paraId="323D0B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AF81F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D234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A305E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PDUSessionResourceHandoverList ::= SEQUENCE (SIZE(1..maxnoofPDUSessions)) OF PDUSessionResourceHandoverItem</w:t>
      </w:r>
    </w:p>
    <w:p w14:paraId="0CA473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BF32D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PDUSessionResourceHandoverItem ::= SEQUENCE {</w:t>
      </w:r>
    </w:p>
    <w:p w14:paraId="5B23FE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0EDDDD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handoverCommandTransfer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HandoverCommandTransfer),</w:t>
      </w:r>
    </w:p>
    <w:p w14:paraId="7079FD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{PDUSessionResourceHandoverItem-ExtIEs} }</w:t>
      </w:r>
      <w:r w:rsidRPr="00973254">
        <w:rPr>
          <w:rFonts w:ascii="Courier New" w:eastAsia="SimSun" w:hAnsi="Courier New"/>
          <w:snapToGrid w:val="0"/>
          <w:sz w:val="16"/>
          <w:lang w:eastAsia="ko-KR"/>
        </w:rPr>
        <w:tab/>
        <w:t>OPTIONAL,</w:t>
      </w:r>
    </w:p>
    <w:p w14:paraId="12F869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EEFEE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8F48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4E887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PDUSessionResourceHandoverItem-ExtIEs NGAP-PROTOCOL-EXTENSION ::= {</w:t>
      </w:r>
    </w:p>
    <w:p w14:paraId="77A938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DC47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AB396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94C4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PDUSessionResourceInformationList ::= SEQUENCE (SIZE(1..maxnoofPDUSessions)) OF PDUSessionResourceInformationItem</w:t>
      </w:r>
    </w:p>
    <w:p w14:paraId="1440EE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FF21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PDUSessionResourceInformationItem ::= SEQUENCE {</w:t>
      </w:r>
    </w:p>
    <w:p w14:paraId="6BC25D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1A82E4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QosFlowInformationList,</w:t>
      </w:r>
    </w:p>
    <w:p w14:paraId="2A7D9C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dRBsToQosFlowsMappingList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DRBsToQosFlowsMappingList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FEA4A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{PDUSessionResourceInformationItem-ExtIEs} }</w:t>
      </w:r>
      <w:r w:rsidRPr="00973254">
        <w:rPr>
          <w:rFonts w:ascii="Courier New" w:eastAsia="SimSun" w:hAnsi="Courier New"/>
          <w:snapToGrid w:val="0"/>
          <w:sz w:val="16"/>
          <w:lang w:eastAsia="ko-KR"/>
        </w:rPr>
        <w:tab/>
        <w:t>OPTIONAL,</w:t>
      </w:r>
    </w:p>
    <w:p w14:paraId="4A35DC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F4EE3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6E3F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84A2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PDUSessionResourceInformationItem-ExtIEs NGAP-PROTOCOL-EXTENSION ::= {</w:t>
      </w:r>
    </w:p>
    <w:p w14:paraId="7B674B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4BACA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CE8DA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0240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PDUSessionResourceListCxtRelCpl ::= SEQUENCE (SIZE(1..maxnoofPDUSessions)) OF PDUSessionResourceItemCxtRelCpl</w:t>
      </w:r>
    </w:p>
    <w:p w14:paraId="1D689A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0FE7E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PDUSessionResourceItemCxtRelCpl ::= SEQUENCE {</w:t>
      </w:r>
    </w:p>
    <w:p w14:paraId="4E3676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1A62E0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{PDUSessionResourceItemCxtRelCpl-ExtIEs} }</w:t>
      </w:r>
      <w:r w:rsidRPr="00973254">
        <w:rPr>
          <w:rFonts w:ascii="Courier New" w:eastAsia="SimSun" w:hAnsi="Courier New"/>
          <w:snapToGrid w:val="0"/>
          <w:sz w:val="16"/>
          <w:lang w:eastAsia="ko-KR"/>
        </w:rPr>
        <w:tab/>
        <w:t>OPTIONAL,</w:t>
      </w:r>
    </w:p>
    <w:p w14:paraId="5E5995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DC02B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05BE4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06499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PDUSessionResourceItemCxtRelCpl-ExtIEs NGAP-PROTOCOL-EXTENSION ::= {</w:t>
      </w:r>
    </w:p>
    <w:p w14:paraId="4E689D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id-PDUSessionResourceReleaseResponseTransfer</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OCTET STRING (CONTAINING PDUSessionResourceReleaseResponseTransfer)</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E7F4E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4EB21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B6D79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D2A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PDUSessionResourceListCxtRelReq ::= SEQUENCE (SIZE(1..maxnoofPDUSessions)) OF PDUSessionResourceItemCxtRelReq</w:t>
      </w:r>
    </w:p>
    <w:p w14:paraId="1A0D20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49A84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PDUSessionResourceItemCxtRelReq ::= SEQUENCE {</w:t>
      </w:r>
    </w:p>
    <w:p w14:paraId="36EC22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1C0273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{PDUSessionResourceItemCxtRelReq-ExtIEs} }</w:t>
      </w:r>
      <w:r w:rsidRPr="00973254">
        <w:rPr>
          <w:rFonts w:ascii="Courier New" w:eastAsia="SimSun" w:hAnsi="Courier New"/>
          <w:snapToGrid w:val="0"/>
          <w:sz w:val="16"/>
          <w:lang w:eastAsia="ko-KR"/>
        </w:rPr>
        <w:tab/>
        <w:t>OPTIONAL,</w:t>
      </w:r>
    </w:p>
    <w:p w14:paraId="2511AD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2484F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B1CF0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039C2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PDUSessionResourceItemCxtRelReq-ExtIEs NGAP-PROTOCOL-EXTENSION ::= {</w:t>
      </w:r>
    </w:p>
    <w:p w14:paraId="02ED87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6451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A8B3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0A0F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PDUSessionResourceListHORqd ::= SEQUENCE (SIZE(1..maxnoofPDUSessions)) OF PDUSessionResourceItemHORqd</w:t>
      </w:r>
    </w:p>
    <w:p w14:paraId="300F69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A511F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PDUSessionResourceItemHORqd ::= SEQUENCE {</w:t>
      </w:r>
    </w:p>
    <w:p w14:paraId="751F99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5848BE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handoverRequiredTransfer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HandoverRequiredTransfer),</w:t>
      </w:r>
    </w:p>
    <w:p w14:paraId="79D2F9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{PDUSessionResourceItemHORqd-ExtIEs} }</w:t>
      </w:r>
      <w:r w:rsidRPr="00973254">
        <w:rPr>
          <w:rFonts w:ascii="Courier New" w:eastAsia="SimSun" w:hAnsi="Courier New"/>
          <w:snapToGrid w:val="0"/>
          <w:sz w:val="16"/>
          <w:lang w:eastAsia="ko-KR"/>
        </w:rPr>
        <w:tab/>
        <w:t>OPTIONAL,</w:t>
      </w:r>
    </w:p>
    <w:p w14:paraId="2DAD04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19125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84BB7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BCEF4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PDUSessionResourceItemHORqd-ExtIEs NGAP-PROTOCOL-EXTENSION ::= {</w:t>
      </w:r>
    </w:p>
    <w:p w14:paraId="3D97C0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1C5BC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E5F6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1D19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PDUSessionResourceModifyConfirmTransfer ::= SEQUENCE {</w:t>
      </w:r>
    </w:p>
    <w:p w14:paraId="45619C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qosFlowModifyConfirmList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QosFlowModifyConfirmList,</w:t>
      </w:r>
    </w:p>
    <w:p w14:paraId="4CC69D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uLNGU-UP-TNLInformation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UPTransportLayerInformation,</w:t>
      </w:r>
    </w:p>
    <w:p w14:paraId="7A907E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additionalNG-UUPTNLInformation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UPTransportLayerInformationPairList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1446AD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qosFlowFailedToModifyList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QosFlowListWithCause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68046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{PDUSessionResourceModifyConfirmTransfer-ExtIEs} }</w:t>
      </w:r>
      <w:r w:rsidRPr="00973254">
        <w:rPr>
          <w:rFonts w:ascii="Courier New" w:eastAsia="SimSun" w:hAnsi="Courier New"/>
          <w:snapToGrid w:val="0"/>
          <w:sz w:val="16"/>
          <w:lang w:eastAsia="ko-KR"/>
        </w:rPr>
        <w:tab/>
        <w:t>OPTIONAL,</w:t>
      </w:r>
    </w:p>
    <w:p w14:paraId="320EC9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442E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B7B2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4C4F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PDUSessionResourceModifyConfirmTransfer-ExtIEs NGAP-PROTOCOL-EXTENSION ::= {</w:t>
      </w:r>
    </w:p>
    <w:p w14:paraId="32930E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id-RedundantUL-NGU-UP-TNLInformation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4EA35A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id-AdditionalRedundantNGU-UP-TNLInformation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UPTransportLayerInformationPair</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6BD76B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24BED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E5EC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B885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PDUSessionResourceModifyIndicationUnsuccessfulTransfer ::= SEQUENCE {</w:t>
      </w:r>
    </w:p>
    <w:p w14:paraId="11E559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26A2EA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{PDUSessionResourceModifyIndicationUnsuccessfulTransfer-ExtIEs}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2F9F2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DFBD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7B6B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CDC6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PDUSessionResourceModifyIndicationUnsuccessfulTransfer-ExtIEs NGAP-PROTOCOL-EXTENSION ::= {</w:t>
      </w:r>
    </w:p>
    <w:p w14:paraId="753762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8C1A8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7BD2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4E84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PDUSessionResourceModifyRequestTransfer ::= SEQUENCE {</w:t>
      </w:r>
    </w:p>
    <w:p w14:paraId="6C365A0F" w14:textId="77777777" w:rsidR="00973254" w:rsidRPr="00973254" w:rsidRDefault="00973254" w:rsidP="00973254">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{PDUSessionResourceModifyRequestTransferIEs} },</w:t>
      </w:r>
    </w:p>
    <w:p w14:paraId="7C29D4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BC757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8222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7586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PDUSessionResourceModifyRequestTransferIEs NGAP-PROTOCOL-IES ::= {</w:t>
      </w:r>
    </w:p>
    <w:p w14:paraId="67BA49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hint="eastAsia"/>
          <w:snapToGrid w:val="0"/>
          <w:sz w:val="16"/>
          <w:lang w:eastAsia="ko-KR"/>
        </w:rPr>
        <w:t>P</w:t>
      </w:r>
      <w:r w:rsidRPr="00973254">
        <w:rPr>
          <w:rFonts w:ascii="Courier New" w:eastAsia="SimSun" w:hAnsi="Courier New"/>
          <w:snapToGrid w:val="0"/>
          <w:sz w:val="16"/>
          <w:lang w:eastAsia="ko-KR"/>
        </w:rPr>
        <w:t>DUSessionAggregateMaximumBitRate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CRITICALITY </w:t>
      </w:r>
      <w:r w:rsidRPr="00973254">
        <w:rPr>
          <w:rFonts w:ascii="Courier New" w:eastAsia="SimSun" w:hAnsi="Courier New" w:hint="eastAsia"/>
          <w:snapToGrid w:val="0"/>
          <w:sz w:val="16"/>
          <w:lang w:eastAsia="ko-KR"/>
        </w:rPr>
        <w:t>reject</w:t>
      </w:r>
      <w:r w:rsidRPr="00973254">
        <w:rPr>
          <w:rFonts w:ascii="Courier New" w:eastAsia="SimSun" w:hAnsi="Courier New"/>
          <w:snapToGrid w:val="0"/>
          <w:sz w:val="16"/>
          <w:lang w:eastAsia="ko-KR"/>
        </w:rPr>
        <w:tab/>
        <w:t>TYPE PDUSessionAggregateMaximumBitRate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w:t>
      </w:r>
      <w:r w:rsidRPr="00973254">
        <w:rPr>
          <w:rFonts w:ascii="Courier New" w:eastAsia="SimSun" w:hAnsi="Courier New"/>
          <w:snapToGrid w:val="0"/>
          <w:sz w:val="16"/>
          <w:lang w:eastAsia="ko-KR"/>
        </w:rPr>
        <w:tab/>
        <w:t>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092F4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id-UL-NGU-UP-TNLModifyList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UL-NGU-UP-TNLModifyList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w:t>
      </w:r>
      <w:r w:rsidRPr="00973254">
        <w:rPr>
          <w:rFonts w:ascii="Courier New" w:eastAsia="SimSun" w:hAnsi="Courier New"/>
          <w:snapToGrid w:val="0"/>
          <w:sz w:val="16"/>
          <w:lang w:eastAsia="ko-KR"/>
        </w:rPr>
        <w:tab/>
        <w:t>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0BCFF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DADF3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id-QosFlowAddOrModifyRequestList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QosFlowAddOrModifyRequestList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56A01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id-QosFlowToReleaseList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QosFlowListWithCause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EB620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UPTransportLayerInformation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C0E14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32CE1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id-AdditionalRedundantUL-NGU-UP-TNLInformation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UPTransportLayerInformation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7BD5BE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1F764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t>{ ID id-RedundantUL-NGU-UP-TNLInformation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1AD70A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id-SecurityIndication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TYPE SecurityIndication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46AFD5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28BF004" w14:textId="77777777" w:rsidR="00973254" w:rsidRPr="00973254" w:rsidRDefault="00973254" w:rsidP="00973254">
      <w:pPr>
        <w:tabs>
          <w:tab w:val="left" w:pos="384"/>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r w:rsidRPr="00973254">
        <w:rPr>
          <w:rFonts w:ascii="Courier New" w:eastAsia="SimSun" w:hAnsi="Courier New"/>
          <w:snapToGrid w:val="0"/>
          <w:sz w:val="16"/>
          <w:lang w:eastAsia="ko-KR"/>
        </w:rPr>
        <w:tab/>
      </w:r>
    </w:p>
    <w:p w14:paraId="2D83A312" w14:textId="77777777" w:rsidR="00973254" w:rsidRPr="00973254" w:rsidRDefault="00973254" w:rsidP="00973254">
      <w:pPr>
        <w:tabs>
          <w:tab w:val="left" w:pos="384"/>
        </w:tabs>
        <w:overflowPunct w:val="0"/>
        <w:autoSpaceDE w:val="0"/>
        <w:autoSpaceDN w:val="0"/>
        <w:adjustRightInd w:val="0"/>
        <w:spacing w:after="0"/>
        <w:textAlignment w:val="baseline"/>
        <w:rPr>
          <w:rFonts w:ascii="Courier New" w:eastAsia="SimSun" w:hAnsi="Courier New"/>
          <w:snapToGrid w:val="0"/>
          <w:sz w:val="16"/>
          <w:lang w:eastAsia="ko-KR"/>
        </w:rPr>
      </w:pPr>
    </w:p>
    <w:p w14:paraId="2E13A6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PDUSessionResourceModifyResponseTransfer ::= SEQUENCE {</w:t>
      </w:r>
    </w:p>
    <w:p w14:paraId="42DFE4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23E13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27D45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qosFlowAddOrModifyResponseList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QosFlowAddOrModifyResponseList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AEC6C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additional</w:t>
      </w:r>
      <w:r w:rsidRPr="00973254">
        <w:rPr>
          <w:rFonts w:ascii="Courier New" w:eastAsia="SimSun" w:hAnsi="Courier New"/>
          <w:noProof/>
          <w:snapToGrid w:val="0"/>
          <w:sz w:val="16"/>
          <w:lang w:eastAsia="ko-KR"/>
        </w:rPr>
        <w:t>DL</w:t>
      </w:r>
      <w:r w:rsidRPr="00973254">
        <w:rPr>
          <w:rFonts w:ascii="Courier New" w:eastAsia="SimSun" w:hAnsi="Courier New"/>
          <w:snapToGrid w:val="0"/>
          <w:sz w:val="16"/>
          <w:lang w:eastAsia="ko-KR"/>
        </w:rPr>
        <w:t>QosFlowPerTNLInformation</w:t>
      </w:r>
      <w:r w:rsidRPr="00973254">
        <w:rPr>
          <w:rFonts w:ascii="Courier New" w:eastAsia="SimSun" w:hAnsi="Courier New"/>
          <w:snapToGrid w:val="0"/>
          <w:sz w:val="16"/>
          <w:lang w:eastAsia="ko-KR"/>
        </w:rPr>
        <w:tab/>
        <w:t>QosFlowPerTNLInformation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B13AA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qosFlowFailedToAddOrModifyList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QosFlowListWithCause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C71B0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{PDUSessionResourceModifyResponseTransfer-ExtIEs} }</w:t>
      </w:r>
      <w:r w:rsidRPr="00973254">
        <w:rPr>
          <w:rFonts w:ascii="Courier New" w:eastAsia="SimSun" w:hAnsi="Courier New"/>
          <w:snapToGrid w:val="0"/>
          <w:sz w:val="16"/>
          <w:lang w:eastAsia="ko-KR"/>
        </w:rPr>
        <w:tab/>
        <w:t>OPTIONAL,</w:t>
      </w:r>
    </w:p>
    <w:p w14:paraId="30980D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43F32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78F6A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F89A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PDUSessionResourceModifyResponseTransfer-ExtIEs NGAP-PROTOCOL-EXTENSION ::= {</w:t>
      </w:r>
    </w:p>
    <w:p w14:paraId="2341F4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UPTransportLayerInformationPairList</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3444DA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07790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5F4C7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w:t>
      </w:r>
      <w:r w:rsidRPr="00973254">
        <w:rPr>
          <w:rFonts w:ascii="Courier New" w:eastAsia="SimSun" w:hAnsi="Courier New"/>
          <w:noProof/>
          <w:snapToGrid w:val="0"/>
          <w:sz w:val="16"/>
          <w:lang w:eastAsia="ko-KR"/>
        </w:rPr>
        <w:t>DL</w:t>
      </w:r>
      <w:r w:rsidRPr="00973254">
        <w:rPr>
          <w:rFonts w:ascii="Courier New" w:eastAsia="SimSun" w:hAnsi="Courier New"/>
          <w:snapToGrid w:val="0"/>
          <w:sz w:val="16"/>
          <w:lang w:eastAsia="ko-KR"/>
        </w:rPr>
        <w:t>QosFlowPerTNLInformation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QosFlowPerTNLInformation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6A8932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UPTransportLayerInformationPairList</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2C6C0A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7E241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E65E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B1DE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PDUSessionResourceModifyIndicationTransfer ::= SEQUENCE {</w:t>
      </w:r>
    </w:p>
    <w:p w14:paraId="57C10B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dLQosFlowPerTNLInformation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QosFlowPerTNLInformation,</w:t>
      </w:r>
    </w:p>
    <w:p w14:paraId="23ED8C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additionalDLQosFlowPerTNLInformation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QosFlowPerTNLInformationList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B27DE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{PDUSessionResourceModifyIndicationTransfer-ExtIEs} }</w:t>
      </w:r>
      <w:r w:rsidRPr="00973254">
        <w:rPr>
          <w:rFonts w:ascii="Courier New" w:eastAsia="SimSun" w:hAnsi="Courier New"/>
          <w:snapToGrid w:val="0"/>
          <w:sz w:val="16"/>
          <w:lang w:eastAsia="ko-KR"/>
        </w:rPr>
        <w:tab/>
        <w:t>OPTIONAL,</w:t>
      </w:r>
    </w:p>
    <w:p w14:paraId="738D2F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A6CBF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8FC40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354A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PDUSessionResourceModifyIndicationTransfer-ExtIEs NGAP-PROTOCOL-EXTENSION ::= {</w:t>
      </w:r>
    </w:p>
    <w:p w14:paraId="278AC8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2410C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id-SecurityResult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SecurityResult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647C31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w:t>
      </w:r>
      <w:r w:rsidRPr="00973254">
        <w:rPr>
          <w:rFonts w:ascii="Courier New" w:eastAsia="SimSun" w:hAnsi="Courier New"/>
          <w:noProof/>
          <w:snapToGrid w:val="0"/>
          <w:sz w:val="16"/>
          <w:lang w:eastAsia="ko-KR"/>
        </w:rPr>
        <w:t>DLQ</w:t>
      </w:r>
      <w:r w:rsidRPr="00973254">
        <w:rPr>
          <w:rFonts w:ascii="Courier New" w:eastAsia="SimSun" w:hAnsi="Courier New"/>
          <w:snapToGrid w:val="0"/>
          <w:sz w:val="16"/>
          <w:lang w:eastAsia="ko-KR"/>
        </w:rPr>
        <w:t>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0B8A76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w:t>
      </w:r>
      <w:r w:rsidRPr="00973254">
        <w:rPr>
          <w:rFonts w:ascii="Courier New" w:eastAsia="SimSun" w:hAnsi="Courier New"/>
          <w:noProof/>
          <w:snapToGrid w:val="0"/>
          <w:sz w:val="16"/>
          <w:lang w:eastAsia="ko-KR"/>
        </w:rPr>
        <w:t>DL</w:t>
      </w:r>
      <w:r w:rsidRPr="00973254">
        <w:rPr>
          <w:rFonts w:ascii="Courier New" w:eastAsia="SimSun" w:hAnsi="Courier New"/>
          <w:snapToGrid w:val="0"/>
          <w:sz w:val="16"/>
          <w:lang w:eastAsia="ko-KR"/>
        </w:rPr>
        <w:t>QosFlowPerTNLInformation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QosFlowPerTNLInformation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9FDEA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 xml:space="preserve">{ ID id-GlobalRANNodeID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GlobalRANNodeID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7D1632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78EFF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FECC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F42F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PDUSessionResourceModifyListModCfm ::= SEQUENCE (SIZE(1..maxnoofPDUSessions)) OF PDUSessionResourceModifyItemModCfm</w:t>
      </w:r>
    </w:p>
    <w:p w14:paraId="32DBE2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89ADB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PDUSessionResourceModifyItemModCfm ::= SEQUENCE {</w:t>
      </w:r>
    </w:p>
    <w:p w14:paraId="27E970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4199ED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pDUSessionResourceModifyConfirmTransfer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PDUSessionResourceModifyConfirmTransfer),</w:t>
      </w:r>
    </w:p>
    <w:p w14:paraId="493FC0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{PDUSessionResourceModifyItemModCfm-ExtIEs} }</w:t>
      </w:r>
      <w:r w:rsidRPr="00973254">
        <w:rPr>
          <w:rFonts w:ascii="Courier New" w:eastAsia="SimSun" w:hAnsi="Courier New"/>
          <w:snapToGrid w:val="0"/>
          <w:sz w:val="16"/>
          <w:lang w:eastAsia="ko-KR"/>
        </w:rPr>
        <w:tab/>
        <w:t>OPTIONAL,</w:t>
      </w:r>
    </w:p>
    <w:p w14:paraId="2DDAA9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8AA86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05A6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0E0D0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PDUSessionResourceModifyItemModCfm-ExtIEs NGAP-PROTOCOL-EXTENSION ::= {</w:t>
      </w:r>
    </w:p>
    <w:p w14:paraId="5B9C23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0032C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D1B0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7032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PDUSessionResourceModifyListModInd ::= SEQUENCE (SIZE(1..maxnoofPDUSessions)) OF PDUSessionResourceModifyItemModInd</w:t>
      </w:r>
    </w:p>
    <w:p w14:paraId="7A4581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78E44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PDUSessionResourceModifyItemModInd ::= SEQUENCE {</w:t>
      </w:r>
    </w:p>
    <w:p w14:paraId="07F878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622F8B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pDUSessionResourceModifyIndicationTransfer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PDUSessionResourceModifyIndicationTransfer),</w:t>
      </w:r>
    </w:p>
    <w:p w14:paraId="54FAA7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{PDUSessionResourceModifyItemModInd-ExtIEs} }</w:t>
      </w:r>
      <w:r w:rsidRPr="00973254">
        <w:rPr>
          <w:rFonts w:ascii="Courier New" w:eastAsia="SimSun" w:hAnsi="Courier New"/>
          <w:snapToGrid w:val="0"/>
          <w:sz w:val="16"/>
          <w:lang w:eastAsia="ko-KR"/>
        </w:rPr>
        <w:tab/>
        <w:t>OPTIONAL,</w:t>
      </w:r>
    </w:p>
    <w:p w14:paraId="2EEEDF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CFA38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6620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6FDAB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PDUSessionResourceModifyItemModInd-ExtIEs NGAP-PROTOCOL-EXTENSION ::= {</w:t>
      </w:r>
    </w:p>
    <w:p w14:paraId="5CAD36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05E5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35B9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0FC3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PDUSessionResourceModifyListModReq ::= SEQUENCE (SIZE(1..maxnoofPDUSessions)) OF PDUSessionResourceModifyItemModReq</w:t>
      </w:r>
    </w:p>
    <w:p w14:paraId="10D798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A05C2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PDUSessionResourceModifyItemModReq ::= SEQUENCE {</w:t>
      </w:r>
    </w:p>
    <w:p w14:paraId="09FB0D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7F3F4D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A9BF3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pDUSessionResourceModifyRequestTransfer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PDUSessionResourceModifyRequestTransfer),</w:t>
      </w:r>
    </w:p>
    <w:p w14:paraId="0BCFCC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{PDUSessionResourceModifyItemModReq-ExtIEs} }</w:t>
      </w:r>
      <w:r w:rsidRPr="00973254">
        <w:rPr>
          <w:rFonts w:ascii="Courier New" w:eastAsia="SimSun" w:hAnsi="Courier New"/>
          <w:snapToGrid w:val="0"/>
          <w:sz w:val="16"/>
          <w:lang w:eastAsia="ko-KR"/>
        </w:rPr>
        <w:tab/>
        <w:t>OPTIONAL,</w:t>
      </w:r>
    </w:p>
    <w:p w14:paraId="3DEF78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6E83B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64944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3C30C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PDUSessionResourceModifyItemModReq-ExtIEs NGAP-PROTOCOL-EXTENSION ::= {</w:t>
      </w:r>
    </w:p>
    <w:p w14:paraId="5CBC68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 id-S-NSSAI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EXTENSION 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4300DD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32FCF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27B3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0E53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PDUSessionResourceModifyListModRes ::= SEQUENCE (SIZE(1..maxnoofPDUSessions)) OF PDUSessionResourceModifyItemModRes</w:t>
      </w:r>
    </w:p>
    <w:p w14:paraId="629796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C875F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PDUSessionResourceModifyItemModRes ::= SEQUENCE {</w:t>
      </w:r>
    </w:p>
    <w:p w14:paraId="205D9B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421E81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pDUSessionResourceModifyResponseTransfer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PDUSessionResourceModifyResponseTransfer),</w:t>
      </w:r>
    </w:p>
    <w:p w14:paraId="27504F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{PDUSessionResourceModifyItemModRes-ExtIEs} }</w:t>
      </w:r>
      <w:r w:rsidRPr="00973254">
        <w:rPr>
          <w:rFonts w:ascii="Courier New" w:eastAsia="SimSun" w:hAnsi="Courier New"/>
          <w:snapToGrid w:val="0"/>
          <w:sz w:val="16"/>
          <w:lang w:eastAsia="ko-KR"/>
        </w:rPr>
        <w:tab/>
        <w:t>OPTIONAL,</w:t>
      </w:r>
    </w:p>
    <w:p w14:paraId="4EFD71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C0611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E538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7B31A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PDUSessionResourceModifyItemModRes-ExtIEs NGAP-PROTOCOL-EXTENSION ::= {</w:t>
      </w:r>
    </w:p>
    <w:p w14:paraId="0D1027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FC2F5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40AF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D8739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PDUSessionResourceModifyUnsuccessfulTransfer ::= SEQUENCE {</w:t>
      </w:r>
    </w:p>
    <w:p w14:paraId="17C2E3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2AAF71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7A37E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{PDUSessionResourceModifyUnsuccessfulTransfer-ExtIEs} }</w:t>
      </w:r>
      <w:r w:rsidRPr="00973254">
        <w:rPr>
          <w:rFonts w:ascii="Courier New" w:eastAsia="SimSun" w:hAnsi="Courier New"/>
          <w:snapToGrid w:val="0"/>
          <w:sz w:val="16"/>
          <w:lang w:eastAsia="ko-KR"/>
        </w:rPr>
        <w:tab/>
        <w:t>OPTIONAL,</w:t>
      </w:r>
    </w:p>
    <w:p w14:paraId="463B6C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C9AC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3DAFF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9591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PDUSessionResourceModifyUnsuccessfulTransfer-ExtIEs NGAP-PROTOCOL-EXTENSION ::= {</w:t>
      </w:r>
    </w:p>
    <w:p w14:paraId="1C0476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23DE0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AD195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4EFE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PDUSessionResourceNotifyList ::= SEQUENCE (SIZE(1..maxnoofPDUSessions)) OF PDUSessionResourceNotifyItem</w:t>
      </w:r>
    </w:p>
    <w:p w14:paraId="22991A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6A45F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PDUSessionResourceNotifyItem ::= SEQUENCE {</w:t>
      </w:r>
    </w:p>
    <w:p w14:paraId="4ADFD9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08B38A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pDUSessionResourceNotifyTransfer</w:t>
      </w:r>
      <w:r w:rsidRPr="00973254">
        <w:rPr>
          <w:rFonts w:ascii="Courier New" w:eastAsia="SimSun" w:hAnsi="Courier New"/>
          <w:snapToGrid w:val="0"/>
          <w:sz w:val="16"/>
          <w:lang w:eastAsia="ko-KR"/>
        </w:rPr>
        <w:tab/>
        <w:t>OCTET STRING (CONTAINING PDUSessionResourceNotifyTransfer),</w:t>
      </w:r>
    </w:p>
    <w:p w14:paraId="6AD07D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{PDUSessionResourceNotifyItem-ExtIEs} }</w:t>
      </w:r>
      <w:r w:rsidRPr="00973254">
        <w:rPr>
          <w:rFonts w:ascii="Courier New" w:eastAsia="SimSun" w:hAnsi="Courier New"/>
          <w:snapToGrid w:val="0"/>
          <w:sz w:val="16"/>
          <w:lang w:eastAsia="ko-KR"/>
        </w:rPr>
        <w:tab/>
        <w:t>OPTIONAL,</w:t>
      </w:r>
    </w:p>
    <w:p w14:paraId="5B604F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8D75F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696F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CEA14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PDUSessionResourceNotifyItem-ExtIEs NGAP-PROTOCOL-EXTENSION ::= {</w:t>
      </w:r>
    </w:p>
    <w:p w14:paraId="3B14B7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4D24E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31A59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F2A9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PDUSessionResourceNotifyReleasedTransfer ::= SEQUENCE {</w:t>
      </w:r>
    </w:p>
    <w:p w14:paraId="3C509E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7BEAEE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{PDUSessionResourceNotifyReleasedTransfer-ExtIEs} }</w:t>
      </w:r>
      <w:r w:rsidRPr="00973254">
        <w:rPr>
          <w:rFonts w:ascii="Courier New" w:eastAsia="SimSun" w:hAnsi="Courier New"/>
          <w:snapToGrid w:val="0"/>
          <w:sz w:val="16"/>
          <w:lang w:eastAsia="ko-KR"/>
        </w:rPr>
        <w:tab/>
        <w:t>OPTIONAL,</w:t>
      </w:r>
    </w:p>
    <w:p w14:paraId="7EDD03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FD13E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53E5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8A42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PDUSessionResourceNotifyReleasedTransfer-ExtIEs NGAP-PROTOCOL-EXTENSION ::= {</w:t>
      </w:r>
      <w:r w:rsidRPr="00973254">
        <w:rPr>
          <w:rFonts w:ascii="Courier New" w:eastAsia="SimSun" w:hAnsi="Courier New"/>
          <w:snapToGrid w:val="0"/>
          <w:sz w:val="16"/>
          <w:lang w:eastAsia="ko-KR"/>
        </w:rPr>
        <w:tab/>
      </w:r>
    </w:p>
    <w:p w14:paraId="4D37A9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6B73BC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22609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84875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C355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PDUSessionResourceNotifyTransfer ::= SEQUENCE {</w:t>
      </w:r>
    </w:p>
    <w:p w14:paraId="16BB89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qosFlowNotifyList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QosFlowNotifyList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39796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qosFlowReleasedList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QosFlowListWithCause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981D8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{PDUSessionResourceNotifyTransfer-ExtIEs} }</w:t>
      </w:r>
      <w:r w:rsidRPr="00973254">
        <w:rPr>
          <w:rFonts w:ascii="Courier New" w:eastAsia="SimSun" w:hAnsi="Courier New"/>
          <w:snapToGrid w:val="0"/>
          <w:sz w:val="16"/>
          <w:lang w:eastAsia="ko-KR"/>
        </w:rPr>
        <w:tab/>
        <w:t>OPTIONAL,</w:t>
      </w:r>
    </w:p>
    <w:p w14:paraId="655C45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FD6A7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8E62A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0AB9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PDUSessionResourceNotifyTransfer-ExtIEs NGAP-PROTOCOL-EXTENSION ::= {</w:t>
      </w:r>
    </w:p>
    <w:p w14:paraId="138D25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28D43C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id-QosFlowFeedbackList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QosFlowFeedbackList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712C22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52146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A180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C652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PDUSessionResourceReleaseCommandTransfer ::= SEQUENCE {</w:t>
      </w:r>
    </w:p>
    <w:p w14:paraId="116AA0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42A12F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{PDUSessionResourceReleaseCommandTransfer-ExtIEs} }</w:t>
      </w:r>
      <w:r w:rsidRPr="00973254">
        <w:rPr>
          <w:rFonts w:ascii="Courier New" w:eastAsia="SimSun" w:hAnsi="Courier New"/>
          <w:snapToGrid w:val="0"/>
          <w:sz w:val="16"/>
          <w:lang w:eastAsia="ko-KR"/>
        </w:rPr>
        <w:tab/>
        <w:t>OPTIONAL,</w:t>
      </w:r>
    </w:p>
    <w:p w14:paraId="3CB4D5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05EF3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AE49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440C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PDUSessionResourceReleaseCommandTransfer-ExtIEs NGAP-PROTOCOL-EXTENSION ::= {</w:t>
      </w:r>
    </w:p>
    <w:p w14:paraId="3F9415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F022D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A98A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28FA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PDUSessionResourceReleasedListNot ::= SEQUENCE (SIZE(1..maxnoofPDUSessions)) OF PDUSessionResourceReleasedItemNot</w:t>
      </w:r>
    </w:p>
    <w:p w14:paraId="1F11D2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9D7D5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PDUSessionResourceReleasedItemNot ::= SEQUENCE {</w:t>
      </w:r>
    </w:p>
    <w:p w14:paraId="382871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0293DE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pDUSessionResourceNotifyReleasedTransfer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PDUSessionResourceNotifyReleasedTransfer),</w:t>
      </w:r>
    </w:p>
    <w:p w14:paraId="7DD088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{PDUSessionResourceReleasedItemNot-ExtIEs} }</w:t>
      </w:r>
      <w:r w:rsidRPr="00973254">
        <w:rPr>
          <w:rFonts w:ascii="Courier New" w:eastAsia="SimSun" w:hAnsi="Courier New"/>
          <w:snapToGrid w:val="0"/>
          <w:sz w:val="16"/>
          <w:lang w:eastAsia="ko-KR"/>
        </w:rPr>
        <w:tab/>
        <w:t>OPTIONAL,</w:t>
      </w:r>
    </w:p>
    <w:p w14:paraId="4408D1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161C2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7FE4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B6BEE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PDUSessionResourceReleasedItemNot-ExtIEs NGAP-PROTOCOL-EXTENSION ::= {</w:t>
      </w:r>
    </w:p>
    <w:p w14:paraId="06A05C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0F845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81A8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C20C3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PDUSessionResourceReleasedListPSAck ::= SEQUENCE (SIZE(1..maxnoofPDUSessions)) OF PDUSessionResourceReleasedItemPSAck</w:t>
      </w:r>
    </w:p>
    <w:p w14:paraId="5FFB78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D49C2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PDUSessionResourceReleasedItemPSAck ::= SEQUENCE {</w:t>
      </w:r>
    </w:p>
    <w:p w14:paraId="21ADFA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2A73A8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pathSwitchRequestUnsuccessfulTransfer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PathSwitchRequestUnsuccessfulTransfer),</w:t>
      </w:r>
    </w:p>
    <w:p w14:paraId="320ABC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{PDUSessionResourceReleasedItemPSAck-ExtIEs} }</w:t>
      </w:r>
      <w:r w:rsidRPr="00973254">
        <w:rPr>
          <w:rFonts w:ascii="Courier New" w:eastAsia="SimSun" w:hAnsi="Courier New"/>
          <w:snapToGrid w:val="0"/>
          <w:sz w:val="16"/>
          <w:lang w:eastAsia="ko-KR"/>
        </w:rPr>
        <w:tab/>
        <w:t>OPTIONAL,</w:t>
      </w:r>
    </w:p>
    <w:p w14:paraId="60E6A5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B55A2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5596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18C0D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PDUSessionResourceReleasedItemPSAck-ExtIEs NGAP-PROTOCOL-EXTENSION ::= {</w:t>
      </w:r>
    </w:p>
    <w:p w14:paraId="34ED62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1E3D6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971D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C4C84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PDUSessionResourceReleasedListPSFail ::= SEQUENCE (SIZE(1..maxnoofPDUSessions)) OF PDUSessionResourceReleasedItemPSFail</w:t>
      </w:r>
    </w:p>
    <w:p w14:paraId="1E8593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572A8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PDUSessionResourceReleasedItemPSFail ::= SEQUENCE {</w:t>
      </w:r>
    </w:p>
    <w:p w14:paraId="1AC4A6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052658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pathSwitchRequestUnsuccessfulTransfer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PathSwitchRequestUnsuccessfulTransfer),</w:t>
      </w:r>
    </w:p>
    <w:p w14:paraId="2B227F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{PDUSessionResourceReleasedItemPSFail-ExtIEs} }</w:t>
      </w:r>
      <w:r w:rsidRPr="00973254">
        <w:rPr>
          <w:rFonts w:ascii="Courier New" w:eastAsia="SimSun" w:hAnsi="Courier New"/>
          <w:snapToGrid w:val="0"/>
          <w:sz w:val="16"/>
          <w:lang w:eastAsia="ko-KR"/>
        </w:rPr>
        <w:tab/>
        <w:t>OPTIONAL,</w:t>
      </w:r>
    </w:p>
    <w:p w14:paraId="657AF8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9A3E6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D4AF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D7091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PDUSessionResourceReleasedItemPSFail-ExtIEs NGAP-PROTOCOL-EXTENSION ::= {</w:t>
      </w:r>
    </w:p>
    <w:p w14:paraId="6298CF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B58C5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79AFD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FF091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PDUSessionResourceReleasedListRelRes ::= SEQUENCE (SIZE(1..maxnoofPDUSessions)) OF PDUSessionResourceReleasedItemRelRes</w:t>
      </w:r>
    </w:p>
    <w:p w14:paraId="5B09CA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19C92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PDUSessionResourceReleasedItemRelRes ::= SEQUENCE {</w:t>
      </w:r>
    </w:p>
    <w:p w14:paraId="0EA2C2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150851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pDUSessionResourceReleaseResponseTransfer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PDUSessionResourceReleaseResponseTransfer),</w:t>
      </w:r>
    </w:p>
    <w:p w14:paraId="7B3790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{PDUSessionResourceReleasedItemRelRes-ExtIEs} }</w:t>
      </w:r>
      <w:r w:rsidRPr="00973254">
        <w:rPr>
          <w:rFonts w:ascii="Courier New" w:eastAsia="SimSun" w:hAnsi="Courier New"/>
          <w:snapToGrid w:val="0"/>
          <w:sz w:val="16"/>
          <w:lang w:eastAsia="ko-KR"/>
        </w:rPr>
        <w:tab/>
        <w:t>OPTIONAL,</w:t>
      </w:r>
    </w:p>
    <w:p w14:paraId="1DAD57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DF848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1470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037EA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PDUSessionResourceReleasedItemRelRes-ExtIEs NGAP-PROTOCOL-EXTENSION ::= {</w:t>
      </w:r>
    </w:p>
    <w:p w14:paraId="7C31A0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6D5B9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03E88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A031B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PDUSessionResourceReleaseResponseTransfer ::= SEQUENCE {</w:t>
      </w:r>
    </w:p>
    <w:p w14:paraId="043C25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{PDUSessionResourceReleaseResponseTransfer-ExtIEs} }</w:t>
      </w:r>
      <w:r w:rsidRPr="00973254">
        <w:rPr>
          <w:rFonts w:ascii="Courier New" w:eastAsia="SimSun" w:hAnsi="Courier New"/>
          <w:snapToGrid w:val="0"/>
          <w:sz w:val="16"/>
          <w:lang w:eastAsia="ko-KR"/>
        </w:rPr>
        <w:tab/>
        <w:t>OPTIONAL,</w:t>
      </w:r>
    </w:p>
    <w:p w14:paraId="1274C4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4A25C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3B62A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7E8F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PDUSessionResourceReleaseResponseTransfer-ExtIEs NGAP-PROTOCOL-EXTENSION ::= {</w:t>
      </w:r>
    </w:p>
    <w:p w14:paraId="584D02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D6A72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7BEBD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77CE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E3DEF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PDUSessionResourceResumeListRESReq ::= SEQUENCE (SIZE(1..maxnoofPDUSessions)) OF PDUSessionResourceResumeItemRESReq</w:t>
      </w:r>
    </w:p>
    <w:p w14:paraId="791E5C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CBDA4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PDUSessionResourceResumeItemRESReq ::= SEQUENCE {</w:t>
      </w:r>
    </w:p>
    <w:p w14:paraId="32655D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75B8EB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uEContextResumeRequestTransfer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UEContextResumeRequestTransfer),</w:t>
      </w:r>
    </w:p>
    <w:p w14:paraId="522B8A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{PDUSessionResourceResumeItemRESReq-ExtIEs} }</w:t>
      </w:r>
      <w:r w:rsidRPr="00973254">
        <w:rPr>
          <w:rFonts w:ascii="Courier New" w:eastAsia="SimSun" w:hAnsi="Courier New"/>
          <w:snapToGrid w:val="0"/>
          <w:sz w:val="16"/>
          <w:lang w:eastAsia="ko-KR"/>
        </w:rPr>
        <w:tab/>
        <w:t>OPTIONAL,</w:t>
      </w:r>
    </w:p>
    <w:p w14:paraId="6B5F31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E02FA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3518D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AA558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PDUSessionResourceResumeItemRESReq-ExtIEs NGAP-PROTOCOL-EXTENSION ::= {</w:t>
      </w:r>
    </w:p>
    <w:p w14:paraId="743EF9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EE69B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E88D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79818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PDUSessionResourceResumeListRESRes ::= SEQUENCE (SIZE(1..maxnoofPDUSessions)) OF PDUSessionResourceResumeItemRESRes</w:t>
      </w:r>
    </w:p>
    <w:p w14:paraId="20E27B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BABFB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PDUSessionResourceResumeItemRESRes ::= SEQUENCE {</w:t>
      </w:r>
    </w:p>
    <w:p w14:paraId="7FEEF2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0CCF62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uEContextResumeResponseTransfer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UEContextResumeResponseTransfer),</w:t>
      </w:r>
    </w:p>
    <w:p w14:paraId="0AFC00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{PDUSessionResourceResumeItemRESRes-ExtIEs} }</w:t>
      </w:r>
      <w:r w:rsidRPr="00973254">
        <w:rPr>
          <w:rFonts w:ascii="Courier New" w:eastAsia="SimSun" w:hAnsi="Courier New"/>
          <w:snapToGrid w:val="0"/>
          <w:sz w:val="16"/>
          <w:lang w:eastAsia="ko-KR"/>
        </w:rPr>
        <w:tab/>
        <w:t>OPTIONAL,</w:t>
      </w:r>
    </w:p>
    <w:p w14:paraId="00AAA7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DF443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ED82C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6345E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PDUSessionResourceResumeItemRESRes-ExtIEs NGAP-PROTOCOL-EXTENSION ::= {</w:t>
      </w:r>
    </w:p>
    <w:p w14:paraId="72251B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4A664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E7C09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77C05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PDUSessionResourceSecondaryRATUsageList ::= SEQUENCE (SIZE(1..maxnoofPDUSessions)) OF PDUSessionResourceSecondaryRATUsageItem</w:t>
      </w:r>
    </w:p>
    <w:p w14:paraId="3BE3B9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A49B6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PDUSessionResourceSecondaryRATUsageItem ::= SEQUENCE {</w:t>
      </w:r>
    </w:p>
    <w:p w14:paraId="68E5E8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571075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secondaryRATDataUsageReportTransfer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SecondaryRATDataUsageReportTransfer),</w:t>
      </w:r>
    </w:p>
    <w:p w14:paraId="2D78AC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{PDUSessionResourceSecondaryRATUsageItem-ExtIEs} }</w:t>
      </w:r>
      <w:r w:rsidRPr="00973254">
        <w:rPr>
          <w:rFonts w:ascii="Courier New" w:eastAsia="SimSun" w:hAnsi="Courier New"/>
          <w:snapToGrid w:val="0"/>
          <w:sz w:val="16"/>
          <w:lang w:eastAsia="ko-KR"/>
        </w:rPr>
        <w:tab/>
        <w:t>OPTIONAL,</w:t>
      </w:r>
    </w:p>
    <w:p w14:paraId="097AE3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8032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30B81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B6828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PDUSessionResourceSecondaryRATUsageItem-ExtIEs NGAP-PROTOCOL-EXTENSION ::= {</w:t>
      </w:r>
    </w:p>
    <w:p w14:paraId="45E34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C516A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5D6A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CCDA5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PDUSessionResourceSetupListCxtReq ::= SEQUENCE (SIZE(1..maxnoofPDUSessions)) OF PDUSessionResourceSetupItemCxtReq</w:t>
      </w:r>
    </w:p>
    <w:p w14:paraId="4853DA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3F7EB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PDUSessionResourceSetupItemCxtReq ::= SEQUENCE {</w:t>
      </w:r>
    </w:p>
    <w:p w14:paraId="690E5A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66AF24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8059E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S-NSSAI,</w:t>
      </w:r>
    </w:p>
    <w:p w14:paraId="3A9692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pDUSessionResourceSetupRequestTransfer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PDUSessionResourceSetupRequestTransfer),</w:t>
      </w:r>
    </w:p>
    <w:p w14:paraId="3D7422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{PDUSessionResourceSetupItemCxtReq-ExtIEs} }</w:t>
      </w:r>
      <w:r w:rsidRPr="00973254">
        <w:rPr>
          <w:rFonts w:ascii="Courier New" w:eastAsia="SimSun" w:hAnsi="Courier New"/>
          <w:snapToGrid w:val="0"/>
          <w:sz w:val="16"/>
          <w:lang w:eastAsia="ko-KR"/>
        </w:rPr>
        <w:tab/>
        <w:t>OPTIONAL,</w:t>
      </w:r>
    </w:p>
    <w:p w14:paraId="2B50A6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00936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C7185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A239D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PDUSessionResourceSetupItemCxtReq-ExtIEs NGAP-PROTOCOL-EXTENSION ::= {</w:t>
      </w:r>
    </w:p>
    <w:p w14:paraId="4370CA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26B6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3802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8B620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PDUSessionResourceSetupListCxtRes ::= SEQUENCE (SIZE(1..maxnoofPDUSessions)) OF PDUSessionResourceSetupItemCxtRes</w:t>
      </w:r>
    </w:p>
    <w:p w14:paraId="6E04D6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AB114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PDUSessionResourceSetupItemCxtRes ::= SEQUENCE {</w:t>
      </w:r>
    </w:p>
    <w:p w14:paraId="066746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42FFA3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pDUSessionResourceSetupResponseTransfer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PDUSessionResourceSetupResponseTransfer),</w:t>
      </w:r>
    </w:p>
    <w:p w14:paraId="641E14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{PDUSessionResourceSetupItemCxtRes-ExtIEs} }</w:t>
      </w:r>
      <w:r w:rsidRPr="00973254">
        <w:rPr>
          <w:rFonts w:ascii="Courier New" w:eastAsia="SimSun" w:hAnsi="Courier New"/>
          <w:snapToGrid w:val="0"/>
          <w:sz w:val="16"/>
          <w:lang w:eastAsia="ko-KR"/>
        </w:rPr>
        <w:tab/>
        <w:t>OPTIONAL,</w:t>
      </w:r>
    </w:p>
    <w:p w14:paraId="711259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7EDD1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982A7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45FB1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PDUSessionResourceSetupItemCxtRes-ExtIEs NGAP-PROTOCOL-EXTENSION ::= {</w:t>
      </w:r>
    </w:p>
    <w:p w14:paraId="3629BF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9C45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1FAA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DFDD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PDUSessionResourceSetupListHOReq ::= SEQUENCE (SIZE(1..maxnoofPDUSessions)) OF PDUSessionResourceSetupItemHOReq</w:t>
      </w:r>
    </w:p>
    <w:p w14:paraId="14316F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789D2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PDUSessionResourceSetupItemHOReq ::= SEQUENCE {</w:t>
      </w:r>
    </w:p>
    <w:p w14:paraId="0D4FB8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465FFF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S-NSSAI,</w:t>
      </w:r>
    </w:p>
    <w:p w14:paraId="6BCD61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handoverRequestTransfer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PDUSessionResourceSetupRequestTransfer),</w:t>
      </w:r>
    </w:p>
    <w:p w14:paraId="4115D0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{PDUSessionResourceSetupItemHOReq-ExtIEs} }</w:t>
      </w:r>
      <w:r w:rsidRPr="00973254">
        <w:rPr>
          <w:rFonts w:ascii="Courier New" w:eastAsia="SimSun" w:hAnsi="Courier New"/>
          <w:snapToGrid w:val="0"/>
          <w:sz w:val="16"/>
          <w:lang w:eastAsia="ko-KR"/>
        </w:rPr>
        <w:tab/>
        <w:t>OPTIONAL,</w:t>
      </w:r>
    </w:p>
    <w:p w14:paraId="7CEE2C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w:t>
      </w:r>
    </w:p>
    <w:p w14:paraId="58229A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82E2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245D2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PDUSessionResourceSetupItemHOReq-ExtIEs NGAP-PROTOCOL-EXTENSION ::= {</w:t>
      </w:r>
    </w:p>
    <w:p w14:paraId="3B9E35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F7B93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2CD59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E65D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PDUSessionResourceSetupListSUReq ::= SEQUENCE (SIZE(1..maxnoofPDUSessions)) OF PDUSessionResourceSetupItemSUReq</w:t>
      </w:r>
    </w:p>
    <w:p w14:paraId="128D4D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1E0A0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PDUSessionResourceSetupItemSUReq ::= SEQUENCE {</w:t>
      </w:r>
    </w:p>
    <w:p w14:paraId="317ED2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696E75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D9C0B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S-NSSAI,</w:t>
      </w:r>
    </w:p>
    <w:p w14:paraId="765FCE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pDUSessionResourceSetupRequestTransfer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PDUSessionResourceSetupRequestTransfer),</w:t>
      </w:r>
    </w:p>
    <w:p w14:paraId="546EDA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{PDUSessionResourceSetupItemSUReq-ExtIEs} }</w:t>
      </w:r>
      <w:r w:rsidRPr="00973254">
        <w:rPr>
          <w:rFonts w:ascii="Courier New" w:eastAsia="SimSun" w:hAnsi="Courier New"/>
          <w:snapToGrid w:val="0"/>
          <w:sz w:val="16"/>
          <w:lang w:eastAsia="ko-KR"/>
        </w:rPr>
        <w:tab/>
        <w:t>OPTIONAL,</w:t>
      </w:r>
    </w:p>
    <w:p w14:paraId="3BC5F3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40B46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AF5A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52A5E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PDUSessionResourceSetupItemSUReq-ExtIEs NGAP-PROTOCOL-EXTENSION ::= {</w:t>
      </w:r>
    </w:p>
    <w:p w14:paraId="75718D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04902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EB06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60F4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PDUSessionResourceSetupListSURes ::= SEQUENCE (SIZE(1..maxnoofPDUSessions)) OF PDUSessionResourceSetupItemSURes</w:t>
      </w:r>
    </w:p>
    <w:p w14:paraId="0C9C71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8C6C6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PDUSessionResourceSetupItemSURes ::= SEQUENCE {</w:t>
      </w:r>
    </w:p>
    <w:p w14:paraId="2CAB8E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4C8FF6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pDUSessionResourceSetupResponseTransfer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PDUSessionResourceSetupResponseTransfer),</w:t>
      </w:r>
    </w:p>
    <w:p w14:paraId="49DF21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{PDUSessionResourceSetupItemSURes-ExtIEs} }</w:t>
      </w:r>
      <w:r w:rsidRPr="00973254">
        <w:rPr>
          <w:rFonts w:ascii="Courier New" w:eastAsia="SimSun" w:hAnsi="Courier New"/>
          <w:snapToGrid w:val="0"/>
          <w:sz w:val="16"/>
          <w:lang w:eastAsia="ko-KR"/>
        </w:rPr>
        <w:tab/>
        <w:t>OPTIONAL,</w:t>
      </w:r>
    </w:p>
    <w:p w14:paraId="100958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18793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3667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71CD5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PDUSessionResourceSetupItemSURes-ExtIEs NGAP-PROTOCOL-EXTENSION ::= {</w:t>
      </w:r>
    </w:p>
    <w:p w14:paraId="482971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8E15C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B9AB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01D4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PDUSessionResourceSetupRequestTransfer ::= SEQUENCE {</w:t>
      </w:r>
    </w:p>
    <w:p w14:paraId="0F3BA5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{PDUSessionResourceSetupRequestTransferIEs} },</w:t>
      </w:r>
    </w:p>
    <w:p w14:paraId="7E4943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BBE6F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3CC1E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B9AB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PDUSessionResourceSetupRequestTransferIEs NGAP-PROTOCOL-IES ::= {</w:t>
      </w:r>
    </w:p>
    <w:p w14:paraId="46055D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w:t>
      </w:r>
      <w:r w:rsidRPr="00973254">
        <w:rPr>
          <w:rFonts w:ascii="Courier New" w:eastAsia="SimSun" w:hAnsi="Courier New" w:hint="eastAsia"/>
          <w:snapToGrid w:val="0"/>
          <w:sz w:val="16"/>
          <w:lang w:eastAsia="ko-KR"/>
        </w:rPr>
        <w:t>P</w:t>
      </w:r>
      <w:r w:rsidRPr="00973254">
        <w:rPr>
          <w:rFonts w:ascii="Courier New" w:eastAsia="SimSun" w:hAnsi="Courier New"/>
          <w:snapToGrid w:val="0"/>
          <w:sz w:val="16"/>
          <w:lang w:eastAsia="ko-KR"/>
        </w:rPr>
        <w:t>DUSessionAggregateMaximumBitRate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CRITICALITY </w:t>
      </w:r>
      <w:r w:rsidRPr="00973254">
        <w:rPr>
          <w:rFonts w:ascii="Courier New" w:eastAsia="SimSun" w:hAnsi="Courier New" w:hint="eastAsia"/>
          <w:snapToGrid w:val="0"/>
          <w:sz w:val="16"/>
          <w:lang w:eastAsia="ko-KR"/>
        </w:rPr>
        <w:t>reject</w:t>
      </w:r>
      <w:r w:rsidRPr="00973254">
        <w:rPr>
          <w:rFonts w:ascii="Courier New" w:eastAsia="SimSun" w:hAnsi="Courier New"/>
          <w:snapToGrid w:val="0"/>
          <w:sz w:val="16"/>
          <w:lang w:eastAsia="ko-KR"/>
        </w:rPr>
        <w:tab/>
        <w:t>TYPE PDUSessionAggregateMaximumBitRate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6EB0A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204C2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UPTransportLayerInformation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BB1D7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id-DataForwardingNotPossible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DataForwardingNotPossible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0B5E5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id-PDUSessionType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PDUSessionType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6D2426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id-SecurityIndication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SecurityIndication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ED6FB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38787D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id-QosFlowSetupRequestList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TYPE QosFlowSetupRequestList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1664B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4C64F9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id-DirectForwardingPathAvailability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DirectForwardingPathAvailability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w:t>
      </w:r>
    </w:p>
    <w:p w14:paraId="58D706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w:t>
      </w:r>
    </w:p>
    <w:p w14:paraId="4C3170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id-AdditionalRedundantUL-NGU-UP-TNLInformation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UPTransportLayerInformation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1FC496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 ID id-RedundantCommonNetworkInstance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3D049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 ID id-</w:t>
      </w:r>
      <w:r w:rsidRPr="00973254">
        <w:rPr>
          <w:rFonts w:ascii="Courier New" w:eastAsia="SimSun" w:hAnsi="Courier New"/>
          <w:noProof/>
          <w:snapToGrid w:val="0"/>
          <w:sz w:val="16"/>
          <w:lang w:eastAsia="zh-CN"/>
        </w:rPr>
        <w:t>RedundantPDUSessionInformation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 xml:space="preserve">TYPE RedundantPDUSessionInformation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78AB5E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14569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EA69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CF7A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PDUSessionResourceSetupResponseTransfer ::= SEQUENCE {</w:t>
      </w:r>
    </w:p>
    <w:p w14:paraId="4FA1B2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dLQ</w:t>
      </w:r>
      <w:r w:rsidRPr="00973254">
        <w:rPr>
          <w:rFonts w:ascii="Courier New" w:eastAsia="SimSun" w:hAnsi="Courier New"/>
          <w:snapToGrid w:val="0"/>
          <w:sz w:val="16"/>
          <w:lang w:eastAsia="ko-KR"/>
        </w:rPr>
        <w:t>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QosFlowPerTNLInformation,</w:t>
      </w:r>
    </w:p>
    <w:p w14:paraId="094ED9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additional</w:t>
      </w:r>
      <w:r w:rsidRPr="00973254">
        <w:rPr>
          <w:rFonts w:ascii="Courier New" w:eastAsia="SimSun" w:hAnsi="Courier New"/>
          <w:noProof/>
          <w:snapToGrid w:val="0"/>
          <w:sz w:val="16"/>
          <w:lang w:eastAsia="ko-KR"/>
        </w:rPr>
        <w:t>DL</w:t>
      </w:r>
      <w:r w:rsidRPr="00973254">
        <w:rPr>
          <w:rFonts w:ascii="Courier New" w:eastAsia="SimSun" w:hAnsi="Courier New"/>
          <w:snapToGrid w:val="0"/>
          <w:sz w:val="16"/>
          <w:lang w:eastAsia="ko-KR"/>
        </w:rPr>
        <w:t>QosFlowPerTNLInformation</w:t>
      </w:r>
      <w:r w:rsidRPr="00973254">
        <w:rPr>
          <w:rFonts w:ascii="Courier New" w:eastAsia="SimSun" w:hAnsi="Courier New"/>
          <w:snapToGrid w:val="0"/>
          <w:sz w:val="16"/>
          <w:lang w:eastAsia="ko-KR"/>
        </w:rPr>
        <w:tab/>
        <w:t>QosFlowPerTNLInformation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1047F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securityResult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SecurityResult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4AE82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qosFlowFailedToSetupList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QosFlowListWithCause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5DF71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{PDUSessionResourceSetupResponseTransfer-ExtIEs}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81E19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5C01F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67482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C232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PDUSessionResourceSetupResponseTransfer-ExtIEs NGAP-PROTOCOL-EXTENSION ::= {</w:t>
      </w:r>
    </w:p>
    <w:p w14:paraId="4B1703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w:t>
      </w:r>
      <w:r w:rsidRPr="00973254">
        <w:rPr>
          <w:rFonts w:ascii="Courier New" w:eastAsia="SimSun" w:hAnsi="Courier New"/>
          <w:noProof/>
          <w:snapToGrid w:val="0"/>
          <w:sz w:val="16"/>
          <w:lang w:eastAsia="ko-KR"/>
        </w:rPr>
        <w:t>DLQ</w:t>
      </w:r>
      <w:r w:rsidRPr="00973254">
        <w:rPr>
          <w:rFonts w:ascii="Courier New" w:eastAsia="SimSun" w:hAnsi="Courier New"/>
          <w:snapToGrid w:val="0"/>
          <w:sz w:val="16"/>
          <w:lang w:eastAsia="ko-KR"/>
        </w:rPr>
        <w:t>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w:t>
      </w:r>
    </w:p>
    <w:p w14:paraId="4CDEF0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id-AdditionalRedundant</w:t>
      </w:r>
      <w:r w:rsidRPr="00973254">
        <w:rPr>
          <w:rFonts w:ascii="Courier New" w:eastAsia="SimSun" w:hAnsi="Courier New"/>
          <w:noProof/>
          <w:snapToGrid w:val="0"/>
          <w:sz w:val="16"/>
          <w:lang w:eastAsia="ko-KR"/>
        </w:rPr>
        <w:t>DL</w:t>
      </w:r>
      <w:r w:rsidRPr="00973254">
        <w:rPr>
          <w:rFonts w:ascii="Courier New" w:eastAsia="SimSun" w:hAnsi="Courier New"/>
          <w:snapToGrid w:val="0"/>
          <w:sz w:val="16"/>
          <w:lang w:eastAsia="ko-KR"/>
        </w:rPr>
        <w:t>QosFlowPerTNLInformation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QosFlowPerTNLInformation</w:t>
      </w:r>
      <w:r w:rsidRPr="00973254">
        <w:rPr>
          <w:rFonts w:ascii="Courier New" w:eastAsia="SimSun" w:hAnsi="Courier New"/>
          <w:noProof/>
          <w:snapToGrid w:val="0"/>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w:t>
      </w:r>
    </w:p>
    <w:p w14:paraId="1FC352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ko-KR"/>
        </w:rPr>
      </w:pPr>
      <w:r w:rsidRPr="00973254">
        <w:rPr>
          <w:rFonts w:ascii="Courier New" w:eastAsia="SimSun" w:hAnsi="Courier New"/>
          <w:snapToGrid w:val="0"/>
          <w:sz w:val="16"/>
          <w:lang w:eastAsia="ko-KR"/>
        </w:rPr>
        <w:tab/>
      </w:r>
      <w:r w:rsidRPr="00973254">
        <w:rPr>
          <w:rFonts w:ascii="Courier New" w:eastAsia="MS Mincho" w:hAnsi="Courier New"/>
          <w:noProof/>
          <w:snapToGrid w:val="0"/>
          <w:sz w:val="16"/>
          <w:lang w:eastAsia="ko-KR"/>
        </w:rPr>
        <w:t>{ ID id-</w:t>
      </w:r>
      <w:r w:rsidRPr="00973254">
        <w:rPr>
          <w:rFonts w:ascii="Courier New" w:eastAsia="MS Mincho" w:hAnsi="Courier New"/>
          <w:noProof/>
          <w:snapToGrid w:val="0"/>
          <w:sz w:val="16"/>
          <w:lang w:eastAsia="zh-CN"/>
        </w:rPr>
        <w:t>UsedRSNInformation</w:t>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zh-CN"/>
        </w:rPr>
        <w:tab/>
      </w:r>
      <w:r w:rsidRPr="00973254">
        <w:rPr>
          <w:rFonts w:ascii="Courier New" w:eastAsia="MS Mincho" w:hAnsi="Courier New"/>
          <w:noProof/>
          <w:snapToGrid w:val="0"/>
          <w:sz w:val="16"/>
          <w:lang w:eastAsia="ko-KR"/>
        </w:rPr>
        <w:t>CRITICALITY ignore</w:t>
      </w:r>
      <w:r w:rsidRPr="00973254">
        <w:rPr>
          <w:rFonts w:ascii="Courier New" w:eastAsia="MS Mincho" w:hAnsi="Courier New"/>
          <w:noProof/>
          <w:snapToGrid w:val="0"/>
          <w:sz w:val="16"/>
          <w:lang w:eastAsia="ko-KR"/>
        </w:rPr>
        <w:tab/>
        <w:t>EXTENSION RedundantPDUSessionInformation</w:t>
      </w:r>
      <w:r w:rsidRPr="00973254">
        <w:rPr>
          <w:rFonts w:ascii="Courier New" w:eastAsia="MS Mincho" w:hAnsi="Courier New"/>
          <w:noProof/>
          <w:snapToGrid w:val="0"/>
          <w:sz w:val="16"/>
          <w:lang w:eastAsia="ko-KR"/>
        </w:rPr>
        <w:tab/>
        <w:t>PRESENCE optional</w:t>
      </w:r>
      <w:r w:rsidRPr="00973254">
        <w:rPr>
          <w:rFonts w:ascii="Courier New" w:eastAsia="MS Mincho" w:hAnsi="Courier New"/>
          <w:noProof/>
          <w:snapToGrid w:val="0"/>
          <w:sz w:val="16"/>
          <w:lang w:eastAsia="ko-KR"/>
        </w:rPr>
        <w:tab/>
      </w:r>
      <w:r w:rsidRPr="00973254">
        <w:rPr>
          <w:rFonts w:ascii="Courier New" w:eastAsia="MS Mincho" w:hAnsi="Courier New"/>
          <w:noProof/>
          <w:snapToGrid w:val="0"/>
          <w:sz w:val="16"/>
          <w:lang w:eastAsia="ko-KR"/>
        </w:rPr>
        <w:tab/>
        <w:t>}|</w:t>
      </w:r>
    </w:p>
    <w:p w14:paraId="23474A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MS Mincho" w:hAnsi="Courier New"/>
          <w:noProof/>
          <w:snapToGrid w:val="0"/>
          <w:sz w:val="16"/>
          <w:lang w:eastAsia="ko-KR"/>
        </w:rPr>
        <w:tab/>
      </w:r>
      <w:r w:rsidRPr="00973254">
        <w:rPr>
          <w:rFonts w:ascii="Courier New" w:eastAsia="SimSun" w:hAnsi="Courier New"/>
          <w:noProof/>
          <w:snapToGrid w:val="0"/>
          <w:sz w:val="16"/>
          <w:lang w:eastAsia="ko-KR"/>
        </w:rPr>
        <w:t xml:space="preserve">{ ID id-GlobalRANNodeID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GlobalRANNodeID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p>
    <w:p w14:paraId="0109BA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40C1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3FF1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2687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PDUSessionResourceSetupUnsuccessfulTransfer ::= SEQUENCE {</w:t>
      </w:r>
    </w:p>
    <w:p w14:paraId="7920B9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7775CC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D3274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{PDUSessionResourceSetupUnsuccessfulTransfer-ExtIEs} }</w:t>
      </w:r>
      <w:r w:rsidRPr="00973254">
        <w:rPr>
          <w:rFonts w:ascii="Courier New" w:eastAsia="SimSun" w:hAnsi="Courier New"/>
          <w:snapToGrid w:val="0"/>
          <w:sz w:val="16"/>
          <w:lang w:eastAsia="ko-KR"/>
        </w:rPr>
        <w:tab/>
        <w:t>OPTIONAL,</w:t>
      </w:r>
    </w:p>
    <w:p w14:paraId="13B41E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002A0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FD0D7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F2BB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PDUSessionResourceSetupUnsuccessfulTransfer-ExtIEs NGAP-PROTOCOL-EXTENSION ::= {</w:t>
      </w:r>
    </w:p>
    <w:p w14:paraId="401F16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3A6BD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EAF36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CF53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PDUSessionResourceSuspendListSUSReq ::= SEQUENCE (SIZE(1..maxnoofPDUSessions)) OF PDUSessionResourceSuspendItemSUSReq</w:t>
      </w:r>
    </w:p>
    <w:p w14:paraId="36C7B6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BBDD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PDUSessionResourceSuspendItemSUSReq ::= SEQUENCE {</w:t>
      </w:r>
    </w:p>
    <w:p w14:paraId="101D8B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587601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uEContextSuspendRequestTransfer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UEContextSuspendRequestTransfer),</w:t>
      </w:r>
    </w:p>
    <w:p w14:paraId="423401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{PDUSessionResourceSuspendItemSUSReq-ExtIEs} }</w:t>
      </w:r>
      <w:r w:rsidRPr="00973254">
        <w:rPr>
          <w:rFonts w:ascii="Courier New" w:eastAsia="SimSun" w:hAnsi="Courier New"/>
          <w:snapToGrid w:val="0"/>
          <w:sz w:val="16"/>
          <w:lang w:eastAsia="ko-KR"/>
        </w:rPr>
        <w:tab/>
        <w:t>OPTIONAL,</w:t>
      </w:r>
    </w:p>
    <w:p w14:paraId="602CDA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3D32D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7914C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3625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PDUSessionResourceSuspendItemSUSReq-ExtIEs NGAP-PROTOCOL-EXTENSION ::= {</w:t>
      </w:r>
    </w:p>
    <w:p w14:paraId="3452AE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3034B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766F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9A0D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PDUSessionResourceSwitchedList ::= SEQUENCE (SIZE(1..maxnoofPDUSessions)) OF PDUSessionResourceSwitchedItem</w:t>
      </w:r>
    </w:p>
    <w:p w14:paraId="73060B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FB9E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PDUSessionResourceSwitchedItem ::= SEQUENCE {</w:t>
      </w:r>
    </w:p>
    <w:p w14:paraId="54EC4D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085A28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pathSwitchRequestAcknowledgeTransfer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PathSwitchRequestAcknowledgeTransfer),</w:t>
      </w:r>
    </w:p>
    <w:p w14:paraId="05C3CB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PDUSessionResourceSwitchedItem-ExtIEs} }</w:t>
      </w:r>
      <w:r w:rsidRPr="00973254">
        <w:rPr>
          <w:rFonts w:ascii="Courier New" w:eastAsia="SimSun" w:hAnsi="Courier New"/>
          <w:snapToGrid w:val="0"/>
          <w:sz w:val="16"/>
          <w:lang w:eastAsia="ko-KR"/>
        </w:rPr>
        <w:tab/>
        <w:t>OPTIONAL,</w:t>
      </w:r>
    </w:p>
    <w:p w14:paraId="436375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95DA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64DD57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6F3E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PDUSessionResourceSwitchedItem-ExtIEs NGAP-PROTOCOL-EXTENSION ::= {</w:t>
      </w:r>
    </w:p>
    <w:p w14:paraId="38CDAD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578FE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C456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2D2B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PDUSessionResourceToBeSwitchedDLList ::= SEQUENCE (SIZE(1..maxnoofPDUSessions)) OF PDUSessionResourceToBeSwitchedDLItem</w:t>
      </w:r>
    </w:p>
    <w:p w14:paraId="5FD9FA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7B2D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PDUSessionResourceToBeSwitchedDLItem ::= SEQUENCE {</w:t>
      </w:r>
    </w:p>
    <w:p w14:paraId="3890A8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209010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pathSwitchRequestTransfer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PathSwitchRequestTransfer),</w:t>
      </w:r>
    </w:p>
    <w:p w14:paraId="51D4DB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PDUSessionResourceToBeSwitchedDLItem-ExtIEs} }</w:t>
      </w:r>
      <w:r w:rsidRPr="00973254">
        <w:rPr>
          <w:rFonts w:ascii="Courier New" w:eastAsia="SimSun" w:hAnsi="Courier New"/>
          <w:snapToGrid w:val="0"/>
          <w:sz w:val="16"/>
          <w:lang w:eastAsia="ko-KR"/>
        </w:rPr>
        <w:tab/>
        <w:t>OPTIONAL,</w:t>
      </w:r>
    </w:p>
    <w:p w14:paraId="6DE868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7F4F7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CCD0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5FFA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PDUSessionResourceToBeSwitchedDLItem-ExtIEs NGAP-PROTOCOL-EXTENSION ::= {</w:t>
      </w:r>
    </w:p>
    <w:p w14:paraId="0C1ED8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6632F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1801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EF9A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PDUSessionResourceToReleaseListHOCmd ::= SEQUENCE (SIZE(1..maxnoofPDUSessions)) OF PDUSessionResourceToReleaseItemHOCmd</w:t>
      </w:r>
    </w:p>
    <w:p w14:paraId="2FF735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9C0E5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PDUSessionResourceToReleaseItemHOCmd ::= SEQUENCE {</w:t>
      </w:r>
    </w:p>
    <w:p w14:paraId="382BA9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7E08EA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handoverPreparationUnsuccessfulTransfer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HandoverPreparationUnsuccessfulTransfer),</w:t>
      </w:r>
    </w:p>
    <w:p w14:paraId="370F3F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{PDUSessionResourceToReleaseItemHOCmd-ExtIEs} }</w:t>
      </w:r>
      <w:r w:rsidRPr="00973254">
        <w:rPr>
          <w:rFonts w:ascii="Courier New" w:eastAsia="SimSun" w:hAnsi="Courier New"/>
          <w:snapToGrid w:val="0"/>
          <w:sz w:val="16"/>
          <w:lang w:eastAsia="ko-KR"/>
        </w:rPr>
        <w:tab/>
        <w:t>OPTIONAL,</w:t>
      </w:r>
    </w:p>
    <w:p w14:paraId="5EF9E4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3C388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5710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A25AA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PDUSessionResourceToReleaseItemHOCmd-ExtIEs NGAP-PROTOCOL-EXTENSION ::= {</w:t>
      </w:r>
    </w:p>
    <w:p w14:paraId="120461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D19CD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1F0E8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21578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PDUSessionResourceToReleaseListRelCmd ::= SEQUENCE (SIZE(1..maxnoofPDUSessions)) OF PDUSessionResourceToReleaseItemRelCmd</w:t>
      </w:r>
    </w:p>
    <w:p w14:paraId="4CC0AB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6933F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PDUSessionResourceToReleaseItemRelCmd ::= SEQUENCE {</w:t>
      </w:r>
    </w:p>
    <w:p w14:paraId="2A00F0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PDUSessionID,</w:t>
      </w:r>
    </w:p>
    <w:p w14:paraId="0127A7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pDUSessionResourceReleaseCommandTransfer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(CONTAINING PDUSessionResourceReleaseCommandTransfer),</w:t>
      </w:r>
    </w:p>
    <w:p w14:paraId="696274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{PDUSessionResourceToReleaseItemRelCmd-ExtIEs} }</w:t>
      </w:r>
      <w:r w:rsidRPr="00973254">
        <w:rPr>
          <w:rFonts w:ascii="Courier New" w:eastAsia="SimSun" w:hAnsi="Courier New"/>
          <w:snapToGrid w:val="0"/>
          <w:sz w:val="16"/>
          <w:lang w:eastAsia="ko-KR"/>
        </w:rPr>
        <w:tab/>
        <w:t>OPTIONAL,</w:t>
      </w:r>
    </w:p>
    <w:p w14:paraId="012EB6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81743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767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F08A1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PDUSessionResourceToReleaseItemRelCmd-ExtIEs NGAP-PROTOCOL-EXTENSION ::= {</w:t>
      </w:r>
    </w:p>
    <w:p w14:paraId="392CD5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7FE1A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5B90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PDUSessionType ::= ENUMERATED {</w:t>
      </w:r>
    </w:p>
    <w:p w14:paraId="65BC89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ipv4,</w:t>
      </w:r>
    </w:p>
    <w:p w14:paraId="0CF9D3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ipv6,</w:t>
      </w:r>
    </w:p>
    <w:p w14:paraId="6725CF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ipv4v6,</w:t>
      </w:r>
    </w:p>
    <w:p w14:paraId="308861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ethernet,</w:t>
      </w:r>
    </w:p>
    <w:p w14:paraId="7B0BD2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unstructured,</w:t>
      </w:r>
    </w:p>
    <w:p w14:paraId="0F9C13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1A6D0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794F0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C83D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PDUSessionUsageReport ::= SEQUENCE {</w:t>
      </w:r>
    </w:p>
    <w:p w14:paraId="77E7F5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{nr, eutra, ..., nr-unlicensed, e-utra-unlicensed},</w:t>
      </w:r>
    </w:p>
    <w:p w14:paraId="18CD96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pDUSessionTimedReportList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VolumeTimedReportList,</w:t>
      </w:r>
    </w:p>
    <w:p w14:paraId="2211F0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{PDUSessionUsageReport-ExtIEs} } OPTIONAL,</w:t>
      </w:r>
    </w:p>
    <w:p w14:paraId="253F85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1032E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1E68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A3E7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PDUSessionUsageReport-ExtIEs NGAP-PROTOCOL-EXTENSION ::= {</w:t>
      </w:r>
    </w:p>
    <w:p w14:paraId="61F534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6EA11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BD4A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D334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Periodicity ::= INTEGER (0..640000, ...)</w:t>
      </w:r>
    </w:p>
    <w:p w14:paraId="65920D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183E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PeriodicRegistrationUpdateTimer ::= BIT STRING (SIZE(8))</w:t>
      </w:r>
    </w:p>
    <w:p w14:paraId="5018C1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D5FA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PLMNIdentity ::= OCTET STRING (SIZE(3)) </w:t>
      </w:r>
    </w:p>
    <w:p w14:paraId="0C0044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4EE7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PLMNSupportList ::= SEQUENCE (SIZE(1..maxnoofPLMNs)) OF PLMNSupportItem</w:t>
      </w:r>
    </w:p>
    <w:p w14:paraId="4B0BD0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F584C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PLMNSupportItem ::= SEQUENCE {</w:t>
      </w:r>
    </w:p>
    <w:p w14:paraId="1980B7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7A0A6D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sliceSupportList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SliceSupportList,</w:t>
      </w:r>
    </w:p>
    <w:p w14:paraId="7D056C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{PLMNSupportItem-ExtIEs} } OPTIONAL,</w:t>
      </w:r>
    </w:p>
    <w:p w14:paraId="542044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5018E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7BD9F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09074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PLMNSupportItem-ExtIEs NGAP-PROTOCOL-EXTENSION ::= {</w:t>
      </w:r>
    </w:p>
    <w:p w14:paraId="60E3E5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id-NPN-Support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EXTENSION NPN-Support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bookmarkStart w:id="302" w:name="_Hlk44365036"/>
      <w:r w:rsidRPr="00973254">
        <w:rPr>
          <w:rFonts w:ascii="Courier New" w:eastAsia="SimSun" w:hAnsi="Courier New"/>
          <w:noProof/>
          <w:snapToGrid w:val="0"/>
          <w:sz w:val="16"/>
          <w:lang w:eastAsia="ko-KR"/>
        </w:rPr>
        <w:t>|</w:t>
      </w:r>
    </w:p>
    <w:bookmarkEnd w:id="302"/>
    <w:p w14:paraId="21ECDF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alibri Light" w:eastAsia="Times-Italic" w:hAnsi="Calibri Light"/>
          <w:noProof/>
          <w:snapToGrid w:val="0"/>
          <w:sz w:val="16"/>
          <w:lang w:eastAsia="zh-CN"/>
        </w:rPr>
        <w:tab/>
      </w:r>
      <w:r w:rsidRPr="00973254">
        <w:rPr>
          <w:rFonts w:ascii="Courier New" w:eastAsia="SimSun" w:hAnsi="Courier New"/>
          <w:snapToGrid w:val="0"/>
          <w:sz w:val="16"/>
          <w:lang w:eastAsia="ko-KR"/>
        </w:rPr>
        <w:t>{ ID id-ExtendedSliceSupportList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EXTENSION ExtendedSliceSupportList </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175849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0077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0188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D525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PNI-NPN-MobilityInformation</w:t>
      </w:r>
      <w:r w:rsidRPr="00973254">
        <w:rPr>
          <w:rFonts w:ascii="Courier New" w:eastAsia="SimSun" w:hAnsi="Courier New"/>
          <w:snapToGrid w:val="0"/>
          <w:sz w:val="16"/>
          <w:lang w:eastAsia="ko-KR"/>
        </w:rPr>
        <w:t xml:space="preserve"> ::= SEQUENCE {</w:t>
      </w:r>
    </w:p>
    <w:p w14:paraId="36FBD5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allowed-PNI-NPI-List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Allowed-PNI-NPN-List,</w:t>
      </w:r>
    </w:p>
    <w:p w14:paraId="764C47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{PNI-</w:t>
      </w:r>
      <w:r w:rsidRPr="00973254">
        <w:rPr>
          <w:rFonts w:ascii="Courier New" w:eastAsia="SimSun" w:hAnsi="Courier New"/>
          <w:sz w:val="16"/>
          <w:lang w:eastAsia="ko-KR"/>
        </w:rPr>
        <w:t>NPN-MobilityInformation</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677088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3332B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288D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CFB4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PNI-NPN-MobilityInformation</w:t>
      </w:r>
      <w:r w:rsidRPr="00973254">
        <w:rPr>
          <w:rFonts w:ascii="Courier New" w:eastAsia="SimSun" w:hAnsi="Courier New"/>
          <w:snapToGrid w:val="0"/>
          <w:sz w:val="16"/>
          <w:lang w:eastAsia="ko-KR"/>
        </w:rPr>
        <w:t>-ExtIEs NGAP-PROTOCOL-EXTENSION ::= {</w:t>
      </w:r>
    </w:p>
    <w:p w14:paraId="565C15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5B86F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F8E0F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FC43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303" w:name="_Hlk20607447"/>
      <w:r w:rsidRPr="00973254">
        <w:rPr>
          <w:rFonts w:ascii="Courier New" w:eastAsia="SimSun" w:hAnsi="Courier New"/>
          <w:snapToGrid w:val="0"/>
          <w:sz w:val="16"/>
          <w:lang w:eastAsia="ko-KR"/>
        </w:rPr>
        <w:t>PortNumber ::= OCTET STRING (SIZE(2))</w:t>
      </w:r>
      <w:bookmarkEnd w:id="303"/>
    </w:p>
    <w:p w14:paraId="23A816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6CE6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Pre-emptionCapability ::= ENUMERATED {</w:t>
      </w:r>
    </w:p>
    <w:p w14:paraId="26CB55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shall-not-trigger-pre-emption,</w:t>
      </w:r>
    </w:p>
    <w:p w14:paraId="619F37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may-trigger-pre-emption,</w:t>
      </w:r>
    </w:p>
    <w:p w14:paraId="342FA2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26CB6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9651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C4D4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Pre-emptionVulnerability ::= ENUMERATED {</w:t>
      </w:r>
    </w:p>
    <w:p w14:paraId="0E27E9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not-pre-emptable,</w:t>
      </w:r>
    </w:p>
    <w:p w14:paraId="2C410F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pre-emptable,</w:t>
      </w:r>
    </w:p>
    <w:p w14:paraId="56EC2F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w:t>
      </w:r>
    </w:p>
    <w:p w14:paraId="3DDAEB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28593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6FE1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PriorityLevelARP ::= INTEGER (1..15)</w:t>
      </w:r>
    </w:p>
    <w:p w14:paraId="443891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2B5C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PriorityLevelQos ::= INTEGER (1..127, ...)</w:t>
      </w:r>
    </w:p>
    <w:p w14:paraId="1F79AB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AC04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PWSFailedCellIDList ::= CHOICE {</w:t>
      </w:r>
    </w:p>
    <w:p w14:paraId="772DEB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eUTRA-CGI-PWSFailedList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EUTRA-CGIList,</w:t>
      </w:r>
    </w:p>
    <w:p w14:paraId="37AE36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nR-CGI-PWSFailedList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NR-CGIList,</w:t>
      </w:r>
    </w:p>
    <w:p w14:paraId="3167EE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{PWSFailedCellIDList-ExtIEs} }</w:t>
      </w:r>
    </w:p>
    <w:p w14:paraId="7B3707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329A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551FA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PWSFailedCellIDList-ExtIEs NGAP-PROTOCOL-IES ::= {</w:t>
      </w:r>
    </w:p>
    <w:p w14:paraId="64F5A3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E9D75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A67D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2851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Q</w:t>
      </w:r>
    </w:p>
    <w:p w14:paraId="7CBE99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719ED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QosCharacteristics ::= CHOICE {</w:t>
      </w:r>
    </w:p>
    <w:p w14:paraId="78C07E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nonDynamic5QI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NonDynamic5QIDescriptor,</w:t>
      </w:r>
    </w:p>
    <w:p w14:paraId="0BC322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dynamic5QI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Dynamic5QIDescriptor,</w:t>
      </w:r>
    </w:p>
    <w:p w14:paraId="580D06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QosCharacteristics</w:t>
      </w:r>
      <w:r w:rsidRPr="00973254">
        <w:rPr>
          <w:rFonts w:ascii="Courier New" w:eastAsia="SimSun" w:hAnsi="Courier New"/>
          <w:sz w:val="16"/>
          <w:lang w:eastAsia="ko-KR"/>
        </w:rPr>
        <w:t>-ExtIEs} }</w:t>
      </w:r>
    </w:p>
    <w:p w14:paraId="06BC07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7E17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55FD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QosCharacteristics</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23D7D6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A5161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F1B75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B83B7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QosFlowAcceptedList ::= SEQUENCE (SIZE(1..maxnoofQosFlows)) OF QosFlowAcceptedItem</w:t>
      </w:r>
    </w:p>
    <w:p w14:paraId="771CFA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DC839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QosFlowAcceptedItem ::= SEQUENCE {</w:t>
      </w:r>
    </w:p>
    <w:p w14:paraId="754CE8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227395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{QosFlowAcceptedItem-ExtIEs} } OPTIONAL,</w:t>
      </w:r>
    </w:p>
    <w:p w14:paraId="473A84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AEE5D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7E96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45383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QosFlowAcceptedItem-ExtIEs NGAP-PROTOCOL-EXTENSION ::= {</w:t>
      </w:r>
    </w:p>
    <w:p w14:paraId="02E4DE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id-CurrentQoSParaSetIndex</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AlternativeQoSParaSetIndex</w:t>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p>
    <w:p w14:paraId="213718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9BD6D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317BF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083A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QosFlowAddOrModifyRequestList ::= SEQUENCE (SIZE(1..maxnoofQosFlows)) OF QosFlowAddOrModifyRequestItem</w:t>
      </w:r>
    </w:p>
    <w:p w14:paraId="43A6C0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F3EB9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QosFlowAddOrModifyRequestItem ::= SEQUENCE {</w:t>
      </w:r>
    </w:p>
    <w:p w14:paraId="545500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5C122F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qosFlowLevelQosParameters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QosFlowLevelQosParameters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0A728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e-RAB-ID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E-RAB-ID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7D45D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{QosFlowAddOrModifyRequestItem-ExtIEs} }</w:t>
      </w:r>
      <w:r w:rsidRPr="00973254">
        <w:rPr>
          <w:rFonts w:ascii="Courier New" w:eastAsia="SimSun" w:hAnsi="Courier New"/>
          <w:snapToGrid w:val="0"/>
          <w:sz w:val="16"/>
          <w:lang w:eastAsia="ko-KR"/>
        </w:rPr>
        <w:tab/>
        <w:t>OPTIONAL,</w:t>
      </w:r>
    </w:p>
    <w:p w14:paraId="590247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77A6D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ED5DE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DD7E3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QosFlowAddOrModifyRequestItem-ExtIEs NGAP-PROTOCOL-EXTENSION ::= {</w:t>
      </w:r>
    </w:p>
    <w:p w14:paraId="4E4FE3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 id-TSCTrafficCharacteristics</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TSCTrafficCharacteristics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 }|</w:t>
      </w:r>
    </w:p>
    <w:p w14:paraId="69D393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 id-RedundantQosFlowIndicator</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RedundantQosFlowIndicator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 },</w:t>
      </w:r>
    </w:p>
    <w:p w14:paraId="74DDC2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705B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37014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DDFA8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QosFlowAddOrModifyResponseList ::= SEQUENCE (SIZE(1..maxnoofQosFlows)) OF QosFlowAddOrModifyResponseItem</w:t>
      </w:r>
    </w:p>
    <w:p w14:paraId="483FFB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996CD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QosFlowAddOrModifyResponseItem ::= SEQUENCE {</w:t>
      </w:r>
    </w:p>
    <w:p w14:paraId="095095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73940F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{QosFlowAddOrModifyResponseItem-ExtIEs} }</w:t>
      </w:r>
      <w:r w:rsidRPr="00973254">
        <w:rPr>
          <w:rFonts w:ascii="Courier New" w:eastAsia="SimSun" w:hAnsi="Courier New"/>
          <w:snapToGrid w:val="0"/>
          <w:sz w:val="16"/>
          <w:lang w:eastAsia="ko-KR"/>
        </w:rPr>
        <w:tab/>
        <w:t>OPTIONAL,</w:t>
      </w:r>
    </w:p>
    <w:p w14:paraId="12328E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89265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346E9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283B7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QosFlowAddOrModifyResponseItem-ExtIEs NGAP-PROTOCOL-EXTENSION ::= {</w:t>
      </w:r>
    </w:p>
    <w:p w14:paraId="022E65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id-CurrentQoSParaSetIndex</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AlternativeQoSParaSetIndex</w:t>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p>
    <w:p w14:paraId="490608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78B97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2EDF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538F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QosFlowFeedbackList ::= SEQUENCE (SIZE(1..maxnoofQosFlows)) OF QosFlowFeedbackItem</w:t>
      </w:r>
    </w:p>
    <w:p w14:paraId="76B8E4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E26EA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QosFlowFeedbackItem ::= SEQUENCE {</w:t>
      </w:r>
    </w:p>
    <w:p w14:paraId="25EF88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714881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updateFeedback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UpdateFeedback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en-GB"/>
        </w:rPr>
        <w:t>OPTIONAL</w:t>
      </w:r>
      <w:r w:rsidRPr="00973254">
        <w:rPr>
          <w:rFonts w:ascii="Courier New" w:eastAsia="SimSun" w:hAnsi="Courier New"/>
          <w:snapToGrid w:val="0"/>
          <w:sz w:val="16"/>
          <w:lang w:eastAsia="ko-KR"/>
        </w:rPr>
        <w:t>,</w:t>
      </w:r>
    </w:p>
    <w:p w14:paraId="05A603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cNpacketDelayBudgetDL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Extended</w:t>
      </w:r>
      <w:r w:rsidRPr="00973254">
        <w:rPr>
          <w:rFonts w:ascii="Courier New" w:eastAsia="SimSun" w:hAnsi="Courier New"/>
          <w:noProof/>
          <w:snapToGrid w:val="0"/>
          <w:sz w:val="16"/>
          <w:lang w:eastAsia="en-GB"/>
        </w:rPr>
        <w:t>PacketDelayBudget</w:t>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t>OPTIONAL</w:t>
      </w:r>
      <w:r w:rsidRPr="00973254">
        <w:rPr>
          <w:rFonts w:ascii="Courier New" w:eastAsia="SimSun" w:hAnsi="Courier New"/>
          <w:snapToGrid w:val="0"/>
          <w:sz w:val="16"/>
          <w:lang w:eastAsia="ko-KR"/>
        </w:rPr>
        <w:t>,</w:t>
      </w:r>
    </w:p>
    <w:p w14:paraId="4CE14F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cNpacketDelayBudgetUL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Extended</w:t>
      </w:r>
      <w:r w:rsidRPr="00973254">
        <w:rPr>
          <w:rFonts w:ascii="Courier New" w:eastAsia="SimSun" w:hAnsi="Courier New"/>
          <w:noProof/>
          <w:snapToGrid w:val="0"/>
          <w:sz w:val="16"/>
          <w:lang w:eastAsia="en-GB"/>
        </w:rPr>
        <w:t>PacketDelayBudget</w:t>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t>OPTIONAL</w:t>
      </w:r>
      <w:r w:rsidRPr="00973254">
        <w:rPr>
          <w:rFonts w:ascii="Courier New" w:eastAsia="SimSun" w:hAnsi="Courier New"/>
          <w:snapToGrid w:val="0"/>
          <w:sz w:val="16"/>
          <w:lang w:eastAsia="ko-KR"/>
        </w:rPr>
        <w:t>,</w:t>
      </w:r>
    </w:p>
    <w:p w14:paraId="7AB74A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{QosFlowFeedbackItem-ExtIEs} }</w:t>
      </w:r>
      <w:r w:rsidRPr="00973254">
        <w:rPr>
          <w:rFonts w:ascii="Courier New" w:eastAsia="SimSun" w:hAnsi="Courier New"/>
          <w:snapToGrid w:val="0"/>
          <w:sz w:val="16"/>
          <w:lang w:eastAsia="ko-KR"/>
        </w:rPr>
        <w:tab/>
        <w:t>OPTIONAL,</w:t>
      </w:r>
    </w:p>
    <w:p w14:paraId="64C4C4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BBD92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2BB8F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7296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QosFlowFeedbackItem-ExtIEs NGAP-PROTOCOL-EXTENSION ::= {</w:t>
      </w:r>
    </w:p>
    <w:p w14:paraId="56F87B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w:t>
      </w:r>
    </w:p>
    <w:p w14:paraId="15A372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683A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A66C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QosFlowIdentifier ::= INTEGER (0..63, ...)</w:t>
      </w:r>
    </w:p>
    <w:p w14:paraId="4A9C4F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9ED6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QosFlowInformationList ::= SEQUENCE (SIZE(1..maxnoofQosFlows)) OF QosFlowInformationItem</w:t>
      </w:r>
    </w:p>
    <w:p w14:paraId="0D8643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DC62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QosFlowInformationItem ::= SEQUENCE {</w:t>
      </w:r>
    </w:p>
    <w:p w14:paraId="0BB9F1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t>QosFlowIdentifier,</w:t>
      </w:r>
    </w:p>
    <w:p w14:paraId="7771C0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dLForwarding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DLForwarding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1F46B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{QosFlowInformationItem-ExtIEs} }</w:t>
      </w:r>
      <w:r w:rsidRPr="00973254">
        <w:rPr>
          <w:rFonts w:ascii="Courier New" w:eastAsia="SimSun" w:hAnsi="Courier New"/>
          <w:snapToGrid w:val="0"/>
          <w:sz w:val="16"/>
          <w:lang w:eastAsia="ko-KR"/>
        </w:rPr>
        <w:tab/>
        <w:t>OPTIONAL,</w:t>
      </w:r>
    </w:p>
    <w:p w14:paraId="78CF4F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4371E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8DCF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663C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QosFlowInformationItem-ExtIEs NGAP-PROTOCOL-EXTENSION ::= {</w:t>
      </w:r>
    </w:p>
    <w:p w14:paraId="5528199A" w14:textId="600632EE" w:rsid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{ID </w:t>
      </w:r>
      <w:bookmarkStart w:id="304" w:name="OLE_LINK14"/>
      <w:bookmarkStart w:id="305" w:name="OLE_LINK15"/>
      <w:r w:rsidRPr="00973254">
        <w:rPr>
          <w:rFonts w:ascii="Courier New" w:eastAsia="SimSun" w:hAnsi="Courier New"/>
          <w:snapToGrid w:val="0"/>
          <w:sz w:val="16"/>
          <w:lang w:eastAsia="ko-KR"/>
        </w:rPr>
        <w:t>id-ULForwarding</w:t>
      </w:r>
      <w:bookmarkEnd w:id="304"/>
      <w:bookmarkEnd w:id="305"/>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 xml:space="preserve">EXTENSION </w:t>
      </w:r>
      <w:bookmarkStart w:id="306" w:name="OLE_LINK12"/>
      <w:bookmarkStart w:id="307" w:name="OLE_LINK13"/>
      <w:bookmarkStart w:id="308" w:name="OLE_LINK21"/>
      <w:r w:rsidRPr="00973254">
        <w:rPr>
          <w:rFonts w:ascii="Courier New" w:eastAsia="SimSun" w:hAnsi="Courier New"/>
          <w:snapToGrid w:val="0"/>
          <w:sz w:val="16"/>
          <w:lang w:eastAsia="ko-KR"/>
        </w:rPr>
        <w:t>ULForwarding</w:t>
      </w:r>
      <w:bookmarkEnd w:id="306"/>
      <w:bookmarkEnd w:id="307"/>
      <w:bookmarkEnd w:id="308"/>
      <w:r w:rsidRPr="00973254">
        <w:rPr>
          <w:rFonts w:ascii="Courier New" w:eastAsia="SimSun" w:hAnsi="Courier New"/>
          <w:snapToGrid w:val="0"/>
          <w:sz w:val="16"/>
          <w:lang w:eastAsia="ko-KR"/>
        </w:rPr>
        <w:tab/>
        <w:t>PRESENCE optional},</w:t>
      </w:r>
    </w:p>
    <w:p w14:paraId="566C6542" w14:textId="77777777" w:rsidR="00807F82" w:rsidRPr="00807F82" w:rsidRDefault="00807F82"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6B0F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C30F5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D4161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4EE2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QosFlowLevelQosParameters ::= SEQUENCE {</w:t>
      </w:r>
    </w:p>
    <w:p w14:paraId="2D648D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qosCharacteristics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QosCharacteristics,</w:t>
      </w:r>
    </w:p>
    <w:p w14:paraId="0592FE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allocationAndRetentionPriority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AllocationAndRetentionPriority,</w:t>
      </w:r>
    </w:p>
    <w:p w14:paraId="73439E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gBR-QosInformation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GBR-QosInformation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434FD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reflectiveQosAttribute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ReflectiveQosAttribute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FED3C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additionalQosFlowInformation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AdditionalQosFlowInformation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B3B20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{QosFlowLevelQosParameters-ExtIEs} }</w:t>
      </w:r>
      <w:r w:rsidRPr="00973254">
        <w:rPr>
          <w:rFonts w:ascii="Courier New" w:eastAsia="SimSun" w:hAnsi="Courier New"/>
          <w:snapToGrid w:val="0"/>
          <w:sz w:val="16"/>
          <w:lang w:eastAsia="ko-KR"/>
        </w:rPr>
        <w:tab/>
        <w:t>OPTIONAL,</w:t>
      </w:r>
    </w:p>
    <w:p w14:paraId="364F95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61600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2FFD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D1C84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QosFlowLevelQosParameters-ExtIEs NGAP-PROTOCOL-EXTENSION ::= {</w:t>
      </w:r>
    </w:p>
    <w:p w14:paraId="1A1883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{ID id-QosMonitoringRequest</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QosMonitoringRequest</w:t>
      </w:r>
      <w:r w:rsidRPr="00973254">
        <w:rPr>
          <w:rFonts w:ascii="Courier New" w:eastAsia="SimSun" w:hAnsi="Courier New"/>
          <w:noProof/>
          <w:snapToGrid w:val="0"/>
          <w:sz w:val="16"/>
          <w:lang w:eastAsia="ko-KR"/>
        </w:rPr>
        <w:tab/>
        <w:t>PRESENCE optional}</w:t>
      </w:r>
      <w:r w:rsidRPr="00973254">
        <w:rPr>
          <w:rFonts w:ascii="Courier New" w:eastAsia="SimSun" w:hAnsi="Courier New" w:cs="Courier New"/>
          <w:noProof/>
          <w:snapToGrid w:val="0"/>
          <w:sz w:val="16"/>
          <w:lang w:eastAsia="ko-KR"/>
        </w:rPr>
        <w:t>|</w:t>
      </w:r>
    </w:p>
    <w:p w14:paraId="398A15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cs="Courier New"/>
          <w:noProof/>
          <w:snapToGrid w:val="0"/>
          <w:sz w:val="16"/>
          <w:lang w:eastAsia="ko-KR"/>
        </w:rPr>
        <w:tab/>
        <w:t>{ID id-</w:t>
      </w:r>
      <w:r w:rsidRPr="00973254">
        <w:rPr>
          <w:rFonts w:ascii="Courier New" w:eastAsia="SimSun" w:hAnsi="Courier New"/>
          <w:noProof/>
          <w:snapToGrid w:val="0"/>
          <w:sz w:val="16"/>
          <w:lang w:eastAsia="ko-KR"/>
        </w:rPr>
        <w:t>QosMonitoringReportingFrequency</w:t>
      </w:r>
      <w:r w:rsidRPr="00973254">
        <w:rPr>
          <w:rFonts w:ascii="Courier New" w:eastAsia="SimSun" w:hAnsi="Courier New" w:cs="Courier New"/>
          <w:noProof/>
          <w:snapToGrid w:val="0"/>
          <w:sz w:val="16"/>
          <w:lang w:eastAsia="ko-KR"/>
        </w:rPr>
        <w:tab/>
        <w:t>CRITICALITY ignore</w:t>
      </w:r>
      <w:r w:rsidRPr="00973254">
        <w:rPr>
          <w:rFonts w:ascii="Courier New" w:eastAsia="SimSun" w:hAnsi="Courier New" w:cs="Courier New"/>
          <w:noProof/>
          <w:snapToGrid w:val="0"/>
          <w:sz w:val="16"/>
          <w:lang w:eastAsia="ko-KR"/>
        </w:rPr>
        <w:tab/>
        <w:t xml:space="preserve">EXTENSION </w:t>
      </w:r>
      <w:r w:rsidRPr="00973254">
        <w:rPr>
          <w:rFonts w:ascii="Courier New" w:eastAsia="SimSun" w:hAnsi="Courier New"/>
          <w:noProof/>
          <w:snapToGrid w:val="0"/>
          <w:sz w:val="16"/>
          <w:lang w:eastAsia="ko-KR"/>
        </w:rPr>
        <w:t>QosMonitoringReportingFrequency</w:t>
      </w:r>
      <w:r w:rsidRPr="00973254">
        <w:rPr>
          <w:rFonts w:ascii="Courier New" w:eastAsia="SimSun" w:hAnsi="Courier New" w:cs="Courier New"/>
          <w:noProof/>
          <w:snapToGrid w:val="0"/>
          <w:sz w:val="16"/>
          <w:lang w:eastAsia="ko-KR"/>
        </w:rPr>
        <w:tab/>
        <w:t>PRESENCE optional}</w:t>
      </w:r>
      <w:r w:rsidRPr="00973254">
        <w:rPr>
          <w:rFonts w:ascii="Courier New" w:eastAsia="SimSun" w:hAnsi="Courier New"/>
          <w:noProof/>
          <w:snapToGrid w:val="0"/>
          <w:sz w:val="16"/>
          <w:lang w:eastAsia="ko-KR"/>
        </w:rPr>
        <w:t>,</w:t>
      </w:r>
    </w:p>
    <w:p w14:paraId="017454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w:t>
      </w:r>
    </w:p>
    <w:p w14:paraId="66CAA3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6E80D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5335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287F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QosMonitoringRequest ::= ENUMERATED {ul, dl, both, ...</w:t>
      </w:r>
      <w:r w:rsidRPr="00973254">
        <w:rPr>
          <w:rFonts w:ascii="Courier New" w:eastAsia="SimSun" w:hAnsi="Courier New"/>
          <w:noProof/>
          <w:snapToGrid w:val="0"/>
          <w:sz w:val="16"/>
          <w:lang w:eastAsia="en-GB"/>
        </w:rPr>
        <w:t xml:space="preserve">, </w:t>
      </w:r>
      <w:r w:rsidRPr="00973254">
        <w:rPr>
          <w:rFonts w:ascii="Courier New" w:eastAsia="SimSun" w:hAnsi="Courier New" w:hint="eastAsia"/>
          <w:noProof/>
          <w:snapToGrid w:val="0"/>
          <w:sz w:val="16"/>
          <w:lang w:val="en-US" w:eastAsia="zh-CN"/>
        </w:rPr>
        <w:t>stop</w:t>
      </w:r>
      <w:r w:rsidRPr="00973254">
        <w:rPr>
          <w:rFonts w:ascii="Courier New" w:eastAsia="SimSun" w:hAnsi="Courier New"/>
          <w:snapToGrid w:val="0"/>
          <w:sz w:val="16"/>
          <w:lang w:eastAsia="ko-KR"/>
        </w:rPr>
        <w:t>}</w:t>
      </w:r>
    </w:p>
    <w:p w14:paraId="5AA9C0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54CD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QosMonitoringReportingFrequency ::= INTEGER (1..1800</w:t>
      </w:r>
      <w:r w:rsidRPr="00973254">
        <w:rPr>
          <w:rFonts w:ascii="Courier New" w:eastAsia="SimSun" w:hAnsi="Courier New" w:cs="Courier New"/>
          <w:noProof/>
          <w:snapToGrid w:val="0"/>
          <w:sz w:val="16"/>
          <w:lang w:eastAsia="ko-KR"/>
        </w:rPr>
        <w:t>, ...</w:t>
      </w:r>
      <w:r w:rsidRPr="00973254">
        <w:rPr>
          <w:rFonts w:ascii="Courier New" w:eastAsia="SimSun" w:hAnsi="Courier New"/>
          <w:noProof/>
          <w:snapToGrid w:val="0"/>
          <w:sz w:val="16"/>
          <w:lang w:eastAsia="ko-KR"/>
        </w:rPr>
        <w:t>)</w:t>
      </w:r>
    </w:p>
    <w:p w14:paraId="795718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430F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QosFlowListWithCause ::= SEQUENCE (SIZE(1..maxnoofQosFlows)) OF QosFlowWithCauseItem</w:t>
      </w:r>
    </w:p>
    <w:p w14:paraId="30AD0A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98255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QosFlowWithCauseItem ::= SEQUENCE {</w:t>
      </w:r>
    </w:p>
    <w:p w14:paraId="180F0D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148650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7FD4C0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{QosFlowWithCauseItem-ExtIEs} } OPTIONAL,</w:t>
      </w:r>
    </w:p>
    <w:p w14:paraId="1FF347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31A9E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3E3F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2247B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QosFlowWithCauseItem-ExtIEs NGAP-PROTOCOL-EXTENSION ::= {</w:t>
      </w:r>
    </w:p>
    <w:p w14:paraId="5C9D91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3E698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07E20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A1EA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QosFlowModifyConfirmList ::= SEQUENCE (SIZE(1..maxnoofQosFlows)) OF QosFlowModifyConfirmItem</w:t>
      </w:r>
    </w:p>
    <w:p w14:paraId="1BA44F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97F28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QosFlowModifyConfirmItem ::= SEQUENCE {</w:t>
      </w:r>
    </w:p>
    <w:p w14:paraId="6E53C3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1E7861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{QosFlowModifyConfirmItem-ExtIEs} }</w:t>
      </w:r>
      <w:r w:rsidRPr="00973254">
        <w:rPr>
          <w:rFonts w:ascii="Courier New" w:eastAsia="SimSun" w:hAnsi="Courier New"/>
          <w:snapToGrid w:val="0"/>
          <w:sz w:val="16"/>
          <w:lang w:eastAsia="ko-KR"/>
        </w:rPr>
        <w:tab/>
        <w:t>OPTIONAL,</w:t>
      </w:r>
    </w:p>
    <w:p w14:paraId="0B518B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26D14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DCAD5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96979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QosFlowModifyConfirmItem-ExtIEs NGAP-PROTOCOL-EXTENSION ::= {</w:t>
      </w:r>
    </w:p>
    <w:p w14:paraId="4E606C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41FDA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4FE8A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41380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QosFlowNotifyList ::= SEQUENCE (SIZE(1..maxnoofQosFlows)) OF QosFlowNotifyItem</w:t>
      </w:r>
    </w:p>
    <w:p w14:paraId="1B3A62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9D623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QosFlowNotifyItem ::= SEQUENCE {</w:t>
      </w:r>
    </w:p>
    <w:p w14:paraId="17296C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2B225D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notificationCause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NotificationCause,</w:t>
      </w:r>
    </w:p>
    <w:p w14:paraId="607B14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{QosFlowNotifyItem-ExtIEs} }</w:t>
      </w:r>
      <w:r w:rsidRPr="00973254">
        <w:rPr>
          <w:rFonts w:ascii="Courier New" w:eastAsia="SimSun" w:hAnsi="Courier New"/>
          <w:snapToGrid w:val="0"/>
          <w:sz w:val="16"/>
          <w:lang w:eastAsia="ko-KR"/>
        </w:rPr>
        <w:tab/>
        <w:t>OPTIONAL,</w:t>
      </w:r>
    </w:p>
    <w:p w14:paraId="6CCCBC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57788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C4A1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36668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QosFlowNotifyItem-ExtIEs NGAP-PROTOCOL-EXTENSION ::= {</w:t>
      </w:r>
    </w:p>
    <w:p w14:paraId="3AB928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lastRenderedPageBreak/>
        <w:tab/>
        <w:t>{ ID id-CurrentQoSParaSetIndex</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AlternativeQoSParaSetNotifyIndex</w:t>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p>
    <w:p w14:paraId="6C538F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CB86C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29F9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noProof/>
          <w:sz w:val="16"/>
          <w:lang w:eastAsia="ko-KR"/>
        </w:rPr>
        <w:t>QosFlowParametersList</w:t>
      </w:r>
      <w:r w:rsidRPr="00973254">
        <w:rPr>
          <w:rFonts w:ascii="Courier New" w:eastAsia="SimSun" w:hAnsi="Courier New"/>
          <w:snapToGrid w:val="0"/>
          <w:sz w:val="16"/>
          <w:lang w:eastAsia="ko-KR"/>
        </w:rPr>
        <w:t xml:space="preserve"> ::= SEQUENCE (SIZE(1..maxnoofQosFlows)) OF QosFlowParametersItem</w:t>
      </w:r>
    </w:p>
    <w:p w14:paraId="274CE3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BB7BD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QosFlowParametersItem ::= SEQUENCE {</w:t>
      </w:r>
    </w:p>
    <w:p w14:paraId="62DBDC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27A64F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alternativeQoSParaSetList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AlternativeQoSParaSetList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r w:rsidRPr="00973254">
        <w:rPr>
          <w:rFonts w:ascii="Courier New" w:eastAsia="SimSun" w:hAnsi="Courier New"/>
          <w:snapToGrid w:val="0"/>
          <w:sz w:val="16"/>
          <w:lang w:eastAsia="ko-KR"/>
        </w:rPr>
        <w:tab/>
      </w:r>
    </w:p>
    <w:p w14:paraId="32391C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{QosFlowParametersItem-ExtIEs} }</w:t>
      </w:r>
      <w:r w:rsidRPr="00973254">
        <w:rPr>
          <w:rFonts w:ascii="Courier New" w:eastAsia="SimSun" w:hAnsi="Courier New"/>
          <w:snapToGrid w:val="0"/>
          <w:sz w:val="16"/>
          <w:lang w:eastAsia="ko-KR"/>
        </w:rPr>
        <w:tab/>
        <w:t>OPTIONAL,</w:t>
      </w:r>
    </w:p>
    <w:p w14:paraId="53FFF9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E067A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99299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81607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QosFlowParametersItem-ExtIEs NGAP-PROTOCOL-EXTENSION ::= {</w:t>
      </w:r>
    </w:p>
    <w:p w14:paraId="503440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en-GB"/>
        </w:rPr>
        <w:t>{ ID id-CNPacketDelayBudgetDL</w:t>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t>CRITICALITY ignore</w:t>
      </w:r>
      <w:r w:rsidRPr="00973254">
        <w:rPr>
          <w:rFonts w:ascii="Courier New" w:eastAsia="SimSun" w:hAnsi="Courier New"/>
          <w:noProof/>
          <w:snapToGrid w:val="0"/>
          <w:sz w:val="16"/>
          <w:lang w:eastAsia="en-GB"/>
        </w:rPr>
        <w:tab/>
        <w:t>EXTENSION ExtendedPacketDelayBudget</w:t>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t>PRESENCE optional</w:t>
      </w:r>
      <w:r w:rsidRPr="00973254">
        <w:rPr>
          <w:rFonts w:ascii="Courier New" w:eastAsia="SimSun" w:hAnsi="Courier New"/>
          <w:noProof/>
          <w:snapToGrid w:val="0"/>
          <w:sz w:val="16"/>
          <w:lang w:eastAsia="en-GB"/>
        </w:rPr>
        <w:tab/>
        <w:t>}|</w:t>
      </w:r>
    </w:p>
    <w:p w14:paraId="7F9A0E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973254">
        <w:rPr>
          <w:rFonts w:ascii="Courier New" w:eastAsia="SimSun" w:hAnsi="Courier New"/>
          <w:noProof/>
          <w:snapToGrid w:val="0"/>
          <w:sz w:val="16"/>
          <w:lang w:eastAsia="en-GB"/>
        </w:rPr>
        <w:tab/>
        <w:t>{ ID id-CNPacketDelayBudgetUL</w:t>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t>CRITICALITY ignore</w:t>
      </w:r>
      <w:r w:rsidRPr="00973254">
        <w:rPr>
          <w:rFonts w:ascii="Courier New" w:eastAsia="SimSun" w:hAnsi="Courier New"/>
          <w:noProof/>
          <w:snapToGrid w:val="0"/>
          <w:sz w:val="16"/>
          <w:lang w:eastAsia="en-GB"/>
        </w:rPr>
        <w:tab/>
        <w:t>EXTENSION ExtendedPacketDelayBudget</w:t>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t>PRESENCE optional</w:t>
      </w:r>
      <w:r w:rsidRPr="00973254">
        <w:rPr>
          <w:rFonts w:ascii="Courier New" w:eastAsia="SimSun" w:hAnsi="Courier New"/>
          <w:noProof/>
          <w:snapToGrid w:val="0"/>
          <w:sz w:val="16"/>
          <w:lang w:eastAsia="en-GB"/>
        </w:rPr>
        <w:tab/>
        <w:t>}|</w:t>
      </w:r>
    </w:p>
    <w:p w14:paraId="543540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en-GB"/>
        </w:rPr>
        <w:tab/>
        <w:t>{ ID id-BurstArrivalTimeDownlink</w:t>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t>CRITICALITY ignore</w:t>
      </w:r>
      <w:r w:rsidRPr="00973254">
        <w:rPr>
          <w:rFonts w:ascii="Courier New" w:eastAsia="SimSun" w:hAnsi="Courier New"/>
          <w:noProof/>
          <w:snapToGrid w:val="0"/>
          <w:sz w:val="16"/>
          <w:lang w:eastAsia="en-GB"/>
        </w:rPr>
        <w:tab/>
        <w:t>EXTENSION BurstArrivalTime</w:t>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r>
      <w:r w:rsidRPr="00973254">
        <w:rPr>
          <w:rFonts w:ascii="Courier New" w:eastAsia="SimSun" w:hAnsi="Courier New"/>
          <w:noProof/>
          <w:snapToGrid w:val="0"/>
          <w:sz w:val="16"/>
          <w:lang w:eastAsia="en-GB"/>
        </w:rPr>
        <w:tab/>
        <w:t>PRESENCE optional</w:t>
      </w:r>
      <w:r w:rsidRPr="00973254">
        <w:rPr>
          <w:rFonts w:ascii="Courier New" w:eastAsia="SimSun" w:hAnsi="Courier New"/>
          <w:noProof/>
          <w:snapToGrid w:val="0"/>
          <w:sz w:val="16"/>
          <w:lang w:eastAsia="en-GB"/>
        </w:rPr>
        <w:tab/>
        <w:t>},</w:t>
      </w:r>
    </w:p>
    <w:p w14:paraId="19F883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DE65C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7B01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EF05E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QosFlowPerTNLInformation ::= SEQUENCE {</w:t>
      </w:r>
    </w:p>
    <w:p w14:paraId="266139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7AEABF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associatedQosFlowList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AssociatedQosFlowList,</w:t>
      </w:r>
    </w:p>
    <w:p w14:paraId="1AB413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QosFlowPerTNLInformation-ExtIEs} }</w:t>
      </w:r>
      <w:r w:rsidRPr="00973254">
        <w:rPr>
          <w:rFonts w:ascii="Courier New" w:eastAsia="SimSun" w:hAnsi="Courier New"/>
          <w:snapToGrid w:val="0"/>
          <w:sz w:val="16"/>
          <w:lang w:eastAsia="ko-KR"/>
        </w:rPr>
        <w:tab/>
        <w:t>OPTIONAL,</w:t>
      </w:r>
    </w:p>
    <w:p w14:paraId="096021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7FFA9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61740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1D47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QosFlowPerTNLInformation-ExtIEs NGAP-PROTOCOL-EXTENSION ::= {</w:t>
      </w:r>
    </w:p>
    <w:p w14:paraId="3F45E8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7FA72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07AF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D29C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QosFlowPerTNLInformationList ::= SEQUENCE (SIZE(1..maxnoofMultiConnectivityMinusOne)) OF QosFlowPerTNLInformationItem</w:t>
      </w:r>
    </w:p>
    <w:p w14:paraId="15CE79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D179D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QosFlowPerTNLInformationItem ::= SEQUENCE {</w:t>
      </w:r>
    </w:p>
    <w:p w14:paraId="7DFF69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QosFlowPerTNLInformation,</w:t>
      </w:r>
    </w:p>
    <w:p w14:paraId="4A8B3D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QosFlowPerTNLInformationItem-ExtIEs} }</w:t>
      </w:r>
      <w:r w:rsidRPr="00973254">
        <w:rPr>
          <w:rFonts w:ascii="Courier New" w:eastAsia="SimSun" w:hAnsi="Courier New"/>
          <w:snapToGrid w:val="0"/>
          <w:sz w:val="16"/>
          <w:lang w:eastAsia="ko-KR"/>
        </w:rPr>
        <w:tab/>
        <w:t>OPTIONAL,</w:t>
      </w:r>
    </w:p>
    <w:p w14:paraId="5AB522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2062B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1B744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EC000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QosFlowPerTNLInformationItem-ExtIEs NGAP-PROTOCOL-EXTENSION ::= {</w:t>
      </w:r>
    </w:p>
    <w:p w14:paraId="46D8E8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A540F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E6C9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1DB95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QosFlowSetupRequestList ::= SEQUENCE (SIZE(1..maxnoofQosFlows)) OF QosFlowSetupRequestItem</w:t>
      </w:r>
    </w:p>
    <w:p w14:paraId="2FF5DF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69B2F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QosFlowSetupRequestItem ::= SEQUENCE {</w:t>
      </w:r>
    </w:p>
    <w:p w14:paraId="0A6CD8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0CBFCD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qosFlowLevelQosParameters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QosFlowLevelQosParameters,</w:t>
      </w:r>
    </w:p>
    <w:p w14:paraId="353C14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e-RAB-ID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E-RAB-ID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CF6B9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{QosFlowSetupRequestItem-ExtIEs} } OPTIONAL,</w:t>
      </w:r>
    </w:p>
    <w:p w14:paraId="00415E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6C049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9CA8D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AB2FC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QosFlowSetupRequestItem-ExtIEs NGAP-PROTOCOL-EXTENSION ::= {</w:t>
      </w:r>
    </w:p>
    <w:p w14:paraId="6F9971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 id-TSCTrafficCharacteristics</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TSCTrafficCharacteristics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 }|</w:t>
      </w:r>
    </w:p>
    <w:p w14:paraId="6C9225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 id-RedundantQosFlowIndicator</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RedundantQosFlowIndicator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 },</w:t>
      </w:r>
    </w:p>
    <w:p w14:paraId="3DC711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8E8F2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BB8B9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9F58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QosFlowList</w:t>
      </w:r>
      <w:r w:rsidRPr="00973254">
        <w:rPr>
          <w:rFonts w:ascii="Courier New" w:eastAsia="SimSun" w:hAnsi="Courier New"/>
          <w:noProof/>
          <w:snapToGrid w:val="0"/>
          <w:sz w:val="16"/>
          <w:lang w:val="en-US" w:eastAsia="ko-KR"/>
        </w:rPr>
        <w:t>WithDataForwarding</w:t>
      </w:r>
      <w:r w:rsidRPr="00973254">
        <w:rPr>
          <w:rFonts w:ascii="Courier New" w:eastAsia="SimSun" w:hAnsi="Courier New"/>
          <w:snapToGrid w:val="0"/>
          <w:sz w:val="16"/>
          <w:lang w:eastAsia="ko-KR"/>
        </w:rPr>
        <w:t xml:space="preserve"> ::= SEQUENCE (SIZE(1..maxnoofQosFlows)) OF QosFlowItem</w:t>
      </w:r>
      <w:r w:rsidRPr="00973254">
        <w:rPr>
          <w:rFonts w:ascii="Courier New" w:eastAsia="SimSun" w:hAnsi="Courier New"/>
          <w:noProof/>
          <w:snapToGrid w:val="0"/>
          <w:sz w:val="16"/>
          <w:lang w:val="en-US" w:eastAsia="ko-KR"/>
        </w:rPr>
        <w:t>WithDataForwarding</w:t>
      </w:r>
    </w:p>
    <w:p w14:paraId="5402A7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4E172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QosFlowItem</w:t>
      </w:r>
      <w:r w:rsidRPr="00973254">
        <w:rPr>
          <w:rFonts w:ascii="Courier New" w:eastAsia="SimSun" w:hAnsi="Courier New"/>
          <w:noProof/>
          <w:snapToGrid w:val="0"/>
          <w:sz w:val="16"/>
          <w:lang w:eastAsia="ko-KR"/>
        </w:rPr>
        <w:t>WithDataForwarding</w:t>
      </w:r>
      <w:r w:rsidRPr="00973254">
        <w:rPr>
          <w:rFonts w:ascii="Courier New" w:eastAsia="SimSun" w:hAnsi="Courier New"/>
          <w:snapToGrid w:val="0"/>
          <w:sz w:val="16"/>
          <w:lang w:eastAsia="ko-KR"/>
        </w:rPr>
        <w:t xml:space="preserve"> ::= SEQUENCE {</w:t>
      </w:r>
    </w:p>
    <w:p w14:paraId="57E918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246788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dataForwardingAccepted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DataForwardingAccepted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2EFF8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{QosFlowItem</w:t>
      </w:r>
      <w:r w:rsidRPr="00973254">
        <w:rPr>
          <w:rFonts w:ascii="Courier New" w:eastAsia="SimSun" w:hAnsi="Courier New"/>
          <w:noProof/>
          <w:snapToGrid w:val="0"/>
          <w:sz w:val="16"/>
          <w:lang w:eastAsia="ko-KR"/>
        </w:rPr>
        <w:t>WithDataForwarding</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3B2E51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B09CE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36C5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A3BDC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QosFlowItem</w:t>
      </w:r>
      <w:r w:rsidRPr="00973254">
        <w:rPr>
          <w:rFonts w:ascii="Courier New" w:eastAsia="SimSun" w:hAnsi="Courier New"/>
          <w:noProof/>
          <w:snapToGrid w:val="0"/>
          <w:sz w:val="16"/>
          <w:lang w:eastAsia="ko-KR"/>
        </w:rPr>
        <w:t>WithDataForwarding</w:t>
      </w:r>
      <w:r w:rsidRPr="00973254">
        <w:rPr>
          <w:rFonts w:ascii="Courier New" w:eastAsia="SimSun" w:hAnsi="Courier New"/>
          <w:snapToGrid w:val="0"/>
          <w:sz w:val="16"/>
          <w:lang w:eastAsia="ko-KR"/>
        </w:rPr>
        <w:t>-ExtIEs NGAP-PROTOCOL-EXTENSION ::= {</w:t>
      </w:r>
    </w:p>
    <w:p w14:paraId="758E0A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 ID id-CurrentQoSParaSetIndex</w:t>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EXTENSION AlternativeQoSParaSetIndex</w:t>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t>},</w:t>
      </w:r>
    </w:p>
    <w:p w14:paraId="654423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20EA2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67AD7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AC9B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QosFlowToBeForwardedList ::= SEQUENCE (SIZE(1..maxnoofQosFlows)) OF QosFlowToBeForwardedItem</w:t>
      </w:r>
    </w:p>
    <w:p w14:paraId="45D9A6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9C2E4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QosFlowToBeForwardedItem ::= SEQUENCE {</w:t>
      </w:r>
    </w:p>
    <w:p w14:paraId="54D4FE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0A32CE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{QosFlowToBeForwardedItem-ExtIEs} }</w:t>
      </w:r>
      <w:r w:rsidRPr="00973254">
        <w:rPr>
          <w:rFonts w:ascii="Courier New" w:eastAsia="SimSun" w:hAnsi="Courier New"/>
          <w:snapToGrid w:val="0"/>
          <w:sz w:val="16"/>
          <w:lang w:eastAsia="ko-KR"/>
        </w:rPr>
        <w:tab/>
        <w:t>OPTIONAL,</w:t>
      </w:r>
    </w:p>
    <w:p w14:paraId="5A30C7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C5F79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D7AD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E19E3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QosFlowToBeForwardedItem-ExtIEs NGAP-PROTOCOL-EXTENSION ::= {</w:t>
      </w:r>
    </w:p>
    <w:p w14:paraId="12383E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2C547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64FD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547C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QoSFlowsUsageReportList ::= SEQUENCE (SIZE(1..maxnoofQosFlows)) OF QoSFlowsUsageReport-Item</w:t>
      </w:r>
    </w:p>
    <w:p w14:paraId="0A2FBB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27E2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QoSFlowsUsageReport-Item ::= SEQUENCE {</w:t>
      </w:r>
    </w:p>
    <w:p w14:paraId="691E92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QosFlowIdentifier,</w:t>
      </w:r>
    </w:p>
    <w:p w14:paraId="54DD90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{nr, eutra, ..., nr-unlicensed, e-utra-unlicensed},</w:t>
      </w:r>
    </w:p>
    <w:p w14:paraId="52FE0E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qoSFlowsTimedReportList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VolumeTimedReportList,</w:t>
      </w:r>
    </w:p>
    <w:p w14:paraId="776D79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{QoSFlowsUsageReport-Item-ExtIEs} } OPTIONAL,</w:t>
      </w:r>
    </w:p>
    <w:p w14:paraId="3DE135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3BCA9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B24C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253D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QoSFlowsUsageReport-Item-ExtIEs NGAP-PROTOCOL-EXTENSION ::= {</w:t>
      </w:r>
    </w:p>
    <w:p w14:paraId="45B32F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3CDE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83776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CCDC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R</w:t>
      </w:r>
    </w:p>
    <w:p w14:paraId="78356C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349535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Malgun Gothic" w:hAnsi="Courier New" w:hint="eastAsia"/>
          <w:noProof/>
          <w:snapToGrid w:val="0"/>
          <w:sz w:val="16"/>
          <w:lang w:eastAsia="ko-KR"/>
        </w:rPr>
        <w:t>Range ::=</w:t>
      </w:r>
      <w:r w:rsidRPr="00973254">
        <w:rPr>
          <w:rFonts w:ascii="Courier New" w:eastAsia="SimSun" w:hAnsi="Courier New" w:hint="eastAsia"/>
          <w:noProof/>
          <w:sz w:val="16"/>
          <w:lang w:eastAsia="zh-CN"/>
        </w:rPr>
        <w:t xml:space="preserve"> </w:t>
      </w:r>
      <w:r w:rsidRPr="00973254">
        <w:rPr>
          <w:rFonts w:ascii="Courier New" w:eastAsia="SimSun" w:hAnsi="Courier New"/>
          <w:noProof/>
          <w:snapToGrid w:val="0"/>
          <w:sz w:val="16"/>
          <w:lang w:eastAsia="ko-KR"/>
        </w:rPr>
        <w:t>ENUMERATED {m50</w:t>
      </w:r>
      <w:r w:rsidRPr="00973254">
        <w:rPr>
          <w:rFonts w:ascii="Courier New" w:eastAsia="SimSun" w:hAnsi="Courier New" w:hint="eastAsia"/>
          <w:noProof/>
          <w:snapToGrid w:val="0"/>
          <w:sz w:val="16"/>
          <w:lang w:eastAsia="ko-KR"/>
        </w:rPr>
        <w:t>,</w:t>
      </w:r>
      <w:r w:rsidRPr="00973254">
        <w:rPr>
          <w:rFonts w:ascii="Courier New" w:eastAsia="SimSun" w:hAnsi="Courier New"/>
          <w:noProof/>
          <w:snapToGrid w:val="0"/>
          <w:sz w:val="16"/>
          <w:lang w:eastAsia="ko-KR"/>
        </w:rPr>
        <w:t xml:space="preserve"> m80</w:t>
      </w:r>
      <w:r w:rsidRPr="00973254">
        <w:rPr>
          <w:rFonts w:ascii="Courier New" w:eastAsia="SimSun" w:hAnsi="Courier New" w:hint="eastAsia"/>
          <w:noProof/>
          <w:snapToGrid w:val="0"/>
          <w:sz w:val="16"/>
          <w:lang w:eastAsia="ko-KR"/>
        </w:rPr>
        <w:t>,</w:t>
      </w:r>
      <w:r w:rsidRPr="00973254">
        <w:rPr>
          <w:rFonts w:ascii="Courier New" w:eastAsia="SimSun" w:hAnsi="Courier New"/>
          <w:noProof/>
          <w:snapToGrid w:val="0"/>
          <w:sz w:val="16"/>
          <w:lang w:eastAsia="ko-KR"/>
        </w:rPr>
        <w:t xml:space="preserve"> m180, m200, m350,</w:t>
      </w:r>
      <w:r w:rsidRPr="00973254">
        <w:rPr>
          <w:rFonts w:ascii="Courier New" w:eastAsia="SimSun" w:hAnsi="Courier New" w:hint="eastAsia"/>
          <w:noProof/>
          <w:snapToGrid w:val="0"/>
          <w:sz w:val="16"/>
          <w:lang w:eastAsia="ko-KR"/>
        </w:rPr>
        <w:t xml:space="preserve"> </w:t>
      </w:r>
      <w:r w:rsidRPr="00973254">
        <w:rPr>
          <w:rFonts w:ascii="Courier New" w:eastAsia="SimSun" w:hAnsi="Courier New"/>
          <w:noProof/>
          <w:snapToGrid w:val="0"/>
          <w:sz w:val="16"/>
          <w:lang w:eastAsia="ko-KR"/>
        </w:rPr>
        <w:t>m400, m500, m700, m1000,</w:t>
      </w:r>
      <w:r w:rsidRPr="00973254">
        <w:rPr>
          <w:rFonts w:ascii="Courier New" w:eastAsia="SimSun" w:hAnsi="Courier New" w:hint="eastAsia"/>
          <w:noProof/>
          <w:snapToGrid w:val="0"/>
          <w:sz w:val="16"/>
          <w:lang w:eastAsia="ko-KR"/>
        </w:rPr>
        <w:t xml:space="preserve"> </w:t>
      </w:r>
      <w:r w:rsidRPr="00973254">
        <w:rPr>
          <w:rFonts w:ascii="Courier New" w:eastAsia="SimSun" w:hAnsi="Courier New"/>
          <w:noProof/>
          <w:snapToGrid w:val="0"/>
          <w:sz w:val="16"/>
          <w:lang w:eastAsia="ko-KR"/>
        </w:rPr>
        <w:t>...}</w:t>
      </w:r>
    </w:p>
    <w:p w14:paraId="5B3DE7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D753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RANNodeName ::= PrintableString (SIZE(1..150, ...))</w:t>
      </w:r>
    </w:p>
    <w:p w14:paraId="0FAEB9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1B91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napToGrid w:val="0"/>
          <w:sz w:val="16"/>
          <w:lang w:eastAsia="ko-KR"/>
        </w:rPr>
        <w:t>RANNodeName</w:t>
      </w:r>
      <w:r w:rsidRPr="00973254">
        <w:rPr>
          <w:rFonts w:ascii="Courier New" w:eastAsia="SimSun" w:hAnsi="Courier New"/>
          <w:noProof/>
          <w:snapToGrid w:val="0"/>
          <w:sz w:val="16"/>
          <w:lang w:eastAsia="ko-KR"/>
        </w:rPr>
        <w:t>VisibleString</w:t>
      </w:r>
      <w:r w:rsidRPr="00973254">
        <w:rPr>
          <w:rFonts w:ascii="Courier New" w:eastAsia="SimSun" w:hAnsi="Courier New"/>
          <w:noProof/>
          <w:sz w:val="16"/>
          <w:lang w:eastAsia="ko-KR"/>
        </w:rPr>
        <w:t xml:space="preserve"> ::= VisibleString (SIZE(1..150, ...))</w:t>
      </w:r>
    </w:p>
    <w:p w14:paraId="65B3FC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44E2BF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napToGrid w:val="0"/>
          <w:sz w:val="16"/>
          <w:lang w:eastAsia="ko-KR"/>
        </w:rPr>
        <w:lastRenderedPageBreak/>
        <w:t>RANNodeName</w:t>
      </w:r>
      <w:r w:rsidRPr="00973254">
        <w:rPr>
          <w:rFonts w:ascii="Courier New" w:eastAsia="SimSun" w:hAnsi="Courier New"/>
          <w:noProof/>
          <w:snapToGrid w:val="0"/>
          <w:sz w:val="16"/>
          <w:lang w:eastAsia="ko-KR"/>
        </w:rPr>
        <w:t>UTF8String</w:t>
      </w:r>
      <w:r w:rsidRPr="00973254">
        <w:rPr>
          <w:rFonts w:ascii="Courier New" w:eastAsia="SimSun" w:hAnsi="Courier New"/>
          <w:noProof/>
          <w:sz w:val="16"/>
          <w:lang w:eastAsia="ko-KR"/>
        </w:rPr>
        <w:t xml:space="preserve"> ::= </w:t>
      </w:r>
      <w:r w:rsidRPr="00973254">
        <w:rPr>
          <w:rFonts w:ascii="Courier New" w:eastAsia="SimSun" w:hAnsi="Courier New"/>
          <w:noProof/>
          <w:snapToGrid w:val="0"/>
          <w:sz w:val="16"/>
          <w:lang w:eastAsia="ko-KR"/>
        </w:rPr>
        <w:t xml:space="preserve">UTF8String </w:t>
      </w:r>
      <w:r w:rsidRPr="00973254">
        <w:rPr>
          <w:rFonts w:ascii="Courier New" w:eastAsia="SimSun" w:hAnsi="Courier New"/>
          <w:noProof/>
          <w:sz w:val="16"/>
          <w:lang w:eastAsia="ko-KR"/>
        </w:rPr>
        <w:t>(SIZE(1..150, ...))</w:t>
      </w:r>
    </w:p>
    <w:p w14:paraId="49D024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035E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RANPagingPriority ::= INTEGER (1..256)</w:t>
      </w:r>
    </w:p>
    <w:p w14:paraId="093B67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F5A0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RANStatusTransfer-TransparentContainer ::= SEQUENCE {</w:t>
      </w:r>
    </w:p>
    <w:p w14:paraId="58175D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bookmarkStart w:id="309" w:name="_Hlk513994477"/>
      <w:r w:rsidRPr="00973254">
        <w:rPr>
          <w:rFonts w:ascii="Courier New" w:eastAsia="SimSun" w:hAnsi="Courier New"/>
          <w:noProof/>
          <w:snapToGrid w:val="0"/>
          <w:sz w:val="16"/>
          <w:lang w:eastAsia="ko-KR"/>
        </w:rPr>
        <w:t>dRBsSubjectToStatusTransferList</w:t>
      </w:r>
      <w:bookmarkEnd w:id="309"/>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DRBsSubjectToStatusTransferList</w:t>
      </w:r>
      <w:r w:rsidRPr="00973254">
        <w:rPr>
          <w:rFonts w:ascii="Courier New" w:eastAsia="SimSun" w:hAnsi="Courier New"/>
          <w:snapToGrid w:val="0"/>
          <w:sz w:val="16"/>
          <w:lang w:eastAsia="ko-KR"/>
        </w:rPr>
        <w:t>,</w:t>
      </w:r>
    </w:p>
    <w:p w14:paraId="135F0F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{RANStatusTransfer-TransparentContainer-ExtIEs} }</w:t>
      </w:r>
      <w:r w:rsidRPr="00973254">
        <w:rPr>
          <w:rFonts w:ascii="Courier New" w:eastAsia="SimSun" w:hAnsi="Courier New"/>
          <w:snapToGrid w:val="0"/>
          <w:sz w:val="16"/>
          <w:lang w:eastAsia="ko-KR"/>
        </w:rPr>
        <w:tab/>
        <w:t>OPTIONAL,</w:t>
      </w:r>
    </w:p>
    <w:p w14:paraId="40E153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F4569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4E359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E0CB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RANStatusTransfer-TransparentContainer-ExtIEs NGAP-PROTOCOL-EXTENSION ::= {</w:t>
      </w:r>
    </w:p>
    <w:p w14:paraId="2ADF16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B7B6D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1921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2651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RAN-UE-NGAP-ID ::= INTEGER (0..</w:t>
      </w:r>
      <w:r w:rsidRPr="00973254">
        <w:rPr>
          <w:rFonts w:ascii="Courier New" w:eastAsia="SimSun" w:hAnsi="Courier New"/>
          <w:sz w:val="16"/>
          <w:lang w:eastAsia="ko-KR"/>
        </w:rPr>
        <w:t>4294967295</w:t>
      </w:r>
      <w:r w:rsidRPr="00973254">
        <w:rPr>
          <w:rFonts w:ascii="Courier New" w:eastAsia="SimSun" w:hAnsi="Courier New"/>
          <w:snapToGrid w:val="0"/>
          <w:sz w:val="16"/>
          <w:lang w:eastAsia="ko-KR"/>
        </w:rPr>
        <w:t>)</w:t>
      </w:r>
    </w:p>
    <w:p w14:paraId="3D0C22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A46B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RAT-Information ::= ENUMERATED {</w:t>
      </w:r>
    </w:p>
    <w:p w14:paraId="5FC8C7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unlicensed,</w:t>
      </w:r>
    </w:p>
    <w:p w14:paraId="3490E7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nb-IoT,</w:t>
      </w:r>
    </w:p>
    <w:p w14:paraId="360A05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9794A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D34F5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B161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RATRestrictions ::= SEQUENCE (SIZE(1..</w:t>
      </w:r>
      <w:r w:rsidRPr="00973254">
        <w:rPr>
          <w:rFonts w:ascii="Courier New" w:eastAsia="SimSun" w:hAnsi="Courier New"/>
          <w:sz w:val="16"/>
          <w:lang w:eastAsia="ko-KR"/>
        </w:rPr>
        <w:t>maxnoofEPLMNsPlusOne</w:t>
      </w:r>
      <w:r w:rsidRPr="00973254">
        <w:rPr>
          <w:rFonts w:ascii="Courier New" w:eastAsia="SimSun" w:hAnsi="Courier New"/>
          <w:snapToGrid w:val="0"/>
          <w:sz w:val="16"/>
          <w:lang w:eastAsia="ko-KR"/>
        </w:rPr>
        <w:t>)) OF RATRestrictions-Item</w:t>
      </w:r>
    </w:p>
    <w:p w14:paraId="77000A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797CF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RATRestrictions-Item ::= SEQUENCE {</w:t>
      </w:r>
    </w:p>
    <w:p w14:paraId="76086B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3C17E8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rATRestrictionInformation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RATRestrictionInformation,</w:t>
      </w:r>
    </w:p>
    <w:p w14:paraId="7C2C10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{RATRestrictions-Item-ExtIEs}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174A5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2F63B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5AAC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09FB8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RATRestrictions-Item-ExtIEs NGAP-PROTOCOL-EXTENSION ::= {</w:t>
      </w:r>
    </w:p>
    <w:p w14:paraId="1A861F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id-ExtendedRATRestrictionInformation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ExtendedRATRestrictionInformation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267490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0D969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F9E1C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FBE5C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RATRestrictionInformation ::= BIT STRING (SIZE(8, ...))</w:t>
      </w:r>
    </w:p>
    <w:p w14:paraId="04E7FF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334DE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RecommendedCellsForPaging ::= SEQUENCE {</w:t>
      </w:r>
    </w:p>
    <w:p w14:paraId="2E48B2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recommendedCellList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RecommendedCellList,</w:t>
      </w:r>
    </w:p>
    <w:p w14:paraId="35E4CA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{RecommendedCellsForPaging-ExtIEs} }</w:t>
      </w:r>
      <w:r w:rsidRPr="00973254">
        <w:rPr>
          <w:rFonts w:ascii="Courier New" w:eastAsia="SimSun" w:hAnsi="Courier New"/>
          <w:snapToGrid w:val="0"/>
          <w:sz w:val="16"/>
          <w:lang w:eastAsia="ko-KR"/>
        </w:rPr>
        <w:tab/>
        <w:t>OPTIONAL,</w:t>
      </w:r>
    </w:p>
    <w:p w14:paraId="254558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06945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99B5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C850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RecommendedCellsForPaging-ExtIEs NGAP-PROTOCOL-EXTENSION ::= {</w:t>
      </w:r>
    </w:p>
    <w:p w14:paraId="2FD626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58983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78A0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AAE4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RecommendedCellList ::= SEQUENCE (SIZE(1..maxnoofRecommendedCells)) OF RecommendedCellItem</w:t>
      </w:r>
    </w:p>
    <w:p w14:paraId="7B0506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E02C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RecommendedCellItem ::= SEQUENCE {</w:t>
      </w:r>
    </w:p>
    <w:p w14:paraId="552900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nGRAN-CGI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p>
    <w:p w14:paraId="21137D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timeStayedInCell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(0..4095)</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3CAEE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{RecommendedCellItem-ExtIEs} }</w:t>
      </w:r>
      <w:r w:rsidRPr="00973254">
        <w:rPr>
          <w:rFonts w:ascii="Courier New" w:eastAsia="SimSun" w:hAnsi="Courier New"/>
          <w:snapToGrid w:val="0"/>
          <w:sz w:val="16"/>
          <w:lang w:eastAsia="ko-KR"/>
        </w:rPr>
        <w:tab/>
        <w:t>OPTIONAL,</w:t>
      </w:r>
    </w:p>
    <w:p w14:paraId="1B3481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847AD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0E1C3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1F28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RecommendedCellItem-ExtIEs NGAP-PROTOCOL-EXTENSION ::= {</w:t>
      </w:r>
    </w:p>
    <w:p w14:paraId="766D96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53DD5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32FE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5032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RecommendedRANNodesForPaging ::= SEQUENCE {</w:t>
      </w:r>
    </w:p>
    <w:p w14:paraId="12C103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recommendedRANNodeList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RecommendedRANNodeList,</w:t>
      </w:r>
    </w:p>
    <w:p w14:paraId="119E0B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{RecommendedRANNodesForPaging-ExtIEs} }</w:t>
      </w:r>
      <w:r w:rsidRPr="00973254">
        <w:rPr>
          <w:rFonts w:ascii="Courier New" w:eastAsia="SimSun" w:hAnsi="Courier New"/>
          <w:snapToGrid w:val="0"/>
          <w:sz w:val="16"/>
          <w:lang w:eastAsia="ko-KR"/>
        </w:rPr>
        <w:tab/>
        <w:t>OPTIONAL,</w:t>
      </w:r>
    </w:p>
    <w:p w14:paraId="773371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B98D9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1ED95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8349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RecommendedRANNodesForPaging-ExtIEs NGAP-PROTOCOL-EXTENSION ::= {</w:t>
      </w:r>
    </w:p>
    <w:p w14:paraId="519B6B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285DB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43BB1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043E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RecommendedRANNodeList::= SEQUENCE (SIZE(1..maxnoofRecommendedRANNodes)) OF RecommendedRANNodeItem</w:t>
      </w:r>
    </w:p>
    <w:p w14:paraId="0AECFA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58CC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RecommendedRANNodeItem ::= SEQUENCE {</w:t>
      </w:r>
    </w:p>
    <w:p w14:paraId="29A4AA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aMFPagingTarget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AMFPagingTarget,</w:t>
      </w:r>
    </w:p>
    <w:p w14:paraId="2D2563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{RecommendedRANNodeItem-ExtIEs} }</w:t>
      </w:r>
      <w:r w:rsidRPr="00973254">
        <w:rPr>
          <w:rFonts w:ascii="Courier New" w:eastAsia="SimSun" w:hAnsi="Courier New"/>
          <w:snapToGrid w:val="0"/>
          <w:sz w:val="16"/>
          <w:lang w:eastAsia="ko-KR"/>
        </w:rPr>
        <w:tab/>
        <w:t>OPTIONAL,</w:t>
      </w:r>
    </w:p>
    <w:p w14:paraId="0E5C5E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89297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BCDA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070C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RecommendedRANNodeItem-ExtIEs NGAP-PROTOCOL-EXTENSION ::= {</w:t>
      </w:r>
    </w:p>
    <w:p w14:paraId="3B6CFA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EDA28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4411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717B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RedirectionVoiceFallback ::= ENUMERATED {</w:t>
      </w:r>
    </w:p>
    <w:p w14:paraId="74A2AB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possible,</w:t>
      </w:r>
    </w:p>
    <w:p w14:paraId="1F93D6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not-possible,</w:t>
      </w:r>
    </w:p>
    <w:p w14:paraId="05860D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2D118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AB763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86BEA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RedundantPDUSessionInformation</w:t>
      </w:r>
      <w:r w:rsidRPr="00973254">
        <w:rPr>
          <w:rFonts w:ascii="Courier New" w:eastAsia="SimSun" w:hAnsi="Courier New" w:hint="eastAsia"/>
          <w:noProof/>
          <w:snapToGrid w:val="0"/>
          <w:sz w:val="16"/>
          <w:lang w:eastAsia="ko-KR"/>
        </w:rPr>
        <w:t xml:space="preserve"> ::=</w:t>
      </w:r>
      <w:r w:rsidRPr="00973254">
        <w:rPr>
          <w:rFonts w:ascii="Courier New" w:eastAsia="SimSun" w:hAnsi="Courier New"/>
          <w:noProof/>
          <w:snapToGrid w:val="0"/>
          <w:sz w:val="16"/>
          <w:lang w:eastAsia="ko-KR"/>
        </w:rPr>
        <w:t xml:space="preserve"> SEQUENCE {</w:t>
      </w:r>
    </w:p>
    <w:p w14:paraId="3F0ABA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r</w:t>
      </w:r>
      <w:r w:rsidRPr="00973254">
        <w:rPr>
          <w:rFonts w:ascii="Courier New" w:eastAsia="SimSun" w:hAnsi="Courier New" w:hint="eastAsia"/>
          <w:noProof/>
          <w:snapToGrid w:val="0"/>
          <w:sz w:val="16"/>
          <w:lang w:eastAsia="zh-CN"/>
        </w:rPr>
        <w:t>SN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r>
      <w:r w:rsidRPr="00973254">
        <w:rPr>
          <w:rFonts w:ascii="Courier New" w:eastAsia="SimSun" w:hAnsi="Courier New" w:hint="eastAsia"/>
          <w:noProof/>
          <w:snapToGrid w:val="0"/>
          <w:sz w:val="16"/>
          <w:lang w:eastAsia="zh-CN"/>
        </w:rPr>
        <w:tab/>
        <w:t>RSN</w:t>
      </w:r>
      <w:r w:rsidRPr="00973254">
        <w:rPr>
          <w:rFonts w:ascii="Courier New" w:eastAsia="SimSun" w:hAnsi="Courier New"/>
          <w:noProof/>
          <w:snapToGrid w:val="0"/>
          <w:sz w:val="16"/>
          <w:lang w:eastAsia="ko-KR"/>
        </w:rPr>
        <w:t>,</w:t>
      </w:r>
    </w:p>
    <w:p w14:paraId="19ABC7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{RedundantPDUSessionInformation-ExtIEs} }</w:t>
      </w:r>
      <w:r w:rsidRPr="00973254">
        <w:rPr>
          <w:rFonts w:ascii="Courier New" w:eastAsia="SimSun" w:hAnsi="Courier New"/>
          <w:noProof/>
          <w:snapToGrid w:val="0"/>
          <w:sz w:val="16"/>
          <w:lang w:eastAsia="ko-KR"/>
        </w:rPr>
        <w:tab/>
        <w:t>OPTIONAL,</w:t>
      </w:r>
    </w:p>
    <w:p w14:paraId="6E207C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6F45B8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60B4A2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0CC60A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RedundantPDUSessionInformation-ExtIEs NGAP-PROTOCOL-EXTENSION ::= {</w:t>
      </w:r>
    </w:p>
    <w:p w14:paraId="247F51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4374FF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A8B03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420325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RedundantQosFlowIndicator ::= ENUMERATED {true, false}</w:t>
      </w:r>
    </w:p>
    <w:p w14:paraId="0DB378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917B6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ReflectiveQosAttribute ::= ENUMERATED {</w:t>
      </w:r>
    </w:p>
    <w:p w14:paraId="5DAF72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subject-to,</w:t>
      </w:r>
    </w:p>
    <w:p w14:paraId="2EBDF7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8D3BB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DCE2A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4BA3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RelativeAMFCapacity ::= INTEGER (0..255)</w:t>
      </w:r>
    </w:p>
    <w:p w14:paraId="15D220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3B58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zh-CN"/>
        </w:rPr>
        <w:t>ReportArea</w:t>
      </w:r>
      <w:r w:rsidRPr="00973254">
        <w:rPr>
          <w:rFonts w:ascii="Courier New" w:eastAsia="SimSun" w:hAnsi="Courier New"/>
          <w:snapToGrid w:val="0"/>
          <w:sz w:val="16"/>
          <w:lang w:eastAsia="ko-KR"/>
        </w:rPr>
        <w:t xml:space="preserve"> ::= ENUMERATED {</w:t>
      </w:r>
    </w:p>
    <w:p w14:paraId="34B072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w:t>
      </w:r>
    </w:p>
    <w:p w14:paraId="702979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23570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73713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E166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RepetitionPeriod ::= INTEGER (0..131071)</w:t>
      </w:r>
    </w:p>
    <w:p w14:paraId="402C22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3789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ResetAll ::= ENUMERATED {</w:t>
      </w:r>
    </w:p>
    <w:p w14:paraId="059604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reset-all,</w:t>
      </w:r>
    </w:p>
    <w:p w14:paraId="673F04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7AF66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F961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02BC4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310" w:name="OLE_LINK177"/>
      <w:r w:rsidRPr="00973254">
        <w:rPr>
          <w:rFonts w:ascii="Courier New" w:eastAsia="SimSun" w:hAnsi="Courier New"/>
          <w:snapToGrid w:val="0"/>
          <w:sz w:val="16"/>
          <w:lang w:eastAsia="ko-KR"/>
        </w:rPr>
        <w:t xml:space="preserve">ReportAmountMDT </w:t>
      </w:r>
      <w:bookmarkEnd w:id="310"/>
      <w:r w:rsidRPr="00973254">
        <w:rPr>
          <w:rFonts w:ascii="Courier New" w:eastAsia="SimSun" w:hAnsi="Courier New"/>
          <w:snapToGrid w:val="0"/>
          <w:sz w:val="16"/>
          <w:lang w:eastAsia="ko-KR"/>
        </w:rPr>
        <w:t>::= ENUMERATED {</w:t>
      </w:r>
    </w:p>
    <w:p w14:paraId="0A2160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r1, r2, r4, r8, r16, r32, r64, rinfinity</w:t>
      </w:r>
    </w:p>
    <w:p w14:paraId="3D819B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2CB4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1BF1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ReportIntervalMDT ::= ENUMERATED {</w:t>
      </w:r>
    </w:p>
    <w:p w14:paraId="511016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ms120, ms240, ms480, ms640, ms1024, ms2048, ms5120, ms10240, min1, min6, min12, min30, min60</w:t>
      </w:r>
    </w:p>
    <w:p w14:paraId="712ED0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w:t>
      </w:r>
    </w:p>
    <w:p w14:paraId="2BFCD6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BEE9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ResetType ::= CHOICE {</w:t>
      </w:r>
    </w:p>
    <w:p w14:paraId="400B52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nG-Interface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ResetAll,</w:t>
      </w:r>
    </w:p>
    <w:p w14:paraId="0D7B11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ab/>
        <w:t>partOfNG-Interface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iCs/>
          <w:sz w:val="16"/>
          <w:lang w:eastAsia="ko-KR"/>
        </w:rPr>
        <w:t>UE-associatedLogicalNG-connectionList</w:t>
      </w:r>
      <w:r w:rsidRPr="00973254">
        <w:rPr>
          <w:rFonts w:ascii="Courier New" w:eastAsia="SimSun" w:hAnsi="Courier New"/>
          <w:sz w:val="16"/>
          <w:lang w:eastAsia="ko-KR"/>
        </w:rPr>
        <w:t>,</w:t>
      </w:r>
    </w:p>
    <w:p w14:paraId="455BE6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{ResetType-ExtIEs} }</w:t>
      </w:r>
    </w:p>
    <w:p w14:paraId="71B3C9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95590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886E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xml:space="preserve">ResetType-ExtIEs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470F9C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3CF833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8E3D3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24C4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RGLevelWirelineAccessCharacteristics ::= OCTET STRING</w:t>
      </w:r>
    </w:p>
    <w:p w14:paraId="588FC1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FCE9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RNC-ID ::= INTEGER (0..4095)</w:t>
      </w:r>
    </w:p>
    <w:p w14:paraId="0A84E8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C7C0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RoutingID ::= OCTET STRING</w:t>
      </w:r>
    </w:p>
    <w:p w14:paraId="352901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2E0F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RRCContainer ::= OCTET STRING</w:t>
      </w:r>
    </w:p>
    <w:p w14:paraId="5F0F33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2A41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RRCEstablishmentCause ::= ENUMERATED {</w:t>
      </w:r>
    </w:p>
    <w:p w14:paraId="2132CF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w:t>
      </w:r>
    </w:p>
    <w:p w14:paraId="354938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highPriorityAccess,</w:t>
      </w:r>
    </w:p>
    <w:p w14:paraId="550ACA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mt-Access,</w:t>
      </w:r>
    </w:p>
    <w:p w14:paraId="19FD8A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mo-Signalling,</w:t>
      </w:r>
    </w:p>
    <w:p w14:paraId="2EBC48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mo-Data,</w:t>
      </w:r>
    </w:p>
    <w:p w14:paraId="082648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mo-VoiceCall,</w:t>
      </w:r>
    </w:p>
    <w:p w14:paraId="3FBE5E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mo-VideoCall,</w:t>
      </w:r>
    </w:p>
    <w:p w14:paraId="054E5F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mo-SMS,</w:t>
      </w:r>
    </w:p>
    <w:p w14:paraId="2AB88A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mps-PriorityAccess,</w:t>
      </w:r>
    </w:p>
    <w:p w14:paraId="04B080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mcs-PriorityAccess,</w:t>
      </w:r>
    </w:p>
    <w:p w14:paraId="023066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5DEE7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notAvailable,</w:t>
      </w:r>
    </w:p>
    <w:p w14:paraId="235FAF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mo-ExceptionData</w:t>
      </w:r>
    </w:p>
    <w:p w14:paraId="28D096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2429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74C65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RRCInactiveTransitionReportRequest ::= ENUMERATED {</w:t>
      </w:r>
    </w:p>
    <w:p w14:paraId="08D395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MS Mincho" w:hAnsi="Courier New"/>
          <w:snapToGrid w:val="0"/>
          <w:sz w:val="16"/>
          <w:lang w:eastAsia="ko-KR"/>
        </w:rPr>
        <w:t>subsequent-state-transition-report</w:t>
      </w:r>
      <w:r w:rsidRPr="00973254">
        <w:rPr>
          <w:rFonts w:ascii="Courier New" w:eastAsia="SimSun" w:hAnsi="Courier New"/>
          <w:snapToGrid w:val="0"/>
          <w:sz w:val="16"/>
          <w:lang w:eastAsia="ko-KR"/>
        </w:rPr>
        <w:t>,</w:t>
      </w:r>
    </w:p>
    <w:p w14:paraId="381AEA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single-rrc-connected-state-report,</w:t>
      </w:r>
    </w:p>
    <w:p w14:paraId="7BA4EC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MS Mincho" w:hAnsi="Courier New"/>
          <w:snapToGrid w:val="0"/>
          <w:sz w:val="16"/>
          <w:lang w:eastAsia="ko-KR"/>
        </w:rPr>
        <w:t>cancel-report,</w:t>
      </w:r>
    </w:p>
    <w:p w14:paraId="01179C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MS Mincho" w:hAnsi="Courier New"/>
          <w:snapToGrid w:val="0"/>
          <w:sz w:val="16"/>
          <w:lang w:eastAsia="ko-KR"/>
        </w:rPr>
        <w:tab/>
        <w:t>...</w:t>
      </w:r>
    </w:p>
    <w:p w14:paraId="01E778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04F0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8690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RRCState ::= ENUMERATED {</w:t>
      </w:r>
    </w:p>
    <w:p w14:paraId="255C35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MS Mincho" w:hAnsi="Courier New"/>
          <w:snapToGrid w:val="0"/>
          <w:sz w:val="16"/>
          <w:lang w:eastAsia="ko-KR"/>
        </w:rPr>
        <w:t>inactive</w:t>
      </w:r>
      <w:r w:rsidRPr="00973254">
        <w:rPr>
          <w:rFonts w:ascii="Courier New" w:eastAsia="SimSun" w:hAnsi="Courier New"/>
          <w:snapToGrid w:val="0"/>
          <w:sz w:val="16"/>
          <w:lang w:eastAsia="ko-KR"/>
        </w:rPr>
        <w:t>,</w:t>
      </w:r>
    </w:p>
    <w:p w14:paraId="5D833A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connected,</w:t>
      </w:r>
    </w:p>
    <w:p w14:paraId="0E60BF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MS Mincho" w:hAnsi="Courier New"/>
          <w:snapToGrid w:val="0"/>
          <w:sz w:val="16"/>
          <w:lang w:eastAsia="ko-KR"/>
        </w:rPr>
        <w:tab/>
        <w:t>...</w:t>
      </w:r>
    </w:p>
    <w:p w14:paraId="308FBF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BC26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146E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R</w:t>
      </w:r>
      <w:r w:rsidRPr="00973254">
        <w:rPr>
          <w:rFonts w:ascii="Courier New" w:eastAsia="SimSun" w:hAnsi="Courier New" w:hint="eastAsia"/>
          <w:noProof/>
          <w:snapToGrid w:val="0"/>
          <w:sz w:val="16"/>
          <w:lang w:eastAsia="zh-CN"/>
        </w:rPr>
        <w:t>SN</w:t>
      </w:r>
      <w:r w:rsidRPr="00973254">
        <w:rPr>
          <w:rFonts w:ascii="Courier New" w:eastAsia="SimSun" w:hAnsi="Courier New"/>
          <w:noProof/>
          <w:snapToGrid w:val="0"/>
          <w:sz w:val="16"/>
          <w:lang w:eastAsia="zh-CN"/>
        </w:rPr>
        <w:t xml:space="preserve"> ::= ENUMERATED {v1, v2, ...}</w:t>
      </w:r>
    </w:p>
    <w:p w14:paraId="20F1F4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3961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RIMInformationTransfer ::= SEQUENCE {</w:t>
      </w:r>
    </w:p>
    <w:p w14:paraId="1D5080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TargetRANNodeID,</w:t>
      </w:r>
    </w:p>
    <w:p w14:paraId="345E10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sourceRANNodeID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SourceRANNodeID,</w:t>
      </w:r>
    </w:p>
    <w:p w14:paraId="179E92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rIMInformation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RIMInformation,</w:t>
      </w:r>
    </w:p>
    <w:p w14:paraId="396F5B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{RIMInformationTransfer-ExtIEs} }</w:t>
      </w:r>
      <w:r w:rsidRPr="00973254">
        <w:rPr>
          <w:rFonts w:ascii="Courier New" w:eastAsia="SimSun" w:hAnsi="Courier New"/>
          <w:snapToGrid w:val="0"/>
          <w:sz w:val="16"/>
          <w:lang w:eastAsia="ko-KR"/>
        </w:rPr>
        <w:tab/>
        <w:t>OPTIONAL,</w:t>
      </w:r>
    </w:p>
    <w:p w14:paraId="001858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0F732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666DB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041E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RIMInformationTransfer-ExtIEs NGAP-PROTOCOL-EXTENSION ::= {</w:t>
      </w:r>
    </w:p>
    <w:p w14:paraId="2017E5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FC65F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84B69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1B3A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AC9D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RIMInformation</w:t>
      </w:r>
      <w:r w:rsidRPr="00973254">
        <w:rPr>
          <w:rFonts w:ascii="Courier New" w:eastAsia="SimSun" w:hAnsi="Courier New"/>
          <w:snapToGrid w:val="0"/>
          <w:sz w:val="16"/>
          <w:lang w:eastAsia="ko-KR"/>
        </w:rPr>
        <w:tab/>
        <w:t>::= SEQUENCE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C0FD5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targetgNBSetID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GNBSetID,</w:t>
      </w:r>
    </w:p>
    <w:p w14:paraId="667E7A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rIM-RSDetection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w:t>
      </w:r>
      <w:r w:rsidRPr="00973254">
        <w:rPr>
          <w:rFonts w:ascii="Courier New" w:eastAsia="SimSun" w:hAnsi="Courier New"/>
          <w:snapToGrid w:val="0"/>
          <w:sz w:val="16"/>
          <w:lang w:eastAsia="ko-KR"/>
        </w:rPr>
        <w:tab/>
        <w:t>{rs-detected, rs-disappeared, ...},</w:t>
      </w:r>
    </w:p>
    <w:p w14:paraId="1D39C2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{RIMInformation-ExtIEs} }</w:t>
      </w:r>
      <w:r w:rsidRPr="00973254">
        <w:rPr>
          <w:rFonts w:ascii="Courier New" w:eastAsia="SimSun" w:hAnsi="Courier New"/>
          <w:snapToGrid w:val="0"/>
          <w:sz w:val="16"/>
          <w:lang w:eastAsia="ko-KR"/>
        </w:rPr>
        <w:tab/>
        <w:t>OPTIONAL,</w:t>
      </w:r>
    </w:p>
    <w:p w14:paraId="4BD9DD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01B41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AE54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F443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RIMInformation-ExtIEs NGAP-PROTOCOL-EXTENSION ::= {</w:t>
      </w:r>
    </w:p>
    <w:p w14:paraId="77D7F4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2BCF4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607FE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AC8D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GNBSetID ::= BIT STRING (SIZE(22))</w:t>
      </w:r>
    </w:p>
    <w:p w14:paraId="35C607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21D3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S</w:t>
      </w:r>
    </w:p>
    <w:p w14:paraId="71ABDF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9A0F9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ScheduledCommunicationTime ::= SEQUENCE {</w:t>
      </w:r>
    </w:p>
    <w:p w14:paraId="5F8662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dayofWeek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BIT STRING (SIZE(7))</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172B5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timeofDayStart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INTEGER (0..86399,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8AF30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t>timeofDayEnd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INTEGER (0..86399, ...)</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OPTIONAL,</w:t>
      </w:r>
    </w:p>
    <w:p w14:paraId="23DF4D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 xml:space="preserve">ProtocolExtensionContainer { { </w:t>
      </w:r>
      <w:r w:rsidRPr="00973254">
        <w:rPr>
          <w:rFonts w:ascii="Courier New" w:eastAsia="SimSun" w:hAnsi="Courier New" w:cs="Arial"/>
          <w:noProof/>
          <w:sz w:val="16"/>
          <w:lang w:eastAsia="ja-JP"/>
        </w:rPr>
        <w:t>ScheduledCommunicationTime</w:t>
      </w:r>
      <w:r w:rsidRPr="00973254">
        <w:rPr>
          <w:rFonts w:ascii="Courier New" w:eastAsia="SimSun" w:hAnsi="Courier New"/>
          <w:noProof/>
          <w:snapToGrid w:val="0"/>
          <w:sz w:val="16"/>
          <w:lang w:eastAsia="ko-KR"/>
        </w:rPr>
        <w:t>-ExtIEs}}</w:t>
      </w:r>
      <w:r w:rsidRPr="00973254">
        <w:rPr>
          <w:rFonts w:ascii="Courier New" w:eastAsia="SimSun" w:hAnsi="Courier New"/>
          <w:noProof/>
          <w:snapToGrid w:val="0"/>
          <w:sz w:val="16"/>
          <w:lang w:eastAsia="ko-KR"/>
        </w:rPr>
        <w:tab/>
        <w:t>OPTIONAL,</w:t>
      </w:r>
    </w:p>
    <w:p w14:paraId="48A0BF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59CDE0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4A3C20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BD4D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cs="Arial"/>
          <w:noProof/>
          <w:sz w:val="16"/>
          <w:lang w:eastAsia="ja-JP"/>
        </w:rPr>
        <w:t>ScheduledCommunicationTime</w:t>
      </w:r>
      <w:r w:rsidRPr="00973254">
        <w:rPr>
          <w:rFonts w:ascii="Courier New" w:eastAsia="SimSun" w:hAnsi="Courier New"/>
          <w:noProof/>
          <w:snapToGrid w:val="0"/>
          <w:sz w:val="16"/>
          <w:lang w:eastAsia="ko-KR"/>
        </w:rPr>
        <w:t>-ExtIEs NGAP-PROTOCOL-EXTENSION ::= {</w:t>
      </w:r>
    </w:p>
    <w:p w14:paraId="1C5804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w:t>
      </w:r>
    </w:p>
    <w:p w14:paraId="77B991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250674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A9B5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SCTP-TLAs</w:t>
      </w:r>
      <w:r w:rsidRPr="00973254">
        <w:rPr>
          <w:rFonts w:ascii="Courier New" w:eastAsia="SimSun" w:hAnsi="Courier New"/>
          <w:snapToGrid w:val="0"/>
          <w:sz w:val="16"/>
          <w:lang w:eastAsia="ko-KR"/>
        </w:rPr>
        <w:tab/>
        <w:t>::= SEQUENCE (SIZE(1..maxnoofXnTLAs)) OF TransportLayerAddress</w:t>
      </w:r>
    </w:p>
    <w:p w14:paraId="209DFF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6C37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SD ::= OCTET STRING (SIZE(3))</w:t>
      </w:r>
    </w:p>
    <w:p w14:paraId="1A8F12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C934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SecondaryRATUsageInformation ::= SEQUENCE {</w:t>
      </w:r>
    </w:p>
    <w:p w14:paraId="2AEA20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pDUSessionUsageReport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PDUSessionUsageReport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2DDB9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qosFlowsUsageReportList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QoSFlowsUsageReportList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F1863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{SecondaryRATUsageInformation-ExtIEs} }</w:t>
      </w:r>
      <w:r w:rsidRPr="00973254">
        <w:rPr>
          <w:rFonts w:ascii="Courier New" w:eastAsia="SimSun" w:hAnsi="Courier New"/>
          <w:snapToGrid w:val="0"/>
          <w:sz w:val="16"/>
          <w:lang w:eastAsia="ko-KR"/>
        </w:rPr>
        <w:tab/>
        <w:t>OPTIONAL,</w:t>
      </w:r>
    </w:p>
    <w:p w14:paraId="25B8A4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7909E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1B02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373F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SecondaryRATUsageInformation-ExtIEs NGAP-PROTOCOL-EXTENSION ::= {</w:t>
      </w:r>
    </w:p>
    <w:p w14:paraId="5F84FE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C312D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AF99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A68F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SecondaryRATDataUsageReportTransfer ::= SEQUENCE {</w:t>
      </w:r>
    </w:p>
    <w:p w14:paraId="2CE200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SecondaryRATUsageInformation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54425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{SecondaryRATDataUsageReportTransfer-ExtIEs} }</w:t>
      </w:r>
      <w:r w:rsidRPr="00973254">
        <w:rPr>
          <w:rFonts w:ascii="Courier New" w:eastAsia="SimSun" w:hAnsi="Courier New"/>
          <w:snapToGrid w:val="0"/>
          <w:sz w:val="16"/>
          <w:lang w:eastAsia="ko-KR"/>
        </w:rPr>
        <w:tab/>
        <w:t>OPTIONAL,</w:t>
      </w:r>
    </w:p>
    <w:p w14:paraId="526A6D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0727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8A4C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A881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SecondaryRATDataUsageReportTransfer-ExtIEs NGAP-PROTOCOL-EXTENSION ::= {</w:t>
      </w:r>
    </w:p>
    <w:p w14:paraId="6C85FD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B5879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4CEA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BBDA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SecurityContext ::= SEQUENCE {</w:t>
      </w:r>
    </w:p>
    <w:p w14:paraId="5AB667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nextHopChainingCount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NextHopChainingCount,</w:t>
      </w:r>
    </w:p>
    <w:p w14:paraId="22AF66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nextHopNH</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SecurityKey,</w:t>
      </w:r>
    </w:p>
    <w:p w14:paraId="3E0244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{SecurityContext-ExtIEs} }</w:t>
      </w:r>
      <w:r w:rsidRPr="00973254">
        <w:rPr>
          <w:rFonts w:ascii="Courier New" w:eastAsia="SimSun" w:hAnsi="Courier New"/>
          <w:snapToGrid w:val="0"/>
          <w:sz w:val="16"/>
          <w:lang w:eastAsia="ko-KR"/>
        </w:rPr>
        <w:tab/>
        <w:t>OPTIONAL,</w:t>
      </w:r>
    </w:p>
    <w:p w14:paraId="7808CE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Batang" w:hAnsi="Courier New"/>
          <w:snapToGrid w:val="0"/>
          <w:sz w:val="16"/>
          <w:lang w:eastAsia="ko-KR"/>
        </w:rPr>
        <w:t>...</w:t>
      </w:r>
    </w:p>
    <w:p w14:paraId="04E93B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29DCC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C349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SecurityContext-ExtIEs NGAP-PROTOCOL-EXTENSION ::= {</w:t>
      </w:r>
    </w:p>
    <w:p w14:paraId="30D701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34FFB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611B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E5C0A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SecurityIndication ::= SEQUENCE {</w:t>
      </w:r>
    </w:p>
    <w:p w14:paraId="4C144D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integrityProtectionIndication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IntegrityProtectionIndication,</w:t>
      </w:r>
    </w:p>
    <w:p w14:paraId="41F874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confidentialityProtectionIndication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ConfidentialityProtectionIndication,</w:t>
      </w:r>
    </w:p>
    <w:p w14:paraId="73948F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Malgun Gothic" w:hAnsi="Courier New"/>
          <w:noProof/>
          <w:snapToGrid w:val="0"/>
          <w:sz w:val="16"/>
          <w:lang w:val="fr-FR" w:eastAsia="ko-KR"/>
        </w:rPr>
        <w:t>maximumIntegrityProtectedDataRate-UL</w:t>
      </w:r>
      <w:r w:rsidRPr="00973254">
        <w:rPr>
          <w:rFonts w:ascii="Courier New" w:eastAsia="Malgun Gothic" w:hAnsi="Courier New"/>
          <w:noProof/>
          <w:snapToGrid w:val="0"/>
          <w:sz w:val="16"/>
          <w:lang w:val="fr-FR" w:eastAsia="ko-KR"/>
        </w:rPr>
        <w:tab/>
      </w:r>
      <w:r w:rsidRPr="00973254">
        <w:rPr>
          <w:rFonts w:ascii="Courier New" w:eastAsia="Malgun Gothic" w:hAnsi="Courier New"/>
          <w:noProof/>
          <w:snapToGrid w:val="0"/>
          <w:sz w:val="16"/>
          <w:lang w:val="fr-FR" w:eastAsia="ko-KR"/>
        </w:rPr>
        <w:tab/>
      </w:r>
      <w:r w:rsidRPr="00973254">
        <w:rPr>
          <w:rFonts w:ascii="Courier New" w:eastAsia="Malgun Gothic" w:hAnsi="Courier New"/>
          <w:noProof/>
          <w:snapToGrid w:val="0"/>
          <w:sz w:val="16"/>
          <w:lang w:val="fr-FR" w:eastAsia="ko-KR"/>
        </w:rPr>
        <w:tab/>
        <w:t>MaximumIntegrityProtectedDataRate</w:t>
      </w:r>
      <w:r w:rsidRPr="00973254">
        <w:rPr>
          <w:rFonts w:ascii="Courier New" w:eastAsia="Malgun Gothic" w:hAnsi="Courier New"/>
          <w:noProof/>
          <w:snapToGrid w:val="0"/>
          <w:sz w:val="16"/>
          <w:lang w:val="fr-FR" w:eastAsia="ko-KR"/>
        </w:rPr>
        <w:tab/>
      </w:r>
      <w:r w:rsidRPr="00973254">
        <w:rPr>
          <w:rFonts w:ascii="Courier New" w:eastAsia="Malgun Gothic" w:hAnsi="Courier New"/>
          <w:noProof/>
          <w:snapToGrid w:val="0"/>
          <w:sz w:val="16"/>
          <w:lang w:val="fr-FR" w:eastAsia="ko-KR"/>
        </w:rPr>
        <w:tab/>
      </w:r>
      <w:r w:rsidRPr="00973254">
        <w:rPr>
          <w:rFonts w:ascii="Courier New" w:eastAsia="SimSun" w:hAnsi="Courier New"/>
          <w:snapToGrid w:val="0"/>
          <w:sz w:val="16"/>
          <w:lang w:eastAsia="ko-KR"/>
        </w:rPr>
        <w:t>OPTIONAL</w:t>
      </w:r>
      <w:r w:rsidRPr="00973254">
        <w:rPr>
          <w:rFonts w:ascii="Courier New" w:eastAsia="SimSun" w:hAnsi="Courier New"/>
          <w:noProof/>
          <w:snapToGrid w:val="0"/>
          <w:sz w:val="16"/>
          <w:lang w:eastAsia="ko-KR"/>
        </w:rPr>
        <w:t>,</w:t>
      </w:r>
    </w:p>
    <w:p w14:paraId="254707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szCs w:val="18"/>
          <w:lang w:eastAsia="ko-KR"/>
        </w:rPr>
      </w:pPr>
      <w:r w:rsidRPr="00973254">
        <w:rPr>
          <w:rFonts w:ascii="Courier New" w:eastAsia="SimSun" w:hAnsi="Courier New"/>
          <w:snapToGrid w:val="0"/>
          <w:sz w:val="16"/>
          <w:lang w:eastAsia="ko-KR"/>
        </w:rPr>
        <w:t>--</w:t>
      </w:r>
      <w:r w:rsidRPr="00973254">
        <w:rPr>
          <w:rFonts w:ascii="Courier New" w:eastAsia="SimSun" w:hAnsi="Courier New" w:cs="Arial"/>
          <w:sz w:val="16"/>
          <w:szCs w:val="18"/>
          <w:lang w:eastAsia="ko-KR"/>
        </w:rPr>
        <w:t xml:space="preserve"> The above IE shall be present if integrity protection is required or preferred</w:t>
      </w:r>
    </w:p>
    <w:p w14:paraId="310111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{SecurityIndication-ExtIEs}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105DF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96E7D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EC4C4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B028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SecurityIndication-ExtIEs NGAP-PROTOCOL-EXTENSION ::= {</w:t>
      </w:r>
    </w:p>
    <w:p w14:paraId="5A2176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id-MaximumIntegrityProtectedDataRate-DL</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MaximumIntegrityProtectedDataRate</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0C1AD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1A4E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594759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3A68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SecurityKey</w:t>
      </w:r>
      <w:r w:rsidRPr="00973254">
        <w:rPr>
          <w:rFonts w:ascii="Courier New" w:eastAsia="SimSun" w:hAnsi="Courier New"/>
          <w:snapToGrid w:val="0"/>
          <w:sz w:val="16"/>
          <w:lang w:eastAsia="ko-KR"/>
        </w:rPr>
        <w:tab/>
        <w:t>::= BIT STRING (SIZE(256))</w:t>
      </w:r>
    </w:p>
    <w:p w14:paraId="58CE45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5505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SecurityResult ::= SEQUENCE {</w:t>
      </w:r>
    </w:p>
    <w:p w14:paraId="64C3A3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integrityProtectionResult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IntegrityProtectionResult,</w:t>
      </w:r>
    </w:p>
    <w:p w14:paraId="40665F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confidentialityProtectionResult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ConfidentialityProtectionResult,</w:t>
      </w:r>
    </w:p>
    <w:p w14:paraId="326F12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{SecurityResult-ExtIEs} }</w:t>
      </w:r>
      <w:r w:rsidRPr="00973254">
        <w:rPr>
          <w:rFonts w:ascii="Courier New" w:eastAsia="SimSun" w:hAnsi="Courier New"/>
          <w:snapToGrid w:val="0"/>
          <w:sz w:val="16"/>
          <w:lang w:eastAsia="ko-KR"/>
        </w:rPr>
        <w:tab/>
        <w:t>OPTIONAL,</w:t>
      </w:r>
    </w:p>
    <w:p w14:paraId="6A3328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7B731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9E71E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7AF4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SecurityResult-ExtIEs NGAP-PROTOCOL-EXTENSION ::= {</w:t>
      </w:r>
    </w:p>
    <w:p w14:paraId="121349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8FFE9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CBF85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73E7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SensorMeasurementConfiguration ::=</w:t>
      </w:r>
      <w:r w:rsidRPr="00973254">
        <w:rPr>
          <w:rFonts w:ascii="Courier New" w:eastAsia="SimSun" w:hAnsi="Courier New"/>
          <w:snapToGrid w:val="0"/>
          <w:sz w:val="16"/>
          <w:lang w:eastAsia="ko-KR"/>
        </w:rPr>
        <w:tab/>
        <w:t>SEQUENCE {</w:t>
      </w:r>
    </w:p>
    <w:p w14:paraId="0B8667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sensorMeasConfig            SensorMeasConfig,</w:t>
      </w:r>
    </w:p>
    <w:p w14:paraId="3E2F60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sensorMeasConfigNameList</w:t>
      </w:r>
      <w:r w:rsidRPr="00973254">
        <w:rPr>
          <w:rFonts w:ascii="Courier New" w:eastAsia="SimSun" w:hAnsi="Courier New"/>
          <w:snapToGrid w:val="0"/>
          <w:sz w:val="16"/>
          <w:lang w:eastAsia="ko-KR"/>
        </w:rPr>
        <w:tab/>
        <w:t xml:space="preserve">SensorMeasConfigNameList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A984C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{SensorMeasurementConfiguration-ExtIEs} } </w:t>
      </w:r>
      <w:r w:rsidRPr="00973254">
        <w:rPr>
          <w:rFonts w:ascii="Courier New" w:eastAsia="SimSun" w:hAnsi="Courier New"/>
          <w:snapToGrid w:val="0"/>
          <w:sz w:val="16"/>
          <w:lang w:eastAsia="ko-KR"/>
        </w:rPr>
        <w:tab/>
        <w:t>OPTIONAL,</w:t>
      </w:r>
    </w:p>
    <w:p w14:paraId="7FC182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DB56E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463F6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EFDA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SensorMeasurementConfiguration-ExtIEs NGAP-PROTOCOL-EXTENSION ::= {</w:t>
      </w:r>
    </w:p>
    <w:p w14:paraId="418C22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822A7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73F4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7821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SensorMeasConfigNameList ::= SEQUENCE (SIZE(1..maxnoofSensorName)) OF SensorMeasConfigNameItem</w:t>
      </w:r>
    </w:p>
    <w:p w14:paraId="0EB96C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7F16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SensorMeasConfigNameItem ::= SEQUENCE {</w:t>
      </w:r>
    </w:p>
    <w:p w14:paraId="78941F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sensorNameConfig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SensorNameConfig,</w:t>
      </w:r>
    </w:p>
    <w:p w14:paraId="6586FC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 SensorMeasConfigNameItem-ExtIEs } } </w:t>
      </w:r>
      <w:r w:rsidRPr="00973254">
        <w:rPr>
          <w:rFonts w:ascii="Courier New" w:eastAsia="SimSun" w:hAnsi="Courier New"/>
          <w:snapToGrid w:val="0"/>
          <w:sz w:val="16"/>
          <w:lang w:eastAsia="ko-KR"/>
        </w:rPr>
        <w:tab/>
        <w:t>OPTIONAL,</w:t>
      </w:r>
    </w:p>
    <w:p w14:paraId="069B55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03388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415B7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401F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SensorMeasConfigNameItem-ExtIEs NGAP-PROTOCOL-EXTENSION ::= {</w:t>
      </w:r>
    </w:p>
    <w:p w14:paraId="670573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72715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68B0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4E62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SensorMeasConfig::= ENUMERATED {setup,...}</w:t>
      </w:r>
    </w:p>
    <w:p w14:paraId="722460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A900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SensorNameConfig ::= CHOICE {</w:t>
      </w:r>
    </w:p>
    <w:p w14:paraId="0675E8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uncompensatedBarometricConfig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{true, ...},</w:t>
      </w:r>
    </w:p>
    <w:p w14:paraId="74765D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ueSpeedConfig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{true, ...},</w:t>
      </w:r>
    </w:p>
    <w:p w14:paraId="7BE87D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ueOrientationConfig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ENUMERATED {true, ...},</w:t>
      </w:r>
    </w:p>
    <w:p w14:paraId="211A9A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SensorNameConfig</w:t>
      </w:r>
      <w:r w:rsidRPr="00973254">
        <w:rPr>
          <w:rFonts w:ascii="Courier New" w:eastAsia="SimSun" w:hAnsi="Courier New"/>
          <w:sz w:val="16"/>
          <w:lang w:eastAsia="ko-KR"/>
        </w:rPr>
        <w:t>-ExtIEs} }</w:t>
      </w:r>
    </w:p>
    <w:p w14:paraId="14B1A9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BF82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01A9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SensorNameConfig</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1ECEB5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7B21AA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5A63E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BA90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SerialNumber ::= BIT STRING (SIZE(16))</w:t>
      </w:r>
    </w:p>
    <w:p w14:paraId="415779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CC63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ServedGUAMIList ::= SEQUENCE (SIZE(1..</w:t>
      </w:r>
      <w:r w:rsidRPr="00973254">
        <w:rPr>
          <w:rFonts w:ascii="Courier New" w:eastAsia="Batang" w:hAnsi="Courier New"/>
          <w:snapToGrid w:val="0"/>
          <w:sz w:val="16"/>
          <w:lang w:eastAsia="zh-CN"/>
        </w:rPr>
        <w:t>maxnoofServedGUAMIs</w:t>
      </w:r>
      <w:r w:rsidRPr="00973254">
        <w:rPr>
          <w:rFonts w:ascii="Courier New" w:eastAsia="SimSun" w:hAnsi="Courier New"/>
          <w:snapToGrid w:val="0"/>
          <w:sz w:val="16"/>
          <w:lang w:eastAsia="ko-KR"/>
        </w:rPr>
        <w:t>)) OF ServedGUAMIItem</w:t>
      </w:r>
    </w:p>
    <w:p w14:paraId="6308AB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B776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ServedGUAMIItem ::= SEQUENCE {</w:t>
      </w:r>
    </w:p>
    <w:p w14:paraId="3F5C98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GUAMI,</w:t>
      </w:r>
    </w:p>
    <w:p w14:paraId="5E65C3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backupAMFName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10BE7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{ServedGUAMIItem-ExtIEs} }</w:t>
      </w:r>
      <w:r w:rsidRPr="00973254">
        <w:rPr>
          <w:rFonts w:ascii="Courier New" w:eastAsia="SimSun" w:hAnsi="Courier New"/>
          <w:snapToGrid w:val="0"/>
          <w:sz w:val="16"/>
          <w:lang w:eastAsia="ko-KR"/>
        </w:rPr>
        <w:tab/>
        <w:t>OPTIONAL,</w:t>
      </w:r>
    </w:p>
    <w:p w14:paraId="40B9BC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0862E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6AA2B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46CE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ServedGUAMIItem-ExtIEs NGAP-PROTOCOL-EXTENSION ::= {</w:t>
      </w:r>
    </w:p>
    <w:p w14:paraId="5C5EF3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 id-GUAMIType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GUAMIType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41AD66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44F93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D131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66E1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ServiceAreaInformation ::= SEQUENCE (SIZE(1..</w:t>
      </w:r>
      <w:r w:rsidRPr="00973254">
        <w:rPr>
          <w:rFonts w:ascii="Courier New" w:eastAsia="SimSun" w:hAnsi="Courier New"/>
          <w:sz w:val="16"/>
          <w:lang w:eastAsia="ko-KR"/>
        </w:rPr>
        <w:t xml:space="preserve"> maxnoofEPLMNsPlusOne</w:t>
      </w:r>
      <w:r w:rsidRPr="00973254">
        <w:rPr>
          <w:rFonts w:ascii="Courier New" w:eastAsia="SimSun" w:hAnsi="Courier New"/>
          <w:snapToGrid w:val="0"/>
          <w:sz w:val="16"/>
          <w:lang w:eastAsia="ko-KR"/>
        </w:rPr>
        <w:t>)) OF ServiceAreaInformation-Item</w:t>
      </w:r>
    </w:p>
    <w:p w14:paraId="2CEA13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AF67E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ServiceAreaInformation-Item ::= SEQUENCE {</w:t>
      </w:r>
    </w:p>
    <w:p w14:paraId="4D5279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6FFAF4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allowedTACs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AllowedTACs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9860A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notAllowedTACs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NotAllowedTACs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65D86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{ServiceAreaInformation-Item-ExtIEs}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CFFBD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1099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9E0F2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5C8A3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ServiceAreaInformation-Item-ExtIEs NGAP-PROTOCOL-EXTENSION ::= {</w:t>
      </w:r>
    </w:p>
    <w:p w14:paraId="2D38A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22875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52E61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F6A78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SgNB-UE-X2AP-ID ::= INTEGER (0..4294967295)</w:t>
      </w:r>
    </w:p>
    <w:p w14:paraId="229997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5F91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Slice</w:t>
      </w:r>
      <w:r w:rsidRPr="00973254">
        <w:rPr>
          <w:rFonts w:ascii="Courier New" w:eastAsia="SimSun" w:hAnsi="Courier New" w:hint="eastAsia"/>
          <w:snapToGrid w:val="0"/>
          <w:sz w:val="16"/>
          <w:lang w:eastAsia="zh-CN"/>
        </w:rPr>
        <w:t>Overload</w:t>
      </w:r>
      <w:r w:rsidRPr="00973254">
        <w:rPr>
          <w:rFonts w:ascii="Courier New" w:eastAsia="SimSun" w:hAnsi="Courier New"/>
          <w:snapToGrid w:val="0"/>
          <w:sz w:val="16"/>
          <w:lang w:eastAsia="ko-KR"/>
        </w:rPr>
        <w:t>List ::= SEQUENCE (SIZE(1..</w:t>
      </w:r>
      <w:r w:rsidRPr="00973254">
        <w:rPr>
          <w:rFonts w:ascii="Courier New" w:eastAsia="Batang" w:hAnsi="Courier New"/>
          <w:snapToGrid w:val="0"/>
          <w:sz w:val="16"/>
          <w:lang w:eastAsia="zh-CN"/>
        </w:rPr>
        <w:t>maxnoofSliceItems</w:t>
      </w:r>
      <w:r w:rsidRPr="00973254">
        <w:rPr>
          <w:rFonts w:ascii="Courier New" w:eastAsia="SimSun" w:hAnsi="Courier New"/>
          <w:snapToGrid w:val="0"/>
          <w:sz w:val="16"/>
          <w:lang w:eastAsia="ko-KR"/>
        </w:rPr>
        <w:t>)) OF Slice</w:t>
      </w:r>
      <w:r w:rsidRPr="00973254">
        <w:rPr>
          <w:rFonts w:ascii="Courier New" w:eastAsia="SimSun" w:hAnsi="Courier New" w:hint="eastAsia"/>
          <w:snapToGrid w:val="0"/>
          <w:sz w:val="16"/>
          <w:lang w:eastAsia="zh-CN"/>
        </w:rPr>
        <w:t>Overload</w:t>
      </w:r>
      <w:r w:rsidRPr="00973254">
        <w:rPr>
          <w:rFonts w:ascii="Courier New" w:eastAsia="SimSun" w:hAnsi="Courier New"/>
          <w:snapToGrid w:val="0"/>
          <w:sz w:val="16"/>
          <w:lang w:eastAsia="ko-KR"/>
        </w:rPr>
        <w:t>Item</w:t>
      </w:r>
    </w:p>
    <w:p w14:paraId="625E5C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20DA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Slice</w:t>
      </w:r>
      <w:r w:rsidRPr="00973254">
        <w:rPr>
          <w:rFonts w:ascii="Courier New" w:eastAsia="SimSun" w:hAnsi="Courier New" w:hint="eastAsia"/>
          <w:snapToGrid w:val="0"/>
          <w:sz w:val="16"/>
          <w:lang w:eastAsia="zh-CN"/>
        </w:rPr>
        <w:t>Overload</w:t>
      </w:r>
      <w:r w:rsidRPr="00973254">
        <w:rPr>
          <w:rFonts w:ascii="Courier New" w:eastAsia="SimSun" w:hAnsi="Courier New"/>
          <w:snapToGrid w:val="0"/>
          <w:sz w:val="16"/>
          <w:lang w:eastAsia="ko-KR"/>
        </w:rPr>
        <w:t>Item ::= SEQUENCE {</w:t>
      </w:r>
    </w:p>
    <w:p w14:paraId="5C7D76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S-NSSAI,</w:t>
      </w:r>
    </w:p>
    <w:p w14:paraId="543B93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{Slice</w:t>
      </w:r>
      <w:r w:rsidRPr="00973254">
        <w:rPr>
          <w:rFonts w:ascii="Courier New" w:eastAsia="SimSun" w:hAnsi="Courier New" w:hint="eastAsia"/>
          <w:snapToGrid w:val="0"/>
          <w:sz w:val="16"/>
          <w:lang w:eastAsia="zh-CN"/>
        </w:rPr>
        <w:t>Overload</w:t>
      </w:r>
      <w:r w:rsidRPr="00973254">
        <w:rPr>
          <w:rFonts w:ascii="Courier New" w:eastAsia="SimSun" w:hAnsi="Courier New"/>
          <w:snapToGrid w:val="0"/>
          <w:sz w:val="16"/>
          <w:lang w:eastAsia="ko-KR"/>
        </w:rPr>
        <w:t>Item-ExtIEs} }</w:t>
      </w:r>
      <w:r w:rsidRPr="00973254">
        <w:rPr>
          <w:rFonts w:ascii="Courier New" w:eastAsia="SimSun" w:hAnsi="Courier New"/>
          <w:snapToGrid w:val="0"/>
          <w:sz w:val="16"/>
          <w:lang w:eastAsia="ko-KR"/>
        </w:rPr>
        <w:tab/>
        <w:t>OPTIONAL,</w:t>
      </w:r>
    </w:p>
    <w:p w14:paraId="0CA550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D0160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D687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0FF3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Slice</w:t>
      </w:r>
      <w:r w:rsidRPr="00973254">
        <w:rPr>
          <w:rFonts w:ascii="Courier New" w:eastAsia="SimSun" w:hAnsi="Courier New" w:hint="eastAsia"/>
          <w:snapToGrid w:val="0"/>
          <w:sz w:val="16"/>
          <w:lang w:eastAsia="zh-CN"/>
        </w:rPr>
        <w:t>Overload</w:t>
      </w:r>
      <w:r w:rsidRPr="00973254">
        <w:rPr>
          <w:rFonts w:ascii="Courier New" w:eastAsia="SimSun" w:hAnsi="Courier New"/>
          <w:snapToGrid w:val="0"/>
          <w:sz w:val="16"/>
          <w:lang w:eastAsia="ko-KR"/>
        </w:rPr>
        <w:t>Item-ExtIEs NGAP-PROTOCOL-EXTENSION ::= {</w:t>
      </w:r>
    </w:p>
    <w:p w14:paraId="53FE41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C352B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ED36D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0F30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SliceSupportList ::= SEQUENCE (SIZE(1..</w:t>
      </w:r>
      <w:r w:rsidRPr="00973254">
        <w:rPr>
          <w:rFonts w:ascii="Courier New" w:eastAsia="Batang" w:hAnsi="Courier New"/>
          <w:snapToGrid w:val="0"/>
          <w:sz w:val="16"/>
          <w:lang w:eastAsia="zh-CN"/>
        </w:rPr>
        <w:t>maxnoofSliceItems</w:t>
      </w:r>
      <w:r w:rsidRPr="00973254">
        <w:rPr>
          <w:rFonts w:ascii="Courier New" w:eastAsia="SimSun" w:hAnsi="Courier New"/>
          <w:snapToGrid w:val="0"/>
          <w:sz w:val="16"/>
          <w:lang w:eastAsia="ko-KR"/>
        </w:rPr>
        <w:t>)) OF SliceSupportItem</w:t>
      </w:r>
    </w:p>
    <w:p w14:paraId="31D22A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BC4F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SliceSupportItem ::= SEQUENCE {</w:t>
      </w:r>
    </w:p>
    <w:p w14:paraId="613CBF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S-NSSAI,</w:t>
      </w:r>
    </w:p>
    <w:p w14:paraId="72915D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{SliceSupportItem-ExtIEs} }</w:t>
      </w:r>
      <w:r w:rsidRPr="00973254">
        <w:rPr>
          <w:rFonts w:ascii="Courier New" w:eastAsia="SimSun" w:hAnsi="Courier New"/>
          <w:snapToGrid w:val="0"/>
          <w:sz w:val="16"/>
          <w:lang w:eastAsia="ko-KR"/>
        </w:rPr>
        <w:tab/>
        <w:t>OPTIONAL,</w:t>
      </w:r>
    </w:p>
    <w:p w14:paraId="4DCE56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FCF8B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2494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651D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SliceSupportItem-ExtIEs NGAP-PROTOCOL-EXTENSION ::= {</w:t>
      </w:r>
    </w:p>
    <w:p w14:paraId="581B3E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830E1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4C2A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FD36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SNPN-MobilityInformation</w:t>
      </w:r>
      <w:r w:rsidRPr="00973254">
        <w:rPr>
          <w:rFonts w:ascii="Courier New" w:eastAsia="SimSun" w:hAnsi="Courier New"/>
          <w:snapToGrid w:val="0"/>
          <w:sz w:val="16"/>
          <w:lang w:eastAsia="ko-KR"/>
        </w:rPr>
        <w:t xml:space="preserve"> ::= SEQUENCE {</w:t>
      </w:r>
    </w:p>
    <w:p w14:paraId="2728A1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serving-NID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NID,</w:t>
      </w:r>
    </w:p>
    <w:p w14:paraId="5CD362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SimSun" w:hAnsi="Courier New"/>
          <w:sz w:val="16"/>
          <w:lang w:eastAsia="ko-KR"/>
        </w:rPr>
        <w:t>SNPN-MobilityInformation</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346F0C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3398D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1E8A3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E778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SNPN-MobilityInformation</w:t>
      </w:r>
      <w:r w:rsidRPr="00973254">
        <w:rPr>
          <w:rFonts w:ascii="Courier New" w:eastAsia="SimSun" w:hAnsi="Courier New"/>
          <w:snapToGrid w:val="0"/>
          <w:sz w:val="16"/>
          <w:lang w:eastAsia="ko-KR"/>
        </w:rPr>
        <w:t>-ExtIEs NGAP-PROTOCOL-EXTENSION ::= {</w:t>
      </w:r>
    </w:p>
    <w:p w14:paraId="3EF36B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B6622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3943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D7DA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S-NSSAI ::= SEQUENCE {</w:t>
      </w:r>
    </w:p>
    <w:p w14:paraId="7EF7B7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SST,</w:t>
      </w:r>
    </w:p>
    <w:p w14:paraId="00513D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7A8C8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 S-NSSAI-ExtIEs} }</w:t>
      </w:r>
      <w:r w:rsidRPr="00973254">
        <w:rPr>
          <w:rFonts w:ascii="Courier New" w:eastAsia="SimSun" w:hAnsi="Courier New"/>
          <w:snapToGrid w:val="0"/>
          <w:sz w:val="16"/>
          <w:lang w:eastAsia="ko-KR"/>
        </w:rPr>
        <w:tab/>
        <w:t>OPTIONAL,</w:t>
      </w:r>
    </w:p>
    <w:p w14:paraId="312C2B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68FA8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043D0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9E92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S-NSSAI-ExtIEs NGAP-PROTOCOL-EXTENSION ::= {</w:t>
      </w:r>
    </w:p>
    <w:p w14:paraId="625C85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270BB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D009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0FB1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SONConfigurationTransfer</w:t>
      </w:r>
      <w:r w:rsidRPr="00973254">
        <w:rPr>
          <w:rFonts w:ascii="Courier New" w:eastAsia="SimSun" w:hAnsi="Courier New"/>
          <w:snapToGrid w:val="0"/>
          <w:sz w:val="16"/>
          <w:lang w:eastAsia="ko-KR"/>
        </w:rPr>
        <w:t xml:space="preserve"> ::= SEQUENCE {</w:t>
      </w:r>
    </w:p>
    <w:p w14:paraId="2E23CB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TargetRANNodeID,</w:t>
      </w:r>
    </w:p>
    <w:p w14:paraId="2E4E4D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sourceRANNodeID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SourceRANNodeID,</w:t>
      </w:r>
    </w:p>
    <w:p w14:paraId="0CF702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sONInformation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z w:val="16"/>
          <w:lang w:eastAsia="ko-KR"/>
        </w:rPr>
        <w:t>SONInformation</w:t>
      </w:r>
      <w:r w:rsidRPr="00973254">
        <w:rPr>
          <w:rFonts w:ascii="Courier New" w:eastAsia="SimSun" w:hAnsi="Courier New"/>
          <w:snapToGrid w:val="0"/>
          <w:sz w:val="16"/>
          <w:lang w:eastAsia="ko-KR"/>
        </w:rPr>
        <w:t>,</w:t>
      </w:r>
    </w:p>
    <w:p w14:paraId="7B301E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xnTNLConfigurationInfo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XnTNLConfigurationInfo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01267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szCs w:val="18"/>
          <w:lang w:eastAsia="ko-KR"/>
        </w:rPr>
      </w:pPr>
      <w:r w:rsidRPr="00973254">
        <w:rPr>
          <w:rFonts w:ascii="Courier New" w:eastAsia="SimSun" w:hAnsi="Courier New"/>
          <w:snapToGrid w:val="0"/>
          <w:sz w:val="16"/>
          <w:lang w:eastAsia="ko-KR"/>
        </w:rPr>
        <w:t>--</w:t>
      </w:r>
      <w:r w:rsidRPr="00973254">
        <w:rPr>
          <w:rFonts w:ascii="Courier New" w:eastAsia="SimSun" w:hAnsi="Courier New" w:cs="Arial"/>
          <w:sz w:val="16"/>
          <w:szCs w:val="18"/>
          <w:lang w:eastAsia="ko-KR"/>
        </w:rPr>
        <w:t xml:space="preserve"> The above IE shall be present if the SON Information IE contains the SON Information Request IE set to “Xn TNL Configuration Info”</w:t>
      </w:r>
    </w:p>
    <w:p w14:paraId="5D0E7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SimSun" w:hAnsi="Courier New"/>
          <w:snapToGrid w:val="0"/>
          <w:sz w:val="16"/>
          <w:lang w:eastAsia="zh-CN"/>
        </w:rPr>
        <w:t>SONConfigurationTransfer</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0E679E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84652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CC9D7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66FE5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SONConfigurationTransfer</w:t>
      </w:r>
      <w:r w:rsidRPr="00973254">
        <w:rPr>
          <w:rFonts w:ascii="Courier New" w:eastAsia="SimSun" w:hAnsi="Courier New"/>
          <w:snapToGrid w:val="0"/>
          <w:sz w:val="16"/>
          <w:lang w:eastAsia="ko-KR"/>
        </w:rPr>
        <w:t>-ExtIEs NGAP-PROTOCOL-EXTENSION ::= {</w:t>
      </w:r>
    </w:p>
    <w:p w14:paraId="6DC3F1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1224B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BD31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42070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SONInformation ::= CHOICE {</w:t>
      </w:r>
    </w:p>
    <w:p w14:paraId="7B9689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sONInformationRequest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SONInformationRequest,</w:t>
      </w:r>
    </w:p>
    <w:p w14:paraId="593359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sONInformationReply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SONInformationReply,</w:t>
      </w:r>
    </w:p>
    <w:p w14:paraId="21FF12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SONInformation</w:t>
      </w:r>
      <w:r w:rsidRPr="00973254">
        <w:rPr>
          <w:rFonts w:ascii="Courier New" w:eastAsia="SimSun" w:hAnsi="Courier New"/>
          <w:sz w:val="16"/>
          <w:lang w:eastAsia="ko-KR"/>
        </w:rPr>
        <w:t>-ExtIEs} }</w:t>
      </w:r>
    </w:p>
    <w:p w14:paraId="516EB2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B163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4424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SONInformation</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4F45E3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id-SONInformationReport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SONInformationReport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473D78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1C545A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B2216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B5F5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SONInformationReply ::= SEQUENCE {</w:t>
      </w:r>
    </w:p>
    <w:p w14:paraId="0087C4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xnTNLConfigurationInfo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XnTNLConfigurationInfo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396B4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{SONInformationReply-ExtIEs}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78C42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AD1A8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2CDA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D977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SONInformationReply-ExtIEs NGAP-PROTOCOL-EXTENSION ::= {</w:t>
      </w:r>
    </w:p>
    <w:p w14:paraId="50CA12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32E46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16122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7C9F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SONInformationReport::= CHOICE {</w:t>
      </w:r>
    </w:p>
    <w:p w14:paraId="4609F6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failureIndicationInformation</w:t>
      </w:r>
      <w:r w:rsidRPr="00973254">
        <w:rPr>
          <w:rFonts w:ascii="Courier New" w:eastAsia="SimSun" w:hAnsi="Courier New"/>
          <w:snapToGrid w:val="0"/>
          <w:sz w:val="16"/>
          <w:lang w:eastAsia="ko-KR"/>
        </w:rPr>
        <w:tab/>
        <w:t>FailureIndication,</w:t>
      </w:r>
    </w:p>
    <w:p w14:paraId="0739AD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hOReportInformation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HOReport,</w:t>
      </w:r>
    </w:p>
    <w:p w14:paraId="4AC6B6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choice-Extensions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ProtocolIE-SingleContainer { { SONInformationReport-ExtIEs} }</w:t>
      </w:r>
    </w:p>
    <w:p w14:paraId="4464A0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362B9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6A3F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SONInformationReport-ExtIEs NGAP-PROTOCOL-IES ::= {</w:t>
      </w:r>
    </w:p>
    <w:p w14:paraId="500EC9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2523C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7DD70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5416D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xml:space="preserve">SONInformationRequest ::= ENUMERATED { </w:t>
      </w:r>
    </w:p>
    <w:p w14:paraId="4A1056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xn-TNL-configuration-info,</w:t>
      </w:r>
    </w:p>
    <w:p w14:paraId="6FE1AC82" w14:textId="77777777" w:rsidR="00973254" w:rsidRPr="00973254" w:rsidRDefault="00973254" w:rsidP="00973254">
      <w:pPr>
        <w:tabs>
          <w:tab w:val="left" w:pos="384"/>
          <w:tab w:val="left" w:pos="768"/>
          <w:tab w:val="left" w:pos="1152"/>
          <w:tab w:val="left" w:pos="1536"/>
          <w:tab w:val="left" w:pos="1920"/>
          <w:tab w:val="left" w:pos="2304"/>
          <w:tab w:val="left" w:pos="2688"/>
          <w:tab w:val="left" w:pos="292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ko-KR"/>
        </w:rPr>
        <w:tab/>
        <w:t>...</w:t>
      </w:r>
    </w:p>
    <w:p w14:paraId="3FA3EE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w:t>
      </w:r>
    </w:p>
    <w:p w14:paraId="0F1337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410A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SourceNGRANNode-ToTargetNGRANNode-TransparentContainer ::= SEQUENCE {</w:t>
      </w:r>
    </w:p>
    <w:p w14:paraId="2D366D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rRCContainer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RRCContainer,</w:t>
      </w:r>
    </w:p>
    <w:p w14:paraId="1C1821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pDUSessionResourceInformationList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PDUSessionResourceInformationList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4C1D4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e-RABInformationList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E-RABInformationList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AEFB0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targetCell-ID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NGRAN-CGI,</w:t>
      </w:r>
    </w:p>
    <w:p w14:paraId="5848E7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FEAF2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uEHistoryInformation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UEHistoryInformation,</w:t>
      </w:r>
    </w:p>
    <w:p w14:paraId="737201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{SourceNGRANNode-ToTargetNGRANNode-TransparentContainer-ExtIEs} }</w:t>
      </w:r>
      <w:r w:rsidRPr="00973254">
        <w:rPr>
          <w:rFonts w:ascii="Courier New" w:eastAsia="SimSun" w:hAnsi="Courier New"/>
          <w:snapToGrid w:val="0"/>
          <w:sz w:val="16"/>
          <w:lang w:eastAsia="ko-KR"/>
        </w:rPr>
        <w:tab/>
        <w:t>OPTIONAL,</w:t>
      </w:r>
    </w:p>
    <w:p w14:paraId="77C014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ED77A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8576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A1CE9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311" w:name="_Hlk45033035"/>
      <w:r w:rsidRPr="00973254">
        <w:rPr>
          <w:rFonts w:ascii="Courier New" w:eastAsia="SimSun" w:hAnsi="Courier New"/>
          <w:snapToGrid w:val="0"/>
          <w:sz w:val="16"/>
          <w:lang w:eastAsia="ko-KR"/>
        </w:rPr>
        <w:t>SourceNGRANNode-ToTargetNGRANNode-TransparentContainer-ExtIEs NGAP-PROTOCOL-EXTENSION ::= {</w:t>
      </w:r>
    </w:p>
    <w:p w14:paraId="222732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id-SgNB-UE-X2AP-ID</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EXTENSION SgNB-UE-X2AP-ID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t>
      </w:r>
    </w:p>
    <w:p w14:paraId="54B92CD7" w14:textId="55C65964" w:rsid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Huawei" w:date="2021-07-20T12:00:00Z"/>
          <w:rFonts w:ascii="Courier New" w:eastAsia="SimSun" w:hAnsi="Courier New"/>
          <w:snapToGrid w:val="0"/>
          <w:sz w:val="16"/>
          <w:lang w:eastAsia="ko-KR"/>
        </w:rPr>
      </w:pPr>
      <w:r w:rsidRPr="00973254">
        <w:rPr>
          <w:rFonts w:ascii="Courier New" w:eastAsia="SimSun" w:hAnsi="Courier New"/>
          <w:noProof/>
          <w:snapToGrid w:val="0"/>
          <w:sz w:val="16"/>
          <w:lang w:eastAsia="ko-KR"/>
        </w:rPr>
        <w:tab/>
        <w:t xml:space="preserve">{ ID </w:t>
      </w:r>
      <w:r w:rsidRPr="00973254">
        <w:rPr>
          <w:rFonts w:ascii="Courier New" w:eastAsia="SimSun" w:hAnsi="Courier New"/>
          <w:snapToGrid w:val="0"/>
          <w:sz w:val="16"/>
          <w:lang w:eastAsia="ko-KR"/>
        </w:rPr>
        <w:t>id-UEHistoryInformationFromTheUE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 xml:space="preserve">EXTENSION </w:t>
      </w:r>
      <w:r w:rsidRPr="00973254">
        <w:rPr>
          <w:rFonts w:ascii="Courier New" w:eastAsia="SimSun" w:hAnsi="Courier New"/>
          <w:snapToGrid w:val="0"/>
          <w:sz w:val="16"/>
          <w:lang w:eastAsia="ko-KR"/>
        </w:rPr>
        <w:t>UEHistoryInformationFromTheUE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del w:id="313" w:author="Huawei" w:date="2021-07-20T12:00:00Z">
        <w:r w:rsidRPr="00973254" w:rsidDel="00FE3B78">
          <w:rPr>
            <w:rFonts w:ascii="Courier New" w:eastAsia="SimSun" w:hAnsi="Courier New"/>
            <w:snapToGrid w:val="0"/>
            <w:sz w:val="16"/>
            <w:lang w:eastAsia="ko-KR"/>
          </w:rPr>
          <w:delText>,</w:delText>
        </w:r>
      </w:del>
      <w:ins w:id="314" w:author="Huawei" w:date="2021-07-20T12:00:00Z">
        <w:r w:rsidR="00FE3B78">
          <w:rPr>
            <w:rFonts w:ascii="Courier New" w:eastAsia="SimSun" w:hAnsi="Courier New"/>
            <w:snapToGrid w:val="0"/>
            <w:sz w:val="16"/>
            <w:lang w:eastAsia="ko-KR"/>
          </w:rPr>
          <w:t>|</w:t>
        </w:r>
      </w:ins>
    </w:p>
    <w:p w14:paraId="7CB8BA0C" w14:textId="410EC799" w:rsidR="00FE3B78" w:rsidRPr="00973254" w:rsidRDefault="00FE3B78" w:rsidP="00FE3B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1-07-20T12:00:00Z"/>
          <w:rFonts w:ascii="Courier New" w:eastAsia="SimSun" w:hAnsi="Courier New"/>
          <w:snapToGrid w:val="0"/>
          <w:sz w:val="16"/>
          <w:lang w:eastAsia="ko-KR"/>
        </w:rPr>
      </w:pPr>
      <w:ins w:id="316" w:author="Huawei" w:date="2021-07-20T12:00:00Z">
        <w:r w:rsidRPr="00973254">
          <w:rPr>
            <w:rFonts w:ascii="Courier New" w:eastAsia="SimSun" w:hAnsi="Courier New"/>
            <w:noProof/>
            <w:snapToGrid w:val="0"/>
            <w:sz w:val="16"/>
            <w:lang w:eastAsia="ko-KR"/>
          </w:rPr>
          <w:tab/>
          <w:t xml:space="preserve">{ ID </w:t>
        </w:r>
        <w:r w:rsidRPr="00973254">
          <w:rPr>
            <w:rFonts w:ascii="Courier New" w:eastAsia="SimSun" w:hAnsi="Courier New"/>
            <w:snapToGrid w:val="0"/>
            <w:sz w:val="16"/>
            <w:lang w:eastAsia="ko-KR"/>
          </w:rPr>
          <w:t>id-</w:t>
        </w:r>
      </w:ins>
      <w:ins w:id="317" w:author="Huawei" w:date="2021-07-20T12:01:00Z">
        <w:r w:rsidR="00EC0851" w:rsidRPr="00807F82">
          <w:rPr>
            <w:rFonts w:ascii="Courier New" w:eastAsia="SimSun" w:hAnsi="Courier New"/>
            <w:snapToGrid w:val="0"/>
            <w:sz w:val="16"/>
            <w:lang w:eastAsia="ko-KR"/>
          </w:rPr>
          <w:t>SourceTNLAddrInfo</w:t>
        </w:r>
      </w:ins>
      <w:ins w:id="318" w:author="Huawei" w:date="2021-07-20T12:00:00Z">
        <w:r w:rsidR="00EC0851">
          <w:rPr>
            <w:rFonts w:ascii="Courier New" w:eastAsia="SimSun" w:hAnsi="Courier New"/>
            <w:snapToGrid w:val="0"/>
            <w:sz w:val="16"/>
            <w:lang w:eastAsia="ko-KR"/>
          </w:rPr>
          <w:tab/>
        </w:r>
        <w:r w:rsidR="00EC0851">
          <w:rPr>
            <w:rFonts w:ascii="Courier New" w:eastAsia="SimSun" w:hAnsi="Courier New"/>
            <w:snapToGrid w:val="0"/>
            <w:sz w:val="16"/>
            <w:lang w:eastAsia="ko-KR"/>
          </w:rPr>
          <w:tab/>
        </w:r>
        <w:r w:rsidR="00EC0851">
          <w:rPr>
            <w:rFonts w:ascii="Courier New" w:eastAsia="SimSun" w:hAnsi="Courier New"/>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CRITICALITY ignore</w:t>
        </w:r>
        <w:r w:rsidRPr="00973254">
          <w:rPr>
            <w:rFonts w:ascii="Courier New" w:eastAsia="SimSun" w:hAnsi="Courier New"/>
            <w:noProof/>
            <w:snapToGrid w:val="0"/>
            <w:sz w:val="16"/>
            <w:lang w:eastAsia="ko-KR"/>
          </w:rPr>
          <w:tab/>
          <w:t xml:space="preserve">EXTENSION </w:t>
        </w:r>
      </w:ins>
      <w:ins w:id="319" w:author="Huawei" w:date="2021-07-20T12:01:00Z">
        <w:r w:rsidR="00EC0851" w:rsidRPr="00807F82">
          <w:rPr>
            <w:rFonts w:ascii="Courier New" w:eastAsia="SimSun" w:hAnsi="Courier New"/>
            <w:snapToGrid w:val="0"/>
            <w:sz w:val="16"/>
            <w:lang w:eastAsia="ko-KR"/>
          </w:rPr>
          <w:t>SourceTNLAddrInfo</w:t>
        </w:r>
      </w:ins>
      <w:ins w:id="320" w:author="Huawei" w:date="2021-07-20T12:00:00Z">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ins>
      <w:ins w:id="321" w:author="Huawei" w:date="2021-07-20T12:01:00Z">
        <w:r w:rsidR="00EC0851">
          <w:rPr>
            <w:rFonts w:ascii="Courier New" w:eastAsia="SimSun" w:hAnsi="Courier New"/>
            <w:noProof/>
            <w:snapToGrid w:val="0"/>
            <w:sz w:val="16"/>
            <w:lang w:eastAsia="ko-KR"/>
          </w:rPr>
          <w:tab/>
        </w:r>
        <w:r w:rsidR="00EC0851">
          <w:rPr>
            <w:rFonts w:ascii="Courier New" w:eastAsia="SimSun" w:hAnsi="Courier New"/>
            <w:noProof/>
            <w:snapToGrid w:val="0"/>
            <w:sz w:val="16"/>
            <w:lang w:eastAsia="ko-KR"/>
          </w:rPr>
          <w:tab/>
        </w:r>
        <w:r w:rsidR="00EC0851">
          <w:rPr>
            <w:rFonts w:ascii="Courier New" w:eastAsia="SimSun" w:hAnsi="Courier New"/>
            <w:noProof/>
            <w:snapToGrid w:val="0"/>
            <w:sz w:val="16"/>
            <w:lang w:eastAsia="ko-KR"/>
          </w:rPr>
          <w:tab/>
        </w:r>
        <w:r w:rsidR="00EC0851">
          <w:rPr>
            <w:rFonts w:ascii="Courier New" w:eastAsia="SimSun" w:hAnsi="Courier New"/>
            <w:noProof/>
            <w:snapToGrid w:val="0"/>
            <w:sz w:val="16"/>
            <w:lang w:eastAsia="ko-KR"/>
          </w:rPr>
          <w:tab/>
        </w:r>
        <w:r w:rsidR="00EC0851">
          <w:rPr>
            <w:rFonts w:ascii="Courier New" w:eastAsia="SimSun" w:hAnsi="Courier New"/>
            <w:noProof/>
            <w:snapToGrid w:val="0"/>
            <w:sz w:val="16"/>
            <w:lang w:eastAsia="ko-KR"/>
          </w:rPr>
          <w:tab/>
        </w:r>
      </w:ins>
      <w:ins w:id="322" w:author="Huawei" w:date="2021-07-20T12:00:00Z">
        <w:r w:rsidRPr="00973254">
          <w:rPr>
            <w:rFonts w:ascii="Courier New" w:eastAsia="SimSun" w:hAnsi="Courier New"/>
            <w:noProof/>
            <w:snapToGrid w:val="0"/>
            <w:sz w:val="16"/>
            <w:lang w:eastAsia="ko-KR"/>
          </w:rPr>
          <w:t>PRESENCE optional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w:t>
        </w:r>
        <w:r w:rsidRPr="00973254">
          <w:rPr>
            <w:rFonts w:ascii="Courier New" w:eastAsia="SimSun" w:hAnsi="Courier New"/>
            <w:snapToGrid w:val="0"/>
            <w:sz w:val="16"/>
            <w:lang w:eastAsia="ko-KR"/>
          </w:rPr>
          <w:t>,</w:t>
        </w:r>
      </w:ins>
    </w:p>
    <w:p w14:paraId="6A0FD705" w14:textId="77777777" w:rsidR="00FE3B78" w:rsidRPr="00FE3B78" w:rsidRDefault="00FE3B78"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FA0C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9BC51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bookmarkEnd w:id="311"/>
    <w:p w14:paraId="0882E4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744D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SourceOfUEActivityBehaviourInformation ::= ENUMERATED {</w:t>
      </w:r>
    </w:p>
    <w:p w14:paraId="28C53B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subscription-information,</w:t>
      </w:r>
    </w:p>
    <w:p w14:paraId="31975B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statistics,</w:t>
      </w:r>
    </w:p>
    <w:p w14:paraId="16AE01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C877D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F1C5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38DA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SourceRANNodeID ::= SEQUENCE {</w:t>
      </w:r>
    </w:p>
    <w:p w14:paraId="621CC4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GlobalRANNodeID,</w:t>
      </w:r>
    </w:p>
    <w:p w14:paraId="04BD52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selectedTAI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6E254E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{SourceRANNodeID-ExtIEs} } OPTIONAL,</w:t>
      </w:r>
    </w:p>
    <w:p w14:paraId="284D3D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62C24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68595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CF6E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SourceRANNodeID-ExtIEs NGAP-PROTOCOL-EXTENSION ::= {</w:t>
      </w:r>
    </w:p>
    <w:p w14:paraId="79C646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6950C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5F202C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5D44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SourceToTarget-TransparentContainer ::= OCTET STRING</w:t>
      </w:r>
    </w:p>
    <w:p w14:paraId="450D5F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This IE includes a transparent container from the source RAN node to the target RAN node. </w:t>
      </w:r>
    </w:p>
    <w:p w14:paraId="2D21BD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octets of the OCTET STRING are encoded according to the specifications of the target system.</w:t>
      </w:r>
    </w:p>
    <w:p w14:paraId="02680D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E5B7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SourceToTarget-AMFInformationReroute ::= SEQUENCE {</w:t>
      </w:r>
    </w:p>
    <w:p w14:paraId="43BF8C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configuredNSSAI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ConfiguredNSSAI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68825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rejectedNSSAIinPLMN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RejectedNSSAIinPLMN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00EBC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rejectedNSSAIinTA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RejectedNSSAIinTA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0615D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{SourceToTarget-AMFInformationReroute-ExtIEs} }</w:t>
      </w:r>
      <w:r w:rsidRPr="00973254">
        <w:rPr>
          <w:rFonts w:ascii="Courier New" w:eastAsia="SimSun" w:hAnsi="Courier New"/>
          <w:snapToGrid w:val="0"/>
          <w:sz w:val="16"/>
          <w:lang w:eastAsia="ko-KR"/>
        </w:rPr>
        <w:tab/>
        <w:t>OPTIONAL,</w:t>
      </w:r>
    </w:p>
    <w:p w14:paraId="125389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9BC50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5A7D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98A7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SourceToTarget-AMFInformationReroute-ExtIEs NGAP-PROTOCOL-EXTENSION ::= {</w:t>
      </w:r>
    </w:p>
    <w:p w14:paraId="35718D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04FF8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F459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21A0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This IE includes information from the source Core node to the target Core node for reroute information provide by NSSF. </w:t>
      </w:r>
    </w:p>
    <w:p w14:paraId="0029BA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octets of the OCTET STRING are encoded according to the specifications of the Core network.</w:t>
      </w:r>
    </w:p>
    <w:p w14:paraId="5BEBD5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6272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SRVCCOperationPossible ::= ENUMERATED {</w:t>
      </w:r>
    </w:p>
    <w:p w14:paraId="38D10D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possible, </w:t>
      </w:r>
    </w:p>
    <w:p w14:paraId="47045F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notPossible,</w:t>
      </w:r>
    </w:p>
    <w:p w14:paraId="0DCD0B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E3EE4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D0C2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BF34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ConfiguredNSSAI  ::=  OCTET STRING (SIZE(128))</w:t>
      </w:r>
    </w:p>
    <w:p w14:paraId="7E3BAA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F61B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RejectedNSSAIinPLMN ::= OCTET STRING (SIZE(32))</w:t>
      </w:r>
    </w:p>
    <w:p w14:paraId="697EFC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BCB1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RejectedNSSAIinTA ::= OCTET STRING (SIZE(32))</w:t>
      </w:r>
    </w:p>
    <w:p w14:paraId="2CF941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4E89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SST ::= OCTET STRING (SIZE(1))</w:t>
      </w:r>
    </w:p>
    <w:p w14:paraId="6D0643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5339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SupportedTAList</w:t>
      </w:r>
      <w:r w:rsidRPr="00973254">
        <w:rPr>
          <w:rFonts w:ascii="Courier New" w:eastAsia="SimSun" w:hAnsi="Courier New"/>
          <w:snapToGrid w:val="0"/>
          <w:sz w:val="16"/>
          <w:lang w:eastAsia="ko-KR"/>
        </w:rPr>
        <w:t xml:space="preserve"> ::= SEQUENCE (SIZE(1..</w:t>
      </w:r>
      <w:r w:rsidRPr="00973254">
        <w:rPr>
          <w:rFonts w:ascii="Courier New" w:eastAsia="SimSun" w:hAnsi="Courier New"/>
          <w:sz w:val="16"/>
          <w:lang w:eastAsia="ko-KR"/>
        </w:rPr>
        <w:t>maxnoofTACs</w:t>
      </w:r>
      <w:r w:rsidRPr="00973254">
        <w:rPr>
          <w:rFonts w:ascii="Courier New" w:eastAsia="SimSun" w:hAnsi="Courier New"/>
          <w:snapToGrid w:val="0"/>
          <w:sz w:val="16"/>
          <w:lang w:eastAsia="ko-KR"/>
        </w:rPr>
        <w:t>)) OF SupportedTAItem</w:t>
      </w:r>
    </w:p>
    <w:p w14:paraId="27DD40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DFD25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z w:val="16"/>
          <w:lang w:eastAsia="ko-KR"/>
        </w:rPr>
        <w:t>SupportedTAItem</w:t>
      </w:r>
      <w:r w:rsidRPr="00973254">
        <w:rPr>
          <w:rFonts w:ascii="Courier New" w:eastAsia="SimSun" w:hAnsi="Courier New"/>
          <w:snapToGrid w:val="0"/>
          <w:sz w:val="16"/>
          <w:lang w:eastAsia="ko-KR"/>
        </w:rPr>
        <w:t xml:space="preserve"> ::= SEQUENCE {</w:t>
      </w:r>
    </w:p>
    <w:p w14:paraId="23998C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tAC</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TAC,</w:t>
      </w:r>
    </w:p>
    <w:p w14:paraId="54B94D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broadcastPLMNList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BroadcastPLMNList,</w:t>
      </w:r>
    </w:p>
    <w:p w14:paraId="63E230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SimSun" w:hAnsi="Courier New"/>
          <w:sz w:val="16"/>
          <w:lang w:eastAsia="ko-KR"/>
        </w:rPr>
        <w:t>SupportedTAItem</w:t>
      </w:r>
      <w:r w:rsidRPr="00973254">
        <w:rPr>
          <w:rFonts w:ascii="Courier New" w:eastAsia="SimSun" w:hAnsi="Courier New"/>
          <w:snapToGrid w:val="0"/>
          <w:sz w:val="16"/>
          <w:lang w:eastAsia="ko-KR"/>
        </w:rPr>
        <w:t>-ExtIEs} } OPTIONAL,</w:t>
      </w:r>
    </w:p>
    <w:p w14:paraId="777C18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EC741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1769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6398B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SupportedTAItem</w:t>
      </w:r>
      <w:r w:rsidRPr="00973254">
        <w:rPr>
          <w:rFonts w:ascii="Courier New" w:eastAsia="SimSun" w:hAnsi="Courier New"/>
          <w:snapToGrid w:val="0"/>
          <w:sz w:val="16"/>
          <w:lang w:eastAsia="ko-KR"/>
        </w:rPr>
        <w:t>-ExtIEs NGAP-PROTOCOL-EXTENSION ::= {</w:t>
      </w:r>
    </w:p>
    <w:p w14:paraId="58989E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{ID </w:t>
      </w:r>
      <w:r w:rsidRPr="00973254">
        <w:rPr>
          <w:rFonts w:ascii="Courier New" w:eastAsia="SimSun" w:hAnsi="Courier New"/>
          <w:noProof/>
          <w:snapToGrid w:val="0"/>
          <w:sz w:val="16"/>
          <w:lang w:eastAsia="ko-KR"/>
        </w:rPr>
        <w:t>id-ConfiguredTACIndication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 xml:space="preserve">EXTENSION </w:t>
      </w:r>
      <w:r w:rsidRPr="00973254">
        <w:rPr>
          <w:rFonts w:ascii="Courier New" w:eastAsia="SimSun" w:hAnsi="Courier New"/>
          <w:noProof/>
          <w:snapToGrid w:val="0"/>
          <w:sz w:val="16"/>
          <w:lang w:eastAsia="ko-KR"/>
        </w:rPr>
        <w:t>ConfiguredTACIndication</w:t>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721415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 id-RAT-Information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EXTENSION RAT-Information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077D27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75B96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BB51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030B3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SuspendIndicator ::= ENUMERATED {</w:t>
      </w:r>
    </w:p>
    <w:p w14:paraId="375665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true,</w:t>
      </w:r>
    </w:p>
    <w:p w14:paraId="0877CA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6903C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165DAA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26E44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Suspend-Request-Indication ::= ENUMERATED {</w:t>
      </w:r>
    </w:p>
    <w:p w14:paraId="7B4F6D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suspend-requested,</w:t>
      </w:r>
    </w:p>
    <w:p w14:paraId="312DC6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42237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A737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CFAD0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Suspend-Response-Indication ::= ENUMERATED {</w:t>
      </w:r>
    </w:p>
    <w:p w14:paraId="3D1A74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suspend-indicated,</w:t>
      </w:r>
    </w:p>
    <w:p w14:paraId="3AE8FF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7962176" w14:textId="77777777" w:rsid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323" w:author="Huawei" w:date="2021-07-14T15:29:00Z"/>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FC4101" w14:textId="77777777" w:rsidR="00013FD3" w:rsidRDefault="00013FD3"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324" w:author="Huawei" w:date="2021-07-14T15:29:00Z"/>
          <w:rFonts w:ascii="Courier New" w:eastAsia="SimSun" w:hAnsi="Courier New"/>
          <w:snapToGrid w:val="0"/>
          <w:sz w:val="16"/>
          <w:lang w:eastAsia="ko-KR"/>
        </w:rPr>
      </w:pPr>
    </w:p>
    <w:p w14:paraId="0B835F27" w14:textId="7C8378E4" w:rsidR="00013FD3" w:rsidRDefault="00013FD3">
      <w:pPr>
        <w:tabs>
          <w:tab w:val="left" w:pos="384"/>
          <w:tab w:val="left" w:pos="768"/>
          <w:tab w:val="left" w:pos="1152"/>
          <w:tab w:val="left" w:pos="1536"/>
          <w:tab w:val="left" w:pos="1920"/>
          <w:tab w:val="left" w:pos="2304"/>
          <w:tab w:val="left" w:pos="2688"/>
          <w:tab w:val="left" w:pos="3072"/>
          <w:tab w:val="left" w:pos="3456"/>
        </w:tabs>
        <w:overflowPunct w:val="0"/>
        <w:autoSpaceDE w:val="0"/>
        <w:autoSpaceDN w:val="0"/>
        <w:adjustRightInd w:val="0"/>
        <w:spacing w:after="0" w:line="0" w:lineRule="atLeast"/>
        <w:textAlignment w:val="baseline"/>
        <w:rPr>
          <w:ins w:id="325" w:author="Huawei" w:date="2021-07-14T15:30:00Z"/>
          <w:rFonts w:ascii="Courier New" w:eastAsia="SimSun" w:hAnsi="Courier New"/>
          <w:snapToGrid w:val="0"/>
          <w:sz w:val="16"/>
          <w:lang w:eastAsia="ko-KR"/>
        </w:rPr>
        <w:pPrChange w:id="326" w:author="Huawei" w:date="2021-07-20T12:0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pPr>
        </w:pPrChange>
      </w:pPr>
      <w:bookmarkStart w:id="327" w:name="OLE_LINK24"/>
      <w:bookmarkStart w:id="328" w:name="OLE_LINK25"/>
      <w:bookmarkStart w:id="329" w:name="OLE_LINK16"/>
      <w:ins w:id="330" w:author="Huawei" w:date="2021-07-14T15:29:00Z">
        <w:r w:rsidRPr="00807F82">
          <w:rPr>
            <w:rFonts w:ascii="Courier New" w:eastAsia="SimSun" w:hAnsi="Courier New"/>
            <w:snapToGrid w:val="0"/>
            <w:sz w:val="16"/>
            <w:lang w:eastAsia="ko-KR"/>
          </w:rPr>
          <w:t>SourceTNLAddrInfo</w:t>
        </w:r>
        <w:r>
          <w:rPr>
            <w:rFonts w:ascii="Courier New" w:eastAsia="SimSun" w:hAnsi="Courier New"/>
            <w:snapToGrid w:val="0"/>
            <w:sz w:val="16"/>
            <w:lang w:eastAsia="ko-KR"/>
          </w:rPr>
          <w:t xml:space="preserve"> </w:t>
        </w:r>
        <w:bookmarkEnd w:id="327"/>
        <w:bookmarkEnd w:id="328"/>
        <w:bookmarkEnd w:id="329"/>
        <w:r>
          <w:rPr>
            <w:rFonts w:ascii="Courier New" w:eastAsia="SimSun" w:hAnsi="Courier New"/>
            <w:snapToGrid w:val="0"/>
            <w:sz w:val="16"/>
            <w:lang w:eastAsia="ko-KR"/>
          </w:rPr>
          <w:t xml:space="preserve">::= </w:t>
        </w:r>
        <w:r w:rsidRPr="00973254">
          <w:rPr>
            <w:rFonts w:ascii="Courier New" w:eastAsia="SimSun" w:hAnsi="Courier New"/>
            <w:snapToGrid w:val="0"/>
            <w:sz w:val="16"/>
            <w:lang w:eastAsia="ko-KR"/>
          </w:rPr>
          <w:t>SEQUENCE {</w:t>
        </w:r>
      </w:ins>
    </w:p>
    <w:p w14:paraId="58272746" w14:textId="2AAB47F8" w:rsidR="00417362" w:rsidRDefault="00417362" w:rsidP="004173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331" w:author="Huawei" w:date="2021-07-20T12:02:00Z"/>
          <w:rFonts w:ascii="Courier New" w:eastAsia="Malgun Gothic" w:hAnsi="Courier New"/>
          <w:snapToGrid w:val="0"/>
          <w:sz w:val="16"/>
          <w:lang w:eastAsia="ko-KR"/>
        </w:rPr>
      </w:pPr>
      <w:ins w:id="332" w:author="Huawei" w:date="2021-07-20T12:02:00Z">
        <w:r>
          <w:rPr>
            <w:rFonts w:ascii="Courier New" w:eastAsia="Malgun Gothic" w:hAnsi="Courier New"/>
            <w:snapToGrid w:val="0"/>
            <w:sz w:val="16"/>
            <w:lang w:eastAsia="ko-KR"/>
          </w:rPr>
          <w:tab/>
        </w:r>
      </w:ins>
      <w:ins w:id="333" w:author="Huawei" w:date="2021-07-21T10:03:00Z">
        <w:r w:rsidR="00F133F7">
          <w:rPr>
            <w:rFonts w:ascii="Courier New" w:eastAsia="SimSun" w:hAnsi="Courier New"/>
            <w:snapToGrid w:val="0"/>
            <w:sz w:val="16"/>
            <w:lang w:eastAsia="ko-KR"/>
          </w:rPr>
          <w:t>s</w:t>
        </w:r>
        <w:r w:rsidR="00F133F7" w:rsidRPr="00807F82">
          <w:rPr>
            <w:rFonts w:ascii="Courier New" w:eastAsia="SimSun" w:hAnsi="Courier New"/>
            <w:snapToGrid w:val="0"/>
            <w:sz w:val="16"/>
            <w:lang w:eastAsia="ko-KR"/>
          </w:rPr>
          <w:t>ourceTNLAddrInfo</w:t>
        </w:r>
      </w:ins>
      <w:ins w:id="334" w:author="Huawei" w:date="2021-07-20T12:02:00Z">
        <w:r>
          <w:rPr>
            <w:rFonts w:ascii="Courier New" w:eastAsia="Malgun Gothic" w:hAnsi="Courier New"/>
            <w:snapToGrid w:val="0"/>
            <w:sz w:val="16"/>
            <w:lang w:eastAsia="ko-KR"/>
          </w:rPr>
          <w:tab/>
        </w:r>
        <w:r w:rsidRPr="0009368C">
          <w:rPr>
            <w:rFonts w:ascii="Courier New" w:eastAsia="Malgun Gothic" w:hAnsi="Courier New"/>
            <w:snapToGrid w:val="0"/>
            <w:sz w:val="16"/>
            <w:lang w:eastAsia="ko-KR"/>
          </w:rPr>
          <w:t>GTPTLAs</w:t>
        </w:r>
        <w:r>
          <w:rPr>
            <w:rFonts w:ascii="Courier New" w:eastAsia="Malgun Gothic" w:hAnsi="Courier New"/>
            <w:snapToGrid w:val="0"/>
            <w:sz w:val="16"/>
            <w:lang w:eastAsia="ko-KR"/>
          </w:rPr>
          <w:t>,</w:t>
        </w:r>
      </w:ins>
    </w:p>
    <w:p w14:paraId="682D8E4C" w14:textId="55826BBB" w:rsidR="00013FD3" w:rsidRPr="00973254" w:rsidRDefault="00013FD3" w:rsidP="00013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Huawei" w:date="2021-07-14T15:29:00Z"/>
          <w:rFonts w:ascii="Courier New" w:eastAsia="SimSun" w:hAnsi="Courier New"/>
          <w:snapToGrid w:val="0"/>
          <w:sz w:val="16"/>
          <w:lang w:eastAsia="ko-KR"/>
        </w:rPr>
      </w:pPr>
      <w:bookmarkStart w:id="336" w:name="_GoBack"/>
      <w:bookmarkEnd w:id="336"/>
      <w:ins w:id="337" w:author="Huawei" w:date="2021-07-14T15:29:00Z">
        <w:r w:rsidRPr="00973254">
          <w:rPr>
            <w:rFonts w:ascii="Courier New" w:eastAsia="SimSun" w:hAnsi="Courier New"/>
            <w:snapToGrid w:val="0"/>
            <w:sz w:val="16"/>
            <w:lang w:eastAsia="ko-KR"/>
          </w:rPr>
          <w:tab/>
        </w:r>
        <w:proofErr w:type="gramStart"/>
        <w:r w:rsidRPr="00973254">
          <w:rPr>
            <w:rFonts w:ascii="Courier New" w:eastAsia="SimSun" w:hAnsi="Courier New"/>
            <w:snapToGrid w:val="0"/>
            <w:sz w:val="16"/>
            <w:lang w:eastAsia="ko-KR"/>
          </w:rPr>
          <w:t>iE-Extensions</w:t>
        </w:r>
        <w:proofErr w:type="gramEnd"/>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ins>
      <w:ins w:id="338" w:author="Huawei" w:date="2021-07-14T15:30:00Z">
        <w:r w:rsidRPr="00807F82">
          <w:rPr>
            <w:rFonts w:ascii="Courier New" w:eastAsia="SimSun" w:hAnsi="Courier New"/>
            <w:snapToGrid w:val="0"/>
            <w:sz w:val="16"/>
            <w:lang w:eastAsia="ko-KR"/>
          </w:rPr>
          <w:t>SourceTNLAddrInfo</w:t>
        </w:r>
      </w:ins>
      <w:ins w:id="339" w:author="Huawei" w:date="2021-07-14T15:29:00Z">
        <w:r w:rsidRPr="00973254">
          <w:rPr>
            <w:rFonts w:ascii="Courier New" w:eastAsia="SimSun" w:hAnsi="Courier New"/>
            <w:snapToGrid w:val="0"/>
            <w:sz w:val="16"/>
            <w:lang w:eastAsia="ko-KR"/>
          </w:rPr>
          <w:t>-ExtIEs} } OPTIONAL,</w:t>
        </w:r>
      </w:ins>
    </w:p>
    <w:p w14:paraId="36B8EB34" w14:textId="77777777" w:rsidR="00013FD3" w:rsidRPr="00973254" w:rsidRDefault="00013FD3" w:rsidP="00013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340" w:author="Huawei" w:date="2021-07-14T15:29:00Z"/>
          <w:rFonts w:ascii="Courier New" w:eastAsia="SimSun" w:hAnsi="Courier New"/>
          <w:snapToGrid w:val="0"/>
          <w:sz w:val="16"/>
          <w:lang w:eastAsia="ko-KR"/>
        </w:rPr>
      </w:pPr>
      <w:ins w:id="341" w:author="Huawei" w:date="2021-07-14T15:29:00Z">
        <w:r w:rsidRPr="00973254">
          <w:rPr>
            <w:rFonts w:ascii="Courier New" w:eastAsia="SimSun" w:hAnsi="Courier New"/>
            <w:snapToGrid w:val="0"/>
            <w:sz w:val="16"/>
            <w:lang w:eastAsia="ko-KR"/>
          </w:rPr>
          <w:tab/>
          <w:t>...</w:t>
        </w:r>
      </w:ins>
    </w:p>
    <w:p w14:paraId="6F23EB73" w14:textId="77777777" w:rsidR="00013FD3" w:rsidRPr="00973254" w:rsidRDefault="00013FD3" w:rsidP="00013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342" w:author="Huawei" w:date="2021-07-14T15:29:00Z"/>
          <w:rFonts w:ascii="Courier New" w:eastAsia="SimSun" w:hAnsi="Courier New"/>
          <w:snapToGrid w:val="0"/>
          <w:sz w:val="16"/>
          <w:lang w:eastAsia="ko-KR"/>
        </w:rPr>
      </w:pPr>
      <w:ins w:id="343" w:author="Huawei" w:date="2021-07-14T15:29:00Z">
        <w:r w:rsidRPr="00973254">
          <w:rPr>
            <w:rFonts w:ascii="Courier New" w:eastAsia="SimSun" w:hAnsi="Courier New"/>
            <w:snapToGrid w:val="0"/>
            <w:sz w:val="16"/>
            <w:lang w:eastAsia="ko-KR"/>
          </w:rPr>
          <w:t>}</w:t>
        </w:r>
      </w:ins>
    </w:p>
    <w:p w14:paraId="500C9882" w14:textId="77777777" w:rsidR="00013FD3" w:rsidRPr="00973254" w:rsidRDefault="00013FD3" w:rsidP="00013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344" w:author="Huawei" w:date="2021-07-14T15:29:00Z"/>
          <w:rFonts w:ascii="Courier New" w:eastAsia="SimSun" w:hAnsi="Courier New"/>
          <w:snapToGrid w:val="0"/>
          <w:sz w:val="16"/>
          <w:lang w:eastAsia="ko-KR"/>
        </w:rPr>
      </w:pPr>
    </w:p>
    <w:p w14:paraId="0E438547" w14:textId="45AB7539" w:rsidR="00013FD3" w:rsidRPr="00973254" w:rsidRDefault="00013FD3" w:rsidP="00013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Huawei" w:date="2021-07-14T15:29:00Z"/>
          <w:rFonts w:ascii="Courier New" w:eastAsia="SimSun" w:hAnsi="Courier New"/>
          <w:snapToGrid w:val="0"/>
          <w:sz w:val="16"/>
          <w:lang w:eastAsia="ko-KR"/>
        </w:rPr>
      </w:pPr>
      <w:ins w:id="346" w:author="Huawei" w:date="2021-07-14T15:30:00Z">
        <w:r w:rsidRPr="00807F82">
          <w:rPr>
            <w:rFonts w:ascii="Courier New" w:eastAsia="SimSun" w:hAnsi="Courier New"/>
            <w:snapToGrid w:val="0"/>
            <w:sz w:val="16"/>
            <w:lang w:eastAsia="ko-KR"/>
          </w:rPr>
          <w:t>SourceTNLAddrInfo</w:t>
        </w:r>
      </w:ins>
      <w:ins w:id="347" w:author="Huawei" w:date="2021-07-14T15:29:00Z">
        <w:r w:rsidRPr="00973254">
          <w:rPr>
            <w:rFonts w:ascii="Courier New" w:eastAsia="SimSun" w:hAnsi="Courier New"/>
            <w:snapToGrid w:val="0"/>
            <w:sz w:val="16"/>
            <w:lang w:eastAsia="ko-KR"/>
          </w:rPr>
          <w:t>-ExtIEs NGAP-PROTOCOL-EXTENSION ::= {</w:t>
        </w:r>
      </w:ins>
    </w:p>
    <w:p w14:paraId="1DB6AFD9" w14:textId="77777777" w:rsidR="00013FD3" w:rsidRPr="00973254" w:rsidRDefault="00013FD3" w:rsidP="00013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Huawei" w:date="2021-07-14T15:29:00Z"/>
          <w:rFonts w:ascii="Courier New" w:eastAsia="SimSun" w:hAnsi="Courier New"/>
          <w:snapToGrid w:val="0"/>
          <w:sz w:val="16"/>
          <w:lang w:eastAsia="ko-KR"/>
        </w:rPr>
      </w:pPr>
      <w:ins w:id="349" w:author="Huawei" w:date="2021-07-14T15:29:00Z">
        <w:r w:rsidRPr="00973254">
          <w:rPr>
            <w:rFonts w:ascii="Courier New" w:eastAsia="SimSun" w:hAnsi="Courier New"/>
            <w:snapToGrid w:val="0"/>
            <w:sz w:val="16"/>
            <w:lang w:eastAsia="ko-KR"/>
          </w:rPr>
          <w:tab/>
          <w:t>...</w:t>
        </w:r>
      </w:ins>
    </w:p>
    <w:p w14:paraId="0484D235" w14:textId="77777777" w:rsidR="00013FD3" w:rsidRPr="00973254" w:rsidRDefault="00013FD3" w:rsidP="00013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350" w:author="Huawei" w:date="2021-07-14T15:29:00Z"/>
          <w:rFonts w:ascii="Courier New" w:eastAsia="SimSun" w:hAnsi="Courier New"/>
          <w:snapToGrid w:val="0"/>
          <w:sz w:val="16"/>
          <w:lang w:eastAsia="ko-KR"/>
        </w:rPr>
      </w:pPr>
      <w:ins w:id="351" w:author="Huawei" w:date="2021-07-14T15:29:00Z">
        <w:r w:rsidRPr="00973254">
          <w:rPr>
            <w:rFonts w:ascii="Courier New" w:eastAsia="SimSun" w:hAnsi="Courier New"/>
            <w:snapToGrid w:val="0"/>
            <w:sz w:val="16"/>
            <w:lang w:eastAsia="ko-KR"/>
          </w:rPr>
          <w:t>}</w:t>
        </w:r>
      </w:ins>
    </w:p>
    <w:p w14:paraId="5956794F" w14:textId="15C0DC7E" w:rsidR="00013FD3" w:rsidRPr="00973254" w:rsidRDefault="00013FD3"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58E57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0B052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T</w:t>
      </w:r>
    </w:p>
    <w:p w14:paraId="3767E0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2F62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TAC ::= OCTET STRING (SIZE(3))</w:t>
      </w:r>
    </w:p>
    <w:p w14:paraId="5FD2E2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5483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 ::= SEQUENCE {</w:t>
      </w:r>
    </w:p>
    <w:p w14:paraId="1D4B97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PLMNIdentity,</w:t>
      </w:r>
    </w:p>
    <w:p w14:paraId="77EEB1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tAC</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TAC,</w:t>
      </w:r>
    </w:p>
    <w:p w14:paraId="1B1A7F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{TAI-ExtIEs} } OPTIONAL,</w:t>
      </w:r>
    </w:p>
    <w:p w14:paraId="62AA06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FCE1B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111EB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8DF5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TAI-ExtIEs NGAP-PROTOCOL-EXTENSION ::= {</w:t>
      </w:r>
    </w:p>
    <w:p w14:paraId="1C0B28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31B0B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A683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0ED8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TAIBroadcastEUTRA ::= SEQUENCE (SIZE(1..maxnoofTAIforWarning)) OF TAIBroadcastEUTRA-Item</w:t>
      </w:r>
    </w:p>
    <w:p w14:paraId="6E9975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36CD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TAIBroadcastEUTRA-Item ::= SEQUENCE {</w:t>
      </w:r>
    </w:p>
    <w:p w14:paraId="2163E0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0FAC5F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completedCellsInTAI-EUTRA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CompletedCellsInTAI-EUTRA,</w:t>
      </w:r>
    </w:p>
    <w:p w14:paraId="62C8EB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{TAIBroadcastEUTRA-Item-ExtIEs} } OPTIONAL,</w:t>
      </w:r>
    </w:p>
    <w:p w14:paraId="510B91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3D727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00E05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E3F3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TAIBroadcastEUTRA-Item-ExtIEs NGAP-PROTOCOL-EXTENSION ::= {</w:t>
      </w:r>
    </w:p>
    <w:p w14:paraId="580054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FB89F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8BDA3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2829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TAIBroadcastNR ::= SEQUENCE (SIZE(1..maxnoofTAIforWarning)) OF TAIBroadcastNR-Item</w:t>
      </w:r>
    </w:p>
    <w:p w14:paraId="15D24D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FB8C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TAIBroadcastNR-Item ::= SEQUENCE {</w:t>
      </w:r>
    </w:p>
    <w:p w14:paraId="305132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3615B2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completedCellsInTAI-NR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CompletedCellsInTAI-NR,</w:t>
      </w:r>
    </w:p>
    <w:p w14:paraId="797DA4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{TAIBroadcastNR-Item-ExtIEs} } OPTIONAL,</w:t>
      </w:r>
    </w:p>
    <w:p w14:paraId="64285E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BCFBB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B4746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77BE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TAIBroadcastNR-Item-ExtIEs NGAP-PROTOCOL-EXTENSION ::= {</w:t>
      </w:r>
    </w:p>
    <w:p w14:paraId="14D3D8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E384D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0FC88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FB6A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TAICancelledEUTRA ::= SEQUENCE (SIZE(1..maxnoofTAIforWarning)) OF TAICancelledEUTRA-Item</w:t>
      </w:r>
    </w:p>
    <w:p w14:paraId="224206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ED0A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TAICancelledEUTRA-Item ::= SEQUENCE {</w:t>
      </w:r>
    </w:p>
    <w:p w14:paraId="75ABB0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56A942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cancelledCellsInTAI-EUTRA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CancelledCellsInTAI-EUTRA,</w:t>
      </w:r>
    </w:p>
    <w:p w14:paraId="366111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{TAICancelledEUTRA-Item-ExtIEs} } OPTIONAL,</w:t>
      </w:r>
    </w:p>
    <w:p w14:paraId="44D94A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1235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8DC1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331B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TAICancelledEUTRA-Item-ExtIEs NGAP-PROTOCOL-EXTENSION ::= {</w:t>
      </w:r>
    </w:p>
    <w:p w14:paraId="30B8EE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19D93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52C5E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2713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TAICancelledNR ::= SEQUENCE (SIZE(1..maxnoofTAIforWarning)) OF TAICancelledNR-Item</w:t>
      </w:r>
    </w:p>
    <w:p w14:paraId="501ABC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BB2E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TAICancelledNR-Item ::= SEQUENCE {</w:t>
      </w:r>
    </w:p>
    <w:p w14:paraId="24018D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6A9F6B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cancelledCellsInTAI-NR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CancelledCellsInTAI-NR,</w:t>
      </w:r>
    </w:p>
    <w:p w14:paraId="00EDF5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{TAICancelledNR-Item-ExtIEs} } OPTIONAL,</w:t>
      </w:r>
    </w:p>
    <w:p w14:paraId="43F25A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37461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2C603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8C52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TAICancelledNR-Item-ExtIEs NGAP-PROTOCOL-EXTENSION ::= {</w:t>
      </w:r>
    </w:p>
    <w:p w14:paraId="5F41C9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9E5BB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D579E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79D4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TAIListForInactive ::= SEQUENCE (SIZE(1..maxnoofTAIforInactive)) OF TAIListForInactiveItem</w:t>
      </w:r>
    </w:p>
    <w:p w14:paraId="4DEC48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ACBD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TAIListForInactiveItem ::= SEQUENCE {</w:t>
      </w:r>
    </w:p>
    <w:p w14:paraId="09F89C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2187CA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{TAIListForInactiveItem-ExtIEs} } OPTIONAL,</w:t>
      </w:r>
    </w:p>
    <w:p w14:paraId="7171B0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8D0A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AD1D4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CAE9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TAIListForInactiveItem-ExtIEs NGAP-PROTOCOL-EXTENSION ::= {</w:t>
      </w:r>
    </w:p>
    <w:p w14:paraId="3978A7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4CC47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DF52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6B60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TAIListForPaging ::= SEQUENCE (SIZE(1..maxnoofTAIforPaging)) OF TAIListForPagingItem</w:t>
      </w:r>
    </w:p>
    <w:p w14:paraId="5F6A43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A277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TAIListForPagingItem ::= SEQUENCE {</w:t>
      </w:r>
    </w:p>
    <w:p w14:paraId="15D0D7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07D6F9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{TAIListForPagingItem-ExtIEs} } OPTIONAL,</w:t>
      </w:r>
    </w:p>
    <w:p w14:paraId="5D2D52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EB288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23721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1B5C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TAIListForPagingItem-ExtIEs NGAP-PROTOCOL-EXTENSION ::= {</w:t>
      </w:r>
    </w:p>
    <w:p w14:paraId="7CB68B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2240A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BA90C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5E6F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TAIListForRestart ::= SEQUENCE (SIZE(1..maxnoofTAIforRestart)) OF TAI</w:t>
      </w:r>
    </w:p>
    <w:p w14:paraId="44EEE2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7885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TAIListForWarning ::= SEQUENCE (SIZE(1..maxnoofTAIforWarning)) OF TAI</w:t>
      </w:r>
    </w:p>
    <w:p w14:paraId="79ACA2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DFF7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TargeteNB-ID ::= SEQUENCE {</w:t>
      </w:r>
    </w:p>
    <w:p w14:paraId="2113BF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GlobalNgENB-ID,</w:t>
      </w:r>
    </w:p>
    <w:p w14:paraId="0D9CC4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selected-EPS-TAI</w:t>
      </w:r>
      <w:r w:rsidRPr="00973254">
        <w:rPr>
          <w:rFonts w:ascii="Courier New" w:eastAsia="SimSun" w:hAnsi="Courier New"/>
          <w:snapToGrid w:val="0"/>
          <w:sz w:val="16"/>
          <w:lang w:eastAsia="ko-KR"/>
        </w:rPr>
        <w:tab/>
        <w:t>EPS-TAI,</w:t>
      </w:r>
    </w:p>
    <w:p w14:paraId="523122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{TargeteNB-ID-ExtIEs} } OPTIONAL,</w:t>
      </w:r>
    </w:p>
    <w:p w14:paraId="420BD8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B7BCE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7A568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A55B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TargeteNB-ID-ExtIEs NGAP-PROTOCOL-EXTENSION ::= {</w:t>
      </w:r>
    </w:p>
    <w:p w14:paraId="65B6CE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12386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DDA4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FE01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TargetID ::= CHOICE {</w:t>
      </w:r>
    </w:p>
    <w:p w14:paraId="229E7E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TargetRANNodeID,</w:t>
      </w:r>
    </w:p>
    <w:p w14:paraId="3554D0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targeteNB-ID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TargeteNB-ID,</w:t>
      </w:r>
    </w:p>
    <w:p w14:paraId="11C899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TargetID</w:t>
      </w:r>
      <w:r w:rsidRPr="00973254">
        <w:rPr>
          <w:rFonts w:ascii="Courier New" w:eastAsia="SimSun" w:hAnsi="Courier New"/>
          <w:sz w:val="16"/>
          <w:lang w:eastAsia="ko-KR"/>
        </w:rPr>
        <w:t>-ExtIEs} }</w:t>
      </w:r>
    </w:p>
    <w:p w14:paraId="57A666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5C805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9A9D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TargetID</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17AAEB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{ID id-TargetRNC-ID</w:t>
      </w:r>
      <w:r w:rsidRPr="00973254">
        <w:rPr>
          <w:rFonts w:ascii="Courier New" w:eastAsia="SimSun" w:hAnsi="Courier New"/>
          <w:sz w:val="16"/>
          <w:lang w:eastAsia="ko-KR"/>
        </w:rPr>
        <w:tab/>
      </w:r>
      <w:r w:rsidRPr="00973254">
        <w:rPr>
          <w:rFonts w:ascii="Courier New" w:eastAsia="SimSun" w:hAnsi="Courier New"/>
          <w:sz w:val="16"/>
          <w:lang w:eastAsia="ko-KR"/>
        </w:rPr>
        <w:tab/>
        <w:t>CRITICALITY reject</w:t>
      </w:r>
      <w:r w:rsidRPr="00973254">
        <w:rPr>
          <w:rFonts w:ascii="Courier New" w:eastAsia="SimSun" w:hAnsi="Courier New"/>
          <w:sz w:val="16"/>
          <w:lang w:eastAsia="ko-KR"/>
        </w:rPr>
        <w:tab/>
        <w:t>TYPE TargetRNC-ID PRESENCE mandatory },</w:t>
      </w:r>
    </w:p>
    <w:p w14:paraId="1319F8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652AC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CA879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56D0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TargetNGRANNode-ToSourceNGRANNode-TransparentContainer ::= SEQUENCE {</w:t>
      </w:r>
    </w:p>
    <w:p w14:paraId="3B7FE1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rRCContainer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RRCContainer,</w:t>
      </w:r>
    </w:p>
    <w:p w14:paraId="340DB6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{TargetNGRANNode-ToSourceNGRANNode-TransparentContainer-ExtIEs} } OPTIONAL,</w:t>
      </w:r>
    </w:p>
    <w:p w14:paraId="0D26BA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1C634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E851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8565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TargetNGRANNode-ToSourceNGRANNode-TransparentContainer-ExtIEs NGAP-PROTOCOL-EXTENSION ::= {</w:t>
      </w:r>
    </w:p>
    <w:p w14:paraId="5A8553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ko-KR"/>
        </w:rPr>
        <w:t>ID id-</w:t>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Info</w:t>
      </w:r>
      <w:r w:rsidRPr="00973254">
        <w:rPr>
          <w:rFonts w:ascii="Courier New" w:eastAsia="SimSun" w:hAnsi="Courier New" w:hint="eastAsia"/>
          <w:noProof/>
          <w:sz w:val="16"/>
          <w:lang w:eastAsia="zh-CN"/>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CRITICALITY reject</w:t>
      </w:r>
      <w:r w:rsidRPr="00973254">
        <w:rPr>
          <w:rFonts w:ascii="Courier New" w:eastAsia="SimSun" w:hAnsi="Courier New"/>
          <w:snapToGrid w:val="0"/>
          <w:sz w:val="16"/>
          <w:lang w:eastAsia="ko-KR"/>
        </w:rPr>
        <w:tab/>
        <w:t xml:space="preserve">EXTENSION </w:t>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w:t>
      </w:r>
      <w:r w:rsidRPr="00973254">
        <w:rPr>
          <w:rFonts w:ascii="Courier New" w:eastAsia="SimSun" w:hAnsi="Courier New" w:hint="eastAsia"/>
          <w:noProof/>
          <w:sz w:val="16"/>
          <w:lang w:eastAsia="zh-CN"/>
        </w:rPr>
        <w:t>foList</w:t>
      </w:r>
      <w:r w:rsidRPr="00973254">
        <w:rPr>
          <w:rFonts w:ascii="Courier New" w:eastAsia="SimSun" w:hAnsi="Courier New"/>
          <w:snapToGrid w:val="0"/>
          <w:sz w:val="16"/>
          <w:lang w:eastAsia="ko-KR"/>
        </w:rPr>
        <w:tab/>
        <w:t>PRESENCE optional</w:t>
      </w:r>
      <w:r w:rsidRPr="00973254">
        <w:rPr>
          <w:rFonts w:ascii="Courier New" w:eastAsia="SimSun" w:hAnsi="Courier New" w:hint="eastAsia"/>
          <w:snapToGrid w:val="0"/>
          <w:sz w:val="16"/>
          <w:lang w:eastAsia="zh-CN"/>
        </w:rPr>
        <w:t xml:space="preserve"> </w:t>
      </w:r>
      <w:r w:rsidRPr="00973254">
        <w:rPr>
          <w:rFonts w:ascii="Courier New" w:eastAsia="SimSun" w:hAnsi="Courier New"/>
          <w:snapToGrid w:val="0"/>
          <w:sz w:val="16"/>
          <w:lang w:eastAsia="ko-KR"/>
        </w:rPr>
        <w:t>}</w:t>
      </w:r>
      <w:r w:rsidRPr="00973254">
        <w:rPr>
          <w:rFonts w:ascii="Courier New" w:eastAsia="SimSun" w:hAnsi="Courier New" w:hint="eastAsia"/>
          <w:snapToGrid w:val="0"/>
          <w:sz w:val="16"/>
          <w:lang w:eastAsia="zh-CN"/>
        </w:rPr>
        <w:t>,</w:t>
      </w:r>
    </w:p>
    <w:p w14:paraId="47DD0A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5DD55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7310B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9748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TargetNGRANNode-ToSourceNGRANNode-FailureTransparentContainer ::= SEQUENCE {</w:t>
      </w:r>
    </w:p>
    <w:p w14:paraId="79CDAE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cell-CAGInformation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Cell-CAGInformation,</w:t>
      </w:r>
    </w:p>
    <w:p w14:paraId="629963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{TargetNGRANNode-ToSourceNGRANNode-FailureTransparentContainer-ExtIEs} } OPTIONAL,</w:t>
      </w:r>
    </w:p>
    <w:p w14:paraId="318C4C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E58BF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DB975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D575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TargetNGRANNode-ToSourceNGRANNode-FailureTransparentContainer-ExtIEs NGAP-PROTOCOL-EXTENSION ::= {</w:t>
      </w:r>
    </w:p>
    <w:p w14:paraId="4E0851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0281A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w:t>
      </w:r>
    </w:p>
    <w:p w14:paraId="0D93A6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61A6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TargetRANNodeID ::= SEQUENCE {</w:t>
      </w:r>
    </w:p>
    <w:p w14:paraId="61312A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GlobalRANNodeID,</w:t>
      </w:r>
    </w:p>
    <w:p w14:paraId="363BFB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selectedTAI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361A5E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{TargetRANNodeID-ExtIEs} } OPTIONAL,</w:t>
      </w:r>
    </w:p>
    <w:p w14:paraId="2CB143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77DA3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00ED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91CF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TargetRANNodeID-ExtIEs NGAP-PROTOCOL-EXTENSION ::= {</w:t>
      </w:r>
    </w:p>
    <w:p w14:paraId="64E396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A0396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69F78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D1B32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TargetRNC-ID ::= SEQUENCE {</w:t>
      </w:r>
    </w:p>
    <w:p w14:paraId="7DD1EA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LAI,</w:t>
      </w:r>
    </w:p>
    <w:p w14:paraId="792F77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rNC-ID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RNC-ID,</w:t>
      </w:r>
    </w:p>
    <w:p w14:paraId="2CF9AA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extendedRNC-ID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ExtendedRNC-ID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00FE24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{TargetRNC-ID-ExtIEs} } </w:t>
      </w:r>
      <w:r w:rsidRPr="00973254">
        <w:rPr>
          <w:rFonts w:ascii="Courier New" w:eastAsia="SimSun" w:hAnsi="Courier New"/>
          <w:snapToGrid w:val="0"/>
          <w:sz w:val="16"/>
          <w:lang w:eastAsia="ko-KR"/>
        </w:rPr>
        <w:tab/>
        <w:t>OPTIONAL,</w:t>
      </w:r>
    </w:p>
    <w:p w14:paraId="30D938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85B8C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2E06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C27C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TargetRNC-ID-ExtIEs NGAP-PROTOCOL-EXTENSION ::= {</w:t>
      </w:r>
    </w:p>
    <w:p w14:paraId="633374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816C1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C02E6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3FEE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TargetToSource-TransparentContainer ::= OCTET STRING</w:t>
      </w:r>
    </w:p>
    <w:p w14:paraId="5DAE12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This IE includes a transparent container from the target RAN node to the source RAN node. </w:t>
      </w:r>
    </w:p>
    <w:p w14:paraId="7A0781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octets of the OCTET STRING are encoded according to the specifications of the target system.</w:t>
      </w:r>
    </w:p>
    <w:p w14:paraId="0D03BC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510C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TargettoSource-Failure-TransparentContainer ::= OCTET STRING</w:t>
      </w:r>
    </w:p>
    <w:p w14:paraId="37526C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 This IE includes a transparent container from the target RAN node to the source RAN node. </w:t>
      </w:r>
    </w:p>
    <w:p w14:paraId="702B55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The octets of the OCTET STRING are encoded according to the specifications of the target system (if applicable).</w:t>
      </w:r>
    </w:p>
    <w:p w14:paraId="4976A0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F87F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 xml:space="preserve">TimerApproachForGUAMIRemoval </w:t>
      </w:r>
      <w:r w:rsidRPr="00973254">
        <w:rPr>
          <w:rFonts w:ascii="Courier New" w:eastAsia="SimSun" w:hAnsi="Courier New"/>
          <w:sz w:val="16"/>
          <w:lang w:eastAsia="ko-KR"/>
        </w:rPr>
        <w:t xml:space="preserve">::= ENUMERATED { </w:t>
      </w:r>
    </w:p>
    <w:p w14:paraId="6636CD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apply-timer,</w:t>
      </w:r>
    </w:p>
    <w:p w14:paraId="5F6D45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7E0A68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05822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3A5D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TimeStamp ::= OCTET STRING (SIZE(4))</w:t>
      </w:r>
    </w:p>
    <w:p w14:paraId="5A123B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8F2E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TimeToWait ::= ENUMERATED {v1s, v2s, v5s, v10s, v20s, v60s, ...}</w:t>
      </w:r>
    </w:p>
    <w:p w14:paraId="77E899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4645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TimeUEStayedInCell ::= INTEGER (0..4095)</w:t>
      </w:r>
    </w:p>
    <w:p w14:paraId="6FE03F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09014E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973254">
        <w:rPr>
          <w:rFonts w:ascii="Courier New" w:eastAsia="SimSun" w:hAnsi="Courier New"/>
          <w:sz w:val="16"/>
          <w:lang w:eastAsia="ko-KR"/>
        </w:rPr>
        <w:t>TimeUEStayedInCellEnhancedGranularity ::= INTEGER (0..40950)</w:t>
      </w:r>
    </w:p>
    <w:p w14:paraId="123E90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0546D2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TNAP-ID ::= OCTET STRING </w:t>
      </w:r>
    </w:p>
    <w:p w14:paraId="090A69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90D5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TNGF-ID ::= CHOICE {</w:t>
      </w:r>
    </w:p>
    <w:p w14:paraId="2249E1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tNGF-ID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BIT STRING (SIZE(32, ...)),</w:t>
      </w:r>
    </w:p>
    <w:p w14:paraId="075A42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TNGF-ID</w:t>
      </w:r>
      <w:r w:rsidRPr="00973254">
        <w:rPr>
          <w:rFonts w:ascii="Courier New" w:eastAsia="SimSun" w:hAnsi="Courier New"/>
          <w:sz w:val="16"/>
          <w:lang w:eastAsia="ko-KR"/>
        </w:rPr>
        <w:t>-ExtIEs} }</w:t>
      </w:r>
    </w:p>
    <w:p w14:paraId="2CB441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50BB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2E02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lastRenderedPageBreak/>
        <w:t>TNGF-ID</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4E2531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03F221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AF3D0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9296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TNLAddressWeightFactor</w:t>
      </w:r>
      <w:r w:rsidRPr="00973254">
        <w:rPr>
          <w:rFonts w:ascii="Courier New" w:eastAsia="SimSun" w:hAnsi="Courier New"/>
          <w:snapToGrid w:val="0"/>
          <w:sz w:val="16"/>
          <w:lang w:eastAsia="ko-KR"/>
        </w:rPr>
        <w:t xml:space="preserve"> ::= INTEGER (0..255)</w:t>
      </w:r>
    </w:p>
    <w:p w14:paraId="709D76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E239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TNLAssociationList ::= SEQUENCE (SIZE(1..maxnoofTNLAssociations)) OF TNLAssociationItem</w:t>
      </w:r>
    </w:p>
    <w:p w14:paraId="78B997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30041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TNLAssociationItem ::= SEQUENCE {</w:t>
      </w:r>
    </w:p>
    <w:p w14:paraId="3BDE8D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tNLAssociationAddress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CPTransportLayerInformation,</w:t>
      </w:r>
    </w:p>
    <w:p w14:paraId="63E03B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Cause,</w:t>
      </w:r>
    </w:p>
    <w:p w14:paraId="2C664D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{TNLAssociationItem-ExtIEs} } OPTIONAL,</w:t>
      </w:r>
    </w:p>
    <w:p w14:paraId="6BBEDA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3CBE6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593F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ADDC1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TNLAssociationItem-ExtIEs NGAP-PROTOCOL-EXTENSION ::= {</w:t>
      </w:r>
    </w:p>
    <w:p w14:paraId="3866F0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02656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9BFA6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5635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xml:space="preserve">TNLAssociationUsage ::= ENUMERATED { </w:t>
      </w:r>
    </w:p>
    <w:p w14:paraId="6E46E2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ue,</w:t>
      </w:r>
    </w:p>
    <w:p w14:paraId="306A20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non-ue,</w:t>
      </w:r>
    </w:p>
    <w:p w14:paraId="72758B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both,</w:t>
      </w:r>
    </w:p>
    <w:p w14:paraId="228145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45B41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BEC16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B14E3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TooearlyIntersystemHO::= SEQUENCE {</w:t>
      </w:r>
    </w:p>
    <w:p w14:paraId="2B6F50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sourcecellID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EUTRA-CGI,</w:t>
      </w:r>
    </w:p>
    <w:p w14:paraId="686A1A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failurecellID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NGRAN-CGI,</w:t>
      </w:r>
    </w:p>
    <w:p w14:paraId="4983EA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uERLFReportContainer</w:t>
      </w:r>
      <w:r w:rsidRPr="00973254">
        <w:rPr>
          <w:rFonts w:ascii="Courier New" w:eastAsia="SimSun" w:hAnsi="Courier New"/>
          <w:sz w:val="16"/>
          <w:lang w:eastAsia="ko-KR"/>
        </w:rPr>
        <w:tab/>
        <w:t>UERLFReportContainer</w:t>
      </w:r>
      <w:r w:rsidRPr="00973254">
        <w:rPr>
          <w:rFonts w:ascii="Courier New" w:eastAsia="SimSun" w:hAnsi="Courier New"/>
          <w:sz w:val="16"/>
          <w:lang w:eastAsia="ko-KR"/>
        </w:rPr>
        <w:tab/>
      </w:r>
      <w:r w:rsidRPr="00973254">
        <w:rPr>
          <w:rFonts w:ascii="Courier New" w:eastAsia="SimSun" w:hAnsi="Courier New"/>
          <w:sz w:val="16"/>
          <w:lang w:eastAsia="ko-KR"/>
        </w:rPr>
        <w:tab/>
        <w:t>OPTIONAL,</w:t>
      </w:r>
    </w:p>
    <w:p w14:paraId="64D4F2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iE-Extensions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ProtocolExtensionContainer { { TooearlyIntersystemHO-ExtIEs} }</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OPTIONAL,</w:t>
      </w:r>
    </w:p>
    <w:p w14:paraId="5868F6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DBC64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4F6DF4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858BE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TooearlyIntersystemHO-ExtIEs NGAP-PROTOCOL-EXTENSION ::= {</w:t>
      </w:r>
    </w:p>
    <w:p w14:paraId="0F9893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B69D5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6433A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C2A25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TraceActivation ::= SEQUENCE {</w:t>
      </w:r>
    </w:p>
    <w:p w14:paraId="27FE45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nGRANTraceID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NGRANTraceID,</w:t>
      </w:r>
    </w:p>
    <w:p w14:paraId="60BEF2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ko-KR"/>
        </w:rPr>
        <w:tab/>
        <w:t>interfacesToTrace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InterfacesToTrace,</w:t>
      </w:r>
    </w:p>
    <w:p w14:paraId="1861BF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z w:val="16"/>
          <w:lang w:eastAsia="zh-CN"/>
        </w:rPr>
      </w:pPr>
      <w:r w:rsidRPr="00973254">
        <w:rPr>
          <w:rFonts w:ascii="Courier New" w:eastAsia="SimSun" w:hAnsi="Courier New"/>
          <w:sz w:val="16"/>
          <w:lang w:eastAsia="zh-CN"/>
        </w:rPr>
        <w:t>traceDepth</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TraceDepth,</w:t>
      </w:r>
    </w:p>
    <w:p w14:paraId="790E8B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z w:val="16"/>
          <w:lang w:eastAsia="zh-CN"/>
        </w:rPr>
      </w:pPr>
      <w:r w:rsidRPr="00973254">
        <w:rPr>
          <w:rFonts w:ascii="Courier New" w:eastAsia="SimSun" w:hAnsi="Courier New"/>
          <w:sz w:val="16"/>
          <w:lang w:eastAsia="zh-CN"/>
        </w:rPr>
        <w:t>traceCollectionEntityIPAddress</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Batang" w:hAnsi="Courier New"/>
          <w:snapToGrid w:val="0"/>
          <w:sz w:val="16"/>
          <w:lang w:eastAsia="zh-CN"/>
        </w:rPr>
        <w:t>TransportLayerAddress</w:t>
      </w:r>
      <w:r w:rsidRPr="00973254">
        <w:rPr>
          <w:rFonts w:ascii="Courier New" w:eastAsia="SimSun" w:hAnsi="Courier New"/>
          <w:sz w:val="16"/>
          <w:lang w:eastAsia="zh-CN"/>
        </w:rPr>
        <w:t>,</w:t>
      </w:r>
    </w:p>
    <w:p w14:paraId="3DF932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{TraceActivation-ExtIEs} }</w:t>
      </w:r>
      <w:r w:rsidRPr="00973254">
        <w:rPr>
          <w:rFonts w:ascii="Courier New" w:eastAsia="SimSun" w:hAnsi="Courier New"/>
          <w:snapToGrid w:val="0"/>
          <w:sz w:val="16"/>
          <w:lang w:eastAsia="ko-KR"/>
        </w:rPr>
        <w:tab/>
        <w:t>OPTIONAL,</w:t>
      </w:r>
    </w:p>
    <w:p w14:paraId="1C0630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48BF8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B600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44BD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TraceActivation-ExtIEs NGAP-PROTOCOL-EXTENSION ::= {</w:t>
      </w:r>
    </w:p>
    <w:p w14:paraId="5D1A10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id-MDTConfiguration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MDT-Configuration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PRESENCE optional </w:t>
      </w:r>
      <w:r w:rsidRPr="00973254">
        <w:rPr>
          <w:rFonts w:ascii="Courier New" w:eastAsia="SimSun" w:hAnsi="Courier New"/>
          <w:snapToGrid w:val="0"/>
          <w:sz w:val="16"/>
          <w:lang w:eastAsia="ko-KR"/>
        </w:rPr>
        <w:tab/>
        <w:t>}|</w:t>
      </w:r>
    </w:p>
    <w:p w14:paraId="4BE5F5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zh-CN"/>
        </w:rPr>
        <w:tab/>
        <w:t>{ ID id-TraceCollectionEntityURI</w:t>
      </w:r>
      <w:r w:rsidRPr="00973254">
        <w:rPr>
          <w:rFonts w:ascii="Courier New" w:eastAsia="SimSun" w:hAnsi="Courier New"/>
          <w:sz w:val="16"/>
          <w:lang w:eastAsia="zh-CN"/>
        </w:rPr>
        <w:tab/>
        <w:t>CRITICALITY ignore</w:t>
      </w:r>
      <w:r w:rsidRPr="00973254">
        <w:rPr>
          <w:rFonts w:ascii="Courier New" w:eastAsia="SimSun" w:hAnsi="Courier New"/>
          <w:sz w:val="16"/>
          <w:lang w:eastAsia="zh-CN"/>
        </w:rPr>
        <w:tab/>
      </w:r>
      <w:r w:rsidRPr="00973254">
        <w:rPr>
          <w:rFonts w:ascii="Courier New" w:eastAsia="SimSun" w:hAnsi="Courier New"/>
          <w:snapToGrid w:val="0"/>
          <w:sz w:val="16"/>
          <w:lang w:eastAsia="ko-KR"/>
        </w:rPr>
        <w:t xml:space="preserve">EXTENSION </w:t>
      </w:r>
      <w:r w:rsidRPr="00973254">
        <w:rPr>
          <w:rFonts w:ascii="Courier New" w:eastAsia="SimSun" w:hAnsi="Courier New"/>
          <w:sz w:val="16"/>
          <w:lang w:eastAsia="zh-CN"/>
        </w:rPr>
        <w:t>URI-address</w:t>
      </w:r>
      <w:r w:rsidRPr="00973254">
        <w:rPr>
          <w:rFonts w:ascii="Courier New" w:eastAsia="SimSun" w:hAnsi="Courier New"/>
          <w:sz w:val="16"/>
          <w:lang w:eastAsia="zh-CN"/>
        </w:rPr>
        <w:tab/>
      </w:r>
      <w:r w:rsidRPr="00973254">
        <w:rPr>
          <w:rFonts w:ascii="Courier New" w:eastAsia="SimSun" w:hAnsi="Courier New"/>
          <w:sz w:val="16"/>
          <w:lang w:eastAsia="zh-CN"/>
        </w:rPr>
        <w:tab/>
      </w:r>
      <w:r w:rsidRPr="00973254">
        <w:rPr>
          <w:rFonts w:ascii="Courier New" w:eastAsia="SimSun" w:hAnsi="Courier New"/>
          <w:sz w:val="16"/>
          <w:lang w:eastAsia="zh-CN"/>
        </w:rPr>
        <w:tab/>
        <w:t>PRESENCE optional</w:t>
      </w:r>
      <w:r w:rsidRPr="00973254">
        <w:rPr>
          <w:rFonts w:ascii="Courier New" w:eastAsia="SimSun" w:hAnsi="Courier New"/>
          <w:sz w:val="16"/>
          <w:lang w:eastAsia="zh-CN"/>
        </w:rPr>
        <w:tab/>
      </w:r>
      <w:r w:rsidRPr="00973254">
        <w:rPr>
          <w:rFonts w:ascii="Courier New" w:eastAsia="SimSun" w:hAnsi="Courier New"/>
          <w:sz w:val="16"/>
          <w:lang w:eastAsia="zh-CN"/>
        </w:rPr>
        <w:tab/>
        <w:t>},</w:t>
      </w:r>
    </w:p>
    <w:p w14:paraId="4FF5B3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FE6E6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2245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5BEF3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 xml:space="preserve">TraceDepth ::= ENUMERATED { </w:t>
      </w:r>
    </w:p>
    <w:p w14:paraId="198443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minimum,</w:t>
      </w:r>
    </w:p>
    <w:p w14:paraId="0221D8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medium,</w:t>
      </w:r>
    </w:p>
    <w:p w14:paraId="67877F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maximum,</w:t>
      </w:r>
    </w:p>
    <w:p w14:paraId="5421E7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minimum</w:t>
      </w:r>
      <w:r w:rsidRPr="00973254">
        <w:rPr>
          <w:rFonts w:ascii="Courier New" w:eastAsia="SimSun" w:hAnsi="Courier New"/>
          <w:snapToGrid w:val="0"/>
          <w:sz w:val="16"/>
          <w:lang w:eastAsia="zh-CN"/>
        </w:rPr>
        <w:t>WithoutVendorSpecificExtension</w:t>
      </w:r>
      <w:r w:rsidRPr="00973254">
        <w:rPr>
          <w:rFonts w:ascii="Courier New" w:eastAsia="SimSun" w:hAnsi="Courier New"/>
          <w:snapToGrid w:val="0"/>
          <w:sz w:val="16"/>
          <w:lang w:eastAsia="ko-KR"/>
        </w:rPr>
        <w:t>,</w:t>
      </w:r>
    </w:p>
    <w:p w14:paraId="33B13E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medium</w:t>
      </w:r>
      <w:r w:rsidRPr="00973254">
        <w:rPr>
          <w:rFonts w:ascii="Courier New" w:eastAsia="SimSun" w:hAnsi="Courier New"/>
          <w:snapToGrid w:val="0"/>
          <w:sz w:val="16"/>
          <w:lang w:eastAsia="zh-CN"/>
        </w:rPr>
        <w:t>WithoutVendorSpecificExtension</w:t>
      </w:r>
      <w:r w:rsidRPr="00973254">
        <w:rPr>
          <w:rFonts w:ascii="Courier New" w:eastAsia="SimSun" w:hAnsi="Courier New"/>
          <w:snapToGrid w:val="0"/>
          <w:sz w:val="16"/>
          <w:lang w:eastAsia="ko-KR"/>
        </w:rPr>
        <w:t>,</w:t>
      </w:r>
    </w:p>
    <w:p w14:paraId="31B183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maximum</w:t>
      </w:r>
      <w:r w:rsidRPr="00973254">
        <w:rPr>
          <w:rFonts w:ascii="Courier New" w:eastAsia="SimSun" w:hAnsi="Courier New"/>
          <w:snapToGrid w:val="0"/>
          <w:sz w:val="16"/>
          <w:lang w:eastAsia="zh-CN"/>
        </w:rPr>
        <w:t>WithoutVendorSpecificExtension</w:t>
      </w:r>
      <w:r w:rsidRPr="00973254">
        <w:rPr>
          <w:rFonts w:ascii="Courier New" w:eastAsia="SimSun" w:hAnsi="Courier New"/>
          <w:snapToGrid w:val="0"/>
          <w:sz w:val="16"/>
          <w:lang w:eastAsia="ko-KR"/>
        </w:rPr>
        <w:t>,</w:t>
      </w:r>
    </w:p>
    <w:p w14:paraId="02099F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46329F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w:t>
      </w:r>
    </w:p>
    <w:p w14:paraId="1F1FC0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3B6F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TrafficLoadReductionIndication ::= INTEGER (1..99)</w:t>
      </w:r>
    </w:p>
    <w:p w14:paraId="232F31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489A6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TransportLayerAddress ::= BIT STRING (SIZE(1..160, ...))</w:t>
      </w:r>
    </w:p>
    <w:p w14:paraId="0FBBE7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A921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TypeOfError ::= ENUMERATED {</w:t>
      </w:r>
    </w:p>
    <w:p w14:paraId="11751A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not-understood,</w:t>
      </w:r>
    </w:p>
    <w:p w14:paraId="54777C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missing,</w:t>
      </w:r>
    </w:p>
    <w:p w14:paraId="06E22E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E0B5C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04FA34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C05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352" w:name="OLE_LINK136"/>
      <w:r w:rsidRPr="00973254">
        <w:rPr>
          <w:rFonts w:ascii="Courier New" w:eastAsia="SimSun" w:hAnsi="Courier New"/>
          <w:snapToGrid w:val="0"/>
          <w:sz w:val="16"/>
          <w:lang w:eastAsia="ko-KR"/>
        </w:rPr>
        <w:t>TAIBasedMDT ::= SEQUENCE {</w:t>
      </w:r>
    </w:p>
    <w:p w14:paraId="279349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tAIListforMDT</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TAIListforMDT,</w:t>
      </w:r>
    </w:p>
    <w:p w14:paraId="586902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{TAIBasedMDT-ExtIEs} } OPTIONAL,</w:t>
      </w:r>
    </w:p>
    <w:p w14:paraId="4F988D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2A7C1B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7632AC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110721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TAIBasedMDT-ExtIEs NGAP-PROTOCOL-EXTENSION ::= {</w:t>
      </w:r>
    </w:p>
    <w:p w14:paraId="59ACE1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58614B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7A7B4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B13A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TAIListforMDT ::= SEQUENCE (SIZE(1..maxnoofTAforMDT)) OF TAI</w:t>
      </w:r>
    </w:p>
    <w:bookmarkEnd w:id="352"/>
    <w:p w14:paraId="152298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3B0C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56F0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TABasedMDT ::= SEQUENCE {</w:t>
      </w:r>
    </w:p>
    <w:p w14:paraId="49451F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tAListforMDT</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TAListforMDT,</w:t>
      </w:r>
    </w:p>
    <w:p w14:paraId="7BD3BB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ProtocolExtensionContainer { {TABasedMDT-ExtIEs} } OPTIONAL,</w:t>
      </w:r>
    </w:p>
    <w:p w14:paraId="04DDE5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4FB9DD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782E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9F83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TABasedMDT-ExtIEs NGAP-PROTOCOL-EXTENSION ::= {</w:t>
      </w:r>
    </w:p>
    <w:p w14:paraId="7371DA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1C964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61109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9874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TAListforMDT ::= SEQUENCE (SIZE(1..maxnoofTAforMDT)) OF TAC</w:t>
      </w:r>
    </w:p>
    <w:p w14:paraId="01BF3A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0313D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Threshold-RSRP ::= INTEGER(0..127)</w:t>
      </w:r>
    </w:p>
    <w:p w14:paraId="1C187DD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A006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Threshold-RSRQ ::= INTEGER(0..127)</w:t>
      </w:r>
    </w:p>
    <w:p w14:paraId="001DD0F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E5B7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Threshold-SINR ::= INTEGER(0..127)</w:t>
      </w:r>
    </w:p>
    <w:p w14:paraId="11B1C6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C18A2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z w:val="16"/>
          <w:lang w:eastAsia="ko-KR"/>
        </w:rPr>
        <w:t>TimeToTrigger ::= ENUMERATED {ms0, ms40, ms64, ms80, ms100, ms128, ms160, ms256, ms320, ms480, ms512, ms640, ms1024, ms1280, ms2560, ms5120}</w:t>
      </w:r>
    </w:p>
    <w:p w14:paraId="083211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03C7A15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C8445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TWAP-ID ::= OCTET STRING</w:t>
      </w:r>
    </w:p>
    <w:p w14:paraId="19744F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E08CA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TWIF-ID ::= CHOICE {</w:t>
      </w:r>
    </w:p>
    <w:p w14:paraId="525D20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tWIF-ID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BIT STRING (SIZE(32, ...)),</w:t>
      </w:r>
    </w:p>
    <w:p w14:paraId="59BFBE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TWIF-ID</w:t>
      </w:r>
      <w:r w:rsidRPr="00973254">
        <w:rPr>
          <w:rFonts w:ascii="Courier New" w:eastAsia="SimSun" w:hAnsi="Courier New"/>
          <w:sz w:val="16"/>
          <w:lang w:eastAsia="ko-KR"/>
        </w:rPr>
        <w:t>-ExtIEs} }</w:t>
      </w:r>
    </w:p>
    <w:p w14:paraId="2BFDE0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9C0C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9CAD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TWIF-ID</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2BC7C8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A737E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w:t>
      </w:r>
    </w:p>
    <w:p w14:paraId="2BCD43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A05F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TSCAssistanceInformation ::= SEQUENCE {</w:t>
      </w:r>
    </w:p>
    <w:p w14:paraId="2F870B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periodicity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Periodicity,</w:t>
      </w:r>
    </w:p>
    <w:p w14:paraId="6AC15B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burstArrivalTime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BurstArrivalTime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6DB72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{TSCAssistanceInformation-ExtIEs} }</w:t>
      </w:r>
      <w:r w:rsidRPr="00973254">
        <w:rPr>
          <w:rFonts w:ascii="Courier New" w:eastAsia="SimSun" w:hAnsi="Courier New"/>
          <w:snapToGrid w:val="0"/>
          <w:sz w:val="16"/>
          <w:lang w:eastAsia="ko-KR"/>
        </w:rPr>
        <w:tab/>
        <w:t>OPTIONAL,</w:t>
      </w:r>
    </w:p>
    <w:p w14:paraId="7BD3D9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94C6F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45988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CBBE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TSCAssistanceInformation-ExtIEs NGAP-PROTOCOL-EXTENSION ::= {</w:t>
      </w:r>
    </w:p>
    <w:p w14:paraId="684821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239AD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9D123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4042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TSCTrafficCharacteristics ::= SEQUENCE {</w:t>
      </w:r>
    </w:p>
    <w:p w14:paraId="174EB1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tSCAssistanceInformationDL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TSCAssistanceInformation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102E4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tSCAssistanceInformationUL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TSCAssistanceInformation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6F5CA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{TSCTrafficCharacteristics-ExtIEs} }</w:t>
      </w:r>
      <w:r w:rsidRPr="00973254">
        <w:rPr>
          <w:rFonts w:ascii="Courier New" w:eastAsia="SimSun" w:hAnsi="Courier New"/>
          <w:snapToGrid w:val="0"/>
          <w:sz w:val="16"/>
          <w:lang w:eastAsia="ko-KR"/>
        </w:rPr>
        <w:tab/>
        <w:t>OPTIONAL,</w:t>
      </w:r>
    </w:p>
    <w:p w14:paraId="3E6F49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E632D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CCFA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A279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TSCTrafficCharacteristics-ExtIEs NGAP-PROTOCOL-EXTENSION ::= {</w:t>
      </w:r>
    </w:p>
    <w:p w14:paraId="331652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622C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58A4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AB3F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U</w:t>
      </w:r>
    </w:p>
    <w:p w14:paraId="36B8A7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F047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UEAggregateMaximumBitRate ::= SEQUENCE {</w:t>
      </w:r>
    </w:p>
    <w:p w14:paraId="70ED06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uEAggregateMaximumBitRateDL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50261E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uEAggregateMaximumBitRateUL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BitRate,</w:t>
      </w:r>
    </w:p>
    <w:p w14:paraId="61728D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{UEAggregateMaximumBitRate-ExtIEs} } OPTIONAL,</w:t>
      </w:r>
    </w:p>
    <w:p w14:paraId="02A21D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05A5E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E751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2405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UEAggregateMaximumBitRate-ExtIEs NGAP-PROTOCOL-EXTENSION ::= {</w:t>
      </w:r>
    </w:p>
    <w:p w14:paraId="3F03FF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75F915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858B1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D8DC4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iCs/>
          <w:sz w:val="16"/>
          <w:lang w:eastAsia="ko-KR"/>
        </w:rPr>
        <w:t>UE-associatedLogicalNG-connectionList</w:t>
      </w:r>
      <w:r w:rsidRPr="00973254">
        <w:rPr>
          <w:rFonts w:ascii="Courier New" w:eastAsia="SimSun" w:hAnsi="Courier New"/>
          <w:snapToGrid w:val="0"/>
          <w:sz w:val="16"/>
          <w:lang w:eastAsia="ko-KR"/>
        </w:rPr>
        <w:t xml:space="preserve"> ::= SEQUENCE (SIZE(1..maxnoofNGConnectionsToReset)) OF </w:t>
      </w:r>
      <w:r w:rsidRPr="00973254">
        <w:rPr>
          <w:rFonts w:ascii="Courier New" w:eastAsia="SimSun" w:hAnsi="Courier New"/>
          <w:iCs/>
          <w:sz w:val="16"/>
          <w:lang w:eastAsia="ko-KR"/>
        </w:rPr>
        <w:t>UE-associatedLogicalNG-connectionItem</w:t>
      </w:r>
    </w:p>
    <w:p w14:paraId="12C873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iCs/>
          <w:sz w:val="16"/>
          <w:lang w:eastAsia="ko-KR"/>
        </w:rPr>
      </w:pPr>
    </w:p>
    <w:p w14:paraId="2EF8EA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iCs/>
          <w:sz w:val="16"/>
          <w:lang w:eastAsia="ko-KR"/>
        </w:rPr>
        <w:t xml:space="preserve">UE-associatedLogicalNG-connectionItem </w:t>
      </w:r>
      <w:r w:rsidRPr="00973254">
        <w:rPr>
          <w:rFonts w:ascii="Courier New" w:eastAsia="SimSun" w:hAnsi="Courier New"/>
          <w:snapToGrid w:val="0"/>
          <w:sz w:val="16"/>
          <w:lang w:eastAsia="ko-KR"/>
        </w:rPr>
        <w:t>::= SEQUENCE {</w:t>
      </w:r>
    </w:p>
    <w:p w14:paraId="1E57BB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6B322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13216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w:t>
      </w:r>
      <w:r w:rsidRPr="00973254">
        <w:rPr>
          <w:rFonts w:ascii="Courier New" w:eastAsia="SimSun" w:hAnsi="Courier New"/>
          <w:iCs/>
          <w:sz w:val="16"/>
          <w:lang w:eastAsia="ko-KR"/>
        </w:rPr>
        <w:t>UE-associatedLogicalNG-connectionItem-</w:t>
      </w:r>
      <w:r w:rsidRPr="00973254">
        <w:rPr>
          <w:rFonts w:ascii="Courier New" w:eastAsia="SimSun" w:hAnsi="Courier New"/>
          <w:snapToGrid w:val="0"/>
          <w:sz w:val="16"/>
          <w:lang w:eastAsia="ko-KR"/>
        </w:rPr>
        <w:t>ExtIEs} }</w:t>
      </w:r>
      <w:r w:rsidRPr="00973254">
        <w:rPr>
          <w:rFonts w:ascii="Courier New" w:eastAsia="SimSun" w:hAnsi="Courier New"/>
          <w:snapToGrid w:val="0"/>
          <w:sz w:val="16"/>
          <w:lang w:eastAsia="ko-KR"/>
        </w:rPr>
        <w:tab/>
        <w:t>OPTIONAL,</w:t>
      </w:r>
    </w:p>
    <w:p w14:paraId="399028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w:t>
      </w:r>
    </w:p>
    <w:p w14:paraId="6A7089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A5243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0F903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iCs/>
          <w:sz w:val="16"/>
          <w:lang w:eastAsia="ko-KR"/>
        </w:rPr>
        <w:t>UE-associatedLogicalNG-connectionItem-</w:t>
      </w:r>
      <w:r w:rsidRPr="00973254">
        <w:rPr>
          <w:rFonts w:ascii="Courier New" w:eastAsia="SimSun" w:hAnsi="Courier New"/>
          <w:snapToGrid w:val="0"/>
          <w:sz w:val="16"/>
          <w:lang w:eastAsia="ko-KR"/>
        </w:rPr>
        <w:t>ExtIEs NGAP-PROTOCOL-EXTENSION ::= {</w:t>
      </w:r>
    </w:p>
    <w:p w14:paraId="2BFE9C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1B449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C7968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B831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bookmarkStart w:id="353" w:name="_Hlk40861280"/>
      <w:r w:rsidRPr="00973254">
        <w:rPr>
          <w:rFonts w:ascii="Courier New" w:eastAsia="SimSun" w:hAnsi="Courier New"/>
          <w:snapToGrid w:val="0"/>
          <w:sz w:val="16"/>
          <w:lang w:eastAsia="zh-CN"/>
        </w:rPr>
        <w:t>UECapabilityInfoRequest ::= ENUMERATED {</w:t>
      </w:r>
    </w:p>
    <w:p w14:paraId="0D6272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requested,</w:t>
      </w:r>
    </w:p>
    <w:p w14:paraId="14D45B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w:t>
      </w:r>
    </w:p>
    <w:p w14:paraId="31C3AB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w:t>
      </w:r>
    </w:p>
    <w:p w14:paraId="3A9A1DD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bookmarkEnd w:id="353"/>
    <w:p w14:paraId="457789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UEContextRequest ::= ENUMERATED {requested, ...}</w:t>
      </w:r>
    </w:p>
    <w:p w14:paraId="15D3E6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396C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13C2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UEContextResumeRequestTransfer ::= SEQUENCE {</w:t>
      </w:r>
    </w:p>
    <w:p w14:paraId="5408F2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qosFlowFailedToResumeList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QosFlowListWithCause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64FAB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{UEContextResumeRequestTransfer-ExtIEs}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961F8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E966E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C0851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2583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UEContextResumeRequestTransfer-ExtIEs NGAP-PROTOCOL-EXTENSION ::= {</w:t>
      </w:r>
    </w:p>
    <w:p w14:paraId="682E9F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F9C26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46BE7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A4EC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UEContextResumeResponseTransfer ::= SEQUENCE {</w:t>
      </w:r>
    </w:p>
    <w:p w14:paraId="6418DE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qosFlowFailedToResumeList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QosFlowListWithCause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92CEC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{UEContextResumeResponseTransfer-ExtIEs}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B7648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3C6F2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576F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61EB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UEContextResumeResponseTransfer-ExtIEs NGAP-PROTOCOL-EXTENSION ::= {</w:t>
      </w:r>
    </w:p>
    <w:p w14:paraId="5A9EC9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8A7BA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59E76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2AE1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UEContextSuspendRequestTransfer ::= SEQUENCE {</w:t>
      </w:r>
    </w:p>
    <w:p w14:paraId="1726F3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suspendIndicator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SuspendIndicator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C5E6C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{UEContextSuspendRequestTransfer-ExtIEs}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D6A61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523D9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62DB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7B53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UEContextSuspendRequestTransfer-ExtIEs NGAP-PROTOCOL-EXTENSION ::= {</w:t>
      </w:r>
    </w:p>
    <w:p w14:paraId="6833A9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0FCD1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03D3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D2DB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UE-DifferentiationInfo ::= SEQUENCE {</w:t>
      </w:r>
    </w:p>
    <w:p w14:paraId="1B428F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periodicCommunicationIndicator</w:t>
      </w:r>
      <w:r w:rsidRPr="00973254">
        <w:rPr>
          <w:rFonts w:ascii="Courier New" w:eastAsia="SimSun" w:hAnsi="Courier New"/>
          <w:snapToGrid w:val="0"/>
          <w:sz w:val="16"/>
          <w:lang w:eastAsia="ko-KR"/>
        </w:rPr>
        <w:tab/>
        <w:t>ENUMERATED {periodically, ondemand, ...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63808F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periodicTime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(1..3600,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600D9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 w:hanging="384"/>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scheduledCommunicationTime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ScheduledCommunicationTime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9B753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stationaryIndication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cs="Arial"/>
          <w:noProof/>
          <w:sz w:val="16"/>
          <w:lang w:eastAsia="ja-JP"/>
        </w:rPr>
        <w:t>ENUMERATED</w:t>
      </w:r>
      <w:r w:rsidRPr="00973254">
        <w:rPr>
          <w:rFonts w:ascii="Courier New" w:eastAsia="SimSun" w:hAnsi="Courier New"/>
          <w:noProof/>
          <w:snapToGrid w:val="0"/>
          <w:sz w:val="16"/>
          <w:lang w:eastAsia="ko-KR"/>
        </w:rPr>
        <w:t xml:space="preserve"> {</w:t>
      </w:r>
      <w:r w:rsidRPr="00973254">
        <w:rPr>
          <w:rFonts w:ascii="Courier New" w:eastAsia="SimSun" w:hAnsi="Courier New"/>
          <w:noProof/>
          <w:sz w:val="16"/>
          <w:lang w:eastAsia="ko-KR"/>
        </w:rPr>
        <w:t>stationary, mobile</w:t>
      </w:r>
      <w:r w:rsidRPr="00973254">
        <w:rPr>
          <w:rFonts w:ascii="Courier New" w:eastAsia="SimSun" w:hAnsi="Courier New" w:cs="Arial"/>
          <w:noProof/>
          <w:sz w:val="16"/>
          <w:lang w:eastAsia="ja-JP"/>
        </w:rPr>
        <w:t xml:space="preserve">, </w:t>
      </w:r>
      <w:r w:rsidRPr="00973254">
        <w:rPr>
          <w:rFonts w:ascii="Courier New" w:eastAsia="SimSun" w:hAnsi="Courier New"/>
          <w:noProof/>
          <w:snapToGrid w:val="0"/>
          <w:sz w:val="16"/>
          <w:lang w:eastAsia="ko-KR"/>
        </w:rPr>
        <w: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OPTIONAL,</w:t>
      </w:r>
    </w:p>
    <w:p w14:paraId="091D06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trafficProfile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cs="Arial"/>
          <w:noProof/>
          <w:sz w:val="16"/>
          <w:lang w:eastAsia="ja-JP"/>
        </w:rPr>
        <w:t>ENUMERATED</w:t>
      </w:r>
      <w:r w:rsidRPr="00973254">
        <w:rPr>
          <w:rFonts w:ascii="Courier New" w:eastAsia="SimSun" w:hAnsi="Courier New"/>
          <w:noProof/>
          <w:snapToGrid w:val="0"/>
          <w:sz w:val="16"/>
          <w:lang w:eastAsia="ko-KR"/>
        </w:rPr>
        <w:t xml:space="preserve"> {</w:t>
      </w:r>
      <w:r w:rsidRPr="00973254">
        <w:rPr>
          <w:rFonts w:ascii="Courier New" w:eastAsia="SimSun" w:hAnsi="Courier New" w:cs="Arial"/>
          <w:noProof/>
          <w:sz w:val="16"/>
          <w:lang w:eastAsia="ja-JP"/>
        </w:rPr>
        <w:t xml:space="preserve">single-packet, dual-packets, multiple-packets, </w:t>
      </w:r>
      <w:r w:rsidRPr="00973254">
        <w:rPr>
          <w:rFonts w:ascii="Courier New" w:eastAsia="SimSun" w:hAnsi="Courier New"/>
          <w:noProof/>
          <w:snapToGrid w:val="0"/>
          <w:sz w:val="16"/>
          <w:lang w:eastAsia="ko-KR"/>
        </w:rPr>
        <w:t>...}</w:t>
      </w:r>
      <w:r w:rsidRPr="00973254">
        <w:rPr>
          <w:rFonts w:ascii="Courier New" w:eastAsia="SimSun" w:hAnsi="Courier New"/>
          <w:snapToGrid w:val="0"/>
          <w:sz w:val="16"/>
          <w:lang w:eastAsia="ko-KR"/>
        </w:rPr>
        <w:tab/>
        <w:t>OPTIONAL,</w:t>
      </w:r>
    </w:p>
    <w:p w14:paraId="398183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batteryIndication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cs="Arial"/>
          <w:noProof/>
          <w:sz w:val="16"/>
          <w:lang w:eastAsia="ja-JP"/>
        </w:rPr>
        <w:t>ENUMERATED</w:t>
      </w:r>
      <w:r w:rsidRPr="00973254">
        <w:rPr>
          <w:rFonts w:ascii="Courier New" w:eastAsia="SimSun" w:hAnsi="Courier New"/>
          <w:noProof/>
          <w:snapToGrid w:val="0"/>
          <w:sz w:val="16"/>
          <w:lang w:eastAsia="ko-KR"/>
        </w:rPr>
        <w:t xml:space="preserve"> {</w:t>
      </w:r>
      <w:r w:rsidRPr="00973254">
        <w:rPr>
          <w:rFonts w:ascii="Courier New" w:eastAsia="SimSun" w:hAnsi="Courier New" w:cs="Arial"/>
          <w:noProof/>
          <w:sz w:val="16"/>
          <w:lang w:eastAsia="ja-JP"/>
        </w:rPr>
        <w:t xml:space="preserve">battery-powered, battery-powered-not-rechargeable-or-replaceable, not-battery-powered, </w:t>
      </w:r>
      <w:r w:rsidRPr="00973254">
        <w:rPr>
          <w:rFonts w:ascii="Courier New" w:eastAsia="SimSun" w:hAnsi="Courier New"/>
          <w:noProof/>
          <w:snapToGrid w:val="0"/>
          <w:sz w:val="16"/>
          <w:lang w:eastAsia="ko-KR"/>
        </w:rPr>
        <w:t>...}</w:t>
      </w:r>
      <w:r w:rsidRPr="00973254">
        <w:rPr>
          <w:rFonts w:ascii="Courier New" w:eastAsia="SimSun" w:hAnsi="Courier New" w:cs="Arial"/>
          <w:noProof/>
          <w:sz w:val="16"/>
          <w:lang w:eastAsia="ja-JP"/>
        </w:rPr>
        <w:tab/>
      </w:r>
      <w:r w:rsidRPr="00973254">
        <w:rPr>
          <w:rFonts w:ascii="Courier New" w:eastAsia="SimSun" w:hAnsi="Courier New"/>
          <w:snapToGrid w:val="0"/>
          <w:sz w:val="16"/>
          <w:lang w:eastAsia="ko-KR"/>
        </w:rPr>
        <w:tab/>
        <w:t>OPTIONAL,</w:t>
      </w:r>
    </w:p>
    <w:p w14:paraId="38B19D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lastRenderedPageBreak/>
        <w:tab/>
        <w:t>iE-Extensions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ProtocolExtensionContainer { { UE-DifferentiationInfo-ExtIEs} } OPTIONAL,</w:t>
      </w:r>
    </w:p>
    <w:p w14:paraId="10E8F6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44D72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A33E5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ECDD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ko-KR"/>
        </w:rPr>
        <w:t>UE-DifferentiationInfo-ExtIEs</w:t>
      </w:r>
      <w:r w:rsidRPr="00973254">
        <w:rPr>
          <w:rFonts w:ascii="Courier New" w:eastAsia="SimSun" w:hAnsi="Courier New"/>
          <w:noProof/>
          <w:snapToGrid w:val="0"/>
          <w:sz w:val="16"/>
          <w:lang w:eastAsia="zh-CN"/>
        </w:rPr>
        <w:t xml:space="preserve"> NGAP-PROTOCOL-EXTENSION ::= {</w:t>
      </w:r>
    </w:p>
    <w:p w14:paraId="6103CA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w:t>
      </w:r>
    </w:p>
    <w:p w14:paraId="6986AE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w:t>
      </w:r>
    </w:p>
    <w:p w14:paraId="6ED0E5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5F0D77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bCs/>
          <w:sz w:val="16"/>
          <w:lang w:eastAsia="ko-KR"/>
        </w:rPr>
      </w:pPr>
      <w:r w:rsidRPr="00973254">
        <w:rPr>
          <w:rFonts w:ascii="Courier New" w:eastAsia="SimSun" w:hAnsi="Courier New"/>
          <w:snapToGrid w:val="0"/>
          <w:sz w:val="16"/>
          <w:lang w:eastAsia="ko-KR"/>
        </w:rPr>
        <w:t>UEHistoryInformation ::= SEQUENCE (</w:t>
      </w:r>
      <w:r w:rsidRPr="00973254">
        <w:rPr>
          <w:rFonts w:ascii="Courier New" w:eastAsia="SimSun" w:hAnsi="Courier New"/>
          <w:snapToGrid w:val="0"/>
          <w:sz w:val="16"/>
          <w:szCs w:val="16"/>
          <w:lang w:eastAsia="ko-KR"/>
        </w:rPr>
        <w:t>SIZE(1..</w:t>
      </w:r>
      <w:r w:rsidRPr="00973254">
        <w:rPr>
          <w:rFonts w:ascii="Courier New" w:eastAsia="SimSun" w:hAnsi="Courier New"/>
          <w:noProof/>
          <w:sz w:val="16"/>
          <w:szCs w:val="16"/>
          <w:lang w:eastAsia="ko-KR"/>
        </w:rPr>
        <w:t>maxnoofCellsinUEHistoryInfo</w:t>
      </w:r>
      <w:r w:rsidRPr="00973254">
        <w:rPr>
          <w:rFonts w:ascii="Courier New" w:eastAsia="SimSun" w:hAnsi="Courier New"/>
          <w:snapToGrid w:val="0"/>
          <w:sz w:val="16"/>
          <w:szCs w:val="16"/>
          <w:lang w:eastAsia="ko-KR"/>
        </w:rPr>
        <w:t>)) OF</w:t>
      </w:r>
      <w:r w:rsidRPr="00973254">
        <w:rPr>
          <w:rFonts w:ascii="Courier New" w:eastAsia="SimSun" w:hAnsi="Courier New"/>
          <w:snapToGrid w:val="0"/>
          <w:sz w:val="16"/>
          <w:lang w:eastAsia="ko-KR"/>
        </w:rPr>
        <w:t xml:space="preserve"> </w:t>
      </w:r>
      <w:r w:rsidRPr="00973254">
        <w:rPr>
          <w:rFonts w:ascii="Courier New" w:eastAsia="SimSun" w:hAnsi="Courier New"/>
          <w:sz w:val="16"/>
          <w:lang w:eastAsia="ko-KR"/>
        </w:rPr>
        <w:t>LastVisitedCell</w:t>
      </w:r>
      <w:r w:rsidRPr="00973254">
        <w:rPr>
          <w:rFonts w:ascii="Courier New" w:eastAsia="SimSun" w:hAnsi="Courier New"/>
          <w:bCs/>
          <w:sz w:val="16"/>
          <w:lang w:eastAsia="ko-KR"/>
        </w:rPr>
        <w:t>Item</w:t>
      </w:r>
    </w:p>
    <w:p w14:paraId="22B76E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212DF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UEHistoryInformationFromTheUE ::= CHOICE {</w:t>
      </w:r>
    </w:p>
    <w:p w14:paraId="590C5E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nR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NRMobilityHistoryReport,</w:t>
      </w:r>
    </w:p>
    <w:p w14:paraId="4A8B13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{UEHistoryInformationFromTheUE-ExtIEs} }</w:t>
      </w:r>
    </w:p>
    <w:p w14:paraId="548494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7D2F3B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81582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UEHistoryInformationFromTheUE-ExtIEs NGAP-PROTOCOL-IES ::= {</w:t>
      </w:r>
    </w:p>
    <w:p w14:paraId="0C2F27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080573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43EED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D3788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UEIdentityIndexValue ::= CHOICE {</w:t>
      </w:r>
    </w:p>
    <w:p w14:paraId="267216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indexLength10</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BIT STRING (SIZE(10))</w:t>
      </w:r>
      <w:r w:rsidRPr="00973254">
        <w:rPr>
          <w:rFonts w:ascii="Courier New" w:eastAsia="SimSun" w:hAnsi="Courier New"/>
          <w:sz w:val="16"/>
          <w:lang w:eastAsia="ko-KR"/>
        </w:rPr>
        <w:t>,</w:t>
      </w:r>
    </w:p>
    <w:p w14:paraId="01D8E8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bookmarkStart w:id="354" w:name="_Hlk519497363"/>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{UEIdentityIndexValue-ExtIEs} }</w:t>
      </w:r>
    </w:p>
    <w:bookmarkEnd w:id="354"/>
    <w:p w14:paraId="79662E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01D22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8C7E8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bookmarkStart w:id="355" w:name="_Hlk519497409"/>
      <w:r w:rsidRPr="00973254">
        <w:rPr>
          <w:rFonts w:ascii="Courier New" w:eastAsia="SimSun" w:hAnsi="Courier New"/>
          <w:sz w:val="16"/>
          <w:lang w:eastAsia="ko-KR"/>
        </w:rPr>
        <w:t xml:space="preserve">UEIdentityIndexValue-ExtIEs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0834B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8AAC0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bookmarkEnd w:id="355"/>
    <w:p w14:paraId="79B507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0E886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UE-NGAP-IDs ::= CHOICE {</w:t>
      </w:r>
    </w:p>
    <w:p w14:paraId="6377F9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uE-NGAP-ID-pair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UE-NGAP-ID-pair,</w:t>
      </w:r>
    </w:p>
    <w:p w14:paraId="0CBEA5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AMF-UE-NGAP-ID,</w:t>
      </w:r>
    </w:p>
    <w:p w14:paraId="08EA53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UE-NGAP-IDs</w:t>
      </w:r>
      <w:r w:rsidRPr="00973254">
        <w:rPr>
          <w:rFonts w:ascii="Courier New" w:eastAsia="SimSun" w:hAnsi="Courier New"/>
          <w:sz w:val="16"/>
          <w:lang w:eastAsia="ko-KR"/>
        </w:rPr>
        <w:t>-ExtIEs} }</w:t>
      </w:r>
    </w:p>
    <w:p w14:paraId="2088B2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7362E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9DF5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UE-NGAP-IDs</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2AD9C3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7F32B3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725E8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4C89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UE-NGAP-ID-pair ::= SEQUENCE{</w:t>
      </w:r>
    </w:p>
    <w:p w14:paraId="673412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AMF-UE-NGAP-ID,</w:t>
      </w:r>
    </w:p>
    <w:p w14:paraId="53A41B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RAN-UE-NGAP-ID,</w:t>
      </w:r>
    </w:p>
    <w:p w14:paraId="59BC83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{UE-NGAP-ID-pair-ExtIEs} } OPTIONAL,</w:t>
      </w:r>
    </w:p>
    <w:p w14:paraId="301E13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CEAB7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39178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EBF97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UE-NGAP-ID-pair-ExtIEs NGAP-PROTOCOL-EXTENSION ::= {</w:t>
      </w:r>
    </w:p>
    <w:p w14:paraId="373072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8ABA4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BD833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035A1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UEPagingIdentity ::= CHOICE {</w:t>
      </w:r>
    </w:p>
    <w:p w14:paraId="647E24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fiveG-S-TMSI</w:t>
      </w:r>
      <w:r w:rsidRPr="00973254">
        <w:rPr>
          <w:rFonts w:ascii="Courier New" w:eastAsia="SimSun" w:hAnsi="Courier New"/>
          <w:sz w:val="16"/>
          <w:lang w:eastAsia="ko-KR"/>
        </w:rPr>
        <w:tab/>
      </w:r>
      <w:r w:rsidRPr="00973254">
        <w:rPr>
          <w:rFonts w:ascii="Courier New" w:eastAsia="SimSun" w:hAnsi="Courier New"/>
          <w:sz w:val="16"/>
          <w:lang w:eastAsia="ko-KR"/>
        </w:rPr>
        <w:tab/>
        <w:t>FiveG-S-TMSI,</w:t>
      </w:r>
    </w:p>
    <w:p w14:paraId="563A81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{UEPagingIdentity-ExtIEs} }</w:t>
      </w:r>
    </w:p>
    <w:p w14:paraId="1D8FCF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3123E8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A502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 xml:space="preserve">UEPagingIdentity-ExtIEs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5A602E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36F6C6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41982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1B1FE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UEPresence ::= ENUMERATED {in, out, unknown, ...}</w:t>
      </w:r>
    </w:p>
    <w:p w14:paraId="348956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B98D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UEPresenceInAreaOfInterestList ::= SEQUENCE (SIZE(1..</w:t>
      </w:r>
      <w:r w:rsidRPr="00973254">
        <w:rPr>
          <w:rFonts w:ascii="Courier New" w:eastAsia="Batang" w:hAnsi="Courier New"/>
          <w:snapToGrid w:val="0"/>
          <w:sz w:val="16"/>
          <w:lang w:eastAsia="zh-CN"/>
        </w:rPr>
        <w:t>maxnoofAoI</w:t>
      </w:r>
      <w:r w:rsidRPr="00973254">
        <w:rPr>
          <w:rFonts w:ascii="Courier New" w:eastAsia="SimSun" w:hAnsi="Courier New"/>
          <w:snapToGrid w:val="0"/>
          <w:sz w:val="16"/>
          <w:lang w:eastAsia="ko-KR"/>
        </w:rPr>
        <w:t>)) OF UEPresenceInAreaOfInterestItem</w:t>
      </w:r>
    </w:p>
    <w:p w14:paraId="5079F2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49F9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UEPresenceInAreaOfInterestItem ::= SEQUENCE {</w:t>
      </w:r>
    </w:p>
    <w:p w14:paraId="3DF99C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locationReportingReferenceID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LocationReportingReferenceID,</w:t>
      </w:r>
    </w:p>
    <w:p w14:paraId="2BF7C7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uEPresence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UEPresence,</w:t>
      </w:r>
    </w:p>
    <w:p w14:paraId="5B9F2B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{UEPresenceInAreaOfInterestItem-ExtIEs} }</w:t>
      </w:r>
      <w:r w:rsidRPr="00973254">
        <w:rPr>
          <w:rFonts w:ascii="Courier New" w:eastAsia="SimSun" w:hAnsi="Courier New"/>
          <w:snapToGrid w:val="0"/>
          <w:sz w:val="16"/>
          <w:lang w:eastAsia="ko-KR"/>
        </w:rPr>
        <w:tab/>
        <w:t>OPTIONAL,</w:t>
      </w:r>
    </w:p>
    <w:p w14:paraId="044691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24E15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A334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293A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UEPresenceInAreaOfInterestItem-ExtIEs NGAP-PROTOCOL-EXTENSION ::= {</w:t>
      </w:r>
    </w:p>
    <w:p w14:paraId="00C09A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803EC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9A086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664E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 ::= OCTET STRING</w:t>
      </w:r>
    </w:p>
    <w:p w14:paraId="25E15A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16C39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 xml:space="preserve">UERadioCapabilityForPaging ::= </w:t>
      </w:r>
      <w:r w:rsidRPr="00973254">
        <w:rPr>
          <w:rFonts w:ascii="Courier New" w:eastAsia="SimSun" w:hAnsi="Courier New"/>
          <w:snapToGrid w:val="0"/>
          <w:sz w:val="16"/>
          <w:lang w:eastAsia="ko-KR"/>
        </w:rPr>
        <w:t>SEQUENCE {</w:t>
      </w:r>
    </w:p>
    <w:p w14:paraId="3FE700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uERadioCapabilityForPagingOfNR</w:t>
      </w:r>
      <w:r w:rsidRPr="00973254">
        <w:rPr>
          <w:rFonts w:ascii="Courier New" w:eastAsia="SimSun" w:hAnsi="Courier New"/>
          <w:sz w:val="16"/>
          <w:lang w:eastAsia="ko-KR"/>
        </w:rPr>
        <w:tab/>
      </w:r>
      <w:r w:rsidRPr="00973254">
        <w:rPr>
          <w:rFonts w:ascii="Courier New" w:eastAsia="SimSun" w:hAnsi="Courier New"/>
          <w:sz w:val="16"/>
          <w:lang w:eastAsia="ko-KR"/>
        </w:rPr>
        <w:tab/>
        <w:t>UERadioCapabilityForPagingOfNR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OPTIONAL,</w:t>
      </w:r>
    </w:p>
    <w:p w14:paraId="1C0730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uERadioCapabilityForPagingOfEUTRA</w:t>
      </w:r>
      <w:r w:rsidRPr="00973254">
        <w:rPr>
          <w:rFonts w:ascii="Courier New" w:eastAsia="SimSun" w:hAnsi="Courier New"/>
          <w:sz w:val="16"/>
          <w:lang w:eastAsia="ko-KR"/>
        </w:rPr>
        <w:tab/>
      </w:r>
      <w:r w:rsidRPr="00973254">
        <w:rPr>
          <w:rFonts w:ascii="Courier New" w:eastAsia="SimSun" w:hAnsi="Courier New"/>
          <w:sz w:val="16"/>
          <w:lang w:eastAsia="ko-KR"/>
        </w:rPr>
        <w:tab/>
        <w:t>UERadioCapabilityForPagingOfEUTRA</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OPTIONAL,</w:t>
      </w:r>
    </w:p>
    <w:p w14:paraId="5ADDA5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{UERadioCapabilityForPaging-ExtIEs} }</w:t>
      </w:r>
      <w:r w:rsidRPr="00973254">
        <w:rPr>
          <w:rFonts w:ascii="Courier New" w:eastAsia="SimSun" w:hAnsi="Courier New"/>
          <w:snapToGrid w:val="0"/>
          <w:sz w:val="16"/>
          <w:lang w:eastAsia="ko-KR"/>
        </w:rPr>
        <w:tab/>
        <w:t>OPTIONAL,</w:t>
      </w:r>
    </w:p>
    <w:p w14:paraId="041C4B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C93D6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EAB0B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2F0FF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UERadioCapabilityForPaging-ExtIEs NGAP-PROTOCOL-EXTENSION ::= {</w:t>
      </w:r>
    </w:p>
    <w:p w14:paraId="52991C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id-UERadioCapabilityForPagingOfNB-IoT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UERadioCapabilityForPagingOfNB-IoT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r w:rsidRPr="00973254">
        <w:rPr>
          <w:rFonts w:ascii="Courier New" w:eastAsia="SimSun" w:hAnsi="Courier New"/>
          <w:noProof/>
          <w:snapToGrid w:val="0"/>
          <w:sz w:val="16"/>
          <w:lang w:eastAsia="ko-KR"/>
        </w:rPr>
        <w:t>,</w:t>
      </w:r>
    </w:p>
    <w:p w14:paraId="56EFA5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2A14D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12CB5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2940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UERadioCapabilityForPagingOfNB-IoT ::= OCTET STRING</w:t>
      </w:r>
    </w:p>
    <w:p w14:paraId="28AADD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DF478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UERadioCapabilityForPagingOfNR ::= OCTET STRING</w:t>
      </w:r>
    </w:p>
    <w:p w14:paraId="66C13A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FC56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UERadioCapabilityForPagingOfEUTRA ::= OCTET STRING</w:t>
      </w:r>
    </w:p>
    <w:p w14:paraId="7496FB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F2CDC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UERadioCapabilityID ::= OCTET STRING</w:t>
      </w:r>
    </w:p>
    <w:p w14:paraId="570A9D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4A1D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UERetentionInformation ::= ENUMERATED {</w:t>
      </w:r>
    </w:p>
    <w:p w14:paraId="2F6658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ues-retained,</w:t>
      </w:r>
    </w:p>
    <w:p w14:paraId="046D73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75F210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627BCA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22154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UERLFReportContainer ::= CHOICE {</w:t>
      </w:r>
    </w:p>
    <w:p w14:paraId="13B292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nR</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NRUERLFReportContainer,</w:t>
      </w:r>
    </w:p>
    <w:p w14:paraId="44BA85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lTE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LTEUERLFReportContainer,</w:t>
      </w:r>
    </w:p>
    <w:p w14:paraId="42ABFA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{UERLFReportContainer-ExtIEs} }</w:t>
      </w:r>
    </w:p>
    <w:p w14:paraId="5AA8FE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20303F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5FABA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UERLFReportContainer-ExtIEs NGAP-PROTOCOL-IES ::= {</w:t>
      </w:r>
    </w:p>
    <w:p w14:paraId="2EBEAA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63A1DC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3962A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2DC88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UESecurityCapabilities ::= SEQUENCE {</w:t>
      </w:r>
    </w:p>
    <w:p w14:paraId="216E02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nRencryptionAlgorithms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NRencryptionAlgorithms,</w:t>
      </w:r>
    </w:p>
    <w:p w14:paraId="14526F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nRintegrityProtectionAlgorithms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NRintegrityProtectionAlgorithms,</w:t>
      </w:r>
    </w:p>
    <w:p w14:paraId="399581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eUTRAencryptionAlgorithms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t>EUTRAencryptionAlgorithms,</w:t>
      </w:r>
    </w:p>
    <w:p w14:paraId="3796BF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eUTRAintegrityProtectionAlgorithms</w:t>
      </w:r>
      <w:r w:rsidRPr="00973254">
        <w:rPr>
          <w:rFonts w:ascii="Courier New" w:eastAsia="SimSun" w:hAnsi="Courier New"/>
          <w:sz w:val="16"/>
          <w:lang w:eastAsia="ko-KR"/>
        </w:rPr>
        <w:tab/>
      </w:r>
      <w:r w:rsidRPr="00973254">
        <w:rPr>
          <w:rFonts w:ascii="Courier New" w:eastAsia="SimSun" w:hAnsi="Courier New"/>
          <w:sz w:val="16"/>
          <w:lang w:eastAsia="ko-KR"/>
        </w:rPr>
        <w:tab/>
        <w:t>EUTRAintegrityProtectionAlgorithms,</w:t>
      </w:r>
    </w:p>
    <w:p w14:paraId="2D4453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{UESecurityCapabilities-ExtIEs} }</w:t>
      </w:r>
      <w:r w:rsidRPr="00973254">
        <w:rPr>
          <w:rFonts w:ascii="Courier New" w:eastAsia="SimSun" w:hAnsi="Courier New"/>
          <w:snapToGrid w:val="0"/>
          <w:sz w:val="16"/>
          <w:lang w:eastAsia="ko-KR"/>
        </w:rPr>
        <w:tab/>
        <w:t>OPTIONAL,</w:t>
      </w:r>
    </w:p>
    <w:p w14:paraId="31412E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CA49D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22E0C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BB4BF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UESecurityCapabilities-ExtIEs NGAP-PROTOCOL-EXTENSION ::= {</w:t>
      </w:r>
    </w:p>
    <w:p w14:paraId="60335F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2DF030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8306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ABE3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UE-UP-CIoT-Support ::= ENUMERATED {supported, ...}</w:t>
      </w:r>
    </w:p>
    <w:p w14:paraId="083F64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0306D3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UL-CP-SecurityInformation ::= SEQUENCE {</w:t>
      </w:r>
    </w:p>
    <w:p w14:paraId="37F3C4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ul-NAS-MAC</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UL-NAS-MAC,</w:t>
      </w:r>
    </w:p>
    <w:p w14:paraId="1DBEB5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ul-NAS-Count</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UL-NAS-Count,</w:t>
      </w:r>
    </w:p>
    <w:p w14:paraId="3836DC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iE-Extensions</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ProtocolExtensionContainer { { UL-CP-SecurityInformation-ExtIEs} }</w:t>
      </w:r>
      <w:r w:rsidRPr="00973254">
        <w:rPr>
          <w:rFonts w:ascii="Courier New" w:eastAsia="SimSun" w:hAnsi="Courier New"/>
          <w:noProof/>
          <w:snapToGrid w:val="0"/>
          <w:sz w:val="16"/>
          <w:lang w:eastAsia="zh-CN"/>
        </w:rPr>
        <w:tab/>
        <w:t>OPTIONAL,</w:t>
      </w:r>
    </w:p>
    <w:p w14:paraId="2BBC82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w:t>
      </w:r>
    </w:p>
    <w:p w14:paraId="79F02E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w:t>
      </w:r>
    </w:p>
    <w:p w14:paraId="0E300F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64BDB7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UL-CP-SecurityInformation-ExtIEs NGAP-PROTOCOL-EXTENSION ::= {</w:t>
      </w:r>
    </w:p>
    <w:p w14:paraId="5D2F74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w:t>
      </w:r>
    </w:p>
    <w:p w14:paraId="0085C7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w:t>
      </w:r>
    </w:p>
    <w:p w14:paraId="274B68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12FFAE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UL-NAS-MAC ::= BIT STRING (SIZE (16))</w:t>
      </w:r>
    </w:p>
    <w:p w14:paraId="75D374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38E0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UL-NAS-Count ::= BIT STRING (SIZE (5))</w:t>
      </w:r>
    </w:p>
    <w:p w14:paraId="3D0F4C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0EF0B8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UL-NGU-UP-TNLModifyList ::= SEQUENCE (SIZE(1..maxnoofMultiConnectivit</w:t>
      </w:r>
      <w:r w:rsidRPr="00973254">
        <w:rPr>
          <w:rFonts w:ascii="Courier New" w:eastAsia="SimSun" w:hAnsi="Courier New"/>
          <w:noProof/>
          <w:snapToGrid w:val="0"/>
          <w:sz w:val="16"/>
          <w:lang w:eastAsia="ko-KR"/>
        </w:rPr>
        <w:t>y</w:t>
      </w:r>
      <w:r w:rsidRPr="00973254">
        <w:rPr>
          <w:rFonts w:ascii="Courier New" w:eastAsia="SimSun" w:hAnsi="Courier New"/>
          <w:snapToGrid w:val="0"/>
          <w:sz w:val="16"/>
          <w:lang w:eastAsia="ko-KR"/>
        </w:rPr>
        <w:t>)) OF UL-NGU-UP-TNLModifyItem</w:t>
      </w:r>
    </w:p>
    <w:p w14:paraId="43E187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E1E8E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UL-NGU-UP-TNLModifyItem ::= SEQUENCE {</w:t>
      </w:r>
    </w:p>
    <w:p w14:paraId="354133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215370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19128D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{UL-NGU-UP-TNLModifyItem-ExtIEs} } OPTIONAL,</w:t>
      </w:r>
    </w:p>
    <w:p w14:paraId="77C54F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797DA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79C37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F03F4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UL-NGU-UP-TNLModifyItem-ExtIEs NGAP-PROTOCOL-EXTENSION ::= {</w:t>
      </w:r>
    </w:p>
    <w:p w14:paraId="65DAC6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id-RedundantUL-NGU-UP-TNLInformation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w:t>
      </w:r>
    </w:p>
    <w:p w14:paraId="14F0DF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id-RedundantDL-NGU-UP-TNLInformation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UPTransportLayerInformation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 xml:space="preserve"> </w:t>
      </w:r>
      <w:r w:rsidRPr="00973254">
        <w:rPr>
          <w:rFonts w:ascii="Courier New" w:eastAsia="SimSun" w:hAnsi="Courier New"/>
          <w:snapToGrid w:val="0"/>
          <w:sz w:val="16"/>
          <w:lang w:eastAsia="ko-KR"/>
        </w:rPr>
        <w:tab/>
        <w:t>},</w:t>
      </w:r>
    </w:p>
    <w:p w14:paraId="77B9F0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35A01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0547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904F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UnavailableGUAMIList ::= SEQUENCE (SIZE(1..</w:t>
      </w:r>
      <w:r w:rsidRPr="00973254">
        <w:rPr>
          <w:rFonts w:ascii="Courier New" w:eastAsia="Batang" w:hAnsi="Courier New"/>
          <w:snapToGrid w:val="0"/>
          <w:sz w:val="16"/>
          <w:lang w:eastAsia="zh-CN"/>
        </w:rPr>
        <w:t>maxnoofServedGUAMIs</w:t>
      </w:r>
      <w:r w:rsidRPr="00973254">
        <w:rPr>
          <w:rFonts w:ascii="Courier New" w:eastAsia="SimSun" w:hAnsi="Courier New"/>
          <w:snapToGrid w:val="0"/>
          <w:sz w:val="16"/>
          <w:lang w:eastAsia="ko-KR"/>
        </w:rPr>
        <w:t>)) OF UnavailableGUAMIItem</w:t>
      </w:r>
    </w:p>
    <w:p w14:paraId="4354EC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060B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UnavailableGUAMIItem ::= SEQUENCE {</w:t>
      </w:r>
    </w:p>
    <w:p w14:paraId="7EEB0D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GUAMI,</w:t>
      </w:r>
    </w:p>
    <w:p w14:paraId="1A6F64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timerApproachForGUAMIRemoval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TimerApproachForGUAMIRemoval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E6D2C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backupAMFName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D500D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{UnavailableGUAMIItem-ExtIEs} }</w:t>
      </w:r>
      <w:r w:rsidRPr="00973254">
        <w:rPr>
          <w:rFonts w:ascii="Courier New" w:eastAsia="SimSun" w:hAnsi="Courier New"/>
          <w:snapToGrid w:val="0"/>
          <w:sz w:val="16"/>
          <w:lang w:eastAsia="ko-KR"/>
        </w:rPr>
        <w:tab/>
        <w:t>OPTIONAL,</w:t>
      </w:r>
    </w:p>
    <w:p w14:paraId="032699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ACE16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F3A7D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EC01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UnavailableGUAMIItem-ExtIEs NGAP-PROTOCOL-EXTENSION ::= {</w:t>
      </w:r>
    </w:p>
    <w:p w14:paraId="2605E3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AE2A5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3FFC71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86D0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ULForwarding ::= ENUMERATED {</w:t>
      </w:r>
    </w:p>
    <w:p w14:paraId="6D010D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ul-forwarding-proposed,</w:t>
      </w:r>
    </w:p>
    <w:p w14:paraId="5C7BB3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0A379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A8BDC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290D1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973254">
        <w:rPr>
          <w:rFonts w:ascii="Courier New" w:eastAsia="SimSun" w:hAnsi="Courier New"/>
          <w:noProof/>
          <w:snapToGrid w:val="0"/>
          <w:sz w:val="16"/>
          <w:lang w:eastAsia="en-GB"/>
        </w:rPr>
        <w:t>UpdateFeedback ::= BIT STRING (SIZE(8, ...))</w:t>
      </w:r>
    </w:p>
    <w:p w14:paraId="58D4D5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16A7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UPTransportLayerInformation ::= CHOICE {</w:t>
      </w:r>
    </w:p>
    <w:p w14:paraId="182AFF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gTPTunnel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GTPTunnel,</w:t>
      </w:r>
    </w:p>
    <w:p w14:paraId="44A123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UPTransportLayerInformation</w:t>
      </w:r>
      <w:r w:rsidRPr="00973254">
        <w:rPr>
          <w:rFonts w:ascii="Courier New" w:eastAsia="SimSun" w:hAnsi="Courier New"/>
          <w:sz w:val="16"/>
          <w:lang w:eastAsia="ko-KR"/>
        </w:rPr>
        <w:t>-ExtIEs} }</w:t>
      </w:r>
    </w:p>
    <w:p w14:paraId="74DA5C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80C43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82F7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UPTransportLayerInformation</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00627E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5DAC47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352FA3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9501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UPTransportLayerInformationList ::= SEQUENCE (SIZE(1..maxnoofMultiConnectivityMinusOne)) OF UPTransportLayerInformationItem</w:t>
      </w:r>
    </w:p>
    <w:p w14:paraId="126445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CD30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UPTransportLayerInformationItem ::= SEQUENCE {</w:t>
      </w:r>
    </w:p>
    <w:p w14:paraId="79D514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7E7183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{UPTransportLayerInformationItem-ExtIEs} } OPTIONAL,</w:t>
      </w:r>
    </w:p>
    <w:p w14:paraId="63DC7B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C74B2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3F139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40BB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UPTransportLayerInformationItem-ExtIEs NGAP-PROTOCOL-EXTENSION ::= {</w:t>
      </w:r>
    </w:p>
    <w:p w14:paraId="06693E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E93CD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7471C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1D37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E679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UPTransportLayerInformationPairList ::= SEQUENCE (SIZE(1..maxnoofMultiConnectivityMinusOne)) OF UPTransportLayerInformationPairItem</w:t>
      </w:r>
    </w:p>
    <w:p w14:paraId="21DD3F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DD61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UPTransportLayerInformationPairItem ::= SEQUENCE {</w:t>
      </w:r>
    </w:p>
    <w:p w14:paraId="2AFE60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7BBE47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UPTransportLayerInformation,</w:t>
      </w:r>
    </w:p>
    <w:p w14:paraId="4DCE5B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{UPTransportLayerInformationPairItem-ExtIEs} } OPTIONAL,</w:t>
      </w:r>
    </w:p>
    <w:p w14:paraId="008EB0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D11AA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9C781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AD4D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UPTransportLayerInformationPairItem-ExtIEs NGAP-PROTOCOL-EXTENSION ::= {</w:t>
      </w:r>
    </w:p>
    <w:p w14:paraId="4486A3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7C3E12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w:t>
      </w:r>
    </w:p>
    <w:p w14:paraId="74601D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662BF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noProof/>
          <w:sz w:val="16"/>
          <w:lang w:eastAsia="zh-CN"/>
        </w:rPr>
        <w:t>URI-address ::= VisibleString</w:t>
      </w:r>
    </w:p>
    <w:p w14:paraId="355EF5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70BA9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 ::= CHOICE {</w:t>
      </w:r>
    </w:p>
    <w:p w14:paraId="358101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userLocationInformationEUTRA</w:t>
      </w:r>
      <w:r w:rsidRPr="00973254">
        <w:rPr>
          <w:rFonts w:ascii="Courier New" w:eastAsia="SimSun" w:hAnsi="Courier New"/>
          <w:snapToGrid w:val="0"/>
          <w:sz w:val="16"/>
          <w:lang w:eastAsia="ko-KR"/>
        </w:rPr>
        <w:tab/>
        <w:t>UserLocationInformationEUTRA,</w:t>
      </w:r>
    </w:p>
    <w:p w14:paraId="31188B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userLocationInformationNR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UserLocationInformationNR,</w:t>
      </w:r>
    </w:p>
    <w:p w14:paraId="159C27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userLocationInformationN3IWF</w:t>
      </w:r>
      <w:r w:rsidRPr="00973254">
        <w:rPr>
          <w:rFonts w:ascii="Courier New" w:eastAsia="SimSun" w:hAnsi="Courier New"/>
          <w:snapToGrid w:val="0"/>
          <w:sz w:val="16"/>
          <w:lang w:eastAsia="ko-KR"/>
        </w:rPr>
        <w:tab/>
        <w:t>UserLocationInformationN3IWF,</w:t>
      </w:r>
    </w:p>
    <w:p w14:paraId="22A629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UserLocationInformation</w:t>
      </w:r>
      <w:r w:rsidRPr="00973254">
        <w:rPr>
          <w:rFonts w:ascii="Courier New" w:eastAsia="SimSun" w:hAnsi="Courier New"/>
          <w:sz w:val="16"/>
          <w:lang w:eastAsia="ko-KR"/>
        </w:rPr>
        <w:t>-ExtIEs} }</w:t>
      </w:r>
    </w:p>
    <w:p w14:paraId="5B8A9F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02608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29F2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UserLocationInformation</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2A4DFE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 ID id-UserLocationInformationTNGF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UserLocationInformationTNGF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0D310E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id-UserLocationInformationTWIF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UserLocationInformationTWIF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2E0F50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 ID id-UserLocationInformationW-AGF</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TYPE UserLocationInformationW-AGF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mandatory</w:t>
      </w:r>
      <w:r w:rsidRPr="00973254">
        <w:rPr>
          <w:rFonts w:ascii="Courier New" w:eastAsia="SimSun" w:hAnsi="Courier New"/>
          <w:snapToGrid w:val="0"/>
          <w:sz w:val="16"/>
          <w:lang w:eastAsia="ko-KR"/>
        </w:rPr>
        <w:tab/>
        <w:t>},</w:t>
      </w:r>
    </w:p>
    <w:p w14:paraId="1C8502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35BDF5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537ADD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850D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UserLocationInformationEUTRA ::= SEQUENCE {</w:t>
      </w:r>
    </w:p>
    <w:p w14:paraId="2A6C59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w:t>
      </w:r>
    </w:p>
    <w:p w14:paraId="19ADE3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3EEABE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timeStamp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TimeStamp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4EA7DB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{UserLocationInformationEUTRA-ExtIEs} }</w:t>
      </w:r>
      <w:r w:rsidRPr="00973254">
        <w:rPr>
          <w:rFonts w:ascii="Courier New" w:eastAsia="SimSun" w:hAnsi="Courier New"/>
          <w:snapToGrid w:val="0"/>
          <w:sz w:val="16"/>
          <w:lang w:eastAsia="ko-KR"/>
        </w:rPr>
        <w:tab/>
        <w:t>OPTIONAL,</w:t>
      </w:r>
    </w:p>
    <w:p w14:paraId="18ACF8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EB9B1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4D9D0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305A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UserLocationInformationEUTRA-ExtIEs NGAP-PROTOCOL-EXTENSION ::= {</w:t>
      </w:r>
    </w:p>
    <w:p w14:paraId="511480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id-PSCellInformation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NGRAN-CGI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p>
    <w:p w14:paraId="1A8482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89E96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7059F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D69B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UserLocationInformationN3IWF ::= SEQUENCE {</w:t>
      </w:r>
    </w:p>
    <w:p w14:paraId="4D22DA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iPAddress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TransportLayerAddress,</w:t>
      </w:r>
    </w:p>
    <w:p w14:paraId="4D37F0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portNumber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PortNumber,</w:t>
      </w:r>
    </w:p>
    <w:p w14:paraId="761261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{UserLocationInformationN3IWF-ExtIEs} }</w:t>
      </w:r>
      <w:r w:rsidRPr="00973254">
        <w:rPr>
          <w:rFonts w:ascii="Courier New" w:eastAsia="SimSun" w:hAnsi="Courier New"/>
          <w:snapToGrid w:val="0"/>
          <w:sz w:val="16"/>
          <w:lang w:eastAsia="ko-KR"/>
        </w:rPr>
        <w:tab/>
        <w:t>OPTIONAL,</w:t>
      </w:r>
    </w:p>
    <w:p w14:paraId="3A324C4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6A51A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6EC2C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7396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UserLocationInformationN3IWF-ExtIEs NGAP-PROTOCOL-EXTENSION ::= {</w:t>
      </w:r>
    </w:p>
    <w:p w14:paraId="3655CD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4B804C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29C29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E27A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UserLocationInformationTNGF ::= SEQUENCE {</w:t>
      </w:r>
    </w:p>
    <w:p w14:paraId="6A8284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tNAP-ID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TNAP-ID,</w:t>
      </w:r>
    </w:p>
    <w:p w14:paraId="2C25C4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iPAddress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TransportLayerAddress,</w:t>
      </w:r>
    </w:p>
    <w:p w14:paraId="3FECE0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portNumber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PortNumber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D6913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{UserLocationInformationTNGF-ExtIEs} }</w:t>
      </w:r>
      <w:r w:rsidRPr="00973254">
        <w:rPr>
          <w:rFonts w:ascii="Courier New" w:eastAsia="SimSun" w:hAnsi="Courier New"/>
          <w:snapToGrid w:val="0"/>
          <w:sz w:val="16"/>
          <w:lang w:eastAsia="ko-KR"/>
        </w:rPr>
        <w:tab/>
        <w:t>OPTIONAL,</w:t>
      </w:r>
    </w:p>
    <w:p w14:paraId="431FDD0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86FBA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14524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A028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UserLocationInformationTNGF-ExtIEs NGAP-PROTOCOL-EXTENSION ::= {</w:t>
      </w:r>
    </w:p>
    <w:p w14:paraId="4F37F0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0007B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7ED1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3666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UserLocationInformationTWIF ::= SEQUENCE {</w:t>
      </w:r>
    </w:p>
    <w:p w14:paraId="33154C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tWAP-ID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TWAP-ID,</w:t>
      </w:r>
    </w:p>
    <w:p w14:paraId="5312B2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iPAddress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TransportLayerAddress,</w:t>
      </w:r>
    </w:p>
    <w:p w14:paraId="0F5BE7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portNumber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PortNumber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3DFA7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{UserLocationInformationTWIF-ExtIEs} }</w:t>
      </w:r>
      <w:r w:rsidRPr="00973254">
        <w:rPr>
          <w:rFonts w:ascii="Courier New" w:eastAsia="SimSun" w:hAnsi="Courier New"/>
          <w:snapToGrid w:val="0"/>
          <w:sz w:val="16"/>
          <w:lang w:eastAsia="ko-KR"/>
        </w:rPr>
        <w:tab/>
        <w:t>OPTIONAL,</w:t>
      </w:r>
    </w:p>
    <w:p w14:paraId="46261A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EC3F8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F1AF1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AEC7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UserLocationInformationTWIF-ExtIEs NGAP-PROTOCOL-EXTENSION ::= {</w:t>
      </w:r>
    </w:p>
    <w:p w14:paraId="172020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67869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47CFA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A603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UserLocationInformationW-AGF ::= CHOICE {</w:t>
      </w:r>
    </w:p>
    <w:p w14:paraId="10D539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globalLine-ID</w:t>
      </w:r>
      <w:r w:rsidRPr="00973254">
        <w:rPr>
          <w:rFonts w:ascii="Courier New" w:eastAsia="SimSun" w:hAnsi="Courier New"/>
          <w:snapToGrid w:val="0"/>
          <w:sz w:val="16"/>
          <w:lang w:eastAsia="ko-KR"/>
        </w:rPr>
        <w:tab/>
        <w:t>GlobalLine-ID,</w:t>
      </w:r>
    </w:p>
    <w:p w14:paraId="5F0067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hFCNode-ID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HFCNode-ID,</w:t>
      </w:r>
    </w:p>
    <w:p w14:paraId="2D9E74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 xml:space="preserve"> UserLocationInformationW-AGF</w:t>
      </w:r>
      <w:r w:rsidRPr="00973254">
        <w:rPr>
          <w:rFonts w:ascii="Courier New" w:eastAsia="SimSun" w:hAnsi="Courier New"/>
          <w:sz w:val="16"/>
          <w:lang w:eastAsia="ko-KR"/>
        </w:rPr>
        <w:t>-ExtIEs} }</w:t>
      </w:r>
    </w:p>
    <w:p w14:paraId="32DB3D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FC14A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556CE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UserLocationInformationW-AGF</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7E2DC0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 ID id-</w:t>
      </w:r>
      <w:r w:rsidRPr="00973254">
        <w:rPr>
          <w:rFonts w:ascii="Courier New" w:eastAsia="SimSun" w:hAnsi="Courier New"/>
          <w:noProof/>
          <w:snapToGrid w:val="0"/>
          <w:sz w:val="16"/>
          <w:lang w:eastAsia="ko-KR"/>
        </w:rPr>
        <w:t>GlobalCable</w:t>
      </w:r>
      <w:r w:rsidRPr="00973254">
        <w:rPr>
          <w:rFonts w:ascii="Courier New" w:eastAsia="SimSun" w:hAnsi="Courier New"/>
          <w:sz w:val="16"/>
          <w:lang w:eastAsia="ko-KR"/>
        </w:rPr>
        <w:t xml:space="preserve">-ID </w:t>
      </w:r>
      <w:r w:rsidRPr="00973254">
        <w:rPr>
          <w:rFonts w:ascii="Courier New" w:eastAsia="SimSun" w:hAnsi="Courier New"/>
          <w:sz w:val="16"/>
          <w:lang w:eastAsia="ko-KR"/>
        </w:rPr>
        <w:tab/>
        <w:t xml:space="preserve">CRITICALITY </w:t>
      </w:r>
      <w:r w:rsidRPr="00973254">
        <w:rPr>
          <w:rFonts w:ascii="Courier New" w:eastAsia="SimSun" w:hAnsi="Courier New"/>
          <w:sz w:val="16"/>
          <w:lang w:eastAsia="ko-KR"/>
        </w:rPr>
        <w:tab/>
        <w:t xml:space="preserve">ignore </w:t>
      </w:r>
      <w:r w:rsidRPr="00973254">
        <w:rPr>
          <w:rFonts w:ascii="Courier New" w:eastAsia="SimSun" w:hAnsi="Courier New"/>
          <w:sz w:val="16"/>
          <w:lang w:eastAsia="ko-KR"/>
        </w:rPr>
        <w:tab/>
        <w:t xml:space="preserve">TYPE </w:t>
      </w:r>
      <w:r w:rsidRPr="00973254">
        <w:rPr>
          <w:rFonts w:ascii="Courier New" w:eastAsia="SimSun" w:hAnsi="Courier New"/>
          <w:sz w:val="16"/>
          <w:lang w:eastAsia="ko-KR"/>
        </w:rPr>
        <w:tab/>
      </w:r>
      <w:r w:rsidRPr="00973254">
        <w:rPr>
          <w:rFonts w:ascii="Courier New" w:eastAsia="SimSun" w:hAnsi="Courier New"/>
          <w:noProof/>
          <w:snapToGrid w:val="0"/>
          <w:sz w:val="16"/>
          <w:lang w:eastAsia="ko-KR"/>
        </w:rPr>
        <w:t>GlobalCable</w:t>
      </w:r>
      <w:r w:rsidRPr="00973254">
        <w:rPr>
          <w:rFonts w:ascii="Courier New" w:eastAsia="SimSun" w:hAnsi="Courier New"/>
          <w:sz w:val="16"/>
          <w:lang w:eastAsia="ko-KR"/>
        </w:rPr>
        <w:t xml:space="preserve">-ID </w:t>
      </w:r>
      <w:r w:rsidRPr="00973254">
        <w:rPr>
          <w:rFonts w:ascii="Courier New" w:eastAsia="SimSun" w:hAnsi="Courier New"/>
          <w:sz w:val="16"/>
          <w:lang w:eastAsia="ko-KR"/>
        </w:rPr>
        <w:tab/>
        <w:t xml:space="preserve">PRESENCE </w:t>
      </w:r>
      <w:r w:rsidRPr="00973254">
        <w:rPr>
          <w:rFonts w:ascii="Courier New" w:eastAsia="SimSun" w:hAnsi="Courier New"/>
          <w:sz w:val="16"/>
          <w:lang w:eastAsia="ko-KR"/>
        </w:rPr>
        <w:tab/>
        <w:t>mandatory },</w:t>
      </w:r>
    </w:p>
    <w:p w14:paraId="3C3C98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7BBAE9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w:t>
      </w:r>
    </w:p>
    <w:p w14:paraId="4C9762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ACF6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UserLocationInformationNR ::= SEQUENCE {</w:t>
      </w:r>
    </w:p>
    <w:p w14:paraId="1483AF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w:t>
      </w:r>
    </w:p>
    <w:p w14:paraId="1AFDC7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w:t>
      </w:r>
    </w:p>
    <w:p w14:paraId="14E92D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timeStamp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TimeStamp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07C79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{UserLocationInformationNR-ExtIEs} }</w:t>
      </w:r>
      <w:r w:rsidRPr="00973254">
        <w:rPr>
          <w:rFonts w:ascii="Courier New" w:eastAsia="SimSun" w:hAnsi="Courier New"/>
          <w:snapToGrid w:val="0"/>
          <w:sz w:val="16"/>
          <w:lang w:eastAsia="ko-KR"/>
        </w:rPr>
        <w:tab/>
        <w:t>OPTIONAL,</w:t>
      </w:r>
    </w:p>
    <w:p w14:paraId="525E82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ECD60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7F12B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1C8B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UserLocationInformationNR-ExtIEs NGAP-PROTOCOL-EXTENSION ::= {</w:t>
      </w:r>
    </w:p>
    <w:p w14:paraId="342E29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id-PSCellInformation</w:t>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NGRAN-CGI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69FADE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reject</w:t>
      </w:r>
      <w:r w:rsidRPr="00973254">
        <w:rPr>
          <w:rFonts w:ascii="Courier New" w:eastAsia="SimSun" w:hAnsi="Courier New"/>
          <w:snapToGrid w:val="0"/>
          <w:sz w:val="16"/>
          <w:lang w:eastAsia="ko-KR"/>
        </w:rPr>
        <w:tab/>
        <w:t>EXTENSION 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w:t>
      </w:r>
      <w:r w:rsidRPr="00973254">
        <w:rPr>
          <w:rFonts w:ascii="Courier New" w:eastAsia="SimSun" w:hAnsi="Courier New"/>
          <w:snapToGrid w:val="0"/>
          <w:sz w:val="16"/>
          <w:lang w:eastAsia="ko-KR"/>
        </w:rPr>
        <w:tab/>
        <w:t>},</w:t>
      </w:r>
    </w:p>
    <w:p w14:paraId="58310E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CF867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962D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65D1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UserPlaneSecurityInformation ::= SEQUENCE {</w:t>
      </w:r>
    </w:p>
    <w:p w14:paraId="19334D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securityResult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SecurityResult,</w:t>
      </w:r>
    </w:p>
    <w:p w14:paraId="6027C70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securityIndication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SecurityIndication,</w:t>
      </w:r>
    </w:p>
    <w:p w14:paraId="710A25A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{UserPlaneSecurityInformation-ExtIEs} }</w:t>
      </w:r>
      <w:r w:rsidRPr="00973254">
        <w:rPr>
          <w:rFonts w:ascii="Courier New" w:eastAsia="SimSun" w:hAnsi="Courier New"/>
          <w:snapToGrid w:val="0"/>
          <w:sz w:val="16"/>
          <w:lang w:eastAsia="ko-KR"/>
        </w:rPr>
        <w:tab/>
        <w:t>OPTIONAL,</w:t>
      </w:r>
    </w:p>
    <w:p w14:paraId="2D53BC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06DC1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DA73D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FE8E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UserPlaneSecurityInformation-ExtIEs NGAP-PROTOCOL-EXTENSION ::= {</w:t>
      </w:r>
    </w:p>
    <w:p w14:paraId="37A12F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DB0A6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ED4B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71D9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V</w:t>
      </w:r>
    </w:p>
    <w:p w14:paraId="08BB6A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18FEE7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VolumeTimedReportList ::= SEQUENCE (SIZE(1..maxnoofTimePeriods)) OF VolumeTimedReport-Item</w:t>
      </w:r>
    </w:p>
    <w:p w14:paraId="0600AC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62E72A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VolumeTimedReport-Item ::= SEQUENCE {</w:t>
      </w:r>
    </w:p>
    <w:p w14:paraId="594631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ab/>
        <w:t>startTimeStamp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(SIZE(4)),</w:t>
      </w:r>
    </w:p>
    <w:p w14:paraId="74DAA6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ab/>
        <w:t>endTimeStamp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OCTET STRING (SIZE(4)),</w:t>
      </w:r>
    </w:p>
    <w:p w14:paraId="032BC9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usageCountUL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(0..18446744073709551615),</w:t>
      </w:r>
    </w:p>
    <w:p w14:paraId="41EA46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ab/>
        <w:t>usageCountDL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(0..18446744073709551615),</w:t>
      </w:r>
    </w:p>
    <w:p w14:paraId="53B07A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{VolumeTimedReport-Item-ExtIEs} } OPTIONAL,</w:t>
      </w:r>
    </w:p>
    <w:p w14:paraId="345C11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4B1483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D0EFC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72F495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VolumeTimedReport-Item-ExtIEs NGAP-PROTOCOL-EXTENSION ::= {</w:t>
      </w:r>
    </w:p>
    <w:p w14:paraId="2C057F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9F7B6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323D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p>
    <w:p w14:paraId="255C0A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W</w:t>
      </w:r>
    </w:p>
    <w:p w14:paraId="570EFC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FB81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W-AGF-ID ::= CHOICE {</w:t>
      </w:r>
    </w:p>
    <w:p w14:paraId="6FB00B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w-AGF-ID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BIT STRING (SIZE(16, ...)),</w:t>
      </w:r>
    </w:p>
    <w:p w14:paraId="4FB774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{W-AGF</w:t>
      </w:r>
      <w:r w:rsidRPr="00973254">
        <w:rPr>
          <w:rFonts w:ascii="Courier New" w:eastAsia="SimSun" w:hAnsi="Courier New"/>
          <w:snapToGrid w:val="0"/>
          <w:sz w:val="16"/>
          <w:lang w:eastAsia="ko-KR"/>
        </w:rPr>
        <w:t>-ID</w:t>
      </w:r>
      <w:r w:rsidRPr="00973254">
        <w:rPr>
          <w:rFonts w:ascii="Courier New" w:eastAsia="SimSun" w:hAnsi="Courier New"/>
          <w:sz w:val="16"/>
          <w:lang w:eastAsia="ko-KR"/>
        </w:rPr>
        <w:t>-ExtIEs} }</w:t>
      </w:r>
    </w:p>
    <w:p w14:paraId="4BED70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0CFE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97DD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W-AGF-ID</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3D0FFE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299AA0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w:t>
      </w:r>
    </w:p>
    <w:p w14:paraId="2C060C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17EE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WarningAreaCoordinates ::= OCTET STRING (SIZE(1..1024))</w:t>
      </w:r>
    </w:p>
    <w:p w14:paraId="54280E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B7F5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WarningAreaList ::= CHOICE {</w:t>
      </w:r>
    </w:p>
    <w:p w14:paraId="6F47D0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eUTRA-CGIListForWarning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EUTRA-CGIListForWarning,</w:t>
      </w:r>
    </w:p>
    <w:p w14:paraId="3126A4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nR-CGIListForWarning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NR-CGIListForWarning,</w:t>
      </w:r>
    </w:p>
    <w:p w14:paraId="327661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tAIListForWarning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TAIListForWarning,</w:t>
      </w:r>
    </w:p>
    <w:p w14:paraId="027B69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emergencyAreaIDList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EmergencyAreaIDList,</w:t>
      </w:r>
    </w:p>
    <w:p w14:paraId="539583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choice-Extensions</w:t>
      </w:r>
      <w:r w:rsidRPr="00973254">
        <w:rPr>
          <w:rFonts w:ascii="Courier New" w:eastAsia="SimSun" w:hAnsi="Courier New"/>
          <w:sz w:val="16"/>
          <w:lang w:eastAsia="ko-KR"/>
        </w:rPr>
        <w:tab/>
      </w:r>
      <w:r w:rsidRPr="00973254">
        <w:rPr>
          <w:rFonts w:ascii="Courier New" w:eastAsia="SimSun" w:hAnsi="Courier New"/>
          <w:sz w:val="16"/>
          <w:lang w:eastAsia="ko-KR"/>
        </w:rPr>
        <w:tab/>
        <w:t>ProtocolIE-SingleContainer { {</w:t>
      </w:r>
      <w:r w:rsidRPr="00973254">
        <w:rPr>
          <w:rFonts w:ascii="Courier New" w:eastAsia="SimSun" w:hAnsi="Courier New"/>
          <w:snapToGrid w:val="0"/>
          <w:sz w:val="16"/>
          <w:lang w:eastAsia="ko-KR"/>
        </w:rPr>
        <w:t>WarningAreaList</w:t>
      </w:r>
      <w:r w:rsidRPr="00973254">
        <w:rPr>
          <w:rFonts w:ascii="Courier New" w:eastAsia="SimSun" w:hAnsi="Courier New"/>
          <w:sz w:val="16"/>
          <w:lang w:eastAsia="ko-KR"/>
        </w:rPr>
        <w:t>-ExtIEs} }</w:t>
      </w:r>
    </w:p>
    <w:p w14:paraId="29E89C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D23E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B967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WarningAreaList</w:t>
      </w:r>
      <w:r w:rsidRPr="00973254">
        <w:rPr>
          <w:rFonts w:ascii="Courier New" w:eastAsia="SimSun" w:hAnsi="Courier New"/>
          <w:sz w:val="16"/>
          <w:lang w:eastAsia="ko-KR"/>
        </w:rPr>
        <w:t xml:space="preserve">-ExtIEs </w:t>
      </w:r>
      <w:r w:rsidRPr="00973254">
        <w:rPr>
          <w:rFonts w:ascii="Courier New" w:eastAsia="SimSun" w:hAnsi="Courier New"/>
          <w:snapToGrid w:val="0"/>
          <w:sz w:val="16"/>
          <w:lang w:eastAsia="ko-KR"/>
        </w:rPr>
        <w:t xml:space="preserve">NGAP-PROTOCOL-IES </w:t>
      </w:r>
      <w:r w:rsidRPr="00973254">
        <w:rPr>
          <w:rFonts w:ascii="Courier New" w:eastAsia="SimSun" w:hAnsi="Courier New"/>
          <w:sz w:val="16"/>
          <w:lang w:eastAsia="ko-KR"/>
        </w:rPr>
        <w:t>::= {</w:t>
      </w:r>
    </w:p>
    <w:p w14:paraId="02D3D2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w:t>
      </w:r>
    </w:p>
    <w:p w14:paraId="13397A7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w:t>
      </w:r>
    </w:p>
    <w:p w14:paraId="1F1C3B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15B3F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WarningMessageContents ::= OCTET STRING (SIZE(1..9600))</w:t>
      </w:r>
    </w:p>
    <w:p w14:paraId="70A6B7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DD1A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WarningSecurityInfo ::= OCTET STRING (SIZE(50))</w:t>
      </w:r>
    </w:p>
    <w:p w14:paraId="2B4F99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CABD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WarningType ::= OCTET STRING (SIZE(2))</w:t>
      </w:r>
    </w:p>
    <w:p w14:paraId="27C88A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8061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WLANMeasurementConfiguration ::= SEQUENCE {</w:t>
      </w:r>
    </w:p>
    <w:p w14:paraId="7F1A5C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wlanMeasConfig             </w:t>
      </w:r>
      <w:r w:rsidRPr="00973254">
        <w:rPr>
          <w:rFonts w:ascii="Courier New" w:eastAsia="SimSun" w:hAnsi="Courier New"/>
          <w:snapToGrid w:val="0"/>
          <w:sz w:val="16"/>
          <w:lang w:eastAsia="ko-KR"/>
        </w:rPr>
        <w:tab/>
        <w:t>WLANMeasConfig,</w:t>
      </w:r>
    </w:p>
    <w:p w14:paraId="314FA8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wlanMeasConfigNameList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WLANMeasConfigNameList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805FB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wlan-rssi                  </w:t>
      </w:r>
      <w:r w:rsidRPr="00973254">
        <w:rPr>
          <w:rFonts w:ascii="Courier New" w:eastAsia="SimSun" w:hAnsi="Courier New"/>
          <w:snapToGrid w:val="0"/>
          <w:sz w:val="16"/>
          <w:lang w:eastAsia="ko-KR"/>
        </w:rPr>
        <w:tab/>
        <w:t xml:space="preserve">ENUMERATED {true, ...}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7889F4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xml:space="preserve">wlan-rtt                   </w:t>
      </w:r>
      <w:r w:rsidRPr="00973254">
        <w:rPr>
          <w:rFonts w:ascii="Courier New" w:eastAsia="SimSun" w:hAnsi="Courier New"/>
          <w:snapToGrid w:val="0"/>
          <w:sz w:val="16"/>
          <w:lang w:eastAsia="ko-KR"/>
        </w:rPr>
        <w:tab/>
        <w:t xml:space="preserve">ENUMERATED {true, ...}            </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5F6E516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 xml:space="preserve">ProtocolExtensionContainer { { WLANMeasurementConfiguration-ExtIEs } } </w:t>
      </w:r>
      <w:r w:rsidRPr="00973254">
        <w:rPr>
          <w:rFonts w:ascii="Courier New" w:eastAsia="SimSun" w:hAnsi="Courier New"/>
          <w:snapToGrid w:val="0"/>
          <w:sz w:val="16"/>
          <w:lang w:val="fr-FR" w:eastAsia="ko-KR"/>
        </w:rPr>
        <w:tab/>
        <w:t>OPTIONAL,</w:t>
      </w:r>
    </w:p>
    <w:p w14:paraId="263549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w:t>
      </w:r>
    </w:p>
    <w:p w14:paraId="654A4F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DFF3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93D4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WLANMeasurementConfiguration-ExtIEs NGAP-PROTOCOL-EXTENSION ::= {</w:t>
      </w:r>
    </w:p>
    <w:p w14:paraId="623B6E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1CFFE5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022E7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26F9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WLANMeasConfigNameList ::= SEQUENCE (SIZE(1..maxnoofWLANName)) OF WLANMeasConfigNameItem</w:t>
      </w:r>
    </w:p>
    <w:p w14:paraId="502C94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4EAD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WLANMeasConfigNameItem ::= SEQUENCE {</w:t>
      </w:r>
    </w:p>
    <w:p w14:paraId="3A648B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wLANName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WLANName,</w:t>
      </w:r>
    </w:p>
    <w:p w14:paraId="3E3B59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 WLANMeasConfigNameItem-ExtIEs } } </w:t>
      </w:r>
      <w:r w:rsidRPr="00973254">
        <w:rPr>
          <w:rFonts w:ascii="Courier New" w:eastAsia="SimSun" w:hAnsi="Courier New"/>
          <w:snapToGrid w:val="0"/>
          <w:sz w:val="16"/>
          <w:lang w:eastAsia="ko-KR"/>
        </w:rPr>
        <w:tab/>
        <w:t>OPTIONAL,</w:t>
      </w:r>
    </w:p>
    <w:p w14:paraId="05DE65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3FF50A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6A54D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A3BB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WLANMeasConfigNameItem-ExtIEs NGAP-PROTOCOL-EXTENSION ::= {</w:t>
      </w:r>
    </w:p>
    <w:p w14:paraId="6A6A67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F1244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ADC393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8B35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WLANMeasConfig::= ENUMERATED {setup,...}</w:t>
      </w:r>
    </w:p>
    <w:p w14:paraId="60A02A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8857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WLANName ::= OCTET STRING (SIZE (1..32))   </w:t>
      </w:r>
    </w:p>
    <w:p w14:paraId="38A353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C0AB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zh-CN"/>
        </w:rPr>
        <w:t>WUS-Assistance-Information</w:t>
      </w:r>
      <w:r w:rsidRPr="00973254">
        <w:rPr>
          <w:rFonts w:ascii="Courier New" w:eastAsia="SimSun" w:hAnsi="Courier New"/>
          <w:snapToGrid w:val="0"/>
          <w:sz w:val="16"/>
          <w:lang w:eastAsia="ko-KR"/>
        </w:rPr>
        <w:t xml:space="preserve">  ::= SEQUENCE {</w:t>
      </w:r>
    </w:p>
    <w:p w14:paraId="36722D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val="fr-FR" w:eastAsia="ko-KR"/>
        </w:rPr>
        <w:t>pagingProbabilityInformation             PagingProbabilityInformation,</w:t>
      </w:r>
    </w:p>
    <w:p w14:paraId="554BC5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iE-Extensions</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 xml:space="preserve">ProtocolExtensionContainer { { </w:t>
      </w:r>
      <w:r w:rsidRPr="00973254">
        <w:rPr>
          <w:rFonts w:ascii="Courier New" w:eastAsia="SimSun" w:hAnsi="Courier New"/>
          <w:snapToGrid w:val="0"/>
          <w:sz w:val="16"/>
          <w:lang w:val="fr-FR" w:eastAsia="zh-CN"/>
        </w:rPr>
        <w:t>WUS-Assistance-Information</w:t>
      </w:r>
      <w:r w:rsidRPr="00973254">
        <w:rPr>
          <w:rFonts w:ascii="Courier New" w:eastAsia="SimSun" w:hAnsi="Courier New"/>
          <w:snapToGrid w:val="0"/>
          <w:sz w:val="16"/>
          <w:lang w:val="fr-FR" w:eastAsia="ko-KR"/>
        </w:rPr>
        <w:t>-ExtIEs } } OPTIONAL,</w:t>
      </w:r>
    </w:p>
    <w:p w14:paraId="56E8BD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39C06A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25B687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p>
    <w:p w14:paraId="668A97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zh-CN"/>
        </w:rPr>
        <w:t>WUS-Assistance-Information</w:t>
      </w:r>
      <w:r w:rsidRPr="00973254">
        <w:rPr>
          <w:rFonts w:ascii="Courier New" w:eastAsia="SimSun" w:hAnsi="Courier New"/>
          <w:snapToGrid w:val="0"/>
          <w:sz w:val="16"/>
          <w:lang w:val="fr-FR" w:eastAsia="ko-KR"/>
        </w:rPr>
        <w:t>-ExtIEs NGAP-PROTOCOL-EXTENSION ::= {</w:t>
      </w:r>
    </w:p>
    <w:p w14:paraId="6DE886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ab/>
        <w:t>...</w:t>
      </w:r>
    </w:p>
    <w:p w14:paraId="0C7837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napToGrid w:val="0"/>
          <w:sz w:val="16"/>
          <w:lang w:val="fr-FR" w:eastAsia="ko-KR"/>
        </w:rPr>
        <w:t>}</w:t>
      </w:r>
    </w:p>
    <w:p w14:paraId="7AF97B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0535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X</w:t>
      </w:r>
    </w:p>
    <w:p w14:paraId="72D8A3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F607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XnExtTLAs ::= SEQUENCE (SIZE(1..maxnoofXnExtTLAs)) OF XnExtTLA-Item</w:t>
      </w:r>
    </w:p>
    <w:p w14:paraId="2899A1F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E6C5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XnExtTLA-Item ::= SEQUENCE {</w:t>
      </w:r>
    </w:p>
    <w:p w14:paraId="382C66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iPsecTLA</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TransportLayerAddress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1A5E7D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gTP-TLAs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XnGTP-TLAs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35F9FC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xml:space="preserve">ProtocolExtensionContainer { {XnExtTLA-Item-ExtIEs} } </w:t>
      </w:r>
      <w:r w:rsidRPr="00973254">
        <w:rPr>
          <w:rFonts w:ascii="Courier New" w:eastAsia="SimSun" w:hAnsi="Courier New"/>
          <w:snapToGrid w:val="0"/>
          <w:sz w:val="16"/>
          <w:lang w:eastAsia="ko-KR"/>
        </w:rPr>
        <w:tab/>
        <w:t>OPTIONAL,</w:t>
      </w:r>
    </w:p>
    <w:p w14:paraId="525A26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679168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0644CD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E41A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XnExtTLA-Item-ExtIEs NGAP-PROTOCOL-EXTENSION ::= {</w:t>
      </w:r>
    </w:p>
    <w:p w14:paraId="73DBCC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 ID id-SCTP-TLAs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CRITICALITY ignore</w:t>
      </w:r>
      <w:r w:rsidRPr="00973254">
        <w:rPr>
          <w:rFonts w:ascii="Courier New" w:eastAsia="SimSun" w:hAnsi="Courier New"/>
          <w:snapToGrid w:val="0"/>
          <w:sz w:val="16"/>
          <w:lang w:eastAsia="ko-KR"/>
        </w:rPr>
        <w:tab/>
        <w:t>EXTENSION SCTP-TLAs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 optional },</w:t>
      </w:r>
    </w:p>
    <w:p w14:paraId="52532A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5BA372A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71A0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1B74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XnGTP-TLAs ::= SEQUENCE (SIZE(1..maxnoofXnGTP-TLAs)) OF TransportLayerAddress</w:t>
      </w:r>
    </w:p>
    <w:p w14:paraId="7A5ED5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3023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XnTLAs ::= SEQUENCE (SIZE(1..</w:t>
      </w:r>
      <w:r w:rsidRPr="00973254">
        <w:rPr>
          <w:rFonts w:ascii="Courier New" w:eastAsia="SimSun" w:hAnsi="Courier New"/>
          <w:sz w:val="16"/>
          <w:lang w:eastAsia="ko-KR"/>
        </w:rPr>
        <w:t>maxnoofXnTLAs</w:t>
      </w:r>
      <w:r w:rsidRPr="00973254">
        <w:rPr>
          <w:rFonts w:ascii="Courier New" w:eastAsia="SimSun" w:hAnsi="Courier New"/>
          <w:snapToGrid w:val="0"/>
          <w:sz w:val="16"/>
          <w:lang w:eastAsia="ko-KR"/>
        </w:rPr>
        <w:t>)) OF TransportLayerAddress</w:t>
      </w:r>
    </w:p>
    <w:p w14:paraId="08C533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493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XnTNLConfigurationInfo ::= SEQUENCE {</w:t>
      </w:r>
    </w:p>
    <w:p w14:paraId="641839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xnTransportLayerAddresses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XnTLAs,</w:t>
      </w:r>
    </w:p>
    <w:p w14:paraId="106C5A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xnExtendedTransportLayerAddresses</w:t>
      </w:r>
      <w:r w:rsidRPr="00973254">
        <w:rPr>
          <w:rFonts w:ascii="Courier New" w:eastAsia="SimSun" w:hAnsi="Courier New"/>
          <w:snapToGrid w:val="0"/>
          <w:sz w:val="16"/>
          <w:lang w:eastAsia="ko-KR"/>
        </w:rPr>
        <w:tab/>
        <w:t>XnExtTLAs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OPTIONAL,</w:t>
      </w:r>
    </w:p>
    <w:p w14:paraId="27C7CD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iE-Extensions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ProtocolExtensionContainer { {XnTNLConfigurationInfo-ExtIEs} }</w:t>
      </w:r>
      <w:r w:rsidRPr="00973254">
        <w:rPr>
          <w:rFonts w:ascii="Courier New" w:eastAsia="SimSun" w:hAnsi="Courier New"/>
          <w:snapToGrid w:val="0"/>
          <w:sz w:val="16"/>
          <w:lang w:eastAsia="ko-KR"/>
        </w:rPr>
        <w:tab/>
        <w:t>OPTIONAL,</w:t>
      </w:r>
    </w:p>
    <w:p w14:paraId="3713A4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798B9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0B88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903C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XnTNLConfigurationInfo-ExtIEs NGAP-PROTOCOL-EXTENSION ::= {</w:t>
      </w:r>
    </w:p>
    <w:p w14:paraId="2A7FC6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w:t>
      </w:r>
    </w:p>
    <w:p w14:paraId="02E606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D87E6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A799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Y</w:t>
      </w:r>
    </w:p>
    <w:p w14:paraId="45A9CA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Z</w:t>
      </w:r>
    </w:p>
    <w:p w14:paraId="1DBFBA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6A8E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END</w:t>
      </w:r>
    </w:p>
    <w:p w14:paraId="15FB72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ASN1STOP</w:t>
      </w:r>
    </w:p>
    <w:p w14:paraId="6A53FC4C" w14:textId="77777777" w:rsidR="00973254" w:rsidRPr="00973254" w:rsidRDefault="00973254" w:rsidP="00973254">
      <w:pPr>
        <w:overflowPunct w:val="0"/>
        <w:autoSpaceDE w:val="0"/>
        <w:autoSpaceDN w:val="0"/>
        <w:adjustRightInd w:val="0"/>
        <w:textAlignment w:val="baseline"/>
        <w:rPr>
          <w:rFonts w:eastAsia="SimSun"/>
          <w:lang w:eastAsia="ko-KR"/>
        </w:rPr>
      </w:pPr>
    </w:p>
    <w:p w14:paraId="3302CEB2" w14:textId="77777777" w:rsidR="00973254" w:rsidRPr="00973254" w:rsidRDefault="00973254" w:rsidP="00973254">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356" w:name="_Toc20955357"/>
      <w:bookmarkStart w:id="357" w:name="_Toc29503810"/>
      <w:bookmarkStart w:id="358" w:name="_Toc29504394"/>
      <w:bookmarkStart w:id="359" w:name="_Toc29504978"/>
      <w:bookmarkStart w:id="360" w:name="_Toc36553431"/>
      <w:bookmarkStart w:id="361" w:name="_Toc36555158"/>
      <w:bookmarkStart w:id="362" w:name="_Toc45652557"/>
      <w:bookmarkStart w:id="363" w:name="_Toc45658989"/>
      <w:bookmarkStart w:id="364" w:name="_Toc45720809"/>
      <w:bookmarkStart w:id="365" w:name="_Toc45798689"/>
      <w:bookmarkStart w:id="366" w:name="_Toc45898078"/>
      <w:bookmarkStart w:id="367" w:name="_Toc51746285"/>
      <w:bookmarkStart w:id="368" w:name="_Toc64446550"/>
      <w:bookmarkStart w:id="369" w:name="_Toc73982420"/>
      <w:r w:rsidRPr="00973254">
        <w:rPr>
          <w:rFonts w:ascii="Arial" w:eastAsia="SimSun" w:hAnsi="Arial"/>
          <w:sz w:val="28"/>
          <w:lang w:eastAsia="ko-KR"/>
        </w:rPr>
        <w:t>9.4.6</w:t>
      </w:r>
      <w:r w:rsidRPr="00973254">
        <w:rPr>
          <w:rFonts w:ascii="Arial" w:eastAsia="SimSun" w:hAnsi="Arial"/>
          <w:sz w:val="28"/>
          <w:lang w:eastAsia="ko-KR"/>
        </w:rPr>
        <w:tab/>
        <w:t>Common Definitions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DC049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ASN1START</w:t>
      </w:r>
    </w:p>
    <w:p w14:paraId="24CC93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743F1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82EE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Common definitions</w:t>
      </w:r>
    </w:p>
    <w:p w14:paraId="0E0133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F31AF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01E79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2653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NGAP-CommonDataTypes {</w:t>
      </w:r>
    </w:p>
    <w:p w14:paraId="6561E3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itu-t (0) identified-organization (4) etsi (0) mobileDomain (0) </w:t>
      </w:r>
    </w:p>
    <w:p w14:paraId="77526A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ngran-Access (22) modules (3) ngap (1) version1 (1) ngap-CommonDataTypes (3) }</w:t>
      </w:r>
    </w:p>
    <w:p w14:paraId="2FCA06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5BF5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DEFINITIONS AUTOMATIC TAGS ::= </w:t>
      </w:r>
    </w:p>
    <w:p w14:paraId="06DC1F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C05C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BEGIN</w:t>
      </w:r>
    </w:p>
    <w:p w14:paraId="7F9819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1B93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ENUMERATED { reject, ignore, notify }</w:t>
      </w:r>
    </w:p>
    <w:p w14:paraId="01F271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EC52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ENUMERATED { optional, conditional, mandatory }</w:t>
      </w:r>
    </w:p>
    <w:p w14:paraId="212762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0489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PrivateIE-ID</w:t>
      </w:r>
      <w:r w:rsidRPr="00973254">
        <w:rPr>
          <w:rFonts w:ascii="Courier New" w:eastAsia="SimSun" w:hAnsi="Courier New"/>
          <w:snapToGrid w:val="0"/>
          <w:sz w:val="16"/>
          <w:lang w:eastAsia="ko-KR"/>
        </w:rPr>
        <w:tab/>
        <w:t>::= CHOICE {</w:t>
      </w:r>
    </w:p>
    <w:p w14:paraId="6C0EDE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local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(0..65535),</w:t>
      </w:r>
    </w:p>
    <w:p w14:paraId="116E87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global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OBJECT IDENTIFIER</w:t>
      </w:r>
    </w:p>
    <w:p w14:paraId="584A0A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B9365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B222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ProcedureCode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INTEGER (0..255)</w:t>
      </w:r>
    </w:p>
    <w:p w14:paraId="5CDBCC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36B3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ProtocolExtensionID</w:t>
      </w:r>
      <w:r w:rsidRPr="00973254">
        <w:rPr>
          <w:rFonts w:ascii="Courier New" w:eastAsia="SimSun" w:hAnsi="Courier New"/>
          <w:snapToGrid w:val="0"/>
          <w:sz w:val="16"/>
          <w:lang w:eastAsia="ko-KR"/>
        </w:rPr>
        <w:tab/>
        <w:t>::= INTEGER (0..65535)</w:t>
      </w:r>
    </w:p>
    <w:p w14:paraId="0890F4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C041C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ProtocolIE-ID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 INTEGER (0..65535)</w:t>
      </w:r>
    </w:p>
    <w:p w14:paraId="04C9E7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D47BB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TriggeringMessage</w:t>
      </w:r>
      <w:r w:rsidRPr="00973254">
        <w:rPr>
          <w:rFonts w:ascii="Courier New" w:eastAsia="SimSun" w:hAnsi="Courier New"/>
          <w:snapToGrid w:val="0"/>
          <w:sz w:val="16"/>
          <w:lang w:eastAsia="ko-KR"/>
        </w:rPr>
        <w:tab/>
        <w:t>::= ENUMERATED { initiating-message, successful-outcome, unsuccessfull-outcome }</w:t>
      </w:r>
    </w:p>
    <w:p w14:paraId="029A1F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B36D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END</w:t>
      </w:r>
    </w:p>
    <w:p w14:paraId="1783C6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ASN1STOP</w:t>
      </w:r>
    </w:p>
    <w:p w14:paraId="355FBA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7E0E54" w14:textId="77777777" w:rsidR="00973254" w:rsidRPr="00973254" w:rsidRDefault="00973254" w:rsidP="00973254">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370" w:name="_Toc20955358"/>
      <w:bookmarkStart w:id="371" w:name="_Toc29503811"/>
      <w:bookmarkStart w:id="372" w:name="_Toc29504395"/>
      <w:bookmarkStart w:id="373" w:name="_Toc29504979"/>
      <w:bookmarkStart w:id="374" w:name="_Toc36553432"/>
      <w:bookmarkStart w:id="375" w:name="_Toc36555159"/>
      <w:bookmarkStart w:id="376" w:name="_Toc45652558"/>
      <w:bookmarkStart w:id="377" w:name="_Toc45658990"/>
      <w:bookmarkStart w:id="378" w:name="_Toc45720810"/>
      <w:bookmarkStart w:id="379" w:name="_Toc45798690"/>
      <w:bookmarkStart w:id="380" w:name="_Toc45898079"/>
      <w:bookmarkStart w:id="381" w:name="_Toc51746286"/>
      <w:bookmarkStart w:id="382" w:name="_Toc64446551"/>
      <w:bookmarkStart w:id="383" w:name="_Toc73982421"/>
      <w:r w:rsidRPr="00973254">
        <w:rPr>
          <w:rFonts w:ascii="Arial" w:eastAsia="SimSun" w:hAnsi="Arial"/>
          <w:sz w:val="28"/>
          <w:lang w:eastAsia="ko-KR"/>
        </w:rPr>
        <w:lastRenderedPageBreak/>
        <w:t>9.4.7</w:t>
      </w:r>
      <w:r w:rsidRPr="00973254">
        <w:rPr>
          <w:rFonts w:ascii="Arial" w:eastAsia="SimSun" w:hAnsi="Arial"/>
          <w:sz w:val="28"/>
          <w:lang w:eastAsia="ko-KR"/>
        </w:rPr>
        <w:tab/>
        <w:t>Constant Definitions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2F886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ASN1START</w:t>
      </w:r>
    </w:p>
    <w:p w14:paraId="734722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B0C39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EFFF3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Constant definitions</w:t>
      </w:r>
    </w:p>
    <w:p w14:paraId="6C2B7B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3B952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7D567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ECFF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NGAP-Constants { </w:t>
      </w:r>
    </w:p>
    <w:p w14:paraId="4F03B8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itu-t (0) identified-organization (4) etsi (0) mobileDomain (0) </w:t>
      </w:r>
    </w:p>
    <w:p w14:paraId="5CC807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ngran-Access (22) modules (3) ngap (1) version1 (1) ngap-Constants (4) } </w:t>
      </w:r>
    </w:p>
    <w:p w14:paraId="00D62B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48E2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DEFINITIONS AUTOMATIC TAGS ::= </w:t>
      </w:r>
    </w:p>
    <w:p w14:paraId="0E16B5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4AFF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BEGIN</w:t>
      </w:r>
    </w:p>
    <w:p w14:paraId="1046A2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C3D0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31C3B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323D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IE parameter types from other modules.</w:t>
      </w:r>
    </w:p>
    <w:p w14:paraId="2B80B0F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3117A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09A1AE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05D9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IMPORTS</w:t>
      </w:r>
    </w:p>
    <w:p w14:paraId="527795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0C20B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ProcedureCode,</w:t>
      </w:r>
    </w:p>
    <w:p w14:paraId="3F4828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ProtocolIE-ID</w:t>
      </w:r>
    </w:p>
    <w:p w14:paraId="4E39FEC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FROM NGAP-CommonDataTypes;</w:t>
      </w:r>
    </w:p>
    <w:p w14:paraId="21EF9C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5EC7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11A2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284AF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7467F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Elementary Procedures</w:t>
      </w:r>
    </w:p>
    <w:p w14:paraId="16984F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C23C8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3D54F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5FD70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id-AMF</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0</w:t>
      </w:r>
    </w:p>
    <w:p w14:paraId="0CC80B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id-AMFStatusIndication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1</w:t>
      </w:r>
    </w:p>
    <w:p w14:paraId="717566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id-CellTrafficTrace</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ProcedureCode ::= 2</w:t>
      </w:r>
    </w:p>
    <w:p w14:paraId="3FE3AD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id-</w:t>
      </w:r>
      <w:r w:rsidRPr="00973254">
        <w:rPr>
          <w:rFonts w:ascii="Courier New" w:eastAsia="SimSun" w:hAnsi="Courier New"/>
          <w:sz w:val="16"/>
          <w:lang w:eastAsia="ko-KR"/>
        </w:rPr>
        <w:t>DeactivateTrace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ProcedureCode ::= 3</w:t>
      </w:r>
    </w:p>
    <w:p w14:paraId="1C7D89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id-DownlinkNASTransport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w:t>
      </w:r>
    </w:p>
    <w:p w14:paraId="171C0A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id-Downlink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r w:rsidRPr="00973254">
        <w:rPr>
          <w:rFonts w:ascii="Courier New" w:eastAsia="SimSun" w:hAnsi="Courier New"/>
          <w:snapToGrid w:val="0"/>
          <w:sz w:val="16"/>
          <w:lang w:eastAsia="ko-KR"/>
        </w:rPr>
        <w:tab/>
        <w:t>ProcedureCode ::= 5</w:t>
      </w:r>
    </w:p>
    <w:p w14:paraId="29CC0E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id-DownlinkRANConfigurationTransfer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6</w:t>
      </w:r>
    </w:p>
    <w:p w14:paraId="144D30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id-DownlinkRANStatusTransfer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7</w:t>
      </w:r>
    </w:p>
    <w:p w14:paraId="705450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id-Downlink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8</w:t>
      </w:r>
    </w:p>
    <w:p w14:paraId="6D9A75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id-ErrorIndication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9</w:t>
      </w:r>
    </w:p>
    <w:p w14:paraId="59A5A7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id-HandoverCancel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10</w:t>
      </w:r>
    </w:p>
    <w:p w14:paraId="4308F0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id-HandoverNotification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11</w:t>
      </w:r>
    </w:p>
    <w:p w14:paraId="49015C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id-HandoverPreparation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12</w:t>
      </w:r>
    </w:p>
    <w:p w14:paraId="544421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id-HandoverResourceAllocation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13</w:t>
      </w:r>
    </w:p>
    <w:p w14:paraId="54BCC2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id-InitialContextSetup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14</w:t>
      </w:r>
    </w:p>
    <w:p w14:paraId="687A08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id-InitialUEMessage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15</w:t>
      </w:r>
    </w:p>
    <w:p w14:paraId="2CA64E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lastRenderedPageBreak/>
        <w:t>id-</w:t>
      </w:r>
      <w:r w:rsidRPr="00973254">
        <w:rPr>
          <w:rFonts w:ascii="Courier New" w:eastAsia="SimSun" w:hAnsi="Courier New"/>
          <w:snapToGrid w:val="0"/>
          <w:sz w:val="16"/>
          <w:lang w:eastAsia="zh-CN"/>
        </w:rPr>
        <w:t>LocationReportingControl</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ProcedureCode ::= 16</w:t>
      </w:r>
    </w:p>
    <w:p w14:paraId="032ECE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LocationReportingFailureIndication</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ProcedureCode ::= 17</w:t>
      </w:r>
    </w:p>
    <w:p w14:paraId="35A7E2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LocationReport</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ProcedureCode ::= 18</w:t>
      </w:r>
    </w:p>
    <w:p w14:paraId="04ACCA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id-NASNonDeliveryIndication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19</w:t>
      </w:r>
    </w:p>
    <w:p w14:paraId="73CFFD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id-NGReset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20</w:t>
      </w:r>
    </w:p>
    <w:p w14:paraId="0D33B1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id-NGSetup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21</w:t>
      </w:r>
    </w:p>
    <w:p w14:paraId="131D3F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id-OverloadStart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22</w:t>
      </w:r>
    </w:p>
    <w:p w14:paraId="64287E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id-OverloadStop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23</w:t>
      </w:r>
    </w:p>
    <w:p w14:paraId="009CB1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24</w:t>
      </w:r>
    </w:p>
    <w:p w14:paraId="1650D7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id-PathSwitchRequest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25</w:t>
      </w:r>
    </w:p>
    <w:p w14:paraId="3676AE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id-PDUSessionResourceModify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26</w:t>
      </w:r>
    </w:p>
    <w:p w14:paraId="021803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id-PDUSessionResourceModifyIndication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27</w:t>
      </w:r>
    </w:p>
    <w:p w14:paraId="6E4422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id-PDUSessionResourceRelease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28</w:t>
      </w:r>
    </w:p>
    <w:p w14:paraId="46DE0E7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id-PDUSessionResourceSetup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29</w:t>
      </w:r>
    </w:p>
    <w:p w14:paraId="4FDD47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id-PDUSessionResourceNotify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30</w:t>
      </w:r>
    </w:p>
    <w:p w14:paraId="76FB2E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id-PrivateMessage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31</w:t>
      </w:r>
    </w:p>
    <w:p w14:paraId="1D3CD5E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id-PWSCancel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32</w:t>
      </w:r>
    </w:p>
    <w:p w14:paraId="41E72F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id-PWSFailureIndication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33</w:t>
      </w:r>
    </w:p>
    <w:p w14:paraId="5D2845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id-PWSRestartIndication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34</w:t>
      </w:r>
    </w:p>
    <w:p w14:paraId="6D036F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id-RAN</w:t>
      </w:r>
      <w:r w:rsidRPr="00973254">
        <w:rPr>
          <w:rFonts w:ascii="Courier New" w:eastAsia="SimSun" w:hAnsi="Courier New"/>
          <w:sz w:val="16"/>
          <w:lang w:eastAsia="ko-KR"/>
        </w:rPr>
        <w:t>Configuration</w:t>
      </w:r>
      <w:r w:rsidRPr="00973254">
        <w:rPr>
          <w:rFonts w:ascii="Courier New" w:eastAsia="SimSun" w:hAnsi="Courier New"/>
          <w:snapToGrid w:val="0"/>
          <w:sz w:val="16"/>
          <w:lang w:eastAsia="ko-KR"/>
        </w:rPr>
        <w:t>Update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35</w:t>
      </w:r>
    </w:p>
    <w:p w14:paraId="37E9B3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id-RerouteNASRequest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36</w:t>
      </w:r>
    </w:p>
    <w:p w14:paraId="1B9494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id-RRCInactiveTransitionReport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37</w:t>
      </w:r>
    </w:p>
    <w:p w14:paraId="2E154F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id-TraceFailureIndication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38</w:t>
      </w:r>
    </w:p>
    <w:p w14:paraId="029F86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id-TraceStart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39</w:t>
      </w:r>
    </w:p>
    <w:p w14:paraId="3D0A15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id-UEContextModification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40</w:t>
      </w:r>
    </w:p>
    <w:p w14:paraId="46F3A3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id-UEContextRelease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41</w:t>
      </w:r>
    </w:p>
    <w:p w14:paraId="0BC52B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id-UEContextReleaseRequest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42</w:t>
      </w:r>
    </w:p>
    <w:p w14:paraId="262D83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id-UERadioCapabilityCheck</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43</w:t>
      </w:r>
    </w:p>
    <w:p w14:paraId="3B2827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id-UERadioCapabilityInfoIndication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44</w:t>
      </w:r>
    </w:p>
    <w:p w14:paraId="0E71C3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id-UETNLABindingRelease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45</w:t>
      </w:r>
    </w:p>
    <w:p w14:paraId="3D716C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id-UplinkNASTransport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46</w:t>
      </w:r>
    </w:p>
    <w:p w14:paraId="43662DC9" w14:textId="77777777" w:rsidR="00973254" w:rsidRPr="00973254" w:rsidDel="00D14275"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id-Uplink</w:t>
      </w:r>
      <w:r w:rsidRPr="00973254">
        <w:rPr>
          <w:rFonts w:ascii="Courier New" w:eastAsia="SimSun" w:hAnsi="Courier New"/>
          <w:snapToGrid w:val="0"/>
          <w:sz w:val="16"/>
          <w:lang w:eastAsia="zh-CN"/>
        </w:rPr>
        <w:t>NonUEAssociatedNRPPa</w:t>
      </w:r>
      <w:r w:rsidRPr="00973254">
        <w:rPr>
          <w:rFonts w:ascii="Courier New" w:eastAsia="SimSun" w:hAnsi="Courier New"/>
          <w:snapToGrid w:val="0"/>
          <w:sz w:val="16"/>
          <w:lang w:eastAsia="ko-KR"/>
        </w:rPr>
        <w:t>Transport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47</w:t>
      </w:r>
    </w:p>
    <w:p w14:paraId="41F753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id-UplinkRANConfigurationTransfer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48</w:t>
      </w:r>
    </w:p>
    <w:p w14:paraId="485133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id-UplinkRANStatusTransfer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49</w:t>
      </w:r>
    </w:p>
    <w:p w14:paraId="6E312B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id-Uplink</w:t>
      </w:r>
      <w:r w:rsidRPr="00973254">
        <w:rPr>
          <w:rFonts w:ascii="Courier New" w:eastAsia="SimSun" w:hAnsi="Courier New"/>
          <w:snapToGrid w:val="0"/>
          <w:sz w:val="16"/>
          <w:lang w:eastAsia="zh-CN"/>
        </w:rPr>
        <w:t>UEAssociatedNRPPa</w:t>
      </w:r>
      <w:r w:rsidRPr="00973254">
        <w:rPr>
          <w:rFonts w:ascii="Courier New" w:eastAsia="SimSun" w:hAnsi="Courier New"/>
          <w:snapToGrid w:val="0"/>
          <w:sz w:val="16"/>
          <w:lang w:eastAsia="ko-KR"/>
        </w:rPr>
        <w:t>Transport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50</w:t>
      </w:r>
    </w:p>
    <w:p w14:paraId="6F7139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id-WriteReplaceWarning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51</w:t>
      </w:r>
    </w:p>
    <w:p w14:paraId="65C1D8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id-SecondaryRATDataUsageReport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52</w:t>
      </w:r>
    </w:p>
    <w:p w14:paraId="588E93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id-UplinkRIMInformationTransfer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53</w:t>
      </w:r>
    </w:p>
    <w:p w14:paraId="70BDAA4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id-DownlinkRIMInformationTransfer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54</w:t>
      </w:r>
    </w:p>
    <w:p w14:paraId="373B68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id-RetrieveUEInformation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55</w:t>
      </w:r>
    </w:p>
    <w:p w14:paraId="7D24BB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id-UEInformationTransfer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56</w:t>
      </w:r>
    </w:p>
    <w:p w14:paraId="052ECF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id-RANCPRelocationIndication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57</w:t>
      </w:r>
    </w:p>
    <w:p w14:paraId="6FE4B7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id-UEContextResume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58</w:t>
      </w:r>
    </w:p>
    <w:p w14:paraId="344DEC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id-UEContextSuspend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59</w:t>
      </w:r>
    </w:p>
    <w:p w14:paraId="2C6828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id-UERadioCapabilityIDMapping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60</w:t>
      </w:r>
    </w:p>
    <w:p w14:paraId="32F2C5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id-HandoverSuccess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snapToGrid w:val="0"/>
          <w:sz w:val="16"/>
          <w:lang w:eastAsia="ko-KR"/>
        </w:rPr>
        <w:t>ProcedureCode ::= 61</w:t>
      </w:r>
    </w:p>
    <w:p w14:paraId="269638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w:t>
      </w:r>
      <w:r w:rsidRPr="00973254">
        <w:rPr>
          <w:rFonts w:ascii="Courier New" w:eastAsia="SimSun" w:hAnsi="Courier New" w:hint="eastAsia"/>
          <w:snapToGrid w:val="0"/>
          <w:sz w:val="16"/>
          <w:lang w:eastAsia="ko-KR"/>
        </w:rPr>
        <w:t>UplinkRAN</w:t>
      </w:r>
      <w:r w:rsidRPr="00973254">
        <w:rPr>
          <w:rFonts w:ascii="Courier New" w:eastAsia="SimSun" w:hAnsi="Courier New"/>
          <w:snapToGrid w:val="0"/>
          <w:sz w:val="16"/>
          <w:lang w:eastAsia="ko-KR"/>
        </w:rPr>
        <w:t>EarlyStatusTransfer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62</w:t>
      </w:r>
    </w:p>
    <w:p w14:paraId="6C1441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id-</w:t>
      </w:r>
      <w:r w:rsidRPr="00973254">
        <w:rPr>
          <w:rFonts w:ascii="Courier New" w:eastAsia="SimSun" w:hAnsi="Courier New" w:hint="eastAsia"/>
          <w:snapToGrid w:val="0"/>
          <w:sz w:val="16"/>
          <w:lang w:eastAsia="ko-KR"/>
        </w:rPr>
        <w:t>DownlinkRAN</w:t>
      </w:r>
      <w:r w:rsidRPr="00973254">
        <w:rPr>
          <w:rFonts w:ascii="Courier New" w:eastAsia="SimSun" w:hAnsi="Courier New"/>
          <w:snapToGrid w:val="0"/>
          <w:sz w:val="16"/>
          <w:lang w:eastAsia="ko-KR"/>
        </w:rPr>
        <w:t>EarlyStatusTransfer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63</w:t>
      </w:r>
    </w:p>
    <w:p w14:paraId="6026BE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384" w:name="_Hlk44941722"/>
      <w:r w:rsidRPr="00973254">
        <w:rPr>
          <w:rFonts w:ascii="Courier New" w:eastAsia="SimSun" w:hAnsi="Courier New"/>
          <w:snapToGrid w:val="0"/>
          <w:sz w:val="16"/>
          <w:lang w:eastAsia="ko-KR"/>
        </w:rPr>
        <w:t>id-AMFCPRelocationIndication</w:t>
      </w:r>
      <w:bookmarkEnd w:id="384"/>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64</w:t>
      </w:r>
    </w:p>
    <w:p w14:paraId="4975FE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385" w:name="_Hlk44941731"/>
      <w:r w:rsidRPr="00973254">
        <w:rPr>
          <w:rFonts w:ascii="Courier New" w:eastAsia="SimSun" w:hAnsi="Courier New"/>
          <w:snapToGrid w:val="0"/>
          <w:sz w:val="16"/>
          <w:lang w:eastAsia="ko-KR"/>
        </w:rPr>
        <w:t>id-ConnectionEstablishmentIndication</w:t>
      </w:r>
      <w:bookmarkEnd w:id="385"/>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ProcedureCode ::= 65</w:t>
      </w:r>
    </w:p>
    <w:p w14:paraId="4EC3A7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0FA5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A4129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0DA93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Extension constants</w:t>
      </w:r>
    </w:p>
    <w:p w14:paraId="1C62A3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F36EA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8DC72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1EB9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maxPrivateIEs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65535</w:t>
      </w:r>
    </w:p>
    <w:p w14:paraId="51BF78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maxProtocolExtensions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65535</w:t>
      </w:r>
    </w:p>
    <w:p w14:paraId="396BBF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maxProtocolIEs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65535</w:t>
      </w:r>
    </w:p>
    <w:p w14:paraId="758BD1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F3B5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3761D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5F26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Lists</w:t>
      </w:r>
    </w:p>
    <w:p w14:paraId="1E47D8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454C45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A1473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949B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MS Mincho" w:hAnsi="Courier New" w:cs="Arial"/>
          <w:noProof/>
          <w:sz w:val="16"/>
          <w:lang w:eastAsia="ja-JP"/>
        </w:rPr>
        <w:t>maxnoofAllowedAreas</w:t>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SimSun" w:hAnsi="Courier New"/>
          <w:snapToGrid w:val="0"/>
          <w:sz w:val="16"/>
          <w:lang w:eastAsia="ko-KR"/>
        </w:rPr>
        <w:t>INTEGER ::= 16</w:t>
      </w:r>
    </w:p>
    <w:p w14:paraId="691704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maxnoofAllowedCAGsperPLMN</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256</w:t>
      </w:r>
    </w:p>
    <w:p w14:paraId="3313DA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maxnoofAllowedS-NSSAIs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8</w:t>
      </w:r>
    </w:p>
    <w:p w14:paraId="1BA95F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maxnoofBluetoothName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4</w:t>
      </w:r>
    </w:p>
    <w:p w14:paraId="4BAEB6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maxnoofBPLMNs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12</w:t>
      </w:r>
    </w:p>
    <w:p w14:paraId="08A2FA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maxnoofCAGSperCell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64</w:t>
      </w:r>
    </w:p>
    <w:p w14:paraId="6F791F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maxnoofCellIDforMDT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32</w:t>
      </w:r>
    </w:p>
    <w:p w14:paraId="14BDA6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maxnoofCellIDforWarning</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65535</w:t>
      </w:r>
    </w:p>
    <w:p w14:paraId="4AB94EB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maxnoofCellinAoI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256</w:t>
      </w:r>
    </w:p>
    <w:p w14:paraId="420E08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maxnoofCellinEAI</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65535</w:t>
      </w:r>
    </w:p>
    <w:p w14:paraId="2F722C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maxnoofCellinTAI</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65535</w:t>
      </w:r>
    </w:p>
    <w:p w14:paraId="4A1B5B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maxnoofCellsingNB</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16384</w:t>
      </w:r>
    </w:p>
    <w:p w14:paraId="1680AE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maxnoofCellsinngeNB</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256</w:t>
      </w:r>
    </w:p>
    <w:p w14:paraId="61B742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maxnoofCellsinUEHistoryInfo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4E8212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maxnoofCellsUEMovingTrajectory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6F0E0B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maxnoofDRBs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32</w:t>
      </w:r>
    </w:p>
    <w:p w14:paraId="08E5B9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cs="Arial"/>
          <w:noProof/>
          <w:sz w:val="16"/>
          <w:szCs w:val="18"/>
          <w:lang w:eastAsia="ja-JP"/>
        </w:rPr>
        <w:t>maxnoofEmergencyAreaID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65535</w:t>
      </w:r>
    </w:p>
    <w:p w14:paraId="701829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t>maxnoofEAIforRestart</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256</w:t>
      </w:r>
    </w:p>
    <w:p w14:paraId="69FDFC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maxnoofEPLMNs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15</w:t>
      </w:r>
    </w:p>
    <w:p w14:paraId="4FCCC06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maxnoofEPLMNsPlusOne</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16</w:t>
      </w:r>
    </w:p>
    <w:p w14:paraId="7CFDD3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t>maxnoofE-RABs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INTEGER ::= 256</w:t>
      </w:r>
    </w:p>
    <w:p w14:paraId="309D77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maxnoofErrors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256</w:t>
      </w:r>
    </w:p>
    <w:p w14:paraId="240D50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noProof/>
          <w:snapToGrid w:val="0"/>
          <w:sz w:val="16"/>
          <w:lang w:eastAsia="ko-KR"/>
        </w:rPr>
        <w:tab/>
      </w:r>
      <w:r w:rsidRPr="00973254">
        <w:rPr>
          <w:rFonts w:ascii="Courier New" w:eastAsia="Batang" w:hAnsi="Courier New"/>
          <w:noProof/>
          <w:snapToGrid w:val="0"/>
          <w:sz w:val="16"/>
          <w:lang w:eastAsia="zh-CN"/>
        </w:rPr>
        <w:t>maxnoofExtSliceItems</w:t>
      </w:r>
      <w:r w:rsidRPr="00973254">
        <w:rPr>
          <w:rFonts w:ascii="Courier New" w:eastAsia="Batang" w:hAnsi="Courier New"/>
          <w:noProof/>
          <w:snapToGrid w:val="0"/>
          <w:sz w:val="16"/>
          <w:lang w:eastAsia="zh-CN"/>
        </w:rPr>
        <w:tab/>
      </w:r>
      <w:r w:rsidRPr="00973254">
        <w:rPr>
          <w:rFonts w:ascii="Courier New" w:eastAsia="Batang" w:hAnsi="Courier New"/>
          <w:noProof/>
          <w:snapToGrid w:val="0"/>
          <w:sz w:val="16"/>
          <w:lang w:eastAsia="zh-CN"/>
        </w:rPr>
        <w:tab/>
      </w:r>
      <w:r w:rsidRPr="00973254">
        <w:rPr>
          <w:rFonts w:ascii="Courier New" w:eastAsia="Batang" w:hAnsi="Courier New"/>
          <w:noProof/>
          <w:snapToGrid w:val="0"/>
          <w:sz w:val="16"/>
          <w:lang w:eastAsia="zh-CN"/>
        </w:rPr>
        <w:tab/>
      </w:r>
      <w:r w:rsidRPr="00973254">
        <w:rPr>
          <w:rFonts w:ascii="Courier New" w:eastAsia="Batang" w:hAnsi="Courier New"/>
          <w:noProof/>
          <w:snapToGrid w:val="0"/>
          <w:sz w:val="16"/>
          <w:lang w:eastAsia="zh-CN"/>
        </w:rPr>
        <w:tab/>
      </w:r>
      <w:r w:rsidRPr="00973254">
        <w:rPr>
          <w:rFonts w:ascii="Courier New" w:eastAsia="Batang" w:hAnsi="Courier New"/>
          <w:noProof/>
          <w:snapToGrid w:val="0"/>
          <w:sz w:val="16"/>
          <w:lang w:eastAsia="zh-CN"/>
        </w:rPr>
        <w:tab/>
      </w:r>
      <w:r w:rsidRPr="00973254">
        <w:rPr>
          <w:rFonts w:ascii="Courier New" w:eastAsia="SimSun" w:hAnsi="Courier New"/>
          <w:noProof/>
          <w:snapToGrid w:val="0"/>
          <w:sz w:val="16"/>
          <w:lang w:eastAsia="ko-KR"/>
        </w:rPr>
        <w:t>INTEGER ::= 65535</w:t>
      </w:r>
    </w:p>
    <w:p w14:paraId="2DD9F7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MS Mincho" w:hAnsi="Courier New" w:cs="Arial"/>
          <w:noProof/>
          <w:sz w:val="16"/>
          <w:lang w:eastAsia="ja-JP"/>
        </w:rPr>
        <w:t>maxnoofForbTACs</w:t>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MS Mincho" w:hAnsi="Courier New" w:cs="Arial"/>
          <w:noProof/>
          <w:sz w:val="16"/>
          <w:lang w:eastAsia="ja-JP"/>
        </w:rPr>
        <w:tab/>
      </w:r>
      <w:r w:rsidRPr="00973254">
        <w:rPr>
          <w:rFonts w:ascii="Courier New" w:eastAsia="SimSun" w:hAnsi="Courier New"/>
          <w:snapToGrid w:val="0"/>
          <w:sz w:val="16"/>
          <w:lang w:eastAsia="ko-KR"/>
        </w:rPr>
        <w:t>INTEGER ::= 4096</w:t>
      </w:r>
    </w:p>
    <w:p w14:paraId="1DFB44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maxnoofFreqforMDT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8</w:t>
      </w:r>
    </w:p>
    <w:p w14:paraId="4B7CDF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maxnoofMDTPLMNs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10A137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maxnoofMultiConnectivity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4</w:t>
      </w:r>
    </w:p>
    <w:p w14:paraId="13E28B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maxnoofMultiConnectivityMinusOne</w:t>
      </w:r>
      <w:r w:rsidRPr="00973254">
        <w:rPr>
          <w:rFonts w:ascii="Courier New" w:eastAsia="SimSun" w:hAnsi="Courier New"/>
          <w:snapToGrid w:val="0"/>
          <w:sz w:val="16"/>
          <w:lang w:eastAsia="ko-KR"/>
        </w:rPr>
        <w:tab/>
        <w:t>INTEGER ::= 3</w:t>
      </w:r>
    </w:p>
    <w:p w14:paraId="7501D2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maxnoofNeighPCIforMDT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32</w:t>
      </w:r>
    </w:p>
    <w:p w14:paraId="6202D40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maxnoofNGConnectionsToReset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65536</w:t>
      </w:r>
    </w:p>
    <w:p w14:paraId="218DF5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maxnoofNRCellBands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32</w:t>
      </w:r>
    </w:p>
    <w:p w14:paraId="5E0D36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w:t>
      </w:r>
      <w:r w:rsidRPr="00973254">
        <w:rPr>
          <w:rFonts w:ascii="Courier New" w:eastAsia="SimSun" w:hAnsi="Courier New" w:hint="eastAsia"/>
          <w:snapToGrid w:val="0"/>
          <w:sz w:val="16"/>
          <w:lang w:eastAsia="ko-KR"/>
        </w:rPr>
        <w:t>PC5QoSFlow</w:t>
      </w:r>
      <w:r w:rsidRPr="00973254">
        <w:rPr>
          <w:rFonts w:ascii="Courier New" w:eastAsia="SimSun" w:hAnsi="Courier New"/>
          <w:snapToGrid w:val="0"/>
          <w:sz w:val="16"/>
          <w:lang w:eastAsia="ko-KR"/>
        </w:rPr>
        <w:t xml:space="preserve">s </w:t>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snapToGrid w:val="0"/>
          <w:sz w:val="16"/>
          <w:lang w:eastAsia="ko-KR"/>
        </w:rPr>
        <w:t>INTEGER ::= 2048</w:t>
      </w:r>
    </w:p>
    <w:p w14:paraId="3BEB20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maxnoofPDUSessions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256</w:t>
      </w:r>
    </w:p>
    <w:p w14:paraId="463CF22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maxnoofPLMNs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12</w:t>
      </w:r>
    </w:p>
    <w:p w14:paraId="2B236D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maxnoofQosFlows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64</w:t>
      </w:r>
    </w:p>
    <w:p w14:paraId="093860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maxnoofQosParaSets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8</w:t>
      </w:r>
    </w:p>
    <w:p w14:paraId="52D2B2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maxnoofRANNodeinAoI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64</w:t>
      </w:r>
    </w:p>
    <w:p w14:paraId="780F0F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maxnoofRecommendedCells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74CE138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maxnoofRecommendedRANNodes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20CFA4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maxnoofAoI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64</w:t>
      </w:r>
    </w:p>
    <w:p w14:paraId="58F874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maxnoofSensorName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3</w:t>
      </w:r>
    </w:p>
    <w:p w14:paraId="4EA83A0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maxnoofServedGUAMIs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256</w:t>
      </w:r>
    </w:p>
    <w:p w14:paraId="26C6B5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maxnoofSliceItems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1024</w:t>
      </w:r>
    </w:p>
    <w:p w14:paraId="30354C6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maxnoofTACs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256</w:t>
      </w:r>
    </w:p>
    <w:p w14:paraId="07BFC9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maxnoofTAforMDT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8</w:t>
      </w:r>
    </w:p>
    <w:p w14:paraId="6393D1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maxnoofTAIforInactive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38C7C6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maxnoofTAIforPaging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630F44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maxnoofTAIforRestart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2048</w:t>
      </w:r>
    </w:p>
    <w:p w14:paraId="5BD6E0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maxnoofTAIforWarning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65535</w:t>
      </w:r>
    </w:p>
    <w:p w14:paraId="5D699D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maxnoofTAIinAoI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37DAC1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maxnoofTimePeriods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2</w:t>
      </w:r>
    </w:p>
    <w:p w14:paraId="5E50ED6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maxnoofTNLAssociations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32</w:t>
      </w:r>
    </w:p>
    <w:p w14:paraId="61B0C1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maxnoofWLANName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4</w:t>
      </w:r>
    </w:p>
    <w:p w14:paraId="54FEAB2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maxnoofXnExtTLAs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48F891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maxnoofXnGTP-TLAs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16</w:t>
      </w:r>
    </w:p>
    <w:p w14:paraId="02F738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maxnoofXnTLAs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2</w:t>
      </w:r>
    </w:p>
    <w:p w14:paraId="614B31F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maxnoofCandidateCells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32</w:t>
      </w:r>
    </w:p>
    <w:p w14:paraId="1CC7D51B" w14:textId="77777777" w:rsid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Huawei" w:date="2021-07-21T10:06:00Z"/>
          <w:rFonts w:ascii="Courier New" w:eastAsia="SimSun" w:hAnsi="Courier New"/>
          <w:snapToGrid w:val="0"/>
          <w:sz w:val="16"/>
          <w:lang w:eastAsia="ko-KR"/>
        </w:rPr>
      </w:pPr>
      <w:r w:rsidRPr="00973254">
        <w:rPr>
          <w:rFonts w:ascii="Courier New" w:eastAsia="SimSun" w:hAnsi="Courier New"/>
          <w:snapToGrid w:val="0"/>
          <w:sz w:val="16"/>
          <w:lang w:eastAsia="ko-KR"/>
        </w:rPr>
        <w:tab/>
        <w:t>maxNRARFCN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INTEGER ::= 3279165</w:t>
      </w:r>
    </w:p>
    <w:p w14:paraId="727DA47F" w14:textId="1B4A3DB5" w:rsidR="006F5D08" w:rsidRDefault="006F5D08" w:rsidP="006F5D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Huawei" w:date="2021-07-21T10:07:00Z"/>
          <w:rFonts w:ascii="Courier New" w:eastAsia="SimSun" w:hAnsi="Courier New"/>
          <w:noProof/>
          <w:sz w:val="16"/>
          <w:lang w:eastAsia="en-GB"/>
        </w:rPr>
      </w:pPr>
      <w:ins w:id="388" w:author="Huawei" w:date="2021-07-21T10:07:00Z">
        <w:r>
          <w:rPr>
            <w:rFonts w:ascii="Courier New" w:eastAsia="SimSun" w:hAnsi="Courier New"/>
            <w:noProof/>
            <w:sz w:val="16"/>
            <w:lang w:eastAsia="en-GB"/>
          </w:rPr>
          <w:tab/>
          <w:t>maxnoofGTPTLAs</w:t>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t>INTEGER ::= 16</w:t>
        </w:r>
      </w:ins>
    </w:p>
    <w:p w14:paraId="52B7C7E4" w14:textId="77777777" w:rsidR="006F5D08" w:rsidRPr="00973254" w:rsidRDefault="006F5D08"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471C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1049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3D90B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8FAA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IEs</w:t>
      </w:r>
    </w:p>
    <w:p w14:paraId="1A7A83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91CE8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510D7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1FE2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id-AllowedNSSAI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0</w:t>
      </w:r>
    </w:p>
    <w:p w14:paraId="5C3BD1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w:t>
      </w:r>
    </w:p>
    <w:p w14:paraId="7DD802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id-AMFOverloadResponse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w:t>
      </w:r>
    </w:p>
    <w:p w14:paraId="62E40E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id-AMFSetID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w:t>
      </w:r>
    </w:p>
    <w:p w14:paraId="6204EC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id-AMF-TNLAssociationFailedToSetupList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w:t>
      </w:r>
    </w:p>
    <w:p w14:paraId="71E066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id-AMF-TNLAssociationSetupList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5</w:t>
      </w:r>
    </w:p>
    <w:p w14:paraId="48D928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id-AMF-TNLAssociationToAddList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w:t>
      </w:r>
    </w:p>
    <w:p w14:paraId="4DE25D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id-AMF-TNLAssociationToRemoveList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w:t>
      </w:r>
    </w:p>
    <w:p w14:paraId="001A9B3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id-AMF-TNLAssociationToUpdateList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w:t>
      </w:r>
    </w:p>
    <w:p w14:paraId="17C269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id-AMFTrafficLoadReductionIndication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w:t>
      </w:r>
    </w:p>
    <w:p w14:paraId="1855198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w:t>
      </w:r>
    </w:p>
    <w:p w14:paraId="13C13E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id-AssistanceDataForPaging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w:t>
      </w:r>
    </w:p>
    <w:p w14:paraId="778EF8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ko-KR"/>
        </w:rPr>
        <w:tab/>
        <w:t>id-BroadcastCancelledAreaList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w:t>
      </w:r>
    </w:p>
    <w:p w14:paraId="42EDAC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id-BroadcastCompletedAreaList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w:t>
      </w:r>
    </w:p>
    <w:p w14:paraId="32FDA1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CancelAllWarningMessages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14</w:t>
      </w:r>
    </w:p>
    <w:p w14:paraId="4723D0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15</w:t>
      </w:r>
    </w:p>
    <w:p w14:paraId="441264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CellIDListForRestart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w:t>
      </w:r>
    </w:p>
    <w:p w14:paraId="10B84E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id-ConcurrentWarningMessageInd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w:t>
      </w:r>
    </w:p>
    <w:p w14:paraId="099F6E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bCs/>
          <w:sz w:val="16"/>
          <w:lang w:eastAsia="zh-CN"/>
        </w:rPr>
        <w:tab/>
      </w:r>
      <w:r w:rsidRPr="00973254">
        <w:rPr>
          <w:rFonts w:ascii="Courier New" w:eastAsia="SimSun" w:hAnsi="Courier New"/>
          <w:snapToGrid w:val="0"/>
          <w:sz w:val="16"/>
          <w:lang w:eastAsia="ko-KR"/>
        </w:rPr>
        <w:t>id-CoreNetworkAssistanceInformation</w:t>
      </w:r>
      <w:r w:rsidRPr="00973254">
        <w:rPr>
          <w:rFonts w:ascii="Courier New" w:eastAsia="SimSun" w:hAnsi="Courier New"/>
          <w:noProof/>
          <w:snapToGrid w:val="0"/>
          <w:sz w:val="16"/>
          <w:lang w:eastAsia="ko-KR"/>
        </w:rPr>
        <w:t>ForInactive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w:t>
      </w:r>
    </w:p>
    <w:p w14:paraId="4452AE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id-CriticalityDiagnostics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w:t>
      </w:r>
    </w:p>
    <w:p w14:paraId="3302411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id-DataCodingScheme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20</w:t>
      </w:r>
    </w:p>
    <w:p w14:paraId="7888BB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id-DefaultPagingDRX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w:t>
      </w:r>
    </w:p>
    <w:p w14:paraId="30832A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id-DirectForwardingPathAvailability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22</w:t>
      </w:r>
    </w:p>
    <w:p w14:paraId="32FBFAB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EmergencyAreaIDListForRestart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w:t>
      </w:r>
    </w:p>
    <w:p w14:paraId="07CEE1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id-EmergencyFallbackIndicator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w:t>
      </w:r>
    </w:p>
    <w:p w14:paraId="26B957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id-EUTRA-CGI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w:t>
      </w:r>
    </w:p>
    <w:p w14:paraId="2F66734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id-FiveG-S-TMSI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26</w:t>
      </w:r>
    </w:p>
    <w:p w14:paraId="086036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id-GlobalRANNodeID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27</w:t>
      </w:r>
    </w:p>
    <w:p w14:paraId="6E155E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28</w:t>
      </w:r>
    </w:p>
    <w:p w14:paraId="44E578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id-HandoverType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29</w:t>
      </w:r>
    </w:p>
    <w:p w14:paraId="324667A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id-IMSVoiceSupportIndicator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30</w:t>
      </w:r>
    </w:p>
    <w:p w14:paraId="5203B8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id-IndexToRFSP</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31</w:t>
      </w:r>
    </w:p>
    <w:p w14:paraId="73BF70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id-InfoOnRecommendedCellsAndRANNodesForPaging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32</w:t>
      </w:r>
    </w:p>
    <w:p w14:paraId="1241FF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id-LocationReportingRequestType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33</w:t>
      </w:r>
    </w:p>
    <w:p w14:paraId="08EBDB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id-MaskedIMEISV</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34</w:t>
      </w:r>
    </w:p>
    <w:p w14:paraId="5B4AF6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id-MessageIdentifier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35</w:t>
      </w:r>
    </w:p>
    <w:p w14:paraId="65D58D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id-MobilityRestrictionList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36</w:t>
      </w:r>
    </w:p>
    <w:p w14:paraId="4CA628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id-NASC</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37</w:t>
      </w:r>
    </w:p>
    <w:p w14:paraId="1D5B9C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id-NAS-PDU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38</w:t>
      </w:r>
    </w:p>
    <w:p w14:paraId="5E8F6D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id-NASSecurityParametersFromNGRAN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39</w:t>
      </w:r>
    </w:p>
    <w:p w14:paraId="3F7558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id-NewAMF-UE-NGAP-ID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40</w:t>
      </w:r>
    </w:p>
    <w:p w14:paraId="13E325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id-NewSecurityContextInd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41</w:t>
      </w:r>
    </w:p>
    <w:p w14:paraId="0C11EA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id-NGAP-Message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42</w:t>
      </w:r>
    </w:p>
    <w:p w14:paraId="265DE4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id-NGRAN-CGI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43</w:t>
      </w:r>
    </w:p>
    <w:p w14:paraId="7B13DE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id-NGRANTraceID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44</w:t>
      </w:r>
    </w:p>
    <w:p w14:paraId="444F036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id-NR-CGI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45</w:t>
      </w:r>
    </w:p>
    <w:p w14:paraId="264230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NRPPa</w:t>
      </w:r>
      <w:r w:rsidRPr="00973254">
        <w:rPr>
          <w:rFonts w:ascii="Courier New" w:eastAsia="SimSun" w:hAnsi="Courier New"/>
          <w:snapToGrid w:val="0"/>
          <w:sz w:val="16"/>
          <w:lang w:eastAsia="ko-KR"/>
        </w:rPr>
        <w:t>-PDU</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46</w:t>
      </w:r>
    </w:p>
    <w:p w14:paraId="545AE7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id-NumberOfBroadcastsRequested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47</w:t>
      </w:r>
    </w:p>
    <w:p w14:paraId="3E6B6F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id-OldAMF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48</w:t>
      </w:r>
    </w:p>
    <w:p w14:paraId="3AACAC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id-OverloadStartNSSAIList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49</w:t>
      </w:r>
    </w:p>
    <w:p w14:paraId="0D6BC1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50</w:t>
      </w:r>
    </w:p>
    <w:p w14:paraId="79E65D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id-PagingOrigin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51</w:t>
      </w:r>
    </w:p>
    <w:p w14:paraId="1593AD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52</w:t>
      </w:r>
    </w:p>
    <w:p w14:paraId="5D6389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id-PDUSessionResourceAdmittedList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53</w:t>
      </w:r>
    </w:p>
    <w:p w14:paraId="4E9E8D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FailedToModifyListModRes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54</w:t>
      </w:r>
    </w:p>
    <w:p w14:paraId="33AA22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FailedToSetupListCxtRes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55</w:t>
      </w:r>
    </w:p>
    <w:p w14:paraId="20F400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FailedToSetupListHOAck</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56</w:t>
      </w:r>
    </w:p>
    <w:p w14:paraId="4BB999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FailedToSetupListPSReq</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57</w:t>
      </w:r>
    </w:p>
    <w:p w14:paraId="2A4C04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FailedToSetupListSURes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58</w:t>
      </w:r>
    </w:p>
    <w:p w14:paraId="415D89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id-PDUSessionResourceHandover</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59</w:t>
      </w:r>
    </w:p>
    <w:p w14:paraId="3C6402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CxtRelCpl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60</w:t>
      </w:r>
    </w:p>
    <w:p w14:paraId="63B908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HORqd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61</w:t>
      </w:r>
    </w:p>
    <w:p w14:paraId="4C9A6A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ModifyListModCfm</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62</w:t>
      </w:r>
    </w:p>
    <w:p w14:paraId="5AE887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ModifyListModInd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63</w:t>
      </w:r>
    </w:p>
    <w:p w14:paraId="25A638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ModifyListModReq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64</w:t>
      </w:r>
    </w:p>
    <w:p w14:paraId="74CA74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ModifyListModRes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65</w:t>
      </w:r>
    </w:p>
    <w:p w14:paraId="15F4A6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NotifyList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66</w:t>
      </w:r>
    </w:p>
    <w:p w14:paraId="65A7469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ReleasedListNot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67</w:t>
      </w:r>
    </w:p>
    <w:p w14:paraId="5D4D06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ReleasedListPSAck</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68</w:t>
      </w:r>
    </w:p>
    <w:p w14:paraId="6F0C78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ReleasedListPSFail</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69</w:t>
      </w:r>
    </w:p>
    <w:p w14:paraId="4C7557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ReleasedListRelRes</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70</w:t>
      </w:r>
    </w:p>
    <w:p w14:paraId="4C9A4D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id-PDUSessionResourceSetup</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71</w:t>
      </w:r>
    </w:p>
    <w:p w14:paraId="5699C4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SetupListCxtRes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72</w:t>
      </w:r>
    </w:p>
    <w:p w14:paraId="6409357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id-PDUSessionResourceSetup</w:t>
      </w:r>
      <w:r w:rsidRPr="00973254">
        <w:rPr>
          <w:rFonts w:ascii="Courier New" w:eastAsia="SimSun" w:hAnsi="Courier New"/>
          <w:sz w:val="16"/>
          <w:lang w:eastAsia="ko-KR"/>
        </w:rPr>
        <w:t>ListHOReq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73</w:t>
      </w:r>
    </w:p>
    <w:p w14:paraId="5055EF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id-PDUSessionResourceSetup</w:t>
      </w:r>
      <w:r w:rsidRPr="00973254">
        <w:rPr>
          <w:rFonts w:ascii="Courier New" w:eastAsia="SimSun" w:hAnsi="Courier New"/>
          <w:sz w:val="16"/>
          <w:lang w:eastAsia="ko-KR"/>
        </w:rPr>
        <w:t>ListSUReq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74</w:t>
      </w:r>
    </w:p>
    <w:p w14:paraId="0BD1DB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SetupListSURes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75</w:t>
      </w:r>
    </w:p>
    <w:p w14:paraId="0CD86A4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id-PDUSessionResourceToBeSwitchedDLList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76</w:t>
      </w:r>
    </w:p>
    <w:p w14:paraId="6571FF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id-PDUSessionResourceSwitchedList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77</w:t>
      </w:r>
    </w:p>
    <w:p w14:paraId="61577C4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lastRenderedPageBreak/>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ToReleaseListHOCmd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78</w:t>
      </w:r>
    </w:p>
    <w:p w14:paraId="744861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id-PDUSessionResource</w:t>
      </w:r>
      <w:r w:rsidRPr="00973254">
        <w:rPr>
          <w:rFonts w:ascii="Courier New" w:eastAsia="SimSun" w:hAnsi="Courier New"/>
          <w:sz w:val="16"/>
          <w:lang w:eastAsia="ko-KR"/>
        </w:rPr>
        <w:t>ToReleaseListRelCmd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79</w:t>
      </w:r>
    </w:p>
    <w:p w14:paraId="17D9E8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id-PLMNSupportList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80</w:t>
      </w:r>
    </w:p>
    <w:p w14:paraId="1DBB23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PWSFailedCellIDList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81</w:t>
      </w:r>
    </w:p>
    <w:p w14:paraId="2F5CC4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id-RANNodeName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82</w:t>
      </w:r>
    </w:p>
    <w:p w14:paraId="14E2F1E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id-RANPagingPriority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83</w:t>
      </w:r>
    </w:p>
    <w:p w14:paraId="6167B68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id-RANStatusTransfer-TransparentContainer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84</w:t>
      </w:r>
    </w:p>
    <w:p w14:paraId="62D3854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id-RAN-UE-NGAP-ID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85</w:t>
      </w:r>
    </w:p>
    <w:p w14:paraId="67AC11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id-RelativeAMFCapacity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86</w:t>
      </w:r>
    </w:p>
    <w:p w14:paraId="4F31548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id-RepetitionPeriod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87</w:t>
      </w:r>
    </w:p>
    <w:p w14:paraId="32859D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iCs/>
          <w:sz w:val="16"/>
          <w:lang w:eastAsia="ko-KR"/>
        </w:rPr>
        <w:tab/>
      </w:r>
      <w:r w:rsidRPr="00973254">
        <w:rPr>
          <w:rFonts w:ascii="Courier New" w:eastAsia="SimSun" w:hAnsi="Courier New"/>
          <w:snapToGrid w:val="0"/>
          <w:sz w:val="16"/>
          <w:lang w:eastAsia="ko-KR"/>
        </w:rPr>
        <w:t>id-ResetType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88</w:t>
      </w:r>
    </w:p>
    <w:p w14:paraId="4B00059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bCs/>
          <w:sz w:val="16"/>
          <w:lang w:eastAsia="zh-CN"/>
        </w:rPr>
        <w:t>Routing</w:t>
      </w:r>
      <w:r w:rsidRPr="00973254">
        <w:rPr>
          <w:rFonts w:ascii="Courier New" w:eastAsia="SimSun" w:hAnsi="Courier New"/>
          <w:bCs/>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89</w:t>
      </w:r>
    </w:p>
    <w:p w14:paraId="5AE34D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sz w:val="16"/>
          <w:lang w:eastAsia="zh-CN"/>
        </w:rPr>
      </w:pPr>
      <w:r w:rsidRPr="00973254">
        <w:rPr>
          <w:rFonts w:ascii="Courier New" w:eastAsia="SimSun" w:hAnsi="Courier New"/>
          <w:snapToGrid w:val="0"/>
          <w:sz w:val="16"/>
          <w:lang w:eastAsia="ko-KR"/>
        </w:rPr>
        <w:tab/>
        <w:t>id-RRCEstablishmentCause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90</w:t>
      </w:r>
    </w:p>
    <w:p w14:paraId="5D2959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id-RRCInactiveTransitionReportRequest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91</w:t>
      </w:r>
    </w:p>
    <w:p w14:paraId="166890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id-RRCState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92</w:t>
      </w:r>
    </w:p>
    <w:p w14:paraId="44833B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id-SecurityContext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93</w:t>
      </w:r>
    </w:p>
    <w:p w14:paraId="79906F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id-SecurityKey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94</w:t>
      </w:r>
    </w:p>
    <w:p w14:paraId="3524CF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id-SerialNumber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95</w:t>
      </w:r>
    </w:p>
    <w:p w14:paraId="603050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id-ServedGUAMIList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96</w:t>
      </w:r>
    </w:p>
    <w:p w14:paraId="389B6D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id-SliceSupportList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97</w:t>
      </w:r>
    </w:p>
    <w:p w14:paraId="3DD035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id-SONConfigurationTransferDL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98</w:t>
      </w:r>
    </w:p>
    <w:p w14:paraId="77ACDB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id-SONConfigurationTransferUL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99</w:t>
      </w:r>
    </w:p>
    <w:p w14:paraId="3D7287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id-SourceAMF-UE-NGAP-ID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100</w:t>
      </w:r>
    </w:p>
    <w:p w14:paraId="6DC070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id-SourceToTarget-TransparentContainer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101</w:t>
      </w:r>
    </w:p>
    <w:p w14:paraId="0AAD82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id-SupportedTAList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102</w:t>
      </w:r>
    </w:p>
    <w:p w14:paraId="3D75CE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id-TAIListForPaging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103</w:t>
      </w:r>
    </w:p>
    <w:p w14:paraId="6B8DA8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zh-CN"/>
        </w:rPr>
        <w:t>TAIListForRestart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104</w:t>
      </w:r>
    </w:p>
    <w:p w14:paraId="3494D3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id-TargetID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105</w:t>
      </w:r>
    </w:p>
    <w:p w14:paraId="4C8570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id-TargetToSource-TransparentContainer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106</w:t>
      </w:r>
    </w:p>
    <w:p w14:paraId="36366D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id-TimeToWait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107</w:t>
      </w:r>
    </w:p>
    <w:p w14:paraId="610CC2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z w:val="16"/>
          <w:lang w:eastAsia="ko-KR"/>
        </w:rPr>
        <w:tab/>
      </w:r>
      <w:r w:rsidRPr="00973254">
        <w:rPr>
          <w:rFonts w:ascii="Courier New" w:eastAsia="SimSun" w:hAnsi="Courier New"/>
          <w:snapToGrid w:val="0"/>
          <w:sz w:val="16"/>
          <w:lang w:eastAsia="ko-KR"/>
        </w:rPr>
        <w:t>id-TraceActivation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108</w:t>
      </w:r>
    </w:p>
    <w:p w14:paraId="4187B45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973254">
        <w:rPr>
          <w:rFonts w:ascii="Courier New" w:eastAsia="SimSun" w:hAnsi="Courier New"/>
          <w:sz w:val="16"/>
          <w:lang w:eastAsia="zh-CN"/>
        </w:rPr>
        <w:tab/>
        <w:t>id-TraceCollectionEntityIPAddress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109</w:t>
      </w:r>
    </w:p>
    <w:p w14:paraId="0E1DF3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110</w:t>
      </w:r>
    </w:p>
    <w:p w14:paraId="2E25822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iCs/>
          <w:sz w:val="16"/>
          <w:lang w:eastAsia="ko-KR"/>
        </w:rPr>
        <w:t>UE-associatedLogicalNG-connectionList</w:t>
      </w:r>
      <w:r w:rsidRPr="00973254">
        <w:rPr>
          <w:rFonts w:ascii="Courier New" w:eastAsia="SimSun" w:hAnsi="Courier New"/>
          <w:iCs/>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111</w:t>
      </w:r>
    </w:p>
    <w:p w14:paraId="6FFF05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id-UEContextRequest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112</w:t>
      </w:r>
    </w:p>
    <w:p w14:paraId="2576AE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id-UE-NGAP-IDs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114</w:t>
      </w:r>
    </w:p>
    <w:p w14:paraId="55224F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id-UEPagingIdentity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115</w:t>
      </w:r>
    </w:p>
    <w:p w14:paraId="205E6B8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973254">
        <w:rPr>
          <w:rFonts w:ascii="Courier New" w:eastAsia="SimSun" w:hAnsi="Courier New"/>
          <w:snapToGrid w:val="0"/>
          <w:sz w:val="16"/>
          <w:lang w:eastAsia="ko-KR"/>
        </w:rPr>
        <w:tab/>
        <w:t>id-UEPresenceInAreaOfInterestList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116</w:t>
      </w:r>
    </w:p>
    <w:p w14:paraId="614F4A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117</w:t>
      </w:r>
    </w:p>
    <w:p w14:paraId="39DA5BD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id-UERadioCapabilityForPaging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118</w:t>
      </w:r>
    </w:p>
    <w:p w14:paraId="090197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id-UESecurityCapabilities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119</w:t>
      </w:r>
    </w:p>
    <w:p w14:paraId="1D0DA3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id-UnavailableGUAMIList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120</w:t>
      </w:r>
    </w:p>
    <w:p w14:paraId="2F47FE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id-UserLocationInformation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121</w:t>
      </w:r>
    </w:p>
    <w:p w14:paraId="77EA7B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id-WarningAreaList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122</w:t>
      </w:r>
    </w:p>
    <w:p w14:paraId="79869B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id-WarningMessageContents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123</w:t>
      </w:r>
    </w:p>
    <w:p w14:paraId="3C0149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id-WarningSecurityInfo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124</w:t>
      </w:r>
    </w:p>
    <w:p w14:paraId="1864A3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id-WarningType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125</w:t>
      </w:r>
    </w:p>
    <w:p w14:paraId="67E5F68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126</w:t>
      </w:r>
    </w:p>
    <w:p w14:paraId="7C2EBA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id-DataForwardingNotPossible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127</w:t>
      </w:r>
    </w:p>
    <w:p w14:paraId="27BD97A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128</w:t>
      </w:r>
    </w:p>
    <w:p w14:paraId="2F6FE31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129</w:t>
      </w:r>
    </w:p>
    <w:p w14:paraId="7266F7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hint="eastAsia"/>
          <w:snapToGrid w:val="0"/>
          <w:sz w:val="16"/>
          <w:lang w:eastAsia="zh-CN"/>
        </w:rPr>
        <w:t>P</w:t>
      </w:r>
      <w:r w:rsidRPr="00973254">
        <w:rPr>
          <w:rFonts w:ascii="Courier New" w:eastAsia="SimSun" w:hAnsi="Courier New"/>
          <w:snapToGrid w:val="0"/>
          <w:sz w:val="16"/>
          <w:lang w:eastAsia="ko-KR"/>
        </w:rPr>
        <w:t>DUSessionAggregateMaximumBitRate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130</w:t>
      </w:r>
    </w:p>
    <w:p w14:paraId="733626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FailedToModifyListModCfm</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131</w:t>
      </w:r>
    </w:p>
    <w:p w14:paraId="7F64E0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id-PDUSessionResource</w:t>
      </w:r>
      <w:r w:rsidRPr="00973254">
        <w:rPr>
          <w:rFonts w:ascii="Courier New" w:eastAsia="SimSun" w:hAnsi="Courier New"/>
          <w:sz w:val="16"/>
          <w:lang w:eastAsia="ko-KR"/>
        </w:rPr>
        <w:t>FailedToSetupListCxtFail</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132</w:t>
      </w:r>
    </w:p>
    <w:p w14:paraId="5BFCC4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w:t>
      </w:r>
      <w:r w:rsidRPr="00973254">
        <w:rPr>
          <w:rFonts w:ascii="Courier New" w:eastAsia="SimSun" w:hAnsi="Courier New"/>
          <w:sz w:val="16"/>
          <w:lang w:eastAsia="ko-KR"/>
        </w:rPr>
        <w:t>List</w:t>
      </w:r>
      <w:r w:rsidRPr="00973254">
        <w:rPr>
          <w:rFonts w:ascii="Courier New" w:eastAsia="SimSun" w:hAnsi="Courier New"/>
          <w:snapToGrid w:val="0"/>
          <w:sz w:val="16"/>
          <w:lang w:eastAsia="ko-KR"/>
        </w:rPr>
        <w:t>CxtRelReq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133</w:t>
      </w:r>
    </w:p>
    <w:p w14:paraId="0B0F4C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134</w:t>
      </w:r>
    </w:p>
    <w:p w14:paraId="6501E3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id-QosFlowAddOrModifyRequestList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135</w:t>
      </w:r>
    </w:p>
    <w:p w14:paraId="147FE5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id-QosFlowSetupRequestList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136</w:t>
      </w:r>
    </w:p>
    <w:p w14:paraId="09A4C0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id-QosFlowToReleaseList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137</w:t>
      </w:r>
    </w:p>
    <w:p w14:paraId="1089A8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id-SecurityIndication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138</w:t>
      </w:r>
    </w:p>
    <w:p w14:paraId="0C15DC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139</w:t>
      </w:r>
    </w:p>
    <w:p w14:paraId="3DB47D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id-UL-NGU-UP-TNLModifyList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ProtocolIE-ID ::= 140</w:t>
      </w:r>
    </w:p>
    <w:p w14:paraId="5040B3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id-WarningAreaCoordinates</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141</w:t>
      </w:r>
    </w:p>
    <w:p w14:paraId="5D3CDB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id-PDUSessionResourceSecondaryRATUsageList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142</w:t>
      </w:r>
    </w:p>
    <w:p w14:paraId="02C8A4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id-HandoverFlag</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143</w:t>
      </w:r>
    </w:p>
    <w:p w14:paraId="666382C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id-SecondaryRATUsageInformation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144</w:t>
      </w:r>
    </w:p>
    <w:p w14:paraId="129DE4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id-PDUSessionResourceReleaseResponseTransfer</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145</w:t>
      </w:r>
    </w:p>
    <w:p w14:paraId="4E5477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id-RedirectionVoiceFallback</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146</w:t>
      </w:r>
    </w:p>
    <w:p w14:paraId="198B1AA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id-UERetentionInformation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147</w:t>
      </w:r>
    </w:p>
    <w:p w14:paraId="088AE7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id-S-NSSAI</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148</w:t>
      </w:r>
    </w:p>
    <w:p w14:paraId="53D0367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id-PSCellInformation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149</w:t>
      </w:r>
    </w:p>
    <w:p w14:paraId="75C58C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id-LastEUTRAN-PLMNIdentity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150</w:t>
      </w:r>
    </w:p>
    <w:p w14:paraId="369DAA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id-MaximumIntegrityProtectedDataRate-DL</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151</w:t>
      </w:r>
    </w:p>
    <w:p w14:paraId="59983D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id-AdditionalDLForwardingUPTNLInformation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152</w:t>
      </w:r>
    </w:p>
    <w:p w14:paraId="4080F2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id-AdditionalDLUPTNLInformationForHOList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153</w:t>
      </w:r>
    </w:p>
    <w:p w14:paraId="2DEB93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id-AdditionalNGU-UP-TNLInformation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154</w:t>
      </w:r>
    </w:p>
    <w:p w14:paraId="4177DA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id-AdditionalDLQosFlowPerTNLInformation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155</w:t>
      </w:r>
    </w:p>
    <w:p w14:paraId="2E1138A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id-SecurityResult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156</w:t>
      </w:r>
    </w:p>
    <w:p w14:paraId="65B6F3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id-ENDC-SONConfigurationTransferDL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157</w:t>
      </w:r>
    </w:p>
    <w:p w14:paraId="36B3BB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id-ENDC-SONConfigurationTransferUL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158</w:t>
      </w:r>
    </w:p>
    <w:p w14:paraId="282C973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id-OldAssociatedQosFlowList-ULendmarkerexpected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159</w:t>
      </w:r>
    </w:p>
    <w:p w14:paraId="51B19C3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id-CNTypeRestrictionsForEquivalent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160</w:t>
      </w:r>
    </w:p>
    <w:p w14:paraId="25C249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id-CNTypeRestrictionsForServing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161</w:t>
      </w:r>
    </w:p>
    <w:p w14:paraId="298914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id-NewGUAMI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162</w:t>
      </w:r>
    </w:p>
    <w:p w14:paraId="0AD6DF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id-ULForwarding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163</w:t>
      </w:r>
    </w:p>
    <w:p w14:paraId="704183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id-ULForwardingUP-TNLInformation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164</w:t>
      </w:r>
    </w:p>
    <w:p w14:paraId="1C61D9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id-CNAssistedRANTuning</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165</w:t>
      </w:r>
    </w:p>
    <w:p w14:paraId="70E4AC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166</w:t>
      </w:r>
    </w:p>
    <w:p w14:paraId="0FB4CB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id-NGRAN-TNLAssociationToRemoveList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167</w:t>
      </w:r>
    </w:p>
    <w:p w14:paraId="25E6D0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id-TNLAssociationTransportLayerAddressNGRAN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168</w:t>
      </w:r>
    </w:p>
    <w:p w14:paraId="22CB9F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id-EndpointIPAddressAndPort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169</w:t>
      </w:r>
    </w:p>
    <w:p w14:paraId="78BDD0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id-LocationReportingAdditionalInfo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170</w:t>
      </w:r>
    </w:p>
    <w:p w14:paraId="24F0552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id-SourceToTarget-AMFInformationReroute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171</w:t>
      </w:r>
    </w:p>
    <w:p w14:paraId="32FFCE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id-AdditionalULForwardingUPTNLInformation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172</w:t>
      </w:r>
    </w:p>
    <w:p w14:paraId="1AA79E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id-SCTP-TLAs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173</w:t>
      </w:r>
    </w:p>
    <w:p w14:paraId="2B76B4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id-SelectedPLMNIdentity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174</w:t>
      </w:r>
    </w:p>
    <w:p w14:paraId="03F40C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id-RIMInformationTransfer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175</w:t>
      </w:r>
    </w:p>
    <w:p w14:paraId="447ECB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id-GUAMIType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176</w:t>
      </w:r>
    </w:p>
    <w:p w14:paraId="4F408F6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id-SRVCCOperationPossible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177</w:t>
      </w:r>
    </w:p>
    <w:p w14:paraId="7AC97E6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id-TargetRNC-ID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178</w:t>
      </w:r>
    </w:p>
    <w:p w14:paraId="1F02895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id-RAT-Information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179</w:t>
      </w:r>
    </w:p>
    <w:p w14:paraId="3F5C6F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id-ExtendedRATRestrictionInformation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180</w:t>
      </w:r>
    </w:p>
    <w:p w14:paraId="583817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id-QosMonitoringRequest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181</w:t>
      </w:r>
    </w:p>
    <w:p w14:paraId="7ADA3D8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Calibri Light" w:hAnsi="Courier New"/>
          <w:noProof/>
          <w:snapToGrid w:val="0"/>
          <w:sz w:val="16"/>
          <w:lang w:eastAsia="zh-CN"/>
        </w:rPr>
        <w:tab/>
        <w:t>id-SgNB-UE-X2AP-ID</w:t>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r>
      <w:r w:rsidRPr="00973254">
        <w:rPr>
          <w:rFonts w:ascii="Courier New" w:eastAsia="Calibri Light" w:hAnsi="Courier New"/>
          <w:noProof/>
          <w:snapToGrid w:val="0"/>
          <w:sz w:val="16"/>
          <w:lang w:eastAsia="zh-CN"/>
        </w:rPr>
        <w:tab/>
        <w:t>ProtocolIE-ID ::= 182</w:t>
      </w:r>
    </w:p>
    <w:p w14:paraId="2177F1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id-AdditionalRedundantDL-NGU-UP-TNLInformation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183</w:t>
      </w:r>
    </w:p>
    <w:p w14:paraId="116C834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id-AdditionalRedundant</w:t>
      </w:r>
      <w:r w:rsidRPr="00973254">
        <w:rPr>
          <w:rFonts w:ascii="Courier New" w:eastAsia="SimSun" w:hAnsi="Courier New"/>
          <w:noProof/>
          <w:snapToGrid w:val="0"/>
          <w:sz w:val="16"/>
          <w:lang w:eastAsia="ko-KR"/>
        </w:rPr>
        <w:t>DL</w:t>
      </w:r>
      <w:r w:rsidRPr="00973254">
        <w:rPr>
          <w:rFonts w:ascii="Courier New" w:eastAsia="SimSun" w:hAnsi="Courier New"/>
          <w:snapToGrid w:val="0"/>
          <w:sz w:val="16"/>
          <w:lang w:eastAsia="ko-KR"/>
        </w:rPr>
        <w:t>QosFlowPerTNLInformation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184</w:t>
      </w:r>
    </w:p>
    <w:p w14:paraId="0AF5D1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id-AdditionalRedundantNGU-UP-TNLInformation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185</w:t>
      </w:r>
    </w:p>
    <w:p w14:paraId="1379B6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id-AdditionalRedundantUL-NGU-UP-TNLInformation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186</w:t>
      </w:r>
    </w:p>
    <w:p w14:paraId="3F50F4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id-CNPacketDelayBudgetDL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187</w:t>
      </w:r>
    </w:p>
    <w:p w14:paraId="1FB5A2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id-CNPacketDelayBudgetUL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188</w:t>
      </w:r>
    </w:p>
    <w:p w14:paraId="1621E4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id-ExtendedPacketDelayBudget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189</w:t>
      </w:r>
    </w:p>
    <w:p w14:paraId="2D586B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id-RedundantCommonNetworkInstance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190</w:t>
      </w:r>
    </w:p>
    <w:p w14:paraId="343171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id-RedundantDL-NGU-TNLInformationReused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191</w:t>
      </w:r>
    </w:p>
    <w:p w14:paraId="67E619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id-RedundantDL-NGU-UP-TNLInformation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192</w:t>
      </w:r>
    </w:p>
    <w:p w14:paraId="017432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w:t>
      </w:r>
      <w:r w:rsidRPr="00973254">
        <w:rPr>
          <w:rFonts w:ascii="Courier New" w:eastAsia="SimSun" w:hAnsi="Courier New"/>
          <w:noProof/>
          <w:snapToGrid w:val="0"/>
          <w:sz w:val="16"/>
          <w:lang w:eastAsia="ko-KR"/>
        </w:rPr>
        <w:t>DLQ</w:t>
      </w:r>
      <w:r w:rsidRPr="00973254">
        <w:rPr>
          <w:rFonts w:ascii="Courier New" w:eastAsia="SimSun" w:hAnsi="Courier New"/>
          <w:snapToGrid w:val="0"/>
          <w:sz w:val="16"/>
          <w:lang w:eastAsia="ko-KR"/>
        </w:rPr>
        <w:t>osFlowPerTNLInformation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193</w:t>
      </w:r>
    </w:p>
    <w:p w14:paraId="61B7CB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id-RedundantQosFlowIndicator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194</w:t>
      </w:r>
    </w:p>
    <w:p w14:paraId="62FCB9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id-RedundantUL-NGU-UP-TNLInformation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195</w:t>
      </w:r>
    </w:p>
    <w:p w14:paraId="146FEBB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id-TSCTrafficCharacteristics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196</w:t>
      </w:r>
    </w:p>
    <w:p w14:paraId="24B1F4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zh-CN"/>
        </w:rPr>
        <w:t xml:space="preserve">id-RedundantPDUSessionInformation </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ProtocolIE-ID ::= 197</w:t>
      </w:r>
    </w:p>
    <w:p w14:paraId="5A08BD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id-UsedRSNInformation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198</w:t>
      </w:r>
    </w:p>
    <w:p w14:paraId="1C4D5D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id-IAB-Authorized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199</w:t>
      </w:r>
    </w:p>
    <w:p w14:paraId="5F16687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id-IAB-Supported</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200</w:t>
      </w:r>
    </w:p>
    <w:p w14:paraId="79B3334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id-IABNodeIndication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201</w:t>
      </w:r>
    </w:p>
    <w:p w14:paraId="6AC37A5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id-NB-IoT-PagingDRX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202</w:t>
      </w:r>
    </w:p>
    <w:p w14:paraId="6839618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id-NB-IoT-Paging-eDRXInfo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203</w:t>
      </w:r>
    </w:p>
    <w:p w14:paraId="7C5E5C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id-NB-IoT-DefaultPagingDRX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204</w:t>
      </w:r>
    </w:p>
    <w:p w14:paraId="4AFDE5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Calibri Light" w:hAnsi="Courier New"/>
          <w:noProof/>
          <w:snapToGrid w:val="0"/>
          <w:sz w:val="16"/>
          <w:lang w:eastAsia="zh-CN"/>
        </w:rPr>
        <w:tab/>
      </w:r>
      <w:r w:rsidRPr="00973254">
        <w:rPr>
          <w:rFonts w:ascii="Courier New" w:eastAsia="SimSun" w:hAnsi="Courier New"/>
          <w:sz w:val="16"/>
          <w:lang w:eastAsia="ko-KR"/>
        </w:rPr>
        <w:t>id-</w:t>
      </w:r>
      <w:r w:rsidRPr="00973254">
        <w:rPr>
          <w:rFonts w:ascii="Courier New" w:eastAsia="SimSun" w:hAnsi="Courier New"/>
          <w:snapToGrid w:val="0"/>
          <w:sz w:val="16"/>
          <w:lang w:eastAsia="ko-KR"/>
        </w:rPr>
        <w:t>Enhanced-CoverageRestriction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z w:val="16"/>
          <w:lang w:eastAsia="ko-KR"/>
        </w:rPr>
        <w:t>ProtocolIE-ID ::= 205</w:t>
      </w:r>
    </w:p>
    <w:p w14:paraId="094A8E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973254">
        <w:rPr>
          <w:rFonts w:ascii="Courier New" w:eastAsia="SimSun" w:hAnsi="Courier New"/>
          <w:snapToGrid w:val="0"/>
          <w:sz w:val="16"/>
          <w:lang w:eastAsia="ko-KR"/>
        </w:rPr>
        <w:tab/>
        <w:t>id-Extended-ConnectedTime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z w:val="16"/>
          <w:lang w:eastAsia="ko-KR"/>
        </w:rPr>
        <w:t>ProtocolIE-ID ::= 206</w:t>
      </w:r>
    </w:p>
    <w:p w14:paraId="0C3B5B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eastAsia="ko-KR"/>
        </w:rPr>
      </w:pPr>
      <w:r w:rsidRPr="00973254">
        <w:rPr>
          <w:rFonts w:ascii="Courier New" w:eastAsia="SimSun" w:hAnsi="Courier New"/>
          <w:snapToGrid w:val="0"/>
          <w:sz w:val="16"/>
          <w:lang w:eastAsia="zh-CN"/>
        </w:rPr>
        <w:tab/>
      </w:r>
      <w:r w:rsidRPr="00973254">
        <w:rPr>
          <w:rFonts w:ascii="Courier New" w:eastAsia="SimSun" w:hAnsi="Courier New"/>
          <w:snapToGrid w:val="0"/>
          <w:sz w:val="16"/>
          <w:lang w:val="fr-FR" w:eastAsia="zh-CN"/>
        </w:rPr>
        <w:t>id-PagingAssisDataforCEcapabUE</w:t>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z w:val="16"/>
          <w:lang w:val="fr-FR" w:eastAsia="ko-KR"/>
        </w:rPr>
        <w:t>ProtocolIE-ID ::= 207</w:t>
      </w:r>
    </w:p>
    <w:p w14:paraId="5C363E6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ko-KR"/>
        </w:rPr>
      </w:pPr>
      <w:r w:rsidRPr="00973254">
        <w:rPr>
          <w:rFonts w:ascii="Courier New" w:eastAsia="SimSun" w:hAnsi="Courier New"/>
          <w:sz w:val="16"/>
          <w:lang w:val="fr-FR" w:eastAsia="ko-KR"/>
        </w:rPr>
        <w:tab/>
      </w:r>
      <w:r w:rsidRPr="00973254">
        <w:rPr>
          <w:rFonts w:ascii="Courier New" w:eastAsia="SimSun" w:hAnsi="Courier New"/>
          <w:snapToGrid w:val="0"/>
          <w:sz w:val="16"/>
          <w:lang w:val="fr-FR" w:eastAsia="ko-KR"/>
        </w:rPr>
        <w:t>id-</w:t>
      </w:r>
      <w:r w:rsidRPr="00973254">
        <w:rPr>
          <w:rFonts w:ascii="Courier New" w:eastAsia="SimSun" w:hAnsi="Courier New"/>
          <w:snapToGrid w:val="0"/>
          <w:sz w:val="16"/>
          <w:lang w:val="fr-FR" w:eastAsia="zh-CN"/>
        </w:rPr>
        <w:t>WUS-Assistance-Information</w:t>
      </w:r>
      <w:r w:rsidRPr="00973254">
        <w:rPr>
          <w:rFonts w:ascii="Courier New" w:eastAsia="SimSun" w:hAnsi="Courier New"/>
          <w:snapToGrid w:val="0"/>
          <w:sz w:val="16"/>
          <w:lang w:val="fr-FR" w:eastAsia="zh-CN"/>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r>
      <w:r w:rsidRPr="00973254">
        <w:rPr>
          <w:rFonts w:ascii="Courier New" w:eastAsia="SimSun" w:hAnsi="Courier New"/>
          <w:snapToGrid w:val="0"/>
          <w:sz w:val="16"/>
          <w:lang w:val="fr-FR" w:eastAsia="ko-KR"/>
        </w:rPr>
        <w:tab/>
        <w:t>ProtocolIE-ID ::= 208</w:t>
      </w:r>
    </w:p>
    <w:p w14:paraId="28058B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val="fr-FR" w:eastAsia="ko-KR"/>
        </w:rPr>
        <w:tab/>
      </w:r>
      <w:r w:rsidRPr="00973254">
        <w:rPr>
          <w:rFonts w:ascii="Courier New" w:eastAsia="SimSun" w:hAnsi="Courier New"/>
          <w:snapToGrid w:val="0"/>
          <w:sz w:val="16"/>
          <w:lang w:eastAsia="ko-KR"/>
        </w:rPr>
        <w:t>id-UE-DifferentiationInfo</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209</w:t>
      </w:r>
    </w:p>
    <w:p w14:paraId="77C1C3E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id-NB-IoT-UEPriority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210</w:t>
      </w:r>
    </w:p>
    <w:p w14:paraId="5F85A52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id-UL-CP-SecurityInformation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211</w:t>
      </w:r>
    </w:p>
    <w:p w14:paraId="251D850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id-DL-CP-SecurityInformation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212</w:t>
      </w:r>
    </w:p>
    <w:p w14:paraId="7885892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id-TAI</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213</w:t>
      </w:r>
    </w:p>
    <w:p w14:paraId="35EA8F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id-UERadioCapabilityForPagingOfNB-IoT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214</w:t>
      </w:r>
    </w:p>
    <w:p w14:paraId="0283A9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id-LTEV2XServicesAuthorized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215</w:t>
      </w:r>
    </w:p>
    <w:p w14:paraId="100E8D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id-NRV2XServicesAuthorized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216</w:t>
      </w:r>
    </w:p>
    <w:p w14:paraId="195B35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id-LTE</w:t>
      </w:r>
      <w:r w:rsidRPr="00973254">
        <w:rPr>
          <w:rFonts w:ascii="Courier New" w:eastAsia="SimSun" w:hAnsi="Courier New" w:hint="eastAsia"/>
          <w:snapToGrid w:val="0"/>
          <w:sz w:val="16"/>
          <w:lang w:eastAsia="ko-KR"/>
        </w:rPr>
        <w:t>UESidelinkAggregate</w:t>
      </w:r>
      <w:r w:rsidRPr="00973254">
        <w:rPr>
          <w:rFonts w:ascii="Courier New" w:eastAsia="SimSun" w:hAnsi="Courier New"/>
          <w:snapToGrid w:val="0"/>
          <w:sz w:val="16"/>
          <w:lang w:eastAsia="ko-KR"/>
        </w:rPr>
        <w:t>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217</w:t>
      </w:r>
    </w:p>
    <w:p w14:paraId="5B13BCD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id-NR</w:t>
      </w:r>
      <w:r w:rsidRPr="00973254">
        <w:rPr>
          <w:rFonts w:ascii="Courier New" w:eastAsia="SimSun" w:hAnsi="Courier New" w:hint="eastAsia"/>
          <w:snapToGrid w:val="0"/>
          <w:sz w:val="16"/>
          <w:lang w:eastAsia="ko-KR"/>
        </w:rPr>
        <w:t>UESidelinkAggregate</w:t>
      </w:r>
      <w:r w:rsidRPr="00973254">
        <w:rPr>
          <w:rFonts w:ascii="Courier New" w:eastAsia="SimSun" w:hAnsi="Courier New"/>
          <w:snapToGrid w:val="0"/>
          <w:sz w:val="16"/>
          <w:lang w:eastAsia="ko-KR"/>
        </w:rPr>
        <w:t>MaximumBitrate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218</w:t>
      </w:r>
    </w:p>
    <w:p w14:paraId="1F4148F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ko-KR"/>
        </w:rPr>
        <w:t>id-PC5QoSParameters</w:t>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hint="eastAsia"/>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219</w:t>
      </w:r>
    </w:p>
    <w:p w14:paraId="269A28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id-AlternativeQoSParaSetList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220</w:t>
      </w:r>
    </w:p>
    <w:p w14:paraId="031F8CE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id-CurrentQoSParaSetIndex</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221</w:t>
      </w:r>
    </w:p>
    <w:p w14:paraId="6C6CED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CEmodeBrestricted</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ProtocolIE-ID ::=</w:t>
      </w:r>
      <w:r w:rsidRPr="00973254">
        <w:rPr>
          <w:rFonts w:ascii="Courier New" w:eastAsia="SimSun" w:hAnsi="Courier New" w:hint="eastAsia"/>
          <w:noProof/>
          <w:snapToGrid w:val="0"/>
          <w:sz w:val="16"/>
          <w:lang w:val="en-US" w:eastAsia="zh-CN"/>
        </w:rPr>
        <w:t xml:space="preserve"> </w:t>
      </w:r>
      <w:r w:rsidRPr="00973254">
        <w:rPr>
          <w:rFonts w:ascii="Courier New" w:eastAsia="SimSun" w:hAnsi="Courier New"/>
          <w:noProof/>
          <w:snapToGrid w:val="0"/>
          <w:sz w:val="16"/>
          <w:lang w:val="en-US" w:eastAsia="zh-CN"/>
        </w:rPr>
        <w:t>222</w:t>
      </w:r>
    </w:p>
    <w:p w14:paraId="29DC7BD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noProof/>
          <w:snapToGrid w:val="0"/>
          <w:sz w:val="16"/>
          <w:lang w:val="en-US" w:eastAsia="zh-CN"/>
        </w:rPr>
        <w:t xml:space="preserve"> </w:t>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PagingeDRXInformation</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ProtocolIE-ID ::=</w:t>
      </w:r>
      <w:r w:rsidRPr="00973254">
        <w:rPr>
          <w:rFonts w:ascii="Courier New" w:eastAsia="SimSun" w:hAnsi="Courier New" w:hint="eastAsia"/>
          <w:noProof/>
          <w:snapToGrid w:val="0"/>
          <w:sz w:val="16"/>
          <w:lang w:val="en-US" w:eastAsia="zh-CN"/>
        </w:rPr>
        <w:t xml:space="preserve"> </w:t>
      </w:r>
      <w:r w:rsidRPr="00973254">
        <w:rPr>
          <w:rFonts w:ascii="Courier New" w:eastAsia="SimSun" w:hAnsi="Courier New"/>
          <w:noProof/>
          <w:snapToGrid w:val="0"/>
          <w:sz w:val="16"/>
          <w:lang w:val="en-US" w:eastAsia="zh-CN"/>
        </w:rPr>
        <w:t>223</w:t>
      </w:r>
    </w:p>
    <w:p w14:paraId="0A869A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CEmodeBSupport-Indicator</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ProtocolIE-ID ::=</w:t>
      </w:r>
      <w:r w:rsidRPr="00973254">
        <w:rPr>
          <w:rFonts w:ascii="Courier New" w:eastAsia="SimSun" w:hAnsi="Courier New" w:hint="eastAsia"/>
          <w:noProof/>
          <w:snapToGrid w:val="0"/>
          <w:sz w:val="16"/>
          <w:lang w:val="en-US" w:eastAsia="zh-CN"/>
        </w:rPr>
        <w:t xml:space="preserve"> </w:t>
      </w:r>
      <w:r w:rsidRPr="00973254">
        <w:rPr>
          <w:rFonts w:ascii="Courier New" w:eastAsia="SimSun" w:hAnsi="Courier New"/>
          <w:noProof/>
          <w:snapToGrid w:val="0"/>
          <w:sz w:val="16"/>
          <w:lang w:val="en-US" w:eastAsia="zh-CN"/>
        </w:rPr>
        <w:t>224</w:t>
      </w:r>
    </w:p>
    <w:p w14:paraId="68E6D1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id-</w:t>
      </w:r>
      <w:r w:rsidRPr="00973254">
        <w:rPr>
          <w:rFonts w:ascii="Courier New" w:eastAsia="SimSun" w:hAnsi="Courier New" w:hint="eastAsia"/>
          <w:noProof/>
          <w:snapToGrid w:val="0"/>
          <w:sz w:val="16"/>
          <w:lang w:val="en-US" w:eastAsia="zh-CN"/>
        </w:rPr>
        <w:t>LTEM-Indication</w:t>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hint="eastAsia"/>
          <w:noProof/>
          <w:snapToGrid w:val="0"/>
          <w:sz w:val="16"/>
          <w:lang w:val="en-US" w:eastAsia="zh-CN"/>
        </w:rPr>
        <w:tab/>
      </w:r>
      <w:r w:rsidRPr="00973254">
        <w:rPr>
          <w:rFonts w:ascii="Courier New" w:eastAsia="SimSun" w:hAnsi="Courier New"/>
          <w:noProof/>
          <w:snapToGrid w:val="0"/>
          <w:sz w:val="16"/>
          <w:lang w:val="en-US" w:eastAsia="zh-CN"/>
        </w:rPr>
        <w:t>ProtocolIE-ID ::=</w:t>
      </w:r>
      <w:r w:rsidRPr="00973254">
        <w:rPr>
          <w:rFonts w:ascii="Courier New" w:eastAsia="SimSun" w:hAnsi="Courier New" w:hint="eastAsia"/>
          <w:noProof/>
          <w:snapToGrid w:val="0"/>
          <w:sz w:val="16"/>
          <w:lang w:val="en-US" w:eastAsia="zh-CN"/>
        </w:rPr>
        <w:t xml:space="preserve"> </w:t>
      </w:r>
      <w:r w:rsidRPr="00973254">
        <w:rPr>
          <w:rFonts w:ascii="Courier New" w:eastAsia="SimSun" w:hAnsi="Courier New"/>
          <w:noProof/>
          <w:snapToGrid w:val="0"/>
          <w:sz w:val="16"/>
          <w:lang w:val="en-US" w:eastAsia="zh-CN"/>
        </w:rPr>
        <w:t>225</w:t>
      </w:r>
    </w:p>
    <w:p w14:paraId="7A02F2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id-EndIndication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226</w:t>
      </w:r>
    </w:p>
    <w:p w14:paraId="5E1873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zh-CN"/>
        </w:rPr>
        <w:t>EDT</w:t>
      </w:r>
      <w:r w:rsidRPr="00973254">
        <w:rPr>
          <w:rFonts w:ascii="Courier New" w:eastAsia="SimSun" w:hAnsi="Courier New"/>
          <w:snapToGrid w:val="0"/>
          <w:sz w:val="16"/>
          <w:lang w:eastAsia="ko-KR"/>
        </w:rPr>
        <w:t>-Session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227</w:t>
      </w:r>
    </w:p>
    <w:p w14:paraId="6B21A0D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napToGrid w:val="0"/>
          <w:sz w:val="16"/>
          <w:lang w:eastAsia="zh-CN"/>
        </w:rPr>
        <w:t>id-</w:t>
      </w:r>
      <w:r w:rsidRPr="00973254">
        <w:rPr>
          <w:rFonts w:ascii="Courier New" w:eastAsia="SimSun" w:hAnsi="Courier New"/>
          <w:snapToGrid w:val="0"/>
          <w:sz w:val="16"/>
          <w:lang w:eastAsia="ko-KR"/>
        </w:rPr>
        <w:t>UECapabilityInfoRequest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228</w:t>
      </w:r>
    </w:p>
    <w:p w14:paraId="0424B48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id-PDUSessionResourceFailedToResumeListRESReq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229</w:t>
      </w:r>
    </w:p>
    <w:p w14:paraId="0F2F21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id-PDUSessionResourceFailedToResumeListRESRes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230</w:t>
      </w:r>
    </w:p>
    <w:p w14:paraId="1E1E25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id-PDUSessionResourceSuspendListSUSReq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231</w:t>
      </w:r>
    </w:p>
    <w:p w14:paraId="05802A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id-PDUSessionResourceResumeListRESReq</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232</w:t>
      </w:r>
    </w:p>
    <w:p w14:paraId="20EC6F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id-PDUSessionResourceResumeListRESRes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233</w:t>
      </w:r>
    </w:p>
    <w:p w14:paraId="298B22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id-UE-UP-CIoT-Support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234</w:t>
      </w:r>
    </w:p>
    <w:p w14:paraId="59BF5BE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id-Suspend-Request-Indication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235</w:t>
      </w:r>
    </w:p>
    <w:p w14:paraId="1D35D18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id-Suspend-Response-Indication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236</w:t>
      </w:r>
    </w:p>
    <w:p w14:paraId="34B451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id-RRC-Resume-Cause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237</w:t>
      </w:r>
    </w:p>
    <w:p w14:paraId="049764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Calibri Light" w:hAnsi="Courier New"/>
          <w:noProof/>
          <w:snapToGrid w:val="0"/>
          <w:sz w:val="16"/>
          <w:lang w:eastAsia="zh-CN"/>
        </w:rPr>
        <w:lastRenderedPageBreak/>
        <w:tab/>
      </w:r>
      <w:r w:rsidRPr="00973254">
        <w:rPr>
          <w:rFonts w:ascii="Courier New" w:eastAsia="SimSun" w:hAnsi="Courier New"/>
          <w:snapToGrid w:val="0"/>
          <w:sz w:val="16"/>
          <w:lang w:eastAsia="ko-KR"/>
        </w:rPr>
        <w:t>id-RGLevelWirelineAccessCharacteristics</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238</w:t>
      </w:r>
    </w:p>
    <w:p w14:paraId="3EE717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id-W-AGFIdentityInformation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239</w:t>
      </w:r>
    </w:p>
    <w:p w14:paraId="4286FB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685"/>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t>id-GlobalTNGF-ID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240</w:t>
      </w:r>
    </w:p>
    <w:p w14:paraId="4F650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22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id-GlobalTWIF-ID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241</w:t>
      </w:r>
    </w:p>
    <w:p w14:paraId="7139EB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id-GlobalW-AGF-ID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242</w:t>
      </w:r>
    </w:p>
    <w:p w14:paraId="56063A9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id-UserLocationInformationW-AGF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243</w:t>
      </w:r>
    </w:p>
    <w:p w14:paraId="48020ED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id-UserLocationInformationTNGF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244</w:t>
      </w:r>
    </w:p>
    <w:p w14:paraId="11FF339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id-AuthenticatedIndication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245</w:t>
      </w:r>
    </w:p>
    <w:p w14:paraId="066B86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id-TNGFIdentityInformation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246</w:t>
      </w:r>
    </w:p>
    <w:p w14:paraId="660CB6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id-TWIFIdentityInformation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247</w:t>
      </w:r>
    </w:p>
    <w:p w14:paraId="10BF6E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id-UserLocationInformationTWIF</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248</w:t>
      </w:r>
    </w:p>
    <w:p w14:paraId="1AEFDAF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id-DataForwardingResponseERABList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249</w:t>
      </w:r>
    </w:p>
    <w:p w14:paraId="7EB062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id-IntersystemSONConfigurationTransferDL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250</w:t>
      </w:r>
    </w:p>
    <w:p w14:paraId="4FB1D7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id-IntersystemSONConfigurationTransferUL</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251</w:t>
      </w:r>
    </w:p>
    <w:p w14:paraId="7499640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id-SONInformationReport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252</w:t>
      </w:r>
    </w:p>
    <w:p w14:paraId="3B9ED8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id-UEHistoryInformationFromTheUE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253</w:t>
      </w:r>
    </w:p>
    <w:p w14:paraId="57F3DB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id-ManagementBasedMDTPLMNList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254</w:t>
      </w:r>
    </w:p>
    <w:p w14:paraId="413F59C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id-MDTConfiguration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255</w:t>
      </w:r>
    </w:p>
    <w:p w14:paraId="36652B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id-PrivacyIndicator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 xml:space="preserve">ProtocolIE-ID ::= </w:t>
      </w:r>
      <w:r w:rsidRPr="00973254">
        <w:rPr>
          <w:rFonts w:ascii="Courier New" w:eastAsia="SimSun" w:hAnsi="Courier New"/>
          <w:snapToGrid w:val="0"/>
          <w:sz w:val="16"/>
          <w:lang w:eastAsia="zh-CN"/>
        </w:rPr>
        <w:t>256</w:t>
      </w:r>
    </w:p>
    <w:p w14:paraId="624284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snapToGrid w:val="0"/>
          <w:sz w:val="16"/>
          <w:lang w:eastAsia="zh-CN"/>
        </w:rPr>
        <w:tab/>
        <w:t>id-TraceCollectionEntityURI</w:t>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r>
      <w:r w:rsidRPr="00973254">
        <w:rPr>
          <w:rFonts w:ascii="Courier New" w:eastAsia="SimSun" w:hAnsi="Courier New"/>
          <w:snapToGrid w:val="0"/>
          <w:sz w:val="16"/>
          <w:lang w:eastAsia="zh-CN"/>
        </w:rPr>
        <w:tab/>
        <w:t>ProtocolIE-ID ::= 257</w:t>
      </w:r>
    </w:p>
    <w:p w14:paraId="2CD0A3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id-NPN-Support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258</w:t>
      </w:r>
    </w:p>
    <w:p w14:paraId="5B1158A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id-NPN-AccessInformation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259</w:t>
      </w:r>
    </w:p>
    <w:p w14:paraId="4383E8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id-NPN-PagingAssistanceInformation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260</w:t>
      </w:r>
    </w:p>
    <w:p w14:paraId="3686AE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id-NPN-MobilityInformation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261</w:t>
      </w:r>
    </w:p>
    <w:p w14:paraId="67F1AB9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id-TargettoSource-Failure-TransparentContainer</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262</w:t>
      </w:r>
    </w:p>
    <w:p w14:paraId="3D5186F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Light" w:hAnsi="Courier New"/>
          <w:noProof/>
          <w:snapToGrid w:val="0"/>
          <w:sz w:val="16"/>
          <w:lang w:eastAsia="zh-CN"/>
        </w:rPr>
      </w:pPr>
      <w:r w:rsidRPr="00973254">
        <w:rPr>
          <w:rFonts w:ascii="Courier New" w:eastAsia="SimSun" w:hAnsi="Courier New"/>
          <w:snapToGrid w:val="0"/>
          <w:sz w:val="16"/>
          <w:lang w:eastAsia="ko-KR"/>
        </w:rPr>
        <w:tab/>
        <w:t>id-NID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263</w:t>
      </w:r>
    </w:p>
    <w:p w14:paraId="7BB499C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sz w:val="16"/>
          <w:lang w:eastAsia="ko-KR"/>
        </w:rPr>
        <w:t>id-UERadioCapabilityID</w:t>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z w:val="16"/>
          <w:lang w:eastAsia="ko-KR"/>
        </w:rPr>
        <w:tab/>
      </w:r>
      <w:r w:rsidRPr="00973254">
        <w:rPr>
          <w:rFonts w:ascii="Courier New" w:eastAsia="SimSun" w:hAnsi="Courier New"/>
          <w:snapToGrid w:val="0"/>
          <w:sz w:val="16"/>
          <w:lang w:eastAsia="ko-KR"/>
        </w:rPr>
        <w:t>ProtocolIE-ID ::= 264</w:t>
      </w:r>
    </w:p>
    <w:p w14:paraId="5A7B9F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id-UERadioCapability-EUTRA-Format</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 ::= 265</w:t>
      </w:r>
    </w:p>
    <w:p w14:paraId="539D7E3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4070"/>
          <w:tab w:val="left" w:pos="4224"/>
          <w:tab w:val="left" w:pos="4992"/>
          <w:tab w:val="left" w:pos="5376"/>
          <w:tab w:val="left" w:pos="574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Request</w:t>
      </w:r>
      <w:r w:rsidRPr="00973254">
        <w:rPr>
          <w:rFonts w:ascii="Courier New" w:eastAsia="SimSun" w:hAnsi="Courier New"/>
          <w:noProof/>
          <w:sz w:val="16"/>
          <w:lang w:eastAsia="ja-JP"/>
        </w:rPr>
        <w:t>Info</w:t>
      </w:r>
      <w:r w:rsidRPr="00973254">
        <w:rPr>
          <w:rFonts w:ascii="Courier New" w:eastAsia="SimSun" w:hAnsi="Courier New"/>
          <w:noProof/>
          <w:sz w:val="16"/>
          <w:lang w:eastAsia="ja-JP"/>
        </w:rPr>
        <w:tab/>
      </w:r>
      <w:r w:rsidRPr="00973254">
        <w:rPr>
          <w:rFonts w:ascii="Courier New" w:eastAsia="SimSun" w:hAnsi="Courier New"/>
          <w:noProof/>
          <w:sz w:val="16"/>
          <w:lang w:eastAsia="ja-JP"/>
        </w:rPr>
        <w:tab/>
      </w:r>
      <w:r w:rsidRPr="00973254">
        <w:rPr>
          <w:rFonts w:ascii="Courier New" w:eastAsia="SimSun" w:hAnsi="Courier New"/>
          <w:noProof/>
          <w:sz w:val="16"/>
          <w:lang w:eastAsia="ja-JP"/>
        </w:rPr>
        <w:tab/>
      </w:r>
      <w:r w:rsidRPr="00973254">
        <w:rPr>
          <w:rFonts w:ascii="Courier New" w:eastAsia="SimSun" w:hAnsi="Courier New"/>
          <w:noProof/>
          <w:sz w:val="16"/>
          <w:lang w:eastAsia="ja-JP"/>
        </w:rPr>
        <w:tab/>
      </w:r>
      <w:r w:rsidRPr="00973254">
        <w:rPr>
          <w:rFonts w:ascii="Courier New" w:eastAsia="SimSun" w:hAnsi="Courier New"/>
          <w:noProof/>
          <w:sz w:val="16"/>
          <w:lang w:eastAsia="ja-JP"/>
        </w:rPr>
        <w:tab/>
      </w:r>
      <w:r w:rsidRPr="00973254">
        <w:rPr>
          <w:rFonts w:ascii="Courier New" w:eastAsia="SimSun" w:hAnsi="Courier New"/>
          <w:noProof/>
          <w:sz w:val="16"/>
          <w:lang w:eastAsia="ja-JP"/>
        </w:rPr>
        <w:tab/>
      </w:r>
      <w:r w:rsidRPr="00973254">
        <w:rPr>
          <w:rFonts w:ascii="Courier New" w:eastAsia="SimSun" w:hAnsi="Courier New" w:hint="eastAsia"/>
          <w:noProof/>
          <w:sz w:val="16"/>
          <w:lang w:eastAsia="zh-CN"/>
        </w:rPr>
        <w:tab/>
      </w:r>
      <w:r w:rsidRPr="00973254">
        <w:rPr>
          <w:rFonts w:ascii="Courier New" w:eastAsia="SimSun" w:hAnsi="Courier New"/>
          <w:noProof/>
          <w:sz w:val="16"/>
          <w:lang w:eastAsia="ja-JP"/>
        </w:rPr>
        <w:tab/>
      </w:r>
      <w:r w:rsidRPr="00973254">
        <w:rPr>
          <w:rFonts w:ascii="Courier New" w:eastAsia="SimSun" w:hAnsi="Courier New" w:hint="eastAsia"/>
          <w:noProof/>
          <w:sz w:val="16"/>
          <w:lang w:eastAsia="zh-CN"/>
        </w:rPr>
        <w:tab/>
      </w:r>
      <w:r w:rsidRPr="00973254">
        <w:rPr>
          <w:rFonts w:ascii="Courier New" w:eastAsia="SimSun" w:hAnsi="Courier New"/>
          <w:noProof/>
          <w:sz w:val="16"/>
          <w:lang w:eastAsia="ko-KR"/>
        </w:rPr>
        <w:t xml:space="preserve">ProtocolIE-ID ::= </w:t>
      </w:r>
      <w:r w:rsidRPr="00973254">
        <w:rPr>
          <w:rFonts w:ascii="Courier New" w:eastAsia="SimSun" w:hAnsi="Courier New"/>
          <w:noProof/>
          <w:sz w:val="16"/>
          <w:lang w:eastAsia="zh-CN"/>
        </w:rPr>
        <w:t>266</w:t>
      </w:r>
    </w:p>
    <w:p w14:paraId="5C00C0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5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snapToGrid w:val="0"/>
          <w:sz w:val="16"/>
          <w:lang w:eastAsia="ko-KR"/>
        </w:rPr>
        <w:t>id-</w:t>
      </w:r>
      <w:r w:rsidRPr="00973254">
        <w:rPr>
          <w:rFonts w:ascii="Courier New" w:eastAsia="SimSun" w:hAnsi="Courier New"/>
          <w:noProof/>
          <w:sz w:val="16"/>
          <w:lang w:eastAsia="ja-JP"/>
        </w:rPr>
        <w:t>DAPS</w:t>
      </w:r>
      <w:r w:rsidRPr="00973254">
        <w:rPr>
          <w:rFonts w:ascii="Courier New" w:eastAsia="SimSun" w:hAnsi="Courier New" w:hint="eastAsia"/>
          <w:noProof/>
          <w:sz w:val="16"/>
          <w:lang w:eastAsia="zh-CN"/>
        </w:rPr>
        <w:t>Response</w:t>
      </w:r>
      <w:r w:rsidRPr="00973254">
        <w:rPr>
          <w:rFonts w:ascii="Courier New" w:eastAsia="SimSun" w:hAnsi="Courier New"/>
          <w:noProof/>
          <w:sz w:val="16"/>
          <w:lang w:eastAsia="ja-JP"/>
        </w:rPr>
        <w:t>Info</w:t>
      </w:r>
      <w:r w:rsidRPr="00973254">
        <w:rPr>
          <w:rFonts w:ascii="Courier New" w:eastAsia="SimSun" w:hAnsi="Courier New" w:hint="eastAsia"/>
          <w:noProof/>
          <w:sz w:val="16"/>
          <w:lang w:eastAsia="zh-CN"/>
        </w:rPr>
        <w:t>List</w:t>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noProof/>
          <w:sz w:val="16"/>
          <w:lang w:eastAsia="ko-KR"/>
        </w:rPr>
        <w:t xml:space="preserve">ProtocolIE-ID ::= </w:t>
      </w:r>
      <w:r w:rsidRPr="00973254">
        <w:rPr>
          <w:rFonts w:ascii="Courier New" w:eastAsia="SimSun" w:hAnsi="Courier New"/>
          <w:noProof/>
          <w:sz w:val="16"/>
          <w:lang w:eastAsia="zh-CN"/>
        </w:rPr>
        <w:t>267</w:t>
      </w:r>
    </w:p>
    <w:p w14:paraId="23EAAB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hint="eastAsia"/>
          <w:snapToGrid w:val="0"/>
          <w:sz w:val="16"/>
          <w:lang w:eastAsia="zh-CN"/>
        </w:rPr>
        <w:tab/>
      </w:r>
      <w:r w:rsidRPr="00973254">
        <w:rPr>
          <w:rFonts w:ascii="Courier New" w:eastAsia="SimSun" w:hAnsi="Courier New" w:hint="eastAsia"/>
          <w:noProof/>
          <w:snapToGrid w:val="0"/>
          <w:sz w:val="16"/>
          <w:lang w:eastAsia="zh-CN"/>
        </w:rPr>
        <w:t>id-</w:t>
      </w:r>
      <w:r w:rsidRPr="00973254">
        <w:rPr>
          <w:rFonts w:ascii="Courier New" w:eastAsia="SimSun" w:hAnsi="Courier New"/>
          <w:noProof/>
          <w:snapToGrid w:val="0"/>
          <w:sz w:val="16"/>
          <w:lang w:eastAsia="ko-KR"/>
        </w:rPr>
        <w:t>E</w:t>
      </w:r>
      <w:r w:rsidRPr="00973254">
        <w:rPr>
          <w:rFonts w:ascii="Courier New" w:eastAsia="SimSun" w:hAnsi="Courier New" w:hint="eastAsia"/>
          <w:noProof/>
          <w:snapToGrid w:val="0"/>
          <w:sz w:val="16"/>
          <w:lang w:eastAsia="zh-CN"/>
        </w:rPr>
        <w:t>arly</w:t>
      </w:r>
      <w:r w:rsidRPr="00973254">
        <w:rPr>
          <w:rFonts w:ascii="Courier New" w:eastAsia="SimSun" w:hAnsi="Courier New"/>
          <w:noProof/>
          <w:snapToGrid w:val="0"/>
          <w:sz w:val="16"/>
          <w:lang w:eastAsia="ko-KR"/>
        </w:rPr>
        <w:t>StatusTransfer-TransparentContainer</w:t>
      </w:r>
      <w:r w:rsidRPr="00973254">
        <w:rPr>
          <w:rFonts w:ascii="Courier New" w:eastAsia="SimSun" w:hAnsi="Courier New"/>
          <w:noProof/>
          <w:sz w:val="16"/>
          <w:lang w:eastAsia="ko-KR"/>
        </w:rPr>
        <w:t xml:space="preserve"> </w:t>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hint="eastAsia"/>
          <w:noProof/>
          <w:sz w:val="16"/>
          <w:lang w:eastAsia="zh-CN"/>
        </w:rPr>
        <w:tab/>
      </w:r>
      <w:r w:rsidRPr="00973254">
        <w:rPr>
          <w:rFonts w:ascii="Courier New" w:eastAsia="SimSun" w:hAnsi="Courier New"/>
          <w:noProof/>
          <w:sz w:val="16"/>
          <w:lang w:eastAsia="ko-KR"/>
        </w:rPr>
        <w:t xml:space="preserve">ProtocolIE-ID ::= </w:t>
      </w:r>
      <w:r w:rsidRPr="00973254">
        <w:rPr>
          <w:rFonts w:ascii="Courier New" w:eastAsia="SimSun" w:hAnsi="Courier New"/>
          <w:noProof/>
          <w:sz w:val="16"/>
          <w:lang w:eastAsia="zh-CN"/>
        </w:rPr>
        <w:t>268</w:t>
      </w:r>
    </w:p>
    <w:p w14:paraId="7CC1D3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z w:val="16"/>
          <w:lang w:eastAsia="zh-CN"/>
        </w:rPr>
        <w:tab/>
      </w:r>
      <w:r w:rsidRPr="00973254">
        <w:rPr>
          <w:rFonts w:ascii="Courier New" w:eastAsia="SimSun" w:hAnsi="Courier New"/>
          <w:noProof/>
          <w:snapToGrid w:val="0"/>
          <w:sz w:val="16"/>
          <w:lang w:eastAsia="ko-KR"/>
        </w:rPr>
        <w:t>id-NotifySourceNGRANNode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 xml:space="preserve">ProtocolIE-ID ::= </w:t>
      </w:r>
      <w:r w:rsidRPr="00973254">
        <w:rPr>
          <w:rFonts w:ascii="Courier New" w:eastAsia="SimSun" w:hAnsi="Courier New"/>
          <w:noProof/>
          <w:snapToGrid w:val="0"/>
          <w:sz w:val="16"/>
          <w:lang w:eastAsia="zh-CN"/>
        </w:rPr>
        <w:t>269</w:t>
      </w:r>
    </w:p>
    <w:p w14:paraId="32E6F67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id-ExtendedSliceSupportList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270</w:t>
      </w:r>
    </w:p>
    <w:p w14:paraId="618A772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noProof/>
          <w:snapToGrid w:val="0"/>
          <w:sz w:val="16"/>
          <w:lang w:eastAsia="ko-KR"/>
        </w:rPr>
        <w:tab/>
        <w:t>id-ExtendedTAISliceSupportList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271</w:t>
      </w:r>
    </w:p>
    <w:p w14:paraId="180A861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id-ConfiguredTACIndication</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snapToGrid w:val="0"/>
          <w:sz w:val="16"/>
          <w:lang w:eastAsia="ko-KR"/>
        </w:rPr>
        <w:t>ProtocolIE-ID ::= 272</w:t>
      </w:r>
    </w:p>
    <w:p w14:paraId="66C6CF2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noProof/>
          <w:snapToGrid w:val="0"/>
          <w:sz w:val="16"/>
          <w:lang w:eastAsia="ko-KR"/>
        </w:rPr>
        <w:tab/>
        <w:t>id-Extended-</w:t>
      </w:r>
      <w:r w:rsidRPr="00973254">
        <w:rPr>
          <w:rFonts w:ascii="Courier New" w:eastAsia="SimSun" w:hAnsi="Courier New"/>
          <w:snapToGrid w:val="0"/>
          <w:sz w:val="16"/>
          <w:lang w:eastAsia="ko-KR"/>
        </w:rPr>
        <w:t>RANNodeName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ProtocolIE-ID ::= 273</w:t>
      </w:r>
    </w:p>
    <w:p w14:paraId="74072C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noProof/>
          <w:snapToGrid w:val="0"/>
          <w:sz w:val="16"/>
          <w:lang w:eastAsia="ko-KR"/>
        </w:rPr>
        <w:t>Extended-AMFName</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274</w:t>
      </w:r>
    </w:p>
    <w:p w14:paraId="52327A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noProof/>
          <w:snapToGrid w:val="0"/>
          <w:sz w:val="16"/>
          <w:lang w:eastAsia="ko-KR"/>
        </w:rPr>
        <w:t>GlobalCable</w:t>
      </w:r>
      <w:r w:rsidRPr="00973254">
        <w:rPr>
          <w:rFonts w:ascii="Courier New" w:eastAsia="SimSun" w:hAnsi="Courier New"/>
          <w:snapToGrid w:val="0"/>
          <w:sz w:val="16"/>
          <w:lang w:eastAsia="ko-KR"/>
        </w:rPr>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275</w:t>
      </w:r>
    </w:p>
    <w:p w14:paraId="75A15A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bookmarkStart w:id="389" w:name="OLE_LINK118"/>
      <w:r w:rsidRPr="00973254">
        <w:rPr>
          <w:rFonts w:ascii="Courier New" w:eastAsia="SimSun" w:hAnsi="Courier New"/>
          <w:noProof/>
          <w:snapToGrid w:val="0"/>
          <w:sz w:val="16"/>
          <w:lang w:eastAsia="ko-KR"/>
        </w:rPr>
        <w:tab/>
        <w:t>id-QosMonitoringReportingFrequency</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276</w:t>
      </w:r>
    </w:p>
    <w:bookmarkEnd w:id="389"/>
    <w:p w14:paraId="4A10A9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hint="eastAsia"/>
          <w:noProof/>
          <w:snapToGrid w:val="0"/>
          <w:sz w:val="16"/>
          <w:lang w:eastAsia="zh-CN"/>
        </w:rPr>
        <w:tab/>
      </w:r>
      <w:r w:rsidRPr="00973254">
        <w:rPr>
          <w:rFonts w:ascii="Courier New" w:eastAsia="SimSun" w:hAnsi="Courier New"/>
          <w:noProof/>
          <w:snapToGrid w:val="0"/>
          <w:sz w:val="16"/>
          <w:lang w:eastAsia="ko-KR"/>
        </w:rPr>
        <w:t>id-</w:t>
      </w:r>
      <w:r w:rsidRPr="00973254">
        <w:rPr>
          <w:rFonts w:ascii="Courier New" w:eastAsia="SimSun" w:hAnsi="Courier New"/>
          <w:noProof/>
          <w:sz w:val="16"/>
          <w:lang w:eastAsia="ko-KR"/>
        </w:rPr>
        <w:t>QosFlowParametersList</w:t>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r>
      <w:r w:rsidRPr="00973254">
        <w:rPr>
          <w:rFonts w:ascii="Courier New" w:eastAsia="SimSun" w:hAnsi="Courier New"/>
          <w:noProof/>
          <w:snapToGrid w:val="0"/>
          <w:sz w:val="16"/>
          <w:lang w:eastAsia="ko-KR"/>
        </w:rPr>
        <w:tab/>
        <w:t>ProtocolIE-ID ::= 277</w:t>
      </w:r>
    </w:p>
    <w:p w14:paraId="7C46B3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id-QosFlowFeedbackList</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ProtocolIE-ID ::= 278</w:t>
      </w:r>
    </w:p>
    <w:p w14:paraId="3F4F4E6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973254">
        <w:rPr>
          <w:rFonts w:ascii="Courier New" w:eastAsia="SimSun" w:hAnsi="Courier New"/>
          <w:noProof/>
          <w:snapToGrid w:val="0"/>
          <w:sz w:val="16"/>
          <w:lang w:eastAsia="zh-CN"/>
        </w:rPr>
        <w:tab/>
        <w:t>id-BurstArrivalTimeDownlink</w:t>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r>
      <w:r w:rsidRPr="00973254">
        <w:rPr>
          <w:rFonts w:ascii="Courier New" w:eastAsia="SimSun" w:hAnsi="Courier New"/>
          <w:noProof/>
          <w:snapToGrid w:val="0"/>
          <w:sz w:val="16"/>
          <w:lang w:eastAsia="zh-CN"/>
        </w:rPr>
        <w:tab/>
        <w:t>ProtocolIE-ID ::= 279</w:t>
      </w:r>
    </w:p>
    <w:p w14:paraId="608012F2" w14:textId="77777777" w:rsid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Huawei" w:date="2021-07-14T15:24:00Z"/>
          <w:rFonts w:ascii="Courier New" w:eastAsia="SimSun" w:hAnsi="Courier New"/>
          <w:noProof/>
          <w:snapToGrid w:val="0"/>
          <w:sz w:val="16"/>
          <w:lang w:eastAsia="ko-KR"/>
        </w:rPr>
      </w:pPr>
      <w:r w:rsidRPr="00973254">
        <w:rPr>
          <w:rFonts w:ascii="Courier New" w:eastAsia="SimSun" w:hAnsi="Courier New"/>
          <w:noProof/>
          <w:snapToGrid w:val="0"/>
          <w:sz w:val="16"/>
          <w:lang w:eastAsia="zh-CN"/>
        </w:rPr>
        <w:tab/>
      </w:r>
      <w:r w:rsidRPr="00973254">
        <w:rPr>
          <w:rFonts w:ascii="Courier New" w:eastAsia="SimSun" w:hAnsi="Courier New"/>
          <w:noProof/>
          <w:sz w:val="16"/>
          <w:lang w:eastAsia="en-GB"/>
        </w:rPr>
        <w:t>id-</w:t>
      </w:r>
      <w:r w:rsidRPr="00973254">
        <w:rPr>
          <w:rFonts w:ascii="Courier New" w:eastAsia="SimSun" w:hAnsi="Courier New" w:hint="eastAsia"/>
          <w:noProof/>
          <w:snapToGrid w:val="0"/>
          <w:sz w:val="16"/>
          <w:lang w:val="en-US" w:eastAsia="zh-CN"/>
        </w:rPr>
        <w:t>ExtendedUEIdentityIndexValue</w:t>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napToGrid w:val="0"/>
          <w:sz w:val="16"/>
          <w:lang w:eastAsia="ko-KR"/>
        </w:rPr>
        <w:t>ProtocolIE-ID ::= 280</w:t>
      </w:r>
    </w:p>
    <w:p w14:paraId="479236AC" w14:textId="31F69CD9" w:rsidR="002E13B1" w:rsidRPr="00973254" w:rsidRDefault="002E13B1" w:rsidP="002E13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Huawei" w:date="2021-07-14T15:24:00Z"/>
          <w:rFonts w:ascii="Courier New" w:eastAsia="SimSun" w:hAnsi="Courier New"/>
          <w:noProof/>
          <w:snapToGrid w:val="0"/>
          <w:sz w:val="16"/>
          <w:lang w:val="en-US" w:eastAsia="zh-CN"/>
        </w:rPr>
      </w:pPr>
      <w:ins w:id="392" w:author="Huawei" w:date="2021-07-14T15:24:00Z">
        <w:r w:rsidRPr="00973254">
          <w:rPr>
            <w:rFonts w:ascii="Courier New" w:eastAsia="SimSun" w:hAnsi="Courier New"/>
            <w:noProof/>
            <w:snapToGrid w:val="0"/>
            <w:sz w:val="16"/>
            <w:lang w:eastAsia="zh-CN"/>
          </w:rPr>
          <w:tab/>
        </w:r>
        <w:r w:rsidRPr="002E13B1">
          <w:rPr>
            <w:rFonts w:ascii="Courier New" w:eastAsia="SimSun" w:hAnsi="Courier New"/>
            <w:noProof/>
            <w:sz w:val="16"/>
            <w:lang w:eastAsia="en-GB"/>
          </w:rPr>
          <w:t>id-SourceTNLAddrInfo</w:t>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sidRPr="00973254">
          <w:rPr>
            <w:rFonts w:ascii="Courier New" w:eastAsia="SimSun" w:hAnsi="Courier New"/>
            <w:noProof/>
            <w:sz w:val="16"/>
            <w:lang w:val="en-US" w:eastAsia="zh-CN"/>
          </w:rPr>
          <w:tab/>
        </w:r>
        <w:r>
          <w:rPr>
            <w:rFonts w:ascii="Courier New" w:eastAsia="SimSun" w:hAnsi="Courier New"/>
            <w:noProof/>
            <w:sz w:val="16"/>
            <w:lang w:val="en-US" w:eastAsia="zh-CN"/>
          </w:rPr>
          <w:tab/>
        </w:r>
        <w:r>
          <w:rPr>
            <w:rFonts w:ascii="Courier New" w:eastAsia="SimSun" w:hAnsi="Courier New"/>
            <w:noProof/>
            <w:sz w:val="16"/>
            <w:lang w:val="en-US" w:eastAsia="zh-CN"/>
          </w:rPr>
          <w:tab/>
        </w:r>
        <w:r>
          <w:rPr>
            <w:rFonts w:ascii="Courier New" w:eastAsia="SimSun" w:hAnsi="Courier New"/>
            <w:noProof/>
            <w:snapToGrid w:val="0"/>
            <w:sz w:val="16"/>
            <w:lang w:eastAsia="ko-KR"/>
          </w:rPr>
          <w:t>ProtocolIE-ID ::= xxx</w:t>
        </w:r>
      </w:ins>
    </w:p>
    <w:p w14:paraId="3CBD5C7F" w14:textId="77777777" w:rsidR="002E13B1" w:rsidRPr="00973254" w:rsidRDefault="002E13B1"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zh-CN"/>
        </w:rPr>
      </w:pPr>
    </w:p>
    <w:p w14:paraId="2C63B0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88F8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END</w:t>
      </w:r>
    </w:p>
    <w:p w14:paraId="2CC0A0F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ASN1STOP</w:t>
      </w:r>
    </w:p>
    <w:p w14:paraId="74EBD34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1664A7" w14:textId="77777777" w:rsidR="00973254" w:rsidRPr="00973254" w:rsidRDefault="00973254" w:rsidP="00973254">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393" w:name="_Toc20955359"/>
      <w:bookmarkStart w:id="394" w:name="_Toc29503812"/>
      <w:bookmarkStart w:id="395" w:name="_Toc29504396"/>
      <w:bookmarkStart w:id="396" w:name="_Toc29504980"/>
      <w:bookmarkStart w:id="397" w:name="_Toc36553433"/>
      <w:bookmarkStart w:id="398" w:name="_Toc36555160"/>
      <w:bookmarkStart w:id="399" w:name="_Toc45652559"/>
      <w:bookmarkStart w:id="400" w:name="_Toc45658991"/>
      <w:bookmarkStart w:id="401" w:name="_Toc45720811"/>
      <w:bookmarkStart w:id="402" w:name="_Toc45798691"/>
      <w:bookmarkStart w:id="403" w:name="_Toc45898080"/>
      <w:bookmarkStart w:id="404" w:name="_Toc51746287"/>
      <w:bookmarkStart w:id="405" w:name="_Toc64446552"/>
      <w:bookmarkStart w:id="406" w:name="_Toc73982422"/>
      <w:r w:rsidRPr="00973254">
        <w:rPr>
          <w:rFonts w:ascii="Arial" w:eastAsia="SimSun" w:hAnsi="Arial"/>
          <w:sz w:val="28"/>
          <w:lang w:eastAsia="ko-KR"/>
        </w:rPr>
        <w:lastRenderedPageBreak/>
        <w:t>9.4.8</w:t>
      </w:r>
      <w:r w:rsidRPr="00973254">
        <w:rPr>
          <w:rFonts w:ascii="Arial" w:eastAsia="SimSun" w:hAnsi="Arial"/>
          <w:sz w:val="28"/>
          <w:lang w:eastAsia="ko-KR"/>
        </w:rPr>
        <w:tab/>
        <w:t>Container Definitions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420245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ASN1START</w:t>
      </w:r>
    </w:p>
    <w:p w14:paraId="101E4CD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757668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A9BE61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Container definitions</w:t>
      </w:r>
    </w:p>
    <w:p w14:paraId="29D6970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286DF5B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D782A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F3D8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NGAP-Containers {</w:t>
      </w:r>
    </w:p>
    <w:p w14:paraId="16D4C4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itu-t (0) identified-organization (4) etsi (0) mobileDomain (0) </w:t>
      </w:r>
    </w:p>
    <w:p w14:paraId="7B92811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ngran-Access (22) modules (3) ngap (1) version1 (1) ngap-Containers (5) }</w:t>
      </w:r>
    </w:p>
    <w:p w14:paraId="3E706CB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08467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DEFINITIONS AUTOMATIC TAGS ::= </w:t>
      </w:r>
    </w:p>
    <w:p w14:paraId="2A84C2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354F0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BEGIN</w:t>
      </w:r>
    </w:p>
    <w:p w14:paraId="12250A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FF2DA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25880B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F4076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IE parameter types from other modules.</w:t>
      </w:r>
    </w:p>
    <w:p w14:paraId="171394D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40F4D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7FE7B1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C4A2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IMPORTS</w:t>
      </w:r>
    </w:p>
    <w:p w14:paraId="3A94583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091EC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p>
    <w:p w14:paraId="40EFA3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Presence,</w:t>
      </w:r>
    </w:p>
    <w:p w14:paraId="4450BC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PrivateIE-ID,</w:t>
      </w:r>
    </w:p>
    <w:p w14:paraId="686B434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ProtocolExtensionID,</w:t>
      </w:r>
    </w:p>
    <w:p w14:paraId="75FFF8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ProtocolIE-ID</w:t>
      </w:r>
    </w:p>
    <w:p w14:paraId="77FE17B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NGAP-CommonDataTypes</w:t>
      </w:r>
    </w:p>
    <w:p w14:paraId="69E052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D520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maxPrivateIEs,</w:t>
      </w:r>
    </w:p>
    <w:p w14:paraId="543C22B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maxProtocolExtensions,</w:t>
      </w:r>
    </w:p>
    <w:p w14:paraId="220C87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maxProtocolIEs</w:t>
      </w:r>
    </w:p>
    <w:p w14:paraId="55BAA62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FROM NGAP-Constants;</w:t>
      </w:r>
    </w:p>
    <w:p w14:paraId="7484775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E30A4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90E900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B8198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Class Definition for Protocol IEs</w:t>
      </w:r>
    </w:p>
    <w:p w14:paraId="17B871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D659E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F443D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F63D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NGAP-PROTOCOL-IES ::= CLASS {</w:t>
      </w:r>
    </w:p>
    <w:p w14:paraId="0CA7A6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UNIQUE,</w:t>
      </w:r>
    </w:p>
    <w:p w14:paraId="16B4FC5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&amp;criticality</w:t>
      </w:r>
      <w:r w:rsidRPr="00973254">
        <w:rPr>
          <w:rFonts w:ascii="Courier New" w:eastAsia="SimSun" w:hAnsi="Courier New"/>
          <w:snapToGrid w:val="0"/>
          <w:sz w:val="16"/>
          <w:lang w:eastAsia="ko-KR"/>
        </w:rPr>
        <w:tab/>
        <w:t>Criticality,</w:t>
      </w:r>
    </w:p>
    <w:p w14:paraId="3841D20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&amp;Value,</w:t>
      </w:r>
    </w:p>
    <w:p w14:paraId="50240FE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w:t>
      </w:r>
    </w:p>
    <w:p w14:paraId="12828F7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5C7C3A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WITH SYNTAX {</w:t>
      </w:r>
    </w:p>
    <w:p w14:paraId="4BAA4A5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&amp;id</w:t>
      </w:r>
    </w:p>
    <w:p w14:paraId="5EF3CA6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&amp;criticality</w:t>
      </w:r>
    </w:p>
    <w:p w14:paraId="49A955A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&amp;Value</w:t>
      </w:r>
    </w:p>
    <w:p w14:paraId="00476E9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&amp;presence</w:t>
      </w:r>
    </w:p>
    <w:p w14:paraId="4F6959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78A90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E8D1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3A9318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CDDABE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Class Definition for Protocol IEs</w:t>
      </w:r>
    </w:p>
    <w:p w14:paraId="5F19C9E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B62F0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DA562C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CAC0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NGAP-PROTOCOL-IES-PAIR ::= CLASS {</w:t>
      </w:r>
    </w:p>
    <w:p w14:paraId="39463EB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ProtocolIE-ID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UNIQUE,</w:t>
      </w:r>
    </w:p>
    <w:p w14:paraId="56E1CA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&amp;firstCriticality</w:t>
      </w:r>
      <w:r w:rsidRPr="00973254">
        <w:rPr>
          <w:rFonts w:ascii="Courier New" w:eastAsia="SimSun" w:hAnsi="Courier New"/>
          <w:snapToGrid w:val="0"/>
          <w:sz w:val="16"/>
          <w:lang w:eastAsia="ko-KR"/>
        </w:rPr>
        <w:tab/>
        <w:t>Criticality,</w:t>
      </w:r>
    </w:p>
    <w:p w14:paraId="2F2D00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&amp;FirstValue,</w:t>
      </w:r>
    </w:p>
    <w:p w14:paraId="6C7037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&amp;secondCriticality</w:t>
      </w:r>
      <w:r w:rsidRPr="00973254">
        <w:rPr>
          <w:rFonts w:ascii="Courier New" w:eastAsia="SimSun" w:hAnsi="Courier New"/>
          <w:snapToGrid w:val="0"/>
          <w:sz w:val="16"/>
          <w:lang w:eastAsia="ko-KR"/>
        </w:rPr>
        <w:tab/>
        <w:t>Criticality,</w:t>
      </w:r>
    </w:p>
    <w:p w14:paraId="281F39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&amp;SecondValue,</w:t>
      </w:r>
    </w:p>
    <w:p w14:paraId="50F91CC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w:t>
      </w:r>
    </w:p>
    <w:p w14:paraId="7FD0E3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BA8A8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WITH SYNTAX {</w:t>
      </w:r>
    </w:p>
    <w:p w14:paraId="60602D1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&amp;id</w:t>
      </w:r>
    </w:p>
    <w:p w14:paraId="64ADBD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FIRST 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&amp;firstCriticality</w:t>
      </w:r>
    </w:p>
    <w:p w14:paraId="7843B11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FIRST 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&amp;FirstValue</w:t>
      </w:r>
    </w:p>
    <w:p w14:paraId="57EDF78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 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&amp;secondCriticality</w:t>
      </w:r>
    </w:p>
    <w:p w14:paraId="5F3DE22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 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&amp;SecondValue</w:t>
      </w:r>
    </w:p>
    <w:p w14:paraId="641A43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&amp;presence</w:t>
      </w:r>
    </w:p>
    <w:p w14:paraId="5E918CA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0CD4C7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FC3A3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D53266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F51B0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Class Definition for Protocol Extensions</w:t>
      </w:r>
    </w:p>
    <w:p w14:paraId="6B19CA2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76E38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A6FEA1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74C9E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NGAP-PROTOCOL-EXTENSION ::= CLASS {</w:t>
      </w:r>
    </w:p>
    <w:p w14:paraId="057270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ProtocolExtensionID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UNIQUE,</w:t>
      </w:r>
    </w:p>
    <w:p w14:paraId="124BC5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&amp;criticality</w:t>
      </w:r>
      <w:r w:rsidRPr="00973254">
        <w:rPr>
          <w:rFonts w:ascii="Courier New" w:eastAsia="SimSun" w:hAnsi="Courier New"/>
          <w:snapToGrid w:val="0"/>
          <w:sz w:val="16"/>
          <w:lang w:eastAsia="ko-KR"/>
        </w:rPr>
        <w:tab/>
        <w:t>Criticality,</w:t>
      </w:r>
    </w:p>
    <w:p w14:paraId="7FEBF1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&amp;Extension,</w:t>
      </w:r>
    </w:p>
    <w:p w14:paraId="1991A3A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w:t>
      </w:r>
    </w:p>
    <w:p w14:paraId="033EE01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28416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WITH SYNTAX {</w:t>
      </w:r>
    </w:p>
    <w:p w14:paraId="0960EA5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&amp;id</w:t>
      </w:r>
    </w:p>
    <w:p w14:paraId="660B4D7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&amp;criticality</w:t>
      </w:r>
    </w:p>
    <w:p w14:paraId="5AA6E49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EXTENSION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&amp;Extension</w:t>
      </w:r>
    </w:p>
    <w:p w14:paraId="4F9BFD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&amp;presence</w:t>
      </w:r>
    </w:p>
    <w:p w14:paraId="2E5DA0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8DA32E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E0D9A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E0BE6C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A0BF0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Class Definition for Private IEs</w:t>
      </w:r>
    </w:p>
    <w:p w14:paraId="76CD30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8CAB13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2FD314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57F6F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NGAP-PRIVATE-IES ::= CLASS {</w:t>
      </w:r>
    </w:p>
    <w:p w14:paraId="07A92AF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ab/>
        <w:t>&amp;id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PrivateIE-ID,</w:t>
      </w:r>
    </w:p>
    <w:p w14:paraId="7FE2B83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&amp;criticality</w:t>
      </w:r>
      <w:r w:rsidRPr="00973254">
        <w:rPr>
          <w:rFonts w:ascii="Courier New" w:eastAsia="SimSun" w:hAnsi="Courier New"/>
          <w:snapToGrid w:val="0"/>
          <w:sz w:val="16"/>
          <w:lang w:eastAsia="ko-KR"/>
        </w:rPr>
        <w:tab/>
        <w:t>Criticality,</w:t>
      </w:r>
    </w:p>
    <w:p w14:paraId="37C14E4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&amp;Value,</w:t>
      </w:r>
    </w:p>
    <w:p w14:paraId="0DE4B3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&amp;presence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Presence</w:t>
      </w:r>
    </w:p>
    <w:p w14:paraId="19D4F65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9FBEF6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WITH SYNTAX {</w:t>
      </w:r>
    </w:p>
    <w:p w14:paraId="711D17C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&amp;id</w:t>
      </w:r>
    </w:p>
    <w:p w14:paraId="04268F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&amp;criticality</w:t>
      </w:r>
    </w:p>
    <w:p w14:paraId="565C09B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TYPE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&amp;Value</w:t>
      </w:r>
    </w:p>
    <w:p w14:paraId="23EDF17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PRESENCE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&amp;presence</w:t>
      </w:r>
    </w:p>
    <w:p w14:paraId="7A548A3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846433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A8E089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5EBB69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EC8616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Container for Protocol IEs</w:t>
      </w:r>
    </w:p>
    <w:p w14:paraId="384D55C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9E0975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81A117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1BB7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ProtocolIE-Container {NGAP-PROTOCOL-IES : IEsSetParam} ::= </w:t>
      </w:r>
    </w:p>
    <w:p w14:paraId="216328D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SEQUENCE (SIZE (0..maxProtocolIEs)) OF</w:t>
      </w:r>
    </w:p>
    <w:p w14:paraId="74229FA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ProtocolIE-Field {{IEsSetParam}}</w:t>
      </w:r>
    </w:p>
    <w:p w14:paraId="6F5320C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1C85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ProtocolIE-SingleContainer {NGAP-PROTOCOL-IES : IEsSetParam} ::= </w:t>
      </w:r>
    </w:p>
    <w:p w14:paraId="5842DC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ProtocolIE-Field {{IEsSetParam}}</w:t>
      </w:r>
    </w:p>
    <w:p w14:paraId="1813FEF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29193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ProtocolIE-Field {NGAP-PROTOCOL-IES : IEsSetParam} ::= SEQUENCE {</w:t>
      </w:r>
    </w:p>
    <w:p w14:paraId="0DB9BB9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NGAP-PROTOCOL-IES.&amp;id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w:t>
      </w:r>
    </w:p>
    <w:p w14:paraId="295D2F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NGAP-PROTOCOL-IES.&amp;criticality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({IEsSetParam}{@id}),</w:t>
      </w:r>
    </w:p>
    <w:p w14:paraId="76F7C1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NGAP-PROTOCOL-IES.&amp;Value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({IEsSetParam}{@id})</w:t>
      </w:r>
    </w:p>
    <w:p w14:paraId="19C5FDF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5BAD0A2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6B6C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6C1D58E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CE7C35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Container for Protocol IE Pairs</w:t>
      </w:r>
    </w:p>
    <w:p w14:paraId="223E00E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3FB47F8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A8CEB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376E6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ProtocolIE-ContainerPair {NGAP-PROTOCOL-IES-PAIR : IEsSetParam} ::= </w:t>
      </w:r>
    </w:p>
    <w:p w14:paraId="7894329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SEQUENCE (SIZE (0..maxProtocolIEs)) OF</w:t>
      </w:r>
    </w:p>
    <w:p w14:paraId="6866F49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ProtocolIE-FieldPair {{IEsSetParam}}</w:t>
      </w:r>
    </w:p>
    <w:p w14:paraId="50C26E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1E5A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ProtocolIE-FieldPair {NGAP-PROTOCOL-IES-PAIR : IEsSetParam} ::= SEQUENCE {</w:t>
      </w:r>
    </w:p>
    <w:p w14:paraId="7D77D3D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NGAP-PROTOCOL-IES-PAIR.&amp;id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w:t>
      </w:r>
    </w:p>
    <w:p w14:paraId="79077DA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firstCriticality</w:t>
      </w:r>
      <w:r w:rsidRPr="00973254">
        <w:rPr>
          <w:rFonts w:ascii="Courier New" w:eastAsia="SimSun" w:hAnsi="Courier New"/>
          <w:snapToGrid w:val="0"/>
          <w:sz w:val="16"/>
          <w:lang w:eastAsia="ko-KR"/>
        </w:rPr>
        <w:tab/>
        <w:t>NGAP-PROTOCOL-IES-PAIR.&amp;firstCriticality</w:t>
      </w:r>
      <w:r w:rsidRPr="00973254">
        <w:rPr>
          <w:rFonts w:ascii="Courier New" w:eastAsia="SimSun" w:hAnsi="Courier New"/>
          <w:snapToGrid w:val="0"/>
          <w:sz w:val="16"/>
          <w:lang w:eastAsia="ko-KR"/>
        </w:rPr>
        <w:tab/>
        <w:t>({IEsSetParam}{@id}),</w:t>
      </w:r>
    </w:p>
    <w:p w14:paraId="2F6B7A1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firstValue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NGAP-PROTOCOL-IES-PAIR.&amp;FirstValue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({IEsSetParam}{@id}),</w:t>
      </w:r>
    </w:p>
    <w:p w14:paraId="493837F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secondCriticality</w:t>
      </w:r>
      <w:r w:rsidRPr="00973254">
        <w:rPr>
          <w:rFonts w:ascii="Courier New" w:eastAsia="SimSun" w:hAnsi="Courier New"/>
          <w:snapToGrid w:val="0"/>
          <w:sz w:val="16"/>
          <w:lang w:eastAsia="ko-KR"/>
        </w:rPr>
        <w:tab/>
        <w:t>NGAP-PROTOCOL-IES-PAIR.&amp;secondCriticality</w:t>
      </w:r>
      <w:r w:rsidRPr="00973254">
        <w:rPr>
          <w:rFonts w:ascii="Courier New" w:eastAsia="SimSun" w:hAnsi="Courier New"/>
          <w:snapToGrid w:val="0"/>
          <w:sz w:val="16"/>
          <w:lang w:eastAsia="ko-KR"/>
        </w:rPr>
        <w:tab/>
        <w:t>({IEsSetParam}{@id}),</w:t>
      </w:r>
    </w:p>
    <w:p w14:paraId="0CC72C7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secondValue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NGAP-PROTOCOL-IES-PAIR.&amp;SecondValue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({IEsSetParam}{@id})</w:t>
      </w:r>
    </w:p>
    <w:p w14:paraId="500173C6"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2C342A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E0E4B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09B26D5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D18583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Container Lists for Protocol IE Containers</w:t>
      </w:r>
    </w:p>
    <w:p w14:paraId="49FD6B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A103EC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lastRenderedPageBreak/>
        <w:t>-- **************************************************************</w:t>
      </w:r>
    </w:p>
    <w:p w14:paraId="7C45E30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23C2B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ProtocolIE-ContainerList {INTEGER : lowerBound, INTEGER : upperBound, NGAP-PROTOCOL-IES : IEsSetParam} ::=</w:t>
      </w:r>
    </w:p>
    <w:p w14:paraId="16F09B8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SEQUENCE (SIZE (lowerBound..upperBound)) OF</w:t>
      </w:r>
    </w:p>
    <w:p w14:paraId="278A54DE"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ProtocolIE-SingleContainer {{IEsSetParam}}</w:t>
      </w:r>
    </w:p>
    <w:p w14:paraId="00E69A8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C3B4C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ProtocolIE-ContainerPairList {INTEGER : lowerBound, INTEGER : upperBound, NGAP-PROTOCOL-IES-PAIR : IEsSetParam} ::=</w:t>
      </w:r>
    </w:p>
    <w:p w14:paraId="53FB919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SEQUENCE (SIZE (lowerBound..upperBound)) OF</w:t>
      </w:r>
    </w:p>
    <w:p w14:paraId="750DE60C"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ProtocolIE-ContainerPair {{IEsSetParam}}</w:t>
      </w:r>
    </w:p>
    <w:p w14:paraId="313F50B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0988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39D6C84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FCD75D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Container for Protocol Extensions</w:t>
      </w:r>
    </w:p>
    <w:p w14:paraId="082EF8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0D104F9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45C98C13"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0F8E4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ProtocolExtensionContainer {NGAP-PROTOCOL-EXTENSION : ExtensionSetParam} ::= </w:t>
      </w:r>
    </w:p>
    <w:p w14:paraId="4FD2A17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SEQUENCE (SIZE (1..maxProtocolExtensions)) OF</w:t>
      </w:r>
    </w:p>
    <w:p w14:paraId="5E896AB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ProtocolExtensionField {{ExtensionSetParam}}</w:t>
      </w:r>
    </w:p>
    <w:p w14:paraId="58CF941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713D9A"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ProtocolExtensionField {NGAP-PROTOCOL-EXTENSION : ExtensionSetParam} ::= SEQUENCE {</w:t>
      </w:r>
    </w:p>
    <w:p w14:paraId="4955117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NGAP-PROTOCOL-EXTENSION.&amp;id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({ExtensionSetParam}),</w:t>
      </w:r>
    </w:p>
    <w:p w14:paraId="5F8BD7D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NGAP-PROTOCOL-EXTENSION.&amp;criticality</w:t>
      </w:r>
      <w:r w:rsidRPr="00973254">
        <w:rPr>
          <w:rFonts w:ascii="Courier New" w:eastAsia="SimSun" w:hAnsi="Courier New"/>
          <w:snapToGrid w:val="0"/>
          <w:sz w:val="16"/>
          <w:lang w:eastAsia="ko-KR"/>
        </w:rPr>
        <w:tab/>
        <w:t>({ExtensionSetParam}{@id}),</w:t>
      </w:r>
    </w:p>
    <w:p w14:paraId="12E57775"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extensionValue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NGAP-PROTOCOL-EXTENSION.&amp;Extension</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({ExtensionSetParam}{@id})</w:t>
      </w:r>
    </w:p>
    <w:p w14:paraId="08247722"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79FB0C9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1F1AB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575146FB"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41CFD3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973254">
        <w:rPr>
          <w:rFonts w:ascii="Courier New" w:eastAsia="SimSun" w:hAnsi="Courier New"/>
          <w:snapToGrid w:val="0"/>
          <w:sz w:val="16"/>
          <w:lang w:eastAsia="ko-KR"/>
        </w:rPr>
        <w:t>-- Container for Private IEs</w:t>
      </w:r>
    </w:p>
    <w:p w14:paraId="472B5F1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65EB674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w:t>
      </w:r>
    </w:p>
    <w:p w14:paraId="12E5963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C06EC9"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xml:space="preserve">PrivateIE-Container {NGAP-PRIVATE-IES : IEsSetParam } ::= </w:t>
      </w:r>
    </w:p>
    <w:p w14:paraId="4D66CE5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SEQUENCE (SIZE (1..maxPrivateIEs)) OF</w:t>
      </w:r>
    </w:p>
    <w:p w14:paraId="7C06B7B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PrivateIE-Field {{IEsSetParam}}</w:t>
      </w:r>
    </w:p>
    <w:p w14:paraId="28C2FF10"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BFCDF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PrivateIE-Field {NGAP-PRIVATE-IES : IEsSetParam} ::= SEQUENCE {</w:t>
      </w:r>
    </w:p>
    <w:p w14:paraId="684D9608"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NGAP-PRIVATE-IES.&amp;id</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w:t>
      </w:r>
    </w:p>
    <w:p w14:paraId="0381A32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NGAP-PRIVATE-IES.&amp;criticality</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({IEsSetParam}{@id}),</w:t>
      </w:r>
    </w:p>
    <w:p w14:paraId="1F5DA8E7"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ab/>
        <w:t>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NGAP-PRIVATE-IES.&amp;Value</w:t>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r>
      <w:r w:rsidRPr="00973254">
        <w:rPr>
          <w:rFonts w:ascii="Courier New" w:eastAsia="SimSun" w:hAnsi="Courier New"/>
          <w:snapToGrid w:val="0"/>
          <w:sz w:val="16"/>
          <w:lang w:eastAsia="ko-KR"/>
        </w:rPr>
        <w:tab/>
        <w:t>({IEsSetParam}{@id})</w:t>
      </w:r>
    </w:p>
    <w:p w14:paraId="67255831"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w:t>
      </w:r>
    </w:p>
    <w:p w14:paraId="1EB54B6F"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1BAFED"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END</w:t>
      </w:r>
    </w:p>
    <w:p w14:paraId="3D38DF54" w14:textId="77777777" w:rsidR="00973254" w:rsidRPr="00973254" w:rsidRDefault="00973254" w:rsidP="0097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973254">
        <w:rPr>
          <w:rFonts w:ascii="Courier New" w:eastAsia="SimSun" w:hAnsi="Courier New"/>
          <w:snapToGrid w:val="0"/>
          <w:sz w:val="16"/>
          <w:lang w:eastAsia="ko-KR"/>
        </w:rPr>
        <w:t>-- ASN1STOP</w:t>
      </w:r>
    </w:p>
    <w:bookmarkEnd w:id="196"/>
    <w:bookmarkEnd w:id="197"/>
    <w:bookmarkEnd w:id="198"/>
    <w:p w14:paraId="18C1F089" w14:textId="77777777" w:rsidR="003B0A79" w:rsidRPr="00BC2201" w:rsidRDefault="003B0A79">
      <w:pPr>
        <w:rPr>
          <w:noProof/>
        </w:rPr>
      </w:pPr>
    </w:p>
    <w:p w14:paraId="160945C4" w14:textId="6335876B" w:rsidR="001E5BE1" w:rsidRDefault="001E5BE1" w:rsidP="003B0A79">
      <w:pPr>
        <w:pStyle w:val="FirstChange"/>
      </w:pPr>
      <w:r>
        <w:rPr>
          <w:highlight w:val="yellow"/>
        </w:rPr>
        <w:t xml:space="preserve">&lt;&lt;&lt;&lt;&lt;&lt;&lt;&lt;&lt;&lt;&lt;&lt;&lt;&lt;&lt;&lt;&lt;&lt;&lt;&lt; </w:t>
      </w:r>
      <w:r>
        <w:rPr>
          <w:highlight w:val="yellow"/>
          <w:lang w:eastAsia="zh-CN"/>
        </w:rPr>
        <w:t>Changes End</w:t>
      </w:r>
      <w:r>
        <w:rPr>
          <w:highlight w:val="yellow"/>
        </w:rPr>
        <w:t xml:space="preserve"> &gt;&gt;&gt;&gt;&gt;&gt;&gt;&gt;&gt;&gt;&gt;&gt;&gt;&gt;&gt;&gt;&gt;&gt;&gt;&gt;</w:t>
      </w:r>
    </w:p>
    <w:sectPr w:rsidR="001E5BE1" w:rsidSect="00BC2201">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BD11B" w14:textId="77777777" w:rsidR="001E2D98" w:rsidRDefault="001E2D98">
      <w:r>
        <w:separator/>
      </w:r>
    </w:p>
  </w:endnote>
  <w:endnote w:type="continuationSeparator" w:id="0">
    <w:p w14:paraId="7506097B" w14:textId="77777777" w:rsidR="001E2D98" w:rsidRDefault="001E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F8E6A" w14:textId="77777777" w:rsidR="001E2D98" w:rsidRDefault="001E2D98">
      <w:r>
        <w:separator/>
      </w:r>
    </w:p>
  </w:footnote>
  <w:footnote w:type="continuationSeparator" w:id="0">
    <w:p w14:paraId="352A60EF" w14:textId="77777777" w:rsidR="001E2D98" w:rsidRDefault="001E2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17362" w:rsidRDefault="004173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17362" w:rsidRDefault="0041736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17362" w:rsidRDefault="0041736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17362" w:rsidRDefault="0041736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0"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cs="Times New Roman"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start w:val="1"/>
      <w:numFmt w:val="bullet"/>
      <w:lvlText w:val=""/>
      <w:lvlJc w:val="left"/>
      <w:pPr>
        <w:tabs>
          <w:tab w:val="num" w:pos="2160"/>
        </w:tabs>
        <w:ind w:left="2160" w:hanging="360"/>
      </w:pPr>
      <w:rPr>
        <w:rFonts w:ascii="Calibri Light" w:hAnsi="Calibri Light" w:cs="Times New Roman" w:hint="default"/>
      </w:rPr>
    </w:lvl>
    <w:lvl w:ilvl="3" w:tplc="04090001">
      <w:start w:val="1"/>
      <w:numFmt w:val="bullet"/>
      <w:lvlText w:val=""/>
      <w:lvlJc w:val="left"/>
      <w:pPr>
        <w:tabs>
          <w:tab w:val="num" w:pos="2880"/>
        </w:tabs>
        <w:ind w:left="2880" w:hanging="360"/>
      </w:pPr>
      <w:rPr>
        <w:rFonts w:ascii="Calibri Light" w:hAnsi="Calibri Light" w:cs="Times New Roman" w:hint="default"/>
      </w:rPr>
    </w:lvl>
    <w:lvl w:ilvl="4" w:tplc="04090003">
      <w:start w:val="1"/>
      <w:numFmt w:val="bullet"/>
      <w:lvlText w:val="o"/>
      <w:lvlJc w:val="left"/>
      <w:pPr>
        <w:tabs>
          <w:tab w:val="num" w:pos="3600"/>
        </w:tabs>
        <w:ind w:left="3600" w:hanging="360"/>
      </w:pPr>
      <w:rPr>
        <w:rFonts w:ascii="Geneva" w:hAnsi="Geneva" w:cs="Geneva" w:hint="default"/>
      </w:rPr>
    </w:lvl>
    <w:lvl w:ilvl="5" w:tplc="04090005">
      <w:start w:val="1"/>
      <w:numFmt w:val="bullet"/>
      <w:lvlText w:val=""/>
      <w:lvlJc w:val="left"/>
      <w:pPr>
        <w:tabs>
          <w:tab w:val="num" w:pos="4320"/>
        </w:tabs>
        <w:ind w:left="4320" w:hanging="360"/>
      </w:pPr>
      <w:rPr>
        <w:rFonts w:ascii="Calibri Light" w:hAnsi="Calibri Light" w:cs="Times New Roman" w:hint="default"/>
      </w:rPr>
    </w:lvl>
    <w:lvl w:ilvl="6" w:tplc="04090001">
      <w:start w:val="1"/>
      <w:numFmt w:val="bullet"/>
      <w:lvlText w:val=""/>
      <w:lvlJc w:val="left"/>
      <w:pPr>
        <w:tabs>
          <w:tab w:val="num" w:pos="5040"/>
        </w:tabs>
        <w:ind w:left="5040" w:hanging="360"/>
      </w:pPr>
      <w:rPr>
        <w:rFonts w:ascii="Calibri Light" w:hAnsi="Calibri Light" w:cs="Times New Roman" w:hint="default"/>
      </w:rPr>
    </w:lvl>
    <w:lvl w:ilvl="7" w:tplc="04090003">
      <w:start w:val="1"/>
      <w:numFmt w:val="bullet"/>
      <w:lvlText w:val="o"/>
      <w:lvlJc w:val="left"/>
      <w:pPr>
        <w:tabs>
          <w:tab w:val="num" w:pos="5760"/>
        </w:tabs>
        <w:ind w:left="5760" w:hanging="360"/>
      </w:pPr>
      <w:rPr>
        <w:rFonts w:ascii="Geneva" w:hAnsi="Geneva" w:cs="Geneva" w:hint="default"/>
      </w:rPr>
    </w:lvl>
    <w:lvl w:ilvl="8" w:tplc="04090005">
      <w:start w:val="1"/>
      <w:numFmt w:val="bullet"/>
      <w:lvlText w:val=""/>
      <w:lvlJc w:val="left"/>
      <w:pPr>
        <w:tabs>
          <w:tab w:val="num" w:pos="6480"/>
        </w:tabs>
        <w:ind w:left="6480" w:hanging="360"/>
      </w:pPr>
      <w:rPr>
        <w:rFonts w:ascii="Calibri Light" w:hAnsi="Calibri Light" w:cs="Times New Roman" w:hint="default"/>
      </w:r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7"/>
  </w:num>
  <w:num w:numId="6">
    <w:abstractNumId w:val="3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4"/>
  </w:num>
  <w:num w:numId="16">
    <w:abstractNumId w:val="20"/>
  </w:num>
  <w:num w:numId="17">
    <w:abstractNumId w:val="30"/>
  </w:num>
  <w:num w:numId="18">
    <w:abstractNumId w:val="28"/>
  </w:num>
  <w:num w:numId="19">
    <w:abstractNumId w:val="19"/>
  </w:num>
  <w:num w:numId="20">
    <w:abstractNumId w:val="16"/>
  </w:num>
  <w:num w:numId="21">
    <w:abstractNumId w:val="2"/>
  </w:num>
  <w:num w:numId="22">
    <w:abstractNumId w:val="1"/>
  </w:num>
  <w:num w:numId="23">
    <w:abstractNumId w:val="0"/>
  </w:num>
  <w:num w:numId="24">
    <w:abstractNumId w:val="35"/>
  </w:num>
  <w:num w:numId="25">
    <w:abstractNumId w:val="15"/>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7"/>
  </w:num>
  <w:num w:numId="29">
    <w:abstractNumId w:val="14"/>
  </w:num>
  <w:num w:numId="30">
    <w:abstractNumId w:val="29"/>
  </w:num>
  <w:num w:numId="31">
    <w:abstractNumId w:val="26"/>
  </w:num>
  <w:num w:numId="32">
    <w:abstractNumId w:val="12"/>
  </w:num>
  <w:num w:numId="33">
    <w:abstractNumId w:val="21"/>
  </w:num>
  <w:num w:numId="34">
    <w:abstractNumId w:val="33"/>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8"/>
  </w:num>
  <w:num w:numId="39">
    <w:abstractNumId w:val="25"/>
  </w:num>
  <w:num w:numId="40">
    <w:abstractNumId w:val="2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33"/>
    <w:rsid w:val="00013FD3"/>
    <w:rsid w:val="00022E4A"/>
    <w:rsid w:val="00064A0D"/>
    <w:rsid w:val="00094AA9"/>
    <w:rsid w:val="000A6394"/>
    <w:rsid w:val="000B7FED"/>
    <w:rsid w:val="000C038A"/>
    <w:rsid w:val="000C6598"/>
    <w:rsid w:val="000D44B3"/>
    <w:rsid w:val="000D4678"/>
    <w:rsid w:val="00106D32"/>
    <w:rsid w:val="00145D43"/>
    <w:rsid w:val="00157AA7"/>
    <w:rsid w:val="00157F04"/>
    <w:rsid w:val="001919B5"/>
    <w:rsid w:val="00192C46"/>
    <w:rsid w:val="0019373F"/>
    <w:rsid w:val="001974DA"/>
    <w:rsid w:val="001A08B3"/>
    <w:rsid w:val="001A7B60"/>
    <w:rsid w:val="001B52F0"/>
    <w:rsid w:val="001B7630"/>
    <w:rsid w:val="001B7A65"/>
    <w:rsid w:val="001C1581"/>
    <w:rsid w:val="001E1A11"/>
    <w:rsid w:val="001E2D98"/>
    <w:rsid w:val="001E41F3"/>
    <w:rsid w:val="001E5BE1"/>
    <w:rsid w:val="001F4157"/>
    <w:rsid w:val="001F672D"/>
    <w:rsid w:val="0020503E"/>
    <w:rsid w:val="002152A8"/>
    <w:rsid w:val="00233A46"/>
    <w:rsid w:val="0026004D"/>
    <w:rsid w:val="00260B53"/>
    <w:rsid w:val="002640DD"/>
    <w:rsid w:val="0026711A"/>
    <w:rsid w:val="00270122"/>
    <w:rsid w:val="00275D12"/>
    <w:rsid w:val="00284FEB"/>
    <w:rsid w:val="0028597B"/>
    <w:rsid w:val="002860C4"/>
    <w:rsid w:val="002870ED"/>
    <w:rsid w:val="002B5741"/>
    <w:rsid w:val="002D20C8"/>
    <w:rsid w:val="002E13B1"/>
    <w:rsid w:val="002E317F"/>
    <w:rsid w:val="002E472E"/>
    <w:rsid w:val="00301C15"/>
    <w:rsid w:val="00305409"/>
    <w:rsid w:val="00331A81"/>
    <w:rsid w:val="00351C90"/>
    <w:rsid w:val="003609EF"/>
    <w:rsid w:val="0036231A"/>
    <w:rsid w:val="00364357"/>
    <w:rsid w:val="00366E06"/>
    <w:rsid w:val="00370EE7"/>
    <w:rsid w:val="00374DD4"/>
    <w:rsid w:val="00386BC8"/>
    <w:rsid w:val="00390678"/>
    <w:rsid w:val="003A03E1"/>
    <w:rsid w:val="003A2BF6"/>
    <w:rsid w:val="003B0A79"/>
    <w:rsid w:val="003B2AD6"/>
    <w:rsid w:val="003B2D88"/>
    <w:rsid w:val="003E1A36"/>
    <w:rsid w:val="003E66BF"/>
    <w:rsid w:val="00410371"/>
    <w:rsid w:val="004121D7"/>
    <w:rsid w:val="00415B0B"/>
    <w:rsid w:val="00417362"/>
    <w:rsid w:val="004242F1"/>
    <w:rsid w:val="004362DA"/>
    <w:rsid w:val="00465A10"/>
    <w:rsid w:val="0048772D"/>
    <w:rsid w:val="004A2BE0"/>
    <w:rsid w:val="004B75B7"/>
    <w:rsid w:val="0051580D"/>
    <w:rsid w:val="00547111"/>
    <w:rsid w:val="00556F1D"/>
    <w:rsid w:val="00592D74"/>
    <w:rsid w:val="005E2C44"/>
    <w:rsid w:val="005F10EF"/>
    <w:rsid w:val="00621188"/>
    <w:rsid w:val="006257ED"/>
    <w:rsid w:val="006450C9"/>
    <w:rsid w:val="00654762"/>
    <w:rsid w:val="00662923"/>
    <w:rsid w:val="00665C47"/>
    <w:rsid w:val="00673BE0"/>
    <w:rsid w:val="00695808"/>
    <w:rsid w:val="006964E5"/>
    <w:rsid w:val="006B46FB"/>
    <w:rsid w:val="006E21FB"/>
    <w:rsid w:val="006F5D08"/>
    <w:rsid w:val="007758AC"/>
    <w:rsid w:val="007758F7"/>
    <w:rsid w:val="007833F8"/>
    <w:rsid w:val="00783496"/>
    <w:rsid w:val="0078768E"/>
    <w:rsid w:val="00792342"/>
    <w:rsid w:val="00795459"/>
    <w:rsid w:val="007977A8"/>
    <w:rsid w:val="007B512A"/>
    <w:rsid w:val="007C2097"/>
    <w:rsid w:val="007C7CC8"/>
    <w:rsid w:val="007D6A07"/>
    <w:rsid w:val="007E1E5D"/>
    <w:rsid w:val="007E6618"/>
    <w:rsid w:val="007F7259"/>
    <w:rsid w:val="008024F0"/>
    <w:rsid w:val="008040A8"/>
    <w:rsid w:val="00806777"/>
    <w:rsid w:val="00807F82"/>
    <w:rsid w:val="008174A0"/>
    <w:rsid w:val="008270DE"/>
    <w:rsid w:val="008279FA"/>
    <w:rsid w:val="008626E7"/>
    <w:rsid w:val="00870EE7"/>
    <w:rsid w:val="008863B9"/>
    <w:rsid w:val="008A45A6"/>
    <w:rsid w:val="008E0CE4"/>
    <w:rsid w:val="008F3789"/>
    <w:rsid w:val="008F686C"/>
    <w:rsid w:val="009148DE"/>
    <w:rsid w:val="0093403A"/>
    <w:rsid w:val="009406D7"/>
    <w:rsid w:val="00941E30"/>
    <w:rsid w:val="00973254"/>
    <w:rsid w:val="009777D9"/>
    <w:rsid w:val="00991B88"/>
    <w:rsid w:val="009A5753"/>
    <w:rsid w:val="009A579D"/>
    <w:rsid w:val="009B280C"/>
    <w:rsid w:val="009D0DCD"/>
    <w:rsid w:val="009E3297"/>
    <w:rsid w:val="009F734F"/>
    <w:rsid w:val="00A246B6"/>
    <w:rsid w:val="00A47E70"/>
    <w:rsid w:val="00A50CF0"/>
    <w:rsid w:val="00A67C6C"/>
    <w:rsid w:val="00A7671C"/>
    <w:rsid w:val="00A92CA9"/>
    <w:rsid w:val="00AA2CBC"/>
    <w:rsid w:val="00AC5820"/>
    <w:rsid w:val="00AD01DD"/>
    <w:rsid w:val="00AD1CD8"/>
    <w:rsid w:val="00AD7EAE"/>
    <w:rsid w:val="00B05D63"/>
    <w:rsid w:val="00B20BBE"/>
    <w:rsid w:val="00B258BB"/>
    <w:rsid w:val="00B65929"/>
    <w:rsid w:val="00B662C6"/>
    <w:rsid w:val="00B67B97"/>
    <w:rsid w:val="00B74AF4"/>
    <w:rsid w:val="00B763E3"/>
    <w:rsid w:val="00B77EC7"/>
    <w:rsid w:val="00B82494"/>
    <w:rsid w:val="00B840C7"/>
    <w:rsid w:val="00B9388A"/>
    <w:rsid w:val="00B93E18"/>
    <w:rsid w:val="00B968C8"/>
    <w:rsid w:val="00BA3EC5"/>
    <w:rsid w:val="00BA51D9"/>
    <w:rsid w:val="00BB303B"/>
    <w:rsid w:val="00BB5DFC"/>
    <w:rsid w:val="00BC2201"/>
    <w:rsid w:val="00BD279D"/>
    <w:rsid w:val="00BD6BB8"/>
    <w:rsid w:val="00BE3984"/>
    <w:rsid w:val="00BE7DF1"/>
    <w:rsid w:val="00BF592E"/>
    <w:rsid w:val="00C01E29"/>
    <w:rsid w:val="00C33CB4"/>
    <w:rsid w:val="00C42D7A"/>
    <w:rsid w:val="00C66BA2"/>
    <w:rsid w:val="00C717DC"/>
    <w:rsid w:val="00C84D78"/>
    <w:rsid w:val="00C95679"/>
    <w:rsid w:val="00C95985"/>
    <w:rsid w:val="00CC0A7D"/>
    <w:rsid w:val="00CC5026"/>
    <w:rsid w:val="00CC68D0"/>
    <w:rsid w:val="00CC7D66"/>
    <w:rsid w:val="00CF2AB4"/>
    <w:rsid w:val="00D00E2B"/>
    <w:rsid w:val="00D01BB4"/>
    <w:rsid w:val="00D03F9A"/>
    <w:rsid w:val="00D06D51"/>
    <w:rsid w:val="00D174CD"/>
    <w:rsid w:val="00D24991"/>
    <w:rsid w:val="00D50255"/>
    <w:rsid w:val="00D66520"/>
    <w:rsid w:val="00D93A03"/>
    <w:rsid w:val="00DB5BF7"/>
    <w:rsid w:val="00DE34CF"/>
    <w:rsid w:val="00DF1282"/>
    <w:rsid w:val="00E13F3D"/>
    <w:rsid w:val="00E34898"/>
    <w:rsid w:val="00E5523D"/>
    <w:rsid w:val="00E835A3"/>
    <w:rsid w:val="00E90FF8"/>
    <w:rsid w:val="00EA4CB3"/>
    <w:rsid w:val="00EB09B7"/>
    <w:rsid w:val="00EB16B3"/>
    <w:rsid w:val="00EC0851"/>
    <w:rsid w:val="00EE0A2E"/>
    <w:rsid w:val="00EE7D7C"/>
    <w:rsid w:val="00F133F7"/>
    <w:rsid w:val="00F1645A"/>
    <w:rsid w:val="00F20C6E"/>
    <w:rsid w:val="00F25D98"/>
    <w:rsid w:val="00F300FB"/>
    <w:rsid w:val="00F70A22"/>
    <w:rsid w:val="00F81C6B"/>
    <w:rsid w:val="00F963D7"/>
    <w:rsid w:val="00FA5E89"/>
    <w:rsid w:val="00FB6386"/>
    <w:rsid w:val="00FC4BCC"/>
    <w:rsid w:val="00FD5D0D"/>
    <w:rsid w:val="00FE23E0"/>
    <w:rsid w:val="00FE3B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rsid w:val="001E5BE1"/>
    <w:pPr>
      <w:jc w:val="center"/>
    </w:pPr>
    <w:rPr>
      <w:rFonts w:eastAsia="SimSun"/>
      <w:color w:val="FF0000"/>
    </w:rPr>
  </w:style>
  <w:style w:type="character" w:customStyle="1" w:styleId="TALChar">
    <w:name w:val="TAL Char"/>
    <w:link w:val="TAL"/>
    <w:qFormat/>
    <w:rsid w:val="00EB16B3"/>
    <w:rPr>
      <w:rFonts w:ascii="Arial" w:hAnsi="Arial"/>
      <w:sz w:val="18"/>
      <w:lang w:val="en-GB" w:eastAsia="en-US"/>
    </w:rPr>
  </w:style>
  <w:style w:type="character" w:customStyle="1" w:styleId="TACChar">
    <w:name w:val="TAC Char"/>
    <w:link w:val="TAC"/>
    <w:qFormat/>
    <w:rsid w:val="00EB16B3"/>
    <w:rPr>
      <w:rFonts w:ascii="Arial" w:hAnsi="Arial"/>
      <w:sz w:val="18"/>
      <w:lang w:val="en-GB" w:eastAsia="en-US"/>
    </w:rPr>
  </w:style>
  <w:style w:type="character" w:customStyle="1" w:styleId="TAHChar">
    <w:name w:val="TAH Char"/>
    <w:link w:val="TAH"/>
    <w:qFormat/>
    <w:rsid w:val="00EB16B3"/>
    <w:rPr>
      <w:rFonts w:ascii="Arial" w:hAnsi="Arial"/>
      <w:b/>
      <w:sz w:val="18"/>
      <w:lang w:val="en-GB" w:eastAsia="en-US"/>
    </w:rPr>
  </w:style>
  <w:style w:type="numbering" w:customStyle="1" w:styleId="12">
    <w:name w:val="无列表1"/>
    <w:next w:val="a2"/>
    <w:uiPriority w:val="99"/>
    <w:semiHidden/>
    <w:unhideWhenUsed/>
    <w:rsid w:val="00C95679"/>
  </w:style>
  <w:style w:type="character" w:customStyle="1" w:styleId="1Char">
    <w:name w:val="标题 1 Char"/>
    <w:aliases w:val="H1 Char"/>
    <w:basedOn w:val="a0"/>
    <w:link w:val="1"/>
    <w:rsid w:val="00C956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C956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C956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C95679"/>
    <w:rPr>
      <w:rFonts w:ascii="Arial" w:hAnsi="Arial"/>
      <w:sz w:val="24"/>
      <w:lang w:val="en-GB" w:eastAsia="en-US"/>
    </w:rPr>
  </w:style>
  <w:style w:type="character" w:customStyle="1" w:styleId="5Char">
    <w:name w:val="标题 5 Char"/>
    <w:aliases w:val="H5 Char1,h5 Char1,Head5 Char1,Heading5 Char1,M5 Char1,mh2 Char1,Module heading 2 Char1,heading 8 Char1,Numbered Sub-list Char1"/>
    <w:basedOn w:val="a0"/>
    <w:link w:val="5"/>
    <w:rsid w:val="00C95679"/>
    <w:rPr>
      <w:rFonts w:ascii="Arial" w:hAnsi="Arial"/>
      <w:sz w:val="22"/>
      <w:lang w:val="en-GB" w:eastAsia="en-US"/>
    </w:rPr>
  </w:style>
  <w:style w:type="character" w:customStyle="1" w:styleId="6Char">
    <w:name w:val="标题 6 Char"/>
    <w:basedOn w:val="a0"/>
    <w:link w:val="6"/>
    <w:rsid w:val="00C95679"/>
    <w:rPr>
      <w:rFonts w:ascii="Arial" w:hAnsi="Arial"/>
      <w:lang w:val="en-GB" w:eastAsia="en-US"/>
    </w:rPr>
  </w:style>
  <w:style w:type="character" w:customStyle="1" w:styleId="7Char">
    <w:name w:val="标题 7 Char"/>
    <w:basedOn w:val="a0"/>
    <w:link w:val="7"/>
    <w:rsid w:val="00C95679"/>
    <w:rPr>
      <w:rFonts w:ascii="Arial" w:hAnsi="Arial"/>
      <w:lang w:val="en-GB" w:eastAsia="en-US"/>
    </w:rPr>
  </w:style>
  <w:style w:type="character" w:customStyle="1" w:styleId="8Char">
    <w:name w:val="标题 8 Char"/>
    <w:basedOn w:val="a0"/>
    <w:link w:val="8"/>
    <w:rsid w:val="00C95679"/>
    <w:rPr>
      <w:rFonts w:ascii="Arial" w:hAnsi="Arial"/>
      <w:sz w:val="36"/>
      <w:lang w:val="en-GB" w:eastAsia="en-US"/>
    </w:rPr>
  </w:style>
  <w:style w:type="character" w:customStyle="1" w:styleId="9Char">
    <w:name w:val="标题 9 Char"/>
    <w:basedOn w:val="a0"/>
    <w:link w:val="9"/>
    <w:rsid w:val="00C95679"/>
    <w:rPr>
      <w:rFonts w:ascii="Arial" w:hAnsi="Arial"/>
      <w:sz w:val="36"/>
      <w:lang w:val="en-GB" w:eastAsia="en-US"/>
    </w:rPr>
  </w:style>
  <w:style w:type="character" w:customStyle="1" w:styleId="Char1">
    <w:name w:val="页脚 Char"/>
    <w:basedOn w:val="a0"/>
    <w:link w:val="a9"/>
    <w:rsid w:val="00C95679"/>
    <w:rPr>
      <w:rFonts w:ascii="Arial" w:hAnsi="Arial"/>
      <w:b/>
      <w:i/>
      <w:noProof/>
      <w:sz w:val="18"/>
      <w:lang w:val="en-GB" w:eastAsia="en-US"/>
    </w:rPr>
  </w:style>
  <w:style w:type="character" w:customStyle="1" w:styleId="NOChar">
    <w:name w:val="NO Char"/>
    <w:link w:val="NO"/>
    <w:qFormat/>
    <w:rsid w:val="00C95679"/>
    <w:rPr>
      <w:rFonts w:ascii="Times New Roman" w:hAnsi="Times New Roman"/>
      <w:lang w:val="en-GB" w:eastAsia="en-US"/>
    </w:rPr>
  </w:style>
  <w:style w:type="character" w:customStyle="1" w:styleId="PLChar">
    <w:name w:val="PL Char"/>
    <w:link w:val="PL"/>
    <w:qFormat/>
    <w:rsid w:val="00C95679"/>
    <w:rPr>
      <w:rFonts w:ascii="Courier New" w:hAnsi="Courier New"/>
      <w:noProof/>
      <w:sz w:val="16"/>
      <w:lang w:val="en-GB" w:eastAsia="en-US"/>
    </w:rPr>
  </w:style>
  <w:style w:type="character" w:customStyle="1" w:styleId="EXChar">
    <w:name w:val="EX Char"/>
    <w:link w:val="EX"/>
    <w:locked/>
    <w:rsid w:val="00C95679"/>
    <w:rPr>
      <w:rFonts w:ascii="Times New Roman" w:hAnsi="Times New Roman"/>
      <w:lang w:val="en-GB" w:eastAsia="en-US"/>
    </w:rPr>
  </w:style>
  <w:style w:type="character" w:customStyle="1" w:styleId="B1Char">
    <w:name w:val="B1 Char"/>
    <w:link w:val="B1"/>
    <w:qFormat/>
    <w:rsid w:val="00C95679"/>
    <w:rPr>
      <w:rFonts w:ascii="Times New Roman" w:hAnsi="Times New Roman"/>
      <w:lang w:val="en-GB" w:eastAsia="en-US"/>
    </w:rPr>
  </w:style>
  <w:style w:type="character" w:customStyle="1" w:styleId="EditorsNoteChar">
    <w:name w:val="Editor's Note Char"/>
    <w:aliases w:val="EN Char"/>
    <w:link w:val="EditorsNote"/>
    <w:rsid w:val="00C95679"/>
    <w:rPr>
      <w:rFonts w:ascii="Times New Roman" w:hAnsi="Times New Roman"/>
      <w:color w:val="FF0000"/>
      <w:lang w:val="en-GB" w:eastAsia="en-US"/>
    </w:rPr>
  </w:style>
  <w:style w:type="character" w:customStyle="1" w:styleId="THChar">
    <w:name w:val="TH Char"/>
    <w:link w:val="TH"/>
    <w:qFormat/>
    <w:rsid w:val="00C95679"/>
    <w:rPr>
      <w:rFonts w:ascii="Arial" w:hAnsi="Arial"/>
      <w:b/>
      <w:lang w:val="en-GB" w:eastAsia="en-US"/>
    </w:rPr>
  </w:style>
  <w:style w:type="character" w:customStyle="1" w:styleId="TFChar">
    <w:name w:val="TF Char"/>
    <w:link w:val="TF"/>
    <w:qFormat/>
    <w:rsid w:val="00C95679"/>
    <w:rPr>
      <w:rFonts w:ascii="Arial" w:hAnsi="Arial"/>
      <w:b/>
      <w:lang w:val="en-GB" w:eastAsia="en-US"/>
    </w:rPr>
  </w:style>
  <w:style w:type="character" w:customStyle="1" w:styleId="B2Char">
    <w:name w:val="B2 Char"/>
    <w:link w:val="B2"/>
    <w:rsid w:val="00C95679"/>
    <w:rPr>
      <w:rFonts w:ascii="Times New Roman" w:hAnsi="Times New Roman"/>
      <w:lang w:val="en-GB" w:eastAsia="en-US"/>
    </w:rPr>
  </w:style>
  <w:style w:type="character" w:customStyle="1" w:styleId="B3Char">
    <w:name w:val="B3 Char"/>
    <w:link w:val="B3"/>
    <w:rsid w:val="00C95679"/>
    <w:rPr>
      <w:rFonts w:ascii="Times New Roman" w:hAnsi="Times New Roman"/>
      <w:lang w:val="en-GB" w:eastAsia="en-US"/>
    </w:rPr>
  </w:style>
  <w:style w:type="paragraph" w:customStyle="1" w:styleId="TAJ">
    <w:name w:val="TAJ"/>
    <w:basedOn w:val="TH"/>
    <w:rsid w:val="00C95679"/>
    <w:pPr>
      <w:overflowPunct w:val="0"/>
      <w:autoSpaceDE w:val="0"/>
      <w:autoSpaceDN w:val="0"/>
      <w:adjustRightInd w:val="0"/>
      <w:textAlignment w:val="baseline"/>
    </w:pPr>
    <w:rPr>
      <w:lang w:eastAsia="en-GB"/>
    </w:rPr>
  </w:style>
  <w:style w:type="paragraph" w:customStyle="1" w:styleId="Guidance">
    <w:name w:val="Guidance"/>
    <w:basedOn w:val="a"/>
    <w:rsid w:val="00C95679"/>
    <w:pPr>
      <w:overflowPunct w:val="0"/>
      <w:autoSpaceDE w:val="0"/>
      <w:autoSpaceDN w:val="0"/>
      <w:adjustRightInd w:val="0"/>
      <w:textAlignment w:val="baseline"/>
    </w:pPr>
    <w:rPr>
      <w:i/>
      <w:color w:val="0000FF"/>
      <w:lang w:eastAsia="en-GB"/>
    </w:rPr>
  </w:style>
  <w:style w:type="paragraph" w:customStyle="1" w:styleId="TALLeft1cm">
    <w:name w:val="TAL + Left:  1 cm"/>
    <w:basedOn w:val="TAL"/>
    <w:qFormat/>
    <w:rsid w:val="00C95679"/>
    <w:pPr>
      <w:overflowPunct w:val="0"/>
      <w:autoSpaceDE w:val="0"/>
      <w:autoSpaceDN w:val="0"/>
      <w:adjustRightInd w:val="0"/>
      <w:ind w:left="567"/>
      <w:textAlignment w:val="baseline"/>
    </w:pPr>
    <w:rPr>
      <w:lang w:val="x-none" w:eastAsia="en-GB"/>
    </w:rPr>
  </w:style>
  <w:style w:type="paragraph" w:customStyle="1" w:styleId="13">
    <w:name w:val="修订1"/>
    <w:next w:val="af1"/>
    <w:hidden/>
    <w:uiPriority w:val="99"/>
    <w:semiHidden/>
    <w:rsid w:val="00C95679"/>
    <w:rPr>
      <w:rFonts w:ascii="Times New Roman" w:hAnsi="Times New Roman"/>
      <w:lang w:val="en-GB" w:eastAsia="en-US"/>
    </w:rPr>
  </w:style>
  <w:style w:type="character" w:customStyle="1" w:styleId="Mention">
    <w:name w:val="Mention"/>
    <w:uiPriority w:val="99"/>
    <w:semiHidden/>
    <w:unhideWhenUsed/>
    <w:rsid w:val="00C956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C95679"/>
    <w:rPr>
      <w:rFonts w:ascii="Arial" w:hAnsi="Arial"/>
      <w:b/>
      <w:noProof/>
      <w:sz w:val="18"/>
      <w:lang w:val="en-GB" w:eastAsia="en-US"/>
    </w:rPr>
  </w:style>
  <w:style w:type="character" w:customStyle="1" w:styleId="Char0">
    <w:name w:val="脚注文本 Char"/>
    <w:basedOn w:val="a0"/>
    <w:link w:val="a6"/>
    <w:rsid w:val="00C95679"/>
    <w:rPr>
      <w:rFonts w:ascii="Times New Roman" w:hAnsi="Times New Roman"/>
      <w:sz w:val="16"/>
      <w:lang w:val="en-GB" w:eastAsia="en-US"/>
    </w:rPr>
  </w:style>
  <w:style w:type="character" w:customStyle="1" w:styleId="Char3">
    <w:name w:val="批注框文本 Char"/>
    <w:basedOn w:val="a0"/>
    <w:link w:val="ae"/>
    <w:rsid w:val="00C95679"/>
    <w:rPr>
      <w:rFonts w:ascii="Tahoma" w:hAnsi="Tahoma" w:cs="Tahoma"/>
      <w:sz w:val="16"/>
      <w:szCs w:val="16"/>
      <w:lang w:val="en-GB" w:eastAsia="en-US"/>
    </w:rPr>
  </w:style>
  <w:style w:type="character" w:customStyle="1" w:styleId="Char2">
    <w:name w:val="批注文字 Char"/>
    <w:basedOn w:val="a0"/>
    <w:link w:val="ac"/>
    <w:rsid w:val="00C95679"/>
    <w:rPr>
      <w:rFonts w:ascii="Times New Roman" w:hAnsi="Times New Roman"/>
      <w:lang w:val="en-GB" w:eastAsia="en-US"/>
    </w:rPr>
  </w:style>
  <w:style w:type="character" w:customStyle="1" w:styleId="Char4">
    <w:name w:val="批注主题 Char"/>
    <w:basedOn w:val="Char2"/>
    <w:link w:val="af"/>
    <w:rsid w:val="00C95679"/>
    <w:rPr>
      <w:rFonts w:ascii="Times New Roman" w:hAnsi="Times New Roman"/>
      <w:b/>
      <w:bCs/>
      <w:lang w:val="en-GB" w:eastAsia="en-US"/>
    </w:rPr>
  </w:style>
  <w:style w:type="character" w:customStyle="1" w:styleId="Char5">
    <w:name w:val="文档结构图 Char"/>
    <w:basedOn w:val="a0"/>
    <w:link w:val="af0"/>
    <w:rsid w:val="00C95679"/>
    <w:rPr>
      <w:rFonts w:ascii="Tahoma" w:hAnsi="Tahoma" w:cs="Tahoma"/>
      <w:shd w:val="clear" w:color="auto" w:fill="000080"/>
      <w:lang w:val="en-GB" w:eastAsia="en-US"/>
    </w:rPr>
  </w:style>
  <w:style w:type="character" w:customStyle="1" w:styleId="B1Char1">
    <w:name w:val="B1 Char1"/>
    <w:qFormat/>
    <w:rsid w:val="00C95679"/>
    <w:rPr>
      <w:rFonts w:ascii="Times New Roman" w:hAnsi="Times New Roman"/>
      <w:lang w:eastAsia="en-US"/>
    </w:rPr>
  </w:style>
  <w:style w:type="character" w:customStyle="1" w:styleId="TALCar">
    <w:name w:val="TAL Car"/>
    <w:qFormat/>
    <w:rsid w:val="00C95679"/>
    <w:rPr>
      <w:rFonts w:ascii="Arial" w:eastAsia="SimSun" w:hAnsi="Arial"/>
      <w:sz w:val="18"/>
      <w:lang w:val="en-GB" w:eastAsia="en-US" w:bidi="ar-SA"/>
    </w:rPr>
  </w:style>
  <w:style w:type="character" w:customStyle="1" w:styleId="NOZchn">
    <w:name w:val="NO Zchn"/>
    <w:locked/>
    <w:rsid w:val="00C95679"/>
    <w:rPr>
      <w:rFonts w:ascii="Times New Roman" w:eastAsia="Times New Roman" w:hAnsi="Times New Roman" w:cs="Times New Roman"/>
      <w:sz w:val="20"/>
      <w:szCs w:val="20"/>
    </w:rPr>
  </w:style>
  <w:style w:type="character" w:customStyle="1" w:styleId="B1Zchn">
    <w:name w:val="B1 Zchn"/>
    <w:rsid w:val="00C95679"/>
    <w:rPr>
      <w:rFonts w:ascii="Times New Roman" w:eastAsia="Times New Roman" w:hAnsi="Times New Roman" w:cs="Times New Roman"/>
      <w:sz w:val="20"/>
      <w:szCs w:val="20"/>
    </w:rPr>
  </w:style>
  <w:style w:type="character" w:customStyle="1" w:styleId="TFZchn">
    <w:name w:val="TF Zchn"/>
    <w:rsid w:val="00C95679"/>
    <w:rPr>
      <w:rFonts w:ascii="Arial" w:hAnsi="Arial"/>
      <w:b/>
      <w:lang w:eastAsia="en-US"/>
    </w:rPr>
  </w:style>
  <w:style w:type="character" w:customStyle="1" w:styleId="msoins0">
    <w:name w:val="msoins"/>
    <w:rsid w:val="00C95679"/>
  </w:style>
  <w:style w:type="character" w:customStyle="1" w:styleId="EditorsNoteZchn">
    <w:name w:val="Editor's Note Zchn"/>
    <w:rsid w:val="00C95679"/>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95679"/>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5 cm,19 cm"/>
    <w:basedOn w:val="TAL"/>
    <w:rsid w:val="00C95679"/>
    <w:pPr>
      <w:overflowPunct w:val="0"/>
      <w:autoSpaceDE w:val="0"/>
      <w:autoSpaceDN w:val="0"/>
      <w:adjustRightInd w:val="0"/>
      <w:ind w:left="206"/>
      <w:textAlignment w:val="baseline"/>
    </w:pPr>
    <w:rPr>
      <w:rFonts w:cs="Arial"/>
      <w:lang w:eastAsia="ja-JP"/>
    </w:rPr>
  </w:style>
  <w:style w:type="paragraph" w:customStyle="1" w:styleId="Head6">
    <w:name w:val="Head 6"/>
    <w:basedOn w:val="a"/>
    <w:next w:val="a"/>
    <w:rsid w:val="00C95679"/>
    <w:pPr>
      <w:overflowPunct w:val="0"/>
      <w:autoSpaceDE w:val="0"/>
      <w:autoSpaceDN w:val="0"/>
      <w:adjustRightInd w:val="0"/>
      <w:spacing w:before="120"/>
      <w:ind w:left="1985" w:hanging="1985"/>
      <w:textAlignment w:val="baseline"/>
    </w:pPr>
    <w:rPr>
      <w:rFonts w:ascii="Arial" w:hAnsi="Arial"/>
    </w:rPr>
  </w:style>
  <w:style w:type="character" w:styleId="af2">
    <w:name w:val="Strong"/>
    <w:qFormat/>
    <w:rsid w:val="00C95679"/>
    <w:rPr>
      <w:b/>
    </w:rPr>
  </w:style>
  <w:style w:type="character" w:customStyle="1" w:styleId="CRCoverPageZchn">
    <w:name w:val="CR Cover Page Zchn"/>
    <w:link w:val="CRCoverPage"/>
    <w:rsid w:val="00C95679"/>
    <w:rPr>
      <w:rFonts w:ascii="Arial" w:hAnsi="Arial"/>
      <w:lang w:val="en-GB" w:eastAsia="en-US"/>
    </w:rPr>
  </w:style>
  <w:style w:type="paragraph" w:customStyle="1" w:styleId="TALLeft1">
    <w:name w:val="TAL + Left:  1"/>
    <w:aliases w:val="00 cm"/>
    <w:basedOn w:val="TAL"/>
    <w:link w:val="TALLeft100cmCharChar"/>
    <w:rsid w:val="00C9567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C95679"/>
    <w:rPr>
      <w:rFonts w:ascii="Arial" w:hAnsi="Arial" w:cs="Arial"/>
      <w:sz w:val="18"/>
      <w:szCs w:val="18"/>
      <w:lang w:val="en-GB" w:eastAsia="en-GB"/>
    </w:rPr>
  </w:style>
  <w:style w:type="paragraph" w:customStyle="1" w:styleId="TALLeft125cm">
    <w:name w:val="TAL + Left: 125 cm"/>
    <w:basedOn w:val="a"/>
    <w:rsid w:val="00C95679"/>
    <w:pPr>
      <w:keepNext/>
      <w:keepLines/>
      <w:kinsoku w:val="0"/>
      <w:spacing w:after="0"/>
      <w:ind w:left="709"/>
    </w:pPr>
    <w:rPr>
      <w:rFonts w:ascii="Arial" w:hAnsi="Arial" w:cs="Arial"/>
      <w:bCs/>
      <w:sz w:val="18"/>
      <w:szCs w:val="18"/>
      <w:lang w:eastAsia="zh-CN"/>
    </w:rPr>
  </w:style>
  <w:style w:type="paragraph" w:customStyle="1" w:styleId="3GPPHeader">
    <w:name w:val="3GPP_Header"/>
    <w:basedOn w:val="a"/>
    <w:rsid w:val="00C9567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f3">
    <w:name w:val="a"/>
    <w:basedOn w:val="CRCoverPage"/>
    <w:rsid w:val="00C95679"/>
    <w:pPr>
      <w:tabs>
        <w:tab w:val="left" w:pos="1985"/>
      </w:tabs>
    </w:pPr>
    <w:rPr>
      <w:rFonts w:cs="Arial"/>
      <w:b/>
      <w:bCs/>
      <w:color w:val="000000"/>
      <w:sz w:val="24"/>
      <w:szCs w:val="24"/>
      <w:lang w:val="en-US"/>
    </w:rPr>
  </w:style>
  <w:style w:type="paragraph" w:customStyle="1" w:styleId="14">
    <w:name w:val="正文文本1"/>
    <w:basedOn w:val="a"/>
    <w:next w:val="af4"/>
    <w:link w:val="Char6"/>
    <w:unhideWhenUsed/>
    <w:rsid w:val="00C95679"/>
    <w:pPr>
      <w:spacing w:after="120"/>
    </w:pPr>
    <w:rPr>
      <w:rFonts w:ascii="CG Times (WN)" w:hAnsi="CG Times (WN)"/>
    </w:rPr>
  </w:style>
  <w:style w:type="character" w:customStyle="1" w:styleId="Char6">
    <w:name w:val="正文文本 Char"/>
    <w:basedOn w:val="a0"/>
    <w:link w:val="14"/>
    <w:rsid w:val="00C95679"/>
    <w:rPr>
      <w:lang w:val="en-GB" w:eastAsia="en-US"/>
    </w:rPr>
  </w:style>
  <w:style w:type="paragraph" w:customStyle="1" w:styleId="TALNotBold">
    <w:name w:val="TAL + Not Bold"/>
    <w:aliases w:val="Left"/>
    <w:basedOn w:val="TH"/>
    <w:link w:val="TALNotBoldChar"/>
    <w:rsid w:val="00C95679"/>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95679"/>
    <w:rPr>
      <w:rFonts w:ascii="Arial" w:hAnsi="Arial"/>
      <w:b/>
      <w:lang w:val="en-GB" w:eastAsia="en-GB"/>
    </w:rPr>
  </w:style>
  <w:style w:type="paragraph" w:customStyle="1" w:styleId="15">
    <w:name w:val="列出段落1"/>
    <w:basedOn w:val="a"/>
    <w:next w:val="af5"/>
    <w:uiPriority w:val="34"/>
    <w:qFormat/>
    <w:rsid w:val="00C95679"/>
    <w:pPr>
      <w:spacing w:before="100" w:beforeAutospacing="1" w:after="100" w:afterAutospacing="1"/>
    </w:pPr>
    <w:rPr>
      <w:sz w:val="24"/>
      <w:szCs w:val="24"/>
      <w:lang w:val="sv-SE" w:eastAsia="en-GB"/>
    </w:rPr>
  </w:style>
  <w:style w:type="character" w:customStyle="1" w:styleId="TAHCar">
    <w:name w:val="TAH Car"/>
    <w:rsid w:val="00C95679"/>
    <w:rPr>
      <w:rFonts w:ascii="Arial" w:hAnsi="Arial"/>
      <w:b/>
      <w:sz w:val="18"/>
      <w:lang w:val="x-none" w:eastAsia="x-none"/>
    </w:rPr>
  </w:style>
  <w:style w:type="paragraph" w:styleId="af1">
    <w:name w:val="Revision"/>
    <w:hidden/>
    <w:uiPriority w:val="99"/>
    <w:semiHidden/>
    <w:rsid w:val="00C95679"/>
    <w:rPr>
      <w:rFonts w:ascii="Times New Roman" w:hAnsi="Times New Roman"/>
      <w:lang w:val="en-GB" w:eastAsia="en-US"/>
    </w:rPr>
  </w:style>
  <w:style w:type="paragraph" w:styleId="af4">
    <w:name w:val="Body Text"/>
    <w:basedOn w:val="a"/>
    <w:link w:val="Char10"/>
    <w:unhideWhenUsed/>
    <w:rsid w:val="00C95679"/>
    <w:pPr>
      <w:spacing w:after="120"/>
    </w:pPr>
  </w:style>
  <w:style w:type="character" w:customStyle="1" w:styleId="Char10">
    <w:name w:val="正文文本 Char1"/>
    <w:basedOn w:val="a0"/>
    <w:link w:val="af4"/>
    <w:semiHidden/>
    <w:rsid w:val="00C95679"/>
    <w:rPr>
      <w:rFonts w:ascii="Times New Roman" w:hAnsi="Times New Roman"/>
      <w:lang w:val="en-GB" w:eastAsia="en-US"/>
    </w:rPr>
  </w:style>
  <w:style w:type="paragraph" w:styleId="af5">
    <w:name w:val="List Paragraph"/>
    <w:basedOn w:val="a"/>
    <w:link w:val="Char7"/>
    <w:uiPriority w:val="34"/>
    <w:qFormat/>
    <w:rsid w:val="00C95679"/>
    <w:pPr>
      <w:ind w:firstLineChars="200" w:firstLine="420"/>
    </w:pPr>
  </w:style>
  <w:style w:type="numbering" w:customStyle="1" w:styleId="25">
    <w:name w:val="无列表2"/>
    <w:next w:val="a2"/>
    <w:uiPriority w:val="99"/>
    <w:semiHidden/>
    <w:unhideWhenUsed/>
    <w:rsid w:val="00806777"/>
  </w:style>
  <w:style w:type="numbering" w:customStyle="1" w:styleId="33">
    <w:name w:val="无列表3"/>
    <w:next w:val="a2"/>
    <w:uiPriority w:val="99"/>
    <w:semiHidden/>
    <w:unhideWhenUsed/>
    <w:rsid w:val="00BF592E"/>
  </w:style>
  <w:style w:type="numbering" w:customStyle="1" w:styleId="43">
    <w:name w:val="无列表4"/>
    <w:next w:val="a2"/>
    <w:uiPriority w:val="99"/>
    <w:semiHidden/>
    <w:unhideWhenUsed/>
    <w:rsid w:val="00A67C6C"/>
  </w:style>
  <w:style w:type="character" w:customStyle="1" w:styleId="2Char1">
    <w:name w:val="标题 2 Char1"/>
    <w:aliases w:val="Head2A Char,2 Char,H2 Char,UNDERRUBRIK 1-2 Char,h2 Char,DO NOT USE_h2 Char,h21 Char,H21 Char,Head 2 Char,l2 Char,TitreProp Char,Header 2 Char,ITT t2 Char,PA Major Section Char,Livello 2 Char,R2 Char,Heading 2 Hidden Char,Head1 Char,I2 Char"/>
    <w:rsid w:val="00A67C6C"/>
    <w:rPr>
      <w:rFonts w:ascii="Geneva" w:eastAsia="Geneva" w:hAnsi="Geneva" w:cs="Geneva" w:hint="default"/>
      <w:color w:val="0000FF"/>
      <w:kern w:val="2"/>
      <w:sz w:val="32"/>
      <w:lang w:val="en-GB" w:eastAsia="en-US" w:bidi="ar-SA"/>
    </w:rPr>
  </w:style>
  <w:style w:type="character" w:customStyle="1" w:styleId="5Char1">
    <w:name w:val="标题 5 Char1"/>
    <w:aliases w:val="H5 Char,h5 Char,Head5 Char,Heading5 Char,M5 Char,mh2 Char,Module heading 2 Char,heading 8 Char,Numbered Sub-list Char"/>
    <w:basedOn w:val="a0"/>
    <w:semiHidden/>
    <w:rsid w:val="00A67C6C"/>
    <w:rPr>
      <w:rFonts w:eastAsia="SimSun"/>
      <w:b/>
      <w:bCs/>
      <w:sz w:val="28"/>
      <w:szCs w:val="28"/>
      <w:lang w:val="en-GB" w:eastAsia="en-GB"/>
    </w:rPr>
  </w:style>
  <w:style w:type="paragraph" w:styleId="af6">
    <w:name w:val="index heading"/>
    <w:basedOn w:val="a"/>
    <w:next w:val="a"/>
    <w:unhideWhenUsed/>
    <w:rsid w:val="00A67C6C"/>
    <w:pPr>
      <w:pBdr>
        <w:top w:val="single" w:sz="12" w:space="0" w:color="auto"/>
      </w:pBdr>
      <w:overflowPunct w:val="0"/>
      <w:autoSpaceDE w:val="0"/>
      <w:autoSpaceDN w:val="0"/>
      <w:adjustRightInd w:val="0"/>
      <w:spacing w:before="360" w:after="240"/>
    </w:pPr>
    <w:rPr>
      <w:rFonts w:ascii="Arial" w:eastAsia="Geneva" w:hAnsi="Arial" w:cs="Arial"/>
      <w:b/>
      <w:i/>
      <w:sz w:val="26"/>
      <w:lang w:eastAsia="en-GB"/>
    </w:rPr>
  </w:style>
  <w:style w:type="paragraph" w:styleId="af7">
    <w:name w:val="caption"/>
    <w:aliases w:val="cap"/>
    <w:basedOn w:val="a"/>
    <w:next w:val="a"/>
    <w:unhideWhenUsed/>
    <w:qFormat/>
    <w:rsid w:val="00A67C6C"/>
    <w:pPr>
      <w:overflowPunct w:val="0"/>
      <w:autoSpaceDE w:val="0"/>
      <w:autoSpaceDN w:val="0"/>
      <w:adjustRightInd w:val="0"/>
      <w:spacing w:before="120" w:after="120"/>
    </w:pPr>
    <w:rPr>
      <w:rFonts w:ascii="Arial" w:eastAsia="Geneva" w:hAnsi="Arial" w:cs="Arial"/>
      <w:b/>
      <w:lang w:eastAsia="en-GB"/>
    </w:rPr>
  </w:style>
  <w:style w:type="paragraph" w:styleId="af8">
    <w:name w:val="Body Text Indent"/>
    <w:basedOn w:val="a"/>
    <w:link w:val="Char8"/>
    <w:unhideWhenUsed/>
    <w:rsid w:val="00A67C6C"/>
    <w:pPr>
      <w:overflowPunct w:val="0"/>
      <w:autoSpaceDE w:val="0"/>
      <w:autoSpaceDN w:val="0"/>
      <w:adjustRightInd w:val="0"/>
      <w:spacing w:after="120"/>
      <w:ind w:left="283"/>
    </w:pPr>
    <w:rPr>
      <w:rFonts w:ascii="Arial" w:eastAsia="Geneva" w:hAnsi="Arial"/>
      <w:lang w:eastAsia="x-none"/>
    </w:rPr>
  </w:style>
  <w:style w:type="character" w:customStyle="1" w:styleId="Char8">
    <w:name w:val="正文文本缩进 Char"/>
    <w:basedOn w:val="a0"/>
    <w:link w:val="af8"/>
    <w:rsid w:val="00A67C6C"/>
    <w:rPr>
      <w:rFonts w:ascii="Arial" w:eastAsia="Geneva" w:hAnsi="Arial"/>
      <w:lang w:val="en-GB" w:eastAsia="x-none"/>
    </w:rPr>
  </w:style>
  <w:style w:type="paragraph" w:styleId="af9">
    <w:name w:val="Plain Text"/>
    <w:basedOn w:val="a"/>
    <w:link w:val="Char9"/>
    <w:uiPriority w:val="99"/>
    <w:unhideWhenUsed/>
    <w:rsid w:val="00A67C6C"/>
    <w:pPr>
      <w:overflowPunct w:val="0"/>
      <w:autoSpaceDE w:val="0"/>
      <w:autoSpaceDN w:val="0"/>
      <w:adjustRightInd w:val="0"/>
    </w:pPr>
    <w:rPr>
      <w:rFonts w:ascii="Geneva" w:eastAsia="Geneva" w:hAnsi="Geneva"/>
      <w:lang w:val="nb-NO" w:eastAsia="x-none"/>
    </w:rPr>
  </w:style>
  <w:style w:type="character" w:customStyle="1" w:styleId="Char9">
    <w:name w:val="纯文本 Char"/>
    <w:basedOn w:val="a0"/>
    <w:link w:val="af9"/>
    <w:uiPriority w:val="99"/>
    <w:rsid w:val="00A67C6C"/>
    <w:rPr>
      <w:rFonts w:ascii="Geneva" w:eastAsia="Geneva" w:hAnsi="Geneva"/>
      <w:lang w:val="nb-NO" w:eastAsia="x-none"/>
    </w:rPr>
  </w:style>
  <w:style w:type="character" w:customStyle="1" w:styleId="H6Char">
    <w:name w:val="H6 Char"/>
    <w:link w:val="H6"/>
    <w:locked/>
    <w:rsid w:val="00A67C6C"/>
    <w:rPr>
      <w:rFonts w:ascii="Arial" w:hAnsi="Arial"/>
      <w:lang w:val="en-GB" w:eastAsia="en-US"/>
    </w:rPr>
  </w:style>
  <w:style w:type="character" w:customStyle="1" w:styleId="B2Car">
    <w:name w:val="B2 Car"/>
    <w:locked/>
    <w:rsid w:val="00A67C6C"/>
    <w:rPr>
      <w:lang w:val="en-GB" w:eastAsia="en-GB"/>
    </w:rPr>
  </w:style>
  <w:style w:type="paragraph" w:customStyle="1" w:styleId="BodyC">
    <w:name w:val="Body C"/>
    <w:rsid w:val="00A67C6C"/>
    <w:rPr>
      <w:rFonts w:ascii="Times New Roman" w:eastAsia="Arial Unicode MS" w:hAnsi="Arial Unicode MS" w:cs="Arial Unicode MS"/>
      <w:color w:val="000000"/>
      <w:sz w:val="24"/>
      <w:szCs w:val="24"/>
      <w:u w:color="000000"/>
      <w:lang w:val="en-US" w:eastAsia="en-US"/>
    </w:rPr>
  </w:style>
  <w:style w:type="character" w:customStyle="1" w:styleId="StandardZchn">
    <w:name w:val="Standard Zchn"/>
    <w:link w:val="Standard1"/>
    <w:locked/>
    <w:rsid w:val="00A67C6C"/>
    <w:rPr>
      <w:rFonts w:ascii="Arial" w:eastAsia="SimSun" w:hAnsi="Arial" w:cs="Arial"/>
      <w:szCs w:val="22"/>
      <w:lang w:val="en-GB" w:eastAsia="en-GB"/>
    </w:rPr>
  </w:style>
  <w:style w:type="paragraph" w:customStyle="1" w:styleId="Standard1">
    <w:name w:val="Standard1"/>
    <w:basedOn w:val="a"/>
    <w:link w:val="StandardZchn"/>
    <w:rsid w:val="00A67C6C"/>
    <w:pPr>
      <w:overflowPunct w:val="0"/>
      <w:autoSpaceDE w:val="0"/>
      <w:autoSpaceDN w:val="0"/>
      <w:adjustRightInd w:val="0"/>
      <w:spacing w:after="120"/>
    </w:pPr>
    <w:rPr>
      <w:rFonts w:ascii="Arial" w:eastAsia="SimSun" w:hAnsi="Arial" w:cs="Arial"/>
      <w:szCs w:val="22"/>
      <w:lang w:eastAsia="en-GB"/>
    </w:rPr>
  </w:style>
  <w:style w:type="paragraph" w:customStyle="1" w:styleId="pl0">
    <w:name w:val="pl"/>
    <w:basedOn w:val="a"/>
    <w:rsid w:val="00A67C6C"/>
    <w:pPr>
      <w:overflowPunct w:val="0"/>
      <w:autoSpaceDE w:val="0"/>
      <w:autoSpaceDN w:val="0"/>
      <w:adjustRightInd w:val="0"/>
      <w:spacing w:after="0"/>
    </w:pPr>
    <w:rPr>
      <w:rFonts w:ascii="Geneva" w:eastAsia="Arial" w:hAnsi="Geneva" w:cs="Geneva"/>
      <w:sz w:val="16"/>
      <w:szCs w:val="16"/>
      <w:lang w:val="en-US" w:eastAsia="ko-KR"/>
    </w:rPr>
  </w:style>
  <w:style w:type="paragraph" w:customStyle="1" w:styleId="INDENT2">
    <w:name w:val="INDENT2"/>
    <w:basedOn w:val="a"/>
    <w:rsid w:val="00A67C6C"/>
    <w:pPr>
      <w:overflowPunct w:val="0"/>
      <w:autoSpaceDE w:val="0"/>
      <w:autoSpaceDN w:val="0"/>
      <w:adjustRightInd w:val="0"/>
      <w:ind w:left="1135" w:hanging="284"/>
    </w:pPr>
    <w:rPr>
      <w:rFonts w:ascii="Arial" w:eastAsia="SimSun" w:hAnsi="Arial" w:cs="Arial"/>
      <w:lang w:eastAsia="en-GB"/>
    </w:rPr>
  </w:style>
  <w:style w:type="paragraph" w:customStyle="1" w:styleId="SpecText">
    <w:name w:val="SpecText"/>
    <w:basedOn w:val="a"/>
    <w:rsid w:val="00A67C6C"/>
    <w:pPr>
      <w:overflowPunct w:val="0"/>
      <w:autoSpaceDE w:val="0"/>
      <w:autoSpaceDN w:val="0"/>
      <w:adjustRightInd w:val="0"/>
    </w:pPr>
    <w:rPr>
      <w:rFonts w:ascii="Arial" w:eastAsia="Arial" w:hAnsi="Arial" w:cs="Arial"/>
      <w:lang w:eastAsia="en-GB"/>
    </w:rPr>
  </w:style>
  <w:style w:type="paragraph" w:customStyle="1" w:styleId="ListBullet6">
    <w:name w:val="List Bullet 6"/>
    <w:basedOn w:val="52"/>
    <w:rsid w:val="00A67C6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pPr>
    <w:rPr>
      <w:rFonts w:ascii="Calibri Light" w:eastAsia="SimSun" w:hAnsi="Calibri Light" w:cs="Arial"/>
      <w:sz w:val="24"/>
      <w:lang w:val="en-US" w:eastAsia="en-GB"/>
    </w:rPr>
  </w:style>
  <w:style w:type="paragraph" w:customStyle="1" w:styleId="StyleTALLeft075cm">
    <w:name w:val="Style TAL + Left:  075 cm"/>
    <w:basedOn w:val="TAL"/>
    <w:rsid w:val="00A67C6C"/>
    <w:pPr>
      <w:overflowPunct w:val="0"/>
      <w:autoSpaceDE w:val="0"/>
      <w:autoSpaceDN w:val="0"/>
      <w:adjustRightInd w:val="0"/>
      <w:ind w:left="425"/>
    </w:pPr>
    <w:rPr>
      <w:rFonts w:ascii="Geneva" w:hAnsi="Geneva" w:cs="Arial"/>
      <w:lang w:eastAsia="en-GB"/>
    </w:rPr>
  </w:style>
  <w:style w:type="paragraph" w:customStyle="1" w:styleId="TALLeft10">
    <w:name w:val="TAL + Left: 1"/>
    <w:aliases w:val="50 cm"/>
    <w:basedOn w:val="TALLeft125cm"/>
    <w:rsid w:val="00A67C6C"/>
    <w:pPr>
      <w:ind w:left="851"/>
    </w:pPr>
    <w:rPr>
      <w:rFonts w:ascii="Geneva" w:eastAsia="Arial" w:hAnsi="Geneva" w:cs="Geneva"/>
    </w:rPr>
  </w:style>
  <w:style w:type="paragraph" w:customStyle="1" w:styleId="INDENT1">
    <w:name w:val="INDENT1"/>
    <w:basedOn w:val="a"/>
    <w:rsid w:val="00A67C6C"/>
    <w:pPr>
      <w:overflowPunct w:val="0"/>
      <w:autoSpaceDE w:val="0"/>
      <w:autoSpaceDN w:val="0"/>
      <w:adjustRightInd w:val="0"/>
      <w:ind w:left="851"/>
    </w:pPr>
    <w:rPr>
      <w:rFonts w:ascii="Arial" w:eastAsia="Geneva" w:hAnsi="Arial" w:cs="Arial"/>
      <w:lang w:eastAsia="en-GB"/>
    </w:rPr>
  </w:style>
  <w:style w:type="paragraph" w:customStyle="1" w:styleId="INDENT3">
    <w:name w:val="INDENT3"/>
    <w:basedOn w:val="a"/>
    <w:rsid w:val="00A67C6C"/>
    <w:pPr>
      <w:overflowPunct w:val="0"/>
      <w:autoSpaceDE w:val="0"/>
      <w:autoSpaceDN w:val="0"/>
      <w:adjustRightInd w:val="0"/>
      <w:ind w:left="1701" w:hanging="567"/>
    </w:pPr>
    <w:rPr>
      <w:rFonts w:ascii="Arial" w:eastAsia="Geneva" w:hAnsi="Arial" w:cs="Arial"/>
      <w:lang w:eastAsia="en-GB"/>
    </w:rPr>
  </w:style>
  <w:style w:type="paragraph" w:customStyle="1" w:styleId="FigureTitle">
    <w:name w:val="Figure_Title"/>
    <w:basedOn w:val="a"/>
    <w:next w:val="a"/>
    <w:rsid w:val="00A67C6C"/>
    <w:pPr>
      <w:keepLines/>
      <w:tabs>
        <w:tab w:val="left" w:pos="794"/>
        <w:tab w:val="left" w:pos="1191"/>
        <w:tab w:val="left" w:pos="1588"/>
        <w:tab w:val="left" w:pos="1985"/>
      </w:tabs>
      <w:overflowPunct w:val="0"/>
      <w:autoSpaceDE w:val="0"/>
      <w:autoSpaceDN w:val="0"/>
      <w:adjustRightInd w:val="0"/>
      <w:spacing w:before="120" w:after="480"/>
      <w:jc w:val="center"/>
    </w:pPr>
    <w:rPr>
      <w:rFonts w:ascii="Arial" w:eastAsia="Geneva" w:hAnsi="Arial" w:cs="Arial"/>
      <w:b/>
      <w:sz w:val="24"/>
      <w:lang w:eastAsia="en-GB"/>
    </w:rPr>
  </w:style>
  <w:style w:type="paragraph" w:customStyle="1" w:styleId="RecCCITT">
    <w:name w:val="Rec_CCITT_#"/>
    <w:basedOn w:val="a"/>
    <w:rsid w:val="00A67C6C"/>
    <w:pPr>
      <w:keepNext/>
      <w:keepLines/>
      <w:overflowPunct w:val="0"/>
      <w:autoSpaceDE w:val="0"/>
      <w:autoSpaceDN w:val="0"/>
      <w:adjustRightInd w:val="0"/>
    </w:pPr>
    <w:rPr>
      <w:rFonts w:ascii="Arial" w:eastAsia="Geneva" w:hAnsi="Arial" w:cs="Arial"/>
      <w:b/>
      <w:lang w:eastAsia="en-GB"/>
    </w:rPr>
  </w:style>
  <w:style w:type="paragraph" w:customStyle="1" w:styleId="enumlev2">
    <w:name w:val="enumlev2"/>
    <w:basedOn w:val="a"/>
    <w:rsid w:val="00A67C6C"/>
    <w:pPr>
      <w:tabs>
        <w:tab w:val="left" w:pos="794"/>
        <w:tab w:val="left" w:pos="1191"/>
        <w:tab w:val="left" w:pos="1588"/>
        <w:tab w:val="left" w:pos="1985"/>
      </w:tabs>
      <w:overflowPunct w:val="0"/>
      <w:autoSpaceDE w:val="0"/>
      <w:autoSpaceDN w:val="0"/>
      <w:adjustRightInd w:val="0"/>
      <w:spacing w:before="86"/>
      <w:ind w:left="1588" w:hanging="397"/>
      <w:jc w:val="both"/>
    </w:pPr>
    <w:rPr>
      <w:rFonts w:ascii="Arial" w:eastAsia="Geneva" w:hAnsi="Arial" w:cs="Arial"/>
      <w:lang w:val="en-US" w:eastAsia="en-GB"/>
    </w:rPr>
  </w:style>
  <w:style w:type="paragraph" w:customStyle="1" w:styleId="CouvRecTitle">
    <w:name w:val="Couv Rec Title"/>
    <w:basedOn w:val="a"/>
    <w:rsid w:val="00A67C6C"/>
    <w:pPr>
      <w:keepNext/>
      <w:keepLines/>
      <w:overflowPunct w:val="0"/>
      <w:autoSpaceDE w:val="0"/>
      <w:autoSpaceDN w:val="0"/>
      <w:adjustRightInd w:val="0"/>
      <w:spacing w:before="240"/>
      <w:ind w:left="1418"/>
    </w:pPr>
    <w:rPr>
      <w:rFonts w:ascii="Geneva" w:eastAsia="Geneva" w:hAnsi="Geneva" w:cs="Arial"/>
      <w:b/>
      <w:sz w:val="36"/>
      <w:lang w:val="en-US" w:eastAsia="en-GB"/>
    </w:rPr>
  </w:style>
  <w:style w:type="paragraph" w:customStyle="1" w:styleId="00BodyText">
    <w:name w:val="00 BodyText"/>
    <w:basedOn w:val="a"/>
    <w:rsid w:val="00A67C6C"/>
    <w:pPr>
      <w:overflowPunct w:val="0"/>
      <w:autoSpaceDE w:val="0"/>
      <w:autoSpaceDN w:val="0"/>
      <w:adjustRightInd w:val="0"/>
      <w:spacing w:after="220"/>
    </w:pPr>
    <w:rPr>
      <w:rFonts w:ascii="Geneva" w:eastAsia="Geneva" w:hAnsi="Geneva" w:cs="Arial"/>
      <w:sz w:val="22"/>
      <w:lang w:val="en-US" w:eastAsia="en-GB"/>
    </w:rPr>
  </w:style>
  <w:style w:type="paragraph" w:customStyle="1" w:styleId="BalloonText1">
    <w:name w:val="Balloon Text1"/>
    <w:basedOn w:val="a"/>
    <w:semiHidden/>
    <w:rsid w:val="00A67C6C"/>
    <w:pPr>
      <w:overflowPunct w:val="0"/>
      <w:autoSpaceDE w:val="0"/>
      <w:autoSpaceDN w:val="0"/>
      <w:adjustRightInd w:val="0"/>
    </w:pPr>
    <w:rPr>
      <w:rFonts w:ascii="Geneva" w:eastAsia="Geneva" w:hAnsi="Geneva" w:cs="Geneva"/>
      <w:sz w:val="16"/>
      <w:szCs w:val="16"/>
      <w:lang w:eastAsia="en-GB"/>
    </w:rPr>
  </w:style>
  <w:style w:type="paragraph" w:customStyle="1" w:styleId="ZchnZchn">
    <w:name w:val="Zchn Zchn"/>
    <w:semiHidden/>
    <w:rsid w:val="00A67C6C"/>
    <w:pPr>
      <w:keepNext/>
      <w:numPr>
        <w:numId w:val="1"/>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A67C6C"/>
    <w:rPr>
      <w:rFonts w:ascii="Arial" w:eastAsia="Geneva" w:hAnsi="Arial"/>
      <w:b/>
      <w:bCs/>
      <w:lang w:eastAsia="x-none"/>
    </w:rPr>
  </w:style>
  <w:style w:type="paragraph" w:customStyle="1" w:styleId="Char3CharCharCharCharChar">
    <w:name w:val="Char3 Char Char Char (文字) (文字) Char Char"/>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A67C6C"/>
    <w:pPr>
      <w:overflowPunct w:val="0"/>
      <w:autoSpaceDE w:val="0"/>
      <w:autoSpaceDN w:val="0"/>
      <w:adjustRightInd w:val="0"/>
      <w:spacing w:after="120"/>
      <w:ind w:left="1134" w:hanging="567"/>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A67C6C"/>
    <w:pPr>
      <w:overflowPunct w:val="0"/>
      <w:autoSpaceDE w:val="0"/>
      <w:autoSpaceDN w:val="0"/>
      <w:adjustRightInd w:val="0"/>
      <w:spacing w:after="220"/>
      <w:ind w:left="1298"/>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A67C6C"/>
    <w:pPr>
      <w:widowControl w:val="0"/>
      <w:overflowPunct w:val="0"/>
      <w:autoSpaceDE w:val="0"/>
      <w:autoSpaceDN w:val="0"/>
      <w:adjustRightInd w:val="0"/>
      <w:spacing w:beforeLines="50" w:afterLines="50" w:after="0"/>
      <w:jc w:val="both"/>
      <w:outlineLvl w:val="1"/>
    </w:pPr>
    <w:rPr>
      <w:rFonts w:ascii="Geneva" w:eastAsia="Geneva" w:hAnsi="Geneva" w:cs="Arial"/>
      <w:kern w:val="2"/>
      <w:sz w:val="24"/>
      <w:szCs w:val="24"/>
      <w:lang w:eastAsia="ja-JP"/>
    </w:rPr>
  </w:style>
  <w:style w:type="paragraph" w:customStyle="1" w:styleId="Chara">
    <w:name w:val="Char"/>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ZchnZchn1">
    <w:name w:val="Zchn Zchn1"/>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A67C6C"/>
    <w:pPr>
      <w:overflowPunct w:val="0"/>
      <w:autoSpaceDE w:val="0"/>
      <w:autoSpaceDN w:val="0"/>
      <w:adjustRightInd w:val="0"/>
      <w:spacing w:after="120"/>
      <w:ind w:left="284" w:hanging="284"/>
    </w:pPr>
    <w:rPr>
      <w:rFonts w:ascii="Geneva" w:eastAsia="Geneva" w:hAnsi="Geneva" w:cs="Arial"/>
      <w:szCs w:val="22"/>
      <w:lang w:eastAsia="en-GB"/>
    </w:rPr>
  </w:style>
  <w:style w:type="paragraph" w:customStyle="1" w:styleId="BalloonText2">
    <w:name w:val="Balloon Text2"/>
    <w:basedOn w:val="a"/>
    <w:semiHidden/>
    <w:rsid w:val="00A67C6C"/>
    <w:pPr>
      <w:overflowPunct w:val="0"/>
      <w:autoSpaceDE w:val="0"/>
      <w:autoSpaceDN w:val="0"/>
      <w:adjustRightInd w:val="0"/>
    </w:pPr>
    <w:rPr>
      <w:rFonts w:ascii="Geneva" w:eastAsia="Arial" w:hAnsi="Geneva" w:cs="Arial"/>
      <w:sz w:val="18"/>
      <w:szCs w:val="18"/>
      <w:lang w:eastAsia="en-GB"/>
    </w:rPr>
  </w:style>
  <w:style w:type="paragraph" w:customStyle="1" w:styleId="CharChar1CharChar">
    <w:name w:val="Char Char1 Char Char"/>
    <w:basedOn w:val="a"/>
    <w:rsid w:val="00A67C6C"/>
    <w:pPr>
      <w:widowControl w:val="0"/>
      <w:overflowPunct w:val="0"/>
      <w:autoSpaceDE w:val="0"/>
      <w:autoSpaceDN w:val="0"/>
      <w:adjustRightInd w:val="0"/>
      <w:spacing w:after="0"/>
      <w:jc w:val="both"/>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A67C6C"/>
    <w:pPr>
      <w:widowControl w:val="0"/>
      <w:overflowPunct w:val="0"/>
      <w:autoSpaceDE w:val="0"/>
      <w:autoSpaceDN w:val="0"/>
      <w:adjustRightInd w:val="0"/>
      <w:spacing w:after="0"/>
      <w:jc w:val="both"/>
    </w:pPr>
    <w:rPr>
      <w:rFonts w:ascii="Arial" w:eastAsia="Calibri Light" w:hAnsi="Arial" w:cs="Arial"/>
      <w:kern w:val="2"/>
      <w:sz w:val="21"/>
      <w:szCs w:val="24"/>
      <w:lang w:val="en-US" w:eastAsia="zh-CN"/>
    </w:rPr>
  </w:style>
  <w:style w:type="paragraph" w:customStyle="1" w:styleId="CarCar">
    <w:name w:val="Car Car"/>
    <w:semiHidden/>
    <w:rsid w:val="00A67C6C"/>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A67C6C"/>
    <w:pPr>
      <w:overflowPunct w:val="0"/>
      <w:autoSpaceDE w:val="0"/>
      <w:autoSpaceDN w:val="0"/>
      <w:adjustRightInd w:val="0"/>
      <w:spacing w:before="100" w:beforeAutospacing="1" w:after="100" w:afterAutospacing="1"/>
    </w:pPr>
    <w:rPr>
      <w:rFonts w:ascii="Arial" w:eastAsia="Geneva" w:hAnsi="Arial" w:cs="Arial"/>
      <w:sz w:val="24"/>
      <w:szCs w:val="24"/>
      <w:lang w:val="en-US" w:eastAsia="ja-JP"/>
    </w:rPr>
  </w:style>
  <w:style w:type="character" w:customStyle="1" w:styleId="Doc-text2Char">
    <w:name w:val="Doc-text2 Char"/>
    <w:link w:val="Doc-text2"/>
    <w:locked/>
    <w:rsid w:val="00A67C6C"/>
    <w:rPr>
      <w:rFonts w:ascii="Geneva" w:eastAsia="Calibri Light" w:hAnsi="Geneva" w:cs="Geneva"/>
      <w:color w:val="0000FF"/>
      <w:kern w:val="2"/>
    </w:rPr>
  </w:style>
  <w:style w:type="paragraph" w:customStyle="1" w:styleId="Doc-text2">
    <w:name w:val="Doc-text2"/>
    <w:basedOn w:val="a"/>
    <w:link w:val="Doc-text2Char"/>
    <w:qFormat/>
    <w:rsid w:val="00A67C6C"/>
    <w:pPr>
      <w:overflowPunct w:val="0"/>
      <w:autoSpaceDE w:val="0"/>
      <w:autoSpaceDN w:val="0"/>
      <w:adjustRightInd w:val="0"/>
      <w:spacing w:after="0"/>
      <w:ind w:left="1622" w:hanging="363"/>
    </w:pPr>
    <w:rPr>
      <w:rFonts w:ascii="Geneva" w:eastAsia="Calibri Light" w:hAnsi="Geneva" w:cs="Geneva"/>
      <w:color w:val="0000FF"/>
      <w:kern w:val="2"/>
      <w:lang w:val="fr-FR" w:eastAsia="fr-FR"/>
    </w:rPr>
  </w:style>
  <w:style w:type="paragraph" w:customStyle="1" w:styleId="p1">
    <w:name w:val="p1"/>
    <w:basedOn w:val="a"/>
    <w:rsid w:val="00A67C6C"/>
    <w:pPr>
      <w:overflowPunct w:val="0"/>
      <w:autoSpaceDE w:val="0"/>
      <w:autoSpaceDN w:val="0"/>
      <w:adjustRightInd w:val="0"/>
      <w:spacing w:after="0"/>
    </w:pPr>
    <w:rPr>
      <w:rFonts w:ascii="Arial" w:eastAsia="SimSun" w:hAnsi="Arial" w:cs="Arial"/>
      <w:sz w:val="24"/>
      <w:szCs w:val="24"/>
      <w:lang w:val="en-US" w:eastAsia="en-GB"/>
    </w:rPr>
  </w:style>
  <w:style w:type="paragraph" w:customStyle="1" w:styleId="Note-Boxed">
    <w:name w:val="Note - Boxed"/>
    <w:basedOn w:val="a"/>
    <w:next w:val="a"/>
    <w:rsid w:val="00A67C6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pPr>
    <w:rPr>
      <w:rFonts w:ascii="Symbol" w:eastAsia="Symbol" w:hAnsi="Symbol" w:cs="Symbol"/>
      <w:bCs/>
      <w:i/>
      <w:sz w:val="22"/>
      <w:lang w:eastAsia="ko-KR"/>
    </w:rPr>
  </w:style>
  <w:style w:type="paragraph" w:customStyle="1" w:styleId="26">
    <w:name w:val="编号2"/>
    <w:basedOn w:val="a"/>
    <w:rsid w:val="00A67C6C"/>
    <w:pPr>
      <w:tabs>
        <w:tab w:val="num" w:pos="704"/>
        <w:tab w:val="num" w:pos="840"/>
      </w:tabs>
      <w:overflowPunct w:val="0"/>
      <w:autoSpaceDE w:val="0"/>
      <w:autoSpaceDN w:val="0"/>
      <w:adjustRightInd w:val="0"/>
      <w:ind w:left="704" w:hanging="420"/>
    </w:pPr>
    <w:rPr>
      <w:rFonts w:eastAsia="SimSun"/>
      <w:lang w:eastAsia="zh-CN"/>
    </w:rPr>
  </w:style>
  <w:style w:type="character" w:customStyle="1" w:styleId="PLCharCharCharCharCharCharCharChar">
    <w:name w:val="PL Char Char Char Char Char Char Char Char"/>
    <w:link w:val="PLCharCharCharCharCharCharChar"/>
    <w:locked/>
    <w:rsid w:val="00A67C6C"/>
    <w:rPr>
      <w:rFonts w:ascii="Courier New" w:eastAsia="SimSun" w:hAnsi="Courier New" w:cs="Courier New"/>
      <w:noProof/>
      <w:sz w:val="16"/>
      <w:lang w:val="en-GB" w:eastAsia="en-GB"/>
    </w:rPr>
  </w:style>
  <w:style w:type="paragraph" w:customStyle="1" w:styleId="PLCharCharCharCharCharCharChar">
    <w:name w:val="PL Char Char Char Char Char Char Char"/>
    <w:link w:val="PLCharCharCharCharCharCharCharChar"/>
    <w:rsid w:val="00A67C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SimSun" w:hAnsi="Courier New" w:cs="Courier New"/>
      <w:noProof/>
      <w:sz w:val="16"/>
      <w:lang w:val="en-GB" w:eastAsia="en-GB"/>
    </w:rPr>
  </w:style>
  <w:style w:type="character" w:customStyle="1" w:styleId="TFChar1">
    <w:name w:val="TF Char1"/>
    <w:locked/>
    <w:rsid w:val="00A67C6C"/>
    <w:rPr>
      <w:rFonts w:ascii="Arial" w:hAnsi="Arial" w:cs="Arial"/>
      <w:b/>
      <w:lang w:val="en-GB" w:eastAsia="en-GB"/>
    </w:rPr>
  </w:style>
  <w:style w:type="paragraph" w:customStyle="1" w:styleId="TALLeft075cm">
    <w:name w:val="TAL + Left:  0.75 cm"/>
    <w:basedOn w:val="TALLeft1cm"/>
    <w:rsid w:val="00A67C6C"/>
    <w:pPr>
      <w:textAlignment w:val="auto"/>
    </w:pPr>
    <w:rPr>
      <w:rFonts w:cs="Arial"/>
      <w:lang w:val="en-GB"/>
    </w:rPr>
  </w:style>
  <w:style w:type="character" w:customStyle="1" w:styleId="afa">
    <w:name w:val="首标题"/>
    <w:rsid w:val="00A67C6C"/>
    <w:rPr>
      <w:rFonts w:ascii="Arial" w:eastAsia="SimSun" w:hAnsi="Arial" w:cs="Arial" w:hint="default"/>
      <w:sz w:val="24"/>
      <w:lang w:val="en-US" w:eastAsia="zh-CN" w:bidi="ar-SA"/>
    </w:rPr>
  </w:style>
  <w:style w:type="character" w:customStyle="1" w:styleId="msoins1">
    <w:name w:val="msoins1"/>
    <w:rsid w:val="00A67C6C"/>
  </w:style>
  <w:style w:type="character" w:customStyle="1" w:styleId="QuotationZchn">
    <w:name w:val="Quotation Zchn"/>
    <w:rsid w:val="00A67C6C"/>
    <w:rPr>
      <w:rFonts w:ascii="Geneva" w:eastAsia="Calibri Light" w:hAnsi="Geneva" w:cs="Geneva" w:hint="default"/>
      <w:noProof w:val="0"/>
      <w:color w:val="0000FF"/>
      <w:kern w:val="2"/>
      <w:szCs w:val="22"/>
      <w:lang w:val="en-GB" w:eastAsia="en-US" w:bidi="ar-SA"/>
    </w:rPr>
  </w:style>
  <w:style w:type="character" w:customStyle="1" w:styleId="CharChar">
    <w:name w:val="Char Char"/>
    <w:rsid w:val="00A67C6C"/>
    <w:rPr>
      <w:rFonts w:ascii="Geneva" w:eastAsia="Geneva" w:hAnsi="Geneva" w:cs="Geneva" w:hint="default"/>
      <w:color w:val="0000FF"/>
      <w:kern w:val="2"/>
      <w:lang w:val="en-GB" w:eastAsia="en-US" w:bidi="ar-SA"/>
    </w:rPr>
  </w:style>
  <w:style w:type="character" w:customStyle="1" w:styleId="msoins00">
    <w:name w:val="msoins0"/>
    <w:rsid w:val="00A67C6C"/>
    <w:rPr>
      <w:rFonts w:ascii="Geneva" w:eastAsia="Calibri Light" w:hAnsi="Geneva" w:cs="Geneva" w:hint="default"/>
      <w:color w:val="0000FF"/>
      <w:kern w:val="2"/>
      <w:lang w:val="en-US" w:eastAsia="zh-CN" w:bidi="ar-SA"/>
    </w:rPr>
  </w:style>
  <w:style w:type="character" w:customStyle="1" w:styleId="CharChar2">
    <w:name w:val="Char Char2"/>
    <w:rsid w:val="00A67C6C"/>
    <w:rPr>
      <w:rFonts w:ascii="Arial" w:eastAsia="Geneva" w:hAnsi="Arial" w:cs="Arial" w:hint="default"/>
      <w:lang w:val="en-GB" w:eastAsia="en-US"/>
    </w:rPr>
  </w:style>
  <w:style w:type="character" w:customStyle="1" w:styleId="PlainTextChar1">
    <w:name w:val="Plain Text Char1"/>
    <w:uiPriority w:val="99"/>
    <w:semiHidden/>
    <w:locked/>
    <w:rsid w:val="00A67C6C"/>
    <w:rPr>
      <w:rFonts w:ascii="Consolas" w:hAnsi="Consolas" w:hint="default"/>
      <w:sz w:val="21"/>
      <w:szCs w:val="21"/>
      <w:lang w:bidi="ar-SA"/>
    </w:rPr>
  </w:style>
  <w:style w:type="table" w:styleId="afb">
    <w:name w:val="Table Grid"/>
    <w:basedOn w:val="a1"/>
    <w:rsid w:val="00A67C6C"/>
    <w:rPr>
      <w:rFonts w:ascii="Arial" w:eastAsia="Calibri Light" w:hAnsi="Arial" w:cs="Arial"/>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rsid w:val="00A67C6C"/>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67C6C"/>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qFormat/>
    <w:rsid w:val="00A67C6C"/>
    <w:rPr>
      <w:i/>
      <w:iCs/>
    </w:rPr>
  </w:style>
  <w:style w:type="character" w:customStyle="1" w:styleId="TFleftCharChar">
    <w:name w:val="TF;left Char Char"/>
    <w:rsid w:val="00A67C6C"/>
    <w:rPr>
      <w:rFonts w:ascii="Geneva" w:eastAsia="Calibri Light" w:hAnsi="Geneva" w:cs="Geneva"/>
      <w:b/>
      <w:color w:val="0000FF"/>
      <w:kern w:val="2"/>
      <w:lang w:val="en-GB" w:eastAsia="en-GB" w:bidi="ar-SA"/>
    </w:rPr>
  </w:style>
  <w:style w:type="numbering" w:customStyle="1" w:styleId="NoList1">
    <w:name w:val="No List1"/>
    <w:next w:val="a2"/>
    <w:uiPriority w:val="99"/>
    <w:semiHidden/>
    <w:unhideWhenUsed/>
    <w:rsid w:val="00A67C6C"/>
  </w:style>
  <w:style w:type="numbering" w:customStyle="1" w:styleId="NoList2">
    <w:name w:val="No List2"/>
    <w:next w:val="a2"/>
    <w:uiPriority w:val="99"/>
    <w:semiHidden/>
    <w:unhideWhenUsed/>
    <w:rsid w:val="00A67C6C"/>
  </w:style>
  <w:style w:type="numbering" w:customStyle="1" w:styleId="53">
    <w:name w:val="无列表5"/>
    <w:next w:val="a2"/>
    <w:uiPriority w:val="99"/>
    <w:semiHidden/>
    <w:unhideWhenUsed/>
    <w:rsid w:val="00A67C6C"/>
  </w:style>
  <w:style w:type="table" w:customStyle="1" w:styleId="16">
    <w:name w:val="网格型1"/>
    <w:basedOn w:val="a1"/>
    <w:next w:val="afb"/>
    <w:rsid w:val="00A67C6C"/>
    <w:rPr>
      <w:rFonts w:ascii="Arial" w:eastAsia="Calibri Light"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A67C6C"/>
  </w:style>
  <w:style w:type="table" w:customStyle="1" w:styleId="TableGrid11">
    <w:name w:val="Table Grid11"/>
    <w:basedOn w:val="a1"/>
    <w:next w:val="afb"/>
    <w:rsid w:val="00A67C6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unhideWhenUsed/>
    <w:rsid w:val="00A67C6C"/>
  </w:style>
  <w:style w:type="table" w:customStyle="1" w:styleId="TableGrid21">
    <w:name w:val="Table Grid21"/>
    <w:basedOn w:val="a1"/>
    <w:next w:val="afb"/>
    <w:rsid w:val="00A67C6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C01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C01E29"/>
    <w:rPr>
      <w:rFonts w:ascii="Courier New" w:hAnsi="Courier New" w:cs="Courier New"/>
      <w:lang w:val="en-US" w:eastAsia="ko-KR"/>
    </w:rPr>
  </w:style>
  <w:style w:type="paragraph" w:customStyle="1" w:styleId="tal0">
    <w:name w:val="tal"/>
    <w:basedOn w:val="a"/>
    <w:rsid w:val="00C01E2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
    <w:name w:val="Unresolved Mention"/>
    <w:uiPriority w:val="99"/>
    <w:semiHidden/>
    <w:unhideWhenUsed/>
    <w:rsid w:val="00C01E29"/>
    <w:rPr>
      <w:color w:val="808080"/>
      <w:shd w:val="clear" w:color="auto" w:fill="E6E6E6"/>
    </w:rPr>
  </w:style>
  <w:style w:type="character" w:customStyle="1" w:styleId="Char7">
    <w:name w:val="列出段落 Char"/>
    <w:link w:val="af5"/>
    <w:uiPriority w:val="34"/>
    <w:qFormat/>
    <w:rsid w:val="00C01E29"/>
    <w:rPr>
      <w:rFonts w:ascii="Times New Roman" w:hAnsi="Times New Roman"/>
      <w:lang w:val="en-GB" w:eastAsia="en-US"/>
    </w:rPr>
  </w:style>
  <w:style w:type="character" w:customStyle="1" w:styleId="B4Char">
    <w:name w:val="B4 Char"/>
    <w:link w:val="B4"/>
    <w:rsid w:val="00C01E29"/>
    <w:rPr>
      <w:rFonts w:ascii="Times New Roman" w:hAnsi="Times New Roman"/>
      <w:lang w:val="en-GB" w:eastAsia="en-US"/>
    </w:rPr>
  </w:style>
  <w:style w:type="character" w:customStyle="1" w:styleId="UnresolvedMention1">
    <w:name w:val="Unresolved Mention1"/>
    <w:uiPriority w:val="99"/>
    <w:semiHidden/>
    <w:unhideWhenUsed/>
    <w:rsid w:val="00C01E29"/>
    <w:rPr>
      <w:color w:val="808080"/>
      <w:shd w:val="clear" w:color="auto" w:fill="E6E6E6"/>
    </w:rPr>
  </w:style>
  <w:style w:type="table" w:customStyle="1" w:styleId="27">
    <w:name w:val="网格型2"/>
    <w:basedOn w:val="a1"/>
    <w:next w:val="afb"/>
    <w:rsid w:val="00C01E2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b"/>
    <w:rsid w:val="00C01E2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01E29"/>
    <w:rPr>
      <w:color w:val="808080"/>
      <w:shd w:val="clear" w:color="auto" w:fill="E6E6E6"/>
    </w:rPr>
  </w:style>
  <w:style w:type="numbering" w:customStyle="1" w:styleId="61">
    <w:name w:val="无列表6"/>
    <w:next w:val="a2"/>
    <w:uiPriority w:val="99"/>
    <w:semiHidden/>
    <w:unhideWhenUsed/>
    <w:rsid w:val="00973254"/>
  </w:style>
  <w:style w:type="table" w:customStyle="1" w:styleId="44">
    <w:name w:val="网格型4"/>
    <w:basedOn w:val="a1"/>
    <w:next w:val="afb"/>
    <w:rsid w:val="00973254"/>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973254"/>
  </w:style>
  <w:style w:type="numbering" w:customStyle="1" w:styleId="210">
    <w:name w:val="无列表21"/>
    <w:next w:val="a2"/>
    <w:uiPriority w:val="99"/>
    <w:semiHidden/>
    <w:unhideWhenUsed/>
    <w:rsid w:val="00973254"/>
  </w:style>
  <w:style w:type="table" w:customStyle="1" w:styleId="111">
    <w:name w:val="网格型11"/>
    <w:basedOn w:val="a1"/>
    <w:next w:val="afb"/>
    <w:rsid w:val="00973254"/>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无列表31"/>
    <w:next w:val="a2"/>
    <w:uiPriority w:val="99"/>
    <w:semiHidden/>
    <w:unhideWhenUsed/>
    <w:rsid w:val="00973254"/>
  </w:style>
  <w:style w:type="numbering" w:customStyle="1" w:styleId="410">
    <w:name w:val="无列表41"/>
    <w:next w:val="a2"/>
    <w:uiPriority w:val="99"/>
    <w:semiHidden/>
    <w:unhideWhenUsed/>
    <w:rsid w:val="0097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0171">
      <w:bodyDiv w:val="1"/>
      <w:marLeft w:val="0"/>
      <w:marRight w:val="0"/>
      <w:marTop w:val="0"/>
      <w:marBottom w:val="0"/>
      <w:divBdr>
        <w:top w:val="none" w:sz="0" w:space="0" w:color="auto"/>
        <w:left w:val="none" w:sz="0" w:space="0" w:color="auto"/>
        <w:bottom w:val="none" w:sz="0" w:space="0" w:color="auto"/>
        <w:right w:val="none" w:sz="0" w:space="0" w:color="auto"/>
      </w:divBdr>
    </w:div>
    <w:div w:id="164327299">
      <w:bodyDiv w:val="1"/>
      <w:marLeft w:val="0"/>
      <w:marRight w:val="0"/>
      <w:marTop w:val="0"/>
      <w:marBottom w:val="0"/>
      <w:divBdr>
        <w:top w:val="none" w:sz="0" w:space="0" w:color="auto"/>
        <w:left w:val="none" w:sz="0" w:space="0" w:color="auto"/>
        <w:bottom w:val="none" w:sz="0" w:space="0" w:color="auto"/>
        <w:right w:val="none" w:sz="0" w:space="0" w:color="auto"/>
      </w:divBdr>
    </w:div>
    <w:div w:id="272785786">
      <w:bodyDiv w:val="1"/>
      <w:marLeft w:val="0"/>
      <w:marRight w:val="0"/>
      <w:marTop w:val="0"/>
      <w:marBottom w:val="0"/>
      <w:divBdr>
        <w:top w:val="none" w:sz="0" w:space="0" w:color="auto"/>
        <w:left w:val="none" w:sz="0" w:space="0" w:color="auto"/>
        <w:bottom w:val="none" w:sz="0" w:space="0" w:color="auto"/>
        <w:right w:val="none" w:sz="0" w:space="0" w:color="auto"/>
      </w:divBdr>
    </w:div>
    <w:div w:id="403650031">
      <w:bodyDiv w:val="1"/>
      <w:marLeft w:val="0"/>
      <w:marRight w:val="0"/>
      <w:marTop w:val="0"/>
      <w:marBottom w:val="0"/>
      <w:divBdr>
        <w:top w:val="none" w:sz="0" w:space="0" w:color="auto"/>
        <w:left w:val="none" w:sz="0" w:space="0" w:color="auto"/>
        <w:bottom w:val="none" w:sz="0" w:space="0" w:color="auto"/>
        <w:right w:val="none" w:sz="0" w:space="0" w:color="auto"/>
      </w:divBdr>
    </w:div>
    <w:div w:id="534655176">
      <w:bodyDiv w:val="1"/>
      <w:marLeft w:val="0"/>
      <w:marRight w:val="0"/>
      <w:marTop w:val="0"/>
      <w:marBottom w:val="0"/>
      <w:divBdr>
        <w:top w:val="none" w:sz="0" w:space="0" w:color="auto"/>
        <w:left w:val="none" w:sz="0" w:space="0" w:color="auto"/>
        <w:bottom w:val="none" w:sz="0" w:space="0" w:color="auto"/>
        <w:right w:val="none" w:sz="0" w:space="0" w:color="auto"/>
      </w:divBdr>
    </w:div>
    <w:div w:id="653996701">
      <w:bodyDiv w:val="1"/>
      <w:marLeft w:val="0"/>
      <w:marRight w:val="0"/>
      <w:marTop w:val="0"/>
      <w:marBottom w:val="0"/>
      <w:divBdr>
        <w:top w:val="none" w:sz="0" w:space="0" w:color="auto"/>
        <w:left w:val="none" w:sz="0" w:space="0" w:color="auto"/>
        <w:bottom w:val="none" w:sz="0" w:space="0" w:color="auto"/>
        <w:right w:val="none" w:sz="0" w:space="0" w:color="auto"/>
      </w:divBdr>
    </w:div>
    <w:div w:id="680858204">
      <w:bodyDiv w:val="1"/>
      <w:marLeft w:val="0"/>
      <w:marRight w:val="0"/>
      <w:marTop w:val="0"/>
      <w:marBottom w:val="0"/>
      <w:divBdr>
        <w:top w:val="none" w:sz="0" w:space="0" w:color="auto"/>
        <w:left w:val="none" w:sz="0" w:space="0" w:color="auto"/>
        <w:bottom w:val="none" w:sz="0" w:space="0" w:color="auto"/>
        <w:right w:val="none" w:sz="0" w:space="0" w:color="auto"/>
      </w:divBdr>
    </w:div>
    <w:div w:id="796996103">
      <w:bodyDiv w:val="1"/>
      <w:marLeft w:val="0"/>
      <w:marRight w:val="0"/>
      <w:marTop w:val="0"/>
      <w:marBottom w:val="0"/>
      <w:divBdr>
        <w:top w:val="none" w:sz="0" w:space="0" w:color="auto"/>
        <w:left w:val="none" w:sz="0" w:space="0" w:color="auto"/>
        <w:bottom w:val="none" w:sz="0" w:space="0" w:color="auto"/>
        <w:right w:val="none" w:sz="0" w:space="0" w:color="auto"/>
      </w:divBdr>
    </w:div>
    <w:div w:id="823158054">
      <w:bodyDiv w:val="1"/>
      <w:marLeft w:val="0"/>
      <w:marRight w:val="0"/>
      <w:marTop w:val="0"/>
      <w:marBottom w:val="0"/>
      <w:divBdr>
        <w:top w:val="none" w:sz="0" w:space="0" w:color="auto"/>
        <w:left w:val="none" w:sz="0" w:space="0" w:color="auto"/>
        <w:bottom w:val="none" w:sz="0" w:space="0" w:color="auto"/>
        <w:right w:val="none" w:sz="0" w:space="0" w:color="auto"/>
      </w:divBdr>
    </w:div>
    <w:div w:id="838928739">
      <w:bodyDiv w:val="1"/>
      <w:marLeft w:val="0"/>
      <w:marRight w:val="0"/>
      <w:marTop w:val="0"/>
      <w:marBottom w:val="0"/>
      <w:divBdr>
        <w:top w:val="none" w:sz="0" w:space="0" w:color="auto"/>
        <w:left w:val="none" w:sz="0" w:space="0" w:color="auto"/>
        <w:bottom w:val="none" w:sz="0" w:space="0" w:color="auto"/>
        <w:right w:val="none" w:sz="0" w:space="0" w:color="auto"/>
      </w:divBdr>
    </w:div>
    <w:div w:id="842548461">
      <w:bodyDiv w:val="1"/>
      <w:marLeft w:val="0"/>
      <w:marRight w:val="0"/>
      <w:marTop w:val="0"/>
      <w:marBottom w:val="0"/>
      <w:divBdr>
        <w:top w:val="none" w:sz="0" w:space="0" w:color="auto"/>
        <w:left w:val="none" w:sz="0" w:space="0" w:color="auto"/>
        <w:bottom w:val="none" w:sz="0" w:space="0" w:color="auto"/>
        <w:right w:val="none" w:sz="0" w:space="0" w:color="auto"/>
      </w:divBdr>
    </w:div>
    <w:div w:id="1075978304">
      <w:bodyDiv w:val="1"/>
      <w:marLeft w:val="0"/>
      <w:marRight w:val="0"/>
      <w:marTop w:val="0"/>
      <w:marBottom w:val="0"/>
      <w:divBdr>
        <w:top w:val="none" w:sz="0" w:space="0" w:color="auto"/>
        <w:left w:val="none" w:sz="0" w:space="0" w:color="auto"/>
        <w:bottom w:val="none" w:sz="0" w:space="0" w:color="auto"/>
        <w:right w:val="none" w:sz="0" w:space="0" w:color="auto"/>
      </w:divBdr>
    </w:div>
    <w:div w:id="1235890825">
      <w:bodyDiv w:val="1"/>
      <w:marLeft w:val="0"/>
      <w:marRight w:val="0"/>
      <w:marTop w:val="0"/>
      <w:marBottom w:val="0"/>
      <w:divBdr>
        <w:top w:val="none" w:sz="0" w:space="0" w:color="auto"/>
        <w:left w:val="none" w:sz="0" w:space="0" w:color="auto"/>
        <w:bottom w:val="none" w:sz="0" w:space="0" w:color="auto"/>
        <w:right w:val="none" w:sz="0" w:space="0" w:color="auto"/>
      </w:divBdr>
    </w:div>
    <w:div w:id="1299721668">
      <w:bodyDiv w:val="1"/>
      <w:marLeft w:val="0"/>
      <w:marRight w:val="0"/>
      <w:marTop w:val="0"/>
      <w:marBottom w:val="0"/>
      <w:divBdr>
        <w:top w:val="none" w:sz="0" w:space="0" w:color="auto"/>
        <w:left w:val="none" w:sz="0" w:space="0" w:color="auto"/>
        <w:bottom w:val="none" w:sz="0" w:space="0" w:color="auto"/>
        <w:right w:val="none" w:sz="0" w:space="0" w:color="auto"/>
      </w:divBdr>
    </w:div>
    <w:div w:id="1302344155">
      <w:bodyDiv w:val="1"/>
      <w:marLeft w:val="0"/>
      <w:marRight w:val="0"/>
      <w:marTop w:val="0"/>
      <w:marBottom w:val="0"/>
      <w:divBdr>
        <w:top w:val="none" w:sz="0" w:space="0" w:color="auto"/>
        <w:left w:val="none" w:sz="0" w:space="0" w:color="auto"/>
        <w:bottom w:val="none" w:sz="0" w:space="0" w:color="auto"/>
        <w:right w:val="none" w:sz="0" w:space="0" w:color="auto"/>
      </w:divBdr>
    </w:div>
    <w:div w:id="1555309395">
      <w:bodyDiv w:val="1"/>
      <w:marLeft w:val="0"/>
      <w:marRight w:val="0"/>
      <w:marTop w:val="0"/>
      <w:marBottom w:val="0"/>
      <w:divBdr>
        <w:top w:val="none" w:sz="0" w:space="0" w:color="auto"/>
        <w:left w:val="none" w:sz="0" w:space="0" w:color="auto"/>
        <w:bottom w:val="none" w:sz="0" w:space="0" w:color="auto"/>
        <w:right w:val="none" w:sz="0" w:space="0" w:color="auto"/>
      </w:divBdr>
    </w:div>
    <w:div w:id="1561208307">
      <w:bodyDiv w:val="1"/>
      <w:marLeft w:val="0"/>
      <w:marRight w:val="0"/>
      <w:marTop w:val="0"/>
      <w:marBottom w:val="0"/>
      <w:divBdr>
        <w:top w:val="none" w:sz="0" w:space="0" w:color="auto"/>
        <w:left w:val="none" w:sz="0" w:space="0" w:color="auto"/>
        <w:bottom w:val="none" w:sz="0" w:space="0" w:color="auto"/>
        <w:right w:val="none" w:sz="0" w:space="0" w:color="auto"/>
      </w:divBdr>
    </w:div>
    <w:div w:id="1691376714">
      <w:bodyDiv w:val="1"/>
      <w:marLeft w:val="0"/>
      <w:marRight w:val="0"/>
      <w:marTop w:val="0"/>
      <w:marBottom w:val="0"/>
      <w:divBdr>
        <w:top w:val="none" w:sz="0" w:space="0" w:color="auto"/>
        <w:left w:val="none" w:sz="0" w:space="0" w:color="auto"/>
        <w:bottom w:val="none" w:sz="0" w:space="0" w:color="auto"/>
        <w:right w:val="none" w:sz="0" w:space="0" w:color="auto"/>
      </w:divBdr>
    </w:div>
    <w:div w:id="1701777878">
      <w:bodyDiv w:val="1"/>
      <w:marLeft w:val="0"/>
      <w:marRight w:val="0"/>
      <w:marTop w:val="0"/>
      <w:marBottom w:val="0"/>
      <w:divBdr>
        <w:top w:val="none" w:sz="0" w:space="0" w:color="auto"/>
        <w:left w:val="none" w:sz="0" w:space="0" w:color="auto"/>
        <w:bottom w:val="none" w:sz="0" w:space="0" w:color="auto"/>
        <w:right w:val="none" w:sz="0" w:space="0" w:color="auto"/>
      </w:divBdr>
    </w:div>
    <w:div w:id="1721976095">
      <w:bodyDiv w:val="1"/>
      <w:marLeft w:val="0"/>
      <w:marRight w:val="0"/>
      <w:marTop w:val="0"/>
      <w:marBottom w:val="0"/>
      <w:divBdr>
        <w:top w:val="none" w:sz="0" w:space="0" w:color="auto"/>
        <w:left w:val="none" w:sz="0" w:space="0" w:color="auto"/>
        <w:bottom w:val="none" w:sz="0" w:space="0" w:color="auto"/>
        <w:right w:val="none" w:sz="0" w:space="0" w:color="auto"/>
      </w:divBdr>
    </w:div>
    <w:div w:id="1782726869">
      <w:bodyDiv w:val="1"/>
      <w:marLeft w:val="0"/>
      <w:marRight w:val="0"/>
      <w:marTop w:val="0"/>
      <w:marBottom w:val="0"/>
      <w:divBdr>
        <w:top w:val="none" w:sz="0" w:space="0" w:color="auto"/>
        <w:left w:val="none" w:sz="0" w:space="0" w:color="auto"/>
        <w:bottom w:val="none" w:sz="0" w:space="0" w:color="auto"/>
        <w:right w:val="none" w:sz="0" w:space="0" w:color="auto"/>
      </w:divBdr>
    </w:div>
    <w:div w:id="19767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A866-2BF1-4BA7-AD8A-EB5E8D7F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750</TotalTime>
  <Pages>190</Pages>
  <Words>50481</Words>
  <Characters>287743</Characters>
  <Application>Microsoft Office Word</Application>
  <DocSecurity>0</DocSecurity>
  <Lines>2397</Lines>
  <Paragraphs>675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116</cp:revision>
  <cp:lastPrinted>1899-12-31T23:00:00Z</cp:lastPrinted>
  <dcterms:created xsi:type="dcterms:W3CDTF">2020-09-03T07:55:00Z</dcterms:created>
  <dcterms:modified xsi:type="dcterms:W3CDTF">2021-08-24T02:55:00Z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(3)zOJ1ON6A/59bSkm6bJ8bNRP1Ma/0hL4RSx0nJwQo4mW1M5fjrnzRZ4okPoXaI1+o4TUcEqx3
Y2/xNUdD8lJShfkvpmyLFE7Xr8nN+QXH2pHo8NdoDD2DlQThFRY1SxPOZMY4Z264WhDDmuov
j57DxdU8t/2oAsLDPz0L0PA77h1STinPLq2MEMD7pSx3XUF5w8yVdT1nm82BnMuSL+BBMdJA
r0ARQFB7K6fQ/pGto7</vt:lpwstr>
  </property>
  <property fmtid="{D5CDD505-2E9C-101B-9397-08002B2CF9AE}" pid="22" name="_2015_ms_pID_7253431">
    <vt:lpwstr>wfYwypfnp4I3PjolqDp6lut04Cr66io5FEc2sctyivbtsEA6xk953k
BgK61/CHFUCEc9dzz6EwasJM7Q6bFQstg1o4jFzgOwYaY6ti2ISQKO2GgUMVO5lzaH6q+X5l
8jQ8AYdBiQFKiIKs5n+qiUS7NgLCOQR/duf68DVcyBYRRI1mBi+JEOP9g1whgjfxH1r8DdZK
Wv84uJGdrur0A0DdC8YRCeCBzTMgFtT9JWRT</vt:lpwstr>
  </property>
  <property fmtid="{D5CDD505-2E9C-101B-9397-08002B2CF9AE}" pid="23" name="_2015_ms_pID_7253432">
    <vt:lpwstr>hg==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1626246810</vt:lpwstr>
  </property>
</Properties>
</file>