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A9F2C" w14:textId="3D5F79A9" w:rsidR="002C73F5" w:rsidRDefault="00C540DC">
      <w:pPr>
        <w:pStyle w:val="CRCoverPage"/>
        <w:tabs>
          <w:tab w:val="right" w:pos="9639"/>
        </w:tabs>
        <w:spacing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#112-e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R3-212642</w:t>
      </w:r>
    </w:p>
    <w:p w14:paraId="15E94C94" w14:textId="77777777" w:rsidR="002C73F5" w:rsidRDefault="00C540DC">
      <w:pPr>
        <w:pStyle w:val="CRCoverPage"/>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Online, May 17</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May 27</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2021</w:t>
      </w:r>
    </w:p>
    <w:bookmarkEnd w:id="0"/>
    <w:p w14:paraId="322B8B54" w14:textId="77777777" w:rsidR="002C73F5" w:rsidRDefault="002C73F5">
      <w:pPr>
        <w:pStyle w:val="3GPPHeader"/>
        <w:rPr>
          <w:rFonts w:ascii="Times New Roman" w:hAnsi="Times New Roman" w:cs="Times New Roman"/>
          <w:lang w:val="en-GB"/>
        </w:rPr>
      </w:pPr>
    </w:p>
    <w:p w14:paraId="4B8CECE2" w14:textId="77777777" w:rsidR="002C73F5" w:rsidRDefault="00C540DC">
      <w:pPr>
        <w:pStyle w:val="3GPPHeader"/>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15.4</w:t>
      </w:r>
    </w:p>
    <w:p w14:paraId="78686BFF" w14:textId="77777777" w:rsidR="002C73F5" w:rsidRDefault="00C540DC">
      <w:pPr>
        <w:pStyle w:val="3GPPHeader"/>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Samsung (moderator)</w:t>
      </w:r>
    </w:p>
    <w:p w14:paraId="590403EE" w14:textId="77777777" w:rsidR="002C73F5" w:rsidRDefault="00C540DC">
      <w:pPr>
        <w:pStyle w:val="3GPPHeader"/>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t xml:space="preserve">Summary of Offline Discussion on the alignment of Radio related measurement and </w:t>
      </w:r>
      <w:proofErr w:type="spellStart"/>
      <w:r>
        <w:rPr>
          <w:rFonts w:ascii="Times New Roman" w:hAnsi="Times New Roman" w:cs="Times New Roman"/>
          <w:lang w:val="en-GB"/>
        </w:rPr>
        <w:t>QoE</w:t>
      </w:r>
      <w:proofErr w:type="spellEnd"/>
      <w:r>
        <w:rPr>
          <w:rFonts w:ascii="Times New Roman" w:hAnsi="Times New Roman" w:cs="Times New Roman"/>
          <w:lang w:val="en-GB"/>
        </w:rPr>
        <w:t xml:space="preserve"> measurement</w:t>
      </w:r>
    </w:p>
    <w:p w14:paraId="0A17A9B1" w14:textId="77777777" w:rsidR="002C73F5" w:rsidRDefault="00C540DC">
      <w:pPr>
        <w:pStyle w:val="3GPPHeader"/>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48D591D0" w14:textId="77777777" w:rsidR="002C73F5" w:rsidRDefault="00C540DC">
      <w:pPr>
        <w:pStyle w:val="1"/>
        <w:rPr>
          <w:rFonts w:ascii="Arial" w:hAnsi="Arial" w:cs="Arial"/>
          <w:lang w:val="en-GB"/>
        </w:rPr>
      </w:pPr>
      <w:r>
        <w:rPr>
          <w:rFonts w:ascii="Arial" w:hAnsi="Arial" w:cs="Arial"/>
          <w:lang w:val="en-GB"/>
        </w:rPr>
        <w:t>Introduction</w:t>
      </w:r>
    </w:p>
    <w:p w14:paraId="4447C057" w14:textId="77777777" w:rsidR="002C73F5" w:rsidRDefault="00C540DC">
      <w:pPr>
        <w:widowControl w:val="0"/>
        <w:ind w:left="144" w:hanging="144"/>
        <w:rPr>
          <w:rFonts w:ascii="Calibri" w:eastAsia="宋体" w:hAnsi="Calibri" w:cs="Calibri"/>
          <w:b/>
          <w:bCs/>
          <w:color w:val="7030A0"/>
          <w:sz w:val="18"/>
          <w:szCs w:val="18"/>
          <w:lang w:eastAsia="zh-CN"/>
        </w:rPr>
      </w:pPr>
      <w:r>
        <w:rPr>
          <w:rFonts w:ascii="Times New Roman" w:hAnsi="Times New Roman" w:cs="Times New Roman"/>
          <w:bCs/>
          <w:sz w:val="20"/>
          <w:szCs w:val="28"/>
          <w:lang w:val="en-GB"/>
        </w:rPr>
        <w:t xml:space="preserve">This is the </w:t>
      </w:r>
      <w:proofErr w:type="spellStart"/>
      <w:r>
        <w:rPr>
          <w:rFonts w:ascii="Times New Roman" w:hAnsi="Times New Roman" w:cs="Times New Roman"/>
          <w:bCs/>
          <w:sz w:val="20"/>
          <w:szCs w:val="28"/>
          <w:lang w:val="en-GB"/>
        </w:rPr>
        <w:t>SoD</w:t>
      </w:r>
      <w:proofErr w:type="spellEnd"/>
      <w:r>
        <w:rPr>
          <w:rFonts w:ascii="Times New Roman" w:hAnsi="Times New Roman" w:cs="Times New Roman"/>
          <w:bCs/>
          <w:sz w:val="20"/>
          <w:szCs w:val="28"/>
          <w:lang w:val="en-GB"/>
        </w:rPr>
        <w:t xml:space="preserve"> for the following comeback: </w:t>
      </w:r>
      <w:r>
        <w:rPr>
          <w:rFonts w:ascii="Calibri" w:hAnsi="Calibri" w:cs="Calibri"/>
          <w:b/>
          <w:bCs/>
          <w:color w:val="7030A0"/>
          <w:sz w:val="18"/>
          <w:szCs w:val="18"/>
        </w:rPr>
        <w:t>CB: # NRQoE5bis-</w:t>
      </w:r>
      <w:r>
        <w:rPr>
          <w:rFonts w:ascii="Calibri" w:eastAsia="宋体" w:hAnsi="Calibri" w:cs="Calibri" w:hint="eastAsia"/>
          <w:b/>
          <w:bCs/>
          <w:color w:val="7030A0"/>
          <w:sz w:val="18"/>
          <w:szCs w:val="18"/>
          <w:lang w:eastAsia="zh-CN"/>
        </w:rPr>
        <w:t>RRM</w:t>
      </w:r>
      <w:r>
        <w:rPr>
          <w:rFonts w:ascii="Calibri" w:hAnsi="Calibri" w:cs="Calibri"/>
          <w:b/>
          <w:bCs/>
          <w:color w:val="7030A0"/>
          <w:sz w:val="18"/>
          <w:szCs w:val="18"/>
        </w:rPr>
        <w:t>_</w:t>
      </w:r>
      <w:r>
        <w:rPr>
          <w:rFonts w:ascii="Calibri" w:eastAsia="宋体" w:hAnsi="Calibri" w:cs="Calibri" w:hint="eastAsia"/>
          <w:b/>
          <w:bCs/>
          <w:color w:val="7030A0"/>
          <w:sz w:val="18"/>
          <w:szCs w:val="18"/>
          <w:lang w:eastAsia="zh-CN"/>
        </w:rPr>
        <w:t>alignment</w:t>
      </w:r>
    </w:p>
    <w:p w14:paraId="0FAA930A" w14:textId="77777777" w:rsidR="002C73F5" w:rsidRDefault="00C540DC">
      <w:pPr>
        <w:widowControl w:val="0"/>
        <w:spacing w:after="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The deadline for providing replies to Phase 1 is </w:t>
      </w:r>
      <w:r>
        <w:rPr>
          <w:rFonts w:ascii="Times New Roman" w:hAnsi="Times New Roman" w:cs="Times New Roman"/>
          <w:b/>
          <w:bCs/>
          <w:color w:val="FF0000"/>
          <w:sz w:val="20"/>
          <w:szCs w:val="20"/>
          <w:highlight w:val="yellow"/>
          <w:lang w:val="en-GB"/>
        </w:rPr>
        <w:t>Friday May21st, 23:59 UTC</w:t>
      </w:r>
    </w:p>
    <w:p w14:paraId="1DD79A69" w14:textId="77777777" w:rsidR="002C73F5" w:rsidRDefault="002C73F5">
      <w:pPr>
        <w:widowControl w:val="0"/>
        <w:spacing w:after="0"/>
        <w:ind w:left="144" w:hanging="144"/>
        <w:rPr>
          <w:rFonts w:ascii="Times New Roman" w:hAnsi="Times New Roman" w:cs="Times New Roman"/>
          <w:b/>
          <w:color w:val="FF00FF"/>
          <w:sz w:val="18"/>
          <w:lang w:val="en-GB"/>
        </w:rPr>
      </w:pPr>
    </w:p>
    <w:p w14:paraId="734B7553" w14:textId="77777777" w:rsidR="002C73F5" w:rsidRDefault="00C540DC">
      <w:p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Relevant papers:</w:t>
      </w:r>
    </w:p>
    <w:p w14:paraId="30E0E06C" w14:textId="77777777" w:rsidR="002C73F5" w:rsidRDefault="00C540DC">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R3-211737</w:t>
      </w:r>
      <w:r>
        <w:rPr>
          <w:rFonts w:ascii="Times New Roman" w:eastAsia="Yu Mincho" w:hAnsi="Times New Roman" w:cs="Times New Roman"/>
          <w:sz w:val="18"/>
          <w:szCs w:val="18"/>
          <w:lang w:val="en-GB"/>
        </w:rPr>
        <w:t xml:space="preserve"> </w:t>
      </w:r>
      <w:r>
        <w:rPr>
          <w:rFonts w:ascii="Times New Roman" w:hAnsi="Times New Roman" w:cs="Times New Roman"/>
          <w:sz w:val="18"/>
          <w:szCs w:val="18"/>
          <w:lang w:val="en-GB"/>
        </w:rPr>
        <w:t xml:space="preserve">Alignment of Radio-Related Measurement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(Qualcomm Incorporated)</w:t>
      </w:r>
    </w:p>
    <w:p w14:paraId="3E0E5F09" w14:textId="77777777" w:rsidR="002C73F5" w:rsidRDefault="00C540DC">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R3-211841</w:t>
      </w:r>
      <w:r>
        <w:rPr>
          <w:rFonts w:ascii="Times New Roman" w:eastAsia="Yu Mincho" w:hAnsi="Times New Roman" w:cs="Times New Roman"/>
          <w:sz w:val="18"/>
          <w:szCs w:val="18"/>
          <w:lang w:val="en-GB"/>
        </w:rPr>
        <w:t xml:space="preserve"> </w:t>
      </w:r>
      <w:r>
        <w:rPr>
          <w:rFonts w:ascii="Times New Roman" w:hAnsi="Times New Roman" w:cs="Times New Roman"/>
          <w:sz w:val="18"/>
          <w:szCs w:val="18"/>
          <w:lang w:val="en-GB"/>
        </w:rPr>
        <w:t xml:space="preserve">Discussion on Alignment of MDT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(CATT)</w:t>
      </w:r>
    </w:p>
    <w:p w14:paraId="4860A0E7" w14:textId="77777777" w:rsidR="002C73F5" w:rsidRDefault="00C540DC">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R3-211982</w:t>
      </w:r>
      <w:r>
        <w:rPr>
          <w:rFonts w:ascii="Times New Roman" w:eastAsia="Yu Mincho" w:hAnsi="Times New Roman" w:cs="Times New Roman"/>
          <w:sz w:val="18"/>
          <w:szCs w:val="18"/>
          <w:lang w:val="en-GB"/>
        </w:rPr>
        <w:t xml:space="preserve"> </w:t>
      </w:r>
      <w:r>
        <w:rPr>
          <w:rFonts w:ascii="Times New Roman" w:hAnsi="Times New Roman" w:cs="Times New Roman"/>
          <w:sz w:val="18"/>
          <w:szCs w:val="18"/>
          <w:lang w:val="en-GB"/>
        </w:rPr>
        <w:t xml:space="preserve">Discussion on the alignment of Radio-Related Measurement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 (Samsung)</w:t>
      </w:r>
    </w:p>
    <w:p w14:paraId="3E09A672" w14:textId="77777777" w:rsidR="002C73F5" w:rsidRDefault="00C540DC">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R3-211991</w:t>
      </w:r>
      <w:r>
        <w:rPr>
          <w:rFonts w:ascii="Times New Roman" w:eastAsia="Yu Mincho" w:hAnsi="Times New Roman" w:cs="Times New Roman"/>
          <w:sz w:val="18"/>
          <w:szCs w:val="18"/>
          <w:lang w:val="en-GB"/>
        </w:rPr>
        <w:t xml:space="preserve"> </w:t>
      </w:r>
      <w:r>
        <w:rPr>
          <w:rFonts w:ascii="Times New Roman" w:hAnsi="Times New Roman" w:cs="Times New Roman"/>
          <w:sz w:val="18"/>
          <w:szCs w:val="18"/>
          <w:lang w:val="en-GB"/>
        </w:rPr>
        <w:t xml:space="preserve">The Alignment of Radio-Related Measurements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(Ericsson)</w:t>
      </w:r>
    </w:p>
    <w:p w14:paraId="134325CE" w14:textId="77777777" w:rsidR="002C73F5" w:rsidRDefault="00C540DC">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R3-212326</w:t>
      </w:r>
      <w:r>
        <w:rPr>
          <w:rFonts w:ascii="Times New Roman" w:eastAsiaTheme="minorEastAsia" w:hAnsi="Times New Roman" w:cs="Times New Roman" w:hint="eastAsia"/>
          <w:sz w:val="18"/>
          <w:szCs w:val="18"/>
          <w:lang w:val="en-GB" w:eastAsia="zh-CN"/>
        </w:rPr>
        <w:t xml:space="preserve"> </w:t>
      </w:r>
      <w:r>
        <w:rPr>
          <w:rFonts w:ascii="Times New Roman" w:hAnsi="Times New Roman" w:cs="Times New Roman"/>
          <w:sz w:val="18"/>
          <w:szCs w:val="18"/>
          <w:lang w:val="en-GB"/>
        </w:rPr>
        <w:t xml:space="preserve">On the alignment of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and MDT measurements (Nokia, Nokia Shanghai Bell)</w:t>
      </w:r>
    </w:p>
    <w:p w14:paraId="120E00C4" w14:textId="77777777" w:rsidR="002C73F5" w:rsidRDefault="00C540DC">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R3-212449</w:t>
      </w:r>
      <w:r>
        <w:rPr>
          <w:rFonts w:ascii="Times New Roman" w:eastAsia="Yu Mincho" w:hAnsi="Times New Roman" w:cs="Times New Roman"/>
          <w:sz w:val="18"/>
          <w:szCs w:val="18"/>
          <w:lang w:val="en-GB"/>
        </w:rPr>
        <w:t xml:space="preserve"> </w:t>
      </w:r>
      <w:r>
        <w:rPr>
          <w:rFonts w:ascii="Times New Roman" w:hAnsi="Times New Roman" w:cs="Times New Roman"/>
          <w:sz w:val="18"/>
          <w:szCs w:val="18"/>
          <w:lang w:val="en-GB"/>
        </w:rPr>
        <w:t xml:space="preserve">Alignment of MDT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(ZTE Corporation, China Telecom, China Unicom)</w:t>
      </w:r>
    </w:p>
    <w:p w14:paraId="3E402A22" w14:textId="77777777" w:rsidR="002C73F5" w:rsidRDefault="00C540DC">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R3-212452</w:t>
      </w:r>
      <w:r>
        <w:rPr>
          <w:rFonts w:ascii="Times New Roman" w:eastAsiaTheme="minorEastAsia" w:hAnsi="Times New Roman" w:cs="Times New Roman" w:hint="eastAsia"/>
          <w:sz w:val="18"/>
          <w:szCs w:val="18"/>
          <w:lang w:val="en-GB" w:eastAsia="zh-CN"/>
        </w:rPr>
        <w:t xml:space="preserve"> </w:t>
      </w:r>
      <w:r>
        <w:rPr>
          <w:rFonts w:ascii="Times New Roman" w:hAnsi="Times New Roman" w:cs="Times New Roman"/>
          <w:sz w:val="18"/>
          <w:szCs w:val="18"/>
          <w:lang w:val="en-GB"/>
        </w:rPr>
        <w:t xml:space="preserve">(TP for 38.401) Alignment of MDT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(ZTE Corporation, China Telecom, China Unicom)</w:t>
      </w:r>
    </w:p>
    <w:p w14:paraId="3E9D2667" w14:textId="77777777" w:rsidR="002C73F5" w:rsidRDefault="00C540DC">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R3-212453</w:t>
      </w:r>
      <w:r>
        <w:rPr>
          <w:rFonts w:ascii="Times New Roman" w:eastAsia="Yu Mincho" w:hAnsi="Times New Roman" w:cs="Times New Roman"/>
          <w:sz w:val="18"/>
          <w:szCs w:val="18"/>
          <w:lang w:val="en-GB"/>
        </w:rPr>
        <w:t xml:space="preserve"> </w:t>
      </w:r>
      <w:r>
        <w:rPr>
          <w:rFonts w:ascii="Times New Roman" w:hAnsi="Times New Roman" w:cs="Times New Roman"/>
          <w:sz w:val="18"/>
          <w:szCs w:val="18"/>
          <w:lang w:val="en-GB"/>
        </w:rPr>
        <w:t xml:space="preserve">(TP for 38.473) Alignment of MDT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(ZTE Corporation, China Telecom, China Unicom)</w:t>
      </w:r>
    </w:p>
    <w:p w14:paraId="2DD72545" w14:textId="77777777" w:rsidR="002C73F5" w:rsidRDefault="00C540DC">
      <w:pPr>
        <w:pStyle w:val="Reference"/>
        <w:rPr>
          <w:rFonts w:ascii="Times New Roman" w:hAnsi="Times New Roman" w:cs="Times New Roman"/>
          <w:sz w:val="18"/>
          <w:szCs w:val="18"/>
          <w:lang w:val="en-GB"/>
        </w:rPr>
      </w:pPr>
      <w:r>
        <w:rPr>
          <w:rFonts w:ascii="Times New Roman" w:hAnsi="Times New Roman" w:cs="Times New Roman"/>
          <w:sz w:val="18"/>
          <w:szCs w:val="18"/>
          <w:lang w:val="en-GB"/>
        </w:rPr>
        <w:t>R3-212455</w:t>
      </w:r>
      <w:r>
        <w:rPr>
          <w:rFonts w:ascii="Times New Roman" w:eastAsiaTheme="minorEastAsia" w:hAnsi="Times New Roman" w:cs="Times New Roman" w:hint="eastAsia"/>
          <w:sz w:val="18"/>
          <w:szCs w:val="18"/>
          <w:lang w:val="en-GB" w:eastAsia="zh-CN"/>
        </w:rPr>
        <w:t xml:space="preserve"> </w:t>
      </w:r>
      <w:r>
        <w:rPr>
          <w:rFonts w:ascii="Times New Roman" w:hAnsi="Times New Roman" w:cs="Times New Roman"/>
          <w:sz w:val="18"/>
          <w:szCs w:val="18"/>
          <w:lang w:val="en-GB"/>
        </w:rPr>
        <w:t xml:space="preserve">(TP for 38.463) Alignment of MDT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Measurements (ZTE Corporation, China Telecom, China Unicom)</w:t>
      </w:r>
    </w:p>
    <w:p w14:paraId="31BD9877" w14:textId="77777777" w:rsidR="002C73F5" w:rsidRDefault="00C540DC">
      <w:pPr>
        <w:pStyle w:val="Reference"/>
        <w:rPr>
          <w:rFonts w:ascii="Times New Roman" w:hAnsi="Times New Roman" w:cs="Times New Roman"/>
          <w:sz w:val="18"/>
          <w:szCs w:val="18"/>
          <w:lang w:val="en-GB"/>
        </w:rPr>
      </w:pPr>
      <w:r>
        <w:rPr>
          <w:rFonts w:ascii="Times New Roman" w:hAnsi="Times New Roman" w:cs="Times New Roman"/>
          <w:sz w:val="18"/>
          <w:szCs w:val="18"/>
          <w:lang w:val="en-GB"/>
        </w:rPr>
        <w:t xml:space="preserve">R3-212496Alignment of radio related measurement and </w:t>
      </w:r>
      <w:proofErr w:type="spellStart"/>
      <w:r>
        <w:rPr>
          <w:rFonts w:ascii="Times New Roman" w:hAnsi="Times New Roman" w:cs="Times New Roman"/>
          <w:sz w:val="18"/>
          <w:szCs w:val="18"/>
          <w:lang w:val="en-GB"/>
        </w:rPr>
        <w:t>QoE</w:t>
      </w:r>
      <w:proofErr w:type="spellEnd"/>
      <w:r>
        <w:rPr>
          <w:rFonts w:ascii="Times New Roman" w:hAnsi="Times New Roman" w:cs="Times New Roman"/>
          <w:sz w:val="18"/>
          <w:szCs w:val="18"/>
          <w:lang w:val="en-GB"/>
        </w:rPr>
        <w:t xml:space="preserve"> measurement (CMCC)</w:t>
      </w:r>
    </w:p>
    <w:p w14:paraId="518EE33F" w14:textId="77777777" w:rsidR="002C73F5" w:rsidRDefault="00C540DC">
      <w:pPr>
        <w:pStyle w:val="Reference"/>
        <w:rPr>
          <w:rFonts w:ascii="Times New Roman" w:hAnsi="Times New Roman" w:cs="Times New Roman"/>
          <w:sz w:val="18"/>
          <w:szCs w:val="18"/>
          <w:lang w:val="en-GB"/>
        </w:rPr>
      </w:pPr>
      <w:r>
        <w:rPr>
          <w:rFonts w:ascii="Times New Roman" w:hAnsi="Times New Roman" w:cs="Times New Roman"/>
          <w:sz w:val="18"/>
          <w:szCs w:val="18"/>
          <w:lang w:val="en-GB"/>
        </w:rPr>
        <w:lastRenderedPageBreak/>
        <w:t xml:space="preserve">R3-212517 Further analysis on spec impacts of the potential solutions to RAN </w:t>
      </w:r>
      <w:proofErr w:type="spellStart"/>
      <w:r>
        <w:rPr>
          <w:rFonts w:ascii="Times New Roman" w:hAnsi="Times New Roman" w:cs="Times New Roman"/>
          <w:sz w:val="18"/>
          <w:szCs w:val="18"/>
          <w:lang w:val="en-GB"/>
        </w:rPr>
        <w:t>assitsted</w:t>
      </w:r>
      <w:proofErr w:type="spellEnd"/>
      <w:r>
        <w:rPr>
          <w:rFonts w:ascii="Times New Roman" w:hAnsi="Times New Roman" w:cs="Times New Roman"/>
          <w:sz w:val="18"/>
          <w:szCs w:val="18"/>
          <w:lang w:val="en-GB"/>
        </w:rPr>
        <w:t xml:space="preserve"> measurement (Huawei)</w:t>
      </w:r>
    </w:p>
    <w:p w14:paraId="71B0D5CE" w14:textId="77777777" w:rsidR="002C73F5" w:rsidRDefault="00C540DC">
      <w:pPr>
        <w:pStyle w:val="1"/>
        <w:rPr>
          <w:rFonts w:ascii="Arial" w:hAnsi="Arial" w:cs="Arial"/>
          <w:lang w:val="en-GB"/>
        </w:rPr>
      </w:pPr>
      <w:r>
        <w:rPr>
          <w:rFonts w:ascii="Arial" w:hAnsi="Arial" w:cs="Arial"/>
          <w:lang w:val="en-GB"/>
        </w:rPr>
        <w:t>For the Chairman’s Notes</w:t>
      </w:r>
    </w:p>
    <w:p w14:paraId="28072B96" w14:textId="6609AF62" w:rsidR="002C73F5" w:rsidRDefault="00C540DC">
      <w:pPr>
        <w:rPr>
          <w:rFonts w:ascii="Times New Roman" w:hAnsi="Times New Roman" w:cs="Times New Roman"/>
          <w:b/>
          <w:bCs/>
          <w:color w:val="0070C0"/>
          <w:sz w:val="20"/>
          <w:szCs w:val="20"/>
          <w:lang w:val="en-GB"/>
        </w:rPr>
      </w:pPr>
      <w:r>
        <w:rPr>
          <w:rFonts w:ascii="Times New Roman" w:hAnsi="Times New Roman" w:cs="Times New Roman"/>
          <w:b/>
          <w:bCs/>
          <w:color w:val="0070C0"/>
          <w:sz w:val="20"/>
          <w:szCs w:val="20"/>
          <w:lang w:val="en-GB"/>
        </w:rPr>
        <w:t>TBW</w:t>
      </w:r>
    </w:p>
    <w:p w14:paraId="3ADA35BF" w14:textId="77777777" w:rsidR="00FA7E75" w:rsidRPr="00FA7E75" w:rsidRDefault="00FA7E75" w:rsidP="00FA7E75">
      <w:pPr>
        <w:pStyle w:val="1"/>
        <w:numPr>
          <w:ilvl w:val="0"/>
          <w:numId w:val="9"/>
        </w:numPr>
        <w:rPr>
          <w:rFonts w:ascii="Arial" w:hAnsi="Arial" w:cs="Arial"/>
          <w:lang w:val="en-GB"/>
        </w:rPr>
      </w:pPr>
      <w:r w:rsidRPr="00FA7E75">
        <w:rPr>
          <w:rFonts w:ascii="Arial" w:hAnsi="Arial" w:cs="Arial"/>
          <w:lang w:val="en-GB"/>
        </w:rPr>
        <w:t xml:space="preserve">Phase 2: </w:t>
      </w:r>
    </w:p>
    <w:p w14:paraId="604CACA9" w14:textId="27761922" w:rsidR="00FA7E75" w:rsidRPr="000B56BD" w:rsidRDefault="00FA7E75" w:rsidP="00FA7E75">
      <w:pPr>
        <w:pStyle w:val="2"/>
        <w:numPr>
          <w:ilvl w:val="0"/>
          <w:numId w:val="0"/>
        </w:numPr>
        <w:tabs>
          <w:tab w:val="left" w:pos="180"/>
          <w:tab w:val="left" w:pos="540"/>
          <w:tab w:val="left" w:pos="2410"/>
        </w:tabs>
        <w:rPr>
          <w:rFonts w:ascii="Arial" w:eastAsiaTheme="minorEastAsia" w:hAnsi="Arial" w:cs="Arial"/>
          <w:lang w:val="en-GB" w:eastAsia="zh-CN"/>
        </w:rPr>
      </w:pPr>
      <w:r w:rsidRPr="000B56BD">
        <w:rPr>
          <w:rFonts w:ascii="Arial" w:eastAsiaTheme="minorEastAsia" w:hAnsi="Arial" w:cs="Arial"/>
          <w:lang w:val="en-GB" w:eastAsia="zh-CN"/>
        </w:rPr>
        <w:t xml:space="preserve">Agreements </w:t>
      </w:r>
    </w:p>
    <w:p w14:paraId="7888CC26" w14:textId="7FCB4105" w:rsidR="00FA7E75" w:rsidRDefault="00FA7E75" w:rsidP="00FA7E75">
      <w:pPr>
        <w:pStyle w:val="B1"/>
        <w:ind w:left="0" w:firstLine="0"/>
        <w:rPr>
          <w:rFonts w:eastAsia="Malgun Gothic"/>
          <w:lang w:eastAsia="ko-KR"/>
        </w:rPr>
      </w:pPr>
      <w:r>
        <w:rPr>
          <w:rFonts w:eastAsia="Malgun Gothic"/>
          <w:lang w:eastAsia="ko-KR"/>
        </w:rPr>
        <w:t>The following proposals can be agreeable</w:t>
      </w:r>
      <w:r w:rsidR="004E48B1" w:rsidRPr="004E48B1">
        <w:rPr>
          <w:rFonts w:ascii="Arial" w:hAnsi="Arial" w:cs="Arial"/>
          <w:lang w:eastAsia="zh-CN"/>
        </w:rPr>
        <w:t xml:space="preserve"> </w:t>
      </w:r>
      <w:r w:rsidR="004E48B1" w:rsidRPr="000B56BD">
        <w:rPr>
          <w:rFonts w:ascii="Arial" w:hAnsi="Arial" w:cs="Arial"/>
          <w:lang w:eastAsia="zh-CN"/>
        </w:rPr>
        <w:t>after Phase 1 discussion</w:t>
      </w:r>
      <w:r>
        <w:rPr>
          <w:rFonts w:eastAsia="Malgun Gothic" w:hint="eastAsia"/>
          <w:lang w:eastAsia="ko-KR"/>
        </w:rPr>
        <w:t>:</w:t>
      </w:r>
    </w:p>
    <w:p w14:paraId="330CB834" w14:textId="77777777" w:rsidR="00FA7E75" w:rsidRPr="00A30674" w:rsidRDefault="00FA7E75" w:rsidP="00FA7E75">
      <w:pPr>
        <w:rPr>
          <w:rFonts w:ascii="Times New Roman" w:eastAsia="Yu Mincho" w:hAnsi="Times New Roman" w:cs="Times New Roman"/>
          <w:b/>
          <w:color w:val="00B050"/>
          <w:sz w:val="20"/>
          <w:szCs w:val="20"/>
          <w:lang w:val="en-GB"/>
        </w:rPr>
      </w:pPr>
      <w:r w:rsidRPr="00A30674">
        <w:rPr>
          <w:rFonts w:ascii="Times New Roman" w:hAnsi="Times New Roman" w:cs="Times New Roman"/>
          <w:b/>
          <w:iCs/>
          <w:color w:val="00B050"/>
          <w:sz w:val="20"/>
          <w:szCs w:val="20"/>
          <w:lang w:val="en-GB"/>
        </w:rPr>
        <w:t>Proposal 1:</w:t>
      </w:r>
      <w:r w:rsidRPr="00A30674">
        <w:rPr>
          <w:rFonts w:ascii="Times New Roman" w:eastAsia="宋体" w:hAnsi="Times New Roman" w:cs="Times New Roman"/>
          <w:b/>
          <w:color w:val="00B050"/>
          <w:sz w:val="20"/>
          <w:szCs w:val="20"/>
          <w:lang w:val="en-GB"/>
        </w:rPr>
        <w:t xml:space="preserve"> Immediate MDT is taken as baseline for the collection of Radio-related Measurements to assist </w:t>
      </w:r>
      <w:proofErr w:type="spellStart"/>
      <w:r w:rsidRPr="00A30674">
        <w:rPr>
          <w:rFonts w:ascii="Times New Roman" w:eastAsia="宋体" w:hAnsi="Times New Roman" w:cs="Times New Roman"/>
          <w:b/>
          <w:color w:val="00B050"/>
          <w:sz w:val="20"/>
          <w:szCs w:val="20"/>
          <w:lang w:val="en-GB"/>
        </w:rPr>
        <w:t>QoE</w:t>
      </w:r>
      <w:proofErr w:type="spellEnd"/>
      <w:r w:rsidRPr="00A30674">
        <w:rPr>
          <w:rFonts w:ascii="Times New Roman" w:eastAsia="宋体" w:hAnsi="Times New Roman" w:cs="Times New Roman"/>
          <w:b/>
          <w:color w:val="00B050"/>
          <w:sz w:val="20"/>
          <w:szCs w:val="20"/>
          <w:lang w:val="en-GB"/>
        </w:rPr>
        <w:t xml:space="preserve"> analysis.</w:t>
      </w:r>
    </w:p>
    <w:p w14:paraId="0A037A09" w14:textId="77777777" w:rsidR="00FA7E75" w:rsidRPr="00A30674" w:rsidRDefault="00FA7E75" w:rsidP="00FA7E75">
      <w:pPr>
        <w:rPr>
          <w:rFonts w:ascii="Times New Roman" w:hAnsi="Times New Roman" w:cs="Times New Roman"/>
          <w:b/>
          <w:iCs/>
          <w:color w:val="00B050"/>
          <w:sz w:val="20"/>
          <w:szCs w:val="20"/>
          <w:lang w:val="en-GB"/>
        </w:rPr>
      </w:pPr>
      <w:r w:rsidRPr="00A30674">
        <w:rPr>
          <w:rFonts w:ascii="Times New Roman" w:hAnsi="Times New Roman" w:cs="Times New Roman"/>
          <w:b/>
          <w:iCs/>
          <w:color w:val="00B050"/>
          <w:sz w:val="20"/>
          <w:szCs w:val="20"/>
          <w:lang w:val="en-GB"/>
        </w:rPr>
        <w:t>P</w:t>
      </w:r>
      <w:r w:rsidRPr="00A30674">
        <w:rPr>
          <w:rFonts w:ascii="Times New Roman" w:hAnsi="Times New Roman" w:cs="Times New Roman" w:hint="eastAsia"/>
          <w:b/>
          <w:iCs/>
          <w:color w:val="00B050"/>
          <w:sz w:val="20"/>
          <w:szCs w:val="20"/>
          <w:lang w:val="en-GB"/>
        </w:rPr>
        <w:t>ropos</w:t>
      </w:r>
      <w:r w:rsidRPr="00A30674">
        <w:rPr>
          <w:rFonts w:ascii="Times New Roman" w:hAnsi="Times New Roman" w:cs="Times New Roman"/>
          <w:b/>
          <w:iCs/>
          <w:color w:val="00B050"/>
          <w:sz w:val="20"/>
          <w:szCs w:val="20"/>
          <w:lang w:val="en-GB"/>
        </w:rPr>
        <w:t xml:space="preserve">al 2: existing measurements specified for immediate MDT can be used for Radio-related measurements for </w:t>
      </w:r>
      <w:proofErr w:type="spellStart"/>
      <w:r w:rsidRPr="00A30674">
        <w:rPr>
          <w:rFonts w:ascii="Times New Roman" w:hAnsi="Times New Roman" w:cs="Times New Roman"/>
          <w:b/>
          <w:iCs/>
          <w:color w:val="00B050"/>
          <w:sz w:val="20"/>
          <w:szCs w:val="20"/>
          <w:lang w:val="en-GB"/>
        </w:rPr>
        <w:t>QoE</w:t>
      </w:r>
      <w:proofErr w:type="spellEnd"/>
      <w:r w:rsidRPr="00A30674">
        <w:rPr>
          <w:rFonts w:ascii="Times New Roman" w:hAnsi="Times New Roman" w:cs="Times New Roman"/>
          <w:b/>
          <w:iCs/>
          <w:color w:val="00B050"/>
          <w:sz w:val="20"/>
          <w:szCs w:val="20"/>
          <w:lang w:val="en-GB"/>
        </w:rPr>
        <w:t xml:space="preserve"> analysis.</w:t>
      </w:r>
    </w:p>
    <w:p w14:paraId="426D6843" w14:textId="53700A7A" w:rsidR="00FA7E75" w:rsidRPr="00A30674" w:rsidRDefault="00FA7E75" w:rsidP="00FA7E75">
      <w:pPr>
        <w:rPr>
          <w:rFonts w:ascii="Times New Roman" w:hAnsi="Times New Roman" w:cs="Times New Roman"/>
          <w:b/>
          <w:iCs/>
          <w:color w:val="00B050"/>
          <w:sz w:val="20"/>
          <w:szCs w:val="20"/>
          <w:lang w:val="en-GB"/>
        </w:rPr>
      </w:pPr>
      <w:r w:rsidRPr="00A30674">
        <w:rPr>
          <w:rFonts w:ascii="Times New Roman" w:hAnsi="Times New Roman" w:cs="Times New Roman"/>
          <w:b/>
          <w:iCs/>
          <w:color w:val="00B050"/>
          <w:sz w:val="20"/>
          <w:szCs w:val="20"/>
          <w:lang w:val="en-GB"/>
        </w:rPr>
        <w:t xml:space="preserve">Proposal 2bis: new radio-related measurements, if any, should be defined </w:t>
      </w:r>
      <w:r w:rsidR="007663D7">
        <w:rPr>
          <w:rFonts w:ascii="Times New Roman" w:hAnsi="Times New Roman" w:cs="Times New Roman"/>
          <w:b/>
          <w:iCs/>
          <w:color w:val="00B050"/>
          <w:sz w:val="20"/>
          <w:szCs w:val="20"/>
          <w:lang w:val="en-GB"/>
        </w:rPr>
        <w:t xml:space="preserve">in </w:t>
      </w:r>
      <w:r w:rsidRPr="00A30674">
        <w:rPr>
          <w:rFonts w:ascii="Times New Roman" w:hAnsi="Times New Roman" w:cs="Times New Roman"/>
          <w:b/>
          <w:iCs/>
          <w:color w:val="00B050"/>
          <w:sz w:val="20"/>
          <w:szCs w:val="20"/>
          <w:lang w:val="en-GB"/>
        </w:rPr>
        <w:t>the SON/MDT WI.</w:t>
      </w:r>
    </w:p>
    <w:p w14:paraId="45D5805B" w14:textId="472BBCD7" w:rsidR="00A61B24" w:rsidRDefault="00A61B24" w:rsidP="00FA7E75">
      <w:pPr>
        <w:rPr>
          <w:rFonts w:ascii="Times New Roman" w:hAnsi="Times New Roman" w:cs="Times New Roman"/>
          <w:b/>
          <w:iCs/>
          <w:color w:val="00B050"/>
          <w:sz w:val="20"/>
          <w:szCs w:val="20"/>
          <w:lang w:val="en-GB"/>
        </w:rPr>
      </w:pPr>
      <w:r>
        <w:rPr>
          <w:rFonts w:ascii="Times New Roman" w:hAnsi="Times New Roman" w:cs="Times New Roman"/>
          <w:b/>
          <w:iCs/>
          <w:color w:val="00B050"/>
          <w:sz w:val="20"/>
          <w:szCs w:val="20"/>
          <w:lang w:val="en-GB"/>
        </w:rPr>
        <w:t>Proposal 3: RAN3 to consider the case that R</w:t>
      </w:r>
      <w:r w:rsidRPr="00A61B24">
        <w:rPr>
          <w:rFonts w:ascii="Times New Roman" w:hAnsi="Times New Roman" w:cs="Times New Roman"/>
          <w:b/>
          <w:iCs/>
          <w:color w:val="00B050"/>
          <w:sz w:val="20"/>
          <w:szCs w:val="20"/>
          <w:lang w:val="en-GB"/>
        </w:rPr>
        <w:t xml:space="preserve">adio-related measurement and </w:t>
      </w:r>
      <w:proofErr w:type="spellStart"/>
      <w:r w:rsidRPr="00A61B24">
        <w:rPr>
          <w:rFonts w:ascii="Times New Roman" w:hAnsi="Times New Roman" w:cs="Times New Roman"/>
          <w:b/>
          <w:iCs/>
          <w:color w:val="00B050"/>
          <w:sz w:val="20"/>
          <w:szCs w:val="20"/>
          <w:lang w:val="en-GB"/>
        </w:rPr>
        <w:t>QoE</w:t>
      </w:r>
      <w:proofErr w:type="spellEnd"/>
      <w:r w:rsidRPr="00A61B24">
        <w:rPr>
          <w:rFonts w:ascii="Times New Roman" w:hAnsi="Times New Roman" w:cs="Times New Roman"/>
          <w:b/>
          <w:iCs/>
          <w:color w:val="00B050"/>
          <w:sz w:val="20"/>
          <w:szCs w:val="20"/>
          <w:lang w:val="en-GB"/>
        </w:rPr>
        <w:t xml:space="preserve"> measurement are configured simultaneously by OAM</w:t>
      </w:r>
      <w:r w:rsidR="004E48B1">
        <w:rPr>
          <w:rFonts w:ascii="Times New Roman" w:hAnsi="Times New Roman" w:cs="Times New Roman"/>
          <w:b/>
          <w:iCs/>
          <w:color w:val="00B050"/>
          <w:sz w:val="20"/>
          <w:szCs w:val="20"/>
          <w:lang w:val="en-GB"/>
        </w:rPr>
        <w:t xml:space="preserve"> for the alignment.</w:t>
      </w:r>
    </w:p>
    <w:p w14:paraId="7A45A6A2" w14:textId="2D93E114" w:rsidR="00FA7E75" w:rsidRPr="00A30674" w:rsidRDefault="00FA7E75" w:rsidP="00FA7E75">
      <w:pPr>
        <w:rPr>
          <w:rFonts w:ascii="Times New Roman" w:eastAsia="Yu Mincho" w:hAnsi="Times New Roman" w:cs="Times New Roman"/>
          <w:b/>
          <w:iCs/>
          <w:color w:val="00B050"/>
          <w:sz w:val="20"/>
          <w:szCs w:val="20"/>
        </w:rPr>
      </w:pPr>
      <w:r w:rsidRPr="00A30674">
        <w:rPr>
          <w:rFonts w:ascii="Times New Roman" w:hAnsi="Times New Roman" w:cs="Times New Roman"/>
          <w:b/>
          <w:iCs/>
          <w:color w:val="00B050"/>
          <w:sz w:val="20"/>
          <w:szCs w:val="20"/>
          <w:lang w:val="en-GB"/>
        </w:rPr>
        <w:t xml:space="preserve">Proposal </w:t>
      </w:r>
      <w:r w:rsidR="00A61B24">
        <w:rPr>
          <w:rFonts w:ascii="Times New Roman" w:hAnsi="Times New Roman" w:cs="Times New Roman"/>
          <w:b/>
          <w:iCs/>
          <w:color w:val="00B050"/>
          <w:sz w:val="20"/>
          <w:szCs w:val="20"/>
          <w:lang w:val="en-GB"/>
        </w:rPr>
        <w:t>4</w:t>
      </w:r>
      <w:r w:rsidRPr="00A30674">
        <w:rPr>
          <w:rFonts w:ascii="Times New Roman" w:hAnsi="Times New Roman" w:cs="Times New Roman"/>
          <w:b/>
          <w:iCs/>
          <w:color w:val="00B050"/>
          <w:sz w:val="20"/>
          <w:szCs w:val="20"/>
          <w:lang w:val="en-GB"/>
        </w:rPr>
        <w:t xml:space="preserve">: </w:t>
      </w:r>
      <w:r w:rsidRPr="00A30674">
        <w:rPr>
          <w:rFonts w:ascii="Times New Roman" w:eastAsiaTheme="minorEastAsia" w:hAnsi="Times New Roman" w:cs="Times New Roman"/>
          <w:b/>
          <w:color w:val="00B050"/>
          <w:sz w:val="20"/>
          <w:lang w:eastAsia="zh-CN"/>
        </w:rPr>
        <w:t>OAM, TCE or MCE is responsible for correlation</w:t>
      </w:r>
    </w:p>
    <w:p w14:paraId="5D167BF4" w14:textId="6275E07F" w:rsidR="00FA7E75" w:rsidRPr="00FA7E75" w:rsidRDefault="00FA7E75" w:rsidP="00FA7E75">
      <w:pPr>
        <w:pStyle w:val="2"/>
        <w:numPr>
          <w:ilvl w:val="0"/>
          <w:numId w:val="0"/>
        </w:numPr>
        <w:tabs>
          <w:tab w:val="left" w:pos="180"/>
          <w:tab w:val="left" w:pos="540"/>
          <w:tab w:val="left" w:pos="2410"/>
        </w:tabs>
        <w:rPr>
          <w:rFonts w:ascii="Arial" w:eastAsiaTheme="minorEastAsia" w:hAnsi="Arial" w:cs="Arial"/>
          <w:lang w:val="en-GB" w:eastAsia="zh-CN"/>
        </w:rPr>
      </w:pPr>
      <w:r w:rsidRPr="00FA7E75">
        <w:rPr>
          <w:rFonts w:ascii="Arial" w:eastAsiaTheme="minorEastAsia" w:hAnsi="Arial" w:cs="Arial"/>
          <w:lang w:val="en-GB" w:eastAsia="zh-CN"/>
        </w:rPr>
        <w:t>FFS</w:t>
      </w:r>
    </w:p>
    <w:p w14:paraId="31BBAC27" w14:textId="7E462AFF" w:rsidR="00A61B24" w:rsidRDefault="00A61B24" w:rsidP="00FA7E75">
      <w:pPr>
        <w:rPr>
          <w:rFonts w:ascii="Times New Roman" w:eastAsiaTheme="minorEastAsia" w:hAnsi="Times New Roman" w:cs="Times New Roman"/>
          <w:b/>
          <w:color w:val="0070C0"/>
          <w:sz w:val="20"/>
          <w:lang w:eastAsia="zh-CN"/>
        </w:rPr>
      </w:pPr>
      <w:r>
        <w:rPr>
          <w:rFonts w:ascii="Times New Roman" w:eastAsiaTheme="minorEastAsia" w:hAnsi="Times New Roman" w:cs="Times New Roman"/>
          <w:b/>
          <w:color w:val="0070C0"/>
          <w:sz w:val="20"/>
          <w:lang w:eastAsia="zh-CN"/>
        </w:rPr>
        <w:t>F</w:t>
      </w:r>
      <w:r>
        <w:rPr>
          <w:rFonts w:ascii="Times New Roman" w:eastAsiaTheme="minorEastAsia" w:hAnsi="Times New Roman" w:cs="Times New Roman" w:hint="eastAsia"/>
          <w:b/>
          <w:color w:val="0070C0"/>
          <w:sz w:val="20"/>
          <w:lang w:eastAsia="zh-CN"/>
        </w:rPr>
        <w:t>u</w:t>
      </w:r>
      <w:r>
        <w:rPr>
          <w:rFonts w:ascii="Times New Roman" w:eastAsiaTheme="minorEastAsia" w:hAnsi="Times New Roman" w:cs="Times New Roman"/>
          <w:b/>
          <w:color w:val="0070C0"/>
          <w:sz w:val="20"/>
          <w:lang w:eastAsia="zh-CN"/>
        </w:rPr>
        <w:t xml:space="preserve">rther discuss the case that MDT is configured before </w:t>
      </w:r>
      <w:proofErr w:type="spellStart"/>
      <w:r>
        <w:rPr>
          <w:rFonts w:ascii="Times New Roman" w:eastAsiaTheme="minorEastAsia" w:hAnsi="Times New Roman" w:cs="Times New Roman"/>
          <w:b/>
          <w:color w:val="0070C0"/>
          <w:sz w:val="20"/>
          <w:lang w:eastAsia="zh-CN"/>
        </w:rPr>
        <w:t>QoE</w:t>
      </w:r>
      <w:proofErr w:type="spellEnd"/>
      <w:r>
        <w:rPr>
          <w:rFonts w:ascii="Times New Roman" w:eastAsiaTheme="minorEastAsia" w:hAnsi="Times New Roman" w:cs="Times New Roman"/>
          <w:b/>
          <w:color w:val="0070C0"/>
          <w:sz w:val="20"/>
          <w:lang w:eastAsia="zh-CN"/>
        </w:rPr>
        <w:t xml:space="preserve"> configuration</w:t>
      </w:r>
      <w:r w:rsidR="004E48B1">
        <w:rPr>
          <w:rFonts w:ascii="Times New Roman" w:eastAsiaTheme="minorEastAsia" w:hAnsi="Times New Roman" w:cs="Times New Roman"/>
          <w:b/>
          <w:color w:val="0070C0"/>
          <w:sz w:val="20"/>
          <w:lang w:eastAsia="zh-CN"/>
        </w:rPr>
        <w:t xml:space="preserve"> for the alignment</w:t>
      </w:r>
      <w:r>
        <w:rPr>
          <w:rFonts w:ascii="Times New Roman" w:eastAsiaTheme="minorEastAsia" w:hAnsi="Times New Roman" w:cs="Times New Roman"/>
          <w:b/>
          <w:color w:val="0070C0"/>
          <w:sz w:val="20"/>
          <w:lang w:eastAsia="zh-CN"/>
        </w:rPr>
        <w:t>.</w:t>
      </w:r>
    </w:p>
    <w:p w14:paraId="41C55BE5" w14:textId="61E4A81E" w:rsidR="0012770A" w:rsidRDefault="0012770A" w:rsidP="00FA7E75">
      <w:pPr>
        <w:rPr>
          <w:rFonts w:ascii="Times New Roman" w:eastAsiaTheme="minorEastAsia" w:hAnsi="Times New Roman" w:cs="Times New Roman"/>
          <w:b/>
          <w:color w:val="0070C0"/>
          <w:sz w:val="20"/>
          <w:lang w:eastAsia="zh-CN"/>
        </w:rPr>
      </w:pPr>
      <w:r>
        <w:rPr>
          <w:rFonts w:ascii="Times New Roman" w:eastAsiaTheme="minorEastAsia" w:hAnsi="Times New Roman" w:cs="Times New Roman"/>
          <w:b/>
          <w:color w:val="0070C0"/>
          <w:sz w:val="20"/>
          <w:lang w:eastAsia="zh-CN"/>
        </w:rPr>
        <w:t xml:space="preserve">Further discuss the alignment approaches based on the </w:t>
      </w:r>
      <w:commentRangeStart w:id="1"/>
      <w:r>
        <w:rPr>
          <w:rFonts w:ascii="Times New Roman" w:eastAsiaTheme="minorEastAsia" w:hAnsi="Times New Roman" w:cs="Times New Roman"/>
          <w:b/>
          <w:color w:val="0070C0"/>
          <w:sz w:val="20"/>
          <w:lang w:eastAsia="zh-CN"/>
        </w:rPr>
        <w:t>cases.</w:t>
      </w:r>
      <w:commentRangeEnd w:id="1"/>
      <w:r>
        <w:rPr>
          <w:rStyle w:val="ad"/>
        </w:rPr>
        <w:commentReference w:id="1"/>
      </w:r>
    </w:p>
    <w:p w14:paraId="10B039D9" w14:textId="3665A7D2" w:rsidR="0012770A" w:rsidRDefault="0012770A" w:rsidP="00FA7E75">
      <w:pPr>
        <w:rPr>
          <w:rFonts w:ascii="Times New Roman" w:eastAsiaTheme="minorEastAsia" w:hAnsi="Times New Roman" w:cs="Times New Roman"/>
          <w:b/>
          <w:color w:val="0070C0"/>
          <w:sz w:val="20"/>
          <w:lang w:eastAsia="zh-CN"/>
        </w:rPr>
      </w:pPr>
      <w:proofErr w:type="spellStart"/>
      <w:r w:rsidRPr="0012770A">
        <w:rPr>
          <w:rFonts w:ascii="Times New Roman" w:eastAsiaTheme="minorEastAsia" w:hAnsi="Times New Roman" w:cs="Times New Roman"/>
          <w:b/>
          <w:color w:val="0070C0"/>
          <w:sz w:val="20"/>
          <w:lang w:eastAsia="zh-CN"/>
        </w:rPr>
        <w:t>QoE</w:t>
      </w:r>
      <w:proofErr w:type="spellEnd"/>
      <w:r w:rsidRPr="0012770A">
        <w:rPr>
          <w:rFonts w:ascii="Times New Roman" w:eastAsiaTheme="minorEastAsia" w:hAnsi="Times New Roman" w:cs="Times New Roman"/>
          <w:b/>
          <w:color w:val="0070C0"/>
          <w:sz w:val="20"/>
          <w:lang w:eastAsia="zh-CN"/>
        </w:rPr>
        <w:t xml:space="preserve"> reference and Trace reference should be considered as baseline</w:t>
      </w:r>
      <w:r>
        <w:rPr>
          <w:rFonts w:ascii="Times New Roman" w:eastAsiaTheme="minorEastAsia" w:hAnsi="Times New Roman" w:cs="Times New Roman"/>
          <w:b/>
          <w:color w:val="0070C0"/>
          <w:sz w:val="20"/>
          <w:lang w:eastAsia="zh-CN"/>
        </w:rPr>
        <w:t xml:space="preserve"> for cor</w:t>
      </w:r>
      <w:r w:rsidR="00233101">
        <w:rPr>
          <w:rFonts w:ascii="Times New Roman" w:eastAsiaTheme="minorEastAsia" w:hAnsi="Times New Roman" w:cs="Times New Roman"/>
          <w:b/>
          <w:color w:val="0070C0"/>
          <w:sz w:val="20"/>
          <w:lang w:eastAsia="zh-CN"/>
        </w:rPr>
        <w:t>relation, other information is</w:t>
      </w:r>
      <w:r>
        <w:rPr>
          <w:rFonts w:ascii="Times New Roman" w:eastAsiaTheme="minorEastAsia" w:hAnsi="Times New Roman" w:cs="Times New Roman"/>
          <w:b/>
          <w:color w:val="0070C0"/>
          <w:sz w:val="20"/>
          <w:lang w:eastAsia="zh-CN"/>
        </w:rPr>
        <w:t xml:space="preserve"> FFS.</w:t>
      </w:r>
    </w:p>
    <w:p w14:paraId="429E1715" w14:textId="11533FDA" w:rsidR="00FA7E75" w:rsidRPr="00B176F0" w:rsidRDefault="00FA7E75" w:rsidP="00FA7E75">
      <w:pPr>
        <w:rPr>
          <w:rFonts w:ascii="Times New Roman" w:eastAsia="Yu Mincho" w:hAnsi="Times New Roman" w:cs="Times New Roman"/>
          <w:b/>
          <w:iCs/>
          <w:color w:val="0070C0"/>
          <w:sz w:val="20"/>
          <w:szCs w:val="20"/>
        </w:rPr>
      </w:pPr>
      <w:r w:rsidRPr="00B176F0">
        <w:rPr>
          <w:rFonts w:ascii="Times New Roman" w:eastAsiaTheme="minorEastAsia" w:hAnsi="Times New Roman" w:cs="Times New Roman"/>
          <w:b/>
          <w:color w:val="0070C0"/>
          <w:sz w:val="20"/>
          <w:lang w:eastAsia="zh-CN"/>
        </w:rPr>
        <w:t xml:space="preserve">The alignment with RAN visible </w:t>
      </w:r>
      <w:proofErr w:type="spellStart"/>
      <w:r w:rsidRPr="00B176F0">
        <w:rPr>
          <w:rFonts w:ascii="Times New Roman" w:eastAsiaTheme="minorEastAsia" w:hAnsi="Times New Roman" w:cs="Times New Roman"/>
          <w:b/>
          <w:color w:val="0070C0"/>
          <w:sz w:val="20"/>
          <w:lang w:eastAsia="zh-CN"/>
        </w:rPr>
        <w:t>QoE</w:t>
      </w:r>
      <w:proofErr w:type="spellEnd"/>
      <w:r w:rsidRPr="00B176F0">
        <w:rPr>
          <w:rFonts w:ascii="Times New Roman" w:eastAsiaTheme="minorEastAsia" w:hAnsi="Times New Roman" w:cs="Times New Roman"/>
          <w:b/>
          <w:color w:val="0070C0"/>
          <w:sz w:val="20"/>
          <w:lang w:eastAsia="zh-CN"/>
        </w:rPr>
        <w:t xml:space="preserve"> can be discussed later when the RAN visible topics</w:t>
      </w:r>
      <w:r w:rsidRPr="00B176F0">
        <w:rPr>
          <w:b/>
          <w:color w:val="0070C0"/>
        </w:rPr>
        <w:t xml:space="preserve"> </w:t>
      </w:r>
      <w:r w:rsidRPr="00B176F0">
        <w:rPr>
          <w:rFonts w:ascii="Times New Roman" w:eastAsiaTheme="minorEastAsia" w:hAnsi="Times New Roman" w:cs="Times New Roman"/>
          <w:b/>
          <w:color w:val="0070C0"/>
          <w:sz w:val="20"/>
          <w:lang w:eastAsia="zh-CN"/>
        </w:rPr>
        <w:t xml:space="preserve">achieves a comparatively stable status. </w:t>
      </w:r>
    </w:p>
    <w:p w14:paraId="45E8597E" w14:textId="77777777" w:rsidR="00FA7E75" w:rsidRPr="00B176F0" w:rsidRDefault="00FA7E75" w:rsidP="00FA7E75">
      <w:pPr>
        <w:overflowPunct w:val="0"/>
        <w:autoSpaceDE w:val="0"/>
        <w:autoSpaceDN w:val="0"/>
        <w:adjustRightInd w:val="0"/>
        <w:spacing w:after="180"/>
        <w:textAlignment w:val="baseline"/>
        <w:rPr>
          <w:rFonts w:ascii="Times New Roman" w:eastAsiaTheme="minorEastAsia" w:hAnsi="Times New Roman" w:cs="Times New Roman"/>
          <w:b/>
          <w:color w:val="0070C0"/>
          <w:sz w:val="20"/>
          <w:szCs w:val="20"/>
          <w:lang w:eastAsia="zh-CN"/>
        </w:rPr>
      </w:pPr>
      <w:r w:rsidRPr="00B176F0">
        <w:rPr>
          <w:rFonts w:ascii="Times New Roman" w:eastAsiaTheme="minorEastAsia" w:hAnsi="Times New Roman" w:cs="Times New Roman"/>
          <w:b/>
          <w:color w:val="0070C0"/>
          <w:sz w:val="20"/>
          <w:szCs w:val="20"/>
          <w:lang w:eastAsia="zh-CN"/>
        </w:rPr>
        <w:t>Further discuss the radio-related information independent of radio-related measurements in the next meeting</w:t>
      </w:r>
    </w:p>
    <w:p w14:paraId="7DBE20F2" w14:textId="77777777" w:rsidR="00FA7E75" w:rsidRPr="007629D5" w:rsidRDefault="00FA7E75" w:rsidP="00FA7E75">
      <w:pPr>
        <w:overflowPunct w:val="0"/>
        <w:autoSpaceDE w:val="0"/>
        <w:autoSpaceDN w:val="0"/>
        <w:adjustRightInd w:val="0"/>
        <w:spacing w:after="180"/>
        <w:textAlignment w:val="baseline"/>
        <w:rPr>
          <w:rFonts w:ascii="Times New Roman" w:hAnsi="Times New Roman" w:cs="Times New Roman"/>
          <w:sz w:val="20"/>
          <w:szCs w:val="20"/>
          <w:lang w:val="en-GB" w:eastAsia="ko-KR"/>
        </w:rPr>
      </w:pPr>
      <w:r w:rsidRPr="007629D5">
        <w:rPr>
          <w:rFonts w:ascii="Times New Roman" w:hAnsi="Times New Roman" w:cs="Times New Roman"/>
          <w:sz w:val="20"/>
          <w:szCs w:val="20"/>
          <w:lang w:val="en-GB" w:eastAsia="ko-KR"/>
        </w:rPr>
        <w:t>If you have other opinion or update for the proposal, please provide your comments: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FA7E75" w14:paraId="244182E0" w14:textId="77777777" w:rsidTr="00417442">
        <w:tc>
          <w:tcPr>
            <w:tcW w:w="2340" w:type="dxa"/>
          </w:tcPr>
          <w:p w14:paraId="0202CC85" w14:textId="77777777" w:rsidR="00FA7E75" w:rsidRDefault="00FA7E75" w:rsidP="00417442">
            <w:pPr>
              <w:rPr>
                <w:rFonts w:ascii="Times New Roman" w:hAnsi="Times New Roman" w:cs="Times New Roman"/>
                <w:b/>
                <w:bCs/>
                <w:sz w:val="20"/>
              </w:rPr>
            </w:pPr>
            <w:r>
              <w:rPr>
                <w:rFonts w:ascii="Times New Roman" w:hAnsi="Times New Roman" w:cs="Times New Roman"/>
                <w:b/>
                <w:bCs/>
                <w:sz w:val="20"/>
                <w:szCs w:val="22"/>
              </w:rPr>
              <w:lastRenderedPageBreak/>
              <w:t>Company</w:t>
            </w:r>
          </w:p>
        </w:tc>
        <w:tc>
          <w:tcPr>
            <w:tcW w:w="6840" w:type="dxa"/>
          </w:tcPr>
          <w:p w14:paraId="406CAD4F" w14:textId="77777777" w:rsidR="00FA7E75" w:rsidRDefault="00FA7E75" w:rsidP="00417442">
            <w:pPr>
              <w:rPr>
                <w:rFonts w:ascii="Times New Roman" w:hAnsi="Times New Roman" w:cs="Times New Roman"/>
                <w:b/>
                <w:bCs/>
                <w:sz w:val="20"/>
              </w:rPr>
            </w:pPr>
            <w:r>
              <w:rPr>
                <w:rFonts w:ascii="Times New Roman" w:hAnsi="Times New Roman" w:cs="Times New Roman"/>
                <w:b/>
                <w:bCs/>
                <w:sz w:val="20"/>
                <w:szCs w:val="22"/>
              </w:rPr>
              <w:t>Please provide you views.</w:t>
            </w:r>
          </w:p>
        </w:tc>
      </w:tr>
      <w:tr w:rsidR="00FA7E75" w14:paraId="2C8FD5B0" w14:textId="77777777" w:rsidTr="00417442">
        <w:tc>
          <w:tcPr>
            <w:tcW w:w="2340" w:type="dxa"/>
          </w:tcPr>
          <w:p w14:paraId="00468752" w14:textId="77777777" w:rsidR="00FA7E75" w:rsidRDefault="00FA7E75" w:rsidP="00417442">
            <w:pPr>
              <w:rPr>
                <w:rFonts w:ascii="Times New Roman" w:eastAsiaTheme="minorEastAsia" w:hAnsi="Times New Roman" w:cs="Times New Roman"/>
                <w:sz w:val="20"/>
                <w:szCs w:val="20"/>
                <w:lang w:eastAsia="zh-CN"/>
              </w:rPr>
            </w:pPr>
          </w:p>
        </w:tc>
        <w:tc>
          <w:tcPr>
            <w:tcW w:w="6840" w:type="dxa"/>
          </w:tcPr>
          <w:p w14:paraId="2CC21441" w14:textId="77777777" w:rsidR="00FA7E75" w:rsidRDefault="00FA7E75" w:rsidP="00417442">
            <w:pPr>
              <w:tabs>
                <w:tab w:val="left" w:pos="432"/>
              </w:tabs>
              <w:rPr>
                <w:rFonts w:ascii="Times New Roman" w:eastAsiaTheme="minorEastAsia" w:hAnsi="Times New Roman" w:cs="Times New Roman"/>
                <w:lang w:eastAsia="zh-CN"/>
              </w:rPr>
            </w:pPr>
          </w:p>
        </w:tc>
      </w:tr>
      <w:tr w:rsidR="00FA7E75" w14:paraId="1FE67043" w14:textId="77777777" w:rsidTr="00417442">
        <w:tc>
          <w:tcPr>
            <w:tcW w:w="2340" w:type="dxa"/>
          </w:tcPr>
          <w:p w14:paraId="25057B29" w14:textId="77777777" w:rsidR="00FA7E75" w:rsidRDefault="00FA7E75" w:rsidP="00417442">
            <w:pPr>
              <w:rPr>
                <w:rFonts w:ascii="Times New Roman" w:hAnsi="Times New Roman" w:cs="Times New Roman"/>
                <w:sz w:val="20"/>
                <w:lang w:eastAsia="zh-CN"/>
              </w:rPr>
            </w:pPr>
          </w:p>
        </w:tc>
        <w:tc>
          <w:tcPr>
            <w:tcW w:w="6840" w:type="dxa"/>
          </w:tcPr>
          <w:p w14:paraId="5E528C8A" w14:textId="77777777" w:rsidR="00FA7E75" w:rsidRDefault="00FA7E75" w:rsidP="00417442">
            <w:pPr>
              <w:rPr>
                <w:rFonts w:ascii="Times New Roman" w:hAnsi="Times New Roman" w:cs="Times New Roman"/>
                <w:bCs/>
                <w:sz w:val="20"/>
                <w:lang w:eastAsia="zh-CN"/>
              </w:rPr>
            </w:pPr>
          </w:p>
        </w:tc>
      </w:tr>
      <w:tr w:rsidR="00FA7E75" w14:paraId="22E618B8" w14:textId="77777777" w:rsidTr="00417442">
        <w:tc>
          <w:tcPr>
            <w:tcW w:w="2340" w:type="dxa"/>
          </w:tcPr>
          <w:p w14:paraId="666D83EB" w14:textId="77777777" w:rsidR="00FA7E75" w:rsidRDefault="00FA7E75" w:rsidP="00417442">
            <w:pPr>
              <w:rPr>
                <w:rFonts w:ascii="Times New Roman" w:eastAsiaTheme="minorEastAsia" w:hAnsi="Times New Roman" w:cs="Times New Roman"/>
                <w:sz w:val="20"/>
                <w:lang w:eastAsia="zh-CN"/>
              </w:rPr>
            </w:pPr>
          </w:p>
        </w:tc>
        <w:tc>
          <w:tcPr>
            <w:tcW w:w="6840" w:type="dxa"/>
          </w:tcPr>
          <w:p w14:paraId="126AB673" w14:textId="77777777" w:rsidR="00FA7E75" w:rsidRDefault="00FA7E75" w:rsidP="00417442">
            <w:pPr>
              <w:rPr>
                <w:rFonts w:ascii="Times New Roman" w:eastAsia="Yu Mincho" w:hAnsi="Times New Roman" w:cs="Times New Roman"/>
                <w:bCs/>
                <w:iCs/>
                <w:szCs w:val="20"/>
              </w:rPr>
            </w:pPr>
          </w:p>
        </w:tc>
      </w:tr>
      <w:tr w:rsidR="00FA7E75" w14:paraId="3035350B" w14:textId="77777777" w:rsidTr="00417442">
        <w:tc>
          <w:tcPr>
            <w:tcW w:w="2340" w:type="dxa"/>
          </w:tcPr>
          <w:p w14:paraId="704F147F" w14:textId="77777777" w:rsidR="00FA7E75" w:rsidRDefault="00FA7E75" w:rsidP="00417442">
            <w:pPr>
              <w:rPr>
                <w:rFonts w:ascii="Times New Roman" w:eastAsiaTheme="minorEastAsia" w:hAnsi="Times New Roman" w:cs="Times New Roman"/>
                <w:sz w:val="20"/>
                <w:lang w:eastAsia="zh-CN"/>
              </w:rPr>
            </w:pPr>
          </w:p>
        </w:tc>
        <w:tc>
          <w:tcPr>
            <w:tcW w:w="6840" w:type="dxa"/>
          </w:tcPr>
          <w:p w14:paraId="24D23B2F" w14:textId="77777777" w:rsidR="00FA7E75" w:rsidRDefault="00FA7E75" w:rsidP="00417442">
            <w:pPr>
              <w:rPr>
                <w:rFonts w:ascii="Times New Roman" w:eastAsiaTheme="minorEastAsia" w:hAnsi="Times New Roman" w:cs="Times New Roman"/>
                <w:bCs/>
                <w:sz w:val="20"/>
                <w:lang w:eastAsia="zh-CN"/>
              </w:rPr>
            </w:pPr>
          </w:p>
        </w:tc>
      </w:tr>
      <w:tr w:rsidR="00FA7E75" w14:paraId="43D39BA1" w14:textId="77777777" w:rsidTr="00417442">
        <w:tc>
          <w:tcPr>
            <w:tcW w:w="2340" w:type="dxa"/>
          </w:tcPr>
          <w:p w14:paraId="0440BEF7" w14:textId="77777777" w:rsidR="00FA7E75" w:rsidRDefault="00FA7E75" w:rsidP="00417442">
            <w:pPr>
              <w:rPr>
                <w:rFonts w:ascii="Times New Roman" w:eastAsiaTheme="minorEastAsia" w:hAnsi="Times New Roman" w:cs="Times New Roman"/>
                <w:sz w:val="20"/>
                <w:lang w:eastAsia="zh-CN"/>
              </w:rPr>
            </w:pPr>
          </w:p>
        </w:tc>
        <w:tc>
          <w:tcPr>
            <w:tcW w:w="6840" w:type="dxa"/>
          </w:tcPr>
          <w:p w14:paraId="42EAC6A6" w14:textId="77777777" w:rsidR="00FA7E75" w:rsidRDefault="00FA7E75" w:rsidP="00417442">
            <w:pPr>
              <w:rPr>
                <w:rFonts w:ascii="Times New Roman" w:eastAsiaTheme="minorEastAsia" w:hAnsi="Times New Roman" w:cs="Times New Roman"/>
                <w:sz w:val="20"/>
                <w:lang w:eastAsia="zh-CN"/>
              </w:rPr>
            </w:pPr>
          </w:p>
        </w:tc>
      </w:tr>
      <w:tr w:rsidR="00FA7E75" w14:paraId="30631A76" w14:textId="77777777" w:rsidTr="00417442">
        <w:tc>
          <w:tcPr>
            <w:tcW w:w="2340" w:type="dxa"/>
          </w:tcPr>
          <w:p w14:paraId="28065AB6" w14:textId="77777777" w:rsidR="00FA7E75" w:rsidRDefault="00FA7E75" w:rsidP="00417442">
            <w:pPr>
              <w:rPr>
                <w:rFonts w:ascii="Times New Roman" w:eastAsiaTheme="minorEastAsia" w:hAnsi="Times New Roman" w:cs="Times New Roman"/>
                <w:sz w:val="20"/>
                <w:lang w:eastAsia="zh-CN"/>
              </w:rPr>
            </w:pPr>
          </w:p>
        </w:tc>
        <w:tc>
          <w:tcPr>
            <w:tcW w:w="6840" w:type="dxa"/>
          </w:tcPr>
          <w:p w14:paraId="16D2CF30" w14:textId="77777777" w:rsidR="00FA7E75" w:rsidRDefault="00FA7E75" w:rsidP="00417442">
            <w:pPr>
              <w:rPr>
                <w:rFonts w:ascii="Times New Roman" w:eastAsiaTheme="minorEastAsia" w:hAnsi="Times New Roman" w:cs="Times New Roman"/>
                <w:sz w:val="20"/>
                <w:lang w:eastAsia="zh-CN"/>
              </w:rPr>
            </w:pPr>
          </w:p>
        </w:tc>
      </w:tr>
    </w:tbl>
    <w:p w14:paraId="64FAF948" w14:textId="77777777" w:rsidR="00FA7E75" w:rsidRPr="007629D5" w:rsidRDefault="00FA7E75" w:rsidP="00FA7E75">
      <w:pPr>
        <w:rPr>
          <w:rFonts w:ascii="Times New Roman" w:eastAsiaTheme="minorEastAsia" w:hAnsi="Times New Roman" w:cs="Times New Roman"/>
          <w:b/>
          <w:iCs/>
          <w:sz w:val="20"/>
          <w:szCs w:val="20"/>
          <w:highlight w:val="yellow"/>
          <w:lang w:val="en-GB" w:eastAsia="zh-CN"/>
        </w:rPr>
      </w:pPr>
    </w:p>
    <w:p w14:paraId="0B3A25E3" w14:textId="77777777" w:rsidR="00FA7E75" w:rsidRPr="000B56BD" w:rsidRDefault="00FA7E75" w:rsidP="00FA7E75">
      <w:pPr>
        <w:pStyle w:val="2"/>
        <w:numPr>
          <w:ilvl w:val="0"/>
          <w:numId w:val="0"/>
        </w:numPr>
        <w:tabs>
          <w:tab w:val="left" w:pos="180"/>
          <w:tab w:val="left" w:pos="540"/>
          <w:tab w:val="left" w:pos="2410"/>
        </w:tabs>
        <w:rPr>
          <w:rFonts w:ascii="Arial" w:eastAsiaTheme="minorEastAsia" w:hAnsi="Arial" w:cs="Arial"/>
          <w:lang w:val="en-GB" w:eastAsia="zh-CN"/>
        </w:rPr>
      </w:pPr>
      <w:r>
        <w:rPr>
          <w:rFonts w:ascii="Arial" w:eastAsiaTheme="minorEastAsia" w:hAnsi="Arial" w:cs="Arial"/>
          <w:lang w:val="en-GB" w:eastAsia="zh-CN"/>
        </w:rPr>
        <w:t>Open issues</w:t>
      </w:r>
    </w:p>
    <w:p w14:paraId="50CC2A10" w14:textId="5ACC5F61" w:rsidR="00FA7E75" w:rsidRPr="007A3053" w:rsidRDefault="00FA7E75" w:rsidP="00FA7E75">
      <w:pPr>
        <w:pStyle w:val="3"/>
        <w:numPr>
          <w:ilvl w:val="0"/>
          <w:numId w:val="0"/>
        </w:numPr>
        <w:tabs>
          <w:tab w:val="left" w:pos="851"/>
        </w:tabs>
        <w:rPr>
          <w:rFonts w:ascii="Arial" w:hAnsi="Arial" w:cs="Arial"/>
          <w:lang w:val="en-GB"/>
        </w:rPr>
      </w:pPr>
      <w:r>
        <w:rPr>
          <w:rFonts w:ascii="Arial" w:hAnsi="Arial" w:cs="Arial"/>
          <w:lang w:val="en-GB"/>
        </w:rPr>
        <w:t xml:space="preserve">Open issue 1: </w:t>
      </w:r>
      <w:r w:rsidR="004E48B1">
        <w:rPr>
          <w:rFonts w:ascii="Arial" w:hAnsi="Arial" w:cs="Arial"/>
          <w:lang w:val="en-GB"/>
        </w:rPr>
        <w:t>Clarification for</w:t>
      </w:r>
      <w:r w:rsidR="00A61B24">
        <w:rPr>
          <w:rFonts w:ascii="Arial" w:hAnsi="Arial" w:cs="Arial"/>
          <w:lang w:val="en-GB"/>
        </w:rPr>
        <w:t xml:space="preserve"> case 1</w:t>
      </w:r>
    </w:p>
    <w:p w14:paraId="43769548" w14:textId="46FD9CDE" w:rsidR="00FA7E75" w:rsidRPr="00272D5F" w:rsidRDefault="00FA7E75" w:rsidP="00FA7E75">
      <w:pPr>
        <w:rPr>
          <w:rFonts w:ascii="Times New Roman" w:eastAsiaTheme="minorEastAsia" w:hAnsi="Times New Roman" w:cs="Times New Roman"/>
          <w:lang w:val="en-GB"/>
        </w:rPr>
      </w:pPr>
      <w:r>
        <w:rPr>
          <w:rFonts w:ascii="Times New Roman" w:eastAsiaTheme="minorEastAsia" w:hAnsi="Times New Roman" w:cs="Times New Roman"/>
          <w:lang w:val="en-GB"/>
        </w:rPr>
        <w:t xml:space="preserve">As mentioned in </w:t>
      </w:r>
      <w:r w:rsidRPr="00272D5F">
        <w:rPr>
          <w:rFonts w:ascii="Times New Roman" w:eastAsiaTheme="minorEastAsia" w:hAnsi="Times New Roman" w:cs="Times New Roman"/>
          <w:lang w:val="en-GB"/>
        </w:rPr>
        <w:t>moderator</w:t>
      </w:r>
      <w:r>
        <w:rPr>
          <w:rFonts w:ascii="Times New Roman" w:eastAsiaTheme="minorEastAsia" w:hAnsi="Times New Roman" w:cs="Times New Roman"/>
          <w:lang w:val="en-GB"/>
        </w:rPr>
        <w:t xml:space="preserve">’s summary in section 3.2.1, </w:t>
      </w:r>
      <w:r w:rsidRPr="00272D5F">
        <w:rPr>
          <w:rFonts w:ascii="Times New Roman" w:eastAsiaTheme="minorEastAsia" w:hAnsi="Times New Roman" w:cs="Times New Roman"/>
          <w:lang w:val="en-GB"/>
        </w:rPr>
        <w:t>companies have different understandings on case</w:t>
      </w:r>
      <w:r w:rsidR="00A61B24">
        <w:rPr>
          <w:rFonts w:ascii="Times New Roman" w:eastAsiaTheme="minorEastAsia" w:hAnsi="Times New Roman" w:cs="Times New Roman"/>
          <w:lang w:val="en-GB"/>
        </w:rPr>
        <w:t xml:space="preserve"> 1</w:t>
      </w:r>
      <w:r w:rsidRPr="00272D5F">
        <w:rPr>
          <w:rFonts w:ascii="Times New Roman" w:eastAsiaTheme="minorEastAsia" w:hAnsi="Times New Roman" w:cs="Times New Roman"/>
          <w:lang w:val="en-GB"/>
        </w:rPr>
        <w:t xml:space="preserve">, </w:t>
      </w:r>
      <w:r>
        <w:rPr>
          <w:rFonts w:ascii="Times New Roman" w:eastAsiaTheme="minorEastAsia" w:hAnsi="Times New Roman" w:cs="Times New Roman"/>
          <w:lang w:val="en-GB"/>
        </w:rPr>
        <w:t xml:space="preserve">to help our further discussion on the alignment </w:t>
      </w:r>
      <w:r w:rsidR="004E48B1">
        <w:rPr>
          <w:rFonts w:ascii="Times New Roman" w:eastAsiaTheme="minorEastAsia" w:hAnsi="Times New Roman" w:cs="Times New Roman"/>
          <w:lang w:val="en-GB"/>
        </w:rPr>
        <w:t>approaches</w:t>
      </w:r>
      <w:r>
        <w:rPr>
          <w:rFonts w:ascii="Times New Roman" w:eastAsiaTheme="minorEastAsia" w:hAnsi="Times New Roman" w:cs="Times New Roman"/>
          <w:lang w:val="en-GB"/>
        </w:rPr>
        <w:t xml:space="preserve">, </w:t>
      </w:r>
      <w:r w:rsidRPr="00272D5F">
        <w:rPr>
          <w:rFonts w:ascii="Times New Roman" w:eastAsiaTheme="minorEastAsia" w:hAnsi="Times New Roman" w:cs="Times New Roman"/>
          <w:lang w:val="en-GB"/>
        </w:rPr>
        <w:t xml:space="preserve">moderator </w:t>
      </w:r>
      <w:r>
        <w:rPr>
          <w:rFonts w:ascii="Times New Roman" w:eastAsiaTheme="minorEastAsia" w:hAnsi="Times New Roman" w:cs="Times New Roman"/>
          <w:lang w:val="en-GB"/>
        </w:rPr>
        <w:t>think</w:t>
      </w:r>
      <w:r w:rsidR="004E48B1">
        <w:rPr>
          <w:rFonts w:ascii="Times New Roman" w:eastAsiaTheme="minorEastAsia" w:hAnsi="Times New Roman" w:cs="Times New Roman"/>
          <w:lang w:val="en-GB"/>
        </w:rPr>
        <w:t>s</w:t>
      </w:r>
      <w:r>
        <w:rPr>
          <w:rFonts w:ascii="Times New Roman" w:eastAsiaTheme="minorEastAsia" w:hAnsi="Times New Roman" w:cs="Times New Roman"/>
          <w:lang w:val="en-GB"/>
        </w:rPr>
        <w:t xml:space="preserve"> </w:t>
      </w:r>
      <w:r w:rsidRPr="00272D5F">
        <w:rPr>
          <w:rFonts w:ascii="Times New Roman" w:eastAsiaTheme="minorEastAsia" w:hAnsi="Times New Roman" w:cs="Times New Roman"/>
          <w:lang w:val="en-GB"/>
        </w:rPr>
        <w:t xml:space="preserve">further clarify </w:t>
      </w:r>
      <w:r w:rsidR="00A61B24">
        <w:rPr>
          <w:rFonts w:ascii="Times New Roman" w:eastAsiaTheme="minorEastAsia" w:hAnsi="Times New Roman" w:cs="Times New Roman"/>
          <w:lang w:val="en-GB"/>
        </w:rPr>
        <w:t>case 1</w:t>
      </w:r>
      <w:r>
        <w:rPr>
          <w:rFonts w:ascii="Times New Roman" w:eastAsiaTheme="minorEastAsia" w:hAnsi="Times New Roman" w:cs="Times New Roman"/>
          <w:lang w:val="en-GB"/>
        </w:rPr>
        <w:t xml:space="preserve"> is necessary, based on our discussion, below </w:t>
      </w:r>
      <w:r w:rsidR="00A61B24">
        <w:rPr>
          <w:rFonts w:ascii="Times New Roman" w:eastAsiaTheme="minorEastAsia" w:hAnsi="Times New Roman" w:cs="Times New Roman"/>
          <w:lang w:val="en-GB"/>
        </w:rPr>
        <w:t>sub-</w:t>
      </w:r>
      <w:r>
        <w:rPr>
          <w:rFonts w:ascii="Times New Roman" w:eastAsiaTheme="minorEastAsia" w:hAnsi="Times New Roman" w:cs="Times New Roman"/>
          <w:lang w:val="en-GB"/>
        </w:rPr>
        <w:t>cases</w:t>
      </w:r>
      <w:r w:rsidR="00A61B24">
        <w:rPr>
          <w:rFonts w:ascii="Times New Roman" w:eastAsiaTheme="minorEastAsia" w:hAnsi="Times New Roman" w:cs="Times New Roman"/>
          <w:lang w:val="en-GB"/>
        </w:rPr>
        <w:t xml:space="preserve"> for case 1</w:t>
      </w:r>
      <w:r>
        <w:rPr>
          <w:rFonts w:ascii="Times New Roman" w:eastAsiaTheme="minorEastAsia" w:hAnsi="Times New Roman" w:cs="Times New Roman"/>
          <w:lang w:val="en-GB"/>
        </w:rPr>
        <w:t xml:space="preserve"> can be further discussed</w:t>
      </w:r>
      <w:r w:rsidRPr="00272D5F">
        <w:rPr>
          <w:rFonts w:ascii="Times New Roman" w:eastAsiaTheme="minorEastAsia" w:hAnsi="Times New Roman" w:cs="Times New Roman"/>
          <w:lang w:val="en-GB"/>
        </w:rPr>
        <w:t>:</w:t>
      </w:r>
    </w:p>
    <w:p w14:paraId="3749D375" w14:textId="23A43780" w:rsidR="00FA7E75" w:rsidRPr="00272D5F" w:rsidRDefault="00FA7E75" w:rsidP="00FA7E75">
      <w:pPr>
        <w:rPr>
          <w:rFonts w:ascii="Times New Roman" w:eastAsiaTheme="minorEastAsia" w:hAnsi="Times New Roman" w:cs="Times New Roman"/>
          <w:lang w:val="en-GB"/>
        </w:rPr>
      </w:pPr>
      <w:r w:rsidRPr="00272D5F">
        <w:rPr>
          <w:rFonts w:ascii="Times New Roman" w:eastAsiaTheme="minorEastAsia" w:hAnsi="Times New Roman" w:cs="Times New Roman"/>
          <w:lang w:val="en-GB"/>
        </w:rPr>
        <w:t>-</w:t>
      </w:r>
      <w:r w:rsidRPr="00272D5F">
        <w:rPr>
          <w:rFonts w:ascii="Times New Roman" w:eastAsiaTheme="minorEastAsia" w:hAnsi="Times New Roman" w:cs="Times New Roman"/>
          <w:lang w:val="en-GB"/>
        </w:rPr>
        <w:tab/>
        <w:t>Case 1</w:t>
      </w:r>
      <w:r w:rsidR="00A61B24">
        <w:rPr>
          <w:rFonts w:ascii="Times New Roman" w:eastAsiaTheme="minorEastAsia" w:hAnsi="Times New Roman" w:cs="Times New Roman"/>
          <w:lang w:val="en-GB"/>
        </w:rPr>
        <w:t>-a</w:t>
      </w:r>
      <w:r w:rsidRPr="00272D5F">
        <w:rPr>
          <w:rFonts w:ascii="Times New Roman" w:eastAsiaTheme="minorEastAsia" w:hAnsi="Times New Roman" w:cs="Times New Roman"/>
          <w:lang w:val="en-GB"/>
        </w:rPr>
        <w:t xml:space="preserve">: </w:t>
      </w:r>
      <w:r w:rsidRPr="007A3053">
        <w:rPr>
          <w:rFonts w:ascii="Times New Roman" w:eastAsiaTheme="minorEastAsia" w:hAnsi="Times New Roman" w:cs="Times New Roman"/>
          <w:b/>
          <w:u w:val="single"/>
          <w:lang w:val="en-GB"/>
        </w:rPr>
        <w:t xml:space="preserve">the radio related measurements is only for </w:t>
      </w:r>
      <w:proofErr w:type="spellStart"/>
      <w:r w:rsidRPr="007A3053">
        <w:rPr>
          <w:rFonts w:ascii="Times New Roman" w:eastAsiaTheme="minorEastAsia" w:hAnsi="Times New Roman" w:cs="Times New Roman"/>
          <w:b/>
          <w:u w:val="single"/>
          <w:lang w:val="en-GB"/>
        </w:rPr>
        <w:t>QoE</w:t>
      </w:r>
      <w:proofErr w:type="spellEnd"/>
      <w:r w:rsidRPr="007A3053">
        <w:rPr>
          <w:rFonts w:ascii="Times New Roman" w:eastAsiaTheme="minorEastAsia" w:hAnsi="Times New Roman" w:cs="Times New Roman"/>
          <w:b/>
          <w:u w:val="single"/>
          <w:lang w:val="en-GB"/>
        </w:rPr>
        <w:t xml:space="preserve"> analysis.</w:t>
      </w:r>
    </w:p>
    <w:p w14:paraId="2642035A" w14:textId="78F1FB96" w:rsidR="00FA7E75" w:rsidRPr="00272D5F" w:rsidRDefault="00FA7E75" w:rsidP="00FA7E75">
      <w:pPr>
        <w:rPr>
          <w:rFonts w:ascii="Times New Roman" w:eastAsiaTheme="minorEastAsia" w:hAnsi="Times New Roman" w:cs="Times New Roman"/>
          <w:lang w:val="en-GB"/>
        </w:rPr>
      </w:pPr>
      <w:r w:rsidRPr="00272D5F">
        <w:rPr>
          <w:rFonts w:ascii="Times New Roman" w:eastAsiaTheme="minorEastAsia" w:hAnsi="Times New Roman" w:cs="Times New Roman"/>
          <w:lang w:val="en-GB"/>
        </w:rPr>
        <w:t>-</w:t>
      </w:r>
      <w:r w:rsidRPr="00272D5F">
        <w:rPr>
          <w:rFonts w:ascii="Times New Roman" w:eastAsiaTheme="minorEastAsia" w:hAnsi="Times New Roman" w:cs="Times New Roman"/>
          <w:lang w:val="en-GB"/>
        </w:rPr>
        <w:tab/>
        <w:t xml:space="preserve">Case </w:t>
      </w:r>
      <w:r w:rsidR="00A61B24">
        <w:rPr>
          <w:rFonts w:ascii="Times New Roman" w:eastAsiaTheme="minorEastAsia" w:hAnsi="Times New Roman" w:cs="Times New Roman"/>
          <w:lang w:val="en-GB"/>
        </w:rPr>
        <w:t>1-b</w:t>
      </w:r>
      <w:r w:rsidRPr="00272D5F">
        <w:rPr>
          <w:rFonts w:ascii="Times New Roman" w:eastAsiaTheme="minorEastAsia" w:hAnsi="Times New Roman" w:cs="Times New Roman"/>
          <w:lang w:val="en-GB"/>
        </w:rPr>
        <w:t xml:space="preserve">: </w:t>
      </w:r>
      <w:r w:rsidRPr="007A3053">
        <w:rPr>
          <w:rFonts w:ascii="Times New Roman" w:eastAsiaTheme="minorEastAsia" w:hAnsi="Times New Roman" w:cs="Times New Roman"/>
          <w:b/>
          <w:u w:val="single"/>
          <w:lang w:val="en-GB"/>
        </w:rPr>
        <w:t xml:space="preserve">the radio related measurements is mainly for MDT, but can </w:t>
      </w:r>
      <w:r w:rsidR="00A61B24">
        <w:rPr>
          <w:rFonts w:ascii="Times New Roman" w:eastAsiaTheme="minorEastAsia" w:hAnsi="Times New Roman" w:cs="Times New Roman"/>
          <w:b/>
          <w:u w:val="single"/>
          <w:lang w:val="en-GB"/>
        </w:rPr>
        <w:t xml:space="preserve">also </w:t>
      </w:r>
      <w:r w:rsidRPr="007A3053">
        <w:rPr>
          <w:rFonts w:ascii="Times New Roman" w:eastAsiaTheme="minorEastAsia" w:hAnsi="Times New Roman" w:cs="Times New Roman"/>
          <w:b/>
          <w:u w:val="single"/>
          <w:lang w:val="en-GB"/>
        </w:rPr>
        <w:t xml:space="preserve">be used for </w:t>
      </w:r>
      <w:proofErr w:type="spellStart"/>
      <w:r w:rsidRPr="007A3053">
        <w:rPr>
          <w:rFonts w:ascii="Times New Roman" w:eastAsiaTheme="minorEastAsia" w:hAnsi="Times New Roman" w:cs="Times New Roman"/>
          <w:b/>
          <w:u w:val="single"/>
          <w:lang w:val="en-GB"/>
        </w:rPr>
        <w:t>QoE</w:t>
      </w:r>
      <w:proofErr w:type="spellEnd"/>
      <w:r w:rsidRPr="007A3053">
        <w:rPr>
          <w:rFonts w:ascii="Times New Roman" w:eastAsiaTheme="minorEastAsia" w:hAnsi="Times New Roman" w:cs="Times New Roman"/>
          <w:b/>
          <w:u w:val="single"/>
          <w:lang w:val="en-GB"/>
        </w:rPr>
        <w:t xml:space="preserve"> analysis.</w:t>
      </w:r>
    </w:p>
    <w:p w14:paraId="4D8750FC" w14:textId="22B49D52" w:rsidR="00FA7E75" w:rsidRPr="007A3053" w:rsidRDefault="00FA7E75" w:rsidP="00FA7E75">
      <w:pPr>
        <w:rPr>
          <w:rFonts w:ascii="Times New Roman" w:eastAsiaTheme="minorEastAsia" w:hAnsi="Times New Roman" w:cs="Times New Roman"/>
          <w:b/>
          <w:lang w:eastAsia="zh-CN"/>
        </w:rPr>
      </w:pPr>
      <w:r w:rsidRPr="007A3053">
        <w:rPr>
          <w:rFonts w:ascii="Times New Roman" w:eastAsiaTheme="minorEastAsia" w:hAnsi="Times New Roman" w:cs="Times New Roman"/>
          <w:b/>
          <w:lang w:eastAsia="zh-CN"/>
        </w:rPr>
        <w:t xml:space="preserve">Question 1: Do you agree RAN3 to consider case 1 or/and case 2 for the alignment?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FA7E75" w14:paraId="72BD0A05" w14:textId="77777777" w:rsidTr="00417442">
        <w:tc>
          <w:tcPr>
            <w:tcW w:w="2340" w:type="dxa"/>
          </w:tcPr>
          <w:p w14:paraId="5B3AC3B7" w14:textId="77777777" w:rsidR="00FA7E75" w:rsidRDefault="00FA7E75" w:rsidP="00417442">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78731A18" w14:textId="77777777" w:rsidR="00FA7E75" w:rsidRDefault="00FA7E75" w:rsidP="00417442">
            <w:pPr>
              <w:rPr>
                <w:rFonts w:ascii="Times New Roman" w:hAnsi="Times New Roman" w:cs="Times New Roman"/>
                <w:b/>
                <w:bCs/>
                <w:sz w:val="20"/>
              </w:rPr>
            </w:pPr>
            <w:r>
              <w:rPr>
                <w:rFonts w:ascii="Times New Roman" w:hAnsi="Times New Roman" w:cs="Times New Roman"/>
                <w:b/>
                <w:bCs/>
                <w:sz w:val="20"/>
                <w:szCs w:val="22"/>
              </w:rPr>
              <w:t>Please provide you views.</w:t>
            </w:r>
          </w:p>
        </w:tc>
      </w:tr>
      <w:tr w:rsidR="00FA7E75" w14:paraId="1BA0598A" w14:textId="77777777" w:rsidTr="00417442">
        <w:tc>
          <w:tcPr>
            <w:tcW w:w="2340" w:type="dxa"/>
          </w:tcPr>
          <w:p w14:paraId="59365308" w14:textId="77777777" w:rsidR="00FA7E75" w:rsidRDefault="00FA7E75" w:rsidP="00417442">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tcPr>
          <w:p w14:paraId="167A92D9" w14:textId="442EEDE6" w:rsidR="0012770A" w:rsidRDefault="00FA7E75" w:rsidP="0012770A">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lang w:eastAsia="zh-CN"/>
              </w:rPr>
              <w:t>C</w:t>
            </w:r>
            <w:r>
              <w:rPr>
                <w:rFonts w:ascii="Times New Roman" w:eastAsiaTheme="minorEastAsia" w:hAnsi="Times New Roman" w:cs="Times New Roman" w:hint="eastAsia"/>
                <w:lang w:eastAsia="zh-CN"/>
              </w:rPr>
              <w:t xml:space="preserve">ase </w:t>
            </w:r>
            <w:r>
              <w:rPr>
                <w:rFonts w:ascii="Times New Roman" w:eastAsiaTheme="minorEastAsia" w:hAnsi="Times New Roman" w:cs="Times New Roman"/>
                <w:lang w:eastAsia="zh-CN"/>
              </w:rPr>
              <w:t>1</w:t>
            </w:r>
            <w:r w:rsidR="00A61B24">
              <w:rPr>
                <w:rFonts w:ascii="Times New Roman" w:eastAsiaTheme="minorEastAsia" w:hAnsi="Times New Roman" w:cs="Times New Roman"/>
                <w:lang w:eastAsia="zh-CN"/>
              </w:rPr>
              <w:t>-a</w:t>
            </w:r>
            <w:r>
              <w:rPr>
                <w:rFonts w:ascii="Times New Roman" w:eastAsiaTheme="minorEastAsia" w:hAnsi="Times New Roman" w:cs="Times New Roman"/>
                <w:lang w:eastAsia="zh-CN"/>
              </w:rPr>
              <w:t xml:space="preserve"> should be considered as the typical case. </w:t>
            </w:r>
          </w:p>
          <w:p w14:paraId="141C456E" w14:textId="4399FE7D" w:rsidR="00FA7E75" w:rsidRDefault="0012770A" w:rsidP="0012770A">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Case </w:t>
            </w:r>
            <w:r w:rsidR="00A61B24">
              <w:rPr>
                <w:rFonts w:ascii="Times New Roman" w:eastAsiaTheme="minorEastAsia" w:hAnsi="Times New Roman" w:cs="Times New Roman"/>
                <w:lang w:eastAsia="zh-CN"/>
              </w:rPr>
              <w:t>1-b</w:t>
            </w:r>
            <w:r>
              <w:rPr>
                <w:rFonts w:ascii="Times New Roman" w:eastAsiaTheme="minorEastAsia" w:hAnsi="Times New Roman" w:cs="Times New Roman"/>
                <w:lang w:eastAsia="zh-CN"/>
              </w:rPr>
              <w:t xml:space="preserve"> may need further discuss</w:t>
            </w:r>
            <w:r w:rsidR="004E48B1">
              <w:rPr>
                <w:rFonts w:ascii="Times New Roman" w:eastAsiaTheme="minorEastAsia" w:hAnsi="Times New Roman" w:cs="Times New Roman"/>
                <w:lang w:eastAsia="zh-CN"/>
              </w:rPr>
              <w:t>ion</w:t>
            </w:r>
            <w:r>
              <w:rPr>
                <w:rFonts w:ascii="Times New Roman" w:eastAsiaTheme="minorEastAsia" w:hAnsi="Times New Roman" w:cs="Times New Roman"/>
                <w:lang w:eastAsia="zh-CN"/>
              </w:rPr>
              <w:t xml:space="preserve">, as the MDT and </w:t>
            </w:r>
            <w:proofErr w:type="spellStart"/>
            <w:r>
              <w:rPr>
                <w:rFonts w:ascii="Times New Roman" w:eastAsiaTheme="minorEastAsia" w:hAnsi="Times New Roman" w:cs="Times New Roman"/>
                <w:lang w:eastAsia="zh-CN"/>
              </w:rPr>
              <w:t>QoE</w:t>
            </w:r>
            <w:proofErr w:type="spellEnd"/>
            <w:r>
              <w:rPr>
                <w:rFonts w:ascii="Times New Roman" w:eastAsiaTheme="minorEastAsia" w:hAnsi="Times New Roman" w:cs="Times New Roman"/>
                <w:lang w:eastAsia="zh-CN"/>
              </w:rPr>
              <w:t xml:space="preserve"> have different purposes so that the measurement configuration and reporting configuration are different, it’s better to left to </w:t>
            </w:r>
            <w:r w:rsidR="00233101">
              <w:rPr>
                <w:rFonts w:ascii="Times New Roman" w:eastAsiaTheme="minorEastAsia" w:hAnsi="Times New Roman" w:cs="Times New Roman"/>
                <w:lang w:eastAsia="zh-CN"/>
              </w:rPr>
              <w:t>implementation</w:t>
            </w:r>
            <w:r>
              <w:rPr>
                <w:rFonts w:ascii="Times New Roman" w:eastAsiaTheme="minorEastAsia" w:hAnsi="Times New Roman" w:cs="Times New Roman"/>
                <w:lang w:eastAsia="zh-CN"/>
              </w:rPr>
              <w:t>.</w:t>
            </w:r>
          </w:p>
        </w:tc>
      </w:tr>
      <w:tr w:rsidR="00FA7E75" w14:paraId="3FD2F1B7" w14:textId="77777777" w:rsidTr="00417442">
        <w:tc>
          <w:tcPr>
            <w:tcW w:w="2340" w:type="dxa"/>
          </w:tcPr>
          <w:p w14:paraId="7197CF08" w14:textId="77777777" w:rsidR="00FA7E75" w:rsidRDefault="00FA7E75" w:rsidP="00417442">
            <w:pPr>
              <w:rPr>
                <w:rFonts w:ascii="Times New Roman" w:hAnsi="Times New Roman" w:cs="Times New Roman"/>
                <w:sz w:val="20"/>
                <w:lang w:eastAsia="zh-CN"/>
              </w:rPr>
            </w:pPr>
          </w:p>
        </w:tc>
        <w:tc>
          <w:tcPr>
            <w:tcW w:w="6840" w:type="dxa"/>
          </w:tcPr>
          <w:p w14:paraId="67EE662E" w14:textId="77777777" w:rsidR="00FA7E75" w:rsidRDefault="00FA7E75" w:rsidP="00417442">
            <w:pPr>
              <w:rPr>
                <w:rFonts w:ascii="Times New Roman" w:hAnsi="Times New Roman" w:cs="Times New Roman"/>
                <w:bCs/>
                <w:sz w:val="20"/>
                <w:lang w:eastAsia="zh-CN"/>
              </w:rPr>
            </w:pPr>
          </w:p>
        </w:tc>
      </w:tr>
      <w:tr w:rsidR="00FA7E75" w14:paraId="5D2BC6ED" w14:textId="77777777" w:rsidTr="00417442">
        <w:tc>
          <w:tcPr>
            <w:tcW w:w="2340" w:type="dxa"/>
          </w:tcPr>
          <w:p w14:paraId="1A8FCEC0" w14:textId="77777777" w:rsidR="00FA7E75" w:rsidRDefault="00FA7E75" w:rsidP="00417442">
            <w:pPr>
              <w:rPr>
                <w:rFonts w:ascii="Times New Roman" w:eastAsiaTheme="minorEastAsia" w:hAnsi="Times New Roman" w:cs="Times New Roman"/>
                <w:sz w:val="20"/>
                <w:lang w:eastAsia="zh-CN"/>
              </w:rPr>
            </w:pPr>
          </w:p>
        </w:tc>
        <w:tc>
          <w:tcPr>
            <w:tcW w:w="6840" w:type="dxa"/>
          </w:tcPr>
          <w:p w14:paraId="19FB6A5A" w14:textId="77777777" w:rsidR="00FA7E75" w:rsidRPr="0012770A" w:rsidRDefault="00FA7E75" w:rsidP="00417442">
            <w:pPr>
              <w:rPr>
                <w:rFonts w:ascii="Times New Roman" w:eastAsia="Yu Mincho" w:hAnsi="Times New Roman" w:cs="Times New Roman"/>
                <w:bCs/>
                <w:iCs/>
                <w:szCs w:val="20"/>
              </w:rPr>
            </w:pPr>
          </w:p>
        </w:tc>
      </w:tr>
      <w:tr w:rsidR="00FA7E75" w14:paraId="4710DEC7" w14:textId="77777777" w:rsidTr="00417442">
        <w:tc>
          <w:tcPr>
            <w:tcW w:w="2340" w:type="dxa"/>
          </w:tcPr>
          <w:p w14:paraId="737B4FD5" w14:textId="77777777" w:rsidR="00FA7E75" w:rsidRDefault="00FA7E75" w:rsidP="00417442">
            <w:pPr>
              <w:rPr>
                <w:rFonts w:ascii="Times New Roman" w:eastAsiaTheme="minorEastAsia" w:hAnsi="Times New Roman" w:cs="Times New Roman"/>
                <w:sz w:val="20"/>
                <w:lang w:eastAsia="zh-CN"/>
              </w:rPr>
            </w:pPr>
          </w:p>
        </w:tc>
        <w:tc>
          <w:tcPr>
            <w:tcW w:w="6840" w:type="dxa"/>
          </w:tcPr>
          <w:p w14:paraId="5CB28122" w14:textId="77777777" w:rsidR="00FA7E75" w:rsidRDefault="00FA7E75" w:rsidP="00417442">
            <w:pPr>
              <w:rPr>
                <w:rFonts w:ascii="Times New Roman" w:eastAsiaTheme="minorEastAsia" w:hAnsi="Times New Roman" w:cs="Times New Roman"/>
                <w:bCs/>
                <w:sz w:val="20"/>
                <w:lang w:eastAsia="zh-CN"/>
              </w:rPr>
            </w:pPr>
          </w:p>
        </w:tc>
      </w:tr>
      <w:tr w:rsidR="00FA7E75" w14:paraId="1AC3B9CF" w14:textId="77777777" w:rsidTr="00417442">
        <w:tc>
          <w:tcPr>
            <w:tcW w:w="2340" w:type="dxa"/>
          </w:tcPr>
          <w:p w14:paraId="6D3F4192" w14:textId="77777777" w:rsidR="00FA7E75" w:rsidRDefault="00FA7E75" w:rsidP="00417442">
            <w:pPr>
              <w:rPr>
                <w:rFonts w:ascii="Times New Roman" w:eastAsiaTheme="minorEastAsia" w:hAnsi="Times New Roman" w:cs="Times New Roman"/>
                <w:sz w:val="20"/>
                <w:lang w:eastAsia="zh-CN"/>
              </w:rPr>
            </w:pPr>
          </w:p>
        </w:tc>
        <w:tc>
          <w:tcPr>
            <w:tcW w:w="6840" w:type="dxa"/>
          </w:tcPr>
          <w:p w14:paraId="2EC3709B" w14:textId="77777777" w:rsidR="00FA7E75" w:rsidRDefault="00FA7E75" w:rsidP="00417442">
            <w:pPr>
              <w:rPr>
                <w:rFonts w:ascii="Times New Roman" w:eastAsiaTheme="minorEastAsia" w:hAnsi="Times New Roman" w:cs="Times New Roman"/>
                <w:sz w:val="20"/>
                <w:lang w:eastAsia="zh-CN"/>
              </w:rPr>
            </w:pPr>
          </w:p>
        </w:tc>
      </w:tr>
      <w:tr w:rsidR="00FA7E75" w14:paraId="796C845B" w14:textId="77777777" w:rsidTr="00417442">
        <w:tc>
          <w:tcPr>
            <w:tcW w:w="2340" w:type="dxa"/>
          </w:tcPr>
          <w:p w14:paraId="61BC0952" w14:textId="77777777" w:rsidR="00FA7E75" w:rsidRDefault="00FA7E75" w:rsidP="00417442">
            <w:pPr>
              <w:rPr>
                <w:rFonts w:ascii="Times New Roman" w:eastAsiaTheme="minorEastAsia" w:hAnsi="Times New Roman" w:cs="Times New Roman"/>
                <w:sz w:val="20"/>
                <w:lang w:eastAsia="zh-CN"/>
              </w:rPr>
            </w:pPr>
          </w:p>
        </w:tc>
        <w:tc>
          <w:tcPr>
            <w:tcW w:w="6840" w:type="dxa"/>
          </w:tcPr>
          <w:p w14:paraId="05BE87CD" w14:textId="77777777" w:rsidR="00FA7E75" w:rsidRDefault="00FA7E75" w:rsidP="00417442">
            <w:pPr>
              <w:rPr>
                <w:rFonts w:ascii="Times New Roman" w:eastAsiaTheme="minorEastAsia" w:hAnsi="Times New Roman" w:cs="Times New Roman"/>
                <w:sz w:val="20"/>
                <w:lang w:eastAsia="zh-CN"/>
              </w:rPr>
            </w:pPr>
          </w:p>
        </w:tc>
      </w:tr>
    </w:tbl>
    <w:p w14:paraId="757B6E33" w14:textId="03D69DB5" w:rsidR="00FA7E75" w:rsidRPr="007A3053" w:rsidRDefault="00FA7E75" w:rsidP="00FA7E75">
      <w:pPr>
        <w:pStyle w:val="3"/>
        <w:numPr>
          <w:ilvl w:val="0"/>
          <w:numId w:val="0"/>
        </w:numPr>
        <w:tabs>
          <w:tab w:val="left" w:pos="851"/>
        </w:tabs>
        <w:rPr>
          <w:rFonts w:ascii="Arial" w:hAnsi="Arial" w:cs="Arial"/>
          <w:lang w:val="en-GB"/>
        </w:rPr>
      </w:pPr>
      <w:bookmarkStart w:id="2" w:name="_GoBack"/>
      <w:bookmarkEnd w:id="2"/>
      <w:r>
        <w:rPr>
          <w:rFonts w:ascii="Arial" w:hAnsi="Arial" w:cs="Arial"/>
          <w:lang w:val="en-GB"/>
        </w:rPr>
        <w:lastRenderedPageBreak/>
        <w:t>Open issue 2: Correlation information</w:t>
      </w:r>
      <w:r w:rsidR="00A56081">
        <w:rPr>
          <w:rFonts w:ascii="Arial" w:hAnsi="Arial" w:cs="Arial"/>
          <w:lang w:val="en-GB"/>
        </w:rPr>
        <w:t xml:space="preserve"> in </w:t>
      </w:r>
      <w:proofErr w:type="spellStart"/>
      <w:r w:rsidR="00A56081">
        <w:rPr>
          <w:rFonts w:ascii="Arial" w:hAnsi="Arial" w:cs="Arial"/>
          <w:lang w:val="en-GB"/>
        </w:rPr>
        <w:t>QoE</w:t>
      </w:r>
      <w:proofErr w:type="spellEnd"/>
      <w:r w:rsidR="00A56081">
        <w:rPr>
          <w:rFonts w:ascii="Arial" w:hAnsi="Arial" w:cs="Arial"/>
          <w:lang w:val="en-GB"/>
        </w:rPr>
        <w:t>/MDT report</w:t>
      </w:r>
    </w:p>
    <w:p w14:paraId="1B3F9F4E" w14:textId="0E977EF8" w:rsidR="00FA7E75" w:rsidRDefault="00FA7E75" w:rsidP="00FA7E75">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Based on the discussion in section 3.2.4, most companies agree that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reference and MDT reference can be taken as baseline for correlation, and one company point</w:t>
      </w:r>
      <w:r w:rsidR="004E48B1">
        <w:rPr>
          <w:rFonts w:ascii="Times New Roman" w:hAnsi="Times New Roman" w:cs="Times New Roman"/>
          <w:iCs/>
          <w:sz w:val="20"/>
          <w:szCs w:val="20"/>
          <w:lang w:val="en-GB"/>
        </w:rPr>
        <w:t>s</w:t>
      </w:r>
      <w:r>
        <w:rPr>
          <w:rFonts w:ascii="Times New Roman" w:hAnsi="Times New Roman" w:cs="Times New Roman"/>
          <w:iCs/>
          <w:sz w:val="20"/>
          <w:szCs w:val="20"/>
          <w:lang w:val="en-GB"/>
        </w:rPr>
        <w:t xml:space="preserve"> out </w:t>
      </w:r>
      <w:r w:rsidRPr="00FA7E75">
        <w:rPr>
          <w:rFonts w:ascii="Times New Roman" w:hAnsi="Times New Roman" w:cs="Times New Roman"/>
          <w:iCs/>
          <w:sz w:val="20"/>
          <w:szCs w:val="20"/>
          <w:lang w:val="en-GB"/>
        </w:rPr>
        <w:t xml:space="preserve">we need to discuss which information needs to be sent with </w:t>
      </w:r>
      <w:proofErr w:type="spellStart"/>
      <w:r w:rsidRPr="00FA7E75">
        <w:rPr>
          <w:rFonts w:ascii="Times New Roman" w:hAnsi="Times New Roman" w:cs="Times New Roman"/>
          <w:iCs/>
          <w:sz w:val="20"/>
          <w:szCs w:val="20"/>
          <w:lang w:val="en-GB"/>
        </w:rPr>
        <w:t>QoE</w:t>
      </w:r>
      <w:proofErr w:type="spellEnd"/>
      <w:r w:rsidRPr="00FA7E75">
        <w:rPr>
          <w:rFonts w:ascii="Times New Roman" w:hAnsi="Times New Roman" w:cs="Times New Roman"/>
          <w:iCs/>
          <w:sz w:val="20"/>
          <w:szCs w:val="20"/>
          <w:lang w:val="en-GB"/>
        </w:rPr>
        <w:t xml:space="preserve"> report container</w:t>
      </w:r>
      <w:r>
        <w:rPr>
          <w:rFonts w:ascii="Times New Roman" w:hAnsi="Times New Roman" w:cs="Times New Roman"/>
          <w:iCs/>
          <w:sz w:val="20"/>
          <w:szCs w:val="20"/>
          <w:lang w:val="en-GB"/>
        </w:rPr>
        <w:t xml:space="preserve">, based on the discussion, moderator would like to make further progress on the </w:t>
      </w:r>
      <w:r w:rsidR="0012770A">
        <w:rPr>
          <w:rFonts w:ascii="Times New Roman" w:hAnsi="Times New Roman" w:cs="Times New Roman"/>
          <w:iCs/>
          <w:sz w:val="20"/>
          <w:szCs w:val="20"/>
          <w:lang w:val="en-GB"/>
        </w:rPr>
        <w:t>correlation information discussion and below questions are provided.</w:t>
      </w:r>
    </w:p>
    <w:p w14:paraId="72CF21B7" w14:textId="77777777" w:rsidR="00FA7E75" w:rsidRPr="00EC1784" w:rsidRDefault="00FA7E75" w:rsidP="00FA7E75">
      <w:pPr>
        <w:rPr>
          <w:rFonts w:ascii="Times New Roman" w:eastAsiaTheme="minorEastAsia" w:hAnsi="Times New Roman" w:cs="Times New Roman"/>
          <w:b/>
          <w:iCs/>
          <w:sz w:val="20"/>
          <w:szCs w:val="20"/>
          <w:lang w:val="en-GB" w:eastAsia="zh-CN"/>
        </w:rPr>
      </w:pPr>
      <w:r w:rsidRPr="00EC1784">
        <w:rPr>
          <w:rFonts w:ascii="Times New Roman" w:eastAsiaTheme="minorEastAsia" w:hAnsi="Times New Roman" w:cs="Times New Roman"/>
          <w:b/>
          <w:iCs/>
          <w:sz w:val="20"/>
          <w:szCs w:val="20"/>
          <w:lang w:val="en-GB" w:eastAsia="zh-CN"/>
        </w:rPr>
        <w:t>Question</w:t>
      </w:r>
      <w:r w:rsidRPr="00EC1784">
        <w:rPr>
          <w:rFonts w:ascii="Times New Roman" w:eastAsiaTheme="minorEastAsia" w:hAnsi="Times New Roman" w:cs="Times New Roman" w:hint="eastAsia"/>
          <w:b/>
          <w:iCs/>
          <w:sz w:val="20"/>
          <w:szCs w:val="20"/>
          <w:lang w:val="en-GB" w:eastAsia="zh-CN"/>
        </w:rPr>
        <w:t xml:space="preserve"> </w:t>
      </w:r>
      <w:r w:rsidRPr="00EC1784">
        <w:rPr>
          <w:rFonts w:ascii="Times New Roman" w:eastAsiaTheme="minorEastAsia" w:hAnsi="Times New Roman" w:cs="Times New Roman"/>
          <w:b/>
          <w:iCs/>
          <w:sz w:val="20"/>
          <w:szCs w:val="20"/>
          <w:lang w:val="en-GB" w:eastAsia="zh-CN"/>
        </w:rPr>
        <w:t xml:space="preserve">2: Do you agree that MDT reports and </w:t>
      </w:r>
      <w:proofErr w:type="spellStart"/>
      <w:r w:rsidRPr="00EC1784">
        <w:rPr>
          <w:rFonts w:ascii="Times New Roman" w:eastAsiaTheme="minorEastAsia" w:hAnsi="Times New Roman" w:cs="Times New Roman"/>
          <w:b/>
          <w:iCs/>
          <w:sz w:val="20"/>
          <w:szCs w:val="20"/>
          <w:lang w:val="en-GB" w:eastAsia="zh-CN"/>
        </w:rPr>
        <w:t>QoE</w:t>
      </w:r>
      <w:proofErr w:type="spellEnd"/>
      <w:r w:rsidRPr="00EC1784">
        <w:rPr>
          <w:rFonts w:ascii="Times New Roman" w:eastAsiaTheme="minorEastAsia" w:hAnsi="Times New Roman" w:cs="Times New Roman"/>
          <w:b/>
          <w:iCs/>
          <w:sz w:val="20"/>
          <w:szCs w:val="20"/>
          <w:lang w:val="en-GB" w:eastAsia="zh-CN"/>
        </w:rPr>
        <w:t xml:space="preserve"> reports are transmitted in separate messages</w:t>
      </w:r>
      <w:r>
        <w:rPr>
          <w:rFonts w:ascii="Times New Roman" w:eastAsiaTheme="minorEastAsia" w:hAnsi="Times New Roman" w:cs="Times New Roman"/>
          <w:b/>
          <w:iCs/>
          <w:sz w:val="20"/>
          <w:szCs w:val="20"/>
          <w:lang w:val="en-GB" w:eastAsia="zh-CN"/>
        </w:rPr>
        <w:t xml:space="preserve"> by reusing existing mechanisms</w:t>
      </w:r>
      <w:r w:rsidRPr="00EC1784">
        <w:rPr>
          <w:rFonts w:ascii="Times New Roman" w:eastAsiaTheme="minorEastAsia" w:hAnsi="Times New Roman" w:cs="Times New Roman"/>
          <w:b/>
          <w:iCs/>
          <w:sz w:val="20"/>
          <w:szCs w:val="20"/>
          <w:lang w:val="en-GB" w:eastAsia="zh-CN"/>
        </w:rPr>
        <w:t>?</w:t>
      </w:r>
    </w:p>
    <w:p w14:paraId="0F4D5408" w14:textId="77777777" w:rsidR="00FA7E75" w:rsidRPr="00EC1784" w:rsidRDefault="00FA7E75" w:rsidP="00FA7E75">
      <w:pPr>
        <w:rPr>
          <w:rFonts w:ascii="Times New Roman" w:eastAsiaTheme="minorEastAsia" w:hAnsi="Times New Roman" w:cs="Times New Roman"/>
          <w:b/>
          <w:iCs/>
          <w:sz w:val="20"/>
          <w:szCs w:val="20"/>
          <w:lang w:val="en-GB" w:eastAsia="zh-CN"/>
        </w:rPr>
      </w:pPr>
      <w:r w:rsidRPr="00EC1784">
        <w:rPr>
          <w:rFonts w:ascii="Times New Roman" w:eastAsiaTheme="minorEastAsia" w:hAnsi="Times New Roman" w:cs="Times New Roman"/>
          <w:b/>
          <w:iCs/>
          <w:sz w:val="20"/>
          <w:szCs w:val="20"/>
          <w:lang w:val="en-GB" w:eastAsia="zh-CN"/>
        </w:rPr>
        <w:t>Question 3: if yes to question 2, which option below can be taken as baseline</w:t>
      </w:r>
      <w:r w:rsidRPr="00EC1784">
        <w:rPr>
          <w:rFonts w:ascii="Times New Roman" w:hAnsi="Times New Roman" w:cs="Times New Roman"/>
          <w:b/>
          <w:iCs/>
          <w:sz w:val="20"/>
          <w:szCs w:val="20"/>
          <w:lang w:val="en-GB"/>
        </w:rPr>
        <w:t xml:space="preserve">: </w:t>
      </w:r>
    </w:p>
    <w:p w14:paraId="249D75C6" w14:textId="77777777" w:rsidR="00FA7E75" w:rsidRPr="00A30674" w:rsidRDefault="00FA7E75" w:rsidP="00FA7E75">
      <w:pPr>
        <w:pStyle w:val="ae"/>
        <w:numPr>
          <w:ilvl w:val="0"/>
          <w:numId w:val="4"/>
        </w:numPr>
        <w:rPr>
          <w:rFonts w:ascii="Times New Roman" w:hAnsi="Times New Roman" w:cs="Times New Roman"/>
          <w:b/>
          <w:iCs/>
        </w:rPr>
      </w:pPr>
      <w:r w:rsidRPr="00A30674">
        <w:rPr>
          <w:rFonts w:ascii="Times New Roman" w:eastAsiaTheme="minorEastAsia" w:hAnsi="Times New Roman" w:cs="Times New Roman"/>
          <w:b/>
          <w:iCs/>
        </w:rPr>
        <w:t>Option</w:t>
      </w:r>
      <w:r w:rsidRPr="00A30674">
        <w:rPr>
          <w:rFonts w:ascii="Times New Roman" w:eastAsiaTheme="minorEastAsia" w:hAnsi="Times New Roman" w:cs="Times New Roman" w:hint="eastAsia"/>
          <w:b/>
          <w:iCs/>
        </w:rPr>
        <w:t xml:space="preserve"> </w:t>
      </w:r>
      <w:r w:rsidRPr="00A30674">
        <w:rPr>
          <w:rFonts w:ascii="Times New Roman" w:eastAsiaTheme="minorEastAsia" w:hAnsi="Times New Roman" w:cs="Times New Roman"/>
          <w:b/>
          <w:iCs/>
        </w:rPr>
        <w:t xml:space="preserve">1: including </w:t>
      </w:r>
      <w:proofErr w:type="spellStart"/>
      <w:r w:rsidRPr="00A30674">
        <w:rPr>
          <w:rFonts w:ascii="Times New Roman" w:eastAsiaTheme="minorEastAsia" w:hAnsi="Times New Roman" w:cs="Times New Roman"/>
          <w:b/>
          <w:iCs/>
        </w:rPr>
        <w:t>QoE</w:t>
      </w:r>
      <w:proofErr w:type="spellEnd"/>
      <w:r w:rsidRPr="00A30674">
        <w:rPr>
          <w:rFonts w:ascii="Times New Roman" w:eastAsiaTheme="minorEastAsia" w:hAnsi="Times New Roman" w:cs="Times New Roman"/>
          <w:b/>
          <w:iCs/>
        </w:rPr>
        <w:t xml:space="preserve"> reference in MDT report for correlation</w:t>
      </w:r>
    </w:p>
    <w:p w14:paraId="0FE44D34" w14:textId="4BD22234" w:rsidR="00FA7E75" w:rsidRPr="00233101" w:rsidRDefault="00FA7E75" w:rsidP="00FA7E75">
      <w:pPr>
        <w:pStyle w:val="ae"/>
        <w:numPr>
          <w:ilvl w:val="0"/>
          <w:numId w:val="4"/>
        </w:numPr>
        <w:rPr>
          <w:rFonts w:ascii="Times New Roman" w:hAnsi="Times New Roman" w:cs="Times New Roman"/>
          <w:b/>
          <w:iCs/>
        </w:rPr>
      </w:pPr>
      <w:r w:rsidRPr="00A30674">
        <w:rPr>
          <w:rFonts w:ascii="Times New Roman" w:eastAsiaTheme="minorEastAsia" w:hAnsi="Times New Roman" w:cs="Times New Roman"/>
          <w:b/>
          <w:iCs/>
        </w:rPr>
        <w:t xml:space="preserve">Option 2: including Trace reference in </w:t>
      </w:r>
      <w:proofErr w:type="spellStart"/>
      <w:r w:rsidRPr="00A30674">
        <w:rPr>
          <w:rFonts w:ascii="Times New Roman" w:eastAsiaTheme="minorEastAsia" w:hAnsi="Times New Roman" w:cs="Times New Roman"/>
          <w:b/>
          <w:iCs/>
        </w:rPr>
        <w:t>QoE</w:t>
      </w:r>
      <w:proofErr w:type="spellEnd"/>
      <w:r w:rsidRPr="00A30674">
        <w:rPr>
          <w:rFonts w:ascii="Times New Roman" w:eastAsiaTheme="minorEastAsia" w:hAnsi="Times New Roman" w:cs="Times New Roman"/>
          <w:b/>
          <w:iCs/>
        </w:rPr>
        <w:t xml:space="preserve"> report for correlation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FA7E75" w14:paraId="0A8B2384" w14:textId="77777777" w:rsidTr="00417442">
        <w:tc>
          <w:tcPr>
            <w:tcW w:w="2340" w:type="dxa"/>
          </w:tcPr>
          <w:p w14:paraId="44727E56" w14:textId="77777777" w:rsidR="00FA7E75" w:rsidRDefault="00FA7E75" w:rsidP="00417442">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776576CA" w14:textId="77777777" w:rsidR="00FA7E75" w:rsidRDefault="00FA7E75" w:rsidP="00417442">
            <w:pPr>
              <w:rPr>
                <w:rFonts w:ascii="Times New Roman" w:hAnsi="Times New Roman" w:cs="Times New Roman"/>
                <w:b/>
                <w:bCs/>
                <w:sz w:val="20"/>
              </w:rPr>
            </w:pPr>
            <w:r>
              <w:rPr>
                <w:rFonts w:ascii="Times New Roman" w:hAnsi="Times New Roman" w:cs="Times New Roman"/>
                <w:b/>
                <w:bCs/>
                <w:sz w:val="20"/>
                <w:szCs w:val="22"/>
              </w:rPr>
              <w:t>Please provide you views. (if you have any other option for Q3, feel free to add it)</w:t>
            </w:r>
          </w:p>
        </w:tc>
      </w:tr>
      <w:tr w:rsidR="00FA7E75" w14:paraId="04F57F33" w14:textId="77777777" w:rsidTr="00417442">
        <w:tc>
          <w:tcPr>
            <w:tcW w:w="2340" w:type="dxa"/>
            <w:shd w:val="clear" w:color="auto" w:fill="auto"/>
          </w:tcPr>
          <w:p w14:paraId="16DE2372" w14:textId="77777777" w:rsidR="00FA7E75" w:rsidRDefault="00FA7E75" w:rsidP="00417442">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shd w:val="clear" w:color="auto" w:fill="auto"/>
          </w:tcPr>
          <w:p w14:paraId="6302917F" w14:textId="77777777" w:rsidR="00FA7E75" w:rsidRPr="00EC1784" w:rsidRDefault="00FA7E75" w:rsidP="00417442">
            <w:pPr>
              <w:tabs>
                <w:tab w:val="left" w:pos="432"/>
              </w:tabs>
              <w:rPr>
                <w:rFonts w:ascii="Times New Roman" w:eastAsiaTheme="minorEastAsia" w:hAnsi="Times New Roman" w:cs="Times New Roman"/>
                <w:sz w:val="20"/>
                <w:szCs w:val="20"/>
                <w:lang w:eastAsia="zh-CN"/>
              </w:rPr>
            </w:pPr>
            <w:r w:rsidRPr="00EC1784">
              <w:rPr>
                <w:rFonts w:ascii="Times New Roman" w:eastAsiaTheme="minorEastAsia" w:hAnsi="Times New Roman" w:cs="Times New Roman" w:hint="eastAsia"/>
                <w:sz w:val="20"/>
                <w:szCs w:val="20"/>
                <w:lang w:eastAsia="zh-CN"/>
              </w:rPr>
              <w:t>Q2: Yes</w:t>
            </w:r>
          </w:p>
          <w:p w14:paraId="7494A11B" w14:textId="77777777" w:rsidR="00FA7E75" w:rsidRDefault="00FA7E75" w:rsidP="00417442">
            <w:pPr>
              <w:tabs>
                <w:tab w:val="left" w:pos="432"/>
              </w:tabs>
              <w:rPr>
                <w:rFonts w:ascii="Times New Roman" w:eastAsiaTheme="minorEastAsia" w:hAnsi="Times New Roman" w:cs="Times New Roman"/>
                <w:lang w:eastAsia="zh-CN"/>
              </w:rPr>
            </w:pPr>
            <w:r w:rsidRPr="00EC1784">
              <w:rPr>
                <w:rFonts w:ascii="Times New Roman" w:eastAsiaTheme="minorEastAsia" w:hAnsi="Times New Roman" w:cs="Times New Roman"/>
                <w:sz w:val="20"/>
                <w:szCs w:val="20"/>
                <w:lang w:eastAsia="zh-CN"/>
              </w:rPr>
              <w:t>Q3: option 1</w:t>
            </w:r>
          </w:p>
        </w:tc>
      </w:tr>
      <w:tr w:rsidR="00FA7E75" w14:paraId="236F3619" w14:textId="77777777" w:rsidTr="00417442">
        <w:tc>
          <w:tcPr>
            <w:tcW w:w="2340" w:type="dxa"/>
          </w:tcPr>
          <w:p w14:paraId="591D7AB4" w14:textId="77777777" w:rsidR="00FA7E75" w:rsidRDefault="00FA7E75" w:rsidP="00417442">
            <w:pPr>
              <w:rPr>
                <w:rFonts w:ascii="Times New Roman" w:hAnsi="Times New Roman" w:cs="Times New Roman"/>
                <w:sz w:val="20"/>
                <w:lang w:eastAsia="zh-CN"/>
              </w:rPr>
            </w:pPr>
          </w:p>
        </w:tc>
        <w:tc>
          <w:tcPr>
            <w:tcW w:w="6840" w:type="dxa"/>
          </w:tcPr>
          <w:p w14:paraId="5AF9278D" w14:textId="77777777" w:rsidR="00FA7E75" w:rsidRDefault="00FA7E75" w:rsidP="00417442">
            <w:pPr>
              <w:rPr>
                <w:rFonts w:ascii="Times New Roman" w:hAnsi="Times New Roman" w:cs="Times New Roman"/>
                <w:bCs/>
                <w:sz w:val="20"/>
                <w:lang w:eastAsia="zh-CN"/>
              </w:rPr>
            </w:pPr>
          </w:p>
        </w:tc>
      </w:tr>
      <w:tr w:rsidR="00FA7E75" w14:paraId="3E108561" w14:textId="77777777" w:rsidTr="00417442">
        <w:tc>
          <w:tcPr>
            <w:tcW w:w="2340" w:type="dxa"/>
          </w:tcPr>
          <w:p w14:paraId="7C7B29CE" w14:textId="77777777" w:rsidR="00FA7E75" w:rsidRDefault="00FA7E75" w:rsidP="00417442">
            <w:pPr>
              <w:rPr>
                <w:rFonts w:ascii="Times New Roman" w:eastAsiaTheme="minorEastAsia" w:hAnsi="Times New Roman" w:cs="Times New Roman"/>
                <w:sz w:val="20"/>
                <w:lang w:eastAsia="zh-CN"/>
              </w:rPr>
            </w:pPr>
          </w:p>
        </w:tc>
        <w:tc>
          <w:tcPr>
            <w:tcW w:w="6840" w:type="dxa"/>
          </w:tcPr>
          <w:p w14:paraId="1BFFC40A" w14:textId="77777777" w:rsidR="00FA7E75" w:rsidRDefault="00FA7E75" w:rsidP="00417442">
            <w:pPr>
              <w:rPr>
                <w:rFonts w:ascii="Times New Roman" w:eastAsia="Yu Mincho" w:hAnsi="Times New Roman" w:cs="Times New Roman"/>
                <w:bCs/>
                <w:iCs/>
                <w:szCs w:val="20"/>
              </w:rPr>
            </w:pPr>
          </w:p>
        </w:tc>
      </w:tr>
      <w:tr w:rsidR="00FA7E75" w14:paraId="5D8FB110" w14:textId="77777777" w:rsidTr="00417442">
        <w:tc>
          <w:tcPr>
            <w:tcW w:w="2340" w:type="dxa"/>
          </w:tcPr>
          <w:p w14:paraId="1AD9BA99" w14:textId="77777777" w:rsidR="00FA7E75" w:rsidRDefault="00FA7E75" w:rsidP="00417442">
            <w:pPr>
              <w:rPr>
                <w:rFonts w:ascii="Times New Roman" w:eastAsiaTheme="minorEastAsia" w:hAnsi="Times New Roman" w:cs="Times New Roman"/>
                <w:sz w:val="20"/>
                <w:lang w:eastAsia="zh-CN"/>
              </w:rPr>
            </w:pPr>
          </w:p>
        </w:tc>
        <w:tc>
          <w:tcPr>
            <w:tcW w:w="6840" w:type="dxa"/>
          </w:tcPr>
          <w:p w14:paraId="2DD849B0" w14:textId="77777777" w:rsidR="00FA7E75" w:rsidRDefault="00FA7E75" w:rsidP="00417442">
            <w:pPr>
              <w:rPr>
                <w:rFonts w:ascii="Times New Roman" w:eastAsiaTheme="minorEastAsia" w:hAnsi="Times New Roman" w:cs="Times New Roman"/>
                <w:bCs/>
                <w:sz w:val="20"/>
                <w:lang w:eastAsia="zh-CN"/>
              </w:rPr>
            </w:pPr>
          </w:p>
        </w:tc>
      </w:tr>
      <w:tr w:rsidR="00FA7E75" w14:paraId="2D7F1888" w14:textId="77777777" w:rsidTr="00417442">
        <w:tc>
          <w:tcPr>
            <w:tcW w:w="2340" w:type="dxa"/>
          </w:tcPr>
          <w:p w14:paraId="6C88A1A1" w14:textId="77777777" w:rsidR="00FA7E75" w:rsidRDefault="00FA7E75" w:rsidP="00417442">
            <w:pPr>
              <w:rPr>
                <w:rFonts w:ascii="Times New Roman" w:eastAsiaTheme="minorEastAsia" w:hAnsi="Times New Roman" w:cs="Times New Roman"/>
                <w:sz w:val="20"/>
                <w:lang w:eastAsia="zh-CN"/>
              </w:rPr>
            </w:pPr>
          </w:p>
        </w:tc>
        <w:tc>
          <w:tcPr>
            <w:tcW w:w="6840" w:type="dxa"/>
          </w:tcPr>
          <w:p w14:paraId="50AD9021" w14:textId="77777777" w:rsidR="00FA7E75" w:rsidRDefault="00FA7E75" w:rsidP="00417442">
            <w:pPr>
              <w:rPr>
                <w:rFonts w:ascii="Times New Roman" w:eastAsiaTheme="minorEastAsia" w:hAnsi="Times New Roman" w:cs="Times New Roman"/>
                <w:sz w:val="20"/>
                <w:lang w:eastAsia="zh-CN"/>
              </w:rPr>
            </w:pPr>
          </w:p>
        </w:tc>
      </w:tr>
      <w:tr w:rsidR="00FA7E75" w14:paraId="56049DE5" w14:textId="77777777" w:rsidTr="00417442">
        <w:tc>
          <w:tcPr>
            <w:tcW w:w="2340" w:type="dxa"/>
          </w:tcPr>
          <w:p w14:paraId="7FDCEB60" w14:textId="77777777" w:rsidR="00FA7E75" w:rsidRDefault="00FA7E75" w:rsidP="00417442">
            <w:pPr>
              <w:rPr>
                <w:rFonts w:ascii="Times New Roman" w:eastAsiaTheme="minorEastAsia" w:hAnsi="Times New Roman" w:cs="Times New Roman"/>
                <w:sz w:val="20"/>
                <w:lang w:eastAsia="zh-CN"/>
              </w:rPr>
            </w:pPr>
          </w:p>
        </w:tc>
        <w:tc>
          <w:tcPr>
            <w:tcW w:w="6840" w:type="dxa"/>
          </w:tcPr>
          <w:p w14:paraId="593EB723" w14:textId="77777777" w:rsidR="00FA7E75" w:rsidRDefault="00FA7E75" w:rsidP="00417442">
            <w:pPr>
              <w:rPr>
                <w:rFonts w:ascii="Times New Roman" w:eastAsiaTheme="minorEastAsia" w:hAnsi="Times New Roman" w:cs="Times New Roman"/>
                <w:sz w:val="20"/>
                <w:lang w:eastAsia="zh-CN"/>
              </w:rPr>
            </w:pPr>
          </w:p>
        </w:tc>
      </w:tr>
    </w:tbl>
    <w:p w14:paraId="0A2A2E6A" w14:textId="77777777" w:rsidR="00FA7E75" w:rsidRPr="007629D5" w:rsidRDefault="00FA7E75" w:rsidP="00FA7E75">
      <w:pPr>
        <w:rPr>
          <w:lang w:val="en-GB"/>
        </w:rPr>
      </w:pPr>
    </w:p>
    <w:p w14:paraId="1C9A41FB" w14:textId="77777777" w:rsidR="00FA7E75" w:rsidRDefault="00FA7E75">
      <w:pPr>
        <w:rPr>
          <w:rFonts w:ascii="Times New Roman" w:hAnsi="Times New Roman" w:cs="Times New Roman"/>
          <w:b/>
          <w:bCs/>
          <w:color w:val="0070C0"/>
          <w:sz w:val="20"/>
          <w:szCs w:val="22"/>
          <w:lang w:val="en-GB"/>
        </w:rPr>
      </w:pPr>
    </w:p>
    <w:p w14:paraId="361FD4C3" w14:textId="77777777" w:rsidR="002C73F5" w:rsidRPr="00FA7E75" w:rsidRDefault="00C540DC" w:rsidP="00FA7E75">
      <w:pPr>
        <w:pStyle w:val="1"/>
        <w:numPr>
          <w:ilvl w:val="0"/>
          <w:numId w:val="8"/>
        </w:numPr>
        <w:rPr>
          <w:rFonts w:ascii="Arial" w:hAnsi="Arial" w:cs="Arial"/>
          <w:lang w:val="en-GB"/>
        </w:rPr>
      </w:pPr>
      <w:r w:rsidRPr="00FA7E75">
        <w:rPr>
          <w:rFonts w:ascii="Arial" w:hAnsi="Arial" w:cs="Arial"/>
          <w:lang w:val="en-GB"/>
        </w:rPr>
        <w:lastRenderedPageBreak/>
        <w:t>Phase 1: Reaching the essential agreements</w:t>
      </w:r>
    </w:p>
    <w:p w14:paraId="7E320A50" w14:textId="77777777" w:rsidR="002C73F5" w:rsidRDefault="00C540DC">
      <w:pPr>
        <w:rPr>
          <w:rFonts w:ascii="Times New Roman" w:eastAsiaTheme="minorEastAsia" w:hAnsi="Times New Roman" w:cs="Times New Roman"/>
          <w:sz w:val="20"/>
          <w:szCs w:val="22"/>
          <w:lang w:val="en-GB" w:eastAsia="zh-CN"/>
        </w:rPr>
      </w:pPr>
      <w:r>
        <w:rPr>
          <w:rFonts w:ascii="Times New Roman" w:hAnsi="Times New Roman" w:cs="Times New Roman"/>
          <w:noProof/>
          <w:sz w:val="20"/>
          <w:szCs w:val="20"/>
          <w:lang w:eastAsia="zh-CN"/>
        </w:rPr>
        <mc:AlternateContent>
          <mc:Choice Requires="wps">
            <w:drawing>
              <wp:anchor distT="45720" distB="45720" distL="114300" distR="114300" simplePos="0" relativeHeight="251658240" behindDoc="0" locked="0" layoutInCell="1" allowOverlap="1" wp14:anchorId="125056BE" wp14:editId="2F1C7F2E">
                <wp:simplePos x="0" y="0"/>
                <wp:positionH relativeFrom="column">
                  <wp:posOffset>42545</wp:posOffset>
                </wp:positionH>
                <wp:positionV relativeFrom="paragraph">
                  <wp:posOffset>385445</wp:posOffset>
                </wp:positionV>
                <wp:extent cx="5705475" cy="5133975"/>
                <wp:effectExtent l="0" t="0" r="28575" b="28575"/>
                <wp:wrapTopAndBottom/>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33975"/>
                        </a:xfrm>
                        <a:prstGeom prst="rect">
                          <a:avLst/>
                        </a:prstGeom>
                        <a:solidFill>
                          <a:srgbClr val="FFFFFF"/>
                        </a:solidFill>
                        <a:ln w="9525">
                          <a:solidFill>
                            <a:srgbClr val="000000"/>
                          </a:solidFill>
                          <a:miter lim="800000"/>
                        </a:ln>
                      </wps:spPr>
                      <wps:txbx>
                        <w:txbxContent>
                          <w:p w14:paraId="7DE73A5B" w14:textId="77777777" w:rsidR="002603AA" w:rsidRDefault="002603AA">
                            <w:pPr>
                              <w:pStyle w:val="2"/>
                              <w:numPr>
                                <w:ilvl w:val="0"/>
                                <w:numId w:val="0"/>
                              </w:numPr>
                              <w:rPr>
                                <w:rFonts w:ascii="Arial" w:eastAsia="宋体" w:hAnsi="Arial" w:cs="Times New Roman"/>
                                <w:iCs w:val="0"/>
                                <w:szCs w:val="20"/>
                                <w:lang w:val="en-GB" w:eastAsia="en-US"/>
                              </w:rPr>
                            </w:pPr>
                            <w:r>
                              <w:rPr>
                                <w:rFonts w:ascii="Arial" w:eastAsia="宋体" w:hAnsi="Arial" w:cs="Times New Roman"/>
                                <w:iCs w:val="0"/>
                                <w:szCs w:val="20"/>
                                <w:lang w:val="en-GB" w:eastAsia="en-US"/>
                              </w:rPr>
                              <w:t>6.</w:t>
                            </w:r>
                            <w:r>
                              <w:rPr>
                                <w:rFonts w:ascii="Arial" w:eastAsia="宋体" w:hAnsi="Arial" w:cs="Times New Roman" w:hint="eastAsia"/>
                                <w:iCs w:val="0"/>
                                <w:szCs w:val="20"/>
                                <w:lang w:val="en-GB" w:eastAsia="zh-CN"/>
                              </w:rPr>
                              <w:t>8</w:t>
                            </w:r>
                            <w:r>
                              <w:rPr>
                                <w:rFonts w:ascii="Arial" w:eastAsia="宋体" w:hAnsi="Arial" w:cs="Times New Roman"/>
                                <w:iCs w:val="0"/>
                                <w:szCs w:val="20"/>
                                <w:lang w:val="en-GB" w:eastAsia="en-US"/>
                              </w:rPr>
                              <w:t xml:space="preserve"> Radio-</w:t>
                            </w:r>
                            <w:r>
                              <w:rPr>
                                <w:rFonts w:ascii="Times New Roman" w:hAnsi="Times New Roman" w:cs="Times New Roman"/>
                                <w:sz w:val="20"/>
                                <w:szCs w:val="22"/>
                              </w:rPr>
                              <w:t xml:space="preserve"> </w:t>
                            </w:r>
                            <w:r>
                              <w:rPr>
                                <w:rFonts w:ascii="Arial" w:eastAsia="宋体" w:hAnsi="Arial" w:cs="Times New Roman"/>
                                <w:iCs w:val="0"/>
                                <w:szCs w:val="20"/>
                                <w:lang w:val="en-GB" w:eastAsia="en-US"/>
                              </w:rPr>
                              <w:t xml:space="preserve">related measurements and information for </w:t>
                            </w:r>
                            <w:proofErr w:type="spellStart"/>
                            <w:r>
                              <w:rPr>
                                <w:rFonts w:ascii="Arial" w:eastAsia="宋体" w:hAnsi="Arial" w:cs="Times New Roman"/>
                                <w:iCs w:val="0"/>
                                <w:szCs w:val="20"/>
                                <w:lang w:val="en-GB" w:eastAsia="en-US"/>
                              </w:rPr>
                              <w:t>QoE</w:t>
                            </w:r>
                            <w:proofErr w:type="spellEnd"/>
                            <w:r>
                              <w:rPr>
                                <w:rFonts w:ascii="Arial" w:eastAsia="宋体" w:hAnsi="Arial" w:cs="Times New Roman"/>
                                <w:iCs w:val="0"/>
                                <w:szCs w:val="20"/>
                                <w:lang w:val="en-GB" w:eastAsia="en-US"/>
                              </w:rPr>
                              <w:t xml:space="preserve"> </w:t>
                            </w:r>
                          </w:p>
                          <w:p w14:paraId="2AB6A77A" w14:textId="77777777" w:rsidR="002603AA" w:rsidRDefault="002603AA">
                            <w:pPr>
                              <w:spacing w:after="180"/>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In order for the network to further evaluate and improve the </w:t>
                            </w:r>
                            <w:proofErr w:type="spellStart"/>
                            <w:r>
                              <w:rPr>
                                <w:rFonts w:ascii="Times New Roman" w:eastAsia="宋体" w:hAnsi="Times New Roman" w:cs="Times New Roman"/>
                                <w:sz w:val="20"/>
                                <w:szCs w:val="20"/>
                                <w:lang w:val="en-GB" w:eastAsia="zh-CN"/>
                              </w:rPr>
                              <w:t>QoE</w:t>
                            </w:r>
                            <w:proofErr w:type="spellEnd"/>
                            <w:r>
                              <w:rPr>
                                <w:rFonts w:ascii="Times New Roman" w:eastAsia="宋体" w:hAnsi="Times New Roman" w:cs="Times New Roman"/>
                                <w:sz w:val="20"/>
                                <w:szCs w:val="20"/>
                                <w:lang w:val="en-GB" w:eastAsia="zh-CN"/>
                              </w:rPr>
                              <w:t xml:space="preserve">, the RAN could also trigger radio-related measurements towards a certain UE, based on the </w:t>
                            </w:r>
                            <w:proofErr w:type="spellStart"/>
                            <w:r>
                              <w:rPr>
                                <w:rFonts w:ascii="Times New Roman" w:eastAsia="宋体" w:hAnsi="Times New Roman" w:cs="Times New Roman"/>
                                <w:sz w:val="20"/>
                                <w:szCs w:val="20"/>
                                <w:lang w:val="en-GB" w:eastAsia="zh-CN"/>
                              </w:rPr>
                              <w:t>QoE</w:t>
                            </w:r>
                            <w:proofErr w:type="spellEnd"/>
                            <w:r>
                              <w:rPr>
                                <w:rFonts w:ascii="Times New Roman" w:eastAsia="宋体" w:hAnsi="Times New Roman" w:cs="Times New Roman"/>
                                <w:sz w:val="20"/>
                                <w:szCs w:val="20"/>
                                <w:lang w:val="en-GB" w:eastAsia="zh-CN"/>
                              </w:rPr>
                              <w:t xml:space="preserve"> measurement configuration received from the OAM. </w:t>
                            </w:r>
                            <w:r>
                              <w:rPr>
                                <w:rFonts w:ascii="Times New Roman" w:eastAsia="宋体" w:hAnsi="Times New Roman" w:cs="Times New Roman"/>
                                <w:sz w:val="20"/>
                                <w:szCs w:val="20"/>
                                <w:highlight w:val="yellow"/>
                                <w:lang w:val="en-GB" w:eastAsia="zh-CN"/>
                              </w:rPr>
                              <w:t>For triggering the measurements</w:t>
                            </w:r>
                            <w:r>
                              <w:rPr>
                                <w:rFonts w:ascii="Times New Roman" w:eastAsia="宋体" w:hAnsi="Times New Roman" w:cs="Times New Roman" w:hint="eastAsia"/>
                                <w:sz w:val="20"/>
                                <w:szCs w:val="20"/>
                                <w:highlight w:val="yellow"/>
                                <w:lang w:val="en-GB" w:eastAsia="zh-CN"/>
                              </w:rPr>
                              <w:t>,</w:t>
                            </w:r>
                            <w:r>
                              <w:rPr>
                                <w:rFonts w:ascii="Times New Roman" w:eastAsia="宋体" w:hAnsi="Times New Roman" w:cs="Times New Roman"/>
                                <w:sz w:val="20"/>
                                <w:szCs w:val="20"/>
                                <w:highlight w:val="yellow"/>
                                <w:lang w:val="en-GB" w:eastAsia="zh-CN"/>
                              </w:rPr>
                              <w:t xml:space="preserve"> an existing mechanism, e.g. MDT procedure</w:t>
                            </w:r>
                            <w:r>
                              <w:rPr>
                                <w:rFonts w:ascii="Times New Roman" w:eastAsia="宋体" w:hAnsi="Times New Roman" w:cs="Times New Roman" w:hint="eastAsia"/>
                                <w:sz w:val="20"/>
                                <w:szCs w:val="20"/>
                                <w:highlight w:val="yellow"/>
                                <w:lang w:val="en-GB" w:eastAsia="zh-CN"/>
                              </w:rPr>
                              <w:t>,</w:t>
                            </w:r>
                            <w:r>
                              <w:rPr>
                                <w:rFonts w:ascii="Times New Roman" w:eastAsia="宋体" w:hAnsi="Times New Roman" w:cs="Times New Roman"/>
                                <w:sz w:val="20"/>
                                <w:szCs w:val="20"/>
                                <w:highlight w:val="yellow"/>
                                <w:lang w:val="en-GB" w:eastAsia="zh-CN"/>
                              </w:rPr>
                              <w:t xml:space="preserve"> can be used</w:t>
                            </w:r>
                            <w:r>
                              <w:rPr>
                                <w:rFonts w:ascii="Times New Roman" w:eastAsia="宋体" w:hAnsi="Times New Roman" w:cs="Times New Roman"/>
                                <w:sz w:val="20"/>
                                <w:szCs w:val="20"/>
                                <w:lang w:val="en-GB" w:eastAsia="zh-CN"/>
                              </w:rPr>
                              <w:t>. Collection of radio related measurements, if needed, should be done by existing methods such as MDT, if the UE supports MDT in R17.</w:t>
                            </w:r>
                          </w:p>
                          <w:p w14:paraId="3C43B4E2" w14:textId="77777777" w:rsidR="002603AA" w:rsidRDefault="002603AA">
                            <w:pPr>
                              <w:spacing w:after="180"/>
                              <w:rPr>
                                <w:rFonts w:ascii="Times New Roman" w:eastAsia="宋体" w:hAnsi="Times New Roman" w:cs="Times New Roman"/>
                                <w:bCs/>
                                <w:sz w:val="20"/>
                                <w:szCs w:val="18"/>
                                <w:lang w:val="en-GB" w:eastAsia="en-US"/>
                              </w:rPr>
                            </w:pPr>
                            <w:r>
                              <w:rPr>
                                <w:rFonts w:ascii="Times New Roman" w:eastAsia="宋体" w:hAnsi="Times New Roman" w:cs="Times New Roman"/>
                                <w:bCs/>
                                <w:sz w:val="20"/>
                                <w:szCs w:val="18"/>
                                <w:lang w:val="en-GB" w:eastAsia="en-US"/>
                              </w:rPr>
                              <w:t xml:space="preserve">The radio-related </w:t>
                            </w:r>
                            <w:proofErr w:type="spellStart"/>
                            <w:r>
                              <w:rPr>
                                <w:rFonts w:ascii="Times New Roman" w:eastAsia="宋体" w:hAnsi="Times New Roman" w:cs="Times New Roman"/>
                                <w:bCs/>
                                <w:sz w:val="20"/>
                                <w:szCs w:val="18"/>
                                <w:lang w:val="en-GB" w:eastAsia="en-US"/>
                              </w:rPr>
                              <w:t>QoE</w:t>
                            </w:r>
                            <w:proofErr w:type="spellEnd"/>
                            <w:r>
                              <w:rPr>
                                <w:rFonts w:ascii="Times New Roman" w:eastAsia="宋体" w:hAnsi="Times New Roman" w:cs="Times New Roman"/>
                                <w:bCs/>
                                <w:sz w:val="20"/>
                                <w:szCs w:val="18"/>
                                <w:lang w:val="en-GB" w:eastAsia="en-US"/>
                              </w:rPr>
                              <w:t xml:space="preserve"> measurements are reported for all types of supported services, and they include MDT-like measurements and, potentially, additional measurements related to the radio interface. If new radio-related measurements, with respect to what is currently specified in MDT, are required for NR </w:t>
                            </w:r>
                            <w:proofErr w:type="spellStart"/>
                            <w:r>
                              <w:rPr>
                                <w:rFonts w:ascii="Times New Roman" w:eastAsia="宋体" w:hAnsi="Times New Roman" w:cs="Times New Roman"/>
                                <w:bCs/>
                                <w:sz w:val="20"/>
                                <w:szCs w:val="18"/>
                                <w:lang w:val="en-GB" w:eastAsia="en-US"/>
                              </w:rPr>
                              <w:t>QoE</w:t>
                            </w:r>
                            <w:proofErr w:type="spellEnd"/>
                            <w:r>
                              <w:rPr>
                                <w:rFonts w:ascii="Times New Roman" w:eastAsia="宋体" w:hAnsi="Times New Roman" w:cs="Times New Roman"/>
                                <w:bCs/>
                                <w:sz w:val="20"/>
                                <w:szCs w:val="18"/>
                                <w:lang w:val="en-GB" w:eastAsia="en-US"/>
                              </w:rPr>
                              <w:t xml:space="preserve"> management, these additional radio-related </w:t>
                            </w:r>
                            <w:proofErr w:type="spellStart"/>
                            <w:r>
                              <w:rPr>
                                <w:rFonts w:ascii="Times New Roman" w:eastAsia="宋体" w:hAnsi="Times New Roman" w:cs="Times New Roman"/>
                                <w:bCs/>
                                <w:sz w:val="20"/>
                                <w:szCs w:val="18"/>
                                <w:lang w:val="en-GB" w:eastAsia="en-US"/>
                              </w:rPr>
                              <w:t>QoE</w:t>
                            </w:r>
                            <w:proofErr w:type="spellEnd"/>
                            <w:r>
                              <w:rPr>
                                <w:rFonts w:ascii="Times New Roman" w:eastAsia="宋体" w:hAnsi="Times New Roman" w:cs="Times New Roman"/>
                                <w:bCs/>
                                <w:sz w:val="20"/>
                                <w:szCs w:val="18"/>
                                <w:lang w:val="en-GB" w:eastAsia="en-US"/>
                              </w:rPr>
                              <w:t xml:space="preserve"> measurements will be specified as a part of MDT measurements. </w:t>
                            </w:r>
                            <w:r>
                              <w:rPr>
                                <w:rFonts w:ascii="Times New Roman" w:eastAsia="宋体" w:hAnsi="Times New Roman" w:cs="Times New Roman" w:hint="eastAsia"/>
                                <w:bCs/>
                                <w:sz w:val="20"/>
                                <w:szCs w:val="18"/>
                                <w:highlight w:val="yellow"/>
                                <w:lang w:val="en-GB" w:eastAsia="zh-CN"/>
                              </w:rPr>
                              <w:t>A</w:t>
                            </w:r>
                            <w:r>
                              <w:rPr>
                                <w:rFonts w:ascii="Times New Roman" w:eastAsia="宋体" w:hAnsi="Times New Roman" w:cs="Times New Roman"/>
                                <w:bCs/>
                                <w:sz w:val="20"/>
                                <w:szCs w:val="18"/>
                                <w:highlight w:val="yellow"/>
                                <w:lang w:val="en-GB" w:eastAsia="en-US"/>
                              </w:rPr>
                              <w:t xml:space="preserve">pplication-related </w:t>
                            </w:r>
                            <w:proofErr w:type="spellStart"/>
                            <w:r>
                              <w:rPr>
                                <w:rFonts w:ascii="Times New Roman" w:eastAsia="宋体" w:hAnsi="Times New Roman" w:cs="Times New Roman"/>
                                <w:bCs/>
                                <w:sz w:val="20"/>
                                <w:szCs w:val="18"/>
                                <w:highlight w:val="yellow"/>
                                <w:lang w:val="en-GB" w:eastAsia="en-US"/>
                              </w:rPr>
                              <w:t>QoE</w:t>
                            </w:r>
                            <w:proofErr w:type="spellEnd"/>
                            <w:r>
                              <w:rPr>
                                <w:rFonts w:ascii="Times New Roman" w:eastAsia="宋体" w:hAnsi="Times New Roman" w:cs="Times New Roman"/>
                                <w:bCs/>
                                <w:sz w:val="20"/>
                                <w:szCs w:val="18"/>
                                <w:highlight w:val="yellow"/>
                                <w:lang w:val="en-GB" w:eastAsia="en-US"/>
                              </w:rPr>
                              <w:t xml:space="preserve"> measurements are only collected when the application session is ongoing</w:t>
                            </w:r>
                            <w:r>
                              <w:rPr>
                                <w:rFonts w:ascii="Times New Roman" w:eastAsia="宋体" w:hAnsi="Times New Roman" w:cs="Times New Roman" w:hint="eastAsia"/>
                                <w:bCs/>
                                <w:sz w:val="20"/>
                                <w:szCs w:val="18"/>
                                <w:highlight w:val="yellow"/>
                                <w:lang w:val="en-GB" w:eastAsia="zh-CN"/>
                              </w:rPr>
                              <w:t>.</w:t>
                            </w:r>
                            <w:r>
                              <w:rPr>
                                <w:rFonts w:ascii="Times New Roman" w:eastAsia="宋体" w:hAnsi="Times New Roman" w:cs="Times New Roman"/>
                                <w:bCs/>
                                <w:sz w:val="20"/>
                                <w:szCs w:val="18"/>
                                <w:highlight w:val="yellow"/>
                                <w:lang w:val="en-GB" w:eastAsia="en-US"/>
                              </w:rPr>
                              <w:t xml:space="preserve"> If these radio-related measurements are used for assisting application-related </w:t>
                            </w:r>
                            <w:proofErr w:type="spellStart"/>
                            <w:r>
                              <w:rPr>
                                <w:rFonts w:ascii="Times New Roman" w:eastAsia="宋体" w:hAnsi="Times New Roman" w:cs="Times New Roman"/>
                                <w:bCs/>
                                <w:sz w:val="20"/>
                                <w:szCs w:val="18"/>
                                <w:highlight w:val="yellow"/>
                                <w:lang w:val="en-GB" w:eastAsia="en-US"/>
                              </w:rPr>
                              <w:t>QoE</w:t>
                            </w:r>
                            <w:proofErr w:type="spellEnd"/>
                            <w:r>
                              <w:rPr>
                                <w:rFonts w:ascii="Times New Roman" w:eastAsia="宋体" w:hAnsi="Times New Roman" w:cs="Times New Roman"/>
                                <w:bCs/>
                                <w:sz w:val="20"/>
                                <w:szCs w:val="18"/>
                                <w:highlight w:val="yellow"/>
                                <w:lang w:val="en-GB" w:eastAsia="en-US"/>
                              </w:rPr>
                              <w:t xml:space="preserve"> measurements, it is beneficial and efficient if measurement collection and reporting can start at the same time.</w:t>
                            </w:r>
                            <w:r>
                              <w:rPr>
                                <w:rFonts w:ascii="Times New Roman" w:eastAsia="宋体" w:hAnsi="Times New Roman" w:cs="Times New Roman"/>
                                <w:bCs/>
                                <w:sz w:val="20"/>
                                <w:szCs w:val="18"/>
                                <w:lang w:val="en-GB" w:eastAsia="en-US"/>
                              </w:rPr>
                              <w:t xml:space="preserve"> </w:t>
                            </w:r>
                            <w:r>
                              <w:rPr>
                                <w:rFonts w:ascii="Times New Roman" w:eastAsia="宋体" w:hAnsi="Times New Roman" w:cs="Times New Roman"/>
                                <w:bCs/>
                                <w:sz w:val="20"/>
                                <w:szCs w:val="18"/>
                                <w:highlight w:val="yellow"/>
                                <w:lang w:val="en-GB" w:eastAsia="en-US"/>
                              </w:rPr>
                              <w:t>If configured together e.g. using same trace reference and time aligned, e.g. based on time stamps, correlation of the results may be done by post processing</w:t>
                            </w:r>
                            <w:r>
                              <w:rPr>
                                <w:rFonts w:ascii="Times New Roman" w:eastAsia="宋体" w:hAnsi="Times New Roman" w:cs="Times New Roman"/>
                                <w:bCs/>
                                <w:sz w:val="20"/>
                                <w:szCs w:val="18"/>
                                <w:lang w:val="en-GB" w:eastAsia="en-US"/>
                              </w:rPr>
                              <w:t>.</w:t>
                            </w:r>
                            <w:r>
                              <w:rPr>
                                <w:rFonts w:ascii="Times New Roman" w:eastAsia="宋体" w:hAnsi="Times New Roman" w:cs="Times New Roman" w:hint="eastAsia"/>
                                <w:bCs/>
                                <w:sz w:val="20"/>
                                <w:szCs w:val="18"/>
                                <w:lang w:val="en-GB" w:eastAsia="zh-CN"/>
                              </w:rPr>
                              <w:t xml:space="preserve"> </w:t>
                            </w:r>
                            <w:r>
                              <w:rPr>
                                <w:rFonts w:ascii="Times New Roman" w:eastAsia="宋体" w:hAnsi="Times New Roman" w:cs="Times New Roman"/>
                                <w:bCs/>
                                <w:sz w:val="20"/>
                                <w:szCs w:val="18"/>
                                <w:lang w:val="en-GB" w:eastAsia="en-US"/>
                              </w:rPr>
                              <w:t xml:space="preserve">Besides radio-related measurement results, radio-related information may also be reported. </w:t>
                            </w:r>
                            <w:r>
                              <w:rPr>
                                <w:rFonts w:ascii="Times New Roman" w:eastAsia="宋体" w:hAnsi="Times New Roman" w:cs="Times New Roman"/>
                                <w:sz w:val="20"/>
                                <w:szCs w:val="20"/>
                                <w:lang w:val="en-GB" w:eastAsia="zh-CN"/>
                              </w:rPr>
                              <w:t>Radio-related information</w:t>
                            </w:r>
                            <w:r>
                              <w:rPr>
                                <w:rFonts w:ascii="Times New Roman" w:eastAsia="宋体" w:hAnsi="Times New Roman" w:cs="Times New Roman"/>
                                <w:bCs/>
                                <w:sz w:val="20"/>
                                <w:szCs w:val="18"/>
                                <w:lang w:val="en-GB" w:eastAsia="en-US"/>
                              </w:rPr>
                              <w:t xml:space="preserve"> may be reported even when radio-related measurements are not triggered over the radio.</w:t>
                            </w:r>
                          </w:p>
                          <w:p w14:paraId="0C7F1979" w14:textId="77777777" w:rsidR="002603AA" w:rsidRDefault="002603AA">
                            <w:pPr>
                              <w:spacing w:after="180"/>
                              <w:rPr>
                                <w:rFonts w:ascii="Times New Roman" w:eastAsia="宋体" w:hAnsi="Times New Roman" w:cs="Times New Roman"/>
                                <w:sz w:val="20"/>
                                <w:szCs w:val="20"/>
                                <w:lang w:eastAsia="zh-CN"/>
                              </w:rPr>
                            </w:pPr>
                            <w:r>
                              <w:rPr>
                                <w:rFonts w:ascii="Times New Roman" w:eastAsia="宋体" w:hAnsi="Times New Roman" w:cs="Times New Roman"/>
                                <w:sz w:val="20"/>
                                <w:szCs w:val="20"/>
                                <w:highlight w:val="yellow"/>
                                <w:lang w:val="en-GB" w:eastAsia="zh-CN"/>
                              </w:rPr>
                              <w:t xml:space="preserve">Both of the radio-related measurement results and radio-related information, if reported, should be aligned and correlated with the </w:t>
                            </w:r>
                            <w:proofErr w:type="spellStart"/>
                            <w:r>
                              <w:rPr>
                                <w:rFonts w:ascii="Times New Roman" w:eastAsia="宋体" w:hAnsi="Times New Roman" w:cs="Times New Roman"/>
                                <w:sz w:val="20"/>
                                <w:szCs w:val="20"/>
                                <w:highlight w:val="yellow"/>
                                <w:lang w:val="en-GB" w:eastAsia="zh-CN"/>
                              </w:rPr>
                              <w:t>QoE</w:t>
                            </w:r>
                            <w:proofErr w:type="spellEnd"/>
                            <w:r>
                              <w:rPr>
                                <w:rFonts w:ascii="Times New Roman" w:eastAsia="宋体" w:hAnsi="Times New Roman" w:cs="Times New Roman"/>
                                <w:sz w:val="20"/>
                                <w:szCs w:val="20"/>
                                <w:highlight w:val="yellow"/>
                                <w:lang w:val="en-GB" w:eastAsia="zh-CN"/>
                              </w:rPr>
                              <w:t xml:space="preserve"> </w:t>
                            </w:r>
                            <w:r>
                              <w:rPr>
                                <w:rFonts w:ascii="Times New Roman" w:eastAsia="宋体" w:hAnsi="Times New Roman" w:cs="Times New Roman" w:hint="eastAsia"/>
                                <w:sz w:val="20"/>
                                <w:szCs w:val="20"/>
                                <w:highlight w:val="yellow"/>
                                <w:lang w:eastAsia="zh-CN"/>
                              </w:rPr>
                              <w:t>report</w:t>
                            </w:r>
                            <w:r>
                              <w:rPr>
                                <w:rFonts w:ascii="Times New Roman" w:eastAsia="宋体" w:hAnsi="Times New Roman" w:cs="Times New Roman"/>
                                <w:sz w:val="20"/>
                                <w:szCs w:val="20"/>
                                <w:highlight w:val="yellow"/>
                                <w:lang w:val="en-GB" w:eastAsia="zh-CN"/>
                              </w:rPr>
                              <w:t>, using e.g. trace ID.</w:t>
                            </w:r>
                          </w:p>
                        </w:txbxContent>
                      </wps:txbx>
                      <wps:bodyPr rot="0" vert="horz" wrap="square" lIns="91440" tIns="45720" rIns="91440" bIns="45720" anchor="t" anchorCtr="0">
                        <a:noAutofit/>
                      </wps:bodyPr>
                    </wps:wsp>
                  </a:graphicData>
                </a:graphic>
              </wp:anchor>
            </w:drawing>
          </mc:Choice>
          <mc:Fallback>
            <w:pict>
              <v:shapetype w14:anchorId="125056BE" id="_x0000_t202" coordsize="21600,21600" o:spt="202" path="m,l,21600r21600,l21600,xe">
                <v:stroke joinstyle="miter"/>
                <v:path gradientshapeok="t" o:connecttype="rect"/>
              </v:shapetype>
              <v:shape id="文本框 2" o:spid="_x0000_s1026" type="#_x0000_t202" style="position:absolute;margin-left:3.35pt;margin-top:30.35pt;width:449.25pt;height:404.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">
                <v:textbox>
                  <w:txbxContent>
                    <w:p w14:paraId="7DE73A5B" w14:textId="77777777" w:rsidR="002603AA" w:rsidRDefault="002603AA">
                      <w:pPr>
                        <w:pStyle w:val="2"/>
                        <w:numPr>
                          <w:ilvl w:val="0"/>
                          <w:numId w:val="0"/>
                        </w:numPr>
                        <w:rPr>
                          <w:rFonts w:ascii="Arial" w:eastAsia="宋体" w:hAnsi="Arial" w:cs="Times New Roman"/>
                          <w:iCs w:val="0"/>
                          <w:szCs w:val="20"/>
                          <w:lang w:val="en-GB" w:eastAsia="en-US"/>
                        </w:rPr>
                      </w:pPr>
                      <w:r>
                        <w:rPr>
                          <w:rFonts w:ascii="Arial" w:eastAsia="宋体" w:hAnsi="Arial" w:cs="Times New Roman"/>
                          <w:iCs w:val="0"/>
                          <w:szCs w:val="20"/>
                          <w:lang w:val="en-GB" w:eastAsia="en-US"/>
                        </w:rPr>
                        <w:t>6.</w:t>
                      </w:r>
                      <w:r>
                        <w:rPr>
                          <w:rFonts w:ascii="Arial" w:eastAsia="宋体" w:hAnsi="Arial" w:cs="Times New Roman" w:hint="eastAsia"/>
                          <w:iCs w:val="0"/>
                          <w:szCs w:val="20"/>
                          <w:lang w:val="en-GB" w:eastAsia="zh-CN"/>
                        </w:rPr>
                        <w:t>8</w:t>
                      </w:r>
                      <w:r>
                        <w:rPr>
                          <w:rFonts w:ascii="Arial" w:eastAsia="宋体" w:hAnsi="Arial" w:cs="Times New Roman"/>
                          <w:iCs w:val="0"/>
                          <w:szCs w:val="20"/>
                          <w:lang w:val="en-GB" w:eastAsia="en-US"/>
                        </w:rPr>
                        <w:t xml:space="preserve"> Radio-</w:t>
                      </w:r>
                      <w:r>
                        <w:rPr>
                          <w:rFonts w:ascii="Times New Roman" w:hAnsi="Times New Roman" w:cs="Times New Roman"/>
                          <w:sz w:val="20"/>
                          <w:szCs w:val="22"/>
                        </w:rPr>
                        <w:t xml:space="preserve"> </w:t>
                      </w:r>
                      <w:r>
                        <w:rPr>
                          <w:rFonts w:ascii="Arial" w:eastAsia="宋体" w:hAnsi="Arial" w:cs="Times New Roman"/>
                          <w:iCs w:val="0"/>
                          <w:szCs w:val="20"/>
                          <w:lang w:val="en-GB" w:eastAsia="en-US"/>
                        </w:rPr>
                        <w:t xml:space="preserve">related measurements and information for QoE </w:t>
                      </w:r>
                    </w:p>
                    <w:p w14:paraId="2AB6A77A" w14:textId="77777777" w:rsidR="002603AA" w:rsidRDefault="002603AA">
                      <w:pPr>
                        <w:spacing w:after="180"/>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In order for the network to further evaluate and improve the QoE, the RAN could also trigger radio-related measurements towards a certain UE, based on the QoE measurement configuration received from the OAM. </w:t>
                      </w:r>
                      <w:r>
                        <w:rPr>
                          <w:rFonts w:ascii="Times New Roman" w:eastAsia="宋体" w:hAnsi="Times New Roman" w:cs="Times New Roman"/>
                          <w:sz w:val="20"/>
                          <w:szCs w:val="20"/>
                          <w:highlight w:val="yellow"/>
                          <w:lang w:val="en-GB" w:eastAsia="zh-CN"/>
                        </w:rPr>
                        <w:t>For triggering the measurements</w:t>
                      </w:r>
                      <w:r>
                        <w:rPr>
                          <w:rFonts w:ascii="Times New Roman" w:eastAsia="宋体" w:hAnsi="Times New Roman" w:cs="Times New Roman" w:hint="eastAsia"/>
                          <w:sz w:val="20"/>
                          <w:szCs w:val="20"/>
                          <w:highlight w:val="yellow"/>
                          <w:lang w:val="en-GB" w:eastAsia="zh-CN"/>
                        </w:rPr>
                        <w:t>,</w:t>
                      </w:r>
                      <w:r>
                        <w:rPr>
                          <w:rFonts w:ascii="Times New Roman" w:eastAsia="宋体" w:hAnsi="Times New Roman" w:cs="Times New Roman"/>
                          <w:sz w:val="20"/>
                          <w:szCs w:val="20"/>
                          <w:highlight w:val="yellow"/>
                          <w:lang w:val="en-GB" w:eastAsia="zh-CN"/>
                        </w:rPr>
                        <w:t xml:space="preserve"> an existing mechanism, e.g. MDT procedure</w:t>
                      </w:r>
                      <w:r>
                        <w:rPr>
                          <w:rFonts w:ascii="Times New Roman" w:eastAsia="宋体" w:hAnsi="Times New Roman" w:cs="Times New Roman" w:hint="eastAsia"/>
                          <w:sz w:val="20"/>
                          <w:szCs w:val="20"/>
                          <w:highlight w:val="yellow"/>
                          <w:lang w:val="en-GB" w:eastAsia="zh-CN"/>
                        </w:rPr>
                        <w:t>,</w:t>
                      </w:r>
                      <w:r>
                        <w:rPr>
                          <w:rFonts w:ascii="Times New Roman" w:eastAsia="宋体" w:hAnsi="Times New Roman" w:cs="Times New Roman"/>
                          <w:sz w:val="20"/>
                          <w:szCs w:val="20"/>
                          <w:highlight w:val="yellow"/>
                          <w:lang w:val="en-GB" w:eastAsia="zh-CN"/>
                        </w:rPr>
                        <w:t xml:space="preserve"> can be used</w:t>
                      </w:r>
                      <w:r>
                        <w:rPr>
                          <w:rFonts w:ascii="Times New Roman" w:eastAsia="宋体" w:hAnsi="Times New Roman" w:cs="Times New Roman"/>
                          <w:sz w:val="20"/>
                          <w:szCs w:val="20"/>
                          <w:lang w:val="en-GB" w:eastAsia="zh-CN"/>
                        </w:rPr>
                        <w:t>. Collection of radio related measurements, if needed, should be done by existing methods such as MDT, if the UE supports MDT in R17.</w:t>
                      </w:r>
                    </w:p>
                    <w:p w14:paraId="3C43B4E2" w14:textId="77777777" w:rsidR="002603AA" w:rsidRDefault="002603AA">
                      <w:pPr>
                        <w:spacing w:after="180"/>
                        <w:rPr>
                          <w:rFonts w:ascii="Times New Roman" w:eastAsia="宋体" w:hAnsi="Times New Roman" w:cs="Times New Roman"/>
                          <w:bCs/>
                          <w:sz w:val="20"/>
                          <w:szCs w:val="18"/>
                          <w:lang w:val="en-GB" w:eastAsia="en-US"/>
                        </w:rPr>
                      </w:pPr>
                      <w:r>
                        <w:rPr>
                          <w:rFonts w:ascii="Times New Roman" w:eastAsia="宋体" w:hAnsi="Times New Roman" w:cs="Times New Roman"/>
                          <w:bCs/>
                          <w:sz w:val="20"/>
                          <w:szCs w:val="18"/>
                          <w:lang w:val="en-GB" w:eastAsia="en-US"/>
                        </w:rPr>
                        <w:t xml:space="preserve">The radio-related QoE measurements are reported for all types of supported services, and they include MDT-like measurements and, potentially, additional measurements related to the radio interface. If new radio-related measurements, with respect to what is currently specified in MDT, are required for NR QoE management, these additional radio-related QoE measurements will be specified as a part of MDT measurements. </w:t>
                      </w:r>
                      <w:r>
                        <w:rPr>
                          <w:rFonts w:ascii="Times New Roman" w:eastAsia="宋体" w:hAnsi="Times New Roman" w:cs="Times New Roman" w:hint="eastAsia"/>
                          <w:bCs/>
                          <w:sz w:val="20"/>
                          <w:szCs w:val="18"/>
                          <w:highlight w:val="yellow"/>
                          <w:lang w:val="en-GB" w:eastAsia="zh-CN"/>
                        </w:rPr>
                        <w:t>A</w:t>
                      </w:r>
                      <w:r>
                        <w:rPr>
                          <w:rFonts w:ascii="Times New Roman" w:eastAsia="宋体" w:hAnsi="Times New Roman" w:cs="Times New Roman"/>
                          <w:bCs/>
                          <w:sz w:val="20"/>
                          <w:szCs w:val="18"/>
                          <w:highlight w:val="yellow"/>
                          <w:lang w:val="en-GB" w:eastAsia="en-US"/>
                        </w:rPr>
                        <w:t>pplication-related QoE measurements are only collected when the application session is ongoing</w:t>
                      </w:r>
                      <w:r>
                        <w:rPr>
                          <w:rFonts w:ascii="Times New Roman" w:eastAsia="宋体" w:hAnsi="Times New Roman" w:cs="Times New Roman" w:hint="eastAsia"/>
                          <w:bCs/>
                          <w:sz w:val="20"/>
                          <w:szCs w:val="18"/>
                          <w:highlight w:val="yellow"/>
                          <w:lang w:val="en-GB" w:eastAsia="zh-CN"/>
                        </w:rPr>
                        <w:t>.</w:t>
                      </w:r>
                      <w:r>
                        <w:rPr>
                          <w:rFonts w:ascii="Times New Roman" w:eastAsia="宋体" w:hAnsi="Times New Roman" w:cs="Times New Roman"/>
                          <w:bCs/>
                          <w:sz w:val="20"/>
                          <w:szCs w:val="18"/>
                          <w:highlight w:val="yellow"/>
                          <w:lang w:val="en-GB" w:eastAsia="en-US"/>
                        </w:rPr>
                        <w:t xml:space="preserve"> If these radio-related measurements are used for assisting application-related QoE measurements, it is beneficial and efficient if measurement collection and reporting can start at the same time.</w:t>
                      </w:r>
                      <w:r>
                        <w:rPr>
                          <w:rFonts w:ascii="Times New Roman" w:eastAsia="宋体" w:hAnsi="Times New Roman" w:cs="Times New Roman"/>
                          <w:bCs/>
                          <w:sz w:val="20"/>
                          <w:szCs w:val="18"/>
                          <w:lang w:val="en-GB" w:eastAsia="en-US"/>
                        </w:rPr>
                        <w:t xml:space="preserve"> </w:t>
                      </w:r>
                      <w:r>
                        <w:rPr>
                          <w:rFonts w:ascii="Times New Roman" w:eastAsia="宋体" w:hAnsi="Times New Roman" w:cs="Times New Roman"/>
                          <w:bCs/>
                          <w:sz w:val="20"/>
                          <w:szCs w:val="18"/>
                          <w:highlight w:val="yellow"/>
                          <w:lang w:val="en-GB" w:eastAsia="en-US"/>
                        </w:rPr>
                        <w:t>If configured together e.g. using same trace reference and time aligned, e.g. based on time stamps, correlation of the results may be done by post processing</w:t>
                      </w:r>
                      <w:r>
                        <w:rPr>
                          <w:rFonts w:ascii="Times New Roman" w:eastAsia="宋体" w:hAnsi="Times New Roman" w:cs="Times New Roman"/>
                          <w:bCs/>
                          <w:sz w:val="20"/>
                          <w:szCs w:val="18"/>
                          <w:lang w:val="en-GB" w:eastAsia="en-US"/>
                        </w:rPr>
                        <w:t>.</w:t>
                      </w:r>
                      <w:r>
                        <w:rPr>
                          <w:rFonts w:ascii="Times New Roman" w:eastAsia="宋体" w:hAnsi="Times New Roman" w:cs="Times New Roman" w:hint="eastAsia"/>
                          <w:bCs/>
                          <w:sz w:val="20"/>
                          <w:szCs w:val="18"/>
                          <w:lang w:val="en-GB" w:eastAsia="zh-CN"/>
                        </w:rPr>
                        <w:t xml:space="preserve"> </w:t>
                      </w:r>
                      <w:r>
                        <w:rPr>
                          <w:rFonts w:ascii="Times New Roman" w:eastAsia="宋体" w:hAnsi="Times New Roman" w:cs="Times New Roman"/>
                          <w:bCs/>
                          <w:sz w:val="20"/>
                          <w:szCs w:val="18"/>
                          <w:lang w:val="en-GB" w:eastAsia="en-US"/>
                        </w:rPr>
                        <w:t xml:space="preserve">Besides radio-related measurement results, radio-related information may also be reported. </w:t>
                      </w:r>
                      <w:r>
                        <w:rPr>
                          <w:rFonts w:ascii="Times New Roman" w:eastAsia="宋体" w:hAnsi="Times New Roman" w:cs="Times New Roman"/>
                          <w:sz w:val="20"/>
                          <w:szCs w:val="20"/>
                          <w:lang w:val="en-GB" w:eastAsia="zh-CN"/>
                        </w:rPr>
                        <w:t>Radio-related information</w:t>
                      </w:r>
                      <w:r>
                        <w:rPr>
                          <w:rFonts w:ascii="Times New Roman" w:eastAsia="宋体" w:hAnsi="Times New Roman" w:cs="Times New Roman"/>
                          <w:bCs/>
                          <w:sz w:val="20"/>
                          <w:szCs w:val="18"/>
                          <w:lang w:val="en-GB" w:eastAsia="en-US"/>
                        </w:rPr>
                        <w:t xml:space="preserve"> may be reported even when radio-related measurements are not triggered over the radio.</w:t>
                      </w:r>
                    </w:p>
                    <w:p w14:paraId="0C7F1979" w14:textId="77777777" w:rsidR="002603AA" w:rsidRDefault="002603AA">
                      <w:pPr>
                        <w:spacing w:after="180"/>
                        <w:rPr>
                          <w:rFonts w:ascii="Times New Roman" w:eastAsia="宋体" w:hAnsi="Times New Roman" w:cs="Times New Roman"/>
                          <w:sz w:val="20"/>
                          <w:szCs w:val="20"/>
                          <w:lang w:eastAsia="zh-CN"/>
                        </w:rPr>
                      </w:pPr>
                      <w:r>
                        <w:rPr>
                          <w:rFonts w:ascii="Times New Roman" w:eastAsia="宋体" w:hAnsi="Times New Roman" w:cs="Times New Roman"/>
                          <w:sz w:val="20"/>
                          <w:szCs w:val="20"/>
                          <w:highlight w:val="yellow"/>
                          <w:lang w:val="en-GB" w:eastAsia="zh-CN"/>
                        </w:rPr>
                        <w:t xml:space="preserve">Both of the radio-related measurement results and radio-related information, if reported, should be aligned and correlated with the QoE </w:t>
                      </w:r>
                      <w:r>
                        <w:rPr>
                          <w:rFonts w:ascii="Times New Roman" w:eastAsia="宋体" w:hAnsi="Times New Roman" w:cs="Times New Roman" w:hint="eastAsia"/>
                          <w:sz w:val="20"/>
                          <w:szCs w:val="20"/>
                          <w:highlight w:val="yellow"/>
                          <w:lang w:eastAsia="zh-CN"/>
                        </w:rPr>
                        <w:t>report</w:t>
                      </w:r>
                      <w:r>
                        <w:rPr>
                          <w:rFonts w:ascii="Times New Roman" w:eastAsia="宋体" w:hAnsi="Times New Roman" w:cs="Times New Roman"/>
                          <w:sz w:val="20"/>
                          <w:szCs w:val="20"/>
                          <w:highlight w:val="yellow"/>
                          <w:lang w:val="en-GB" w:eastAsia="zh-CN"/>
                        </w:rPr>
                        <w:t>, using e.g. trace ID.</w:t>
                      </w:r>
                    </w:p>
                  </w:txbxContent>
                </v:textbox>
                <w10:wrap type="topAndBottom"/>
              </v:shape>
            </w:pict>
          </mc:Fallback>
        </mc:AlternateContent>
      </w:r>
      <w:r>
        <w:rPr>
          <w:rFonts w:ascii="Times New Roman" w:eastAsiaTheme="minorEastAsia" w:hAnsi="Times New Roman" w:cs="Times New Roman"/>
          <w:sz w:val="20"/>
          <w:szCs w:val="22"/>
          <w:lang w:val="en-GB" w:eastAsia="zh-CN"/>
        </w:rPr>
        <w:t>I</w:t>
      </w:r>
      <w:r>
        <w:rPr>
          <w:rFonts w:ascii="Times New Roman" w:eastAsiaTheme="minorEastAsia" w:hAnsi="Times New Roman" w:cs="Times New Roman" w:hint="eastAsia"/>
          <w:sz w:val="20"/>
          <w:szCs w:val="22"/>
          <w:lang w:val="en-GB" w:eastAsia="zh-CN"/>
        </w:rPr>
        <w:t xml:space="preserve">n NR </w:t>
      </w:r>
      <w:proofErr w:type="spellStart"/>
      <w:r>
        <w:rPr>
          <w:rFonts w:ascii="Times New Roman" w:eastAsiaTheme="minorEastAsia" w:hAnsi="Times New Roman" w:cs="Times New Roman" w:hint="eastAsia"/>
          <w:sz w:val="20"/>
          <w:szCs w:val="22"/>
          <w:lang w:val="en-GB" w:eastAsia="zh-CN"/>
        </w:rPr>
        <w:t>QoE</w:t>
      </w:r>
      <w:proofErr w:type="spellEnd"/>
      <w:r>
        <w:rPr>
          <w:rFonts w:ascii="Times New Roman" w:eastAsiaTheme="minorEastAsia" w:hAnsi="Times New Roman" w:cs="Times New Roman" w:hint="eastAsia"/>
          <w:sz w:val="20"/>
          <w:szCs w:val="22"/>
          <w:lang w:val="en-GB" w:eastAsia="zh-CN"/>
        </w:rPr>
        <w:t xml:space="preserve"> study </w:t>
      </w:r>
      <w:r>
        <w:rPr>
          <w:rFonts w:ascii="Times New Roman" w:eastAsiaTheme="minorEastAsia" w:hAnsi="Times New Roman" w:cs="Times New Roman"/>
          <w:sz w:val="20"/>
          <w:szCs w:val="22"/>
          <w:lang w:val="en-GB" w:eastAsia="zh-CN"/>
        </w:rPr>
        <w:t>phase</w:t>
      </w:r>
      <w:r>
        <w:rPr>
          <w:rFonts w:ascii="Times New Roman" w:eastAsiaTheme="minorEastAsia" w:hAnsi="Times New Roman" w:cs="Times New Roman" w:hint="eastAsia"/>
          <w:sz w:val="20"/>
          <w:szCs w:val="22"/>
          <w:lang w:val="en-GB" w:eastAsia="zh-CN"/>
        </w:rPr>
        <w:t xml:space="preserve">, below </w:t>
      </w:r>
      <w:r>
        <w:rPr>
          <w:rFonts w:ascii="Times New Roman" w:eastAsiaTheme="minorEastAsia" w:hAnsi="Times New Roman" w:cs="Times New Roman"/>
          <w:sz w:val="20"/>
          <w:szCs w:val="22"/>
          <w:lang w:val="en-GB" w:eastAsia="zh-CN"/>
        </w:rPr>
        <w:t>descriptions for the radio-related measurements had been captured in TR 38.890:</w:t>
      </w:r>
    </w:p>
    <w:p w14:paraId="60C29838" w14:textId="77777777" w:rsidR="002C73F5" w:rsidRDefault="00C540DC">
      <w:pPr>
        <w:rPr>
          <w:rFonts w:ascii="Times New Roman" w:eastAsiaTheme="minorEastAsia" w:hAnsi="Times New Roman" w:cs="Times New Roman"/>
          <w:sz w:val="20"/>
          <w:szCs w:val="22"/>
          <w:lang w:val="en-GB" w:eastAsia="zh-CN"/>
        </w:rPr>
      </w:pPr>
      <w:r>
        <w:rPr>
          <w:rFonts w:ascii="Times New Roman" w:eastAsiaTheme="minorEastAsia" w:hAnsi="Times New Roman" w:cs="Times New Roman"/>
          <w:sz w:val="20"/>
          <w:szCs w:val="22"/>
          <w:lang w:val="en-GB" w:eastAsia="zh-CN"/>
        </w:rPr>
        <w:t>Our discussions are expected to be based on the key points high-lighted above.</w:t>
      </w:r>
    </w:p>
    <w:p w14:paraId="2456919C" w14:textId="77777777" w:rsidR="002C73F5" w:rsidRDefault="00C540DC">
      <w:pPr>
        <w:pStyle w:val="2"/>
        <w:tabs>
          <w:tab w:val="left" w:pos="1170"/>
        </w:tabs>
        <w:ind w:hanging="1711"/>
        <w:rPr>
          <w:rFonts w:ascii="Arial" w:hAnsi="Arial" w:cs="Arial"/>
          <w:lang w:val="en-GB"/>
        </w:rPr>
      </w:pPr>
      <w:r>
        <w:rPr>
          <w:rFonts w:ascii="Arial" w:hAnsi="Arial" w:cs="Arial"/>
          <w:lang w:val="en-GB"/>
        </w:rPr>
        <w:t xml:space="preserve">General aspects </w:t>
      </w:r>
    </w:p>
    <w:p w14:paraId="281CCB6A" w14:textId="77777777" w:rsidR="002C73F5" w:rsidRDefault="00C540DC">
      <w:pPr>
        <w:pStyle w:val="3"/>
        <w:tabs>
          <w:tab w:val="left" w:pos="851"/>
        </w:tabs>
        <w:ind w:hanging="1571"/>
        <w:rPr>
          <w:rFonts w:ascii="Arial" w:hAnsi="Arial" w:cs="Arial"/>
          <w:lang w:val="en-GB"/>
        </w:rPr>
      </w:pPr>
      <w:r>
        <w:rPr>
          <w:rFonts w:ascii="Arial" w:hAnsi="Arial" w:cs="Arial"/>
          <w:lang w:val="en-GB"/>
        </w:rPr>
        <w:t>Mechanism for Radio-related measurements</w:t>
      </w:r>
    </w:p>
    <w:p w14:paraId="73B46EC2" w14:textId="77777777" w:rsidR="002C73F5" w:rsidRDefault="00C540DC">
      <w:pPr>
        <w:rPr>
          <w:rFonts w:ascii="Times New Roman" w:hAnsi="Times New Roman" w:cs="Times New Roman"/>
          <w:b/>
          <w:bCs/>
          <w:iCs/>
          <w:color w:val="FF0000"/>
          <w:sz w:val="20"/>
          <w:szCs w:val="20"/>
          <w:lang w:val="en-GB"/>
        </w:rPr>
      </w:pPr>
      <w:r>
        <w:rPr>
          <w:rFonts w:ascii="Times New Roman" w:hAnsi="Times New Roman" w:cs="Times New Roman"/>
          <w:b/>
          <w:bCs/>
          <w:iCs/>
          <w:color w:val="FF0000"/>
          <w:sz w:val="20"/>
          <w:szCs w:val="20"/>
          <w:lang w:val="en-GB"/>
        </w:rPr>
        <w:t>NOTE: The objective of phase 1 is to reach the essential agreements, based on which a TP for BLCR is to be produced in Phase 2.</w:t>
      </w:r>
    </w:p>
    <w:p w14:paraId="6C09ECBA" w14:textId="77777777" w:rsidR="002C73F5" w:rsidRDefault="00C540DC">
      <w:pPr>
        <w:rPr>
          <w:rFonts w:ascii="Times New Roman" w:hAnsi="Times New Roman" w:cs="Times New Roman"/>
          <w:iCs/>
          <w:sz w:val="20"/>
          <w:szCs w:val="20"/>
          <w:lang w:val="en-GB"/>
        </w:rPr>
      </w:pPr>
      <w:r>
        <w:rPr>
          <w:rFonts w:ascii="Times New Roman" w:hAnsi="Times New Roman" w:cs="Times New Roman"/>
          <w:iCs/>
          <w:sz w:val="20"/>
          <w:szCs w:val="20"/>
          <w:lang w:val="en-GB"/>
        </w:rPr>
        <w:t>In papers [1] - [11], the discussions on Radio-related measurements are all based on the MDT mechanism. Paper [1], [2], [4], [10] and</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11</w:t>
      </w:r>
      <w:r>
        <w:rPr>
          <w:rFonts w:ascii="Times New Roman" w:hAnsi="Times New Roman" w:cs="Times New Roman" w:hint="eastAsia"/>
          <w:iCs/>
          <w:sz w:val="20"/>
          <w:szCs w:val="20"/>
          <w:lang w:val="en-GB"/>
        </w:rPr>
        <w:t>]</w:t>
      </w:r>
      <w:r>
        <w:rPr>
          <w:rFonts w:ascii="Times New Roman" w:hAnsi="Times New Roman" w:cs="Times New Roman"/>
          <w:iCs/>
          <w:sz w:val="20"/>
          <w:szCs w:val="20"/>
          <w:lang w:val="en-GB"/>
        </w:rPr>
        <w:t xml:space="preserve"> discussed Radio-related measurement based on </w:t>
      </w:r>
      <w:r>
        <w:rPr>
          <w:rFonts w:ascii="Times New Roman" w:hAnsi="Times New Roman" w:cs="Times New Roman"/>
          <w:iCs/>
          <w:sz w:val="20"/>
          <w:szCs w:val="20"/>
          <w:highlight w:val="yellow"/>
          <w:lang w:val="en-GB"/>
        </w:rPr>
        <w:t>Immediate MDT</w:t>
      </w:r>
      <w:r>
        <w:rPr>
          <w:rFonts w:ascii="Times New Roman" w:hAnsi="Times New Roman" w:cs="Times New Roman"/>
          <w:iCs/>
          <w:sz w:val="20"/>
          <w:szCs w:val="20"/>
          <w:lang w:val="en-GB"/>
        </w:rPr>
        <w:t xml:space="preserve">. And paper [2] </w:t>
      </w:r>
      <w:r>
        <w:rPr>
          <w:rFonts w:ascii="Times New Roman" w:hAnsi="Times New Roman" w:cs="Times New Roman"/>
          <w:iCs/>
          <w:sz w:val="20"/>
          <w:szCs w:val="20"/>
          <w:lang w:val="en-GB"/>
        </w:rPr>
        <w:lastRenderedPageBreak/>
        <w:t xml:space="preserve">proposes </w:t>
      </w:r>
      <w:r>
        <w:rPr>
          <w:rFonts w:ascii="Times New Roman" w:hAnsi="Times New Roman" w:cs="Times New Roman"/>
          <w:iCs/>
          <w:sz w:val="20"/>
          <w:szCs w:val="20"/>
          <w:highlight w:val="yellow"/>
          <w:lang w:val="en-GB"/>
        </w:rPr>
        <w:t>Immediate MDT</w:t>
      </w:r>
      <w:r>
        <w:rPr>
          <w:rFonts w:ascii="Times New Roman" w:hAnsi="Times New Roman" w:cs="Times New Roman"/>
          <w:iCs/>
          <w:sz w:val="20"/>
          <w:szCs w:val="20"/>
          <w:lang w:val="en-GB"/>
        </w:rPr>
        <w:t xml:space="preserve"> can be configured by RAN for radio-related measurements based on the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configuration,</w:t>
      </w:r>
    </w:p>
    <w:p w14:paraId="53CB9D45" w14:textId="77777777" w:rsidR="002C73F5" w:rsidRDefault="00C540DC">
      <w:pPr>
        <w:rPr>
          <w:rFonts w:ascii="Times New Roman" w:eastAsia="宋体" w:hAnsi="Times New Roman" w:cs="Times New Roman"/>
          <w:bCs/>
          <w:sz w:val="20"/>
          <w:szCs w:val="20"/>
          <w:lang w:val="en-GB"/>
        </w:rPr>
      </w:pPr>
      <w:r>
        <w:rPr>
          <w:rFonts w:ascii="Times New Roman" w:eastAsia="宋体" w:hAnsi="Times New Roman" w:cs="Times New Roman"/>
          <w:bCs/>
          <w:sz w:val="20"/>
          <w:szCs w:val="20"/>
          <w:lang w:val="en-GB"/>
        </w:rPr>
        <w:t>Based on the above, a simple proposal can be used as a start:</w:t>
      </w:r>
    </w:p>
    <w:p w14:paraId="455D4A17" w14:textId="77777777" w:rsidR="002C73F5" w:rsidRDefault="00C540DC">
      <w:pPr>
        <w:rPr>
          <w:rFonts w:ascii="Times New Roman" w:eastAsia="Yu Mincho" w:hAnsi="Times New Roman" w:cs="Times New Roman"/>
          <w:b/>
          <w:sz w:val="20"/>
          <w:szCs w:val="20"/>
          <w:lang w:val="en-GB"/>
        </w:rPr>
      </w:pPr>
      <w:r>
        <w:rPr>
          <w:rFonts w:ascii="Times New Roman" w:eastAsia="宋体" w:hAnsi="Times New Roman" w:cs="Times New Roman"/>
          <w:b/>
          <w:sz w:val="20"/>
          <w:szCs w:val="20"/>
          <w:lang w:val="en-GB"/>
        </w:rPr>
        <w:t xml:space="preserve">Proposal 1: Immediate MDT is used as baseline for the collection of Radio-related Measurements for assisting </w:t>
      </w:r>
      <w:proofErr w:type="spellStart"/>
      <w:r>
        <w:rPr>
          <w:rFonts w:ascii="Times New Roman" w:eastAsia="宋体" w:hAnsi="Times New Roman" w:cs="Times New Roman"/>
          <w:b/>
          <w:sz w:val="20"/>
          <w:szCs w:val="20"/>
          <w:lang w:val="en-GB"/>
        </w:rPr>
        <w:t>QoE</w:t>
      </w:r>
      <w:proofErr w:type="spellEnd"/>
      <w:r>
        <w:rPr>
          <w:rFonts w:ascii="Times New Roman" w:eastAsia="宋体" w:hAnsi="Times New Roman" w:cs="Times New Roman"/>
          <w:b/>
          <w:sz w:val="20"/>
          <w:szCs w:val="20"/>
          <w:lang w:val="en-GB"/>
        </w:rPr>
        <w:t xml:space="preserve"> analysis.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2C73F5" w14:paraId="68D848ED" w14:textId="77777777">
        <w:tc>
          <w:tcPr>
            <w:tcW w:w="2340" w:type="dxa"/>
          </w:tcPr>
          <w:p w14:paraId="26F02F05"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6748A469"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Do you agree with Proposals 1?</w:t>
            </w:r>
          </w:p>
        </w:tc>
      </w:tr>
      <w:tr w:rsidR="002C73F5" w14:paraId="00045145" w14:textId="77777777">
        <w:tc>
          <w:tcPr>
            <w:tcW w:w="2340" w:type="dxa"/>
          </w:tcPr>
          <w:p w14:paraId="4C72A4CF"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tcPr>
          <w:p w14:paraId="65296493"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Yes. </w:t>
            </w:r>
            <w:r>
              <w:rPr>
                <w:rFonts w:ascii="Times New Roman" w:eastAsiaTheme="minorEastAsia" w:hAnsi="Times New Roman" w:cs="Times New Roman"/>
                <w:sz w:val="20"/>
                <w:szCs w:val="20"/>
                <w:lang w:eastAsia="zh-CN"/>
              </w:rPr>
              <w:t>Enhancements are needed to support the alignment</w:t>
            </w:r>
          </w:p>
        </w:tc>
      </w:tr>
      <w:tr w:rsidR="002C73F5" w14:paraId="3B71EF82" w14:textId="77777777">
        <w:tc>
          <w:tcPr>
            <w:tcW w:w="2340" w:type="dxa"/>
          </w:tcPr>
          <w:p w14:paraId="40AE6CD4"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CMCC</w:t>
            </w:r>
          </w:p>
        </w:tc>
        <w:tc>
          <w:tcPr>
            <w:tcW w:w="6840" w:type="dxa"/>
          </w:tcPr>
          <w:p w14:paraId="7E91D3A9"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 Immediate MDT measurement should be the baseline for radio-related measurement.</w:t>
            </w:r>
          </w:p>
        </w:tc>
      </w:tr>
      <w:tr w:rsidR="002C73F5" w14:paraId="4971B478" w14:textId="77777777">
        <w:tc>
          <w:tcPr>
            <w:tcW w:w="2340" w:type="dxa"/>
          </w:tcPr>
          <w:p w14:paraId="1CFE2479"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Qualcomm</w:t>
            </w:r>
          </w:p>
        </w:tc>
        <w:tc>
          <w:tcPr>
            <w:tcW w:w="6840" w:type="dxa"/>
          </w:tcPr>
          <w:p w14:paraId="5CC9EC0E" w14:textId="77777777" w:rsidR="002C73F5" w:rsidRDefault="00C540DC">
            <w:pPr>
              <w:rPr>
                <w:rFonts w:ascii="Times New Roman" w:hAnsi="Times New Roman" w:cs="Times New Roman"/>
                <w:sz w:val="20"/>
                <w:szCs w:val="20"/>
              </w:rPr>
            </w:pPr>
            <w:r>
              <w:rPr>
                <w:rFonts w:ascii="Times New Roman" w:hAnsi="Times New Roman" w:cs="Times New Roman"/>
                <w:sz w:val="20"/>
                <w:szCs w:val="20"/>
              </w:rPr>
              <w:t>Yes</w:t>
            </w:r>
          </w:p>
        </w:tc>
      </w:tr>
      <w:tr w:rsidR="002C73F5" w14:paraId="5374FD3C" w14:textId="77777777">
        <w:tc>
          <w:tcPr>
            <w:tcW w:w="2340" w:type="dxa"/>
          </w:tcPr>
          <w:p w14:paraId="2A254233"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H</w:t>
            </w:r>
            <w:r>
              <w:rPr>
                <w:rFonts w:ascii="Times New Roman" w:eastAsiaTheme="minorEastAsia" w:hAnsi="Times New Roman" w:cs="Times New Roman"/>
                <w:sz w:val="20"/>
                <w:szCs w:val="20"/>
                <w:lang w:eastAsia="zh-CN"/>
              </w:rPr>
              <w:t>uawei</w:t>
            </w:r>
          </w:p>
        </w:tc>
        <w:tc>
          <w:tcPr>
            <w:tcW w:w="6840" w:type="dxa"/>
          </w:tcPr>
          <w:p w14:paraId="726979DD" w14:textId="77777777" w:rsidR="002C73F5" w:rsidRDefault="00C540DC">
            <w:pPr>
              <w:rPr>
                <w:rFonts w:ascii="Times New Roman" w:hAnsi="Times New Roman" w:cs="Times New Roman"/>
                <w:bCs/>
                <w:sz w:val="20"/>
                <w:szCs w:val="20"/>
              </w:rPr>
            </w:pPr>
            <w:r>
              <w:rPr>
                <w:rFonts w:ascii="Times New Roman" w:eastAsiaTheme="minorEastAsia" w:hAnsi="Times New Roman" w:cs="Times New Roman" w:hint="eastAsia"/>
                <w:sz w:val="20"/>
                <w:szCs w:val="20"/>
                <w:lang w:eastAsia="zh-CN"/>
              </w:rPr>
              <w:t>Y</w:t>
            </w:r>
            <w:r>
              <w:rPr>
                <w:rFonts w:ascii="Times New Roman" w:eastAsiaTheme="minorEastAsia" w:hAnsi="Times New Roman" w:cs="Times New Roman"/>
                <w:sz w:val="20"/>
                <w:szCs w:val="20"/>
                <w:lang w:eastAsia="zh-CN"/>
              </w:rPr>
              <w:t>es.</w:t>
            </w:r>
          </w:p>
        </w:tc>
      </w:tr>
      <w:tr w:rsidR="002C73F5" w14:paraId="63BB0C99" w14:textId="77777777">
        <w:tc>
          <w:tcPr>
            <w:tcW w:w="2340" w:type="dxa"/>
          </w:tcPr>
          <w:p w14:paraId="4A23BAA4"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CATT</w:t>
            </w:r>
          </w:p>
        </w:tc>
        <w:tc>
          <w:tcPr>
            <w:tcW w:w="6840" w:type="dxa"/>
          </w:tcPr>
          <w:p w14:paraId="57BC093B"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w:t>
            </w:r>
          </w:p>
        </w:tc>
      </w:tr>
      <w:tr w:rsidR="002C73F5" w14:paraId="73C21764" w14:textId="77777777">
        <w:tc>
          <w:tcPr>
            <w:tcW w:w="2340" w:type="dxa"/>
          </w:tcPr>
          <w:p w14:paraId="19DF4691"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ZTE</w:t>
            </w:r>
          </w:p>
        </w:tc>
        <w:tc>
          <w:tcPr>
            <w:tcW w:w="6840" w:type="dxa"/>
          </w:tcPr>
          <w:p w14:paraId="25A2DB41"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Yes</w:t>
            </w:r>
          </w:p>
        </w:tc>
      </w:tr>
      <w:tr w:rsidR="00F12E58" w14:paraId="7DE2B1DB" w14:textId="77777777">
        <w:tc>
          <w:tcPr>
            <w:tcW w:w="2340" w:type="dxa"/>
          </w:tcPr>
          <w:p w14:paraId="4E2745D6" w14:textId="5E54DA76" w:rsidR="00F12E58" w:rsidRDefault="00F12E58" w:rsidP="00F12E58">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w:t>
            </w:r>
            <w:r>
              <w:rPr>
                <w:rFonts w:ascii="Times New Roman" w:eastAsiaTheme="minorEastAsia" w:hAnsi="Times New Roman" w:cs="Times New Roman"/>
                <w:sz w:val="20"/>
                <w:szCs w:val="20"/>
                <w:lang w:eastAsia="zh-CN"/>
              </w:rPr>
              <w:t>hina Unicom</w:t>
            </w:r>
          </w:p>
        </w:tc>
        <w:tc>
          <w:tcPr>
            <w:tcW w:w="6840" w:type="dxa"/>
          </w:tcPr>
          <w:p w14:paraId="53AF0F16" w14:textId="784DC438" w:rsidR="00F12E58" w:rsidRDefault="00F12E58" w:rsidP="00F12E58">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w:t>
            </w:r>
            <w:r>
              <w:rPr>
                <w:rFonts w:ascii="Times New Roman" w:eastAsiaTheme="minorEastAsia" w:hAnsi="Times New Roman" w:cs="Times New Roman"/>
                <w:sz w:val="20"/>
                <w:szCs w:val="20"/>
                <w:lang w:eastAsia="zh-CN"/>
              </w:rPr>
              <w:t>es.</w:t>
            </w:r>
          </w:p>
        </w:tc>
      </w:tr>
      <w:tr w:rsidR="00F12E58" w14:paraId="3CC436E5" w14:textId="77777777">
        <w:tc>
          <w:tcPr>
            <w:tcW w:w="2340" w:type="dxa"/>
          </w:tcPr>
          <w:p w14:paraId="785BD0AE" w14:textId="759F5FC5" w:rsidR="00F12E58" w:rsidRPr="006070B5" w:rsidRDefault="00F12E58" w:rsidP="00F12E58">
            <w:pPr>
              <w:rPr>
                <w:rFonts w:ascii="Times New Roman" w:eastAsiaTheme="minorEastAsia" w:hAnsi="Times New Roman" w:cs="Times New Roman"/>
                <w:b/>
                <w:bCs/>
                <w:sz w:val="20"/>
                <w:szCs w:val="20"/>
                <w:lang w:eastAsia="zh-CN"/>
              </w:rPr>
            </w:pPr>
            <w:r w:rsidRPr="006070B5">
              <w:rPr>
                <w:rFonts w:ascii="Times New Roman" w:eastAsiaTheme="minorEastAsia" w:hAnsi="Times New Roman" w:cs="Times New Roman"/>
                <w:b/>
                <w:bCs/>
                <w:sz w:val="20"/>
                <w:szCs w:val="20"/>
                <w:lang w:eastAsia="zh-CN"/>
              </w:rPr>
              <w:t>Ericsson</w:t>
            </w:r>
          </w:p>
        </w:tc>
        <w:tc>
          <w:tcPr>
            <w:tcW w:w="6840" w:type="dxa"/>
          </w:tcPr>
          <w:p w14:paraId="75619CAB" w14:textId="164C34DF" w:rsidR="00F12E58" w:rsidRDefault="00F12E58" w:rsidP="00F12E58">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Yes</w:t>
            </w:r>
          </w:p>
        </w:tc>
      </w:tr>
      <w:tr w:rsidR="00F35405" w14:paraId="1B136ED6" w14:textId="77777777">
        <w:tc>
          <w:tcPr>
            <w:tcW w:w="2340" w:type="dxa"/>
          </w:tcPr>
          <w:p w14:paraId="6A4B68F6" w14:textId="70E14638" w:rsidR="00F35405" w:rsidRPr="006070B5" w:rsidRDefault="00F35405" w:rsidP="00F12E58">
            <w:p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Nokia</w:t>
            </w:r>
          </w:p>
        </w:tc>
        <w:tc>
          <w:tcPr>
            <w:tcW w:w="6840" w:type="dxa"/>
          </w:tcPr>
          <w:p w14:paraId="6A069F20" w14:textId="26A0EBD3" w:rsidR="00F35405" w:rsidRDefault="00F35405" w:rsidP="00F12E58">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Yes</w:t>
            </w:r>
          </w:p>
        </w:tc>
      </w:tr>
      <w:tr w:rsidR="00270BE7" w14:paraId="2AE588A5" w14:textId="77777777">
        <w:tc>
          <w:tcPr>
            <w:tcW w:w="2340" w:type="dxa"/>
          </w:tcPr>
          <w:p w14:paraId="06DB283B" w14:textId="4F2E2B8B" w:rsidR="00270BE7" w:rsidRDefault="00270BE7" w:rsidP="00F12E58">
            <w:pPr>
              <w:rPr>
                <w:rFonts w:ascii="Times New Roman" w:eastAsiaTheme="minorEastAsia" w:hAnsi="Times New Roman" w:cs="Times New Roman"/>
                <w:b/>
                <w:bCs/>
                <w:sz w:val="20"/>
                <w:szCs w:val="20"/>
                <w:lang w:eastAsia="zh-CN"/>
              </w:rPr>
            </w:pPr>
            <w:r>
              <w:rPr>
                <w:rFonts w:ascii="Times New Roman" w:eastAsiaTheme="minorEastAsia" w:hAnsi="Times New Roman" w:cs="Times New Roman" w:hint="eastAsia"/>
                <w:b/>
                <w:bCs/>
                <w:sz w:val="20"/>
                <w:szCs w:val="20"/>
                <w:lang w:eastAsia="zh-CN"/>
              </w:rPr>
              <w:t>Le</w:t>
            </w:r>
            <w:r>
              <w:rPr>
                <w:rFonts w:ascii="Times New Roman" w:eastAsiaTheme="minorEastAsia" w:hAnsi="Times New Roman" w:cs="Times New Roman"/>
                <w:b/>
                <w:bCs/>
                <w:sz w:val="20"/>
                <w:szCs w:val="20"/>
                <w:lang w:eastAsia="zh-CN"/>
              </w:rPr>
              <w:t xml:space="preserve">novo, </w:t>
            </w:r>
            <w:r>
              <w:rPr>
                <w:rFonts w:ascii="Times New Roman" w:eastAsiaTheme="minorEastAsia" w:hAnsi="Times New Roman" w:cs="Times New Roman" w:hint="eastAsia"/>
                <w:b/>
                <w:bCs/>
                <w:sz w:val="20"/>
                <w:szCs w:val="20"/>
                <w:lang w:eastAsia="zh-CN"/>
              </w:rPr>
              <w:t>M</w:t>
            </w:r>
            <w:r>
              <w:rPr>
                <w:rFonts w:ascii="Times New Roman" w:eastAsiaTheme="minorEastAsia" w:hAnsi="Times New Roman" w:cs="Times New Roman"/>
                <w:b/>
                <w:bCs/>
                <w:sz w:val="20"/>
                <w:szCs w:val="20"/>
                <w:lang w:eastAsia="zh-CN"/>
              </w:rPr>
              <w:t>otorola Mobility</w:t>
            </w:r>
          </w:p>
        </w:tc>
        <w:tc>
          <w:tcPr>
            <w:tcW w:w="6840" w:type="dxa"/>
          </w:tcPr>
          <w:p w14:paraId="20A31190" w14:textId="43428229" w:rsidR="00270BE7" w:rsidRDefault="00270BE7" w:rsidP="00F12E58">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Y</w:t>
            </w:r>
            <w:r>
              <w:rPr>
                <w:rFonts w:ascii="Times New Roman" w:eastAsiaTheme="minorEastAsia" w:hAnsi="Times New Roman" w:cs="Times New Roman"/>
                <w:sz w:val="20"/>
                <w:szCs w:val="20"/>
                <w:lang w:eastAsia="zh-CN"/>
              </w:rPr>
              <w:t>es</w:t>
            </w:r>
          </w:p>
        </w:tc>
      </w:tr>
    </w:tbl>
    <w:p w14:paraId="78083BCE" w14:textId="569E5C20" w:rsidR="002C73F5" w:rsidRPr="000B56BD" w:rsidRDefault="000B56BD">
      <w:pPr>
        <w:rPr>
          <w:rFonts w:ascii="Times New Roman" w:hAnsi="Times New Roman" w:cs="Times New Roman"/>
          <w:b/>
          <w:iCs/>
          <w:sz w:val="20"/>
          <w:szCs w:val="20"/>
          <w:highlight w:val="yellow"/>
          <w:lang w:val="en-GB"/>
        </w:rPr>
      </w:pPr>
      <w:r w:rsidRPr="000B56BD">
        <w:rPr>
          <w:rFonts w:ascii="Times New Roman" w:hAnsi="Times New Roman" w:cs="Times New Roman" w:hint="eastAsia"/>
          <w:b/>
          <w:iCs/>
          <w:sz w:val="20"/>
          <w:szCs w:val="20"/>
          <w:highlight w:val="yellow"/>
          <w:lang w:val="en-GB"/>
        </w:rPr>
        <w:t>Moderator</w:t>
      </w:r>
      <w:r w:rsidRPr="000B56BD">
        <w:rPr>
          <w:rFonts w:ascii="Times New Roman" w:hAnsi="Times New Roman" w:cs="Times New Roman"/>
          <w:b/>
          <w:iCs/>
          <w:sz w:val="20"/>
          <w:szCs w:val="20"/>
          <w:highlight w:val="yellow"/>
          <w:lang w:val="en-GB"/>
        </w:rPr>
        <w:t>’s Summary:</w:t>
      </w:r>
      <w:r w:rsidR="00D35F96" w:rsidRPr="000B56BD">
        <w:rPr>
          <w:rFonts w:ascii="Times New Roman" w:hAnsi="Times New Roman" w:cs="Times New Roman"/>
          <w:b/>
          <w:iCs/>
          <w:sz w:val="20"/>
          <w:szCs w:val="20"/>
          <w:highlight w:val="yellow"/>
          <w:lang w:val="en-GB"/>
        </w:rPr>
        <w:t xml:space="preserve"> </w:t>
      </w:r>
      <w:r w:rsidR="00D35F96" w:rsidRPr="00670D92">
        <w:rPr>
          <w:rFonts w:ascii="Times New Roman" w:hAnsi="Times New Roman" w:cs="Times New Roman"/>
          <w:iCs/>
          <w:sz w:val="20"/>
          <w:szCs w:val="20"/>
          <w:highlight w:val="yellow"/>
          <w:lang w:val="en-GB"/>
        </w:rPr>
        <w:t xml:space="preserve">all companies agreed proposal 1 </w:t>
      </w:r>
      <w:r w:rsidR="00670D92">
        <w:rPr>
          <w:rFonts w:ascii="Times New Roman" w:hAnsi="Times New Roman" w:cs="Times New Roman"/>
          <w:iCs/>
          <w:sz w:val="20"/>
          <w:szCs w:val="20"/>
          <w:highlight w:val="yellow"/>
          <w:lang w:val="en-GB"/>
        </w:rPr>
        <w:t>below</w:t>
      </w:r>
    </w:p>
    <w:p w14:paraId="37EDBFEB" w14:textId="37AC4653" w:rsidR="000B56BD" w:rsidRPr="000B56BD" w:rsidRDefault="005901CA">
      <w:pPr>
        <w:rPr>
          <w:rFonts w:ascii="Times New Roman" w:eastAsia="Yu Mincho" w:hAnsi="Times New Roman" w:cs="Times New Roman"/>
          <w:b/>
          <w:sz w:val="20"/>
          <w:szCs w:val="20"/>
          <w:lang w:val="en-GB"/>
        </w:rPr>
      </w:pPr>
      <w:r w:rsidRPr="000B56BD">
        <w:rPr>
          <w:rFonts w:ascii="Times New Roman" w:hAnsi="Times New Roman" w:cs="Times New Roman"/>
          <w:b/>
          <w:iCs/>
          <w:sz w:val="20"/>
          <w:szCs w:val="20"/>
          <w:highlight w:val="yellow"/>
          <w:lang w:val="en-GB"/>
        </w:rPr>
        <w:t>Proposal 1:</w:t>
      </w:r>
      <w:r w:rsidR="00D35F96" w:rsidRPr="000B56BD">
        <w:rPr>
          <w:rFonts w:ascii="Times New Roman" w:eastAsia="宋体" w:hAnsi="Times New Roman" w:cs="Times New Roman"/>
          <w:b/>
          <w:sz w:val="20"/>
          <w:szCs w:val="20"/>
          <w:highlight w:val="yellow"/>
          <w:lang w:val="en-GB"/>
        </w:rPr>
        <w:t xml:space="preserve"> Immediate MDT is taken as baseline for the collection of Radio-related Measurements to assist </w:t>
      </w:r>
      <w:proofErr w:type="spellStart"/>
      <w:r w:rsidR="00D35F96" w:rsidRPr="000B56BD">
        <w:rPr>
          <w:rFonts w:ascii="Times New Roman" w:eastAsia="宋体" w:hAnsi="Times New Roman" w:cs="Times New Roman"/>
          <w:b/>
          <w:sz w:val="20"/>
          <w:szCs w:val="20"/>
          <w:highlight w:val="yellow"/>
          <w:lang w:val="en-GB"/>
        </w:rPr>
        <w:t>QoE</w:t>
      </w:r>
      <w:proofErr w:type="spellEnd"/>
      <w:r w:rsidR="00D35F96" w:rsidRPr="000B56BD">
        <w:rPr>
          <w:rFonts w:ascii="Times New Roman" w:eastAsia="宋体" w:hAnsi="Times New Roman" w:cs="Times New Roman"/>
          <w:b/>
          <w:sz w:val="20"/>
          <w:szCs w:val="20"/>
          <w:highlight w:val="yellow"/>
          <w:lang w:val="en-GB"/>
        </w:rPr>
        <w:t xml:space="preserve"> analysis.</w:t>
      </w:r>
    </w:p>
    <w:p w14:paraId="6EEB3E00" w14:textId="77777777" w:rsidR="002C73F5" w:rsidRDefault="00C540DC">
      <w:pPr>
        <w:pStyle w:val="3"/>
        <w:tabs>
          <w:tab w:val="left" w:pos="851"/>
        </w:tabs>
        <w:ind w:hanging="1571"/>
        <w:rPr>
          <w:rFonts w:ascii="Arial" w:hAnsi="Arial" w:cs="Arial"/>
          <w:lang w:val="en-GB"/>
        </w:rPr>
      </w:pPr>
      <w:r>
        <w:rPr>
          <w:rFonts w:ascii="Arial" w:hAnsi="Arial" w:cs="Arial"/>
          <w:lang w:val="en-GB"/>
        </w:rPr>
        <w:t>Contents of Radio-related measurements</w:t>
      </w:r>
    </w:p>
    <w:p w14:paraId="51B6830E" w14:textId="77777777" w:rsidR="002C73F5" w:rsidRDefault="00C540DC">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As there are many kinds of MDT measurements specified in specifications, the measurements may be performed in UE or/and </w:t>
      </w:r>
      <w:proofErr w:type="spellStart"/>
      <w:r>
        <w:rPr>
          <w:rFonts w:ascii="Times New Roman" w:hAnsi="Times New Roman" w:cs="Times New Roman"/>
          <w:iCs/>
          <w:sz w:val="20"/>
          <w:szCs w:val="20"/>
          <w:lang w:val="en-GB"/>
        </w:rPr>
        <w:t>gNB</w:t>
      </w:r>
      <w:proofErr w:type="spellEnd"/>
      <w:r>
        <w:rPr>
          <w:rFonts w:ascii="Times New Roman" w:hAnsi="Times New Roman" w:cs="Times New Roman"/>
          <w:iCs/>
          <w:sz w:val="20"/>
          <w:szCs w:val="20"/>
          <w:lang w:val="en-GB"/>
        </w:rPr>
        <w:t xml:space="preserve">, Paper [3] thinks we should discuss what kind of radio-related measurements are needed for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and Paper [1] proposes</w:t>
      </w:r>
      <w:r>
        <w:t xml:space="preserve"> </w:t>
      </w:r>
      <w:r>
        <w:rPr>
          <w:rFonts w:ascii="Times New Roman" w:hAnsi="Times New Roman" w:cs="Times New Roman"/>
          <w:iCs/>
          <w:sz w:val="20"/>
          <w:szCs w:val="20"/>
          <w:lang w:val="en-GB"/>
        </w:rPr>
        <w:t xml:space="preserve">existing MDT measurements are sufficient to assist NR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management and no new radio-related measurements are to be introduced</w:t>
      </w:r>
      <w:r>
        <w:rPr>
          <w:rFonts w:ascii="Times New Roman" w:eastAsiaTheme="minorEastAsia" w:hAnsi="Times New Roman" w:cs="Times New Roman" w:hint="eastAsia"/>
          <w:iCs/>
          <w:sz w:val="20"/>
          <w:szCs w:val="20"/>
          <w:lang w:val="en-GB" w:eastAsia="zh-CN"/>
        </w:rPr>
        <w:t xml:space="preserve">, but </w:t>
      </w:r>
      <w:r>
        <w:rPr>
          <w:rFonts w:ascii="Times New Roman" w:hAnsi="Times New Roman" w:cs="Times New Roman"/>
          <w:iCs/>
          <w:sz w:val="20"/>
          <w:szCs w:val="20"/>
          <w:lang w:val="en-GB"/>
        </w:rPr>
        <w:t xml:space="preserve">Paper [2] thinks new radio-related measurement may be needed based on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 special features.</w:t>
      </w:r>
    </w:p>
    <w:p w14:paraId="61CE9011" w14:textId="77777777" w:rsidR="002C73F5" w:rsidRDefault="00C540DC">
      <w:pPr>
        <w:rPr>
          <w:rFonts w:ascii="Times New Roman" w:eastAsia="宋体" w:hAnsi="Times New Roman" w:cs="Times New Roman"/>
          <w:bCs/>
          <w:sz w:val="20"/>
          <w:szCs w:val="20"/>
          <w:lang w:val="en-GB"/>
        </w:rPr>
      </w:pPr>
      <w:r>
        <w:rPr>
          <w:rFonts w:ascii="Times New Roman" w:eastAsia="宋体" w:hAnsi="Times New Roman" w:cs="Times New Roman"/>
          <w:bCs/>
          <w:sz w:val="20"/>
          <w:szCs w:val="20"/>
          <w:lang w:val="en-GB"/>
        </w:rPr>
        <w:t>Based on the above, the following proposals are derived:</w:t>
      </w:r>
    </w:p>
    <w:p w14:paraId="4C79D02A" w14:textId="77777777" w:rsidR="002C73F5" w:rsidRDefault="00C540DC">
      <w:pPr>
        <w:rPr>
          <w:rFonts w:ascii="Times New Roman" w:eastAsia="宋体" w:hAnsi="Times New Roman" w:cs="Times New Roman"/>
          <w:b/>
          <w:sz w:val="20"/>
          <w:szCs w:val="20"/>
          <w:lang w:val="en-GB"/>
        </w:rPr>
      </w:pPr>
      <w:r>
        <w:rPr>
          <w:rFonts w:ascii="Times New Roman" w:eastAsia="宋体" w:hAnsi="Times New Roman" w:cs="Times New Roman"/>
          <w:b/>
          <w:sz w:val="20"/>
          <w:szCs w:val="20"/>
          <w:lang w:val="en-GB"/>
        </w:rPr>
        <w:lastRenderedPageBreak/>
        <w:t>Proposal 2-1: Current measurements specified for immediate MDT can be used for radio related measurements.</w:t>
      </w:r>
    </w:p>
    <w:p w14:paraId="7833BBFD" w14:textId="77777777" w:rsidR="002C73F5" w:rsidRDefault="00C540DC">
      <w:pPr>
        <w:rPr>
          <w:rFonts w:ascii="Times New Roman" w:eastAsia="宋体" w:hAnsi="Times New Roman" w:cs="Times New Roman"/>
          <w:b/>
          <w:sz w:val="20"/>
          <w:szCs w:val="20"/>
          <w:lang w:val="en-GB"/>
        </w:rPr>
      </w:pPr>
      <w:r>
        <w:rPr>
          <w:rFonts w:ascii="Times New Roman" w:eastAsia="宋体" w:hAnsi="Times New Roman" w:cs="Times New Roman"/>
          <w:b/>
          <w:sz w:val="20"/>
          <w:szCs w:val="20"/>
          <w:lang w:val="en-GB"/>
        </w:rPr>
        <w:t xml:space="preserve">Proposal 2-2: New radio related measurements not specified in MDT may be needed and </w:t>
      </w:r>
      <w:r>
        <w:rPr>
          <w:rFonts w:ascii="Times New Roman" w:eastAsia="宋体" w:hAnsi="Times New Roman" w:cs="Times New Roman" w:hint="eastAsia"/>
          <w:b/>
          <w:sz w:val="20"/>
          <w:szCs w:val="20"/>
          <w:lang w:val="en-GB" w:eastAsia="zh-CN"/>
        </w:rPr>
        <w:t>may</w:t>
      </w:r>
      <w:r>
        <w:rPr>
          <w:rFonts w:ascii="Times New Roman" w:eastAsiaTheme="minorEastAsia" w:hAnsi="Times New Roman" w:cs="Times New Roman" w:hint="eastAsia"/>
          <w:b/>
          <w:sz w:val="20"/>
          <w:szCs w:val="20"/>
          <w:lang w:val="en-GB" w:eastAsia="zh-CN"/>
        </w:rPr>
        <w:t xml:space="preserve"> </w:t>
      </w:r>
      <w:r>
        <w:rPr>
          <w:rFonts w:ascii="Times New Roman" w:eastAsia="宋体" w:hAnsi="Times New Roman" w:cs="Times New Roman"/>
          <w:b/>
          <w:sz w:val="20"/>
          <w:szCs w:val="20"/>
          <w:lang w:val="en-GB"/>
        </w:rPr>
        <w:t>need further discussion.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2C73F5" w14:paraId="33B8DF8F" w14:textId="77777777">
        <w:tc>
          <w:tcPr>
            <w:tcW w:w="2340" w:type="dxa"/>
          </w:tcPr>
          <w:p w14:paraId="73BFC5DA" w14:textId="77777777" w:rsidR="002C73F5" w:rsidRDefault="00C540DC">
            <w:pPr>
              <w:rPr>
                <w:rFonts w:ascii="Times New Roman" w:hAnsi="Times New Roman" w:cs="Times New Roman"/>
                <w:b/>
                <w:bCs/>
                <w:sz w:val="20"/>
              </w:rPr>
            </w:pPr>
            <w:bookmarkStart w:id="3" w:name="_Hlk62488017"/>
            <w:r>
              <w:rPr>
                <w:rFonts w:ascii="Times New Roman" w:hAnsi="Times New Roman" w:cs="Times New Roman"/>
                <w:sz w:val="20"/>
                <w:szCs w:val="20"/>
                <w:lang w:val="en-GB"/>
              </w:rPr>
              <w:t xml:space="preserve"> </w:t>
            </w:r>
            <w:r>
              <w:rPr>
                <w:rFonts w:ascii="Times New Roman" w:hAnsi="Times New Roman" w:cs="Times New Roman"/>
                <w:b/>
                <w:bCs/>
                <w:sz w:val="20"/>
                <w:szCs w:val="22"/>
              </w:rPr>
              <w:t>Company</w:t>
            </w:r>
          </w:p>
        </w:tc>
        <w:tc>
          <w:tcPr>
            <w:tcW w:w="6840" w:type="dxa"/>
          </w:tcPr>
          <w:p w14:paraId="1F164099"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Do you agree with Proposals 2-1 and 2-2?</w:t>
            </w:r>
          </w:p>
        </w:tc>
      </w:tr>
      <w:tr w:rsidR="002C73F5" w14:paraId="3A0414D7" w14:textId="77777777">
        <w:tc>
          <w:tcPr>
            <w:tcW w:w="2340" w:type="dxa"/>
          </w:tcPr>
          <w:p w14:paraId="566550B5"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tcPr>
          <w:p w14:paraId="07D60ED7"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Agree with both</w:t>
            </w:r>
          </w:p>
        </w:tc>
      </w:tr>
      <w:tr w:rsidR="002C73F5" w14:paraId="32E92F9F" w14:textId="77777777">
        <w:tc>
          <w:tcPr>
            <w:tcW w:w="2340" w:type="dxa"/>
          </w:tcPr>
          <w:p w14:paraId="49A04190"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CMCC</w:t>
            </w:r>
          </w:p>
        </w:tc>
        <w:tc>
          <w:tcPr>
            <w:tcW w:w="6840" w:type="dxa"/>
          </w:tcPr>
          <w:p w14:paraId="240019C4" w14:textId="77777777" w:rsidR="002C73F5" w:rsidRDefault="00C540DC">
            <w:pPr>
              <w:rPr>
                <w:rFonts w:ascii="Times New Roman" w:eastAsiaTheme="minorEastAsia" w:hAnsi="Times New Roman" w:cs="Times New Roman"/>
                <w:b/>
                <w:bCs/>
                <w:sz w:val="20"/>
                <w:lang w:eastAsia="zh-CN"/>
              </w:rPr>
            </w:pPr>
            <w:r>
              <w:rPr>
                <w:rFonts w:ascii="Times New Roman" w:eastAsiaTheme="minorEastAsia" w:hAnsi="Times New Roman" w:cs="Times New Roman" w:hint="eastAsia"/>
                <w:b/>
                <w:bCs/>
                <w:sz w:val="20"/>
                <w:szCs w:val="22"/>
                <w:lang w:eastAsia="zh-CN"/>
              </w:rPr>
              <w:t xml:space="preserve">Agree both. </w:t>
            </w:r>
            <w:r>
              <w:rPr>
                <w:rFonts w:ascii="Times New Roman" w:eastAsiaTheme="minorEastAsia" w:hAnsi="Times New Roman" w:cs="Times New Roman"/>
                <w:b/>
                <w:bCs/>
                <w:sz w:val="20"/>
                <w:szCs w:val="22"/>
                <w:lang w:eastAsia="zh-CN"/>
              </w:rPr>
              <w:t>A</w:t>
            </w:r>
            <w:r>
              <w:rPr>
                <w:rFonts w:ascii="Times New Roman" w:eastAsiaTheme="minorEastAsia" w:hAnsi="Times New Roman" w:cs="Times New Roman" w:hint="eastAsia"/>
                <w:b/>
                <w:bCs/>
                <w:sz w:val="20"/>
                <w:szCs w:val="22"/>
                <w:lang w:eastAsia="zh-CN"/>
              </w:rPr>
              <w:t>nd we</w:t>
            </w:r>
            <w:r>
              <w:rPr>
                <w:rFonts w:ascii="Times New Roman" w:eastAsiaTheme="minorEastAsia" w:hAnsi="Times New Roman" w:cs="Times New Roman"/>
                <w:b/>
                <w:bCs/>
                <w:sz w:val="20"/>
                <w:szCs w:val="22"/>
                <w:lang w:eastAsia="zh-CN"/>
              </w:rPr>
              <w:t>’</w:t>
            </w:r>
            <w:r>
              <w:rPr>
                <w:rFonts w:ascii="Times New Roman" w:eastAsiaTheme="minorEastAsia" w:hAnsi="Times New Roman" w:cs="Times New Roman" w:hint="eastAsia"/>
                <w:b/>
                <w:bCs/>
                <w:sz w:val="20"/>
                <w:szCs w:val="22"/>
                <w:lang w:eastAsia="zh-CN"/>
              </w:rPr>
              <w:t>ve agreed during SI that if new radio related measurements are deemed useful, they will be set as a part of radio related measurements.</w:t>
            </w:r>
          </w:p>
        </w:tc>
      </w:tr>
      <w:tr w:rsidR="002C73F5" w14:paraId="58F52D2C" w14:textId="77777777">
        <w:tc>
          <w:tcPr>
            <w:tcW w:w="2340" w:type="dxa"/>
          </w:tcPr>
          <w:p w14:paraId="36D4C22D"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Qualcomm</w:t>
            </w:r>
          </w:p>
        </w:tc>
        <w:tc>
          <w:tcPr>
            <w:tcW w:w="6840" w:type="dxa"/>
          </w:tcPr>
          <w:p w14:paraId="1B2A02E7" w14:textId="77777777" w:rsidR="002C73F5" w:rsidRDefault="00C540DC">
            <w:pPr>
              <w:rPr>
                <w:rFonts w:ascii="Times New Roman" w:eastAsiaTheme="minorEastAsia" w:hAnsi="Times New Roman" w:cs="Times New Roman"/>
                <w:bCs/>
                <w:sz w:val="20"/>
                <w:szCs w:val="20"/>
                <w:lang w:eastAsia="zh-CN"/>
              </w:rPr>
            </w:pPr>
            <w:r>
              <w:rPr>
                <w:rFonts w:ascii="Times New Roman" w:eastAsiaTheme="minorEastAsia" w:hAnsi="Times New Roman" w:cs="Times New Roman"/>
                <w:bCs/>
                <w:sz w:val="20"/>
                <w:szCs w:val="20"/>
                <w:lang w:eastAsia="zh-CN"/>
              </w:rPr>
              <w:t>OK with proposal 2-1. Proposal 2-2 is probably not needed.</w:t>
            </w:r>
          </w:p>
          <w:p w14:paraId="35BE277E" w14:textId="77777777" w:rsidR="002C73F5" w:rsidRDefault="00C540DC">
            <w:pPr>
              <w:rPr>
                <w:rFonts w:ascii="Times New Roman" w:eastAsiaTheme="minorEastAsia" w:hAnsi="Times New Roman" w:cs="Times New Roman"/>
                <w:bCs/>
                <w:sz w:val="20"/>
                <w:szCs w:val="20"/>
                <w:lang w:eastAsia="zh-CN"/>
              </w:rPr>
            </w:pPr>
            <w:r>
              <w:rPr>
                <w:rFonts w:ascii="Times New Roman" w:eastAsiaTheme="minorEastAsia" w:hAnsi="Times New Roman" w:cs="Times New Roman"/>
                <w:bCs/>
                <w:sz w:val="20"/>
                <w:szCs w:val="20"/>
                <w:lang w:eastAsia="zh-CN"/>
              </w:rPr>
              <w:t xml:space="preserve">We feel existing radio related measurements from immediate MDT should suffice to be correlated with </w:t>
            </w:r>
            <w:proofErr w:type="spellStart"/>
            <w:r>
              <w:rPr>
                <w:rFonts w:ascii="Times New Roman" w:eastAsiaTheme="minorEastAsia" w:hAnsi="Times New Roman" w:cs="Times New Roman"/>
                <w:bCs/>
                <w:sz w:val="20"/>
                <w:szCs w:val="20"/>
                <w:lang w:eastAsia="zh-CN"/>
              </w:rPr>
              <w:t>QoE</w:t>
            </w:r>
            <w:proofErr w:type="spellEnd"/>
            <w:r>
              <w:rPr>
                <w:rFonts w:ascii="Times New Roman" w:eastAsiaTheme="minorEastAsia" w:hAnsi="Times New Roman" w:cs="Times New Roman"/>
                <w:bCs/>
                <w:sz w:val="20"/>
                <w:szCs w:val="20"/>
                <w:lang w:eastAsia="zh-CN"/>
              </w:rPr>
              <w:t xml:space="preserve"> measurements.</w:t>
            </w:r>
          </w:p>
          <w:p w14:paraId="5AFDE2DD" w14:textId="77777777" w:rsidR="002C73F5" w:rsidRDefault="00C540DC">
            <w:pPr>
              <w:rPr>
                <w:rFonts w:ascii="Times New Roman" w:eastAsiaTheme="minorEastAsia" w:hAnsi="Times New Roman" w:cs="Times New Roman"/>
                <w:bCs/>
                <w:sz w:val="20"/>
                <w:szCs w:val="20"/>
                <w:lang w:eastAsia="zh-CN"/>
              </w:rPr>
            </w:pPr>
            <w:r>
              <w:rPr>
                <w:rFonts w:ascii="Times New Roman" w:eastAsiaTheme="minorEastAsia" w:hAnsi="Times New Roman" w:cs="Times New Roman"/>
                <w:bCs/>
                <w:sz w:val="20"/>
                <w:szCs w:val="20"/>
                <w:lang w:eastAsia="zh-CN"/>
              </w:rPr>
              <w:t>Regarding enhancements, we are okay if NG-RAN can provide additional information (e.g. radio related information), but don’t see the need to add new measurements at UE, unless not available at NG-RAN.</w:t>
            </w:r>
          </w:p>
        </w:tc>
      </w:tr>
      <w:tr w:rsidR="002C73F5" w14:paraId="201CAF6D" w14:textId="77777777">
        <w:tc>
          <w:tcPr>
            <w:tcW w:w="2340" w:type="dxa"/>
          </w:tcPr>
          <w:p w14:paraId="50D2D89C"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H</w:t>
            </w:r>
            <w:r>
              <w:rPr>
                <w:rFonts w:ascii="Times New Roman" w:eastAsiaTheme="minorEastAsia" w:hAnsi="Times New Roman" w:cs="Times New Roman"/>
                <w:sz w:val="20"/>
                <w:szCs w:val="22"/>
                <w:lang w:eastAsia="zh-CN"/>
              </w:rPr>
              <w:t>uawei</w:t>
            </w:r>
          </w:p>
        </w:tc>
        <w:tc>
          <w:tcPr>
            <w:tcW w:w="6840" w:type="dxa"/>
          </w:tcPr>
          <w:p w14:paraId="43CCBA87" w14:textId="77777777" w:rsidR="002C73F5" w:rsidRDefault="00C540DC">
            <w:pPr>
              <w:rPr>
                <w:rFonts w:ascii="Times New Roman" w:eastAsiaTheme="minorEastAsia" w:hAnsi="Times New Roman" w:cs="Times New Roman"/>
                <w:bCs/>
                <w:sz w:val="20"/>
                <w:lang w:eastAsia="zh-CN"/>
              </w:rPr>
            </w:pPr>
            <w:r>
              <w:rPr>
                <w:rFonts w:ascii="Times New Roman" w:eastAsiaTheme="minorEastAsia" w:hAnsi="Times New Roman" w:cs="Times New Roman" w:hint="eastAsia"/>
                <w:sz w:val="20"/>
                <w:szCs w:val="20"/>
                <w:lang w:eastAsia="zh-CN"/>
              </w:rPr>
              <w:t>W</w:t>
            </w:r>
            <w:r>
              <w:rPr>
                <w:rFonts w:ascii="Times New Roman" w:eastAsiaTheme="minorEastAsia" w:hAnsi="Times New Roman" w:cs="Times New Roman"/>
                <w:sz w:val="20"/>
                <w:szCs w:val="20"/>
                <w:lang w:eastAsia="zh-CN"/>
              </w:rPr>
              <w:t xml:space="preserve">e prefer to reuse current MDT measurement, for new radio related measurements, this could be discussed in SON/MDT WI, even there will be </w:t>
            </w:r>
            <w:proofErr w:type="spellStart"/>
            <w:r>
              <w:rPr>
                <w:rFonts w:ascii="Times New Roman" w:eastAsiaTheme="minorEastAsia" w:hAnsi="Times New Roman" w:cs="Times New Roman"/>
                <w:sz w:val="20"/>
                <w:szCs w:val="20"/>
                <w:lang w:eastAsia="zh-CN"/>
              </w:rPr>
              <w:t>QoE</w:t>
            </w:r>
            <w:proofErr w:type="spellEnd"/>
            <w:r>
              <w:rPr>
                <w:rFonts w:ascii="Times New Roman" w:eastAsiaTheme="minorEastAsia" w:hAnsi="Times New Roman" w:cs="Times New Roman"/>
                <w:sz w:val="20"/>
                <w:szCs w:val="20"/>
                <w:lang w:eastAsia="zh-CN"/>
              </w:rPr>
              <w:t xml:space="preserve"> specific measurements which will be discussed here, the final conclusion should be better to leave SON/MDT WI to handle.</w:t>
            </w:r>
          </w:p>
        </w:tc>
      </w:tr>
      <w:tr w:rsidR="002C73F5" w14:paraId="755EC520" w14:textId="77777777">
        <w:tc>
          <w:tcPr>
            <w:tcW w:w="2340" w:type="dxa"/>
          </w:tcPr>
          <w:p w14:paraId="0782AF09"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3B8195DB" w14:textId="77777777" w:rsidR="002C73F5" w:rsidRDefault="00C540DC">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lang w:eastAsia="zh-CN"/>
              </w:rPr>
              <w:t xml:space="preserve">Both, </w:t>
            </w:r>
            <w:r>
              <w:rPr>
                <w:rFonts w:ascii="Times New Roman" w:eastAsiaTheme="minorEastAsia" w:hAnsi="Times New Roman" w:cs="Times New Roman"/>
                <w:bCs/>
                <w:sz w:val="20"/>
                <w:lang w:eastAsia="zh-CN"/>
              </w:rPr>
              <w:t>some</w:t>
            </w:r>
            <w:r>
              <w:rPr>
                <w:rFonts w:ascii="Times New Roman" w:eastAsiaTheme="minorEastAsia" w:hAnsi="Times New Roman" w:cs="Times New Roman" w:hint="eastAsia"/>
                <w:bCs/>
                <w:sz w:val="20"/>
                <w:lang w:eastAsia="zh-CN"/>
              </w:rPr>
              <w:t xml:space="preserve"> existing measurement can be used and we may design new measurement for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w:t>
            </w:r>
            <w:proofErr w:type="spellStart"/>
            <w:r>
              <w:rPr>
                <w:rFonts w:ascii="Times New Roman" w:eastAsiaTheme="minorEastAsia" w:hAnsi="Times New Roman" w:cs="Times New Roman" w:hint="eastAsia"/>
                <w:bCs/>
                <w:sz w:val="20"/>
                <w:lang w:eastAsia="zh-CN"/>
              </w:rPr>
              <w:t>QoE</w:t>
            </w:r>
            <w:proofErr w:type="spellEnd"/>
            <w:r>
              <w:rPr>
                <w:rFonts w:ascii="Times New Roman" w:eastAsiaTheme="minorEastAsia" w:hAnsi="Times New Roman" w:cs="Times New Roman" w:hint="eastAsia"/>
                <w:bCs/>
                <w:sz w:val="20"/>
                <w:lang w:eastAsia="zh-CN"/>
              </w:rPr>
              <w:t xml:space="preserve"> correlation analysis purpose</w:t>
            </w:r>
          </w:p>
        </w:tc>
      </w:tr>
      <w:tr w:rsidR="002C73F5" w14:paraId="520B0712" w14:textId="77777777">
        <w:tc>
          <w:tcPr>
            <w:tcW w:w="2340" w:type="dxa"/>
          </w:tcPr>
          <w:p w14:paraId="4FBD6345"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ZTE</w:t>
            </w:r>
          </w:p>
        </w:tc>
        <w:tc>
          <w:tcPr>
            <w:tcW w:w="6840" w:type="dxa"/>
          </w:tcPr>
          <w:p w14:paraId="2F9637A4" w14:textId="77777777" w:rsidR="002C73F5" w:rsidRDefault="00C540DC">
            <w:pPr>
              <w:rPr>
                <w:rFonts w:ascii="Times New Roman" w:eastAsiaTheme="minorEastAsia" w:hAnsi="Times New Roman" w:cs="Times New Roman"/>
                <w:bCs/>
                <w:sz w:val="20"/>
                <w:szCs w:val="20"/>
                <w:lang w:eastAsia="zh-CN"/>
              </w:rPr>
            </w:pPr>
            <w:r>
              <w:rPr>
                <w:rFonts w:ascii="Times New Roman" w:eastAsiaTheme="minorEastAsia" w:hAnsi="Times New Roman" w:cs="Times New Roman"/>
                <w:bCs/>
                <w:sz w:val="20"/>
                <w:szCs w:val="20"/>
                <w:lang w:eastAsia="zh-CN"/>
              </w:rPr>
              <w:t>OK with proposal 2-1.</w:t>
            </w:r>
          </w:p>
          <w:p w14:paraId="30E165CC" w14:textId="77777777" w:rsidR="002C73F5" w:rsidRDefault="00C540DC">
            <w:pPr>
              <w:rPr>
                <w:rFonts w:ascii="Times New Roman" w:eastAsiaTheme="minorEastAsia" w:hAnsi="Times New Roman" w:cs="Times New Roman"/>
                <w:bCs/>
                <w:sz w:val="20"/>
                <w:szCs w:val="20"/>
                <w:lang w:eastAsia="zh-CN"/>
              </w:rPr>
            </w:pPr>
            <w:r>
              <w:rPr>
                <w:rFonts w:ascii="Times New Roman" w:eastAsiaTheme="minorEastAsia" w:hAnsi="Times New Roman" w:cs="Times New Roman" w:hint="eastAsia"/>
                <w:bCs/>
                <w:sz w:val="20"/>
                <w:szCs w:val="20"/>
                <w:lang w:eastAsia="zh-CN"/>
              </w:rPr>
              <w:t>If new measurement identified, then can be add into MDT.</w:t>
            </w:r>
          </w:p>
        </w:tc>
      </w:tr>
      <w:tr w:rsidR="00F12E58" w14:paraId="29D792D7" w14:textId="77777777">
        <w:tc>
          <w:tcPr>
            <w:tcW w:w="2340" w:type="dxa"/>
          </w:tcPr>
          <w:p w14:paraId="14204390" w14:textId="0C7C3C01" w:rsidR="00F12E58" w:rsidRDefault="00F12E58" w:rsidP="00F12E58">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Ch</w:t>
            </w:r>
            <w:r>
              <w:rPr>
                <w:rFonts w:ascii="Times New Roman" w:eastAsiaTheme="minorEastAsia" w:hAnsi="Times New Roman" w:cs="Times New Roman"/>
                <w:sz w:val="20"/>
                <w:szCs w:val="22"/>
                <w:lang w:eastAsia="zh-CN"/>
              </w:rPr>
              <w:t>ina Unicom</w:t>
            </w:r>
          </w:p>
        </w:tc>
        <w:tc>
          <w:tcPr>
            <w:tcW w:w="6840" w:type="dxa"/>
          </w:tcPr>
          <w:p w14:paraId="34CCA4B5" w14:textId="1516B5CE" w:rsidR="00F12E58" w:rsidRDefault="00F12E58" w:rsidP="00F12E58">
            <w:pPr>
              <w:rPr>
                <w:rFonts w:ascii="Times New Roman" w:eastAsiaTheme="minorEastAsia" w:hAnsi="Times New Roman" w:cs="Times New Roman"/>
                <w:bCs/>
                <w:sz w:val="20"/>
                <w:szCs w:val="20"/>
                <w:lang w:eastAsia="zh-CN"/>
              </w:rPr>
            </w:pPr>
            <w:r w:rsidRPr="00B607F4">
              <w:rPr>
                <w:rFonts w:ascii="Times New Roman" w:eastAsiaTheme="minorEastAsia" w:hAnsi="Times New Roman" w:cs="Times New Roman" w:hint="eastAsia"/>
                <w:sz w:val="20"/>
                <w:szCs w:val="22"/>
                <w:lang w:eastAsia="zh-CN"/>
              </w:rPr>
              <w:t>A</w:t>
            </w:r>
            <w:r w:rsidRPr="00B607F4">
              <w:rPr>
                <w:rFonts w:ascii="Times New Roman" w:eastAsiaTheme="minorEastAsia" w:hAnsi="Times New Roman" w:cs="Times New Roman"/>
                <w:sz w:val="20"/>
                <w:szCs w:val="22"/>
                <w:lang w:eastAsia="zh-CN"/>
              </w:rPr>
              <w:t>gree with both.</w:t>
            </w:r>
          </w:p>
        </w:tc>
      </w:tr>
      <w:tr w:rsidR="00F12E58" w14:paraId="504E65F0" w14:textId="77777777">
        <w:tc>
          <w:tcPr>
            <w:tcW w:w="2340" w:type="dxa"/>
          </w:tcPr>
          <w:p w14:paraId="4CE020EB" w14:textId="260263D5" w:rsidR="00F12E58" w:rsidRDefault="00F12E58" w:rsidP="00F12E58">
            <w:pPr>
              <w:rPr>
                <w:rFonts w:ascii="Times New Roman" w:eastAsiaTheme="minorEastAsia" w:hAnsi="Times New Roman" w:cs="Times New Roman"/>
                <w:sz w:val="20"/>
                <w:lang w:eastAsia="zh-CN"/>
              </w:rPr>
            </w:pPr>
            <w:r w:rsidRPr="006070B5">
              <w:rPr>
                <w:rFonts w:ascii="Times New Roman" w:eastAsiaTheme="minorEastAsia" w:hAnsi="Times New Roman" w:cs="Times New Roman"/>
                <w:b/>
                <w:bCs/>
                <w:sz w:val="20"/>
                <w:szCs w:val="20"/>
                <w:lang w:eastAsia="zh-CN"/>
              </w:rPr>
              <w:t>Ericsson</w:t>
            </w:r>
          </w:p>
        </w:tc>
        <w:tc>
          <w:tcPr>
            <w:tcW w:w="6840" w:type="dxa"/>
          </w:tcPr>
          <w:p w14:paraId="3DF61129" w14:textId="77777777" w:rsidR="00F12E58" w:rsidRPr="00F33CB3" w:rsidRDefault="00F12E58" w:rsidP="00F12E58">
            <w:pPr>
              <w:rPr>
                <w:rFonts w:ascii="Times New Roman" w:eastAsiaTheme="minorEastAsia" w:hAnsi="Times New Roman" w:cs="Times New Roman"/>
                <w:b/>
                <w:bCs/>
                <w:sz w:val="20"/>
                <w:szCs w:val="20"/>
                <w:lang w:eastAsia="zh-CN"/>
              </w:rPr>
            </w:pPr>
            <w:r w:rsidRPr="00F33CB3">
              <w:rPr>
                <w:rFonts w:ascii="Times New Roman" w:eastAsiaTheme="minorEastAsia" w:hAnsi="Times New Roman" w:cs="Times New Roman"/>
                <w:b/>
                <w:bCs/>
                <w:sz w:val="20"/>
                <w:szCs w:val="20"/>
                <w:lang w:eastAsia="zh-CN"/>
              </w:rPr>
              <w:t>P2-1: OK</w:t>
            </w:r>
          </w:p>
          <w:p w14:paraId="4D5BA825" w14:textId="45C66349" w:rsidR="00F12E58" w:rsidRDefault="00F12E58" w:rsidP="00F12E58">
            <w:pPr>
              <w:rPr>
                <w:rFonts w:ascii="Times New Roman" w:eastAsiaTheme="minorEastAsia" w:hAnsi="Times New Roman" w:cs="Times New Roman"/>
                <w:bCs/>
                <w:sz w:val="20"/>
                <w:szCs w:val="20"/>
                <w:lang w:eastAsia="zh-CN"/>
              </w:rPr>
            </w:pPr>
            <w:r w:rsidRPr="005319F2">
              <w:rPr>
                <w:rFonts w:ascii="Times New Roman" w:eastAsiaTheme="minorEastAsia" w:hAnsi="Times New Roman" w:cs="Times New Roman"/>
                <w:b/>
                <w:bCs/>
                <w:sz w:val="20"/>
                <w:szCs w:val="20"/>
                <w:lang w:eastAsia="zh-CN"/>
              </w:rPr>
              <w:t>P2-2:</w:t>
            </w:r>
            <w:r>
              <w:rPr>
                <w:rFonts w:ascii="Times New Roman" w:eastAsiaTheme="minorEastAsia" w:hAnsi="Times New Roman" w:cs="Times New Roman"/>
                <w:sz w:val="20"/>
                <w:szCs w:val="20"/>
                <w:lang w:eastAsia="zh-CN"/>
              </w:rPr>
              <w:t xml:space="preserve"> needs to capture that</w:t>
            </w:r>
            <w:r w:rsidRPr="005319F2">
              <w:rPr>
                <w:rFonts w:ascii="Times New Roman" w:eastAsiaTheme="minorEastAsia" w:hAnsi="Times New Roman" w:cs="Times New Roman"/>
                <w:b/>
                <w:bCs/>
                <w:sz w:val="20"/>
                <w:szCs w:val="20"/>
                <w:lang w:eastAsia="zh-CN"/>
              </w:rPr>
              <w:t xml:space="preserve"> new MDT measurements</w:t>
            </w:r>
            <w:r>
              <w:rPr>
                <w:rFonts w:ascii="Times New Roman" w:eastAsiaTheme="minorEastAsia" w:hAnsi="Times New Roman" w:cs="Times New Roman"/>
                <w:b/>
                <w:bCs/>
                <w:sz w:val="20"/>
                <w:szCs w:val="20"/>
                <w:lang w:eastAsia="zh-CN"/>
              </w:rPr>
              <w:t>,</w:t>
            </w:r>
            <w:r w:rsidRPr="00DF3370">
              <w:rPr>
                <w:rFonts w:ascii="Times New Roman" w:eastAsiaTheme="minorEastAsia" w:hAnsi="Times New Roman" w:cs="Times New Roman"/>
                <w:sz w:val="20"/>
                <w:szCs w:val="20"/>
                <w:lang w:eastAsia="zh-CN"/>
              </w:rPr>
              <w:t xml:space="preserve"> if any, a</w:t>
            </w:r>
            <w:r>
              <w:rPr>
                <w:rFonts w:ascii="Times New Roman" w:eastAsiaTheme="minorEastAsia" w:hAnsi="Times New Roman" w:cs="Times New Roman"/>
                <w:sz w:val="20"/>
                <w:szCs w:val="20"/>
                <w:lang w:eastAsia="zh-CN"/>
              </w:rPr>
              <w:t>re to be</w:t>
            </w:r>
            <w:r w:rsidRPr="005319F2">
              <w:rPr>
                <w:rFonts w:ascii="Times New Roman" w:eastAsiaTheme="minorEastAsia" w:hAnsi="Times New Roman" w:cs="Times New Roman"/>
                <w:b/>
                <w:bCs/>
                <w:sz w:val="20"/>
                <w:szCs w:val="20"/>
                <w:lang w:eastAsia="zh-CN"/>
              </w:rPr>
              <w:t xml:space="preserve"> defined in the SON/MDT WI</w:t>
            </w:r>
            <w:r>
              <w:rPr>
                <w:rFonts w:ascii="Times New Roman" w:eastAsiaTheme="minorEastAsia" w:hAnsi="Times New Roman" w:cs="Times New Roman"/>
                <w:b/>
                <w:bCs/>
                <w:sz w:val="20"/>
                <w:szCs w:val="20"/>
                <w:lang w:eastAsia="zh-CN"/>
              </w:rPr>
              <w:t>.</w:t>
            </w:r>
          </w:p>
        </w:tc>
      </w:tr>
      <w:tr w:rsidR="001C21AB" w14:paraId="56B71FB4" w14:textId="77777777">
        <w:tc>
          <w:tcPr>
            <w:tcW w:w="2340" w:type="dxa"/>
          </w:tcPr>
          <w:p w14:paraId="70D04107" w14:textId="408FAA4E" w:rsidR="001C21AB" w:rsidRPr="006070B5" w:rsidRDefault="001C21AB" w:rsidP="00F12E58">
            <w:p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Nokia</w:t>
            </w:r>
          </w:p>
        </w:tc>
        <w:tc>
          <w:tcPr>
            <w:tcW w:w="6840" w:type="dxa"/>
          </w:tcPr>
          <w:p w14:paraId="0F613F5F" w14:textId="77777777" w:rsidR="001C21AB" w:rsidRDefault="001C21AB" w:rsidP="001C21AB">
            <w:pPr>
              <w:rPr>
                <w:rFonts w:ascii="Times New Roman" w:eastAsiaTheme="minorEastAsia" w:hAnsi="Times New Roman" w:cs="Times New Roman"/>
                <w:b/>
                <w:bCs/>
                <w:sz w:val="20"/>
                <w:szCs w:val="20"/>
                <w:lang w:eastAsia="zh-CN"/>
              </w:rPr>
            </w:pPr>
            <w:r w:rsidRPr="00F33CB3">
              <w:rPr>
                <w:rFonts w:ascii="Times New Roman" w:eastAsiaTheme="minorEastAsia" w:hAnsi="Times New Roman" w:cs="Times New Roman"/>
                <w:b/>
                <w:bCs/>
                <w:sz w:val="20"/>
                <w:szCs w:val="20"/>
                <w:lang w:eastAsia="zh-CN"/>
              </w:rPr>
              <w:t>P2-1: OK</w:t>
            </w:r>
            <w:r>
              <w:rPr>
                <w:rFonts w:ascii="Times New Roman" w:eastAsiaTheme="minorEastAsia" w:hAnsi="Times New Roman" w:cs="Times New Roman"/>
                <w:b/>
                <w:bCs/>
                <w:sz w:val="20"/>
                <w:szCs w:val="20"/>
                <w:lang w:eastAsia="zh-CN"/>
              </w:rPr>
              <w:t xml:space="preserve"> </w:t>
            </w:r>
          </w:p>
          <w:p w14:paraId="005BA434" w14:textId="5437E707" w:rsidR="001C21AB" w:rsidRPr="00F33CB3" w:rsidRDefault="006E5352" w:rsidP="001C21AB">
            <w:pPr>
              <w:rPr>
                <w:rFonts w:ascii="Times New Roman" w:eastAsiaTheme="minorEastAsia" w:hAnsi="Times New Roman" w:cs="Times New Roman"/>
                <w:b/>
                <w:bCs/>
                <w:sz w:val="20"/>
                <w:szCs w:val="20"/>
                <w:lang w:eastAsia="zh-CN"/>
              </w:rPr>
            </w:pPr>
            <w:r w:rsidRPr="005319F2">
              <w:rPr>
                <w:rFonts w:ascii="Times New Roman" w:eastAsiaTheme="minorEastAsia" w:hAnsi="Times New Roman" w:cs="Times New Roman"/>
                <w:b/>
                <w:bCs/>
                <w:sz w:val="20"/>
                <w:szCs w:val="20"/>
                <w:lang w:eastAsia="zh-CN"/>
              </w:rPr>
              <w:lastRenderedPageBreak/>
              <w:t>P2-2:</w:t>
            </w:r>
            <w:r>
              <w:rPr>
                <w:rFonts w:ascii="Times New Roman" w:eastAsiaTheme="minorEastAsia" w:hAnsi="Times New Roman" w:cs="Times New Roman"/>
                <w:sz w:val="20"/>
                <w:szCs w:val="20"/>
                <w:lang w:eastAsia="zh-CN"/>
              </w:rPr>
              <w:t xml:space="preserve"> </w:t>
            </w:r>
            <w:r w:rsidR="001C21AB">
              <w:rPr>
                <w:rFonts w:ascii="Times New Roman" w:eastAsiaTheme="minorEastAsia" w:hAnsi="Times New Roman" w:cs="Times New Roman" w:hint="eastAsia"/>
                <w:sz w:val="20"/>
                <w:szCs w:val="20"/>
                <w:lang w:eastAsia="zh-CN"/>
              </w:rPr>
              <w:t>W</w:t>
            </w:r>
            <w:r w:rsidR="001C21AB">
              <w:rPr>
                <w:rFonts w:ascii="Times New Roman" w:eastAsiaTheme="minorEastAsia" w:hAnsi="Times New Roman" w:cs="Times New Roman"/>
                <w:sz w:val="20"/>
                <w:szCs w:val="20"/>
                <w:lang w:eastAsia="zh-CN"/>
              </w:rPr>
              <w:t>e prefer to reuse current MDT measurement</w:t>
            </w:r>
            <w:r>
              <w:rPr>
                <w:rFonts w:ascii="Times New Roman" w:eastAsiaTheme="minorEastAsia" w:hAnsi="Times New Roman" w:cs="Times New Roman"/>
                <w:sz w:val="20"/>
                <w:szCs w:val="20"/>
                <w:lang w:eastAsia="zh-CN"/>
              </w:rPr>
              <w:t>, and agree t</w:t>
            </w:r>
            <w:r w:rsidRPr="006E5352">
              <w:rPr>
                <w:rFonts w:ascii="Times New Roman" w:eastAsiaTheme="minorEastAsia" w:hAnsi="Times New Roman" w:cs="Times New Roman"/>
                <w:sz w:val="20"/>
                <w:szCs w:val="20"/>
                <w:lang w:eastAsia="zh-CN"/>
              </w:rPr>
              <w:t>hat new MDT measurements, if any, are to be defined in the SON/MDT WI.</w:t>
            </w:r>
          </w:p>
        </w:tc>
      </w:tr>
      <w:tr w:rsidR="00634E93" w14:paraId="2EC76790" w14:textId="77777777">
        <w:tc>
          <w:tcPr>
            <w:tcW w:w="2340" w:type="dxa"/>
          </w:tcPr>
          <w:p w14:paraId="346068B0" w14:textId="2EE92DC9" w:rsidR="00634E93" w:rsidRDefault="00634E93" w:rsidP="00F12E58">
            <w:pPr>
              <w:rPr>
                <w:rFonts w:ascii="Times New Roman" w:eastAsiaTheme="minorEastAsia" w:hAnsi="Times New Roman" w:cs="Times New Roman"/>
                <w:b/>
                <w:bCs/>
                <w:sz w:val="20"/>
                <w:szCs w:val="20"/>
                <w:lang w:eastAsia="zh-CN"/>
              </w:rPr>
            </w:pPr>
            <w:r>
              <w:rPr>
                <w:rFonts w:ascii="Times New Roman" w:eastAsiaTheme="minorEastAsia" w:hAnsi="Times New Roman" w:cs="Times New Roman" w:hint="eastAsia"/>
                <w:b/>
                <w:bCs/>
                <w:sz w:val="20"/>
                <w:szCs w:val="20"/>
                <w:lang w:eastAsia="zh-CN"/>
              </w:rPr>
              <w:lastRenderedPageBreak/>
              <w:t>L</w:t>
            </w:r>
            <w:r>
              <w:rPr>
                <w:rFonts w:ascii="Times New Roman" w:eastAsiaTheme="minorEastAsia" w:hAnsi="Times New Roman" w:cs="Times New Roman"/>
                <w:b/>
                <w:bCs/>
                <w:sz w:val="20"/>
                <w:szCs w:val="20"/>
                <w:lang w:eastAsia="zh-CN"/>
              </w:rPr>
              <w:t>enovo, Motorola Mobility</w:t>
            </w:r>
          </w:p>
        </w:tc>
        <w:tc>
          <w:tcPr>
            <w:tcW w:w="6840" w:type="dxa"/>
          </w:tcPr>
          <w:p w14:paraId="36674F21" w14:textId="77777777" w:rsidR="00634E93" w:rsidRPr="00634E93" w:rsidRDefault="00634E93" w:rsidP="001C21AB">
            <w:pPr>
              <w:rPr>
                <w:rFonts w:ascii="Times New Roman" w:eastAsiaTheme="minorEastAsia" w:hAnsi="Times New Roman" w:cs="Times New Roman"/>
                <w:sz w:val="20"/>
                <w:szCs w:val="22"/>
                <w:lang w:eastAsia="zh-CN"/>
              </w:rPr>
            </w:pPr>
            <w:r w:rsidRPr="00634E93">
              <w:rPr>
                <w:rFonts w:ascii="Times New Roman" w:eastAsiaTheme="minorEastAsia" w:hAnsi="Times New Roman" w:cs="Times New Roman" w:hint="eastAsia"/>
                <w:sz w:val="20"/>
                <w:szCs w:val="22"/>
                <w:lang w:eastAsia="zh-CN"/>
              </w:rPr>
              <w:t>P</w:t>
            </w:r>
            <w:r w:rsidRPr="00634E93">
              <w:rPr>
                <w:rFonts w:ascii="Times New Roman" w:eastAsiaTheme="minorEastAsia" w:hAnsi="Times New Roman" w:cs="Times New Roman"/>
                <w:sz w:val="20"/>
                <w:szCs w:val="22"/>
                <w:lang w:eastAsia="zh-CN"/>
              </w:rPr>
              <w:t>2-1: OK</w:t>
            </w:r>
          </w:p>
          <w:p w14:paraId="719CFDF4" w14:textId="559C1EAB" w:rsidR="00634E93" w:rsidRPr="00F33CB3" w:rsidRDefault="00634E93" w:rsidP="001C21AB">
            <w:pPr>
              <w:rPr>
                <w:rFonts w:ascii="Times New Roman" w:eastAsiaTheme="minorEastAsia" w:hAnsi="Times New Roman" w:cs="Times New Roman"/>
                <w:b/>
                <w:bCs/>
                <w:sz w:val="20"/>
                <w:szCs w:val="20"/>
                <w:lang w:eastAsia="zh-CN"/>
              </w:rPr>
            </w:pPr>
            <w:r w:rsidRPr="00634E93">
              <w:rPr>
                <w:rFonts w:ascii="Times New Roman" w:eastAsiaTheme="minorEastAsia" w:hAnsi="Times New Roman" w:cs="Times New Roman" w:hint="eastAsia"/>
                <w:sz w:val="20"/>
                <w:szCs w:val="22"/>
                <w:lang w:eastAsia="zh-CN"/>
              </w:rPr>
              <w:t>P</w:t>
            </w:r>
            <w:r w:rsidRPr="00634E93">
              <w:rPr>
                <w:rFonts w:ascii="Times New Roman" w:eastAsiaTheme="minorEastAsia" w:hAnsi="Times New Roman" w:cs="Times New Roman"/>
                <w:sz w:val="20"/>
                <w:szCs w:val="22"/>
                <w:lang w:eastAsia="zh-CN"/>
              </w:rPr>
              <w:t>2-2: we are open to discuss new MDR measurements.</w:t>
            </w:r>
          </w:p>
        </w:tc>
      </w:tr>
    </w:tbl>
    <w:bookmarkEnd w:id="3"/>
    <w:p w14:paraId="0C1B0DB7" w14:textId="45B40AB4" w:rsidR="002C73F5" w:rsidRPr="000B56BD" w:rsidRDefault="000B56BD">
      <w:pPr>
        <w:rPr>
          <w:rFonts w:ascii="Times New Roman" w:hAnsi="Times New Roman" w:cs="Times New Roman"/>
          <w:b/>
          <w:iCs/>
          <w:sz w:val="20"/>
          <w:szCs w:val="20"/>
          <w:highlight w:val="yellow"/>
          <w:lang w:val="en-GB"/>
        </w:rPr>
      </w:pPr>
      <w:r w:rsidRPr="000B56BD">
        <w:rPr>
          <w:rFonts w:ascii="Times New Roman" w:hAnsi="Times New Roman" w:cs="Times New Roman" w:hint="eastAsia"/>
          <w:b/>
          <w:iCs/>
          <w:sz w:val="20"/>
          <w:szCs w:val="20"/>
          <w:highlight w:val="yellow"/>
          <w:lang w:val="en-GB"/>
        </w:rPr>
        <w:t>Moderator</w:t>
      </w:r>
      <w:r w:rsidRPr="000B56BD">
        <w:rPr>
          <w:rFonts w:ascii="Times New Roman" w:hAnsi="Times New Roman" w:cs="Times New Roman"/>
          <w:b/>
          <w:iCs/>
          <w:sz w:val="20"/>
          <w:szCs w:val="20"/>
          <w:highlight w:val="yellow"/>
          <w:lang w:val="en-GB"/>
        </w:rPr>
        <w:t xml:space="preserve">’s Summary: </w:t>
      </w:r>
      <w:r w:rsidR="00D35F96" w:rsidRPr="002603AA">
        <w:rPr>
          <w:rFonts w:ascii="Times New Roman" w:hAnsi="Times New Roman" w:cs="Times New Roman"/>
          <w:iCs/>
          <w:sz w:val="20"/>
          <w:szCs w:val="20"/>
          <w:highlight w:val="yellow"/>
          <w:lang w:val="en-GB"/>
        </w:rPr>
        <w:t>all companies agree current measurements specified for immediate MDT can be used for radio related measurements, 8 companies are fine</w:t>
      </w:r>
      <w:r w:rsidR="005901CA" w:rsidRPr="002603AA">
        <w:rPr>
          <w:rFonts w:ascii="Times New Roman" w:hAnsi="Times New Roman" w:cs="Times New Roman"/>
          <w:iCs/>
          <w:sz w:val="20"/>
          <w:szCs w:val="20"/>
          <w:highlight w:val="yellow"/>
          <w:lang w:val="en-GB"/>
        </w:rPr>
        <w:t>/open</w:t>
      </w:r>
      <w:r w:rsidR="00D35F96" w:rsidRPr="002603AA">
        <w:rPr>
          <w:rFonts w:ascii="Times New Roman" w:hAnsi="Times New Roman" w:cs="Times New Roman"/>
          <w:iCs/>
          <w:sz w:val="20"/>
          <w:szCs w:val="20"/>
          <w:highlight w:val="yellow"/>
          <w:lang w:val="en-GB"/>
        </w:rPr>
        <w:t xml:space="preserve"> to </w:t>
      </w:r>
      <w:r w:rsidR="005901CA" w:rsidRPr="002603AA">
        <w:rPr>
          <w:rFonts w:ascii="Times New Roman" w:hAnsi="Times New Roman" w:cs="Times New Roman"/>
          <w:iCs/>
          <w:sz w:val="20"/>
          <w:szCs w:val="20"/>
          <w:highlight w:val="yellow"/>
          <w:lang w:val="en-GB"/>
        </w:rPr>
        <w:t xml:space="preserve">discuss new radio-related measurements if needed and beneficial, 3 companies suggest new MDT measurements if any should be defined in SON/MDT WI. </w:t>
      </w:r>
    </w:p>
    <w:p w14:paraId="17413F84" w14:textId="58A7DD3C" w:rsidR="005901CA" w:rsidRPr="002603AA" w:rsidRDefault="005901CA">
      <w:pPr>
        <w:rPr>
          <w:rFonts w:ascii="Times New Roman" w:hAnsi="Times New Roman" w:cs="Times New Roman"/>
          <w:iCs/>
          <w:sz w:val="20"/>
          <w:szCs w:val="20"/>
          <w:highlight w:val="yellow"/>
          <w:lang w:val="en-GB"/>
        </w:rPr>
      </w:pPr>
      <w:r w:rsidRPr="002603AA">
        <w:rPr>
          <w:rFonts w:ascii="Times New Roman" w:hAnsi="Times New Roman" w:cs="Times New Roman"/>
          <w:iCs/>
          <w:sz w:val="20"/>
          <w:szCs w:val="20"/>
          <w:highlight w:val="yellow"/>
          <w:lang w:val="en-GB"/>
        </w:rPr>
        <w:t>Based on the above, below proposals are provided:</w:t>
      </w:r>
    </w:p>
    <w:p w14:paraId="49D2AB83" w14:textId="6C3B6691" w:rsidR="005901CA" w:rsidRPr="000B56BD" w:rsidRDefault="005901CA">
      <w:pPr>
        <w:rPr>
          <w:rFonts w:ascii="Times New Roman" w:hAnsi="Times New Roman" w:cs="Times New Roman"/>
          <w:b/>
          <w:iCs/>
          <w:sz w:val="20"/>
          <w:szCs w:val="20"/>
          <w:highlight w:val="yellow"/>
          <w:lang w:val="en-GB"/>
        </w:rPr>
      </w:pPr>
      <w:r w:rsidRPr="000B56BD">
        <w:rPr>
          <w:rFonts w:ascii="Times New Roman" w:hAnsi="Times New Roman" w:cs="Times New Roman"/>
          <w:b/>
          <w:iCs/>
          <w:sz w:val="20"/>
          <w:szCs w:val="20"/>
          <w:highlight w:val="yellow"/>
          <w:lang w:val="en-GB"/>
        </w:rPr>
        <w:t>P</w:t>
      </w:r>
      <w:r w:rsidRPr="000B56BD">
        <w:rPr>
          <w:rFonts w:ascii="Times New Roman" w:hAnsi="Times New Roman" w:cs="Times New Roman" w:hint="eastAsia"/>
          <w:b/>
          <w:iCs/>
          <w:sz w:val="20"/>
          <w:szCs w:val="20"/>
          <w:highlight w:val="yellow"/>
          <w:lang w:val="en-GB"/>
        </w:rPr>
        <w:t>ropos</w:t>
      </w:r>
      <w:r w:rsidR="002603AA">
        <w:rPr>
          <w:rFonts w:ascii="Times New Roman" w:hAnsi="Times New Roman" w:cs="Times New Roman"/>
          <w:b/>
          <w:iCs/>
          <w:sz w:val="20"/>
          <w:szCs w:val="20"/>
          <w:highlight w:val="yellow"/>
          <w:lang w:val="en-GB"/>
        </w:rPr>
        <w:t xml:space="preserve">al 2: </w:t>
      </w:r>
      <w:r w:rsidR="00272D5F">
        <w:rPr>
          <w:rFonts w:ascii="Times New Roman" w:hAnsi="Times New Roman" w:cs="Times New Roman"/>
          <w:b/>
          <w:iCs/>
          <w:sz w:val="20"/>
          <w:szCs w:val="20"/>
          <w:highlight w:val="yellow"/>
          <w:lang w:val="en-GB"/>
        </w:rPr>
        <w:t>existing</w:t>
      </w:r>
      <w:r w:rsidR="00272D5F" w:rsidRPr="000B56BD">
        <w:rPr>
          <w:rFonts w:ascii="Times New Roman" w:hAnsi="Times New Roman" w:cs="Times New Roman"/>
          <w:b/>
          <w:iCs/>
          <w:sz w:val="20"/>
          <w:szCs w:val="20"/>
          <w:highlight w:val="yellow"/>
          <w:lang w:val="en-GB"/>
        </w:rPr>
        <w:t xml:space="preserve"> measurement</w:t>
      </w:r>
      <w:r w:rsidR="00272D5F">
        <w:rPr>
          <w:rFonts w:ascii="Times New Roman" w:hAnsi="Times New Roman" w:cs="Times New Roman"/>
          <w:b/>
          <w:iCs/>
          <w:sz w:val="20"/>
          <w:szCs w:val="20"/>
          <w:highlight w:val="yellow"/>
          <w:lang w:val="en-GB"/>
        </w:rPr>
        <w:t xml:space="preserve">s </w:t>
      </w:r>
      <w:r w:rsidR="00272D5F" w:rsidRPr="000B56BD">
        <w:rPr>
          <w:rFonts w:ascii="Times New Roman" w:hAnsi="Times New Roman" w:cs="Times New Roman"/>
          <w:b/>
          <w:iCs/>
          <w:sz w:val="20"/>
          <w:szCs w:val="20"/>
          <w:highlight w:val="yellow"/>
          <w:lang w:val="en-GB"/>
        </w:rPr>
        <w:t xml:space="preserve">specified for immediate MDT can be used for </w:t>
      </w:r>
      <w:r w:rsidR="00272D5F">
        <w:rPr>
          <w:rFonts w:ascii="Times New Roman" w:hAnsi="Times New Roman" w:cs="Times New Roman"/>
          <w:b/>
          <w:iCs/>
          <w:sz w:val="20"/>
          <w:szCs w:val="20"/>
          <w:highlight w:val="yellow"/>
          <w:lang w:val="en-GB"/>
        </w:rPr>
        <w:t>R</w:t>
      </w:r>
      <w:r w:rsidR="00272D5F" w:rsidRPr="000B56BD">
        <w:rPr>
          <w:rFonts w:ascii="Times New Roman" w:hAnsi="Times New Roman" w:cs="Times New Roman"/>
          <w:b/>
          <w:iCs/>
          <w:sz w:val="20"/>
          <w:szCs w:val="20"/>
          <w:highlight w:val="yellow"/>
          <w:lang w:val="en-GB"/>
        </w:rPr>
        <w:t>adio</w:t>
      </w:r>
      <w:r w:rsidR="00272D5F">
        <w:rPr>
          <w:rFonts w:ascii="Times New Roman" w:hAnsi="Times New Roman" w:cs="Times New Roman"/>
          <w:b/>
          <w:iCs/>
          <w:sz w:val="20"/>
          <w:szCs w:val="20"/>
          <w:highlight w:val="yellow"/>
          <w:lang w:val="en-GB"/>
        </w:rPr>
        <w:t>-</w:t>
      </w:r>
      <w:r w:rsidR="00272D5F" w:rsidRPr="000B56BD">
        <w:rPr>
          <w:rFonts w:ascii="Times New Roman" w:hAnsi="Times New Roman" w:cs="Times New Roman"/>
          <w:b/>
          <w:iCs/>
          <w:sz w:val="20"/>
          <w:szCs w:val="20"/>
          <w:highlight w:val="yellow"/>
          <w:lang w:val="en-GB"/>
        </w:rPr>
        <w:t>related measurements</w:t>
      </w:r>
      <w:r w:rsidR="00272D5F">
        <w:rPr>
          <w:rFonts w:ascii="Times New Roman" w:hAnsi="Times New Roman" w:cs="Times New Roman"/>
          <w:b/>
          <w:iCs/>
          <w:sz w:val="20"/>
          <w:szCs w:val="20"/>
          <w:highlight w:val="yellow"/>
          <w:lang w:val="en-GB"/>
        </w:rPr>
        <w:t xml:space="preserve"> for </w:t>
      </w:r>
      <w:proofErr w:type="spellStart"/>
      <w:r w:rsidR="00272D5F">
        <w:rPr>
          <w:rFonts w:ascii="Times New Roman" w:hAnsi="Times New Roman" w:cs="Times New Roman"/>
          <w:b/>
          <w:iCs/>
          <w:sz w:val="20"/>
          <w:szCs w:val="20"/>
          <w:highlight w:val="yellow"/>
          <w:lang w:val="en-GB"/>
        </w:rPr>
        <w:t>QoE</w:t>
      </w:r>
      <w:proofErr w:type="spellEnd"/>
      <w:r w:rsidR="00272D5F">
        <w:rPr>
          <w:rFonts w:ascii="Times New Roman" w:hAnsi="Times New Roman" w:cs="Times New Roman"/>
          <w:b/>
          <w:iCs/>
          <w:sz w:val="20"/>
          <w:szCs w:val="20"/>
          <w:highlight w:val="yellow"/>
          <w:lang w:val="en-GB"/>
        </w:rPr>
        <w:t xml:space="preserve"> analysis</w:t>
      </w:r>
      <w:r w:rsidR="00272D5F" w:rsidRPr="000B56BD">
        <w:rPr>
          <w:rFonts w:ascii="Times New Roman" w:hAnsi="Times New Roman" w:cs="Times New Roman"/>
          <w:b/>
          <w:iCs/>
          <w:sz w:val="20"/>
          <w:szCs w:val="20"/>
          <w:highlight w:val="yellow"/>
          <w:lang w:val="en-GB"/>
        </w:rPr>
        <w:t>.</w:t>
      </w:r>
    </w:p>
    <w:p w14:paraId="3ADF2EA6" w14:textId="7A7D66CC" w:rsidR="005901CA" w:rsidRPr="000B56BD" w:rsidRDefault="005901CA">
      <w:pPr>
        <w:rPr>
          <w:rFonts w:ascii="Times New Roman" w:hAnsi="Times New Roman" w:cs="Times New Roman"/>
          <w:b/>
          <w:iCs/>
          <w:sz w:val="20"/>
          <w:szCs w:val="20"/>
          <w:highlight w:val="yellow"/>
          <w:lang w:val="en-GB"/>
        </w:rPr>
      </w:pPr>
      <w:r w:rsidRPr="000B56BD">
        <w:rPr>
          <w:rFonts w:ascii="Times New Roman" w:hAnsi="Times New Roman" w:cs="Times New Roman"/>
          <w:b/>
          <w:iCs/>
          <w:sz w:val="20"/>
          <w:szCs w:val="20"/>
          <w:highlight w:val="yellow"/>
          <w:lang w:val="en-GB"/>
        </w:rPr>
        <w:t xml:space="preserve">Proposal </w:t>
      </w:r>
      <w:r w:rsidR="002603AA">
        <w:rPr>
          <w:rFonts w:ascii="Times New Roman" w:hAnsi="Times New Roman" w:cs="Times New Roman"/>
          <w:b/>
          <w:iCs/>
          <w:sz w:val="20"/>
          <w:szCs w:val="20"/>
          <w:highlight w:val="yellow"/>
          <w:lang w:val="en-GB"/>
        </w:rPr>
        <w:t>2bis</w:t>
      </w:r>
      <w:r w:rsidRPr="000B56BD">
        <w:rPr>
          <w:rFonts w:ascii="Times New Roman" w:hAnsi="Times New Roman" w:cs="Times New Roman"/>
          <w:b/>
          <w:iCs/>
          <w:sz w:val="20"/>
          <w:szCs w:val="20"/>
          <w:highlight w:val="yellow"/>
          <w:lang w:val="en-GB"/>
        </w:rPr>
        <w:t xml:space="preserve">: new radio-related measurements, if any, should be defined </w:t>
      </w:r>
      <w:r w:rsidR="002603AA">
        <w:rPr>
          <w:rFonts w:ascii="Times New Roman" w:hAnsi="Times New Roman" w:cs="Times New Roman"/>
          <w:b/>
          <w:iCs/>
          <w:sz w:val="20"/>
          <w:szCs w:val="20"/>
          <w:highlight w:val="yellow"/>
          <w:lang w:val="en-GB"/>
        </w:rPr>
        <w:t xml:space="preserve">in </w:t>
      </w:r>
      <w:r w:rsidRPr="000B56BD">
        <w:rPr>
          <w:rFonts w:ascii="Times New Roman" w:hAnsi="Times New Roman" w:cs="Times New Roman"/>
          <w:b/>
          <w:iCs/>
          <w:sz w:val="20"/>
          <w:szCs w:val="20"/>
          <w:highlight w:val="yellow"/>
          <w:lang w:val="en-GB"/>
        </w:rPr>
        <w:t>the SON/MDT WI.</w:t>
      </w:r>
    </w:p>
    <w:p w14:paraId="04E9E699" w14:textId="77777777" w:rsidR="002C73F5" w:rsidRDefault="00C540DC">
      <w:pPr>
        <w:pStyle w:val="2"/>
        <w:tabs>
          <w:tab w:val="left" w:pos="180"/>
          <w:tab w:val="left" w:pos="540"/>
        </w:tabs>
        <w:ind w:left="270" w:hanging="270"/>
        <w:rPr>
          <w:rFonts w:ascii="Arial" w:hAnsi="Arial" w:cs="Arial"/>
          <w:lang w:val="en-GB"/>
        </w:rPr>
      </w:pPr>
      <w:r>
        <w:rPr>
          <w:rFonts w:ascii="Arial" w:hAnsi="Arial" w:cs="Arial"/>
          <w:lang w:val="en-GB"/>
        </w:rPr>
        <w:t xml:space="preserve">The alignment of Radio-related measurement and </w:t>
      </w:r>
      <w:proofErr w:type="spellStart"/>
      <w:r>
        <w:rPr>
          <w:rFonts w:ascii="Arial" w:hAnsi="Arial" w:cs="Arial"/>
          <w:lang w:val="en-GB"/>
        </w:rPr>
        <w:t>QoE</w:t>
      </w:r>
      <w:proofErr w:type="spellEnd"/>
      <w:r>
        <w:rPr>
          <w:rFonts w:ascii="Arial" w:hAnsi="Arial" w:cs="Arial"/>
          <w:lang w:val="en-GB"/>
        </w:rPr>
        <w:t xml:space="preserve"> measurement</w:t>
      </w:r>
    </w:p>
    <w:p w14:paraId="1C402924" w14:textId="77777777" w:rsidR="002C73F5" w:rsidRDefault="00C540D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moderator notes that the solutions for the alignment from different companies are discussed from different point view. And moderator suggests we can discuss it from the procedure point view, the discussion can be divided into two phases below:</w:t>
      </w:r>
    </w:p>
    <w:p w14:paraId="64770E56" w14:textId="77777777" w:rsidR="002C73F5" w:rsidRDefault="00C540DC">
      <w:pPr>
        <w:pStyle w:val="ae"/>
        <w:numPr>
          <w:ilvl w:val="0"/>
          <w:numId w:val="3"/>
        </w:numPr>
        <w:rPr>
          <w:rFonts w:ascii="Times New Roman" w:hAnsi="Times New Roman" w:cs="Times New Roman"/>
          <w:b/>
        </w:rPr>
      </w:pPr>
      <w:r>
        <w:rPr>
          <w:rFonts w:ascii="Times New Roman" w:hAnsi="Times New Roman" w:cs="Times New Roman"/>
        </w:rPr>
        <w:t xml:space="preserve">Configuration from OAM/CN to NG-RAN </w:t>
      </w:r>
    </w:p>
    <w:p w14:paraId="466DE54A" w14:textId="77777777" w:rsidR="002C73F5" w:rsidRDefault="00C540DC">
      <w:pPr>
        <w:pStyle w:val="ae"/>
        <w:numPr>
          <w:ilvl w:val="0"/>
          <w:numId w:val="3"/>
        </w:numPr>
        <w:rPr>
          <w:rFonts w:ascii="Times New Roman" w:hAnsi="Times New Roman" w:cs="Times New Roman"/>
          <w:b/>
        </w:rPr>
      </w:pPr>
      <w:r>
        <w:rPr>
          <w:rFonts w:ascii="Times New Roman" w:hAnsi="Times New Roman" w:cs="Times New Roman"/>
        </w:rPr>
        <w:t>Configuration inside NG-RAN</w:t>
      </w:r>
    </w:p>
    <w:p w14:paraId="01021EE1" w14:textId="77777777" w:rsidR="002C73F5" w:rsidRDefault="00C540DC">
      <w:pPr>
        <w:pStyle w:val="3"/>
        <w:tabs>
          <w:tab w:val="left" w:pos="851"/>
        </w:tabs>
        <w:ind w:hanging="1571"/>
        <w:rPr>
          <w:rFonts w:ascii="Arial" w:hAnsi="Arial" w:cs="Arial"/>
          <w:lang w:val="en-GB"/>
        </w:rPr>
      </w:pPr>
      <w:r>
        <w:rPr>
          <w:rFonts w:ascii="Arial" w:hAnsi="Arial" w:cs="Arial"/>
          <w:lang w:val="en-GB"/>
        </w:rPr>
        <w:t>Configuration from OAM/CN to NG-RAN</w:t>
      </w:r>
    </w:p>
    <w:p w14:paraId="49674CCB" w14:textId="77777777" w:rsidR="002C73F5" w:rsidRDefault="00C540DC">
      <w:pPr>
        <w:rPr>
          <w:rFonts w:ascii="Times New Roman" w:eastAsia="Yu Mincho" w:hAnsi="Times New Roman" w:cs="Times New Roman"/>
          <w:iCs/>
          <w:sz w:val="20"/>
          <w:szCs w:val="20"/>
          <w:lang w:val="en-GB"/>
        </w:rPr>
      </w:pPr>
      <w:r>
        <w:rPr>
          <w:rFonts w:ascii="Times New Roman" w:hAnsi="Times New Roman" w:cs="Times New Roman"/>
          <w:sz w:val="20"/>
          <w:szCs w:val="20"/>
          <w:lang w:val="en-GB" w:eastAsia="zh-CN"/>
        </w:rPr>
        <w:t xml:space="preserve">For the configuration from OAM/CN to NG-RAN, paper [6] discussed two cases and proposes the </w:t>
      </w:r>
      <w:proofErr w:type="spellStart"/>
      <w:r>
        <w:rPr>
          <w:rFonts w:ascii="Times New Roman" w:hAnsi="Times New Roman" w:cs="Times New Roman"/>
          <w:sz w:val="20"/>
          <w:szCs w:val="20"/>
          <w:lang w:val="en-GB" w:eastAsia="zh-CN"/>
        </w:rPr>
        <w:t>QoE</w:t>
      </w:r>
      <w:proofErr w:type="spellEnd"/>
      <w:r>
        <w:rPr>
          <w:rFonts w:ascii="Times New Roman" w:hAnsi="Times New Roman" w:cs="Times New Roman"/>
          <w:sz w:val="20"/>
          <w:szCs w:val="20"/>
          <w:lang w:val="en-GB" w:eastAsia="zh-CN"/>
        </w:rPr>
        <w:t xml:space="preserve"> measurement can use on going MDT measurement as radio related measurement, on the other hand, paper [4] and [10] proposes </w:t>
      </w:r>
      <w:r>
        <w:rPr>
          <w:rFonts w:ascii="Times New Roman" w:hAnsi="Times New Roman" w:cs="Times New Roman"/>
          <w:iCs/>
          <w:sz w:val="20"/>
          <w:szCs w:val="20"/>
          <w:lang w:val="en-GB"/>
        </w:rPr>
        <w:t xml:space="preserve">OAM can provide both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configuration and MDT configuration for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purposes to RAN simultaneously. P</w:t>
      </w:r>
      <w:r>
        <w:rPr>
          <w:rFonts w:ascii="Times New Roman" w:hAnsi="Times New Roman" w:cs="Times New Roman" w:hint="eastAsia"/>
          <w:iCs/>
          <w:sz w:val="20"/>
          <w:szCs w:val="20"/>
          <w:lang w:val="en-GB"/>
        </w:rPr>
        <w:t xml:space="preserve">aper </w:t>
      </w:r>
      <w:r>
        <w:rPr>
          <w:rFonts w:ascii="Times New Roman" w:hAnsi="Times New Roman" w:cs="Times New Roman"/>
          <w:iCs/>
          <w:sz w:val="20"/>
          <w:szCs w:val="20"/>
          <w:lang w:val="en-GB"/>
        </w:rPr>
        <w:t>[6] proposes the OAM is responsible for providing the MDT configuration.</w:t>
      </w:r>
    </w:p>
    <w:p w14:paraId="1AF9E449" w14:textId="77777777" w:rsidR="002C73F5" w:rsidRDefault="00C540DC">
      <w:pPr>
        <w:rPr>
          <w:rFonts w:ascii="Times New Roman" w:eastAsiaTheme="minorEastAsia" w:hAnsi="Times New Roman" w:cs="Times New Roman"/>
          <w:sz w:val="20"/>
          <w:szCs w:val="20"/>
          <w:lang w:val="en-GB" w:eastAsia="zh-CN"/>
        </w:rPr>
      </w:pPr>
      <w:r>
        <w:rPr>
          <w:rFonts w:ascii="Times New Roman" w:hAnsi="Times New Roman" w:cs="Times New Roman"/>
          <w:sz w:val="20"/>
          <w:szCs w:val="20"/>
          <w:lang w:val="en-GB" w:eastAsia="zh-CN"/>
        </w:rPr>
        <w:t>Based on the above, below options can be considered:</w:t>
      </w:r>
    </w:p>
    <w:p w14:paraId="7FB78FF8" w14:textId="77777777" w:rsidR="002C73F5" w:rsidRDefault="00C540DC">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3: RAN3 to consider below cases for the alignment:</w:t>
      </w:r>
    </w:p>
    <w:p w14:paraId="401B19ED" w14:textId="77777777" w:rsidR="002C73F5" w:rsidRDefault="00C540DC">
      <w:pPr>
        <w:pStyle w:val="ae"/>
        <w:numPr>
          <w:ilvl w:val="0"/>
          <w:numId w:val="4"/>
        </w:numPr>
        <w:rPr>
          <w:rFonts w:ascii="Times New Roman" w:hAnsi="Times New Roman" w:cs="Times New Roman"/>
          <w:b/>
          <w:bCs/>
        </w:rPr>
      </w:pPr>
      <w:r>
        <w:rPr>
          <w:rFonts w:ascii="Times New Roman" w:hAnsi="Times New Roman" w:cs="Times New Roman"/>
          <w:b/>
          <w:bCs/>
        </w:rPr>
        <w:t xml:space="preserve">Case 1, the configurations of radio-related measurement and </w:t>
      </w:r>
      <w:proofErr w:type="spellStart"/>
      <w:r>
        <w:rPr>
          <w:rFonts w:ascii="Times New Roman" w:hAnsi="Times New Roman" w:cs="Times New Roman"/>
          <w:b/>
          <w:bCs/>
        </w:rPr>
        <w:t>QoE</w:t>
      </w:r>
      <w:proofErr w:type="spellEnd"/>
      <w:r>
        <w:rPr>
          <w:rFonts w:ascii="Times New Roman" w:hAnsi="Times New Roman" w:cs="Times New Roman"/>
          <w:b/>
          <w:bCs/>
        </w:rPr>
        <w:t xml:space="preserve"> measurement are transmitted simultaneously from OAM/CN to the NG-RAN node.</w:t>
      </w:r>
    </w:p>
    <w:p w14:paraId="6ABE6440" w14:textId="77777777" w:rsidR="002C73F5" w:rsidRDefault="00C540DC">
      <w:pPr>
        <w:pStyle w:val="ae"/>
        <w:numPr>
          <w:ilvl w:val="0"/>
          <w:numId w:val="4"/>
        </w:numPr>
        <w:rPr>
          <w:rFonts w:ascii="Times New Roman" w:hAnsi="Times New Roman" w:cs="Times New Roman"/>
          <w:b/>
          <w:bCs/>
        </w:rPr>
      </w:pPr>
      <w:r>
        <w:rPr>
          <w:rFonts w:ascii="Times New Roman" w:hAnsi="Times New Roman" w:cs="Times New Roman"/>
          <w:b/>
          <w:bCs/>
        </w:rPr>
        <w:lastRenderedPageBreak/>
        <w:t xml:space="preserve">Case 2: MDT is configured before </w:t>
      </w:r>
      <w:proofErr w:type="spellStart"/>
      <w:r>
        <w:rPr>
          <w:rFonts w:ascii="Times New Roman" w:hAnsi="Times New Roman" w:cs="Times New Roman"/>
          <w:b/>
          <w:bCs/>
        </w:rPr>
        <w:t>QoE</w:t>
      </w:r>
      <w:proofErr w:type="spellEnd"/>
      <w:r>
        <w:rPr>
          <w:rFonts w:ascii="Times New Roman" w:hAnsi="Times New Roman" w:cs="Times New Roman"/>
          <w:b/>
          <w:bCs/>
        </w:rPr>
        <w:t xml:space="preserve"> configuration, and the on-going MDT measurement can be used for radio-related measurement when </w:t>
      </w:r>
      <w:proofErr w:type="spellStart"/>
      <w:r>
        <w:rPr>
          <w:rFonts w:ascii="Times New Roman" w:hAnsi="Times New Roman" w:cs="Times New Roman"/>
          <w:b/>
          <w:bCs/>
        </w:rPr>
        <w:t>QoE</w:t>
      </w:r>
      <w:proofErr w:type="spellEnd"/>
      <w:r>
        <w:rPr>
          <w:rFonts w:ascii="Times New Roman" w:hAnsi="Times New Roman" w:cs="Times New Roman"/>
          <w:b/>
          <w:bCs/>
        </w:rPr>
        <w:t xml:space="preserve"> configuration is transmitted from OAM/CN to the NG-RAN node</w:t>
      </w:r>
      <w:r>
        <w:rPr>
          <w:rFonts w:ascii="Times New Roman" w:eastAsiaTheme="minorEastAsia" w:hAnsi="Times New Roman" w:cs="Times New Roman" w:hint="eastAsia"/>
          <w:b/>
          <w:bCs/>
        </w:rPr>
        <w:t xml:space="preserve">. </w:t>
      </w:r>
    </w:p>
    <w:p w14:paraId="2518CC36" w14:textId="77777777" w:rsidR="002C73F5" w:rsidRDefault="00C540DC">
      <w:pPr>
        <w:rPr>
          <w:rFonts w:ascii="Times New Roman"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M</w:t>
      </w:r>
      <w:r>
        <w:rPr>
          <w:rFonts w:ascii="Times New Roman" w:hAnsi="Times New Roman" w:cs="Times New Roman"/>
          <w:sz w:val="20"/>
          <w:szCs w:val="20"/>
          <w:lang w:val="en-GB" w:eastAsia="zh-CN"/>
        </w:rPr>
        <w:t>oderator</w:t>
      </w:r>
      <w:r>
        <w:rPr>
          <w:rFonts w:ascii="Times New Roman" w:eastAsiaTheme="minorEastAsia" w:hAnsi="Times New Roman" w:cs="Times New Roman" w:hint="eastAsia"/>
          <w:sz w:val="20"/>
          <w:szCs w:val="20"/>
          <w:lang w:val="en-GB" w:eastAsia="zh-CN"/>
        </w:rPr>
        <w:t xml:space="preserve"> understanding is </w:t>
      </w:r>
      <w:r>
        <w:rPr>
          <w:rFonts w:ascii="Times New Roman" w:hAnsi="Times New Roman" w:cs="Times New Roman" w:hint="eastAsia"/>
          <w:sz w:val="20"/>
          <w:szCs w:val="20"/>
          <w:lang w:val="en-GB" w:eastAsia="zh-CN"/>
        </w:rPr>
        <w:t xml:space="preserve">the </w:t>
      </w:r>
      <w:proofErr w:type="spellStart"/>
      <w:r>
        <w:rPr>
          <w:rFonts w:ascii="Times New Roman" w:hAnsi="Times New Roman" w:cs="Times New Roman" w:hint="eastAsia"/>
          <w:sz w:val="20"/>
          <w:szCs w:val="20"/>
          <w:lang w:val="en-GB" w:eastAsia="zh-CN"/>
        </w:rPr>
        <w:t>QoE</w:t>
      </w:r>
      <w:proofErr w:type="spellEnd"/>
      <w:r>
        <w:rPr>
          <w:rFonts w:ascii="Times New Roman" w:hAnsi="Times New Roman" w:cs="Times New Roman" w:hint="eastAsia"/>
          <w:sz w:val="20"/>
          <w:szCs w:val="20"/>
          <w:lang w:val="en-GB" w:eastAsia="zh-CN"/>
        </w:rPr>
        <w:t xml:space="preserve"> measurement and </w:t>
      </w:r>
      <w:r>
        <w:rPr>
          <w:rFonts w:ascii="Times New Roman" w:eastAsiaTheme="minorEastAsia" w:hAnsi="Times New Roman" w:cs="Times New Roman" w:hint="eastAsia"/>
          <w:sz w:val="20"/>
          <w:szCs w:val="20"/>
          <w:lang w:val="en-GB" w:eastAsia="zh-CN"/>
        </w:rPr>
        <w:t xml:space="preserve">on-going </w:t>
      </w:r>
      <w:r>
        <w:rPr>
          <w:rFonts w:ascii="Times New Roman" w:hAnsi="Times New Roman" w:cs="Times New Roman" w:hint="eastAsia"/>
          <w:sz w:val="20"/>
          <w:szCs w:val="20"/>
          <w:lang w:val="en-GB" w:eastAsia="zh-CN"/>
        </w:rPr>
        <w:t>MDT measurement</w:t>
      </w:r>
      <w:r>
        <w:rPr>
          <w:rFonts w:ascii="Times New Roman" w:eastAsiaTheme="minorEastAsia" w:hAnsi="Times New Roman" w:cs="Times New Roman" w:hint="eastAsia"/>
          <w:sz w:val="20"/>
          <w:szCs w:val="20"/>
          <w:lang w:val="en-GB" w:eastAsia="zh-CN"/>
        </w:rPr>
        <w:t xml:space="preserve"> used for radio-related measurement</w:t>
      </w:r>
      <w:r>
        <w:rPr>
          <w:rFonts w:ascii="Times New Roman" w:hAnsi="Times New Roman" w:cs="Times New Roman" w:hint="eastAsia"/>
          <w:sz w:val="20"/>
          <w:szCs w:val="20"/>
          <w:lang w:val="en-GB" w:eastAsia="zh-CN"/>
        </w:rPr>
        <w:t xml:space="preserve"> </w:t>
      </w:r>
      <w:r>
        <w:rPr>
          <w:rFonts w:ascii="Times New Roman" w:eastAsiaTheme="minorEastAsia" w:hAnsi="Times New Roman" w:cs="Times New Roman" w:hint="eastAsia"/>
          <w:sz w:val="20"/>
          <w:szCs w:val="20"/>
          <w:lang w:val="en-GB" w:eastAsia="zh-CN"/>
        </w:rPr>
        <w:t xml:space="preserve">in case 2 </w:t>
      </w:r>
      <w:r>
        <w:rPr>
          <w:rFonts w:ascii="Times New Roman" w:hAnsi="Times New Roman" w:cs="Times New Roman" w:hint="eastAsia"/>
          <w:sz w:val="20"/>
          <w:szCs w:val="20"/>
          <w:lang w:val="en-GB" w:eastAsia="zh-CN"/>
        </w:rPr>
        <w:t>belongs to different trace session</w:t>
      </w:r>
      <w:r>
        <w:rPr>
          <w:rFonts w:ascii="Times New Roman" w:eastAsiaTheme="minorEastAsia" w:hAnsi="Times New Roman" w:cs="Times New Roman" w:hint="eastAsia"/>
          <w:sz w:val="20"/>
          <w:szCs w:val="20"/>
          <w:lang w:val="en-GB" w:eastAsia="zh-CN"/>
        </w:rPr>
        <w:t>s</w:t>
      </w:r>
      <w:r>
        <w:rPr>
          <w:rFonts w:ascii="Times New Roman" w:hAnsi="Times New Roman" w:cs="Times New Roman" w:hint="eastAsia"/>
          <w:sz w:val="20"/>
          <w:szCs w:val="20"/>
          <w:lang w:val="en-GB" w:eastAsia="zh-CN"/>
        </w:rPr>
        <w:t>.</w:t>
      </w:r>
      <w:r>
        <w:rPr>
          <w:rFonts w:ascii="Times New Roman" w:eastAsiaTheme="minorEastAsia" w:hAnsi="Times New Roman" w:cs="Times New Roman" w:hint="eastAsia"/>
          <w:sz w:val="20"/>
          <w:szCs w:val="20"/>
          <w:lang w:val="en-GB" w:eastAsia="zh-CN"/>
        </w:rPr>
        <w:t xml:space="preserve"> So in case 2, a question is whether to support more than one trace session, or keep the </w:t>
      </w:r>
      <w:r>
        <w:rPr>
          <w:rFonts w:ascii="Times New Roman" w:eastAsiaTheme="minorEastAsia" w:hAnsi="Times New Roman" w:cs="Times New Roman"/>
          <w:sz w:val="20"/>
          <w:szCs w:val="20"/>
          <w:lang w:val="en-GB" w:eastAsia="zh-CN"/>
        </w:rPr>
        <w:t>principle</w:t>
      </w:r>
      <w:r>
        <w:rPr>
          <w:rFonts w:ascii="Times New Roman" w:eastAsiaTheme="minorEastAsia" w:hAnsi="Times New Roman" w:cs="Times New Roman" w:hint="eastAsia"/>
          <w:sz w:val="20"/>
          <w:szCs w:val="20"/>
          <w:lang w:val="en-GB" w:eastAsia="zh-CN"/>
        </w:rPr>
        <w:t xml:space="preserve"> (i.e. only one TR/TRSR on-going) unchanged by doing something, e.g. </w:t>
      </w:r>
      <w:r>
        <w:rPr>
          <w:rFonts w:ascii="Times New Roman" w:eastAsiaTheme="minorEastAsia" w:hAnsi="Times New Roman" w:cs="Times New Roman"/>
          <w:sz w:val="20"/>
          <w:szCs w:val="20"/>
          <w:lang w:val="en-GB" w:eastAsia="zh-CN"/>
        </w:rPr>
        <w:t>deactivate</w:t>
      </w:r>
      <w:r>
        <w:rPr>
          <w:rFonts w:ascii="Times New Roman" w:eastAsiaTheme="minorEastAsia" w:hAnsi="Times New Roman" w:cs="Times New Roman" w:hint="eastAsia"/>
          <w:sz w:val="20"/>
          <w:szCs w:val="20"/>
          <w:lang w:val="en-GB" w:eastAsia="zh-CN"/>
        </w:rPr>
        <w:t xml:space="preserve"> the on-going MDT and then configure radio-related measurement and </w:t>
      </w:r>
      <w:proofErr w:type="spellStart"/>
      <w:r>
        <w:rPr>
          <w:rFonts w:ascii="Times New Roman" w:eastAsiaTheme="minorEastAsia" w:hAnsi="Times New Roman" w:cs="Times New Roman" w:hint="eastAsia"/>
          <w:sz w:val="20"/>
          <w:szCs w:val="20"/>
          <w:lang w:val="en-GB" w:eastAsia="zh-CN"/>
        </w:rPr>
        <w:t>QoE</w:t>
      </w:r>
      <w:proofErr w:type="spellEnd"/>
      <w:r>
        <w:rPr>
          <w:rFonts w:ascii="Times New Roman" w:eastAsiaTheme="minorEastAsia" w:hAnsi="Times New Roman" w:cs="Times New Roman" w:hint="eastAsia"/>
          <w:sz w:val="20"/>
          <w:szCs w:val="20"/>
          <w:lang w:val="en-GB" w:eastAsia="zh-CN"/>
        </w:rPr>
        <w:t xml:space="preserve"> measurement. </w:t>
      </w:r>
      <w:r>
        <w:rPr>
          <w:rFonts w:ascii="Times New Roman" w:eastAsiaTheme="minorEastAsia" w:hAnsi="Times New Roman" w:cs="Times New Roman"/>
          <w:sz w:val="20"/>
          <w:szCs w:val="20"/>
          <w:lang w:val="en-GB" w:eastAsia="zh-CN"/>
        </w:rPr>
        <w:t>B</w:t>
      </w:r>
      <w:r>
        <w:rPr>
          <w:rFonts w:ascii="Times New Roman" w:eastAsiaTheme="minorEastAsia" w:hAnsi="Times New Roman" w:cs="Times New Roman" w:hint="eastAsia"/>
          <w:sz w:val="20"/>
          <w:szCs w:val="20"/>
          <w:lang w:val="en-GB" w:eastAsia="zh-CN"/>
        </w:rPr>
        <w:t>asically go back to case 1.</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2C73F5" w14:paraId="28E9D050" w14:textId="77777777">
        <w:tc>
          <w:tcPr>
            <w:tcW w:w="2340" w:type="dxa"/>
          </w:tcPr>
          <w:p w14:paraId="435EE8BE"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2B13928C"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 xml:space="preserve">Do you agree with the case 1 or case 2 or both? </w:t>
            </w:r>
            <w:r>
              <w:rPr>
                <w:rFonts w:ascii="Times New Roman" w:eastAsiaTheme="minorEastAsia" w:hAnsi="Times New Roman" w:cs="Times New Roman" w:hint="eastAsia"/>
                <w:b/>
                <w:bCs/>
                <w:sz w:val="20"/>
                <w:szCs w:val="22"/>
                <w:lang w:eastAsia="zh-CN"/>
              </w:rPr>
              <w:t xml:space="preserve">in addition, if case 2, do you agree to support one than one trace session? </w:t>
            </w:r>
          </w:p>
        </w:tc>
      </w:tr>
      <w:tr w:rsidR="002C73F5" w14:paraId="1F1B9CFD" w14:textId="77777777">
        <w:tc>
          <w:tcPr>
            <w:tcW w:w="2340" w:type="dxa"/>
          </w:tcPr>
          <w:p w14:paraId="2CE96388"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tcPr>
          <w:p w14:paraId="109C236A"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Case 1 should be considered.</w:t>
            </w:r>
          </w:p>
          <w:p w14:paraId="5107462A"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case 2, even MDT is configured before </w:t>
            </w:r>
            <w:proofErr w:type="spellStart"/>
            <w:r>
              <w:rPr>
                <w:rFonts w:ascii="Times New Roman" w:eastAsiaTheme="minorEastAsia" w:hAnsi="Times New Roman" w:cs="Times New Roman"/>
                <w:sz w:val="20"/>
                <w:szCs w:val="20"/>
                <w:lang w:eastAsia="zh-CN"/>
              </w:rPr>
              <w:t>QoE</w:t>
            </w:r>
            <w:proofErr w:type="spellEnd"/>
            <w:r>
              <w:rPr>
                <w:rFonts w:ascii="Times New Roman" w:eastAsiaTheme="minorEastAsia" w:hAnsi="Times New Roman" w:cs="Times New Roman"/>
                <w:sz w:val="20"/>
                <w:szCs w:val="20"/>
                <w:lang w:eastAsia="zh-CN"/>
              </w:rPr>
              <w:t xml:space="preserve">, if new MDT configuration with </w:t>
            </w:r>
            <w:proofErr w:type="spellStart"/>
            <w:r>
              <w:rPr>
                <w:rFonts w:ascii="Times New Roman" w:eastAsiaTheme="minorEastAsia" w:hAnsi="Times New Roman" w:cs="Times New Roman"/>
                <w:sz w:val="20"/>
                <w:szCs w:val="20"/>
                <w:lang w:eastAsia="zh-CN"/>
              </w:rPr>
              <w:t>QoE</w:t>
            </w:r>
            <w:proofErr w:type="spellEnd"/>
            <w:r>
              <w:rPr>
                <w:rFonts w:ascii="Times New Roman" w:eastAsiaTheme="minorEastAsia" w:hAnsi="Times New Roman" w:cs="Times New Roman"/>
                <w:sz w:val="20"/>
                <w:szCs w:val="20"/>
                <w:lang w:eastAsia="zh-CN"/>
              </w:rPr>
              <w:t xml:space="preserve"> configuration comes, the on-going MDT is deactivated, which brings us back to case 1.</w:t>
            </w:r>
          </w:p>
        </w:tc>
      </w:tr>
      <w:tr w:rsidR="002C73F5" w14:paraId="1996FDDC" w14:textId="77777777">
        <w:tc>
          <w:tcPr>
            <w:tcW w:w="2340" w:type="dxa"/>
          </w:tcPr>
          <w:p w14:paraId="016266B0"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CMCC</w:t>
            </w:r>
          </w:p>
        </w:tc>
        <w:tc>
          <w:tcPr>
            <w:tcW w:w="6840" w:type="dxa"/>
          </w:tcPr>
          <w:p w14:paraId="370A1A12" w14:textId="77777777" w:rsidR="002C73F5" w:rsidRDefault="00C540DC">
            <w:pPr>
              <w:rPr>
                <w:rFonts w:ascii="Times New Roman" w:eastAsiaTheme="minorEastAsia" w:hAnsi="Times New Roman" w:cs="Times New Roman"/>
                <w:b/>
                <w:bCs/>
                <w:sz w:val="20"/>
                <w:lang w:eastAsia="zh-CN"/>
              </w:rPr>
            </w:pPr>
            <w:r>
              <w:rPr>
                <w:rFonts w:ascii="Times New Roman" w:eastAsiaTheme="minorEastAsia" w:hAnsi="Times New Roman" w:cs="Times New Roman" w:hint="eastAsia"/>
                <w:b/>
                <w:bCs/>
                <w:sz w:val="20"/>
                <w:szCs w:val="22"/>
                <w:lang w:eastAsia="zh-CN"/>
              </w:rPr>
              <w:t xml:space="preserve">Both can be considered. OAM should ensure that the MDT measurement will last during the time for </w:t>
            </w:r>
            <w:proofErr w:type="spellStart"/>
            <w:r>
              <w:rPr>
                <w:rFonts w:ascii="Times New Roman" w:eastAsiaTheme="minorEastAsia" w:hAnsi="Times New Roman" w:cs="Times New Roman" w:hint="eastAsia"/>
                <w:b/>
                <w:bCs/>
                <w:sz w:val="20"/>
                <w:szCs w:val="22"/>
                <w:lang w:eastAsia="zh-CN"/>
              </w:rPr>
              <w:t>QoE</w:t>
            </w:r>
            <w:proofErr w:type="spellEnd"/>
            <w:r>
              <w:rPr>
                <w:rFonts w:ascii="Times New Roman" w:eastAsiaTheme="minorEastAsia" w:hAnsi="Times New Roman" w:cs="Times New Roman" w:hint="eastAsia"/>
                <w:b/>
                <w:bCs/>
                <w:sz w:val="20"/>
                <w:szCs w:val="22"/>
                <w:lang w:eastAsia="zh-CN"/>
              </w:rPr>
              <w:t xml:space="preserve"> measurement, no matter the MDT measurement is activated by MDT purpose or </w:t>
            </w:r>
            <w:proofErr w:type="spellStart"/>
            <w:r>
              <w:rPr>
                <w:rFonts w:ascii="Times New Roman" w:eastAsiaTheme="minorEastAsia" w:hAnsi="Times New Roman" w:cs="Times New Roman" w:hint="eastAsia"/>
                <w:b/>
                <w:bCs/>
                <w:sz w:val="20"/>
                <w:szCs w:val="22"/>
                <w:lang w:eastAsia="zh-CN"/>
              </w:rPr>
              <w:t>QoE</w:t>
            </w:r>
            <w:proofErr w:type="spellEnd"/>
            <w:r>
              <w:rPr>
                <w:rFonts w:ascii="Times New Roman" w:eastAsiaTheme="minorEastAsia" w:hAnsi="Times New Roman" w:cs="Times New Roman" w:hint="eastAsia"/>
                <w:b/>
                <w:bCs/>
                <w:sz w:val="20"/>
                <w:szCs w:val="22"/>
                <w:lang w:eastAsia="zh-CN"/>
              </w:rPr>
              <w:t xml:space="preserve"> purpose.</w:t>
            </w:r>
          </w:p>
        </w:tc>
      </w:tr>
      <w:tr w:rsidR="002C73F5" w14:paraId="53CE1359" w14:textId="77777777">
        <w:tc>
          <w:tcPr>
            <w:tcW w:w="2340" w:type="dxa"/>
          </w:tcPr>
          <w:p w14:paraId="50958D47"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Qualcomm</w:t>
            </w:r>
          </w:p>
        </w:tc>
        <w:tc>
          <w:tcPr>
            <w:tcW w:w="6840" w:type="dxa"/>
          </w:tcPr>
          <w:p w14:paraId="1459CB04" w14:textId="77777777" w:rsidR="002C73F5" w:rsidRDefault="00C540DC">
            <w:pPr>
              <w:rPr>
                <w:rFonts w:ascii="Times New Roman" w:eastAsiaTheme="minorEastAsia" w:hAnsi="Times New Roman" w:cs="Times New Roman"/>
                <w:bCs/>
                <w:sz w:val="20"/>
                <w:szCs w:val="20"/>
                <w:lang w:eastAsia="zh-CN"/>
              </w:rPr>
            </w:pPr>
            <w:r>
              <w:rPr>
                <w:rFonts w:ascii="Times New Roman" w:eastAsiaTheme="minorEastAsia" w:hAnsi="Times New Roman" w:cs="Times New Roman"/>
                <w:bCs/>
                <w:sz w:val="20"/>
                <w:szCs w:val="20"/>
                <w:lang w:eastAsia="zh-CN"/>
              </w:rPr>
              <w:t xml:space="preserve">Same view as Samsung i.e. OAM can try to configure both together. If not, old trace session would have to be deactivated first before configuring both </w:t>
            </w:r>
            <w:proofErr w:type="spellStart"/>
            <w:r>
              <w:rPr>
                <w:rFonts w:ascii="Times New Roman" w:eastAsiaTheme="minorEastAsia" w:hAnsi="Times New Roman" w:cs="Times New Roman"/>
                <w:bCs/>
                <w:sz w:val="20"/>
                <w:szCs w:val="20"/>
                <w:lang w:eastAsia="zh-CN"/>
              </w:rPr>
              <w:t>QoE</w:t>
            </w:r>
            <w:proofErr w:type="spellEnd"/>
            <w:r>
              <w:rPr>
                <w:rFonts w:ascii="Times New Roman" w:eastAsiaTheme="minorEastAsia" w:hAnsi="Times New Roman" w:cs="Times New Roman"/>
                <w:bCs/>
                <w:sz w:val="20"/>
                <w:szCs w:val="20"/>
                <w:lang w:eastAsia="zh-CN"/>
              </w:rPr>
              <w:t xml:space="preserve"> and MDT together. </w:t>
            </w:r>
          </w:p>
        </w:tc>
      </w:tr>
      <w:tr w:rsidR="002C73F5" w14:paraId="474C179C" w14:textId="77777777">
        <w:tc>
          <w:tcPr>
            <w:tcW w:w="2340" w:type="dxa"/>
          </w:tcPr>
          <w:p w14:paraId="23C90E55"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H</w:t>
            </w:r>
            <w:r>
              <w:rPr>
                <w:rFonts w:ascii="Times New Roman" w:eastAsiaTheme="minorEastAsia" w:hAnsi="Times New Roman" w:cs="Times New Roman"/>
                <w:sz w:val="20"/>
                <w:szCs w:val="22"/>
                <w:lang w:eastAsia="zh-CN"/>
              </w:rPr>
              <w:t>uawei</w:t>
            </w:r>
          </w:p>
        </w:tc>
        <w:tc>
          <w:tcPr>
            <w:tcW w:w="6840" w:type="dxa"/>
          </w:tcPr>
          <w:p w14:paraId="733793EA" w14:textId="77777777" w:rsidR="002C73F5" w:rsidRDefault="00C540DC">
            <w:pPr>
              <w:rPr>
                <w:rFonts w:ascii="Times New Roman" w:eastAsiaTheme="minorEastAsia" w:hAnsi="Times New Roman" w:cs="Times New Roman"/>
                <w:bCs/>
                <w:sz w:val="20"/>
                <w:szCs w:val="22"/>
                <w:lang w:eastAsia="zh-CN"/>
              </w:rPr>
            </w:pPr>
            <w:r>
              <w:rPr>
                <w:rFonts w:ascii="Times New Roman" w:eastAsiaTheme="minorEastAsia" w:hAnsi="Times New Roman" w:cs="Times New Roman" w:hint="eastAsia"/>
                <w:bCs/>
                <w:sz w:val="20"/>
                <w:szCs w:val="22"/>
                <w:lang w:eastAsia="zh-CN"/>
              </w:rPr>
              <w:t>C</w:t>
            </w:r>
            <w:r>
              <w:rPr>
                <w:rFonts w:ascii="Times New Roman" w:eastAsiaTheme="minorEastAsia" w:hAnsi="Times New Roman" w:cs="Times New Roman"/>
                <w:bCs/>
                <w:sz w:val="20"/>
                <w:szCs w:val="22"/>
                <w:lang w:eastAsia="zh-CN"/>
              </w:rPr>
              <w:t>ase 1 should be the typical case;</w:t>
            </w:r>
          </w:p>
          <w:p w14:paraId="36326B53" w14:textId="77777777" w:rsidR="002C73F5" w:rsidRDefault="00C540DC">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szCs w:val="22"/>
                <w:lang w:eastAsia="zh-CN"/>
              </w:rPr>
              <w:t xml:space="preserve">While for case 2, we think anyway both the MDT and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are configured by OAM/CN, if MDT is configured before, and radio related measurements is requested when </w:t>
            </w:r>
            <w:proofErr w:type="spellStart"/>
            <w:r>
              <w:rPr>
                <w:rFonts w:ascii="Times New Roman" w:eastAsiaTheme="minorEastAsia" w:hAnsi="Times New Roman" w:cs="Times New Roman"/>
                <w:bCs/>
                <w:sz w:val="20"/>
                <w:szCs w:val="22"/>
                <w:lang w:eastAsia="zh-CN"/>
              </w:rPr>
              <w:t>QoE</w:t>
            </w:r>
            <w:proofErr w:type="spellEnd"/>
            <w:r>
              <w:rPr>
                <w:rFonts w:ascii="Times New Roman" w:eastAsiaTheme="minorEastAsia" w:hAnsi="Times New Roman" w:cs="Times New Roman"/>
                <w:bCs/>
                <w:sz w:val="20"/>
                <w:szCs w:val="22"/>
                <w:lang w:eastAsia="zh-CN"/>
              </w:rPr>
              <w:t xml:space="preserve"> is configured, network could just update/reconfigure/release and reconfigure the MDT measurement configuration if needed.</w:t>
            </w:r>
          </w:p>
        </w:tc>
      </w:tr>
      <w:tr w:rsidR="002C73F5" w14:paraId="6EE1C984" w14:textId="77777777">
        <w:tc>
          <w:tcPr>
            <w:tcW w:w="2340" w:type="dxa"/>
          </w:tcPr>
          <w:p w14:paraId="4D3287F3"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26964BAC" w14:textId="77777777" w:rsidR="002C73F5" w:rsidRDefault="00C540DC">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B</w:t>
            </w:r>
            <w:r>
              <w:rPr>
                <w:rFonts w:ascii="Times New Roman" w:eastAsiaTheme="minorEastAsia" w:hAnsi="Times New Roman" w:cs="Times New Roman" w:hint="eastAsia"/>
                <w:bCs/>
                <w:sz w:val="20"/>
                <w:lang w:eastAsia="zh-CN"/>
              </w:rPr>
              <w:t xml:space="preserve">oth cases are </w:t>
            </w:r>
            <w:r>
              <w:rPr>
                <w:rFonts w:ascii="Times New Roman" w:eastAsiaTheme="minorEastAsia" w:hAnsi="Times New Roman" w:cs="Times New Roman"/>
                <w:bCs/>
                <w:sz w:val="20"/>
                <w:lang w:eastAsia="zh-CN"/>
              </w:rPr>
              <w:t>reasonable</w:t>
            </w:r>
            <w:r>
              <w:rPr>
                <w:rFonts w:ascii="Times New Roman" w:eastAsiaTheme="minorEastAsia" w:hAnsi="Times New Roman" w:cs="Times New Roman" w:hint="eastAsia"/>
                <w:bCs/>
                <w:sz w:val="20"/>
                <w:lang w:eastAsia="zh-CN"/>
              </w:rPr>
              <w:t xml:space="preserve">. Case 1 is typically for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w:t>
            </w:r>
            <w:proofErr w:type="spellStart"/>
            <w:r>
              <w:rPr>
                <w:rFonts w:ascii="Times New Roman" w:eastAsiaTheme="minorEastAsia" w:hAnsi="Times New Roman" w:cs="Times New Roman" w:hint="eastAsia"/>
                <w:bCs/>
                <w:sz w:val="20"/>
                <w:lang w:eastAsia="zh-CN"/>
              </w:rPr>
              <w:t>QoE</w:t>
            </w:r>
            <w:proofErr w:type="spellEnd"/>
            <w:r>
              <w:rPr>
                <w:rFonts w:ascii="Times New Roman" w:eastAsiaTheme="minorEastAsia" w:hAnsi="Times New Roman" w:cs="Times New Roman" w:hint="eastAsia"/>
                <w:bCs/>
                <w:sz w:val="20"/>
                <w:lang w:eastAsia="zh-CN"/>
              </w:rPr>
              <w:t xml:space="preserve"> triggered MDT. </w:t>
            </w:r>
            <w:r>
              <w:rPr>
                <w:rFonts w:ascii="Times New Roman" w:eastAsiaTheme="minorEastAsia" w:hAnsi="Times New Roman" w:cs="Times New Roman"/>
                <w:bCs/>
                <w:sz w:val="20"/>
                <w:lang w:eastAsia="zh-CN"/>
              </w:rPr>
              <w:t>C</w:t>
            </w:r>
            <w:r>
              <w:rPr>
                <w:rFonts w:ascii="Times New Roman" w:eastAsiaTheme="minorEastAsia" w:hAnsi="Times New Roman" w:cs="Times New Roman" w:hint="eastAsia"/>
                <w:bCs/>
                <w:sz w:val="20"/>
                <w:lang w:eastAsia="zh-CN"/>
              </w:rPr>
              <w:t xml:space="preserve">ase 2 is the MDT is running and </w:t>
            </w:r>
            <w:proofErr w:type="spellStart"/>
            <w:r>
              <w:rPr>
                <w:rFonts w:ascii="Times New Roman" w:eastAsiaTheme="minorEastAsia" w:hAnsi="Times New Roman" w:cs="Times New Roman" w:hint="eastAsia"/>
                <w:bCs/>
                <w:sz w:val="20"/>
                <w:lang w:eastAsia="zh-CN"/>
              </w:rPr>
              <w:t>QoE</w:t>
            </w:r>
            <w:proofErr w:type="spellEnd"/>
            <w:r>
              <w:rPr>
                <w:rFonts w:ascii="Times New Roman" w:eastAsiaTheme="minorEastAsia" w:hAnsi="Times New Roman" w:cs="Times New Roman" w:hint="eastAsia"/>
                <w:bCs/>
                <w:sz w:val="20"/>
                <w:lang w:eastAsia="zh-CN"/>
              </w:rPr>
              <w:t xml:space="preserve"> triggered. </w:t>
            </w:r>
          </w:p>
        </w:tc>
      </w:tr>
      <w:tr w:rsidR="002C73F5" w14:paraId="2CBC2517" w14:textId="77777777">
        <w:tc>
          <w:tcPr>
            <w:tcW w:w="2340" w:type="dxa"/>
          </w:tcPr>
          <w:p w14:paraId="66FCCA75"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ZTE</w:t>
            </w:r>
          </w:p>
        </w:tc>
        <w:tc>
          <w:tcPr>
            <w:tcW w:w="6840" w:type="dxa"/>
          </w:tcPr>
          <w:p w14:paraId="0AEFCDF0" w14:textId="77777777" w:rsidR="002C73F5" w:rsidRDefault="00C540DC">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lang w:eastAsia="zh-CN"/>
              </w:rPr>
              <w:t>Both cases.</w:t>
            </w:r>
          </w:p>
        </w:tc>
      </w:tr>
      <w:tr w:rsidR="00F12E58" w14:paraId="072BF62E" w14:textId="77777777">
        <w:tc>
          <w:tcPr>
            <w:tcW w:w="2340" w:type="dxa"/>
          </w:tcPr>
          <w:p w14:paraId="4927ADC3" w14:textId="1441F510" w:rsidR="00F12E58" w:rsidRDefault="00F12E58" w:rsidP="00F12E58">
            <w:pPr>
              <w:rPr>
                <w:rFonts w:ascii="Times New Roman" w:eastAsiaTheme="minorEastAsia" w:hAnsi="Times New Roman" w:cs="Times New Roman"/>
                <w:sz w:val="20"/>
                <w:lang w:eastAsia="zh-CN"/>
              </w:rPr>
            </w:pPr>
            <w:r w:rsidRPr="003C2A1D">
              <w:rPr>
                <w:rFonts w:ascii="Times New Roman" w:eastAsiaTheme="minorEastAsia" w:hAnsi="Times New Roman" w:cs="Times New Roman" w:hint="eastAsia"/>
                <w:sz w:val="20"/>
                <w:szCs w:val="22"/>
                <w:lang w:eastAsia="zh-CN"/>
              </w:rPr>
              <w:t>C</w:t>
            </w:r>
            <w:r w:rsidRPr="003C2A1D">
              <w:rPr>
                <w:rFonts w:ascii="Times New Roman" w:eastAsiaTheme="minorEastAsia" w:hAnsi="Times New Roman" w:cs="Times New Roman"/>
                <w:sz w:val="20"/>
                <w:szCs w:val="22"/>
                <w:lang w:eastAsia="zh-CN"/>
              </w:rPr>
              <w:t>hina Unicom</w:t>
            </w:r>
          </w:p>
        </w:tc>
        <w:tc>
          <w:tcPr>
            <w:tcW w:w="6840" w:type="dxa"/>
          </w:tcPr>
          <w:p w14:paraId="1241F3A0" w14:textId="41632035" w:rsidR="00F12E58" w:rsidRDefault="00F12E58" w:rsidP="00F12E58">
            <w:pPr>
              <w:rPr>
                <w:rFonts w:ascii="Times New Roman" w:eastAsiaTheme="minorEastAsia" w:hAnsi="Times New Roman" w:cs="Times New Roman"/>
                <w:bCs/>
                <w:sz w:val="20"/>
                <w:lang w:eastAsia="zh-CN"/>
              </w:rPr>
            </w:pPr>
            <w:r>
              <w:rPr>
                <w:rFonts w:ascii="Times New Roman" w:eastAsiaTheme="minorEastAsia" w:hAnsi="Times New Roman" w:cs="Times New Roman"/>
                <w:sz w:val="20"/>
                <w:szCs w:val="22"/>
                <w:lang w:eastAsia="zh-CN"/>
              </w:rPr>
              <w:t>Both can be considered.</w:t>
            </w:r>
          </w:p>
        </w:tc>
      </w:tr>
      <w:tr w:rsidR="00F12E58" w14:paraId="1BAB82AC" w14:textId="77777777">
        <w:tc>
          <w:tcPr>
            <w:tcW w:w="2340" w:type="dxa"/>
          </w:tcPr>
          <w:p w14:paraId="30DC608A" w14:textId="55BB4483" w:rsidR="00F12E58" w:rsidRPr="00283578" w:rsidRDefault="00F12E58" w:rsidP="00F12E58">
            <w:pPr>
              <w:rPr>
                <w:rFonts w:ascii="Times New Roman" w:eastAsiaTheme="minorEastAsia" w:hAnsi="Times New Roman" w:cs="Times New Roman"/>
                <w:b/>
                <w:bCs/>
                <w:sz w:val="20"/>
                <w:lang w:eastAsia="zh-CN"/>
              </w:rPr>
            </w:pPr>
            <w:r w:rsidRPr="00283578">
              <w:rPr>
                <w:rFonts w:ascii="Times New Roman" w:eastAsiaTheme="minorEastAsia" w:hAnsi="Times New Roman" w:cs="Times New Roman"/>
                <w:b/>
                <w:bCs/>
                <w:sz w:val="20"/>
                <w:lang w:eastAsia="zh-CN"/>
              </w:rPr>
              <w:t>Ericsson</w:t>
            </w:r>
          </w:p>
        </w:tc>
        <w:tc>
          <w:tcPr>
            <w:tcW w:w="6840" w:type="dxa"/>
          </w:tcPr>
          <w:p w14:paraId="6F93849F" w14:textId="1B5D7065" w:rsidR="00F12E58" w:rsidRDefault="00F12E58" w:rsidP="00F12E58">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We</w:t>
            </w:r>
            <w:r w:rsidRPr="001868B6">
              <w:rPr>
                <w:rFonts w:ascii="Times New Roman" w:eastAsiaTheme="minorEastAsia" w:hAnsi="Times New Roman" w:cs="Times New Roman"/>
                <w:bCs/>
                <w:sz w:val="20"/>
                <w:lang w:eastAsia="zh-CN"/>
              </w:rPr>
              <w:t xml:space="preserve"> think that</w:t>
            </w:r>
            <w:r>
              <w:rPr>
                <w:rFonts w:ascii="Times New Roman" w:eastAsiaTheme="minorEastAsia" w:hAnsi="Times New Roman" w:cs="Times New Roman"/>
                <w:b/>
                <w:sz w:val="20"/>
                <w:lang w:eastAsia="zh-CN"/>
              </w:rPr>
              <w:t xml:space="preserve"> only </w:t>
            </w:r>
            <w:r w:rsidRPr="0061645D">
              <w:rPr>
                <w:rFonts w:ascii="Times New Roman" w:eastAsiaTheme="minorEastAsia" w:hAnsi="Times New Roman" w:cs="Times New Roman"/>
                <w:b/>
                <w:sz w:val="20"/>
                <w:lang w:eastAsia="zh-CN"/>
              </w:rPr>
              <w:t>Case 1</w:t>
            </w:r>
            <w:r>
              <w:rPr>
                <w:rFonts w:ascii="Times New Roman" w:eastAsiaTheme="minorEastAsia" w:hAnsi="Times New Roman" w:cs="Times New Roman"/>
                <w:b/>
                <w:sz w:val="20"/>
                <w:lang w:eastAsia="zh-CN"/>
              </w:rPr>
              <w:t xml:space="preserve"> should be discussed</w:t>
            </w:r>
            <w:r>
              <w:rPr>
                <w:rFonts w:ascii="Times New Roman" w:eastAsiaTheme="minorEastAsia" w:hAnsi="Times New Roman" w:cs="Times New Roman"/>
                <w:bCs/>
                <w:sz w:val="20"/>
                <w:lang w:eastAsia="zh-CN"/>
              </w:rPr>
              <w:t xml:space="preserve">. </w:t>
            </w:r>
          </w:p>
          <w:p w14:paraId="117048F4" w14:textId="3F3BAE1E" w:rsidR="00F12E58" w:rsidRDefault="00F12E58" w:rsidP="00F12E58">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lastRenderedPageBreak/>
              <w:t xml:space="preserve">In fact, </w:t>
            </w:r>
            <w:r w:rsidRPr="0074763D">
              <w:rPr>
                <w:rFonts w:ascii="Times New Roman" w:eastAsiaTheme="minorEastAsia" w:hAnsi="Times New Roman" w:cs="Times New Roman"/>
                <w:b/>
                <w:sz w:val="20"/>
                <w:lang w:eastAsia="zh-CN"/>
              </w:rPr>
              <w:t xml:space="preserve">Case 2 </w:t>
            </w:r>
            <w:r>
              <w:rPr>
                <w:rFonts w:ascii="Times New Roman" w:eastAsiaTheme="minorEastAsia" w:hAnsi="Times New Roman" w:cs="Times New Roman"/>
                <w:b/>
                <w:sz w:val="20"/>
                <w:lang w:eastAsia="zh-CN"/>
              </w:rPr>
              <w:t xml:space="preserve">seems </w:t>
            </w:r>
            <w:r w:rsidRPr="007B3F7E">
              <w:rPr>
                <w:rFonts w:ascii="Times New Roman" w:eastAsiaTheme="minorEastAsia" w:hAnsi="Times New Roman" w:cs="Times New Roman"/>
                <w:bCs/>
                <w:sz w:val="20"/>
                <w:lang w:eastAsia="zh-CN"/>
              </w:rPr>
              <w:t xml:space="preserve">needs enhancement </w:t>
            </w:r>
            <w:r>
              <w:rPr>
                <w:rFonts w:ascii="Times New Roman" w:eastAsiaTheme="minorEastAsia" w:hAnsi="Times New Roman" w:cs="Times New Roman"/>
                <w:bCs/>
                <w:sz w:val="20"/>
                <w:lang w:eastAsia="zh-CN"/>
              </w:rPr>
              <w:t>to</w:t>
            </w:r>
            <w:r w:rsidRPr="007B3F7E">
              <w:rPr>
                <w:rFonts w:ascii="Times New Roman" w:eastAsiaTheme="minorEastAsia" w:hAnsi="Times New Roman" w:cs="Times New Roman"/>
                <w:bCs/>
                <w:sz w:val="20"/>
                <w:lang w:eastAsia="zh-CN"/>
              </w:rPr>
              <w:t xml:space="preserve"> be made useful for time alignment and smart data collection</w:t>
            </w:r>
            <w:r>
              <w:rPr>
                <w:rFonts w:ascii="Times New Roman" w:eastAsiaTheme="minorEastAsia" w:hAnsi="Times New Roman" w:cs="Times New Roman"/>
                <w:bCs/>
                <w:sz w:val="20"/>
                <w:lang w:eastAsia="zh-CN"/>
              </w:rPr>
              <w:t>, which can be achieved by implementation</w:t>
            </w:r>
            <w:r w:rsidRPr="007B3F7E">
              <w:rPr>
                <w:rFonts w:ascii="Times New Roman" w:eastAsiaTheme="minorEastAsia" w:hAnsi="Times New Roman" w:cs="Times New Roman"/>
                <w:bCs/>
                <w:sz w:val="20"/>
                <w:lang w:eastAsia="zh-CN"/>
              </w:rPr>
              <w:t>.</w:t>
            </w:r>
          </w:p>
        </w:tc>
      </w:tr>
      <w:tr w:rsidR="006E5352" w14:paraId="5198F655" w14:textId="77777777">
        <w:tc>
          <w:tcPr>
            <w:tcW w:w="2340" w:type="dxa"/>
          </w:tcPr>
          <w:p w14:paraId="35E0B800" w14:textId="3635F08E" w:rsidR="006E5352" w:rsidRPr="00283578" w:rsidRDefault="006E5352" w:rsidP="00F12E58">
            <w:pPr>
              <w:rPr>
                <w:rFonts w:ascii="Times New Roman" w:eastAsiaTheme="minorEastAsia" w:hAnsi="Times New Roman" w:cs="Times New Roman"/>
                <w:b/>
                <w:bCs/>
                <w:sz w:val="20"/>
                <w:lang w:eastAsia="zh-CN"/>
              </w:rPr>
            </w:pPr>
            <w:r>
              <w:rPr>
                <w:rFonts w:ascii="Times New Roman" w:eastAsiaTheme="minorEastAsia" w:hAnsi="Times New Roman" w:cs="Times New Roman"/>
                <w:b/>
                <w:bCs/>
                <w:sz w:val="20"/>
                <w:lang w:eastAsia="zh-CN"/>
              </w:rPr>
              <w:lastRenderedPageBreak/>
              <w:t>Nokia</w:t>
            </w:r>
          </w:p>
        </w:tc>
        <w:tc>
          <w:tcPr>
            <w:tcW w:w="6840" w:type="dxa"/>
          </w:tcPr>
          <w:p w14:paraId="08FF9F8F" w14:textId="160E30DC" w:rsidR="006E5352" w:rsidRDefault="006E5352" w:rsidP="00F12E58">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We believe that both cases are relevant, and that ongoing MDT should not be cancelled upon configuration of QMC (unless the QMC configuration comes with a new MDT configuration).</w:t>
            </w:r>
          </w:p>
        </w:tc>
      </w:tr>
      <w:tr w:rsidR="006F03E1" w14:paraId="2BD296E0" w14:textId="77777777">
        <w:tc>
          <w:tcPr>
            <w:tcW w:w="2340" w:type="dxa"/>
          </w:tcPr>
          <w:p w14:paraId="032EF28C" w14:textId="01A0DC6D" w:rsidR="006F03E1" w:rsidRDefault="006F03E1" w:rsidP="00F12E58">
            <w:pPr>
              <w:rPr>
                <w:rFonts w:ascii="Times New Roman" w:eastAsiaTheme="minorEastAsia" w:hAnsi="Times New Roman" w:cs="Times New Roman"/>
                <w:b/>
                <w:bCs/>
                <w:sz w:val="20"/>
                <w:lang w:eastAsia="zh-CN"/>
              </w:rPr>
            </w:pPr>
            <w:r>
              <w:rPr>
                <w:rFonts w:ascii="Times New Roman" w:eastAsiaTheme="minorEastAsia" w:hAnsi="Times New Roman" w:cs="Times New Roman" w:hint="eastAsia"/>
                <w:b/>
                <w:bCs/>
                <w:sz w:val="20"/>
                <w:lang w:eastAsia="zh-CN"/>
              </w:rPr>
              <w:t>L</w:t>
            </w:r>
            <w:r>
              <w:rPr>
                <w:rFonts w:ascii="Times New Roman" w:eastAsiaTheme="minorEastAsia" w:hAnsi="Times New Roman" w:cs="Times New Roman"/>
                <w:b/>
                <w:bCs/>
                <w:sz w:val="20"/>
                <w:lang w:eastAsia="zh-CN"/>
              </w:rPr>
              <w:t>enovo, Motorola Mobility</w:t>
            </w:r>
          </w:p>
        </w:tc>
        <w:tc>
          <w:tcPr>
            <w:tcW w:w="6840" w:type="dxa"/>
          </w:tcPr>
          <w:p w14:paraId="3B1B9291" w14:textId="04D23D9D" w:rsidR="006F03E1" w:rsidRDefault="006F03E1" w:rsidP="00F12E58">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lang w:eastAsia="zh-CN"/>
              </w:rPr>
              <w:t>B</w:t>
            </w:r>
            <w:r>
              <w:rPr>
                <w:rFonts w:ascii="Times New Roman" w:eastAsiaTheme="minorEastAsia" w:hAnsi="Times New Roman" w:cs="Times New Roman"/>
                <w:bCs/>
                <w:sz w:val="20"/>
                <w:lang w:eastAsia="zh-CN"/>
              </w:rPr>
              <w:t>oth cases. For case2, the parallel traces should be supported for multiple QMC anyway, in which case parallel MDT configurations should also be supported.</w:t>
            </w:r>
          </w:p>
        </w:tc>
      </w:tr>
    </w:tbl>
    <w:p w14:paraId="25046E84" w14:textId="77777777" w:rsidR="004E48B1" w:rsidRDefault="000B56BD">
      <w:r w:rsidRPr="000B56BD">
        <w:rPr>
          <w:rFonts w:ascii="Times New Roman" w:hAnsi="Times New Roman" w:cs="Times New Roman" w:hint="eastAsia"/>
          <w:b/>
          <w:iCs/>
          <w:sz w:val="20"/>
          <w:szCs w:val="20"/>
          <w:highlight w:val="yellow"/>
          <w:lang w:val="en-GB"/>
        </w:rPr>
        <w:t>Moderator</w:t>
      </w:r>
      <w:r w:rsidRPr="000B56BD">
        <w:rPr>
          <w:rFonts w:ascii="Times New Roman" w:hAnsi="Times New Roman" w:cs="Times New Roman"/>
          <w:b/>
          <w:iCs/>
          <w:sz w:val="20"/>
          <w:szCs w:val="20"/>
          <w:highlight w:val="yellow"/>
          <w:lang w:val="en-GB"/>
        </w:rPr>
        <w:t xml:space="preserve">’s Summary: </w:t>
      </w:r>
      <w:r w:rsidR="00F12055" w:rsidRPr="002603AA">
        <w:rPr>
          <w:rFonts w:ascii="Times New Roman" w:hAnsi="Times New Roman" w:cs="Times New Roman"/>
          <w:iCs/>
          <w:sz w:val="20"/>
          <w:szCs w:val="20"/>
          <w:highlight w:val="yellow"/>
          <w:lang w:val="en-GB"/>
        </w:rPr>
        <w:t>10</w:t>
      </w:r>
      <w:r w:rsidR="002603AA">
        <w:rPr>
          <w:rFonts w:ascii="Times New Roman" w:hAnsi="Times New Roman" w:cs="Times New Roman"/>
          <w:iCs/>
          <w:sz w:val="20"/>
          <w:szCs w:val="20"/>
          <w:highlight w:val="yellow"/>
          <w:lang w:val="en-GB"/>
        </w:rPr>
        <w:t xml:space="preserve"> companies comment</w:t>
      </w:r>
      <w:r w:rsidR="005901CA" w:rsidRPr="002603AA">
        <w:rPr>
          <w:rFonts w:ascii="Times New Roman" w:hAnsi="Times New Roman" w:cs="Times New Roman"/>
          <w:iCs/>
          <w:sz w:val="20"/>
          <w:szCs w:val="20"/>
          <w:highlight w:val="yellow"/>
          <w:lang w:val="en-GB"/>
        </w:rPr>
        <w:t xml:space="preserve">, </w:t>
      </w:r>
      <w:r w:rsidR="00F12055" w:rsidRPr="002603AA">
        <w:rPr>
          <w:rFonts w:ascii="Times New Roman" w:hAnsi="Times New Roman" w:cs="Times New Roman"/>
          <w:iCs/>
          <w:sz w:val="20"/>
          <w:szCs w:val="20"/>
          <w:highlight w:val="yellow"/>
          <w:lang w:val="en-GB"/>
        </w:rPr>
        <w:t>10</w:t>
      </w:r>
      <w:r w:rsidR="005901CA" w:rsidRPr="002603AA">
        <w:rPr>
          <w:rFonts w:ascii="Times New Roman" w:hAnsi="Times New Roman" w:cs="Times New Roman"/>
          <w:iCs/>
          <w:sz w:val="20"/>
          <w:szCs w:val="20"/>
          <w:highlight w:val="yellow"/>
          <w:lang w:val="en-GB"/>
        </w:rPr>
        <w:t xml:space="preserve"> companies agree case 1 should be considered, 5 companies agree case 2 should be considered, </w:t>
      </w:r>
      <w:r w:rsidR="00F12055" w:rsidRPr="002603AA">
        <w:rPr>
          <w:rFonts w:ascii="Times New Roman" w:hAnsi="Times New Roman" w:cs="Times New Roman"/>
          <w:iCs/>
          <w:sz w:val="20"/>
          <w:szCs w:val="20"/>
          <w:highlight w:val="yellow"/>
          <w:lang w:val="en-GB"/>
        </w:rPr>
        <w:t xml:space="preserve">4 companies think case 2 can be achieved by implementation </w:t>
      </w:r>
      <w:r w:rsidR="005901CA" w:rsidRPr="002603AA">
        <w:rPr>
          <w:rFonts w:ascii="Times New Roman" w:hAnsi="Times New Roman" w:cs="Times New Roman"/>
          <w:iCs/>
          <w:sz w:val="20"/>
          <w:szCs w:val="20"/>
          <w:highlight w:val="yellow"/>
          <w:lang w:val="en-GB"/>
        </w:rPr>
        <w:t>and 1 companies thinks both cases are relevant.</w:t>
      </w:r>
      <w:r w:rsidR="002603AA">
        <w:rPr>
          <w:rFonts w:ascii="Times New Roman" w:hAnsi="Times New Roman" w:cs="Times New Roman"/>
          <w:iCs/>
          <w:sz w:val="20"/>
          <w:szCs w:val="20"/>
          <w:highlight w:val="yellow"/>
          <w:lang w:val="en-GB"/>
        </w:rPr>
        <w:t xml:space="preserve"> </w:t>
      </w:r>
      <w:r w:rsidR="004E48B1">
        <w:rPr>
          <w:rFonts w:ascii="Times New Roman" w:hAnsi="Times New Roman" w:cs="Times New Roman"/>
          <w:iCs/>
          <w:sz w:val="20"/>
          <w:szCs w:val="20"/>
          <w:highlight w:val="yellow"/>
          <w:lang w:val="en-GB"/>
        </w:rPr>
        <w:t>Below agreement is provided:</w:t>
      </w:r>
      <w:r w:rsidR="004E48B1" w:rsidRPr="004E48B1">
        <w:t xml:space="preserve"> </w:t>
      </w:r>
    </w:p>
    <w:p w14:paraId="14D03572" w14:textId="55B893A1" w:rsidR="004E48B1" w:rsidRPr="004E48B1" w:rsidRDefault="004E48B1">
      <w:pPr>
        <w:rPr>
          <w:rFonts w:ascii="Times New Roman" w:hAnsi="Times New Roman" w:cs="Times New Roman"/>
          <w:b/>
          <w:iCs/>
          <w:sz w:val="20"/>
          <w:szCs w:val="20"/>
          <w:highlight w:val="yellow"/>
          <w:lang w:val="en-GB"/>
        </w:rPr>
      </w:pPr>
      <w:r w:rsidRPr="004E48B1">
        <w:rPr>
          <w:rFonts w:ascii="Times New Roman" w:hAnsi="Times New Roman" w:cs="Times New Roman"/>
          <w:b/>
          <w:iCs/>
          <w:sz w:val="20"/>
          <w:szCs w:val="20"/>
          <w:highlight w:val="yellow"/>
          <w:lang w:val="en-GB"/>
        </w:rPr>
        <w:t xml:space="preserve">Proposal 3: RAN3 to consider the case that Radio-related measurement and </w:t>
      </w:r>
      <w:proofErr w:type="spellStart"/>
      <w:r w:rsidRPr="004E48B1">
        <w:rPr>
          <w:rFonts w:ascii="Times New Roman" w:hAnsi="Times New Roman" w:cs="Times New Roman"/>
          <w:b/>
          <w:iCs/>
          <w:sz w:val="20"/>
          <w:szCs w:val="20"/>
          <w:highlight w:val="yellow"/>
          <w:lang w:val="en-GB"/>
        </w:rPr>
        <w:t>QoE</w:t>
      </w:r>
      <w:proofErr w:type="spellEnd"/>
      <w:r w:rsidRPr="004E48B1">
        <w:rPr>
          <w:rFonts w:ascii="Times New Roman" w:hAnsi="Times New Roman" w:cs="Times New Roman"/>
          <w:b/>
          <w:iCs/>
          <w:sz w:val="20"/>
          <w:szCs w:val="20"/>
          <w:highlight w:val="yellow"/>
          <w:lang w:val="en-GB"/>
        </w:rPr>
        <w:t xml:space="preserve"> measurement are configured simultaneously by OAM</w:t>
      </w:r>
    </w:p>
    <w:p w14:paraId="351C54AB" w14:textId="1E63D8EC" w:rsidR="004E48B1" w:rsidRPr="004E48B1" w:rsidRDefault="004E48B1">
      <w:pPr>
        <w:rPr>
          <w:rFonts w:ascii="Times New Roman" w:eastAsiaTheme="minorEastAsia" w:hAnsi="Times New Roman" w:cs="Times New Roman"/>
          <w:iCs/>
          <w:sz w:val="20"/>
          <w:szCs w:val="20"/>
          <w:highlight w:val="yellow"/>
          <w:lang w:val="en-GB" w:eastAsia="zh-CN"/>
        </w:rPr>
      </w:pPr>
      <w:r>
        <w:rPr>
          <w:rFonts w:ascii="Times New Roman" w:eastAsiaTheme="minorEastAsia" w:hAnsi="Times New Roman" w:cs="Times New Roman"/>
          <w:iCs/>
          <w:sz w:val="20"/>
          <w:szCs w:val="20"/>
          <w:highlight w:val="yellow"/>
          <w:lang w:val="en-GB" w:eastAsia="zh-CN"/>
        </w:rPr>
        <w:t>F</w:t>
      </w:r>
      <w:r>
        <w:rPr>
          <w:rFonts w:ascii="Times New Roman" w:eastAsiaTheme="minorEastAsia" w:hAnsi="Times New Roman" w:cs="Times New Roman" w:hint="eastAsia"/>
          <w:iCs/>
          <w:sz w:val="20"/>
          <w:szCs w:val="20"/>
          <w:highlight w:val="yellow"/>
          <w:lang w:val="en-GB" w:eastAsia="zh-CN"/>
        </w:rPr>
        <w:t xml:space="preserve">urther </w:t>
      </w:r>
      <w:r>
        <w:rPr>
          <w:rFonts w:ascii="Times New Roman" w:eastAsiaTheme="minorEastAsia" w:hAnsi="Times New Roman" w:cs="Times New Roman"/>
          <w:iCs/>
          <w:sz w:val="20"/>
          <w:szCs w:val="20"/>
          <w:highlight w:val="yellow"/>
          <w:lang w:val="en-GB" w:eastAsia="zh-CN"/>
        </w:rPr>
        <w:t>discuss case 2 may be needed.</w:t>
      </w:r>
    </w:p>
    <w:p w14:paraId="0C54AA5C" w14:textId="707CED3B" w:rsidR="00F12055" w:rsidRPr="00A61B24" w:rsidRDefault="002603AA">
      <w:pPr>
        <w:rPr>
          <w:rFonts w:ascii="Times New Roman" w:eastAsia="Yu Mincho" w:hAnsi="Times New Roman" w:cs="Times New Roman"/>
          <w:b/>
          <w:iCs/>
          <w:sz w:val="20"/>
          <w:szCs w:val="20"/>
          <w:highlight w:val="yellow"/>
          <w:lang w:val="en-GB"/>
        </w:rPr>
      </w:pPr>
      <w:r>
        <w:rPr>
          <w:rFonts w:ascii="Times New Roman" w:hAnsi="Times New Roman" w:cs="Times New Roman"/>
          <w:iCs/>
          <w:sz w:val="20"/>
          <w:szCs w:val="20"/>
          <w:highlight w:val="yellow"/>
          <w:lang w:val="en-GB"/>
        </w:rPr>
        <w:t xml:space="preserve">However, </w:t>
      </w:r>
      <w:r w:rsidR="004E48B1">
        <w:rPr>
          <w:rFonts w:ascii="Times New Roman" w:hAnsi="Times New Roman" w:cs="Times New Roman"/>
          <w:iCs/>
          <w:sz w:val="20"/>
          <w:szCs w:val="20"/>
          <w:highlight w:val="yellow"/>
          <w:lang w:val="en-GB"/>
        </w:rPr>
        <w:t xml:space="preserve">from the discussions, </w:t>
      </w:r>
      <w:r>
        <w:rPr>
          <w:rFonts w:ascii="Times New Roman" w:hAnsi="Times New Roman" w:cs="Times New Roman"/>
          <w:iCs/>
          <w:sz w:val="20"/>
          <w:szCs w:val="20"/>
          <w:highlight w:val="yellow"/>
          <w:lang w:val="en-GB"/>
        </w:rPr>
        <w:t>moderator noticed that companies may have different understandings on the case</w:t>
      </w:r>
      <w:r w:rsidR="00A61B24">
        <w:rPr>
          <w:rFonts w:ascii="Times New Roman" w:hAnsi="Times New Roman" w:cs="Times New Roman"/>
          <w:iCs/>
          <w:sz w:val="20"/>
          <w:szCs w:val="20"/>
          <w:highlight w:val="yellow"/>
          <w:lang w:val="en-GB"/>
        </w:rPr>
        <w:t xml:space="preserve"> </w:t>
      </w:r>
      <w:r>
        <w:rPr>
          <w:rFonts w:ascii="Times New Roman" w:hAnsi="Times New Roman" w:cs="Times New Roman"/>
          <w:iCs/>
          <w:sz w:val="20"/>
          <w:szCs w:val="20"/>
          <w:highlight w:val="yellow"/>
          <w:lang w:val="en-GB"/>
        </w:rPr>
        <w:t>1, so m</w:t>
      </w:r>
      <w:r w:rsidR="00A61B24">
        <w:rPr>
          <w:rFonts w:ascii="Times New Roman" w:hAnsi="Times New Roman" w:cs="Times New Roman"/>
          <w:iCs/>
          <w:sz w:val="20"/>
          <w:szCs w:val="20"/>
          <w:highlight w:val="yellow"/>
          <w:lang w:val="en-GB"/>
        </w:rPr>
        <w:t>oderator would like to further clarify case 1</w:t>
      </w:r>
      <w:r w:rsidR="00272D5F">
        <w:rPr>
          <w:rFonts w:ascii="Times New Roman" w:hAnsi="Times New Roman" w:cs="Times New Roman"/>
          <w:iCs/>
          <w:sz w:val="20"/>
          <w:szCs w:val="20"/>
          <w:highlight w:val="yellow"/>
          <w:lang w:val="en-GB"/>
        </w:rPr>
        <w:t xml:space="preserve">, hope this can help us </w:t>
      </w:r>
      <w:r w:rsidR="00A61B24">
        <w:rPr>
          <w:rFonts w:ascii="Times New Roman" w:hAnsi="Times New Roman" w:cs="Times New Roman"/>
          <w:iCs/>
          <w:sz w:val="20"/>
          <w:szCs w:val="20"/>
          <w:highlight w:val="yellow"/>
          <w:lang w:val="en-GB"/>
        </w:rPr>
        <w:t>for</w:t>
      </w:r>
      <w:r w:rsidR="00272D5F">
        <w:rPr>
          <w:rFonts w:ascii="Times New Roman" w:hAnsi="Times New Roman" w:cs="Times New Roman"/>
          <w:iCs/>
          <w:sz w:val="20"/>
          <w:szCs w:val="20"/>
          <w:highlight w:val="yellow"/>
          <w:lang w:val="en-GB"/>
        </w:rPr>
        <w:t xml:space="preserve"> further discuss</w:t>
      </w:r>
      <w:r w:rsidR="00233101">
        <w:rPr>
          <w:rFonts w:ascii="Times New Roman" w:hAnsi="Times New Roman" w:cs="Times New Roman"/>
          <w:iCs/>
          <w:sz w:val="20"/>
          <w:szCs w:val="20"/>
          <w:highlight w:val="yellow"/>
          <w:lang w:val="en-GB"/>
        </w:rPr>
        <w:t>ion</w:t>
      </w:r>
      <w:r w:rsidR="004E48B1">
        <w:rPr>
          <w:rFonts w:ascii="Times New Roman" w:hAnsi="Times New Roman" w:cs="Times New Roman"/>
          <w:iCs/>
          <w:sz w:val="20"/>
          <w:szCs w:val="20"/>
          <w:highlight w:val="yellow"/>
          <w:lang w:val="en-GB"/>
        </w:rPr>
        <w:t xml:space="preserve"> on the alignment solutions</w:t>
      </w:r>
    </w:p>
    <w:p w14:paraId="78F0EB45" w14:textId="77777777" w:rsidR="002C73F5" w:rsidRDefault="00C540DC">
      <w:pPr>
        <w:pStyle w:val="3"/>
        <w:tabs>
          <w:tab w:val="left" w:pos="851"/>
        </w:tabs>
        <w:ind w:hanging="1571"/>
        <w:rPr>
          <w:rFonts w:ascii="Arial" w:hAnsi="Arial" w:cs="Arial"/>
          <w:lang w:val="en-GB"/>
        </w:rPr>
      </w:pPr>
      <w:r>
        <w:rPr>
          <w:rFonts w:ascii="Arial" w:hAnsi="Arial" w:cs="Arial"/>
          <w:lang w:val="en-GB"/>
        </w:rPr>
        <w:t xml:space="preserve">Start of the radio-related measurement </w:t>
      </w:r>
    </w:p>
    <w:p w14:paraId="4D7EB1C6" w14:textId="77777777" w:rsidR="002C73F5" w:rsidRDefault="00C540DC">
      <w:pPr>
        <w:rPr>
          <w:rFonts w:ascii="Times New Roman" w:eastAsiaTheme="minorEastAsia" w:hAnsi="Times New Roman" w:cs="Times New Roman"/>
          <w:iCs/>
          <w:sz w:val="20"/>
          <w:szCs w:val="20"/>
          <w:lang w:val="en-GB" w:eastAsia="zh-CN"/>
        </w:rPr>
      </w:pPr>
      <w:r>
        <w:rPr>
          <w:rFonts w:ascii="Times New Roman" w:eastAsiaTheme="minorEastAsia" w:hAnsi="Times New Roman" w:cs="Times New Roman"/>
          <w:iCs/>
          <w:sz w:val="20"/>
          <w:szCs w:val="20"/>
          <w:lang w:val="en-GB" w:eastAsia="zh-CN"/>
        </w:rPr>
        <w:t>A</w:t>
      </w:r>
      <w:r>
        <w:rPr>
          <w:rFonts w:ascii="Times New Roman" w:eastAsiaTheme="minorEastAsia" w:hAnsi="Times New Roman" w:cs="Times New Roman" w:hint="eastAsia"/>
          <w:iCs/>
          <w:sz w:val="20"/>
          <w:szCs w:val="20"/>
          <w:lang w:val="en-GB" w:eastAsia="zh-CN"/>
        </w:rPr>
        <w:t xml:space="preserve">fter </w:t>
      </w:r>
      <w:r>
        <w:rPr>
          <w:rFonts w:ascii="Times New Roman" w:eastAsiaTheme="minorEastAsia" w:hAnsi="Times New Roman" w:cs="Times New Roman"/>
          <w:iCs/>
          <w:sz w:val="20"/>
          <w:szCs w:val="20"/>
          <w:lang w:val="en-GB" w:eastAsia="zh-CN"/>
        </w:rPr>
        <w:t>the related configurations transmitted from OAM/CN to NG-RAN, it is NG-RAN to decide how to handle the start/end of the radio-related measurement or the report of the on-going MDT measurement.</w:t>
      </w:r>
    </w:p>
    <w:p w14:paraId="1076CE93" w14:textId="77777777" w:rsidR="002C73F5" w:rsidRDefault="00C540DC">
      <w:pPr>
        <w:rPr>
          <w:rFonts w:ascii="Times New Roman" w:hAnsi="Times New Roman" w:cs="Times New Roman"/>
          <w:iCs/>
          <w:sz w:val="20"/>
          <w:szCs w:val="20"/>
        </w:rPr>
      </w:pPr>
      <w:r>
        <w:rPr>
          <w:rFonts w:ascii="Times New Roman" w:hAnsi="Times New Roman" w:cs="Times New Roman"/>
          <w:b/>
          <w:iCs/>
          <w:sz w:val="20"/>
          <w:szCs w:val="20"/>
          <w:u w:val="single"/>
          <w:lang w:val="en-GB"/>
        </w:rPr>
        <w:t xml:space="preserve">For case 1 (i.e. MDT and </w:t>
      </w:r>
      <w:proofErr w:type="spellStart"/>
      <w:r>
        <w:rPr>
          <w:rFonts w:ascii="Times New Roman" w:hAnsi="Times New Roman" w:cs="Times New Roman"/>
          <w:b/>
          <w:iCs/>
          <w:sz w:val="20"/>
          <w:szCs w:val="20"/>
          <w:u w:val="single"/>
          <w:lang w:val="en-GB"/>
        </w:rPr>
        <w:t>QoE</w:t>
      </w:r>
      <w:proofErr w:type="spellEnd"/>
      <w:r>
        <w:rPr>
          <w:rFonts w:ascii="Times New Roman" w:hAnsi="Times New Roman" w:cs="Times New Roman"/>
          <w:b/>
          <w:iCs/>
          <w:sz w:val="20"/>
          <w:szCs w:val="20"/>
          <w:u w:val="single"/>
          <w:lang w:val="en-GB"/>
        </w:rPr>
        <w:t xml:space="preserve"> configured together from OAM/CN)</w:t>
      </w:r>
      <w:r>
        <w:rPr>
          <w:rFonts w:ascii="Times New Roman" w:hAnsi="Times New Roman" w:cs="Times New Roman"/>
          <w:iCs/>
          <w:sz w:val="20"/>
          <w:szCs w:val="20"/>
          <w:lang w:val="en-GB"/>
        </w:rPr>
        <w:t>, p</w:t>
      </w:r>
      <w:r>
        <w:rPr>
          <w:rFonts w:ascii="Times New Roman" w:hAnsi="Times New Roman" w:cs="Times New Roman" w:hint="eastAsia"/>
          <w:iCs/>
          <w:sz w:val="20"/>
          <w:szCs w:val="20"/>
          <w:lang w:val="en-GB"/>
        </w:rPr>
        <w:t xml:space="preserve">aper </w:t>
      </w:r>
      <w:r>
        <w:rPr>
          <w:rFonts w:ascii="Times New Roman" w:hAnsi="Times New Roman" w:cs="Times New Roman"/>
          <w:iCs/>
          <w:sz w:val="20"/>
          <w:szCs w:val="20"/>
          <w:lang w:val="en-GB"/>
        </w:rPr>
        <w:t xml:space="preserve">[1] prefers MDT and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measurements are configured together without any indications and restrictions needed, the alignment can be achieved by e.g. using same trace reference and time aligned, however, paper [4] finds this correlation-based alignment have many drawbacks, also, paper [3], [4] have the same views that correlation-based alignment is not efficient. </w:t>
      </w:r>
      <w:r>
        <w:rPr>
          <w:rFonts w:ascii="Times New Roman" w:eastAsiaTheme="minorEastAsia" w:hAnsi="Times New Roman" w:cs="Times New Roman"/>
          <w:iCs/>
          <w:sz w:val="20"/>
          <w:szCs w:val="20"/>
          <w:lang w:val="en-GB" w:eastAsia="zh-CN"/>
        </w:rPr>
        <w:t xml:space="preserve">So </w:t>
      </w:r>
      <w:r>
        <w:rPr>
          <w:rFonts w:ascii="Times New Roman" w:hAnsi="Times New Roman" w:cs="Times New Roman"/>
          <w:iCs/>
          <w:sz w:val="20"/>
          <w:szCs w:val="20"/>
          <w:lang w:val="en-GB"/>
        </w:rPr>
        <w:t>paper [2]</w:t>
      </w:r>
      <w:r>
        <w:rPr>
          <w:rFonts w:ascii="Times New Roman" w:hAnsi="Times New Roman" w:cs="Times New Roman" w:hint="eastAsia"/>
          <w:iCs/>
          <w:sz w:val="20"/>
          <w:szCs w:val="20"/>
          <w:lang w:val="en-GB"/>
        </w:rPr>
        <w:t>, [</w:t>
      </w:r>
      <w:r>
        <w:rPr>
          <w:rFonts w:ascii="Times New Roman" w:hAnsi="Times New Roman" w:cs="Times New Roman"/>
          <w:iCs/>
          <w:sz w:val="20"/>
          <w:szCs w:val="20"/>
          <w:lang w:val="en-GB"/>
        </w:rPr>
        <w:t>3</w:t>
      </w:r>
      <w:r>
        <w:rPr>
          <w:rFonts w:ascii="Times New Roman" w:hAnsi="Times New Roman" w:cs="Times New Roman" w:hint="eastAsia"/>
          <w:iCs/>
          <w:sz w:val="20"/>
          <w:szCs w:val="20"/>
          <w:lang w:val="en-GB"/>
        </w:rPr>
        <w:t>]</w:t>
      </w:r>
      <w:r>
        <w:rPr>
          <w:rFonts w:ascii="Times New Roman" w:hAnsi="Times New Roman" w:cs="Times New Roman"/>
          <w:iCs/>
          <w:sz w:val="20"/>
          <w:szCs w:val="20"/>
          <w:lang w:val="en-GB"/>
        </w:rPr>
        <w:t xml:space="preserve">, [4] proposes specify or support the start/stop the radio-related measurement </w:t>
      </w:r>
      <w:r>
        <w:rPr>
          <w:rFonts w:ascii="Times New Roman" w:hAnsi="Times New Roman" w:cs="Times New Roman"/>
          <w:iCs/>
          <w:sz w:val="20"/>
          <w:szCs w:val="20"/>
        </w:rPr>
        <w:t xml:space="preserve">and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measurements at the same time.</w:t>
      </w:r>
    </w:p>
    <w:p w14:paraId="38DFA87B" w14:textId="77777777" w:rsidR="002C73F5" w:rsidRDefault="00C540DC">
      <w:pPr>
        <w:rPr>
          <w:rFonts w:ascii="Times New Roman" w:hAnsi="Times New Roman" w:cs="Times New Roman"/>
          <w:iCs/>
          <w:sz w:val="20"/>
          <w:szCs w:val="20"/>
        </w:rPr>
      </w:pPr>
      <w:r>
        <w:rPr>
          <w:rFonts w:ascii="Times New Roman" w:hAnsi="Times New Roman" w:cs="Times New Roman"/>
          <w:iCs/>
          <w:sz w:val="20"/>
          <w:szCs w:val="20"/>
        </w:rPr>
        <w:t xml:space="preserve">Furthermore, paper [2] proposes the duration of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associated radio-related measurement should cover all the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sessions if multiple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session configured. Paper [3] and [4] give two approaches to enable the alignment between radio-related measurement reports and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reports.</w:t>
      </w:r>
      <w:r>
        <w:rPr>
          <w:rFonts w:ascii="Times New Roman" w:eastAsiaTheme="minorEastAsia" w:hAnsi="Times New Roman" w:cs="Times New Roman" w:hint="eastAsia"/>
          <w:iCs/>
          <w:sz w:val="20"/>
          <w:szCs w:val="20"/>
          <w:lang w:eastAsia="zh-CN"/>
        </w:rPr>
        <w:t xml:space="preserve"> </w:t>
      </w:r>
      <w:r>
        <w:rPr>
          <w:rFonts w:ascii="Times New Roman" w:hAnsi="Times New Roman" w:cs="Times New Roman"/>
          <w:iCs/>
          <w:sz w:val="20"/>
          <w:szCs w:val="20"/>
        </w:rPr>
        <w:t>Paper [5] also discusses Network-based and UE-based solutions to enable the alignment and shows their preference on network based solution.</w:t>
      </w:r>
      <w:r>
        <w:rPr>
          <w:rFonts w:ascii="Times New Roman" w:eastAsiaTheme="minorEastAsia" w:hAnsi="Times New Roman" w:cs="Times New Roman" w:hint="eastAsia"/>
          <w:iCs/>
          <w:sz w:val="20"/>
          <w:szCs w:val="20"/>
          <w:lang w:eastAsia="zh-CN"/>
        </w:rPr>
        <w:t xml:space="preserve"> </w:t>
      </w:r>
      <w:r>
        <w:rPr>
          <w:rFonts w:ascii="Times New Roman" w:hAnsi="Times New Roman" w:cs="Times New Roman"/>
          <w:iCs/>
          <w:sz w:val="20"/>
          <w:szCs w:val="20"/>
        </w:rPr>
        <w:t>P</w:t>
      </w:r>
      <w:r>
        <w:rPr>
          <w:rFonts w:ascii="Times New Roman" w:hAnsi="Times New Roman" w:cs="Times New Roman" w:hint="eastAsia"/>
          <w:iCs/>
          <w:sz w:val="20"/>
          <w:szCs w:val="20"/>
        </w:rPr>
        <w:t>aper [</w:t>
      </w:r>
      <w:r>
        <w:rPr>
          <w:rFonts w:ascii="Times New Roman" w:hAnsi="Times New Roman" w:cs="Times New Roman"/>
          <w:iCs/>
          <w:sz w:val="20"/>
          <w:szCs w:val="20"/>
        </w:rPr>
        <w:t>10</w:t>
      </w:r>
      <w:r>
        <w:rPr>
          <w:rFonts w:ascii="Times New Roman" w:hAnsi="Times New Roman" w:cs="Times New Roman" w:hint="eastAsia"/>
          <w:iCs/>
          <w:sz w:val="20"/>
          <w:szCs w:val="20"/>
        </w:rPr>
        <w:t>]</w:t>
      </w:r>
      <w:r>
        <w:rPr>
          <w:rFonts w:ascii="Times New Roman" w:hAnsi="Times New Roman" w:cs="Times New Roman"/>
          <w:iCs/>
          <w:sz w:val="20"/>
          <w:szCs w:val="20"/>
        </w:rPr>
        <w:t xml:space="preserve"> discussed 2 options and proposes RAN provides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configuration and MDT configuration for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purposes to UE simultaneously. And paper [11] proposes the time stamps for the corresponding to the start time and end time </w:t>
      </w:r>
      <w:r>
        <w:rPr>
          <w:rFonts w:ascii="Times New Roman" w:hAnsi="Times New Roman" w:cs="Times New Roman"/>
          <w:iCs/>
          <w:sz w:val="20"/>
          <w:szCs w:val="20"/>
        </w:rPr>
        <w:lastRenderedPageBreak/>
        <w:t xml:space="preserve">of the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measurement and radio-related measurement to the TCE for alignment, in which the start/end time of </w:t>
      </w:r>
      <w:proofErr w:type="spellStart"/>
      <w:r>
        <w:rPr>
          <w:rFonts w:ascii="Times New Roman" w:hAnsi="Times New Roman" w:cs="Times New Roman"/>
          <w:iCs/>
          <w:sz w:val="20"/>
          <w:szCs w:val="20"/>
        </w:rPr>
        <w:t>QoE</w:t>
      </w:r>
      <w:proofErr w:type="spellEnd"/>
      <w:r>
        <w:rPr>
          <w:rFonts w:ascii="Times New Roman" w:hAnsi="Times New Roman" w:cs="Times New Roman"/>
          <w:iCs/>
          <w:sz w:val="20"/>
          <w:szCs w:val="20"/>
        </w:rPr>
        <w:t xml:space="preserve"> measurement should be provided by UE.</w:t>
      </w:r>
    </w:p>
    <w:p w14:paraId="774F50AB" w14:textId="77777777" w:rsidR="002C73F5" w:rsidRDefault="00C540DC">
      <w:pPr>
        <w:rPr>
          <w:rFonts w:ascii="Times New Roman" w:eastAsia="宋体" w:hAnsi="Times New Roman" w:cs="Times New Roman"/>
          <w:bCs/>
          <w:sz w:val="20"/>
          <w:szCs w:val="20"/>
          <w:lang w:val="en-GB"/>
        </w:rPr>
      </w:pPr>
      <w:r>
        <w:rPr>
          <w:rFonts w:ascii="Times New Roman" w:hAnsi="Times New Roman" w:cs="Times New Roman"/>
          <w:iCs/>
          <w:sz w:val="20"/>
          <w:szCs w:val="20"/>
        </w:rPr>
        <w:t xml:space="preserve">Based on the above, for case 1, below approaches </w:t>
      </w:r>
      <w:r>
        <w:rPr>
          <w:rFonts w:ascii="Times New Roman" w:eastAsia="宋体" w:hAnsi="Times New Roman" w:cs="Times New Roman"/>
          <w:bCs/>
          <w:sz w:val="20"/>
          <w:szCs w:val="20"/>
          <w:lang w:val="en-GB"/>
        </w:rPr>
        <w:t>can be derived:</w:t>
      </w:r>
    </w:p>
    <w:p w14:paraId="38D6B618" w14:textId="77777777" w:rsidR="002C73F5" w:rsidRDefault="00C540DC">
      <w:pPr>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 xml:space="preserve">In case of MDT and </w:t>
      </w:r>
      <w:proofErr w:type="spellStart"/>
      <w:r>
        <w:rPr>
          <w:rFonts w:ascii="Times New Roman" w:eastAsiaTheme="minorEastAsia" w:hAnsi="Times New Roman" w:cs="Times New Roman"/>
          <w:b/>
          <w:bCs/>
          <w:sz w:val="20"/>
          <w:szCs w:val="20"/>
          <w:lang w:val="en-GB" w:eastAsia="zh-CN"/>
        </w:rPr>
        <w:t>QoE</w:t>
      </w:r>
      <w:proofErr w:type="spellEnd"/>
      <w:r>
        <w:rPr>
          <w:rFonts w:ascii="Times New Roman" w:eastAsiaTheme="minorEastAsia" w:hAnsi="Times New Roman" w:cs="Times New Roman"/>
          <w:b/>
          <w:bCs/>
          <w:sz w:val="20"/>
          <w:szCs w:val="20"/>
          <w:lang w:val="en-GB" w:eastAsia="zh-CN"/>
        </w:rPr>
        <w:t xml:space="preserve"> configured together by OAM, </w:t>
      </w:r>
    </w:p>
    <w:p w14:paraId="201487DE" w14:textId="77777777" w:rsidR="002C73F5" w:rsidRDefault="00C540DC">
      <w:pPr>
        <w:pStyle w:val="ae"/>
        <w:numPr>
          <w:ilvl w:val="0"/>
          <w:numId w:val="4"/>
        </w:numPr>
        <w:rPr>
          <w:rFonts w:ascii="Times New Roman" w:eastAsiaTheme="minorEastAsia" w:hAnsi="Times New Roman" w:cs="Times New Roman"/>
          <w:b/>
          <w:bCs/>
        </w:rPr>
      </w:pPr>
      <w:r>
        <w:rPr>
          <w:rFonts w:ascii="Times New Roman" w:eastAsiaTheme="minorEastAsia" w:hAnsi="Times New Roman" w:cs="Times New Roman"/>
          <w:b/>
          <w:bCs/>
        </w:rPr>
        <w:t xml:space="preserve">Approach 1: Radio-related measurement is configured once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measurement is configured.</w:t>
      </w:r>
    </w:p>
    <w:p w14:paraId="4EAD1E9F" w14:textId="77777777" w:rsidR="002C73F5" w:rsidRDefault="00C540DC">
      <w:pPr>
        <w:pStyle w:val="ae"/>
        <w:numPr>
          <w:ilvl w:val="1"/>
          <w:numId w:val="4"/>
        </w:numPr>
        <w:rPr>
          <w:rFonts w:ascii="Times New Roman" w:eastAsiaTheme="minorEastAsia" w:hAnsi="Times New Roman" w:cs="Times New Roman"/>
          <w:b/>
          <w:bCs/>
        </w:rPr>
      </w:pPr>
      <w:r>
        <w:rPr>
          <w:rFonts w:ascii="Times New Roman" w:eastAsiaTheme="minorEastAsia" w:hAnsi="Times New Roman" w:cs="Times New Roman"/>
          <w:b/>
          <w:bCs/>
        </w:rPr>
        <w:t xml:space="preserve">Approach 1-a, Radio-related measurement will not start once configured, it starts only when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measurement starts (</w:t>
      </w:r>
      <w:proofErr w:type="spellStart"/>
      <w:r>
        <w:rPr>
          <w:rFonts w:ascii="Times New Roman" w:eastAsiaTheme="minorEastAsia" w:hAnsi="Times New Roman" w:cs="Times New Roman"/>
          <w:b/>
          <w:bCs/>
        </w:rPr>
        <w:t>e.g</w:t>
      </w:r>
      <w:proofErr w:type="spellEnd"/>
      <w:r>
        <w:rPr>
          <w:rFonts w:ascii="Times New Roman" w:eastAsiaTheme="minorEastAsia" w:hAnsi="Times New Roman" w:cs="Times New Roman"/>
          <w:b/>
          <w:bCs/>
        </w:rPr>
        <w:t xml:space="preserve"> by receiving the indication or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report from UE).</w:t>
      </w:r>
    </w:p>
    <w:p w14:paraId="627CA4D5" w14:textId="77777777" w:rsidR="002C73F5" w:rsidRDefault="00C540DC">
      <w:pPr>
        <w:pStyle w:val="ae"/>
        <w:numPr>
          <w:ilvl w:val="1"/>
          <w:numId w:val="4"/>
        </w:numPr>
        <w:rPr>
          <w:rFonts w:ascii="Times New Roman" w:eastAsiaTheme="minorEastAsia" w:hAnsi="Times New Roman" w:cs="Times New Roman"/>
          <w:b/>
          <w:bCs/>
        </w:rPr>
      </w:pPr>
      <w:r>
        <w:rPr>
          <w:rFonts w:ascii="Times New Roman" w:eastAsiaTheme="minorEastAsia" w:hAnsi="Times New Roman" w:cs="Times New Roman"/>
          <w:b/>
          <w:bCs/>
        </w:rPr>
        <w:t xml:space="preserve">Approach 1-b, Radio-related measurement starts once configured, and the measurement will last throughout the entire time for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configuration. The time alignment may be achieved based on the time stamps provided by NG-RAN</w:t>
      </w:r>
    </w:p>
    <w:p w14:paraId="62CC6EDF" w14:textId="77777777" w:rsidR="002C73F5" w:rsidRDefault="00C540DC">
      <w:pPr>
        <w:pStyle w:val="ae"/>
        <w:numPr>
          <w:ilvl w:val="0"/>
          <w:numId w:val="4"/>
        </w:numPr>
        <w:rPr>
          <w:rFonts w:ascii="Times New Roman" w:eastAsiaTheme="minorEastAsia" w:hAnsi="Times New Roman" w:cs="Times New Roman"/>
          <w:b/>
          <w:bCs/>
        </w:rPr>
      </w:pPr>
      <w:r>
        <w:rPr>
          <w:rFonts w:ascii="Times New Roman" w:eastAsiaTheme="minorEastAsia" w:hAnsi="Times New Roman" w:cs="Times New Roman"/>
          <w:b/>
          <w:bCs/>
        </w:rPr>
        <w:t xml:space="preserve">Approach 2: Radio-related measurement is configured only when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measurement starts (e.g. by receiving the indication or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report from UE), and the radio-related measurement starts once configured.</w:t>
      </w:r>
    </w:p>
    <w:p w14:paraId="57C645A4" w14:textId="77777777" w:rsidR="002C73F5" w:rsidRDefault="00C540DC">
      <w:pPr>
        <w:rPr>
          <w:rFonts w:ascii="Times New Roman" w:hAnsi="Times New Roman" w:cs="Times New Roman"/>
          <w:iCs/>
          <w:sz w:val="20"/>
          <w:szCs w:val="20"/>
          <w:lang w:val="en-GB"/>
        </w:rPr>
      </w:pPr>
      <w:r>
        <w:rPr>
          <w:rFonts w:ascii="Times New Roman" w:hAnsi="Times New Roman" w:cs="Times New Roman"/>
          <w:b/>
          <w:iCs/>
          <w:sz w:val="20"/>
          <w:szCs w:val="20"/>
          <w:u w:val="single"/>
          <w:lang w:val="en-GB"/>
        </w:rPr>
        <w:t xml:space="preserve">For case 2 (i.e. MDT is configured before </w:t>
      </w:r>
      <w:proofErr w:type="spellStart"/>
      <w:r>
        <w:rPr>
          <w:rFonts w:ascii="Times New Roman" w:hAnsi="Times New Roman" w:cs="Times New Roman"/>
          <w:b/>
          <w:iCs/>
          <w:sz w:val="20"/>
          <w:szCs w:val="20"/>
          <w:u w:val="single"/>
          <w:lang w:val="en-GB"/>
        </w:rPr>
        <w:t>QoE</w:t>
      </w:r>
      <w:proofErr w:type="spellEnd"/>
      <w:r>
        <w:rPr>
          <w:rFonts w:ascii="Times New Roman" w:hAnsi="Times New Roman" w:cs="Times New Roman"/>
          <w:b/>
          <w:iCs/>
          <w:sz w:val="20"/>
          <w:szCs w:val="20"/>
          <w:u w:val="single"/>
          <w:lang w:val="en-GB"/>
        </w:rPr>
        <w:t>),</w:t>
      </w:r>
      <w:r>
        <w:rPr>
          <w:rFonts w:ascii="Times New Roman" w:hAnsi="Times New Roman" w:cs="Times New Roman"/>
          <w:iCs/>
          <w:sz w:val="20"/>
          <w:szCs w:val="20"/>
          <w:lang w:val="en-GB"/>
        </w:rPr>
        <w:t xml:space="preserve"> paper [6] provides approaches to support the case that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 activated after MDT measurement has triggered, and proposes introduce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Assistant Information IE in F1AP and E1AP for alignment of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report and MDT report.</w:t>
      </w:r>
    </w:p>
    <w:p w14:paraId="6C6A7C3E" w14:textId="77777777" w:rsidR="002C73F5" w:rsidRDefault="00C540DC">
      <w:pPr>
        <w:rPr>
          <w:rFonts w:ascii="Times New Roman" w:hAnsi="Times New Roman" w:cs="Times New Roman"/>
          <w:iCs/>
          <w:sz w:val="20"/>
          <w:szCs w:val="20"/>
        </w:rPr>
      </w:pPr>
      <w:r>
        <w:rPr>
          <w:rFonts w:ascii="Times New Roman" w:hAnsi="Times New Roman" w:cs="Times New Roman"/>
          <w:iCs/>
          <w:sz w:val="20"/>
          <w:szCs w:val="20"/>
        </w:rPr>
        <w:t xml:space="preserve">Based on the above, for case 2, below approach </w:t>
      </w:r>
      <w:r>
        <w:rPr>
          <w:rFonts w:ascii="Times New Roman" w:eastAsia="宋体" w:hAnsi="Times New Roman" w:cs="Times New Roman"/>
          <w:bCs/>
          <w:sz w:val="20"/>
          <w:szCs w:val="20"/>
          <w:lang w:val="en-GB"/>
        </w:rPr>
        <w:t>can be derived:</w:t>
      </w:r>
    </w:p>
    <w:p w14:paraId="4C2D444B" w14:textId="77777777" w:rsidR="002C73F5" w:rsidRDefault="00C540DC">
      <w:pPr>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 xml:space="preserve">In case of MDT is configured before </w:t>
      </w:r>
      <w:proofErr w:type="spellStart"/>
      <w:r>
        <w:rPr>
          <w:rFonts w:ascii="Times New Roman" w:eastAsiaTheme="minorEastAsia" w:hAnsi="Times New Roman" w:cs="Times New Roman"/>
          <w:b/>
          <w:bCs/>
          <w:sz w:val="20"/>
          <w:szCs w:val="20"/>
          <w:lang w:val="en-GB" w:eastAsia="zh-CN"/>
        </w:rPr>
        <w:t>QoE</w:t>
      </w:r>
      <w:proofErr w:type="spellEnd"/>
      <w:r>
        <w:rPr>
          <w:rFonts w:ascii="Times New Roman" w:eastAsiaTheme="minorEastAsia" w:hAnsi="Times New Roman" w:cs="Times New Roman"/>
          <w:b/>
          <w:bCs/>
          <w:sz w:val="20"/>
          <w:szCs w:val="20"/>
          <w:lang w:val="en-GB" w:eastAsia="zh-CN"/>
        </w:rPr>
        <w:t xml:space="preserve"> and the on-going MDT is used for radio related measurement, </w:t>
      </w:r>
    </w:p>
    <w:p w14:paraId="7FA1CF21" w14:textId="77777777" w:rsidR="002C73F5" w:rsidRDefault="00C540DC">
      <w:pPr>
        <w:pStyle w:val="ae"/>
        <w:numPr>
          <w:ilvl w:val="0"/>
          <w:numId w:val="4"/>
        </w:numPr>
        <w:rPr>
          <w:rFonts w:ascii="Times New Roman" w:eastAsiaTheme="minorEastAsia" w:hAnsi="Times New Roman" w:cs="Times New Roman"/>
          <w:b/>
          <w:bCs/>
        </w:rPr>
      </w:pPr>
      <w:r>
        <w:rPr>
          <w:rFonts w:ascii="Times New Roman" w:eastAsiaTheme="minorEastAsia" w:hAnsi="Times New Roman" w:cs="Times New Roman"/>
          <w:b/>
          <w:bCs/>
        </w:rPr>
        <w:t xml:space="preserve">Approach 3: when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is activated,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assistant information should be notified to the corresponding nodes that perform the on-going MDT measurement to start sending the MDT report to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analysis server, e.g. MCE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2C73F5" w14:paraId="583A4E0E" w14:textId="77777777">
        <w:tc>
          <w:tcPr>
            <w:tcW w:w="2340" w:type="dxa"/>
          </w:tcPr>
          <w:p w14:paraId="7D9415AD"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3510953E"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Which approach should be selected for the alignment?</w:t>
            </w:r>
          </w:p>
        </w:tc>
      </w:tr>
      <w:tr w:rsidR="002C73F5" w14:paraId="1BBC95F1" w14:textId="77777777">
        <w:tc>
          <w:tcPr>
            <w:tcW w:w="2340" w:type="dxa"/>
          </w:tcPr>
          <w:p w14:paraId="4FD14374"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tcPr>
          <w:p w14:paraId="2A15A736" w14:textId="77777777" w:rsidR="002C73F5" w:rsidRDefault="00C540DC">
            <w:pPr>
              <w:pStyle w:val="ae"/>
              <w:ind w:left="0"/>
              <w:jc w:val="left"/>
              <w:rPr>
                <w:rFonts w:ascii="Times New Roman" w:hAnsi="Times New Roman" w:cs="Times New Roman"/>
              </w:rPr>
            </w:pPr>
            <w:r>
              <w:rPr>
                <w:rFonts w:ascii="Times New Roman" w:eastAsiaTheme="minorEastAsia" w:hAnsi="Times New Roman" w:cs="Times New Roman"/>
                <w:bCs/>
              </w:rPr>
              <w:t xml:space="preserve">We support Approach </w:t>
            </w:r>
            <w:r w:rsidRPr="00900908">
              <w:rPr>
                <w:rFonts w:ascii="Times New Roman" w:eastAsiaTheme="minorEastAsia" w:hAnsi="Times New Roman" w:cs="Times New Roman"/>
                <w:bCs/>
                <w:highlight w:val="green"/>
              </w:rPr>
              <w:t>1-a</w:t>
            </w:r>
            <w:r>
              <w:rPr>
                <w:rFonts w:ascii="Times New Roman" w:eastAsiaTheme="minorEastAsia" w:hAnsi="Times New Roman" w:cs="Times New Roman"/>
                <w:bCs/>
              </w:rPr>
              <w:t xml:space="preserve"> and Approach </w:t>
            </w:r>
            <w:r w:rsidRPr="00900908">
              <w:rPr>
                <w:rFonts w:ascii="Times New Roman" w:eastAsiaTheme="minorEastAsia" w:hAnsi="Times New Roman" w:cs="Times New Roman"/>
                <w:bCs/>
                <w:highlight w:val="cyan"/>
              </w:rPr>
              <w:t>2</w:t>
            </w:r>
            <w:r>
              <w:rPr>
                <w:rFonts w:ascii="Times New Roman" w:eastAsiaTheme="minorEastAsia" w:hAnsi="Times New Roman" w:cs="Times New Roman"/>
                <w:bCs/>
              </w:rPr>
              <w:t xml:space="preserve"> </w:t>
            </w:r>
          </w:p>
        </w:tc>
      </w:tr>
      <w:tr w:rsidR="002C73F5" w14:paraId="28B9EC1E" w14:textId="77777777">
        <w:tc>
          <w:tcPr>
            <w:tcW w:w="2340" w:type="dxa"/>
          </w:tcPr>
          <w:p w14:paraId="2CD0F16E"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t>CMCC</w:t>
            </w:r>
          </w:p>
        </w:tc>
        <w:tc>
          <w:tcPr>
            <w:tcW w:w="6840" w:type="dxa"/>
          </w:tcPr>
          <w:p w14:paraId="66CAC93F"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t xml:space="preserve">Approach </w:t>
            </w:r>
            <w:r w:rsidRPr="00900908">
              <w:rPr>
                <w:rFonts w:ascii="Times New Roman" w:eastAsiaTheme="minorEastAsia" w:hAnsi="Times New Roman" w:cs="Times New Roman" w:hint="eastAsia"/>
                <w:highlight w:val="magenta"/>
              </w:rPr>
              <w:t>1-b</w:t>
            </w:r>
            <w:r>
              <w:rPr>
                <w:rFonts w:ascii="Times New Roman" w:eastAsiaTheme="minorEastAsia" w:hAnsi="Times New Roman" w:cs="Times New Roman" w:hint="eastAsia"/>
              </w:rPr>
              <w:t xml:space="preserve">. We need to avoid the situation that MDT measurement for MDT purpose cannot be performed without </w:t>
            </w:r>
            <w:proofErr w:type="spellStart"/>
            <w:r>
              <w:rPr>
                <w:rFonts w:ascii="Times New Roman" w:eastAsiaTheme="minorEastAsia" w:hAnsi="Times New Roman" w:cs="Times New Roman" w:hint="eastAsia"/>
              </w:rPr>
              <w:t>QoE</w:t>
            </w:r>
            <w:proofErr w:type="spellEnd"/>
            <w:r>
              <w:rPr>
                <w:rFonts w:ascii="Times New Roman" w:eastAsiaTheme="minorEastAsia" w:hAnsi="Times New Roman" w:cs="Times New Roman" w:hint="eastAsia"/>
              </w:rPr>
              <w:t xml:space="preserve"> configuration, and it is not our intention to impact the current immediate MDT </w:t>
            </w:r>
            <w:r>
              <w:rPr>
                <w:rFonts w:ascii="Times New Roman" w:eastAsiaTheme="minorEastAsia" w:hAnsi="Times New Roman" w:cs="Times New Roman"/>
              </w:rPr>
              <w:t>behaviour</w:t>
            </w:r>
            <w:r>
              <w:rPr>
                <w:rFonts w:ascii="Times New Roman" w:eastAsiaTheme="minorEastAsia" w:hAnsi="Times New Roman" w:cs="Times New Roman" w:hint="eastAsia"/>
              </w:rPr>
              <w:t xml:space="preserve"> for MDT purpose.</w:t>
            </w:r>
          </w:p>
          <w:p w14:paraId="0C977040"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t xml:space="preserve">Although radio related measurement may adopt immediate MDT measurement as a baseline, such radio related measurement is mainly used for </w:t>
            </w:r>
            <w:proofErr w:type="spellStart"/>
            <w:r>
              <w:rPr>
                <w:rFonts w:ascii="Times New Roman" w:eastAsiaTheme="minorEastAsia" w:hAnsi="Times New Roman" w:cs="Times New Roman" w:hint="eastAsia"/>
              </w:rPr>
              <w:t>QoE</w:t>
            </w:r>
            <w:proofErr w:type="spellEnd"/>
            <w:r>
              <w:rPr>
                <w:rFonts w:ascii="Times New Roman" w:eastAsiaTheme="minorEastAsia" w:hAnsi="Times New Roman" w:cs="Times New Roman" w:hint="eastAsia"/>
              </w:rPr>
              <w:t xml:space="preserve"> purpose. There is a chance that immediate MDT measurement for MDT purpose and for </w:t>
            </w:r>
            <w:proofErr w:type="spellStart"/>
            <w:r>
              <w:rPr>
                <w:rFonts w:ascii="Times New Roman" w:eastAsiaTheme="minorEastAsia" w:hAnsi="Times New Roman" w:cs="Times New Roman" w:hint="eastAsia"/>
              </w:rPr>
              <w:t>QoE</w:t>
            </w:r>
            <w:proofErr w:type="spellEnd"/>
            <w:r>
              <w:rPr>
                <w:rFonts w:ascii="Times New Roman" w:eastAsiaTheme="minorEastAsia" w:hAnsi="Times New Roman" w:cs="Times New Roman" w:hint="eastAsia"/>
              </w:rPr>
              <w:t xml:space="preserve"> purpose overlap in time, then it is enough to just collect one copy of such </w:t>
            </w:r>
            <w:r>
              <w:rPr>
                <w:rFonts w:ascii="Times New Roman" w:eastAsiaTheme="minorEastAsia" w:hAnsi="Times New Roman" w:cs="Times New Roman"/>
              </w:rPr>
              <w:t>immediate</w:t>
            </w:r>
            <w:r>
              <w:rPr>
                <w:rFonts w:ascii="Times New Roman" w:eastAsiaTheme="minorEastAsia" w:hAnsi="Times New Roman" w:cs="Times New Roman" w:hint="eastAsia"/>
              </w:rPr>
              <w:t xml:space="preserve"> MDT measurement during the overlapped period, but for non-</w:t>
            </w:r>
            <w:r>
              <w:rPr>
                <w:rFonts w:ascii="Times New Roman" w:eastAsiaTheme="minorEastAsia" w:hAnsi="Times New Roman" w:cs="Times New Roman" w:hint="eastAsia"/>
              </w:rPr>
              <w:lastRenderedPageBreak/>
              <w:t xml:space="preserve">overlapped period, the immediate MDT measurement should last either for MDT purpose or </w:t>
            </w:r>
            <w:proofErr w:type="spellStart"/>
            <w:r>
              <w:rPr>
                <w:rFonts w:ascii="Times New Roman" w:eastAsiaTheme="minorEastAsia" w:hAnsi="Times New Roman" w:cs="Times New Roman" w:hint="eastAsia"/>
              </w:rPr>
              <w:t>QoE</w:t>
            </w:r>
            <w:proofErr w:type="spellEnd"/>
            <w:r>
              <w:rPr>
                <w:rFonts w:ascii="Times New Roman" w:eastAsiaTheme="minorEastAsia" w:hAnsi="Times New Roman" w:cs="Times New Roman" w:hint="eastAsia"/>
              </w:rPr>
              <w:t xml:space="preserve"> purpose.</w:t>
            </w:r>
          </w:p>
        </w:tc>
      </w:tr>
      <w:tr w:rsidR="002C73F5" w14:paraId="00BD883B" w14:textId="77777777">
        <w:tc>
          <w:tcPr>
            <w:tcW w:w="2340" w:type="dxa"/>
          </w:tcPr>
          <w:p w14:paraId="7FA3FC75"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rPr>
              <w:lastRenderedPageBreak/>
              <w:t>Qualcomm</w:t>
            </w:r>
          </w:p>
        </w:tc>
        <w:tc>
          <w:tcPr>
            <w:tcW w:w="6840" w:type="dxa"/>
          </w:tcPr>
          <w:p w14:paraId="5119123C"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b/>
                <w:bCs/>
              </w:rPr>
              <w:t xml:space="preserve">Approach </w:t>
            </w:r>
            <w:r w:rsidRPr="00900908">
              <w:rPr>
                <w:rFonts w:ascii="Times New Roman" w:eastAsiaTheme="minorEastAsia" w:hAnsi="Times New Roman" w:cs="Times New Roman"/>
                <w:b/>
                <w:bCs/>
                <w:highlight w:val="magenta"/>
              </w:rPr>
              <w:t>1-b</w:t>
            </w:r>
            <w:r>
              <w:rPr>
                <w:rFonts w:ascii="Times New Roman" w:eastAsiaTheme="minorEastAsia" w:hAnsi="Times New Roman" w:cs="Times New Roman"/>
              </w:rPr>
              <w:t xml:space="preserve"> is preferred.</w:t>
            </w:r>
          </w:p>
          <w:p w14:paraId="49DD59D8"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b/>
                <w:bCs/>
              </w:rPr>
              <w:t>Approach 1-a, Approach 2</w:t>
            </w:r>
            <w:r>
              <w:rPr>
                <w:rFonts w:ascii="Times New Roman" w:eastAsiaTheme="minorEastAsia" w:hAnsi="Times New Roman" w:cs="Times New Roman"/>
              </w:rPr>
              <w:t xml:space="preserve"> and </w:t>
            </w:r>
            <w:r>
              <w:rPr>
                <w:rFonts w:ascii="Times New Roman" w:eastAsiaTheme="minorEastAsia" w:hAnsi="Times New Roman" w:cs="Times New Roman"/>
                <w:b/>
                <w:bCs/>
              </w:rPr>
              <w:t>Approach 3</w:t>
            </w:r>
            <w:r>
              <w:rPr>
                <w:rFonts w:ascii="Times New Roman" w:eastAsiaTheme="minorEastAsia" w:hAnsi="Times New Roman" w:cs="Times New Roman"/>
              </w:rPr>
              <w:t xml:space="preserve"> imposes limitation that radio-related measurements can’t start till the application starts, which is not good. Radio-related measurements can still be used for MDT purposes and should not be restricted in this way.</w:t>
            </w:r>
          </w:p>
          <w:p w14:paraId="4BCC8956"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b/>
                <w:bCs/>
              </w:rPr>
              <w:t>Approach 1-b</w:t>
            </w:r>
            <w:r>
              <w:rPr>
                <w:rFonts w:ascii="Times New Roman" w:eastAsiaTheme="minorEastAsia" w:hAnsi="Times New Roman" w:cs="Times New Roman"/>
              </w:rPr>
              <w:t xml:space="preserve"> makes sure that radio-related measurements start before or together with the application start time and we can correlate them both at the network.</w:t>
            </w:r>
          </w:p>
        </w:tc>
      </w:tr>
      <w:tr w:rsidR="002C73F5" w14:paraId="2941EA23" w14:textId="77777777">
        <w:tc>
          <w:tcPr>
            <w:tcW w:w="2340" w:type="dxa"/>
          </w:tcPr>
          <w:p w14:paraId="021FE6B3"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t>H</w:t>
            </w:r>
            <w:r>
              <w:rPr>
                <w:rFonts w:ascii="Times New Roman" w:eastAsiaTheme="minorEastAsia" w:hAnsi="Times New Roman" w:cs="Times New Roman"/>
              </w:rPr>
              <w:t>uawei</w:t>
            </w:r>
          </w:p>
        </w:tc>
        <w:tc>
          <w:tcPr>
            <w:tcW w:w="6840" w:type="dxa"/>
          </w:tcPr>
          <w:p w14:paraId="1CE21B66"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bCs/>
              </w:rPr>
              <w:t xml:space="preserve">Approach </w:t>
            </w:r>
            <w:r w:rsidRPr="00900908">
              <w:rPr>
                <w:rFonts w:ascii="Times New Roman" w:eastAsiaTheme="minorEastAsia" w:hAnsi="Times New Roman" w:cs="Times New Roman"/>
                <w:bCs/>
                <w:highlight w:val="magenta"/>
              </w:rPr>
              <w:t>1-b</w:t>
            </w:r>
            <w:r>
              <w:rPr>
                <w:rFonts w:ascii="Times New Roman" w:eastAsiaTheme="minorEastAsia" w:hAnsi="Times New Roman" w:cs="Times New Roman"/>
                <w:bCs/>
              </w:rPr>
              <w:t xml:space="preserve"> and Approach </w:t>
            </w:r>
            <w:r w:rsidRPr="00900908">
              <w:rPr>
                <w:rFonts w:ascii="Times New Roman" w:eastAsiaTheme="minorEastAsia" w:hAnsi="Times New Roman" w:cs="Times New Roman"/>
                <w:bCs/>
                <w:highlight w:val="cyan"/>
              </w:rPr>
              <w:t>2</w:t>
            </w:r>
            <w:r>
              <w:rPr>
                <w:rFonts w:ascii="Times New Roman" w:eastAsiaTheme="minorEastAsia" w:hAnsi="Times New Roman" w:cs="Times New Roman"/>
                <w:bCs/>
              </w:rPr>
              <w:t xml:space="preserve">. We also think the Approach 1-b also can be used in case of MDT is configured before </w:t>
            </w:r>
            <w:proofErr w:type="spellStart"/>
            <w:r>
              <w:rPr>
                <w:rFonts w:ascii="Times New Roman" w:eastAsiaTheme="minorEastAsia" w:hAnsi="Times New Roman" w:cs="Times New Roman"/>
                <w:bCs/>
              </w:rPr>
              <w:t>QoE</w:t>
            </w:r>
            <w:proofErr w:type="spellEnd"/>
            <w:r>
              <w:rPr>
                <w:rFonts w:ascii="Times New Roman" w:eastAsiaTheme="minorEastAsia" w:hAnsi="Times New Roman" w:cs="Times New Roman"/>
                <w:bCs/>
              </w:rPr>
              <w:t>.</w:t>
            </w:r>
          </w:p>
        </w:tc>
      </w:tr>
      <w:tr w:rsidR="002C73F5" w14:paraId="0A9BF3EF" w14:textId="77777777">
        <w:tc>
          <w:tcPr>
            <w:tcW w:w="2340" w:type="dxa"/>
          </w:tcPr>
          <w:p w14:paraId="60C0163E"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t>CATT</w:t>
            </w:r>
          </w:p>
        </w:tc>
        <w:tc>
          <w:tcPr>
            <w:tcW w:w="6840" w:type="dxa"/>
          </w:tcPr>
          <w:p w14:paraId="442242B2"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t xml:space="preserve">Before we selection </w:t>
            </w:r>
            <w:r>
              <w:rPr>
                <w:rFonts w:ascii="Times New Roman" w:eastAsiaTheme="minorEastAsia" w:hAnsi="Times New Roman" w:cs="Times New Roman"/>
              </w:rPr>
              <w:t>the</w:t>
            </w:r>
            <w:r>
              <w:rPr>
                <w:rFonts w:ascii="Times New Roman" w:eastAsiaTheme="minorEastAsia" w:hAnsi="Times New Roman" w:cs="Times New Roman" w:hint="eastAsia"/>
              </w:rPr>
              <w:t xml:space="preserve"> approach, we should </w:t>
            </w:r>
            <w:r>
              <w:rPr>
                <w:rFonts w:ascii="Times New Roman" w:eastAsiaTheme="minorEastAsia" w:hAnsi="Times New Roman" w:cs="Times New Roman"/>
              </w:rPr>
              <w:t>clear</w:t>
            </w:r>
            <w:r>
              <w:rPr>
                <w:rFonts w:ascii="Times New Roman" w:eastAsiaTheme="minorEastAsia" w:hAnsi="Times New Roman" w:cs="Times New Roman" w:hint="eastAsia"/>
              </w:rPr>
              <w:t xml:space="preserve"> </w:t>
            </w:r>
            <w:r>
              <w:rPr>
                <w:rFonts w:ascii="Times New Roman" w:eastAsiaTheme="minorEastAsia" w:hAnsi="Times New Roman" w:cs="Times New Roman"/>
              </w:rPr>
              <w:t>understanding</w:t>
            </w:r>
            <w:r>
              <w:rPr>
                <w:rFonts w:ascii="Times New Roman" w:eastAsiaTheme="minorEastAsia" w:hAnsi="Times New Roman" w:cs="Times New Roman" w:hint="eastAsia"/>
              </w:rPr>
              <w:t xml:space="preserve"> the pre-condition. </w:t>
            </w:r>
            <w:proofErr w:type="spellStart"/>
            <w:r>
              <w:rPr>
                <w:rFonts w:ascii="Times New Roman" w:eastAsiaTheme="minorEastAsia" w:hAnsi="Times New Roman" w:cs="Times New Roman"/>
              </w:rPr>
              <w:t>i</w:t>
            </w:r>
            <w:r>
              <w:rPr>
                <w:rFonts w:ascii="Times New Roman" w:eastAsiaTheme="minorEastAsia" w:hAnsi="Times New Roman" w:cs="Times New Roman" w:hint="eastAsia"/>
              </w:rPr>
              <w:t>.e</w:t>
            </w:r>
            <w:proofErr w:type="spellEnd"/>
            <w:r>
              <w:rPr>
                <w:rFonts w:ascii="Times New Roman" w:eastAsiaTheme="minorEastAsia" w:hAnsi="Times New Roman" w:cs="Times New Roman" w:hint="eastAsia"/>
              </w:rPr>
              <w:t xml:space="preserve"> what is the purpose of the MDT </w:t>
            </w:r>
            <w:r>
              <w:rPr>
                <w:rFonts w:ascii="Times New Roman" w:eastAsiaTheme="minorEastAsia" w:hAnsi="Times New Roman" w:cs="Times New Roman"/>
              </w:rPr>
              <w:t>configured</w:t>
            </w:r>
            <w:r>
              <w:rPr>
                <w:rFonts w:ascii="Times New Roman" w:eastAsiaTheme="minorEastAsia" w:hAnsi="Times New Roman" w:cs="Times New Roman" w:hint="eastAsia"/>
              </w:rPr>
              <w:t xml:space="preserve">. </w:t>
            </w:r>
          </w:p>
          <w:p w14:paraId="716573B0" w14:textId="77777777" w:rsidR="002C73F5" w:rsidRDefault="00C540DC">
            <w:pPr>
              <w:pStyle w:val="ae"/>
              <w:ind w:left="0"/>
              <w:jc w:val="left"/>
              <w:rPr>
                <w:rFonts w:ascii="Times New Roman" w:eastAsiaTheme="minorEastAsia" w:hAnsi="Times New Roman" w:cs="Times New Roman"/>
                <w:bCs/>
              </w:rPr>
            </w:pPr>
            <w:r w:rsidRPr="002603AA">
              <w:rPr>
                <w:rFonts w:ascii="Times New Roman" w:eastAsiaTheme="minorEastAsia" w:hAnsi="Times New Roman" w:cs="Times New Roman" w:hint="eastAsia"/>
              </w:rPr>
              <w:t xml:space="preserve">If </w:t>
            </w:r>
            <w:r w:rsidRPr="002603AA">
              <w:rPr>
                <w:rFonts w:ascii="Times New Roman" w:eastAsiaTheme="minorEastAsia" w:hAnsi="Times New Roman" w:cs="Times New Roman"/>
              </w:rPr>
              <w:t>the</w:t>
            </w:r>
            <w:r w:rsidRPr="002603AA">
              <w:rPr>
                <w:rFonts w:ascii="Times New Roman" w:eastAsiaTheme="minorEastAsia" w:hAnsi="Times New Roman" w:cs="Times New Roman" w:hint="eastAsia"/>
              </w:rPr>
              <w:t xml:space="preserve"> </w:t>
            </w:r>
            <w:proofErr w:type="spellStart"/>
            <w:r w:rsidRPr="002603AA">
              <w:rPr>
                <w:rFonts w:ascii="Times New Roman" w:eastAsiaTheme="minorEastAsia" w:hAnsi="Times New Roman" w:cs="Times New Roman" w:hint="eastAsia"/>
              </w:rPr>
              <w:t>QoE</w:t>
            </w:r>
            <w:proofErr w:type="spellEnd"/>
            <w:r w:rsidRPr="002603AA">
              <w:rPr>
                <w:rFonts w:ascii="Times New Roman" w:eastAsiaTheme="minorEastAsia" w:hAnsi="Times New Roman" w:cs="Times New Roman" w:hint="eastAsia"/>
              </w:rPr>
              <w:t xml:space="preserve"> is configured with </w:t>
            </w:r>
            <w:r w:rsidRPr="002603AA">
              <w:rPr>
                <w:rFonts w:ascii="Times New Roman" w:eastAsiaTheme="minorEastAsia" w:hAnsi="Times New Roman" w:cs="Times New Roman"/>
              </w:rPr>
              <w:t>the</w:t>
            </w:r>
            <w:r w:rsidRPr="002603AA">
              <w:rPr>
                <w:rFonts w:ascii="Times New Roman" w:eastAsiaTheme="minorEastAsia" w:hAnsi="Times New Roman" w:cs="Times New Roman" w:hint="eastAsia"/>
              </w:rPr>
              <w:t xml:space="preserve"> MDT at same time and aim to correlation post processing, </w:t>
            </w:r>
            <w:r w:rsidRPr="002603AA">
              <w:rPr>
                <w:rFonts w:ascii="Times New Roman" w:eastAsiaTheme="minorEastAsia" w:hAnsi="Times New Roman" w:cs="Times New Roman"/>
                <w:bCs/>
              </w:rPr>
              <w:t>A</w:t>
            </w:r>
            <w:r>
              <w:rPr>
                <w:rFonts w:ascii="Times New Roman" w:eastAsiaTheme="minorEastAsia" w:hAnsi="Times New Roman" w:cs="Times New Roman"/>
                <w:bCs/>
              </w:rPr>
              <w:t xml:space="preserve">pproach </w:t>
            </w:r>
            <w:r w:rsidRPr="00900908">
              <w:rPr>
                <w:rFonts w:ascii="Times New Roman" w:eastAsiaTheme="minorEastAsia" w:hAnsi="Times New Roman" w:cs="Times New Roman"/>
                <w:bCs/>
                <w:highlight w:val="green"/>
              </w:rPr>
              <w:t>1-a,</w:t>
            </w:r>
            <w:r>
              <w:rPr>
                <w:rFonts w:ascii="Times New Roman" w:eastAsiaTheme="minorEastAsia" w:hAnsi="Times New Roman" w:cs="Times New Roman"/>
                <w:bCs/>
              </w:rPr>
              <w:t xml:space="preserve"> Approach </w:t>
            </w:r>
            <w:r w:rsidRPr="00900908">
              <w:rPr>
                <w:rFonts w:ascii="Times New Roman" w:eastAsiaTheme="minorEastAsia" w:hAnsi="Times New Roman" w:cs="Times New Roman"/>
                <w:bCs/>
                <w:highlight w:val="cyan"/>
              </w:rPr>
              <w:t>2</w:t>
            </w:r>
            <w:r>
              <w:rPr>
                <w:rFonts w:ascii="Times New Roman" w:eastAsiaTheme="minorEastAsia" w:hAnsi="Times New Roman" w:cs="Times New Roman" w:hint="eastAsia"/>
                <w:bCs/>
              </w:rPr>
              <w:t xml:space="preserve"> </w:t>
            </w:r>
            <w:r>
              <w:rPr>
                <w:rFonts w:ascii="Times New Roman" w:eastAsiaTheme="minorEastAsia" w:hAnsi="Times New Roman" w:cs="Times New Roman"/>
                <w:bCs/>
              </w:rPr>
              <w:t>are good choice</w:t>
            </w:r>
          </w:p>
          <w:p w14:paraId="5C141CA6" w14:textId="77777777" w:rsidR="002C73F5" w:rsidRDefault="00C540DC">
            <w:pPr>
              <w:pStyle w:val="ae"/>
              <w:ind w:left="0"/>
              <w:jc w:val="left"/>
              <w:rPr>
                <w:rFonts w:ascii="Times New Roman" w:eastAsiaTheme="minorEastAsia" w:hAnsi="Times New Roman" w:cs="Times New Roman"/>
              </w:rPr>
            </w:pPr>
            <w:r w:rsidRPr="002603AA">
              <w:rPr>
                <w:rFonts w:ascii="Times New Roman" w:eastAsiaTheme="minorEastAsia" w:hAnsi="Times New Roman" w:cs="Times New Roman" w:hint="eastAsia"/>
                <w:bCs/>
              </w:rPr>
              <w:t xml:space="preserve">If the aim is not only for </w:t>
            </w:r>
            <w:r w:rsidRPr="002603AA">
              <w:rPr>
                <w:rFonts w:ascii="Times New Roman" w:eastAsiaTheme="minorEastAsia" w:hAnsi="Times New Roman" w:cs="Times New Roman"/>
                <w:bCs/>
              </w:rPr>
              <w:t>the</w:t>
            </w:r>
            <w:r w:rsidRPr="002603AA">
              <w:rPr>
                <w:rFonts w:ascii="Times New Roman" w:eastAsiaTheme="minorEastAsia" w:hAnsi="Times New Roman" w:cs="Times New Roman" w:hint="eastAsia"/>
                <w:bCs/>
              </w:rPr>
              <w:t xml:space="preserve"> correlation</w:t>
            </w:r>
            <w:r w:rsidRPr="002603AA">
              <w:rPr>
                <w:rFonts w:ascii="Times New Roman" w:eastAsiaTheme="minorEastAsia" w:hAnsi="Times New Roman" w:cs="Times New Roman"/>
                <w:bCs/>
              </w:rPr>
              <w:t>, Ap</w:t>
            </w:r>
            <w:r>
              <w:rPr>
                <w:rFonts w:ascii="Times New Roman" w:eastAsiaTheme="minorEastAsia" w:hAnsi="Times New Roman" w:cs="Times New Roman"/>
                <w:bCs/>
              </w:rPr>
              <w:t>proach 1-</w:t>
            </w:r>
            <w:proofErr w:type="gramStart"/>
            <w:r>
              <w:rPr>
                <w:rFonts w:ascii="Times New Roman" w:eastAsiaTheme="minorEastAsia" w:hAnsi="Times New Roman" w:cs="Times New Roman"/>
                <w:bCs/>
              </w:rPr>
              <w:t>a</w:t>
            </w:r>
            <w:proofErr w:type="gramEnd"/>
            <w:r>
              <w:rPr>
                <w:rFonts w:ascii="Times New Roman" w:eastAsiaTheme="minorEastAsia" w:hAnsi="Times New Roman" w:cs="Times New Roman" w:hint="eastAsia"/>
                <w:bCs/>
              </w:rPr>
              <w:t xml:space="preserve"> </w:t>
            </w:r>
            <w:r>
              <w:rPr>
                <w:rFonts w:ascii="Times New Roman" w:eastAsiaTheme="minorEastAsia" w:hAnsi="Times New Roman" w:cs="Times New Roman"/>
                <w:bCs/>
              </w:rPr>
              <w:t xml:space="preserve">Approach </w:t>
            </w:r>
            <w:r>
              <w:rPr>
                <w:rFonts w:ascii="Times New Roman" w:eastAsiaTheme="minorEastAsia" w:hAnsi="Times New Roman" w:cs="Times New Roman" w:hint="eastAsia"/>
                <w:bCs/>
              </w:rPr>
              <w:t xml:space="preserve">3 are good choice. So we need </w:t>
            </w:r>
            <w:r>
              <w:rPr>
                <w:rFonts w:ascii="Times New Roman" w:eastAsiaTheme="minorEastAsia" w:hAnsi="Times New Roman" w:cs="Times New Roman"/>
                <w:bCs/>
              </w:rPr>
              <w:t>identify</w:t>
            </w:r>
            <w:r>
              <w:rPr>
                <w:rFonts w:ascii="Times New Roman" w:eastAsiaTheme="minorEastAsia" w:hAnsi="Times New Roman" w:cs="Times New Roman" w:hint="eastAsia"/>
                <w:bCs/>
              </w:rPr>
              <w:t xml:space="preserve"> </w:t>
            </w:r>
            <w:r>
              <w:rPr>
                <w:rFonts w:ascii="Times New Roman" w:eastAsiaTheme="minorEastAsia" w:hAnsi="Times New Roman" w:cs="Times New Roman"/>
                <w:bCs/>
              </w:rPr>
              <w:t>the</w:t>
            </w:r>
            <w:r>
              <w:rPr>
                <w:rFonts w:ascii="Times New Roman" w:eastAsiaTheme="minorEastAsia" w:hAnsi="Times New Roman" w:cs="Times New Roman" w:hint="eastAsia"/>
                <w:bCs/>
              </w:rPr>
              <w:t xml:space="preserve"> aim of </w:t>
            </w:r>
            <w:r>
              <w:rPr>
                <w:rFonts w:ascii="Times New Roman" w:eastAsiaTheme="minorEastAsia" w:hAnsi="Times New Roman" w:cs="Times New Roman"/>
                <w:bCs/>
              </w:rPr>
              <w:t>the</w:t>
            </w:r>
            <w:r>
              <w:rPr>
                <w:rFonts w:ascii="Times New Roman" w:eastAsiaTheme="minorEastAsia" w:hAnsi="Times New Roman" w:cs="Times New Roman" w:hint="eastAsia"/>
                <w:bCs/>
              </w:rPr>
              <w:t xml:space="preserve"> MDT firstly</w:t>
            </w:r>
          </w:p>
        </w:tc>
      </w:tr>
      <w:tr w:rsidR="002C73F5" w14:paraId="4783C34B" w14:textId="77777777">
        <w:tc>
          <w:tcPr>
            <w:tcW w:w="2340" w:type="dxa"/>
          </w:tcPr>
          <w:p w14:paraId="1BE9D352" w14:textId="77777777" w:rsidR="002C73F5" w:rsidRDefault="00C540DC">
            <w:pPr>
              <w:pStyle w:val="ae"/>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t>ZTE</w:t>
            </w:r>
          </w:p>
        </w:tc>
        <w:tc>
          <w:tcPr>
            <w:tcW w:w="6840" w:type="dxa"/>
          </w:tcPr>
          <w:p w14:paraId="745CACCE" w14:textId="77777777" w:rsidR="002C73F5" w:rsidRDefault="00C540DC">
            <w:pPr>
              <w:pStyle w:val="ae"/>
              <w:ind w:left="0"/>
              <w:jc w:val="left"/>
              <w:rPr>
                <w:rFonts w:ascii="Times New Roman" w:eastAsiaTheme="minorEastAsia" w:hAnsi="Times New Roman" w:cs="Times New Roman"/>
                <w:b/>
                <w:bCs/>
              </w:rPr>
            </w:pPr>
            <w:r>
              <w:rPr>
                <w:rFonts w:ascii="Times New Roman" w:eastAsiaTheme="minorEastAsia" w:hAnsi="Times New Roman" w:cs="Times New Roman"/>
                <w:b/>
                <w:bCs/>
              </w:rPr>
              <w:t xml:space="preserve">In case of MDT and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configured together by OAM</w:t>
            </w:r>
          </w:p>
          <w:p w14:paraId="225E47A2" w14:textId="77777777" w:rsidR="002C73F5" w:rsidRDefault="00C540DC">
            <w:pPr>
              <w:pStyle w:val="ae"/>
              <w:ind w:left="0"/>
              <w:jc w:val="left"/>
              <w:rPr>
                <w:rFonts w:ascii="Times New Roman" w:eastAsiaTheme="minorEastAsia" w:hAnsi="Times New Roman" w:cs="Times New Roman"/>
                <w:bCs/>
                <w:lang w:val="en-US"/>
              </w:rPr>
            </w:pPr>
            <w:r w:rsidRPr="00900908">
              <w:rPr>
                <w:rFonts w:ascii="Times New Roman" w:eastAsiaTheme="minorEastAsia" w:hAnsi="Times New Roman" w:cs="Times New Roman" w:hint="eastAsia"/>
                <w:bCs/>
                <w:highlight w:val="magenta"/>
                <w:lang w:val="en-US"/>
              </w:rPr>
              <w:t>Case 1-b</w:t>
            </w:r>
            <w:r>
              <w:rPr>
                <w:rFonts w:ascii="Times New Roman" w:eastAsiaTheme="minorEastAsia" w:hAnsi="Times New Roman" w:cs="Times New Roman" w:hint="eastAsia"/>
                <w:bCs/>
                <w:lang w:val="en-US"/>
              </w:rPr>
              <w:t xml:space="preserve"> is the best. Because we need to support multiple </w:t>
            </w:r>
            <w:proofErr w:type="spellStart"/>
            <w:r>
              <w:rPr>
                <w:rFonts w:ascii="Times New Roman" w:eastAsiaTheme="minorEastAsia" w:hAnsi="Times New Roman" w:cs="Times New Roman" w:hint="eastAsia"/>
                <w:bCs/>
                <w:lang w:val="en-US"/>
              </w:rPr>
              <w:t>QoE</w:t>
            </w:r>
            <w:proofErr w:type="spellEnd"/>
            <w:r>
              <w:rPr>
                <w:rFonts w:ascii="Times New Roman" w:eastAsiaTheme="minorEastAsia" w:hAnsi="Times New Roman" w:cs="Times New Roman" w:hint="eastAsia"/>
                <w:bCs/>
                <w:lang w:val="en-US"/>
              </w:rPr>
              <w:t xml:space="preserve"> functionality.</w:t>
            </w:r>
          </w:p>
          <w:p w14:paraId="15EEE1CE" w14:textId="2C666B13" w:rsidR="002C73F5" w:rsidRDefault="00C540DC">
            <w:pPr>
              <w:pStyle w:val="ae"/>
              <w:ind w:left="0"/>
              <w:jc w:val="left"/>
              <w:rPr>
                <w:rFonts w:ascii="Times New Roman" w:eastAsiaTheme="minorEastAsia" w:hAnsi="Times New Roman" w:cs="Times New Roman"/>
                <w:bCs/>
                <w:lang w:val="en-US"/>
              </w:rPr>
            </w:pPr>
            <w:r>
              <w:rPr>
                <w:rFonts w:ascii="Times New Roman" w:eastAsiaTheme="minorEastAsia" w:hAnsi="Times New Roman" w:cs="Times New Roman" w:hint="eastAsia"/>
                <w:bCs/>
                <w:lang w:val="en-US"/>
              </w:rPr>
              <w:t xml:space="preserve">And we believe only 1 MDT session is enough for multiple simultaneously </w:t>
            </w:r>
            <w:proofErr w:type="spellStart"/>
            <w:r>
              <w:rPr>
                <w:rFonts w:ascii="Times New Roman" w:eastAsiaTheme="minorEastAsia" w:hAnsi="Times New Roman" w:cs="Times New Roman" w:hint="eastAsia"/>
                <w:bCs/>
                <w:lang w:val="en-US"/>
              </w:rPr>
              <w:t>QoE</w:t>
            </w:r>
            <w:proofErr w:type="spellEnd"/>
            <w:r>
              <w:rPr>
                <w:rFonts w:ascii="Times New Roman" w:eastAsiaTheme="minorEastAsia" w:hAnsi="Times New Roman" w:cs="Times New Roman" w:hint="eastAsia"/>
                <w:bCs/>
                <w:lang w:val="en-US"/>
              </w:rPr>
              <w:t xml:space="preserve"> session of a UE. Then if we selec</w:t>
            </w:r>
            <w:r w:rsidRPr="00900908">
              <w:rPr>
                <w:rFonts w:ascii="Times New Roman" w:eastAsiaTheme="minorEastAsia" w:hAnsi="Times New Roman" w:cs="Times New Roman" w:hint="eastAsia"/>
                <w:bCs/>
                <w:lang w:val="en-US"/>
              </w:rPr>
              <w:t xml:space="preserve">t 1a or </w:t>
            </w:r>
            <w:proofErr w:type="gramStart"/>
            <w:r w:rsidRPr="00900908">
              <w:rPr>
                <w:rFonts w:ascii="Times New Roman" w:eastAsiaTheme="minorEastAsia" w:hAnsi="Times New Roman" w:cs="Times New Roman" w:hint="eastAsia"/>
                <w:bCs/>
                <w:lang w:val="en-US"/>
              </w:rPr>
              <w:t>2 ,</w:t>
            </w:r>
            <w:proofErr w:type="gramEnd"/>
            <w:r>
              <w:rPr>
                <w:rFonts w:ascii="Times New Roman" w:eastAsiaTheme="minorEastAsia" w:hAnsi="Times New Roman" w:cs="Times New Roman" w:hint="eastAsia"/>
                <w:bCs/>
                <w:lang w:val="en-US"/>
              </w:rPr>
              <w:t xml:space="preserve"> the </w:t>
            </w:r>
            <w:proofErr w:type="spellStart"/>
            <w:r>
              <w:rPr>
                <w:rFonts w:ascii="Times New Roman" w:eastAsiaTheme="minorEastAsia" w:hAnsi="Times New Roman" w:cs="Times New Roman" w:hint="eastAsia"/>
                <w:bCs/>
                <w:lang w:val="en-US"/>
              </w:rPr>
              <w:t>signalling</w:t>
            </w:r>
            <w:proofErr w:type="spellEnd"/>
            <w:r>
              <w:rPr>
                <w:rFonts w:ascii="Times New Roman" w:eastAsiaTheme="minorEastAsia" w:hAnsi="Times New Roman" w:cs="Times New Roman" w:hint="eastAsia"/>
                <w:bCs/>
                <w:lang w:val="en-US"/>
              </w:rPr>
              <w:t xml:space="preserve"> will be very complex.</w:t>
            </w:r>
          </w:p>
          <w:p w14:paraId="0859480C" w14:textId="77777777" w:rsidR="002C73F5" w:rsidRDefault="00C540DC">
            <w:pPr>
              <w:pStyle w:val="ae"/>
              <w:ind w:left="0"/>
              <w:jc w:val="left"/>
              <w:rPr>
                <w:rFonts w:ascii="Times New Roman" w:eastAsiaTheme="minorEastAsia" w:hAnsi="Times New Roman" w:cs="Times New Roman"/>
                <w:b/>
                <w:bCs/>
                <w:lang w:val="en-US"/>
              </w:rPr>
            </w:pPr>
            <w:r>
              <w:rPr>
                <w:rFonts w:ascii="Times New Roman" w:eastAsiaTheme="minorEastAsia" w:hAnsi="Times New Roman" w:cs="Times New Roman"/>
                <w:b/>
                <w:bCs/>
              </w:rPr>
              <w:t xml:space="preserve">In case of MDT is configured before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and the on-going MDT is used for radio related </w:t>
            </w:r>
            <w:proofErr w:type="spellStart"/>
            <w:r>
              <w:rPr>
                <w:rFonts w:ascii="Times New Roman" w:eastAsiaTheme="minorEastAsia" w:hAnsi="Times New Roman" w:cs="Times New Roman"/>
                <w:b/>
                <w:bCs/>
              </w:rPr>
              <w:t>measuremen</w:t>
            </w:r>
            <w:proofErr w:type="spellEnd"/>
            <w:r>
              <w:rPr>
                <w:rFonts w:ascii="Times New Roman" w:eastAsiaTheme="minorEastAsia" w:hAnsi="Times New Roman" w:cs="Times New Roman" w:hint="eastAsia"/>
                <w:b/>
                <w:bCs/>
                <w:lang w:val="en-US"/>
              </w:rPr>
              <w:t>t:</w:t>
            </w:r>
          </w:p>
          <w:p w14:paraId="642DAE47" w14:textId="77777777" w:rsidR="002C73F5" w:rsidRDefault="00C540DC">
            <w:pPr>
              <w:pStyle w:val="ae"/>
              <w:ind w:left="0"/>
              <w:jc w:val="left"/>
              <w:rPr>
                <w:rFonts w:ascii="Times New Roman" w:eastAsiaTheme="minorEastAsia" w:hAnsi="Times New Roman" w:cs="Times New Roman"/>
                <w:b/>
                <w:bCs/>
                <w:lang w:val="en-US"/>
              </w:rPr>
            </w:pPr>
            <w:r>
              <w:rPr>
                <w:rFonts w:ascii="Times New Roman" w:eastAsiaTheme="minorEastAsia" w:hAnsi="Times New Roman" w:cs="Times New Roman" w:hint="eastAsia"/>
                <w:bCs/>
                <w:lang w:val="en-US"/>
              </w:rPr>
              <w:t xml:space="preserve">Approach 3 is necessary to be consider. </w:t>
            </w:r>
          </w:p>
        </w:tc>
      </w:tr>
      <w:tr w:rsidR="00F12E58" w14:paraId="13C0DC7C" w14:textId="77777777">
        <w:tc>
          <w:tcPr>
            <w:tcW w:w="2340" w:type="dxa"/>
          </w:tcPr>
          <w:p w14:paraId="6951E6DD" w14:textId="45CD8807" w:rsidR="00F12E58" w:rsidRDefault="00F12E58" w:rsidP="00F12E58">
            <w:pPr>
              <w:pStyle w:val="ae"/>
              <w:ind w:left="0"/>
              <w:jc w:val="left"/>
              <w:rPr>
                <w:rFonts w:ascii="Times New Roman" w:eastAsiaTheme="minorEastAsia" w:hAnsi="Times New Roman" w:cs="Times New Roman"/>
                <w:lang w:val="en-US"/>
              </w:rPr>
            </w:pPr>
            <w:r>
              <w:rPr>
                <w:rFonts w:ascii="Times New Roman" w:eastAsiaTheme="minorEastAsia" w:hAnsi="Times New Roman" w:cs="Times New Roman" w:hint="eastAsia"/>
              </w:rPr>
              <w:t>C</w:t>
            </w:r>
            <w:r>
              <w:rPr>
                <w:rFonts w:ascii="Times New Roman" w:eastAsiaTheme="minorEastAsia" w:hAnsi="Times New Roman" w:cs="Times New Roman"/>
              </w:rPr>
              <w:t>hina Unicom</w:t>
            </w:r>
          </w:p>
        </w:tc>
        <w:tc>
          <w:tcPr>
            <w:tcW w:w="6840" w:type="dxa"/>
          </w:tcPr>
          <w:p w14:paraId="78E85CC4" w14:textId="77777777" w:rsidR="00F12E58" w:rsidRDefault="00F12E58" w:rsidP="00F12E58">
            <w:pPr>
              <w:pStyle w:val="ae"/>
              <w:ind w:left="0"/>
              <w:jc w:val="left"/>
              <w:rPr>
                <w:rFonts w:ascii="Times New Roman" w:eastAsiaTheme="minorEastAsia" w:hAnsi="Times New Roman" w:cs="Times New Roman"/>
              </w:rPr>
            </w:pPr>
            <w:r>
              <w:rPr>
                <w:rFonts w:ascii="Times New Roman" w:eastAsiaTheme="minorEastAsia" w:hAnsi="Times New Roman" w:cs="Times New Roman"/>
              </w:rPr>
              <w:t>W</w:t>
            </w:r>
            <w:r>
              <w:rPr>
                <w:rFonts w:ascii="Times New Roman" w:eastAsiaTheme="minorEastAsia" w:hAnsi="Times New Roman" w:cs="Times New Roman" w:hint="eastAsia"/>
              </w:rPr>
              <w:t>e</w:t>
            </w:r>
            <w:r>
              <w:rPr>
                <w:rFonts w:ascii="Times New Roman" w:eastAsiaTheme="minorEastAsia" w:hAnsi="Times New Roman" w:cs="Times New Roman"/>
              </w:rPr>
              <w:t xml:space="preserve"> support approach </w:t>
            </w:r>
            <w:r w:rsidRPr="00900908">
              <w:rPr>
                <w:rFonts w:ascii="Times New Roman" w:eastAsiaTheme="minorEastAsia" w:hAnsi="Times New Roman" w:cs="Times New Roman"/>
                <w:highlight w:val="magenta"/>
              </w:rPr>
              <w:t>1-b</w:t>
            </w:r>
            <w:r>
              <w:rPr>
                <w:rFonts w:ascii="Times New Roman" w:eastAsiaTheme="minorEastAsia" w:hAnsi="Times New Roman" w:cs="Times New Roman"/>
              </w:rPr>
              <w:t>.</w:t>
            </w:r>
          </w:p>
          <w:p w14:paraId="0612A141" w14:textId="053BBE72" w:rsidR="00F12E58" w:rsidRDefault="00F12E58" w:rsidP="00F12E58">
            <w:pPr>
              <w:pStyle w:val="ae"/>
              <w:ind w:left="0"/>
              <w:jc w:val="left"/>
              <w:rPr>
                <w:rFonts w:ascii="Times New Roman" w:eastAsiaTheme="minorEastAsia" w:hAnsi="Times New Roman" w:cs="Times New Roman"/>
                <w:b/>
                <w:bCs/>
              </w:rPr>
            </w:pPr>
            <w:r>
              <w:rPr>
                <w:rFonts w:ascii="Times New Roman" w:eastAsiaTheme="minorEastAsia" w:hAnsi="Times New Roman" w:cs="Times New Roman"/>
              </w:rPr>
              <w:t xml:space="preserve">The MDT can be applied for multiple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If the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is configured, there should be </w:t>
            </w:r>
            <w:r>
              <w:rPr>
                <w:rFonts w:ascii="Times New Roman" w:eastAsiaTheme="minorEastAsia" w:hAnsi="Times New Roman" w:cs="Times New Roman" w:hint="eastAsia"/>
                <w:bCs/>
                <w:lang w:val="en-US"/>
              </w:rPr>
              <w:t>simultaneous</w:t>
            </w:r>
            <w:r>
              <w:rPr>
                <w:rFonts w:ascii="Times New Roman" w:eastAsiaTheme="minorEastAsia" w:hAnsi="Times New Roman" w:cs="Times New Roman"/>
              </w:rPr>
              <w:t xml:space="preserve"> MDT measurement.</w:t>
            </w:r>
          </w:p>
        </w:tc>
      </w:tr>
      <w:tr w:rsidR="00F12E58" w14:paraId="77E9C824" w14:textId="77777777">
        <w:tc>
          <w:tcPr>
            <w:tcW w:w="2340" w:type="dxa"/>
          </w:tcPr>
          <w:p w14:paraId="24E7E47F" w14:textId="1368314F" w:rsidR="00F12E58" w:rsidRDefault="00F12E58" w:rsidP="00F12E58">
            <w:pPr>
              <w:pStyle w:val="ae"/>
              <w:ind w:left="0"/>
              <w:jc w:val="left"/>
              <w:rPr>
                <w:rFonts w:ascii="Times New Roman" w:eastAsiaTheme="minorEastAsia" w:hAnsi="Times New Roman" w:cs="Times New Roman"/>
              </w:rPr>
            </w:pPr>
            <w:r>
              <w:rPr>
                <w:rFonts w:ascii="Times New Roman" w:eastAsiaTheme="minorEastAsia" w:hAnsi="Times New Roman" w:cs="Times New Roman"/>
              </w:rPr>
              <w:t>Ericsson</w:t>
            </w:r>
          </w:p>
        </w:tc>
        <w:tc>
          <w:tcPr>
            <w:tcW w:w="6840" w:type="dxa"/>
          </w:tcPr>
          <w:p w14:paraId="629518B4" w14:textId="50F4226A" w:rsidR="00F12E58" w:rsidRDefault="00F12E58" w:rsidP="00F12E58">
            <w:pPr>
              <w:pStyle w:val="ae"/>
              <w:ind w:left="0"/>
              <w:jc w:val="left"/>
              <w:rPr>
                <w:rFonts w:ascii="Times New Roman" w:eastAsiaTheme="minorEastAsia" w:hAnsi="Times New Roman" w:cs="Times New Roman"/>
                <w:b/>
                <w:bCs/>
              </w:rPr>
            </w:pPr>
            <w:r>
              <w:rPr>
                <w:rFonts w:ascii="Times New Roman" w:eastAsiaTheme="minorEastAsia" w:hAnsi="Times New Roman" w:cs="Times New Roman"/>
              </w:rPr>
              <w:t xml:space="preserve">We </w:t>
            </w:r>
            <w:r w:rsidRPr="00594112">
              <w:rPr>
                <w:rFonts w:ascii="Times New Roman" w:eastAsiaTheme="minorEastAsia" w:hAnsi="Times New Roman" w:cs="Times New Roman"/>
                <w:b/>
                <w:bCs/>
              </w:rPr>
              <w:t>prefer</w:t>
            </w:r>
            <w:r>
              <w:rPr>
                <w:rFonts w:ascii="Times New Roman" w:eastAsiaTheme="minorEastAsia" w:hAnsi="Times New Roman" w:cs="Times New Roman"/>
                <w:b/>
                <w:bCs/>
              </w:rPr>
              <w:t xml:space="preserve"> to discuss</w:t>
            </w:r>
            <w:r w:rsidRPr="00594112">
              <w:rPr>
                <w:rFonts w:ascii="Times New Roman" w:eastAsiaTheme="minorEastAsia" w:hAnsi="Times New Roman" w:cs="Times New Roman"/>
                <w:b/>
                <w:bCs/>
              </w:rPr>
              <w:t xml:space="preserve"> </w:t>
            </w:r>
            <w:r w:rsidRPr="00900908">
              <w:rPr>
                <w:rFonts w:ascii="Times New Roman" w:eastAsiaTheme="minorEastAsia" w:hAnsi="Times New Roman" w:cs="Times New Roman"/>
                <w:b/>
                <w:bCs/>
                <w:highlight w:val="green"/>
              </w:rPr>
              <w:t>1-</w:t>
            </w:r>
            <w:proofErr w:type="gramStart"/>
            <w:r w:rsidRPr="00900908">
              <w:rPr>
                <w:rFonts w:ascii="Times New Roman" w:eastAsiaTheme="minorEastAsia" w:hAnsi="Times New Roman" w:cs="Times New Roman"/>
                <w:b/>
                <w:bCs/>
                <w:highlight w:val="green"/>
              </w:rPr>
              <w:t>a</w:t>
            </w:r>
            <w:proofErr w:type="gramEnd"/>
            <w:r w:rsidRPr="00594112">
              <w:rPr>
                <w:rFonts w:ascii="Times New Roman" w:eastAsiaTheme="minorEastAsia" w:hAnsi="Times New Roman" w:cs="Times New Roman"/>
                <w:b/>
                <w:bCs/>
              </w:rPr>
              <w:t xml:space="preserve"> and </w:t>
            </w:r>
            <w:r w:rsidRPr="00900908">
              <w:rPr>
                <w:rFonts w:ascii="Times New Roman" w:eastAsiaTheme="minorEastAsia" w:hAnsi="Times New Roman" w:cs="Times New Roman"/>
                <w:b/>
                <w:bCs/>
                <w:highlight w:val="cyan"/>
              </w:rPr>
              <w:t>2,</w:t>
            </w:r>
            <w:r>
              <w:rPr>
                <w:rFonts w:ascii="Times New Roman" w:eastAsiaTheme="minorEastAsia" w:hAnsi="Times New Roman" w:cs="Times New Roman"/>
                <w:b/>
                <w:bCs/>
              </w:rPr>
              <w:t xml:space="preserve"> </w:t>
            </w:r>
            <w:r w:rsidRPr="008206DF">
              <w:rPr>
                <w:rFonts w:ascii="Times New Roman" w:eastAsiaTheme="minorEastAsia" w:hAnsi="Times New Roman" w:cs="Times New Roman"/>
              </w:rPr>
              <w:t xml:space="preserve">where the indication that marks the start of </w:t>
            </w:r>
            <w:proofErr w:type="spellStart"/>
            <w:r w:rsidRPr="008206DF">
              <w:rPr>
                <w:rFonts w:ascii="Times New Roman" w:eastAsiaTheme="minorEastAsia" w:hAnsi="Times New Roman" w:cs="Times New Roman"/>
              </w:rPr>
              <w:t>QoE</w:t>
            </w:r>
            <w:proofErr w:type="spellEnd"/>
            <w:r w:rsidRPr="008206DF">
              <w:rPr>
                <w:rFonts w:ascii="Times New Roman" w:eastAsiaTheme="minorEastAsia" w:hAnsi="Times New Roman" w:cs="Times New Roman"/>
              </w:rPr>
              <w:t xml:space="preserve"> measurements </w:t>
            </w:r>
            <w:r>
              <w:rPr>
                <w:rFonts w:ascii="Times New Roman" w:eastAsiaTheme="minorEastAsia" w:hAnsi="Times New Roman" w:cs="Times New Roman"/>
                <w:b/>
                <w:bCs/>
              </w:rPr>
              <w:t xml:space="preserve">is not a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report, </w:t>
            </w:r>
            <w:r w:rsidRPr="005F40D8">
              <w:rPr>
                <w:rFonts w:ascii="Times New Roman" w:eastAsiaTheme="minorEastAsia" w:hAnsi="Times New Roman" w:cs="Times New Roman"/>
              </w:rPr>
              <w:t xml:space="preserve">but </w:t>
            </w:r>
            <w:r>
              <w:rPr>
                <w:rFonts w:ascii="Times New Roman" w:eastAsiaTheme="minorEastAsia" w:hAnsi="Times New Roman" w:cs="Times New Roman"/>
              </w:rPr>
              <w:t xml:space="preserve">rather </w:t>
            </w:r>
            <w:r w:rsidRPr="005F40D8">
              <w:rPr>
                <w:rFonts w:ascii="Times New Roman" w:eastAsiaTheme="minorEastAsia" w:hAnsi="Times New Roman" w:cs="Times New Roman"/>
              </w:rPr>
              <w:t xml:space="preserve">a start indication </w:t>
            </w:r>
            <w:r w:rsidRPr="005F40D8">
              <w:rPr>
                <w:rFonts w:ascii="Times New Roman" w:eastAsiaTheme="minorEastAsia" w:hAnsi="Times New Roman" w:cs="Times New Roman"/>
                <w:i/>
                <w:iCs/>
              </w:rPr>
              <w:t>per se</w:t>
            </w:r>
            <w:r>
              <w:rPr>
                <w:rFonts w:ascii="Times New Roman" w:eastAsiaTheme="minorEastAsia" w:hAnsi="Times New Roman" w:cs="Times New Roman"/>
                <w:i/>
                <w:iCs/>
              </w:rPr>
              <w:t xml:space="preserve"> </w:t>
            </w:r>
            <w:r>
              <w:rPr>
                <w:rFonts w:ascii="Times New Roman" w:eastAsiaTheme="minorEastAsia" w:hAnsi="Times New Roman" w:cs="Times New Roman"/>
              </w:rPr>
              <w:t xml:space="preserve">(in the former case, the first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report could not be correlated to the MDT)</w:t>
            </w:r>
            <w:r w:rsidRPr="005F40D8">
              <w:rPr>
                <w:rFonts w:ascii="Times New Roman" w:eastAsiaTheme="minorEastAsia" w:hAnsi="Times New Roman" w:cs="Times New Roman"/>
              </w:rPr>
              <w:t>.</w:t>
            </w:r>
            <w:r>
              <w:rPr>
                <w:rFonts w:ascii="Times New Roman" w:eastAsiaTheme="minorEastAsia" w:hAnsi="Times New Roman" w:cs="Times New Roman"/>
                <w:b/>
                <w:bCs/>
              </w:rPr>
              <w:t xml:space="preserve"> </w:t>
            </w:r>
          </w:p>
          <w:p w14:paraId="760E7C1B" w14:textId="3A53E480" w:rsidR="00F12E58" w:rsidRDefault="00F12E58" w:rsidP="00F12E58">
            <w:pPr>
              <w:pStyle w:val="ae"/>
              <w:ind w:left="0"/>
              <w:jc w:val="left"/>
              <w:rPr>
                <w:rFonts w:ascii="Times New Roman" w:eastAsiaTheme="minorEastAsia" w:hAnsi="Times New Roman" w:cs="Times New Roman"/>
              </w:rPr>
            </w:pPr>
            <w:r w:rsidRPr="00E978B1">
              <w:rPr>
                <w:rFonts w:ascii="Times New Roman" w:eastAsiaTheme="minorEastAsia" w:hAnsi="Times New Roman" w:cs="Times New Roman"/>
              </w:rPr>
              <w:t xml:space="preserve">Regarding other cases, we think that </w:t>
            </w:r>
            <w:r w:rsidRPr="00AB353E">
              <w:rPr>
                <w:rFonts w:ascii="Times New Roman" w:eastAsiaTheme="minorEastAsia" w:hAnsi="Times New Roman" w:cs="Times New Roman"/>
                <w:b/>
                <w:bCs/>
              </w:rPr>
              <w:t xml:space="preserve">the focus of the discussion is the use of MDT for </w:t>
            </w:r>
            <w:proofErr w:type="spellStart"/>
            <w:r w:rsidRPr="00AB353E">
              <w:rPr>
                <w:rFonts w:ascii="Times New Roman" w:eastAsiaTheme="minorEastAsia" w:hAnsi="Times New Roman" w:cs="Times New Roman"/>
                <w:b/>
                <w:bCs/>
              </w:rPr>
              <w:t>QoE</w:t>
            </w:r>
            <w:proofErr w:type="spellEnd"/>
            <w:r w:rsidRPr="00E978B1">
              <w:rPr>
                <w:rFonts w:ascii="Times New Roman" w:eastAsiaTheme="minorEastAsia" w:hAnsi="Times New Roman" w:cs="Times New Roman"/>
              </w:rPr>
              <w:t xml:space="preserve">. </w:t>
            </w:r>
            <w:proofErr w:type="spellStart"/>
            <w:r w:rsidRPr="00E978B1">
              <w:rPr>
                <w:rFonts w:ascii="Times New Roman" w:eastAsiaTheme="minorEastAsia" w:hAnsi="Times New Roman" w:cs="Times New Roman"/>
              </w:rPr>
              <w:t>QoE</w:t>
            </w:r>
            <w:proofErr w:type="spellEnd"/>
            <w:r w:rsidRPr="00E978B1">
              <w:rPr>
                <w:rFonts w:ascii="Times New Roman" w:eastAsiaTheme="minorEastAsia" w:hAnsi="Times New Roman" w:cs="Times New Roman"/>
              </w:rPr>
              <w:t xml:space="preserve"> can run with or without MDT, and MDT can run with and </w:t>
            </w:r>
            <w:r w:rsidRPr="00E978B1">
              <w:rPr>
                <w:rFonts w:ascii="Times New Roman" w:eastAsiaTheme="minorEastAsia" w:hAnsi="Times New Roman" w:cs="Times New Roman"/>
              </w:rPr>
              <w:lastRenderedPageBreak/>
              <w:t xml:space="preserve">without </w:t>
            </w:r>
            <w:proofErr w:type="spellStart"/>
            <w:r w:rsidRPr="00E978B1">
              <w:rPr>
                <w:rFonts w:ascii="Times New Roman" w:eastAsiaTheme="minorEastAsia" w:hAnsi="Times New Roman" w:cs="Times New Roman"/>
              </w:rPr>
              <w:t>QoE</w:t>
            </w:r>
            <w:proofErr w:type="spellEnd"/>
            <w:r w:rsidRPr="00E978B1">
              <w:rPr>
                <w:rFonts w:ascii="Times New Roman" w:eastAsiaTheme="minorEastAsia" w:hAnsi="Times New Roman" w:cs="Times New Roman"/>
              </w:rPr>
              <w:t>. If the intention</w:t>
            </w:r>
            <w:r>
              <w:rPr>
                <w:rFonts w:ascii="Times New Roman" w:eastAsiaTheme="minorEastAsia" w:hAnsi="Times New Roman" w:cs="Times New Roman"/>
              </w:rPr>
              <w:t xml:space="preserve"> is to use MDT for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then it should be made simple, by aligning their initiation. </w:t>
            </w:r>
          </w:p>
          <w:p w14:paraId="6F35A437" w14:textId="0457710A" w:rsidR="00F12E58" w:rsidRPr="00594112" w:rsidRDefault="00F12E58" w:rsidP="00F12E58">
            <w:pPr>
              <w:pStyle w:val="ae"/>
              <w:ind w:left="0"/>
              <w:jc w:val="left"/>
              <w:rPr>
                <w:rFonts w:ascii="Times New Roman" w:eastAsiaTheme="minorEastAsia" w:hAnsi="Times New Roman" w:cs="Times New Roman"/>
              </w:rPr>
            </w:pPr>
            <w:r>
              <w:rPr>
                <w:rFonts w:ascii="Times New Roman" w:eastAsiaTheme="minorEastAsia" w:hAnsi="Times New Roman" w:cs="Times New Roman"/>
              </w:rPr>
              <w:t xml:space="preserve">Anyway, </w:t>
            </w:r>
            <w:r w:rsidRPr="008A07CC">
              <w:rPr>
                <w:rFonts w:ascii="Times New Roman" w:eastAsiaTheme="minorEastAsia" w:hAnsi="Times New Roman" w:cs="Times New Roman"/>
                <w:b/>
                <w:bCs/>
              </w:rPr>
              <w:t>1-</w:t>
            </w:r>
            <w:proofErr w:type="gramStart"/>
            <w:r w:rsidRPr="008A07CC">
              <w:rPr>
                <w:rFonts w:ascii="Times New Roman" w:eastAsiaTheme="minorEastAsia" w:hAnsi="Times New Roman" w:cs="Times New Roman"/>
                <w:b/>
                <w:bCs/>
              </w:rPr>
              <w:t>a</w:t>
            </w:r>
            <w:proofErr w:type="gramEnd"/>
            <w:r w:rsidRPr="008A07CC">
              <w:rPr>
                <w:rFonts w:ascii="Times New Roman" w:eastAsiaTheme="minorEastAsia" w:hAnsi="Times New Roman" w:cs="Times New Roman"/>
                <w:b/>
                <w:bCs/>
              </w:rPr>
              <w:t xml:space="preserve"> and 2 should at least </w:t>
            </w:r>
            <w:r w:rsidRPr="002603AA">
              <w:rPr>
                <w:rFonts w:ascii="Times New Roman" w:eastAsiaTheme="minorEastAsia" w:hAnsi="Times New Roman" w:cs="Times New Roman"/>
                <w:b/>
                <w:bCs/>
              </w:rPr>
              <w:t>be optional</w:t>
            </w:r>
            <w:r w:rsidRPr="002603AA">
              <w:rPr>
                <w:rFonts w:ascii="Times New Roman" w:eastAsiaTheme="minorEastAsia" w:hAnsi="Times New Roman" w:cs="Times New Roman"/>
              </w:rPr>
              <w:t>. It should be possible to</w:t>
            </w:r>
            <w:r w:rsidRPr="002603AA">
              <w:rPr>
                <w:rFonts w:ascii="Times New Roman" w:eastAsiaTheme="minorEastAsia" w:hAnsi="Times New Roman" w:cs="Times New Roman"/>
                <w:b/>
                <w:bCs/>
              </w:rPr>
              <w:t xml:space="preserve"> reduce the amount of data to be processed when aligning.</w:t>
            </w:r>
          </w:p>
        </w:tc>
      </w:tr>
      <w:tr w:rsidR="006E5352" w14:paraId="3776692C" w14:textId="77777777">
        <w:tc>
          <w:tcPr>
            <w:tcW w:w="2340" w:type="dxa"/>
          </w:tcPr>
          <w:p w14:paraId="6279E5FE" w14:textId="4C0DFFF8" w:rsidR="006E5352" w:rsidRDefault="006E5352" w:rsidP="00F12E58">
            <w:pPr>
              <w:pStyle w:val="ae"/>
              <w:ind w:left="0"/>
              <w:jc w:val="left"/>
              <w:rPr>
                <w:rFonts w:ascii="Times New Roman" w:eastAsiaTheme="minorEastAsia" w:hAnsi="Times New Roman" w:cs="Times New Roman"/>
              </w:rPr>
            </w:pPr>
            <w:r>
              <w:rPr>
                <w:rFonts w:ascii="Times New Roman" w:eastAsiaTheme="minorEastAsia" w:hAnsi="Times New Roman" w:cs="Times New Roman"/>
              </w:rPr>
              <w:lastRenderedPageBreak/>
              <w:t>Nokia</w:t>
            </w:r>
          </w:p>
        </w:tc>
        <w:tc>
          <w:tcPr>
            <w:tcW w:w="6840" w:type="dxa"/>
          </w:tcPr>
          <w:p w14:paraId="79792466" w14:textId="5BCA9ADA" w:rsidR="006E5352" w:rsidRDefault="006E5352" w:rsidP="00F12E58">
            <w:pPr>
              <w:pStyle w:val="ae"/>
              <w:ind w:left="0"/>
              <w:jc w:val="left"/>
              <w:rPr>
                <w:rFonts w:ascii="Times New Roman" w:eastAsiaTheme="minorEastAsia" w:hAnsi="Times New Roman" w:cs="Times New Roman"/>
              </w:rPr>
            </w:pPr>
            <w:r>
              <w:rPr>
                <w:rFonts w:ascii="Times New Roman" w:eastAsiaTheme="minorEastAsia" w:hAnsi="Times New Roman" w:cs="Times New Roman"/>
              </w:rPr>
              <w:t xml:space="preserve">Agree to discuss </w:t>
            </w:r>
            <w:r w:rsidRPr="00900908">
              <w:rPr>
                <w:rFonts w:ascii="Times New Roman" w:eastAsiaTheme="minorEastAsia" w:hAnsi="Times New Roman" w:cs="Times New Roman"/>
                <w:highlight w:val="green"/>
              </w:rPr>
              <w:t>1-a</w:t>
            </w:r>
            <w:r>
              <w:rPr>
                <w:rFonts w:ascii="Times New Roman" w:eastAsiaTheme="minorEastAsia" w:hAnsi="Times New Roman" w:cs="Times New Roman"/>
              </w:rPr>
              <w:t xml:space="preserve"> and </w:t>
            </w:r>
            <w:r w:rsidRPr="00900908">
              <w:rPr>
                <w:rFonts w:ascii="Times New Roman" w:eastAsiaTheme="minorEastAsia" w:hAnsi="Times New Roman" w:cs="Times New Roman"/>
                <w:highlight w:val="cyan"/>
              </w:rPr>
              <w:t>2.</w:t>
            </w:r>
          </w:p>
        </w:tc>
      </w:tr>
      <w:tr w:rsidR="00F13F98" w14:paraId="0735D14E" w14:textId="77777777">
        <w:tc>
          <w:tcPr>
            <w:tcW w:w="2340" w:type="dxa"/>
          </w:tcPr>
          <w:p w14:paraId="0E9EAD43" w14:textId="69819C4D" w:rsidR="00F13F98" w:rsidRDefault="00F13F98" w:rsidP="00F12E58">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t>L</w:t>
            </w:r>
            <w:r>
              <w:rPr>
                <w:rFonts w:ascii="Times New Roman" w:eastAsiaTheme="minorEastAsia" w:hAnsi="Times New Roman" w:cs="Times New Roman"/>
              </w:rPr>
              <w:t>enovo, Motorola Mobility</w:t>
            </w:r>
          </w:p>
        </w:tc>
        <w:tc>
          <w:tcPr>
            <w:tcW w:w="6840" w:type="dxa"/>
          </w:tcPr>
          <w:p w14:paraId="74CD2D1A" w14:textId="77777777" w:rsidR="00F13F98" w:rsidRDefault="00F13F98" w:rsidP="00F12E58">
            <w:pPr>
              <w:pStyle w:val="ae"/>
              <w:ind w:left="0"/>
              <w:jc w:val="left"/>
              <w:rPr>
                <w:rFonts w:ascii="Times New Roman" w:eastAsiaTheme="minorEastAsia" w:hAnsi="Times New Roman" w:cs="Times New Roman"/>
              </w:rPr>
            </w:pPr>
            <w:r>
              <w:rPr>
                <w:rFonts w:ascii="Times New Roman" w:eastAsiaTheme="minorEastAsia" w:hAnsi="Times New Roman" w:cs="Times New Roman"/>
              </w:rPr>
              <w:t xml:space="preserve">We prefer option </w:t>
            </w:r>
            <w:r w:rsidRPr="00900908">
              <w:rPr>
                <w:rFonts w:ascii="Times New Roman" w:eastAsiaTheme="minorEastAsia" w:hAnsi="Times New Roman" w:cs="Times New Roman"/>
                <w:highlight w:val="magenta"/>
              </w:rPr>
              <w:t>1-b.</w:t>
            </w:r>
            <w:r>
              <w:rPr>
                <w:rFonts w:ascii="Times New Roman" w:eastAsiaTheme="minorEastAsia" w:hAnsi="Times New Roman" w:cs="Times New Roman"/>
              </w:rPr>
              <w:t xml:space="preserve"> in option 1-b, the time stamp is not necessary. It is up to network implementation to align the timing.  </w:t>
            </w:r>
          </w:p>
          <w:p w14:paraId="0E1FD750" w14:textId="77777777" w:rsidR="00854019" w:rsidRDefault="00F13F98" w:rsidP="00F12E58">
            <w:pPr>
              <w:pStyle w:val="ae"/>
              <w:ind w:left="0"/>
              <w:jc w:val="left"/>
              <w:rPr>
                <w:rFonts w:ascii="Times New Roman" w:eastAsiaTheme="minorEastAsia" w:hAnsi="Times New Roman" w:cs="Times New Roman"/>
              </w:rPr>
            </w:pPr>
            <w:r w:rsidRPr="00854019">
              <w:rPr>
                <w:rFonts w:ascii="Times New Roman" w:eastAsiaTheme="minorEastAsia" w:hAnsi="Times New Roman" w:cs="Times New Roman"/>
              </w:rPr>
              <w:t xml:space="preserve">We don’t understand why the strict alignment between MDT and </w:t>
            </w:r>
            <w:proofErr w:type="spellStart"/>
            <w:r w:rsidRPr="00854019">
              <w:rPr>
                <w:rFonts w:ascii="Times New Roman" w:eastAsiaTheme="minorEastAsia" w:hAnsi="Times New Roman" w:cs="Times New Roman"/>
              </w:rPr>
              <w:t>QoE</w:t>
            </w:r>
            <w:proofErr w:type="spellEnd"/>
            <w:r w:rsidRPr="00854019">
              <w:rPr>
                <w:rFonts w:ascii="Times New Roman" w:eastAsiaTheme="minorEastAsia" w:hAnsi="Times New Roman" w:cs="Times New Roman"/>
              </w:rPr>
              <w:t xml:space="preserve"> measurement is needed.</w:t>
            </w:r>
            <w:r w:rsidR="00854019" w:rsidRPr="00854019">
              <w:rPr>
                <w:rFonts w:ascii="Times New Roman" w:eastAsiaTheme="minorEastAsia" w:hAnsi="Times New Roman" w:cs="Times New Roman"/>
              </w:rPr>
              <w:t xml:space="preserve"> </w:t>
            </w:r>
          </w:p>
          <w:p w14:paraId="7869A041" w14:textId="4C176BA0" w:rsidR="00F13F98" w:rsidRDefault="00854019" w:rsidP="00233101">
            <w:pPr>
              <w:pStyle w:val="ae"/>
              <w:ind w:left="0"/>
              <w:jc w:val="left"/>
              <w:rPr>
                <w:rFonts w:ascii="Times New Roman" w:eastAsiaTheme="minorEastAsia" w:hAnsi="Times New Roman" w:cs="Times New Roman"/>
              </w:rPr>
            </w:pPr>
            <w:r w:rsidRPr="000B56BD">
              <w:rPr>
                <w:rFonts w:ascii="Times New Roman" w:hAnsi="Times New Roman" w:cs="Times New Roman" w:hint="eastAsia"/>
                <w:b/>
                <w:iCs/>
                <w:highlight w:val="yellow"/>
                <w:lang w:eastAsia="ja-JP"/>
              </w:rPr>
              <w:t>Moderator</w:t>
            </w:r>
            <w:r w:rsidRPr="000B56BD">
              <w:rPr>
                <w:rFonts w:ascii="Times New Roman" w:hAnsi="Times New Roman" w:cs="Times New Roman"/>
                <w:b/>
                <w:iCs/>
                <w:highlight w:val="yellow"/>
                <w:lang w:eastAsia="ja-JP"/>
              </w:rPr>
              <w:t>’s</w:t>
            </w:r>
            <w:r>
              <w:rPr>
                <w:rFonts w:ascii="Times New Roman" w:eastAsiaTheme="minorEastAsia" w:hAnsi="Times New Roman" w:cs="Times New Roman"/>
                <w:highlight w:val="yellow"/>
              </w:rPr>
              <w:t xml:space="preserve"> reply: As </w:t>
            </w:r>
            <w:r w:rsidRPr="00553246">
              <w:rPr>
                <w:rFonts w:ascii="Times New Roman" w:eastAsiaTheme="minorEastAsia" w:hAnsi="Times New Roman" w:cs="Times New Roman"/>
                <w:highlight w:val="yellow"/>
              </w:rPr>
              <w:t>paper [2], [3], [4]</w:t>
            </w:r>
            <w:r>
              <w:rPr>
                <w:rFonts w:ascii="Times New Roman" w:eastAsiaTheme="minorEastAsia" w:hAnsi="Times New Roman" w:cs="Times New Roman"/>
                <w:highlight w:val="yellow"/>
              </w:rPr>
              <w:t xml:space="preserve"> pointed out</w:t>
            </w:r>
            <w:r w:rsidRPr="00553246">
              <w:rPr>
                <w:rFonts w:ascii="Times New Roman" w:eastAsiaTheme="minorEastAsia" w:hAnsi="Times New Roman" w:cs="Times New Roman"/>
                <w:highlight w:val="yellow"/>
              </w:rPr>
              <w:t xml:space="preserve">, if configured radio-related measurements only for </w:t>
            </w:r>
            <w:proofErr w:type="spellStart"/>
            <w:r w:rsidRPr="00553246">
              <w:rPr>
                <w:rFonts w:ascii="Times New Roman" w:eastAsiaTheme="minorEastAsia" w:hAnsi="Times New Roman" w:cs="Times New Roman"/>
                <w:highlight w:val="yellow"/>
              </w:rPr>
              <w:t>QoE</w:t>
            </w:r>
            <w:proofErr w:type="spellEnd"/>
            <w:r w:rsidRPr="00553246">
              <w:rPr>
                <w:rFonts w:ascii="Times New Roman" w:eastAsiaTheme="minorEastAsia" w:hAnsi="Times New Roman" w:cs="Times New Roman"/>
                <w:highlight w:val="yellow"/>
              </w:rPr>
              <w:t xml:space="preserve"> purpose, no strict alignment may lead a lot of useless MDT measurements</w:t>
            </w:r>
            <w:r w:rsidR="00233101">
              <w:rPr>
                <w:rFonts w:ascii="Times New Roman" w:eastAsiaTheme="minorEastAsia" w:hAnsi="Times New Roman" w:cs="Times New Roman"/>
                <w:highlight w:val="yellow"/>
              </w:rPr>
              <w:t>, extra signalling overhead</w:t>
            </w:r>
            <w:r w:rsidRPr="00553246">
              <w:rPr>
                <w:rFonts w:ascii="Times New Roman" w:eastAsiaTheme="minorEastAsia" w:hAnsi="Times New Roman" w:cs="Times New Roman"/>
                <w:highlight w:val="yellow"/>
              </w:rPr>
              <w:t xml:space="preserve"> and </w:t>
            </w:r>
            <w:r>
              <w:rPr>
                <w:rFonts w:ascii="Times New Roman" w:eastAsiaTheme="minorEastAsia" w:hAnsi="Times New Roman" w:cs="Times New Roman"/>
                <w:highlight w:val="yellow"/>
              </w:rPr>
              <w:t xml:space="preserve">extra </w:t>
            </w:r>
            <w:r w:rsidRPr="00553246">
              <w:rPr>
                <w:rFonts w:ascii="Times New Roman" w:eastAsiaTheme="minorEastAsia" w:hAnsi="Times New Roman" w:cs="Times New Roman"/>
                <w:highlight w:val="yellow"/>
              </w:rPr>
              <w:t>(UE/</w:t>
            </w:r>
            <w:proofErr w:type="spellStart"/>
            <w:r w:rsidRPr="00553246">
              <w:rPr>
                <w:rFonts w:ascii="Times New Roman" w:eastAsiaTheme="minorEastAsia" w:hAnsi="Times New Roman" w:cs="Times New Roman"/>
                <w:highlight w:val="yellow"/>
              </w:rPr>
              <w:t>gNB</w:t>
            </w:r>
            <w:proofErr w:type="spellEnd"/>
            <w:r w:rsidRPr="00553246">
              <w:rPr>
                <w:rFonts w:ascii="Times New Roman" w:eastAsiaTheme="minorEastAsia" w:hAnsi="Times New Roman" w:cs="Times New Roman"/>
                <w:highlight w:val="yellow"/>
              </w:rPr>
              <w:t xml:space="preserve">) power consumption as </w:t>
            </w:r>
            <w:proofErr w:type="spellStart"/>
            <w:r w:rsidRPr="00553246">
              <w:rPr>
                <w:rFonts w:ascii="Times New Roman" w:eastAsiaTheme="minorEastAsia" w:hAnsi="Times New Roman" w:cs="Times New Roman"/>
                <w:highlight w:val="yellow"/>
              </w:rPr>
              <w:t>QoE</w:t>
            </w:r>
            <w:proofErr w:type="spellEnd"/>
            <w:r w:rsidRPr="00553246">
              <w:rPr>
                <w:rFonts w:ascii="Times New Roman" w:eastAsiaTheme="minorEastAsia" w:hAnsi="Times New Roman" w:cs="Times New Roman"/>
                <w:highlight w:val="yellow"/>
              </w:rPr>
              <w:t xml:space="preserve"> measurement </w:t>
            </w:r>
            <w:r>
              <w:rPr>
                <w:rFonts w:ascii="Times New Roman" w:eastAsiaTheme="minorEastAsia" w:hAnsi="Times New Roman" w:cs="Times New Roman"/>
                <w:highlight w:val="yellow"/>
              </w:rPr>
              <w:t xml:space="preserve">starts only </w:t>
            </w:r>
            <w:r w:rsidRPr="00553246">
              <w:rPr>
                <w:rFonts w:ascii="Times New Roman" w:eastAsiaTheme="minorEastAsia" w:hAnsi="Times New Roman" w:cs="Times New Roman"/>
                <w:highlight w:val="yellow"/>
              </w:rPr>
              <w:t xml:space="preserve">when session starts (depends on the UE </w:t>
            </w:r>
            <w:r w:rsidR="002603AA" w:rsidRPr="00553246">
              <w:rPr>
                <w:rFonts w:ascii="Times New Roman" w:eastAsiaTheme="minorEastAsia" w:hAnsi="Times New Roman" w:cs="Times New Roman"/>
                <w:highlight w:val="yellow"/>
              </w:rPr>
              <w:t>behaviour</w:t>
            </w:r>
            <w:r w:rsidRPr="00553246">
              <w:rPr>
                <w:rFonts w:ascii="Times New Roman" w:eastAsiaTheme="minorEastAsia" w:hAnsi="Times New Roman" w:cs="Times New Roman"/>
                <w:highlight w:val="yellow"/>
              </w:rPr>
              <w:t>) but MDT starts once configured, that’s the main reason.</w:t>
            </w:r>
          </w:p>
        </w:tc>
      </w:tr>
    </w:tbl>
    <w:p w14:paraId="5EAFF826" w14:textId="3EF8ABD9" w:rsidR="002C73F5" w:rsidRDefault="000B56BD">
      <w:pPr>
        <w:rPr>
          <w:rFonts w:ascii="Times New Roman" w:eastAsiaTheme="minorEastAsia" w:hAnsi="Times New Roman" w:cs="Times New Roman"/>
          <w:highlight w:val="yellow"/>
        </w:rPr>
      </w:pPr>
      <w:r w:rsidRPr="000B56BD">
        <w:rPr>
          <w:rFonts w:ascii="Times New Roman" w:hAnsi="Times New Roman" w:cs="Times New Roman" w:hint="eastAsia"/>
          <w:b/>
          <w:iCs/>
          <w:sz w:val="20"/>
          <w:szCs w:val="20"/>
          <w:highlight w:val="yellow"/>
          <w:lang w:val="en-GB"/>
        </w:rPr>
        <w:t>Moderator</w:t>
      </w:r>
      <w:r w:rsidRPr="000B56BD">
        <w:rPr>
          <w:rFonts w:ascii="Times New Roman" w:hAnsi="Times New Roman" w:cs="Times New Roman"/>
          <w:b/>
          <w:iCs/>
          <w:sz w:val="20"/>
          <w:szCs w:val="20"/>
          <w:highlight w:val="yellow"/>
          <w:lang w:val="en-GB"/>
        </w:rPr>
        <w:t>’s Summary:</w:t>
      </w:r>
      <w:r w:rsidR="002603AA">
        <w:rPr>
          <w:rFonts w:ascii="Times New Roman" w:eastAsiaTheme="minorEastAsia" w:hAnsi="Times New Roman" w:cs="Times New Roman"/>
          <w:highlight w:val="yellow"/>
        </w:rPr>
        <w:t>10 companies comment</w:t>
      </w:r>
      <w:r w:rsidR="00D35D4B" w:rsidRPr="000B56BD">
        <w:rPr>
          <w:rFonts w:ascii="Times New Roman" w:eastAsiaTheme="minorEastAsia" w:hAnsi="Times New Roman" w:cs="Times New Roman"/>
          <w:highlight w:val="yellow"/>
        </w:rPr>
        <w:t xml:space="preserve">, </w:t>
      </w:r>
      <w:r w:rsidR="0052543D" w:rsidRPr="000B56BD">
        <w:rPr>
          <w:rFonts w:ascii="Times New Roman" w:eastAsiaTheme="minorEastAsia" w:hAnsi="Times New Roman" w:cs="Times New Roman"/>
          <w:highlight w:val="yellow"/>
        </w:rPr>
        <w:t xml:space="preserve">there is no consensus, </w:t>
      </w:r>
      <w:r w:rsidR="00900908" w:rsidRPr="000B56BD">
        <w:rPr>
          <w:rFonts w:ascii="Times New Roman" w:eastAsiaTheme="minorEastAsia" w:hAnsi="Times New Roman" w:cs="Times New Roman"/>
          <w:highlight w:val="yellow"/>
        </w:rPr>
        <w:t xml:space="preserve">4 companies support 1-a, 6 companies support 1-b, and 5 companies support 2, and 2 companies support 3, and 1 </w:t>
      </w:r>
      <w:r w:rsidR="0052543D" w:rsidRPr="000B56BD">
        <w:rPr>
          <w:rFonts w:ascii="Times New Roman" w:eastAsiaTheme="minorEastAsia" w:hAnsi="Times New Roman" w:cs="Times New Roman"/>
          <w:highlight w:val="yellow"/>
        </w:rPr>
        <w:t xml:space="preserve">operator points out </w:t>
      </w:r>
      <w:r w:rsidR="00D35D4B" w:rsidRPr="000B56BD">
        <w:rPr>
          <w:rFonts w:ascii="Times New Roman" w:eastAsiaTheme="minorEastAsia" w:hAnsi="Times New Roman" w:cs="Times New Roman" w:hint="eastAsia"/>
          <w:highlight w:val="yellow"/>
        </w:rPr>
        <w:t xml:space="preserve">current immediate MDT </w:t>
      </w:r>
      <w:r w:rsidR="0052543D" w:rsidRPr="000B56BD">
        <w:rPr>
          <w:rFonts w:ascii="Times New Roman" w:eastAsiaTheme="minorEastAsia" w:hAnsi="Times New Roman" w:cs="Times New Roman"/>
          <w:highlight w:val="yellow"/>
        </w:rPr>
        <w:t>behavior</w:t>
      </w:r>
      <w:r w:rsidR="00D35D4B" w:rsidRPr="000B56BD">
        <w:rPr>
          <w:rFonts w:ascii="Times New Roman" w:eastAsiaTheme="minorEastAsia" w:hAnsi="Times New Roman" w:cs="Times New Roman" w:hint="eastAsia"/>
          <w:highlight w:val="yellow"/>
        </w:rPr>
        <w:t xml:space="preserve"> for MDT purpose</w:t>
      </w:r>
      <w:r w:rsidR="00D35D4B" w:rsidRPr="000B56BD">
        <w:rPr>
          <w:rFonts w:ascii="Times New Roman" w:eastAsiaTheme="minorEastAsia" w:hAnsi="Times New Roman" w:cs="Times New Roman"/>
          <w:highlight w:val="yellow"/>
        </w:rPr>
        <w:t xml:space="preserve"> should not be impact</w:t>
      </w:r>
      <w:r w:rsidR="0052543D" w:rsidRPr="000B56BD">
        <w:rPr>
          <w:rFonts w:ascii="Times New Roman" w:eastAsiaTheme="minorEastAsia" w:hAnsi="Times New Roman" w:cs="Times New Roman"/>
          <w:highlight w:val="yellow"/>
        </w:rPr>
        <w:t>.</w:t>
      </w:r>
      <w:r w:rsidR="00233101">
        <w:rPr>
          <w:rFonts w:ascii="Times New Roman" w:eastAsiaTheme="minorEastAsia" w:hAnsi="Times New Roman" w:cs="Times New Roman"/>
          <w:highlight w:val="yellow"/>
        </w:rPr>
        <w:t xml:space="preserve"> As pointed out by 2 companies, it’s hard to down-select if we have no common understanding on cases, so moderator suggests we discuss the cases first, and then further discuss the solutions based on the agreed cases.</w:t>
      </w:r>
    </w:p>
    <w:p w14:paraId="1FCFB960" w14:textId="77777777" w:rsidR="002C73F5" w:rsidRDefault="00C540DC">
      <w:pPr>
        <w:pStyle w:val="3"/>
        <w:tabs>
          <w:tab w:val="left" w:pos="851"/>
        </w:tabs>
        <w:ind w:hanging="1571"/>
        <w:rPr>
          <w:rFonts w:ascii="Arial" w:hAnsi="Arial" w:cs="Arial"/>
          <w:lang w:val="en-GB"/>
        </w:rPr>
      </w:pPr>
      <w:r>
        <w:rPr>
          <w:rFonts w:ascii="Arial" w:hAnsi="Arial" w:cs="Arial"/>
          <w:lang w:val="en-GB"/>
        </w:rPr>
        <w:t>End of the radio-related measurement</w:t>
      </w:r>
    </w:p>
    <w:p w14:paraId="7F075D1B" w14:textId="77777777" w:rsidR="002C73F5" w:rsidRDefault="00C540DC">
      <w:pPr>
        <w:rPr>
          <w:rFonts w:ascii="Times New Roman" w:hAnsi="Times New Roman" w:cs="Times New Roman"/>
          <w:iCs/>
          <w:sz w:val="20"/>
          <w:szCs w:val="20"/>
          <w:lang w:val="en-GB"/>
        </w:rPr>
      </w:pPr>
      <w:r>
        <w:rPr>
          <w:rFonts w:ascii="Times New Roman" w:hAnsi="Times New Roman" w:cs="Times New Roman"/>
          <w:iCs/>
          <w:sz w:val="20"/>
          <w:szCs w:val="20"/>
          <w:lang w:val="en-GB"/>
        </w:rPr>
        <w:t>The same as start mechanism, there are also two cases for the end of radio-related measurement below:</w:t>
      </w:r>
    </w:p>
    <w:p w14:paraId="588BCEB7" w14:textId="77777777" w:rsidR="002C73F5" w:rsidRDefault="00C540DC">
      <w:pPr>
        <w:pStyle w:val="ae"/>
        <w:numPr>
          <w:ilvl w:val="0"/>
          <w:numId w:val="4"/>
        </w:numPr>
        <w:rPr>
          <w:rFonts w:ascii="Times New Roman" w:hAnsi="Times New Roman" w:cs="Times New Roman"/>
          <w:iCs/>
        </w:rPr>
      </w:pPr>
      <w:r>
        <w:rPr>
          <w:rFonts w:ascii="Times New Roman" w:eastAsiaTheme="minorEastAsia" w:hAnsi="Times New Roman" w:cs="Times New Roman"/>
          <w:iCs/>
        </w:rPr>
        <w:t xml:space="preserve">Case 1 the radio-related measurement is dependent on </w:t>
      </w:r>
      <w:proofErr w:type="spellStart"/>
      <w:r>
        <w:rPr>
          <w:rFonts w:ascii="Times New Roman" w:eastAsiaTheme="minorEastAsia" w:hAnsi="Times New Roman" w:cs="Times New Roman"/>
          <w:iCs/>
        </w:rPr>
        <w:t>QoE</w:t>
      </w:r>
      <w:proofErr w:type="spellEnd"/>
      <w:r>
        <w:rPr>
          <w:rFonts w:ascii="Times New Roman" w:eastAsiaTheme="minorEastAsia" w:hAnsi="Times New Roman" w:cs="Times New Roman"/>
          <w:iCs/>
        </w:rPr>
        <w:t xml:space="preserve"> configuration/measurement</w:t>
      </w:r>
    </w:p>
    <w:p w14:paraId="068630B4" w14:textId="77777777" w:rsidR="002C73F5" w:rsidRDefault="00C540DC">
      <w:pPr>
        <w:pStyle w:val="ae"/>
        <w:numPr>
          <w:ilvl w:val="0"/>
          <w:numId w:val="4"/>
        </w:numPr>
        <w:rPr>
          <w:rFonts w:ascii="Times New Roman" w:hAnsi="Times New Roman" w:cs="Times New Roman"/>
          <w:iCs/>
        </w:rPr>
      </w:pPr>
      <w:r>
        <w:rPr>
          <w:rFonts w:ascii="Times New Roman" w:eastAsiaTheme="minorEastAsia" w:hAnsi="Times New Roman" w:cs="Times New Roman"/>
          <w:iCs/>
        </w:rPr>
        <w:t xml:space="preserve">Case 2 the radio-related measurement is independent on </w:t>
      </w:r>
      <w:proofErr w:type="spellStart"/>
      <w:r>
        <w:rPr>
          <w:rFonts w:ascii="Times New Roman" w:eastAsiaTheme="minorEastAsia" w:hAnsi="Times New Roman" w:cs="Times New Roman"/>
          <w:iCs/>
        </w:rPr>
        <w:t>QoE</w:t>
      </w:r>
      <w:proofErr w:type="spellEnd"/>
      <w:r>
        <w:rPr>
          <w:rFonts w:ascii="Times New Roman" w:eastAsiaTheme="minorEastAsia" w:hAnsi="Times New Roman" w:cs="Times New Roman"/>
          <w:iCs/>
        </w:rPr>
        <w:t xml:space="preserve"> configuration/measurement</w:t>
      </w:r>
    </w:p>
    <w:p w14:paraId="65072448" w14:textId="77777777" w:rsidR="002C73F5" w:rsidRDefault="00C540DC">
      <w:pPr>
        <w:rPr>
          <w:rFonts w:ascii="Times New Roman" w:hAnsi="Times New Roman" w:cs="Times New Roman"/>
          <w:iCs/>
          <w:sz w:val="20"/>
          <w:szCs w:val="20"/>
          <w:lang w:val="en-GB"/>
        </w:rPr>
      </w:pPr>
      <w:r>
        <w:rPr>
          <w:rFonts w:ascii="Times New Roman" w:hAnsi="Times New Roman" w:cs="Times New Roman"/>
          <w:b/>
          <w:iCs/>
          <w:sz w:val="20"/>
          <w:szCs w:val="20"/>
          <w:u w:val="single"/>
          <w:lang w:val="en-GB"/>
        </w:rPr>
        <w:t>F</w:t>
      </w:r>
      <w:r>
        <w:rPr>
          <w:rFonts w:ascii="Times New Roman" w:hAnsi="Times New Roman" w:cs="Times New Roman" w:hint="eastAsia"/>
          <w:b/>
          <w:iCs/>
          <w:sz w:val="20"/>
          <w:szCs w:val="20"/>
          <w:u w:val="single"/>
          <w:lang w:val="en-GB"/>
        </w:rPr>
        <w:t>or</w:t>
      </w:r>
      <w:r>
        <w:rPr>
          <w:rFonts w:ascii="Times New Roman" w:hAnsi="Times New Roman" w:cs="Times New Roman"/>
          <w:b/>
          <w:iCs/>
          <w:sz w:val="20"/>
          <w:szCs w:val="20"/>
          <w:u w:val="single"/>
          <w:lang w:val="en-GB"/>
        </w:rPr>
        <w:t xml:space="preserve"> case 1, </w:t>
      </w:r>
      <w:r>
        <w:rPr>
          <w:rFonts w:ascii="Times New Roman" w:hAnsi="Times New Roman" w:cs="Times New Roman"/>
          <w:iCs/>
          <w:sz w:val="20"/>
          <w:szCs w:val="20"/>
          <w:lang w:val="en-GB"/>
        </w:rPr>
        <w:t xml:space="preserve">paper [2] observes that the radio-related measurements start/stop at the same time with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 and proposes that specify the start/stop mechanism for radio-related measurement different from the existing MDT mechanism, and paper [4] also proposes RAN3 provide optional support for ending the MDT measurements and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measurements at the same time. </w:t>
      </w:r>
    </w:p>
    <w:p w14:paraId="5E07D584" w14:textId="77777777" w:rsidR="002C73F5" w:rsidRDefault="00C540DC">
      <w:pPr>
        <w:rPr>
          <w:rFonts w:ascii="Times New Roman" w:hAnsi="Times New Roman" w:cs="Times New Roman"/>
          <w:iCs/>
          <w:sz w:val="20"/>
          <w:szCs w:val="20"/>
        </w:rPr>
      </w:pPr>
      <w:r>
        <w:rPr>
          <w:rFonts w:ascii="Times New Roman" w:hAnsi="Times New Roman" w:cs="Times New Roman"/>
          <w:iCs/>
          <w:sz w:val="20"/>
          <w:szCs w:val="20"/>
        </w:rPr>
        <w:t xml:space="preserve">Based on the above, for case 1, below approaches </w:t>
      </w:r>
      <w:r>
        <w:rPr>
          <w:rFonts w:ascii="Times New Roman" w:eastAsia="宋体" w:hAnsi="Times New Roman" w:cs="Times New Roman"/>
          <w:bCs/>
          <w:sz w:val="20"/>
          <w:szCs w:val="20"/>
          <w:lang w:val="en-GB"/>
        </w:rPr>
        <w:t>can be derived:</w:t>
      </w:r>
    </w:p>
    <w:p w14:paraId="6D97105A" w14:textId="77777777" w:rsidR="002C73F5" w:rsidRDefault="00C540DC">
      <w:pPr>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eastAsia="zh-CN"/>
        </w:rPr>
        <w:t>F</w:t>
      </w:r>
      <w:r>
        <w:rPr>
          <w:rFonts w:ascii="Times New Roman" w:eastAsiaTheme="minorEastAsia" w:hAnsi="Times New Roman" w:cs="Times New Roman"/>
          <w:b/>
          <w:bCs/>
          <w:sz w:val="20"/>
          <w:szCs w:val="20"/>
          <w:lang w:val="en-GB" w:eastAsia="zh-CN"/>
        </w:rPr>
        <w:t xml:space="preserve">or the time alignment measurements of the radio-related measurement configured at the time with </w:t>
      </w:r>
      <w:proofErr w:type="spellStart"/>
      <w:r>
        <w:rPr>
          <w:rFonts w:ascii="Times New Roman" w:eastAsiaTheme="minorEastAsia" w:hAnsi="Times New Roman" w:cs="Times New Roman"/>
          <w:b/>
          <w:bCs/>
          <w:sz w:val="20"/>
          <w:szCs w:val="20"/>
          <w:lang w:val="en-GB" w:eastAsia="zh-CN"/>
        </w:rPr>
        <w:t>QoE</w:t>
      </w:r>
      <w:proofErr w:type="spellEnd"/>
      <w:r>
        <w:rPr>
          <w:rFonts w:ascii="Times New Roman" w:eastAsiaTheme="minorEastAsia" w:hAnsi="Times New Roman" w:cs="Times New Roman"/>
          <w:b/>
          <w:bCs/>
          <w:sz w:val="20"/>
          <w:szCs w:val="20"/>
          <w:lang w:val="en-GB" w:eastAsia="zh-CN"/>
        </w:rPr>
        <w:t xml:space="preserve"> configuration,</w:t>
      </w:r>
    </w:p>
    <w:p w14:paraId="575B4002" w14:textId="77777777" w:rsidR="002C73F5" w:rsidRDefault="00C540DC">
      <w:pPr>
        <w:pStyle w:val="ae"/>
        <w:numPr>
          <w:ilvl w:val="0"/>
          <w:numId w:val="4"/>
        </w:numPr>
        <w:rPr>
          <w:rFonts w:ascii="Times New Roman" w:eastAsiaTheme="minorEastAsia" w:hAnsi="Times New Roman" w:cs="Times New Roman"/>
          <w:b/>
          <w:bCs/>
        </w:rPr>
      </w:pPr>
      <w:r>
        <w:rPr>
          <w:rFonts w:ascii="Times New Roman" w:eastAsiaTheme="minorEastAsia" w:hAnsi="Times New Roman" w:cs="Times New Roman"/>
          <w:b/>
          <w:bCs/>
        </w:rPr>
        <w:t xml:space="preserve">Approach 1: Radio-related measurement stops when the corresponding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measurement stops.</w:t>
      </w:r>
    </w:p>
    <w:p w14:paraId="62B37B8B" w14:textId="77777777" w:rsidR="002C73F5" w:rsidRDefault="00C540DC">
      <w:pPr>
        <w:pStyle w:val="ae"/>
        <w:numPr>
          <w:ilvl w:val="0"/>
          <w:numId w:val="4"/>
        </w:numPr>
        <w:rPr>
          <w:rFonts w:ascii="Times New Roman" w:eastAsiaTheme="minorEastAsia" w:hAnsi="Times New Roman" w:cs="Times New Roman"/>
          <w:b/>
          <w:bCs/>
        </w:rPr>
      </w:pPr>
      <w:r>
        <w:rPr>
          <w:rFonts w:ascii="Times New Roman" w:eastAsiaTheme="minorEastAsia" w:hAnsi="Times New Roman" w:cs="Times New Roman"/>
          <w:b/>
          <w:bCs/>
        </w:rPr>
        <w:lastRenderedPageBreak/>
        <w:t xml:space="preserve">Approach </w:t>
      </w:r>
      <w:r>
        <w:rPr>
          <w:rFonts w:ascii="Times New Roman" w:eastAsiaTheme="minorEastAsia" w:hAnsi="Times New Roman" w:cs="Times New Roman" w:hint="eastAsia"/>
          <w:b/>
          <w:bCs/>
        </w:rPr>
        <w:t>2</w:t>
      </w:r>
      <w:r>
        <w:rPr>
          <w:rFonts w:ascii="Times New Roman" w:eastAsiaTheme="minorEastAsia" w:hAnsi="Times New Roman" w:cs="Times New Roman"/>
          <w:b/>
          <w:bCs/>
        </w:rPr>
        <w:t xml:space="preserve">: Radio-related measurement stops when the corresponding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configuration is deactivated.</w:t>
      </w:r>
    </w:p>
    <w:p w14:paraId="1A977624" w14:textId="77777777" w:rsidR="002C73F5" w:rsidRDefault="00C540DC">
      <w:pPr>
        <w:rPr>
          <w:rFonts w:ascii="Times New Roman" w:hAnsi="Times New Roman" w:cs="Times New Roman"/>
          <w:iCs/>
          <w:sz w:val="20"/>
          <w:szCs w:val="20"/>
          <w:lang w:val="en-GB"/>
        </w:rPr>
      </w:pPr>
      <w:r>
        <w:rPr>
          <w:rFonts w:ascii="Times New Roman" w:hAnsi="Times New Roman" w:cs="Times New Roman"/>
          <w:b/>
          <w:iCs/>
          <w:sz w:val="20"/>
          <w:szCs w:val="20"/>
          <w:u w:val="single"/>
          <w:lang w:val="en-GB"/>
        </w:rPr>
        <w:t xml:space="preserve">For case 2, </w:t>
      </w:r>
      <w:r>
        <w:rPr>
          <w:rFonts w:ascii="Times New Roman" w:hAnsi="Times New Roman" w:cs="Times New Roman"/>
          <w:iCs/>
          <w:sz w:val="20"/>
          <w:szCs w:val="20"/>
          <w:lang w:val="en-GB"/>
        </w:rPr>
        <w:t xml:space="preserve">paper [6] proposes introduce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Assistant Information IE in F1AP and E1AP for alignment of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report and MDT report. </w:t>
      </w:r>
    </w:p>
    <w:p w14:paraId="3F9BF31C" w14:textId="77777777" w:rsidR="002C73F5" w:rsidRDefault="00C540DC">
      <w:pPr>
        <w:rPr>
          <w:rFonts w:ascii="Times New Roman" w:eastAsiaTheme="minorEastAsia" w:hAnsi="Times New Roman" w:cs="Times New Roman"/>
          <w:b/>
          <w:bCs/>
          <w:sz w:val="20"/>
          <w:szCs w:val="20"/>
          <w:lang w:val="en-GB" w:eastAsia="zh-CN"/>
        </w:rPr>
      </w:pPr>
      <w:r>
        <w:rPr>
          <w:rFonts w:ascii="Times New Roman" w:eastAsiaTheme="minorEastAsia" w:hAnsi="Times New Roman" w:cs="Times New Roman"/>
          <w:b/>
          <w:bCs/>
          <w:sz w:val="20"/>
          <w:szCs w:val="20"/>
          <w:lang w:val="en-GB" w:eastAsia="zh-CN"/>
        </w:rPr>
        <w:t xml:space="preserve">For the alignment of the radio-related measurement and </w:t>
      </w:r>
      <w:proofErr w:type="spellStart"/>
      <w:r>
        <w:rPr>
          <w:rFonts w:ascii="Times New Roman" w:eastAsiaTheme="minorEastAsia" w:hAnsi="Times New Roman" w:cs="Times New Roman"/>
          <w:b/>
          <w:bCs/>
          <w:sz w:val="20"/>
          <w:szCs w:val="20"/>
          <w:lang w:val="en-GB" w:eastAsia="zh-CN"/>
        </w:rPr>
        <w:t>QoE</w:t>
      </w:r>
      <w:proofErr w:type="spellEnd"/>
      <w:r>
        <w:rPr>
          <w:rFonts w:ascii="Times New Roman" w:eastAsiaTheme="minorEastAsia" w:hAnsi="Times New Roman" w:cs="Times New Roman"/>
          <w:b/>
          <w:bCs/>
          <w:sz w:val="20"/>
          <w:szCs w:val="20"/>
          <w:lang w:val="en-GB" w:eastAsia="zh-CN"/>
        </w:rPr>
        <w:t xml:space="preserve"> measurement if the radio-related measurement stops independent from </w:t>
      </w:r>
      <w:proofErr w:type="spellStart"/>
      <w:r>
        <w:rPr>
          <w:rFonts w:ascii="Times New Roman" w:eastAsiaTheme="minorEastAsia" w:hAnsi="Times New Roman" w:cs="Times New Roman"/>
          <w:b/>
          <w:bCs/>
          <w:sz w:val="20"/>
          <w:szCs w:val="20"/>
          <w:lang w:val="en-GB" w:eastAsia="zh-CN"/>
        </w:rPr>
        <w:t>QoE</w:t>
      </w:r>
      <w:proofErr w:type="spellEnd"/>
      <w:r>
        <w:rPr>
          <w:rFonts w:ascii="Times New Roman" w:eastAsiaTheme="minorEastAsia" w:hAnsi="Times New Roman" w:cs="Times New Roman"/>
          <w:b/>
          <w:bCs/>
          <w:sz w:val="20"/>
          <w:szCs w:val="20"/>
          <w:lang w:val="en-GB" w:eastAsia="zh-CN"/>
        </w:rPr>
        <w:t>:</w:t>
      </w:r>
    </w:p>
    <w:p w14:paraId="5CCA3D35" w14:textId="77777777" w:rsidR="002C73F5" w:rsidRDefault="00C540DC">
      <w:pPr>
        <w:pStyle w:val="ae"/>
        <w:numPr>
          <w:ilvl w:val="0"/>
          <w:numId w:val="4"/>
        </w:numPr>
        <w:rPr>
          <w:rFonts w:ascii="Times New Roman" w:eastAsiaTheme="minorEastAsia" w:hAnsi="Times New Roman" w:cs="Times New Roman"/>
          <w:b/>
          <w:bCs/>
        </w:rPr>
      </w:pPr>
      <w:r>
        <w:rPr>
          <w:rFonts w:ascii="Times New Roman" w:eastAsiaTheme="minorEastAsia" w:hAnsi="Times New Roman" w:cs="Times New Roman"/>
          <w:b/>
          <w:bCs/>
        </w:rPr>
        <w:t>A</w:t>
      </w:r>
      <w:r>
        <w:rPr>
          <w:rFonts w:ascii="Times New Roman" w:eastAsiaTheme="minorEastAsia" w:hAnsi="Times New Roman" w:cs="Times New Roman" w:hint="eastAsia"/>
          <w:b/>
          <w:bCs/>
        </w:rPr>
        <w:t xml:space="preserve">pproach </w:t>
      </w:r>
      <w:r>
        <w:rPr>
          <w:rFonts w:ascii="Times New Roman" w:eastAsiaTheme="minorEastAsia" w:hAnsi="Times New Roman" w:cs="Times New Roman"/>
          <w:b/>
          <w:bCs/>
        </w:rPr>
        <w:t xml:space="preserve">3: when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is deactivated,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assistant information should be notified to the corresponding nodes that perform the on-going MDT measurement to stop sending the MDT report to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analysis server, e.g. MCE</w:t>
      </w:r>
    </w:p>
    <w:p w14:paraId="559AF165" w14:textId="77777777" w:rsidR="002C73F5" w:rsidRDefault="00C540DC">
      <w:pPr>
        <w:rPr>
          <w:rFonts w:ascii="Times New Roman" w:eastAsiaTheme="minorEastAsia" w:hAnsi="Times New Roman" w:cs="Times New Roman"/>
          <w:b/>
          <w:bCs/>
          <w:lang w:eastAsia="zh-CN"/>
        </w:rPr>
      </w:pPr>
      <w:r>
        <w:rPr>
          <w:rFonts w:ascii="Times New Roman" w:hAnsi="Times New Roman" w:cs="Times New Roman"/>
          <w:iCs/>
          <w:sz w:val="20"/>
          <w:szCs w:val="20"/>
          <w:lang w:val="en-GB"/>
        </w:rPr>
        <w:t xml:space="preserve">In addition, paper [11] proposes the NG-RAN sends the UE mobility history including the C-RNTI and the NG-RAN trace ID to the MCE when the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measurements is ended, it doesn’t mention it’s case 1 or case 2, so moderator assumes it can be applied for both cases. The approach is: </w:t>
      </w:r>
    </w:p>
    <w:p w14:paraId="342B930C" w14:textId="77777777" w:rsidR="002C73F5" w:rsidRDefault="00C540DC">
      <w:pPr>
        <w:pStyle w:val="ae"/>
        <w:numPr>
          <w:ilvl w:val="0"/>
          <w:numId w:val="4"/>
        </w:numPr>
        <w:rPr>
          <w:ins w:id="4" w:author="Qualcomm" w:date="2021-05-20T18:07:00Z"/>
          <w:rFonts w:ascii="Times New Roman" w:eastAsiaTheme="minorEastAsia" w:hAnsi="Times New Roman" w:cs="Times New Roman"/>
          <w:b/>
          <w:bCs/>
        </w:rPr>
      </w:pPr>
      <w:r>
        <w:rPr>
          <w:rFonts w:ascii="Times New Roman" w:eastAsiaTheme="minorEastAsia" w:hAnsi="Times New Roman" w:cs="Times New Roman"/>
          <w:b/>
          <w:bCs/>
        </w:rPr>
        <w:t xml:space="preserve">Approach 4: when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measurements is ended, the NG-RAN sends the UE mobility history including the C-RNTI and the NG-RAN trace ID to the MCE</w:t>
      </w:r>
    </w:p>
    <w:p w14:paraId="06B507A8" w14:textId="77777777" w:rsidR="002C73F5" w:rsidRDefault="00C540DC">
      <w:pPr>
        <w:pStyle w:val="ae"/>
        <w:numPr>
          <w:ilvl w:val="0"/>
          <w:numId w:val="4"/>
        </w:numPr>
        <w:rPr>
          <w:rFonts w:ascii="Times New Roman" w:eastAsiaTheme="minorEastAsia" w:hAnsi="Times New Roman" w:cs="Times New Roman"/>
          <w:b/>
          <w:bCs/>
        </w:rPr>
      </w:pPr>
      <w:ins w:id="5" w:author="Qualcomm" w:date="2021-05-20T18:07:00Z">
        <w:r>
          <w:rPr>
            <w:rFonts w:ascii="Times New Roman" w:eastAsiaTheme="minorEastAsia" w:hAnsi="Times New Roman" w:cs="Times New Roman"/>
            <w:b/>
            <w:bCs/>
          </w:rPr>
          <w:t xml:space="preserve">Approach 5: When the </w:t>
        </w: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is deactivated or QMC is </w:t>
        </w:r>
      </w:ins>
      <w:ins w:id="6" w:author="Qualcomm" w:date="2021-05-20T18:08:00Z">
        <w:r>
          <w:rPr>
            <w:rFonts w:ascii="Times New Roman" w:eastAsiaTheme="minorEastAsia" w:hAnsi="Times New Roman" w:cs="Times New Roman"/>
            <w:b/>
            <w:bCs/>
          </w:rPr>
          <w:t xml:space="preserve">complete, NG-RAN does nothing to stop ongoing MDT measurements (MDT can continue </w:t>
        </w:r>
      </w:ins>
      <w:ins w:id="7" w:author="Qualcomm" w:date="2021-05-20T18:09:00Z">
        <w:r>
          <w:rPr>
            <w:rFonts w:ascii="Times New Roman" w:eastAsiaTheme="minorEastAsia" w:hAnsi="Times New Roman" w:cs="Times New Roman"/>
            <w:b/>
            <w:bCs/>
          </w:rPr>
          <w:t>independent of QMC stop)</w:t>
        </w:r>
      </w:ins>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2C73F5" w14:paraId="3B002698" w14:textId="77777777">
        <w:tc>
          <w:tcPr>
            <w:tcW w:w="2340" w:type="dxa"/>
          </w:tcPr>
          <w:p w14:paraId="69F378C4"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3C6CF502"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 xml:space="preserve">Which approach should be selected to support the alignment? </w:t>
            </w:r>
          </w:p>
        </w:tc>
      </w:tr>
      <w:tr w:rsidR="002C73F5" w14:paraId="59BA36CC" w14:textId="77777777">
        <w:tc>
          <w:tcPr>
            <w:tcW w:w="2340" w:type="dxa"/>
          </w:tcPr>
          <w:p w14:paraId="0FD55908"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 xml:space="preserve">Samsung </w:t>
            </w:r>
          </w:p>
        </w:tc>
        <w:tc>
          <w:tcPr>
            <w:tcW w:w="6840" w:type="dxa"/>
          </w:tcPr>
          <w:p w14:paraId="06C54A26"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rPr>
              <w:t>W</w:t>
            </w:r>
            <w:r>
              <w:rPr>
                <w:rFonts w:ascii="Times New Roman" w:eastAsiaTheme="minorEastAsia" w:hAnsi="Times New Roman" w:cs="Times New Roman" w:hint="eastAsia"/>
              </w:rPr>
              <w:t xml:space="preserve">e </w:t>
            </w:r>
            <w:r>
              <w:rPr>
                <w:rFonts w:ascii="Times New Roman" w:eastAsiaTheme="minorEastAsia" w:hAnsi="Times New Roman" w:cs="Times New Roman"/>
              </w:rPr>
              <w:t xml:space="preserve">support </w:t>
            </w:r>
            <w:r w:rsidRPr="00FF5A59">
              <w:rPr>
                <w:rFonts w:ascii="Times New Roman" w:eastAsiaTheme="minorEastAsia" w:hAnsi="Times New Roman" w:cs="Times New Roman"/>
                <w:highlight w:val="green"/>
              </w:rPr>
              <w:t>approach 1</w:t>
            </w:r>
          </w:p>
        </w:tc>
      </w:tr>
      <w:tr w:rsidR="002C73F5" w14:paraId="6943F365" w14:textId="77777777">
        <w:tc>
          <w:tcPr>
            <w:tcW w:w="2340" w:type="dxa"/>
          </w:tcPr>
          <w:p w14:paraId="57D50347"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t>CMCC</w:t>
            </w:r>
          </w:p>
        </w:tc>
        <w:tc>
          <w:tcPr>
            <w:tcW w:w="6840" w:type="dxa"/>
          </w:tcPr>
          <w:p w14:paraId="21EBAC76" w14:textId="62661497" w:rsidR="002C73F5" w:rsidRDefault="00C540DC" w:rsidP="00854019">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t>Please see the answer above in 3.2.2.</w:t>
            </w:r>
            <w:r w:rsidR="00FF5A59">
              <w:rPr>
                <w:rFonts w:ascii="Times New Roman" w:eastAsiaTheme="minorEastAsia" w:hAnsi="Times New Roman" w:cs="Times New Roman"/>
              </w:rPr>
              <w:t xml:space="preserve"> </w:t>
            </w:r>
            <w:r w:rsidR="00FF5A59" w:rsidRPr="00FF5A59">
              <w:rPr>
                <w:rFonts w:ascii="Times New Roman" w:eastAsiaTheme="minorEastAsia" w:hAnsi="Times New Roman" w:cs="Times New Roman"/>
                <w:highlight w:val="yellow"/>
              </w:rPr>
              <w:t>moderator</w:t>
            </w:r>
            <w:r w:rsidR="00854019">
              <w:rPr>
                <w:rFonts w:ascii="Times New Roman" w:eastAsiaTheme="minorEastAsia" w:hAnsi="Times New Roman" w:cs="Times New Roman"/>
                <w:highlight w:val="yellow"/>
              </w:rPr>
              <w:t>’s notes</w:t>
            </w:r>
            <w:r w:rsidR="00FF5A59" w:rsidRPr="00FF5A59">
              <w:rPr>
                <w:rFonts w:ascii="Times New Roman" w:eastAsiaTheme="minorEastAsia" w:hAnsi="Times New Roman" w:cs="Times New Roman"/>
                <w:highlight w:val="yellow"/>
              </w:rPr>
              <w:t>:</w:t>
            </w:r>
            <w:r w:rsidR="00FF5A59" w:rsidRPr="00FF5A59">
              <w:rPr>
                <w:rFonts w:ascii="Times New Roman" w:eastAsiaTheme="minorEastAsia" w:hAnsi="Times New Roman" w:cs="Times New Roman"/>
                <w:highlight w:val="cyan"/>
              </w:rPr>
              <w:t xml:space="preserve"> approach 2</w:t>
            </w:r>
          </w:p>
        </w:tc>
      </w:tr>
      <w:tr w:rsidR="002C73F5" w14:paraId="5CC462F8" w14:textId="77777777">
        <w:tc>
          <w:tcPr>
            <w:tcW w:w="2340" w:type="dxa"/>
          </w:tcPr>
          <w:p w14:paraId="6EDD634C"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rPr>
              <w:t>Qualcomm</w:t>
            </w:r>
          </w:p>
        </w:tc>
        <w:tc>
          <w:tcPr>
            <w:tcW w:w="6840" w:type="dxa"/>
          </w:tcPr>
          <w:p w14:paraId="3E37533F" w14:textId="77777777" w:rsidR="002C73F5" w:rsidRDefault="00C540DC">
            <w:pPr>
              <w:pStyle w:val="ae"/>
              <w:ind w:left="0"/>
              <w:jc w:val="left"/>
              <w:rPr>
                <w:rFonts w:ascii="Times New Roman" w:eastAsiaTheme="minorEastAsia" w:hAnsi="Times New Roman" w:cs="Times New Roman"/>
                <w:lang w:val="en-US"/>
              </w:rPr>
            </w:pPr>
            <w:r>
              <w:rPr>
                <w:rFonts w:ascii="Times New Roman" w:eastAsiaTheme="minorEastAsia" w:hAnsi="Times New Roman" w:cs="Times New Roman"/>
                <w:lang w:val="en-US"/>
              </w:rPr>
              <w:t xml:space="preserve">We are in favor of case 2 i.e. the radio-related measurement is independent on </w:t>
            </w:r>
            <w:proofErr w:type="spellStart"/>
            <w:r>
              <w:rPr>
                <w:rFonts w:ascii="Times New Roman" w:eastAsiaTheme="minorEastAsia" w:hAnsi="Times New Roman" w:cs="Times New Roman"/>
                <w:lang w:val="en-US"/>
              </w:rPr>
              <w:t>QoE</w:t>
            </w:r>
            <w:proofErr w:type="spellEnd"/>
            <w:r>
              <w:rPr>
                <w:rFonts w:ascii="Times New Roman" w:eastAsiaTheme="minorEastAsia" w:hAnsi="Times New Roman" w:cs="Times New Roman"/>
                <w:lang w:val="en-US"/>
              </w:rPr>
              <w:t xml:space="preserve"> configuration/measurement. We are not sure if we need either Approach 3 or Approach 4 if they are independent. So, we have added </w:t>
            </w:r>
            <w:r w:rsidRPr="00FF5A59">
              <w:rPr>
                <w:rFonts w:ascii="Times New Roman" w:eastAsiaTheme="minorEastAsia" w:hAnsi="Times New Roman" w:cs="Times New Roman"/>
                <w:b/>
                <w:bCs/>
                <w:highlight w:val="magenta"/>
                <w:lang w:val="en-US"/>
              </w:rPr>
              <w:t>Approach 5</w:t>
            </w:r>
            <w:r>
              <w:rPr>
                <w:rFonts w:ascii="Times New Roman" w:eastAsiaTheme="minorEastAsia" w:hAnsi="Times New Roman" w:cs="Times New Roman"/>
                <w:lang w:val="en-US"/>
              </w:rPr>
              <w:t xml:space="preserve"> i.e. MDT can continue independent of QMC stop. OAM can choose to deactivate MDT as well when it wants to deactivate </w:t>
            </w:r>
            <w:proofErr w:type="spellStart"/>
            <w:r>
              <w:rPr>
                <w:rFonts w:ascii="Times New Roman" w:eastAsiaTheme="minorEastAsia" w:hAnsi="Times New Roman" w:cs="Times New Roman"/>
                <w:lang w:val="en-US"/>
              </w:rPr>
              <w:t>QoE</w:t>
            </w:r>
            <w:proofErr w:type="spellEnd"/>
            <w:r>
              <w:rPr>
                <w:rFonts w:ascii="Times New Roman" w:eastAsiaTheme="minorEastAsia" w:hAnsi="Times New Roman" w:cs="Times New Roman"/>
                <w:lang w:val="en-US"/>
              </w:rPr>
              <w:t>.</w:t>
            </w:r>
          </w:p>
          <w:p w14:paraId="6B815C72" w14:textId="77777777" w:rsidR="002C73F5" w:rsidRDefault="00C540DC">
            <w:pPr>
              <w:pStyle w:val="ae"/>
              <w:ind w:left="0"/>
              <w:jc w:val="left"/>
              <w:rPr>
                <w:rFonts w:ascii="Times New Roman" w:eastAsiaTheme="minorEastAsia" w:hAnsi="Times New Roman" w:cs="Times New Roman"/>
                <w:lang w:val="en-US"/>
              </w:rPr>
            </w:pPr>
            <w:r>
              <w:rPr>
                <w:rFonts w:ascii="Times New Roman" w:eastAsiaTheme="minorEastAsia" w:hAnsi="Times New Roman" w:cs="Times New Roman"/>
                <w:lang w:val="en-US"/>
              </w:rPr>
              <w:t xml:space="preserve">For case 1, similar answer as in 3.2.2. Approach 1 and 2 restrict radio-related measurements to stop when </w:t>
            </w:r>
            <w:proofErr w:type="spellStart"/>
            <w:r>
              <w:rPr>
                <w:rFonts w:ascii="Times New Roman" w:eastAsiaTheme="minorEastAsia" w:hAnsi="Times New Roman" w:cs="Times New Roman"/>
                <w:lang w:val="en-US"/>
              </w:rPr>
              <w:t>QoE</w:t>
            </w:r>
            <w:proofErr w:type="spellEnd"/>
            <w:r>
              <w:rPr>
                <w:rFonts w:ascii="Times New Roman" w:eastAsiaTheme="minorEastAsia" w:hAnsi="Times New Roman" w:cs="Times New Roman"/>
                <w:lang w:val="en-US"/>
              </w:rPr>
              <w:t xml:space="preserve"> is deactivated/stopped. If we have a mechanism to only deactivate </w:t>
            </w:r>
            <w:proofErr w:type="spellStart"/>
            <w:r>
              <w:rPr>
                <w:rFonts w:ascii="Times New Roman" w:eastAsiaTheme="minorEastAsia" w:hAnsi="Times New Roman" w:cs="Times New Roman"/>
                <w:lang w:val="en-US"/>
              </w:rPr>
              <w:t>QoE</w:t>
            </w:r>
            <w:proofErr w:type="spellEnd"/>
            <w:r>
              <w:rPr>
                <w:rFonts w:ascii="Times New Roman" w:eastAsiaTheme="minorEastAsia" w:hAnsi="Times New Roman" w:cs="Times New Roman"/>
                <w:lang w:val="en-US"/>
              </w:rPr>
              <w:t xml:space="preserve"> in Trace Deactivation message as discussed in CB NRQoE2, MDT measurements can still continue post </w:t>
            </w:r>
            <w:proofErr w:type="spellStart"/>
            <w:r>
              <w:rPr>
                <w:rFonts w:ascii="Times New Roman" w:eastAsiaTheme="minorEastAsia" w:hAnsi="Times New Roman" w:cs="Times New Roman"/>
                <w:lang w:val="en-US"/>
              </w:rPr>
              <w:t>QoE</w:t>
            </w:r>
            <w:proofErr w:type="spellEnd"/>
            <w:r>
              <w:rPr>
                <w:rFonts w:ascii="Times New Roman" w:eastAsiaTheme="minorEastAsia" w:hAnsi="Times New Roman" w:cs="Times New Roman"/>
                <w:lang w:val="en-US"/>
              </w:rPr>
              <w:t xml:space="preserve"> deactivation for MDT optimization purposes.</w:t>
            </w:r>
          </w:p>
        </w:tc>
      </w:tr>
      <w:tr w:rsidR="002C73F5" w14:paraId="2F4EFCEB" w14:textId="77777777">
        <w:tc>
          <w:tcPr>
            <w:tcW w:w="2340" w:type="dxa"/>
          </w:tcPr>
          <w:p w14:paraId="7515B11D"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t>H</w:t>
            </w:r>
            <w:r>
              <w:rPr>
                <w:rFonts w:ascii="Times New Roman" w:eastAsiaTheme="minorEastAsia" w:hAnsi="Times New Roman" w:cs="Times New Roman"/>
              </w:rPr>
              <w:t>uawei</w:t>
            </w:r>
          </w:p>
        </w:tc>
        <w:tc>
          <w:tcPr>
            <w:tcW w:w="6840" w:type="dxa"/>
          </w:tcPr>
          <w:p w14:paraId="5C388A63" w14:textId="77777777" w:rsidR="002C73F5" w:rsidRDefault="00C540DC">
            <w:pPr>
              <w:pStyle w:val="ae"/>
              <w:ind w:left="0"/>
              <w:jc w:val="left"/>
              <w:rPr>
                <w:rFonts w:ascii="Times New Roman" w:eastAsiaTheme="minorEastAsia" w:hAnsi="Times New Roman" w:cs="Times New Roman"/>
              </w:rPr>
            </w:pPr>
            <w:r w:rsidRPr="00FF5A59">
              <w:rPr>
                <w:rFonts w:ascii="Times New Roman" w:eastAsiaTheme="minorEastAsia" w:hAnsi="Times New Roman" w:cs="Times New Roman"/>
                <w:highlight w:val="blue"/>
              </w:rPr>
              <w:t>Approach 4.</w:t>
            </w:r>
            <w:r>
              <w:rPr>
                <w:rFonts w:ascii="Times New Roman" w:eastAsiaTheme="minorEastAsia" w:hAnsi="Times New Roman" w:cs="Times New Roman"/>
              </w:rPr>
              <w:t xml:space="preserve"> We think the MDT configuration and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can be configured and performed independently. </w:t>
            </w:r>
            <w:proofErr w:type="gramStart"/>
            <w:r>
              <w:rPr>
                <w:rFonts w:ascii="Times New Roman" w:eastAsiaTheme="minorEastAsia" w:hAnsi="Times New Roman" w:cs="Times New Roman"/>
              </w:rPr>
              <w:t>Therefore</w:t>
            </w:r>
            <w:proofErr w:type="gramEnd"/>
            <w:r>
              <w:rPr>
                <w:rFonts w:ascii="Times New Roman" w:eastAsiaTheme="minorEastAsia" w:hAnsi="Times New Roman" w:cs="Times New Roman"/>
              </w:rPr>
              <w:t xml:space="preserve"> we prefer the Radio-related </w:t>
            </w:r>
            <w:r>
              <w:rPr>
                <w:rFonts w:ascii="Times New Roman" w:eastAsiaTheme="minorEastAsia" w:hAnsi="Times New Roman" w:cs="Times New Roman"/>
              </w:rPr>
              <w:lastRenderedPageBreak/>
              <w:t>measurement will continue until the RAN receives the legacy MDT deactivation command from the CN/OAM.</w:t>
            </w:r>
          </w:p>
          <w:p w14:paraId="0021E4B1"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rPr>
              <w:t xml:space="preserve">In our understanding, when the RAN sends the radio-related measurement results or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results to the MCE, the RAN also send the UE ID and</w:t>
            </w:r>
            <w:r>
              <w:rPr>
                <w:rFonts w:ascii="Times New Roman" w:hAnsi="Times New Roman" w:cs="Times New Roman"/>
                <w:iCs/>
              </w:rPr>
              <w:t xml:space="preserve"> time stamps of the measurement results. The MCE can perform the alignment. But the UE will move to </w:t>
            </w:r>
            <w:r>
              <w:rPr>
                <w:rFonts w:ascii="Times New Roman" w:eastAsiaTheme="minorEastAsia" w:hAnsi="Times New Roman" w:cs="Times New Roman"/>
              </w:rPr>
              <w:t xml:space="preserve">new cells/nodes during the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The MCE will receive the results from different cell/nodes. </w:t>
            </w:r>
            <w:proofErr w:type="gramStart"/>
            <w:r>
              <w:rPr>
                <w:rFonts w:ascii="Times New Roman" w:hAnsi="Times New Roman" w:cs="Times New Roman"/>
                <w:iCs/>
              </w:rPr>
              <w:t>Therefore</w:t>
            </w:r>
            <w:proofErr w:type="gramEnd"/>
            <w:r>
              <w:rPr>
                <w:rFonts w:ascii="Times New Roman" w:hAnsi="Times New Roman" w:cs="Times New Roman"/>
                <w:iCs/>
              </w:rPr>
              <w:t xml:space="preserve"> the MCE need to know the UE ID in different cells. We think the MCE can first find UE id and the measurement results received from each cell based on the mobility history, then perform the alignment.</w:t>
            </w:r>
            <w:r>
              <w:rPr>
                <w:rFonts w:ascii="Times New Roman" w:eastAsiaTheme="minorEastAsia" w:hAnsi="Times New Roman" w:cs="Times New Roman"/>
              </w:rPr>
              <w:t xml:space="preserve"> </w:t>
            </w:r>
          </w:p>
        </w:tc>
      </w:tr>
      <w:tr w:rsidR="002C73F5" w14:paraId="343BC026" w14:textId="77777777">
        <w:tc>
          <w:tcPr>
            <w:tcW w:w="2340" w:type="dxa"/>
          </w:tcPr>
          <w:p w14:paraId="04499A12"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lastRenderedPageBreak/>
              <w:t>CATT</w:t>
            </w:r>
          </w:p>
        </w:tc>
        <w:tc>
          <w:tcPr>
            <w:tcW w:w="6840" w:type="dxa"/>
          </w:tcPr>
          <w:p w14:paraId="16A8461C" w14:textId="77777777" w:rsidR="002C73F5" w:rsidRDefault="00C540DC">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t xml:space="preserve">As we answer in last </w:t>
            </w:r>
            <w:proofErr w:type="gramStart"/>
            <w:r>
              <w:rPr>
                <w:rFonts w:ascii="Times New Roman" w:eastAsiaTheme="minorEastAsia" w:hAnsi="Times New Roman" w:cs="Times New Roman"/>
              </w:rPr>
              <w:t>question</w:t>
            </w:r>
            <w:r>
              <w:rPr>
                <w:rFonts w:ascii="Times New Roman" w:eastAsiaTheme="minorEastAsia" w:hAnsi="Times New Roman" w:cs="Times New Roman" w:hint="eastAsia"/>
              </w:rPr>
              <w:t xml:space="preserve"> ,</w:t>
            </w:r>
            <w:proofErr w:type="gramEnd"/>
            <w:r>
              <w:rPr>
                <w:rFonts w:ascii="Times New Roman" w:eastAsiaTheme="minorEastAsia" w:hAnsi="Times New Roman" w:cs="Times New Roman" w:hint="eastAsia"/>
              </w:rPr>
              <w:t xml:space="preserve"> we should consider </w:t>
            </w:r>
            <w:r>
              <w:rPr>
                <w:rFonts w:ascii="Times New Roman" w:eastAsiaTheme="minorEastAsia" w:hAnsi="Times New Roman" w:cs="Times New Roman"/>
              </w:rPr>
              <w:t>the</w:t>
            </w:r>
            <w:r>
              <w:rPr>
                <w:rFonts w:ascii="Times New Roman" w:eastAsiaTheme="minorEastAsia" w:hAnsi="Times New Roman" w:cs="Times New Roman" w:hint="eastAsia"/>
              </w:rPr>
              <w:t xml:space="preserve"> configuration purpose</w:t>
            </w:r>
          </w:p>
          <w:p w14:paraId="50966208" w14:textId="72DE82BF" w:rsidR="002C73F5" w:rsidRDefault="00C540DC" w:rsidP="00854019">
            <w:pPr>
              <w:pStyle w:val="ae"/>
              <w:ind w:left="0"/>
              <w:jc w:val="left"/>
              <w:rPr>
                <w:rFonts w:ascii="Times New Roman" w:eastAsiaTheme="minorEastAsia" w:hAnsi="Times New Roman" w:cs="Times New Roman"/>
              </w:rPr>
            </w:pPr>
            <w:r>
              <w:rPr>
                <w:rFonts w:ascii="Times New Roman" w:eastAsiaTheme="minorEastAsia" w:hAnsi="Times New Roman" w:cs="Times New Roman"/>
              </w:rPr>
              <w:t>I</w:t>
            </w:r>
            <w:r>
              <w:rPr>
                <w:rFonts w:ascii="Times New Roman" w:eastAsiaTheme="minorEastAsia" w:hAnsi="Times New Roman" w:cs="Times New Roman" w:hint="eastAsia"/>
              </w:rPr>
              <w:t xml:space="preserve">f we just </w:t>
            </w:r>
            <w:r>
              <w:rPr>
                <w:rFonts w:ascii="Times New Roman" w:eastAsiaTheme="minorEastAsia" w:hAnsi="Times New Roman" w:cs="Times New Roman"/>
              </w:rPr>
              <w:t>consider</w:t>
            </w:r>
            <w:r>
              <w:rPr>
                <w:rFonts w:ascii="Times New Roman" w:eastAsiaTheme="minorEastAsia" w:hAnsi="Times New Roman" w:cs="Times New Roman" w:hint="eastAsia"/>
              </w:rPr>
              <w:t xml:space="preserve"> </w:t>
            </w:r>
            <w:r>
              <w:rPr>
                <w:rFonts w:ascii="Times New Roman" w:eastAsiaTheme="minorEastAsia" w:hAnsi="Times New Roman" w:cs="Times New Roman"/>
              </w:rPr>
              <w:t>the</w:t>
            </w:r>
            <w:r>
              <w:rPr>
                <w:rFonts w:ascii="Times New Roman" w:eastAsiaTheme="minorEastAsia" w:hAnsi="Times New Roman" w:cs="Times New Roman" w:hint="eastAsia"/>
              </w:rPr>
              <w:t xml:space="preserve"> alignments the </w:t>
            </w:r>
            <w:proofErr w:type="spellStart"/>
            <w:r>
              <w:rPr>
                <w:rFonts w:ascii="Times New Roman" w:eastAsiaTheme="minorEastAsia" w:hAnsi="Times New Roman" w:cs="Times New Roman" w:hint="eastAsia"/>
              </w:rPr>
              <w:t>QoE</w:t>
            </w:r>
            <w:proofErr w:type="spellEnd"/>
            <w:r>
              <w:rPr>
                <w:rFonts w:ascii="Times New Roman" w:eastAsiaTheme="minorEastAsia" w:hAnsi="Times New Roman" w:cs="Times New Roman" w:hint="eastAsia"/>
              </w:rPr>
              <w:t xml:space="preserve"> and radio related information. </w:t>
            </w:r>
            <w:r>
              <w:rPr>
                <w:rFonts w:ascii="Times New Roman" w:eastAsiaTheme="minorEastAsia" w:hAnsi="Times New Roman" w:cs="Times New Roman"/>
              </w:rPr>
              <w:t>The</w:t>
            </w:r>
            <w:r>
              <w:rPr>
                <w:rFonts w:ascii="Times New Roman" w:eastAsiaTheme="minorEastAsia" w:hAnsi="Times New Roman" w:cs="Times New Roman" w:hint="eastAsia"/>
              </w:rPr>
              <w:t xml:space="preserve"> </w:t>
            </w:r>
            <w:r w:rsidRPr="00854019">
              <w:rPr>
                <w:rFonts w:ascii="Times New Roman" w:eastAsiaTheme="minorEastAsia" w:hAnsi="Times New Roman" w:cs="Times New Roman" w:hint="eastAsia"/>
                <w:highlight w:val="green"/>
              </w:rPr>
              <w:t>approach 1</w:t>
            </w:r>
            <w:r>
              <w:rPr>
                <w:rFonts w:ascii="Times New Roman" w:eastAsiaTheme="minorEastAsia" w:hAnsi="Times New Roman" w:cs="Times New Roman" w:hint="eastAsia"/>
              </w:rPr>
              <w:t xml:space="preserve"> is the best solution. </w:t>
            </w:r>
            <w:r>
              <w:rPr>
                <w:rFonts w:ascii="Times New Roman" w:eastAsiaTheme="minorEastAsia" w:hAnsi="Times New Roman" w:cs="Times New Roman"/>
              </w:rPr>
              <w:t>I</w:t>
            </w:r>
            <w:r>
              <w:rPr>
                <w:rFonts w:ascii="Times New Roman" w:eastAsiaTheme="minorEastAsia" w:hAnsi="Times New Roman" w:cs="Times New Roman" w:hint="eastAsia"/>
              </w:rPr>
              <w:t xml:space="preserve">f </w:t>
            </w:r>
            <w:r>
              <w:rPr>
                <w:rFonts w:ascii="Times New Roman" w:eastAsiaTheme="minorEastAsia" w:hAnsi="Times New Roman" w:cs="Times New Roman"/>
              </w:rPr>
              <w:t>consider</w:t>
            </w:r>
            <w:r>
              <w:rPr>
                <w:rFonts w:ascii="Times New Roman" w:eastAsiaTheme="minorEastAsia" w:hAnsi="Times New Roman" w:cs="Times New Roman" w:hint="eastAsia"/>
              </w:rPr>
              <w:t xml:space="preserve"> </w:t>
            </w:r>
            <w:r>
              <w:rPr>
                <w:rFonts w:ascii="Times New Roman" w:eastAsiaTheme="minorEastAsia" w:hAnsi="Times New Roman" w:cs="Times New Roman"/>
              </w:rPr>
              <w:t>the</w:t>
            </w:r>
            <w:r>
              <w:rPr>
                <w:rFonts w:ascii="Times New Roman" w:eastAsiaTheme="minorEastAsia" w:hAnsi="Times New Roman" w:cs="Times New Roman" w:hint="eastAsia"/>
              </w:rPr>
              <w:t xml:space="preserve"> existing MDT, we need mix </w:t>
            </w:r>
            <w:r>
              <w:rPr>
                <w:rFonts w:ascii="Times New Roman" w:eastAsiaTheme="minorEastAsia" w:hAnsi="Times New Roman" w:cs="Times New Roman"/>
              </w:rPr>
              <w:t>the</w:t>
            </w:r>
            <w:r>
              <w:rPr>
                <w:rFonts w:ascii="Times New Roman" w:eastAsiaTheme="minorEastAsia" w:hAnsi="Times New Roman" w:cs="Times New Roman" w:hint="eastAsia"/>
              </w:rPr>
              <w:t xml:space="preserve"> solutions</w:t>
            </w:r>
          </w:p>
        </w:tc>
      </w:tr>
      <w:tr w:rsidR="002C73F5" w14:paraId="78AB1802" w14:textId="77777777">
        <w:tc>
          <w:tcPr>
            <w:tcW w:w="2340" w:type="dxa"/>
          </w:tcPr>
          <w:p w14:paraId="73473337" w14:textId="77777777" w:rsidR="002C73F5" w:rsidRDefault="002C73F5">
            <w:pPr>
              <w:pStyle w:val="ae"/>
              <w:ind w:left="0"/>
              <w:jc w:val="left"/>
              <w:rPr>
                <w:rFonts w:ascii="Times New Roman" w:eastAsiaTheme="minorEastAsia" w:hAnsi="Times New Roman" w:cs="Times New Roman"/>
              </w:rPr>
            </w:pPr>
          </w:p>
        </w:tc>
        <w:tc>
          <w:tcPr>
            <w:tcW w:w="6840" w:type="dxa"/>
          </w:tcPr>
          <w:p w14:paraId="0D84B4C7" w14:textId="77777777" w:rsidR="002C73F5" w:rsidRDefault="00C540DC">
            <w:pPr>
              <w:pStyle w:val="ae"/>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t xml:space="preserve">First of all, </w:t>
            </w:r>
            <w:r w:rsidRPr="00FF5A59">
              <w:rPr>
                <w:rFonts w:ascii="Times New Roman" w:eastAsiaTheme="minorEastAsia" w:hAnsi="Times New Roman" w:cs="Times New Roman" w:hint="eastAsia"/>
                <w:highlight w:val="yellow"/>
                <w:lang w:val="en-US"/>
              </w:rPr>
              <w:t>RAN3 need to achieve convergent on cases</w:t>
            </w:r>
          </w:p>
          <w:p w14:paraId="3717EA12" w14:textId="77777777" w:rsidR="002C73F5" w:rsidRDefault="00C540DC">
            <w:pPr>
              <w:pStyle w:val="ae"/>
              <w:numPr>
                <w:ilvl w:val="0"/>
                <w:numId w:val="4"/>
              </w:numPr>
              <w:rPr>
                <w:rFonts w:ascii="Times New Roman" w:hAnsi="Times New Roman" w:cs="Times New Roman"/>
                <w:iCs/>
              </w:rPr>
            </w:pPr>
            <w:r>
              <w:rPr>
                <w:rFonts w:ascii="Times New Roman" w:eastAsiaTheme="minorEastAsia" w:hAnsi="Times New Roman" w:cs="Times New Roman"/>
                <w:iCs/>
              </w:rPr>
              <w:t xml:space="preserve">Case 1 the radio-related measurement is dependent on </w:t>
            </w:r>
            <w:proofErr w:type="spellStart"/>
            <w:r>
              <w:rPr>
                <w:rFonts w:ascii="Times New Roman" w:eastAsiaTheme="minorEastAsia" w:hAnsi="Times New Roman" w:cs="Times New Roman"/>
                <w:iCs/>
              </w:rPr>
              <w:t>QoE</w:t>
            </w:r>
            <w:proofErr w:type="spellEnd"/>
            <w:r>
              <w:rPr>
                <w:rFonts w:ascii="Times New Roman" w:eastAsiaTheme="minorEastAsia" w:hAnsi="Times New Roman" w:cs="Times New Roman"/>
                <w:iCs/>
              </w:rPr>
              <w:t xml:space="preserve"> configuration/measurement</w:t>
            </w:r>
          </w:p>
          <w:p w14:paraId="2B7B7BB9" w14:textId="77777777" w:rsidR="002C73F5" w:rsidRDefault="00C540DC">
            <w:pPr>
              <w:pStyle w:val="ae"/>
              <w:numPr>
                <w:ilvl w:val="0"/>
                <w:numId w:val="4"/>
              </w:numPr>
              <w:rPr>
                <w:rFonts w:ascii="Times New Roman" w:hAnsi="Times New Roman" w:cs="Times New Roman"/>
                <w:iCs/>
              </w:rPr>
            </w:pPr>
            <w:r>
              <w:rPr>
                <w:rFonts w:ascii="Times New Roman" w:eastAsiaTheme="minorEastAsia" w:hAnsi="Times New Roman" w:cs="Times New Roman"/>
                <w:iCs/>
              </w:rPr>
              <w:t xml:space="preserve">Case 2 the radio-related measurement is independent on </w:t>
            </w:r>
            <w:proofErr w:type="spellStart"/>
            <w:r>
              <w:rPr>
                <w:rFonts w:ascii="Times New Roman" w:eastAsiaTheme="minorEastAsia" w:hAnsi="Times New Roman" w:cs="Times New Roman"/>
                <w:iCs/>
              </w:rPr>
              <w:t>QoE</w:t>
            </w:r>
            <w:proofErr w:type="spellEnd"/>
            <w:r>
              <w:rPr>
                <w:rFonts w:ascii="Times New Roman" w:eastAsiaTheme="minorEastAsia" w:hAnsi="Times New Roman" w:cs="Times New Roman"/>
                <w:iCs/>
              </w:rPr>
              <w:t xml:space="preserve"> configuration/measurement</w:t>
            </w:r>
          </w:p>
          <w:p w14:paraId="3B46311D" w14:textId="77777777" w:rsidR="002C73F5" w:rsidRDefault="00C540DC">
            <w:pPr>
              <w:pStyle w:val="ae"/>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t>Different case has different solution and apparently case 1 and 2 are mutually exclusive.</w:t>
            </w:r>
          </w:p>
          <w:p w14:paraId="0ED6F543" w14:textId="77777777" w:rsidR="002C73F5" w:rsidRDefault="00C540DC">
            <w:pPr>
              <w:pStyle w:val="ae"/>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t>We prefer case 2.</w:t>
            </w:r>
          </w:p>
          <w:p w14:paraId="678BC901" w14:textId="1E00A888" w:rsidR="002C73F5" w:rsidRDefault="00C540DC" w:rsidP="00854019">
            <w:pPr>
              <w:pStyle w:val="ae"/>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t xml:space="preserve"> </w:t>
            </w:r>
            <w:r w:rsidR="00854019" w:rsidRPr="000B56BD">
              <w:rPr>
                <w:rFonts w:ascii="Times New Roman" w:hAnsi="Times New Roman" w:cs="Times New Roman" w:hint="eastAsia"/>
                <w:b/>
                <w:iCs/>
                <w:highlight w:val="yellow"/>
                <w:lang w:eastAsia="ja-JP"/>
              </w:rPr>
              <w:t>Moderator</w:t>
            </w:r>
            <w:r w:rsidR="00854019" w:rsidRPr="000B56BD">
              <w:rPr>
                <w:rFonts w:ascii="Times New Roman" w:hAnsi="Times New Roman" w:cs="Times New Roman"/>
                <w:b/>
                <w:iCs/>
                <w:highlight w:val="yellow"/>
                <w:lang w:eastAsia="ja-JP"/>
              </w:rPr>
              <w:t>’s</w:t>
            </w:r>
            <w:r w:rsidR="00854019">
              <w:rPr>
                <w:rFonts w:ascii="Times New Roman" w:eastAsiaTheme="minorEastAsia" w:hAnsi="Times New Roman" w:cs="Times New Roman"/>
                <w:highlight w:val="yellow"/>
              </w:rPr>
              <w:t xml:space="preserve"> r</w:t>
            </w:r>
            <w:r w:rsidR="00854019" w:rsidRPr="00854019">
              <w:rPr>
                <w:rFonts w:ascii="Times New Roman" w:eastAsiaTheme="minorEastAsia" w:hAnsi="Times New Roman" w:cs="Times New Roman"/>
                <w:highlight w:val="yellow"/>
              </w:rPr>
              <w:t>eply: we can first discuss the two case</w:t>
            </w:r>
            <w:r w:rsidR="00854019">
              <w:rPr>
                <w:rFonts w:ascii="Times New Roman" w:eastAsiaTheme="minorEastAsia" w:hAnsi="Times New Roman" w:cs="Times New Roman"/>
                <w:highlight w:val="yellow"/>
              </w:rPr>
              <w:t>s</w:t>
            </w:r>
            <w:r w:rsidR="00854019" w:rsidRPr="00854019">
              <w:rPr>
                <w:rFonts w:ascii="Times New Roman" w:eastAsiaTheme="minorEastAsia" w:hAnsi="Times New Roman" w:cs="Times New Roman"/>
                <w:highlight w:val="yellow"/>
              </w:rPr>
              <w:t xml:space="preserve"> as suggested in </w:t>
            </w:r>
            <w:r w:rsidR="00854019">
              <w:rPr>
                <w:rFonts w:ascii="Times New Roman" w:eastAsiaTheme="minorEastAsia" w:hAnsi="Times New Roman" w:cs="Times New Roman"/>
                <w:highlight w:val="yellow"/>
              </w:rPr>
              <w:t xml:space="preserve">summary </w:t>
            </w:r>
            <w:r w:rsidR="00854019" w:rsidRPr="00854019">
              <w:rPr>
                <w:rFonts w:ascii="Times New Roman" w:eastAsiaTheme="minorEastAsia" w:hAnsi="Times New Roman" w:cs="Times New Roman"/>
                <w:highlight w:val="yellow"/>
              </w:rPr>
              <w:t>3.2.1</w:t>
            </w:r>
            <w:r w:rsidR="00854019">
              <w:rPr>
                <w:rFonts w:ascii="Times New Roman" w:eastAsiaTheme="minorEastAsia" w:hAnsi="Times New Roman" w:cs="Times New Roman"/>
              </w:rPr>
              <w:t xml:space="preserve"> </w:t>
            </w:r>
          </w:p>
        </w:tc>
      </w:tr>
      <w:tr w:rsidR="00F12E58" w14:paraId="0A93D94A" w14:textId="77777777">
        <w:tc>
          <w:tcPr>
            <w:tcW w:w="2340" w:type="dxa"/>
          </w:tcPr>
          <w:p w14:paraId="3CDB3A66" w14:textId="1C84ECFC" w:rsidR="00F12E58" w:rsidRDefault="00F12E58" w:rsidP="00F12E58">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t>C</w:t>
            </w:r>
            <w:r>
              <w:rPr>
                <w:rFonts w:ascii="Times New Roman" w:eastAsiaTheme="minorEastAsia" w:hAnsi="Times New Roman" w:cs="Times New Roman"/>
              </w:rPr>
              <w:t>hina Unicom</w:t>
            </w:r>
          </w:p>
        </w:tc>
        <w:tc>
          <w:tcPr>
            <w:tcW w:w="6840" w:type="dxa"/>
          </w:tcPr>
          <w:p w14:paraId="32842EFA" w14:textId="77777777" w:rsidR="00F12E58" w:rsidRDefault="00F12E58" w:rsidP="00F12E58">
            <w:pPr>
              <w:pStyle w:val="ae"/>
              <w:ind w:left="0"/>
              <w:jc w:val="left"/>
              <w:rPr>
                <w:rFonts w:ascii="Times New Roman" w:eastAsiaTheme="minorEastAsia" w:hAnsi="Times New Roman" w:cs="Times New Roman"/>
              </w:rPr>
            </w:pPr>
            <w:r>
              <w:rPr>
                <w:rFonts w:ascii="Times New Roman" w:eastAsiaTheme="minorEastAsia" w:hAnsi="Times New Roman" w:cs="Times New Roman" w:hint="eastAsia"/>
              </w:rPr>
              <w:t>S</w:t>
            </w:r>
            <w:r>
              <w:rPr>
                <w:rFonts w:ascii="Times New Roman" w:eastAsiaTheme="minorEastAsia" w:hAnsi="Times New Roman" w:cs="Times New Roman"/>
              </w:rPr>
              <w:t xml:space="preserve">upport </w:t>
            </w:r>
            <w:r w:rsidRPr="00854019">
              <w:rPr>
                <w:rFonts w:ascii="Times New Roman" w:eastAsiaTheme="minorEastAsia" w:hAnsi="Times New Roman" w:cs="Times New Roman"/>
                <w:highlight w:val="cyan"/>
              </w:rPr>
              <w:t>Approach 2</w:t>
            </w:r>
            <w:r>
              <w:rPr>
                <w:rFonts w:ascii="Times New Roman" w:eastAsiaTheme="minorEastAsia" w:hAnsi="Times New Roman" w:cs="Times New Roman"/>
              </w:rPr>
              <w:t xml:space="preserve"> and </w:t>
            </w:r>
            <w:r w:rsidRPr="00854019">
              <w:rPr>
                <w:rFonts w:ascii="Times New Roman" w:eastAsiaTheme="minorEastAsia" w:hAnsi="Times New Roman" w:cs="Times New Roman"/>
                <w:highlight w:val="red"/>
              </w:rPr>
              <w:t>Approach3.</w:t>
            </w:r>
          </w:p>
          <w:p w14:paraId="415C3CC3" w14:textId="140B05D7" w:rsidR="00F12E58" w:rsidRDefault="00F12E58" w:rsidP="00F12E58">
            <w:pPr>
              <w:pStyle w:val="ae"/>
              <w:ind w:left="0"/>
              <w:jc w:val="left"/>
              <w:rPr>
                <w:rFonts w:ascii="Times New Roman" w:eastAsiaTheme="minorEastAsia" w:hAnsi="Times New Roman" w:cs="Times New Roman"/>
                <w:lang w:val="en-US"/>
              </w:rPr>
            </w:pPr>
            <w:r>
              <w:rPr>
                <w:rFonts w:ascii="Times New Roman" w:eastAsiaTheme="minorEastAsia" w:hAnsi="Times New Roman" w:cs="Times New Roman"/>
              </w:rPr>
              <w:t xml:space="preserve">If all the </w:t>
            </w:r>
            <w:proofErr w:type="spellStart"/>
            <w:r>
              <w:rPr>
                <w:rFonts w:ascii="Times New Roman" w:eastAsiaTheme="minorEastAsia" w:hAnsi="Times New Roman" w:cs="Times New Roman"/>
              </w:rPr>
              <w:t>QoE</w:t>
            </w:r>
            <w:proofErr w:type="spellEnd"/>
            <w:r>
              <w:rPr>
                <w:rFonts w:ascii="Times New Roman" w:eastAsiaTheme="minorEastAsia" w:hAnsi="Times New Roman" w:cs="Times New Roman"/>
              </w:rPr>
              <w:t xml:space="preserve"> measurement corresponding with the MDT are all deactivated, the MDT measurement should stop sending the report to analysis server.</w:t>
            </w:r>
          </w:p>
        </w:tc>
      </w:tr>
      <w:tr w:rsidR="00F12E58" w14:paraId="43467862" w14:textId="77777777">
        <w:tc>
          <w:tcPr>
            <w:tcW w:w="2340" w:type="dxa"/>
          </w:tcPr>
          <w:p w14:paraId="56C4ED1A" w14:textId="0FE9D59E" w:rsidR="00F12E58" w:rsidRPr="00AE6C8D" w:rsidRDefault="00F12E58" w:rsidP="00F12E58">
            <w:pPr>
              <w:pStyle w:val="ae"/>
              <w:ind w:left="0"/>
              <w:jc w:val="left"/>
              <w:rPr>
                <w:rFonts w:ascii="Times New Roman" w:eastAsiaTheme="minorEastAsia" w:hAnsi="Times New Roman" w:cs="Times New Roman"/>
                <w:b/>
                <w:bCs/>
              </w:rPr>
            </w:pPr>
            <w:r w:rsidRPr="00AE6C8D">
              <w:rPr>
                <w:rFonts w:ascii="Times New Roman" w:eastAsiaTheme="minorEastAsia" w:hAnsi="Times New Roman" w:cs="Times New Roman"/>
                <w:b/>
                <w:bCs/>
              </w:rPr>
              <w:t>Ericsson</w:t>
            </w:r>
          </w:p>
        </w:tc>
        <w:tc>
          <w:tcPr>
            <w:tcW w:w="6840" w:type="dxa"/>
          </w:tcPr>
          <w:p w14:paraId="5BC8D955" w14:textId="6967F779" w:rsidR="00F12E58" w:rsidRPr="00E844AA" w:rsidRDefault="00F12E58" w:rsidP="00F12E58">
            <w:pPr>
              <w:pStyle w:val="ae"/>
              <w:ind w:left="0"/>
              <w:jc w:val="left"/>
              <w:rPr>
                <w:rFonts w:ascii="Times New Roman" w:eastAsiaTheme="minorEastAsia" w:hAnsi="Times New Roman" w:cs="Times New Roman"/>
                <w:szCs w:val="22"/>
              </w:rPr>
            </w:pPr>
            <w:r>
              <w:rPr>
                <w:rFonts w:ascii="Times New Roman" w:eastAsiaTheme="minorEastAsia" w:hAnsi="Times New Roman" w:cs="Times New Roman"/>
              </w:rPr>
              <w:t xml:space="preserve">In our view, </w:t>
            </w:r>
            <w:r w:rsidRPr="00854019">
              <w:rPr>
                <w:rFonts w:ascii="Times New Roman" w:eastAsiaTheme="minorEastAsia" w:hAnsi="Times New Roman" w:cs="Times New Roman"/>
                <w:highlight w:val="green"/>
              </w:rPr>
              <w:t>A</w:t>
            </w:r>
            <w:r w:rsidRPr="00854019">
              <w:rPr>
                <w:rFonts w:ascii="Times New Roman" w:eastAsiaTheme="minorEastAsia" w:hAnsi="Times New Roman" w:cs="Times New Roman"/>
                <w:b/>
                <w:bCs/>
                <w:highlight w:val="green"/>
              </w:rPr>
              <w:t>pproach 1</w:t>
            </w:r>
            <w:r w:rsidRPr="00680BA3">
              <w:rPr>
                <w:rFonts w:ascii="Times New Roman" w:eastAsiaTheme="minorEastAsia" w:hAnsi="Times New Roman" w:cs="Times New Roman"/>
                <w:b/>
                <w:bCs/>
              </w:rPr>
              <w:t xml:space="preserve"> </w:t>
            </w:r>
            <w:r w:rsidRPr="007A2677">
              <w:rPr>
                <w:rFonts w:ascii="Times New Roman" w:eastAsiaTheme="minorEastAsia" w:hAnsi="Times New Roman" w:cs="Times New Roman"/>
              </w:rPr>
              <w:t xml:space="preserve">should </w:t>
            </w:r>
            <w:r w:rsidRPr="007A2677">
              <w:rPr>
                <w:rFonts w:ascii="Times New Roman" w:eastAsiaTheme="minorEastAsia" w:hAnsi="Times New Roman" w:cs="Times New Roman"/>
                <w:b/>
                <w:bCs/>
              </w:rPr>
              <w:t>at least be optional</w:t>
            </w:r>
            <w:r>
              <w:rPr>
                <w:rFonts w:ascii="Times New Roman" w:eastAsiaTheme="minorEastAsia" w:hAnsi="Times New Roman" w:cs="Times New Roman"/>
                <w:b/>
                <w:bCs/>
              </w:rPr>
              <w:t>.</w:t>
            </w:r>
            <w:r>
              <w:rPr>
                <w:rFonts w:ascii="Times New Roman" w:eastAsiaTheme="minorEastAsia" w:hAnsi="Times New Roman" w:cs="Times New Roman"/>
              </w:rPr>
              <w:t xml:space="preserve"> The reason is that, for</w:t>
            </w:r>
            <w:r w:rsidRPr="007A2677">
              <w:rPr>
                <w:rFonts w:ascii="Times New Roman" w:eastAsiaTheme="minorEastAsia" w:hAnsi="Times New Roman" w:cs="Times New Roman"/>
                <w:szCs w:val="22"/>
              </w:rPr>
              <w:t xml:space="preserve"> a smarter/valuable data collection</w:t>
            </w:r>
            <w:r>
              <w:rPr>
                <w:rFonts w:ascii="Times New Roman" w:eastAsiaTheme="minorEastAsia" w:hAnsi="Times New Roman" w:cs="Times New Roman"/>
                <w:szCs w:val="22"/>
              </w:rPr>
              <w:t xml:space="preserve">, it </w:t>
            </w:r>
            <w:r w:rsidRPr="006C1192">
              <w:rPr>
                <w:rFonts w:ascii="Times New Roman" w:eastAsiaTheme="minorEastAsia" w:hAnsi="Times New Roman" w:cs="Times New Roman"/>
                <w:b/>
                <w:bCs/>
                <w:szCs w:val="22"/>
              </w:rPr>
              <w:t xml:space="preserve">should be possible to stop the MDT measurements when </w:t>
            </w:r>
            <w:proofErr w:type="spellStart"/>
            <w:r w:rsidRPr="006C1192">
              <w:rPr>
                <w:rFonts w:ascii="Times New Roman" w:eastAsiaTheme="minorEastAsia" w:hAnsi="Times New Roman" w:cs="Times New Roman"/>
                <w:b/>
                <w:bCs/>
                <w:szCs w:val="22"/>
              </w:rPr>
              <w:t>QoE</w:t>
            </w:r>
            <w:proofErr w:type="spellEnd"/>
            <w:r w:rsidRPr="006C1192">
              <w:rPr>
                <w:rFonts w:ascii="Times New Roman" w:eastAsiaTheme="minorEastAsia" w:hAnsi="Times New Roman" w:cs="Times New Roman"/>
                <w:b/>
                <w:bCs/>
                <w:szCs w:val="22"/>
              </w:rPr>
              <w:t xml:space="preserve"> measurements stopped/deactivated.</w:t>
            </w:r>
            <w:r w:rsidRPr="007A2677">
              <w:rPr>
                <w:rFonts w:ascii="Times New Roman" w:eastAsiaTheme="minorEastAsia" w:hAnsi="Times New Roman" w:cs="Times New Roman"/>
                <w:szCs w:val="22"/>
              </w:rPr>
              <w:t xml:space="preserve"> </w:t>
            </w:r>
            <w:r>
              <w:rPr>
                <w:rFonts w:ascii="Times New Roman" w:eastAsiaTheme="minorEastAsia" w:hAnsi="Times New Roman" w:cs="Times New Roman"/>
                <w:szCs w:val="22"/>
              </w:rPr>
              <w:t xml:space="preserve">This will bring better value to the data, which would be better time-aligned, requiring less processing. </w:t>
            </w:r>
          </w:p>
        </w:tc>
      </w:tr>
      <w:tr w:rsidR="00F12E58" w14:paraId="40BE0876" w14:textId="77777777">
        <w:tc>
          <w:tcPr>
            <w:tcW w:w="2340" w:type="dxa"/>
          </w:tcPr>
          <w:p w14:paraId="01850DAA" w14:textId="67659C40" w:rsidR="00F12E58" w:rsidRDefault="00FE2ED0" w:rsidP="00F12E58">
            <w:pPr>
              <w:pStyle w:val="ae"/>
              <w:ind w:left="0"/>
              <w:jc w:val="left"/>
              <w:rPr>
                <w:rFonts w:ascii="Times New Roman" w:eastAsiaTheme="minorEastAsia" w:hAnsi="Times New Roman" w:cs="Times New Roman"/>
                <w:lang w:val="en-US"/>
              </w:rPr>
            </w:pPr>
            <w:r>
              <w:rPr>
                <w:rFonts w:ascii="Times New Roman" w:eastAsiaTheme="minorEastAsia" w:hAnsi="Times New Roman" w:cs="Times New Roman"/>
                <w:lang w:val="en-US"/>
              </w:rPr>
              <w:t>Nokia</w:t>
            </w:r>
          </w:p>
        </w:tc>
        <w:tc>
          <w:tcPr>
            <w:tcW w:w="6840" w:type="dxa"/>
          </w:tcPr>
          <w:p w14:paraId="6869DFDD" w14:textId="30AEB080" w:rsidR="00F12E58" w:rsidRDefault="00FE2ED0" w:rsidP="00F12E58">
            <w:pPr>
              <w:pStyle w:val="ae"/>
              <w:ind w:left="0"/>
              <w:jc w:val="left"/>
              <w:rPr>
                <w:rFonts w:ascii="Times New Roman" w:eastAsiaTheme="minorEastAsia" w:hAnsi="Times New Roman" w:cs="Times New Roman"/>
                <w:lang w:val="en-US"/>
              </w:rPr>
            </w:pPr>
            <w:r w:rsidRPr="00854019">
              <w:rPr>
                <w:rFonts w:ascii="Times New Roman" w:eastAsiaTheme="minorEastAsia" w:hAnsi="Times New Roman" w:cs="Times New Roman"/>
                <w:highlight w:val="green"/>
                <w:lang w:val="en-US"/>
              </w:rPr>
              <w:t>approach 1</w:t>
            </w:r>
            <w:r>
              <w:rPr>
                <w:rFonts w:ascii="Times New Roman" w:eastAsiaTheme="minorEastAsia" w:hAnsi="Times New Roman" w:cs="Times New Roman"/>
                <w:lang w:val="en-US"/>
              </w:rPr>
              <w:t xml:space="preserve"> seems beneficial.</w:t>
            </w:r>
          </w:p>
        </w:tc>
      </w:tr>
      <w:tr w:rsidR="00F12E58" w14:paraId="34993097" w14:textId="77777777">
        <w:tc>
          <w:tcPr>
            <w:tcW w:w="2340" w:type="dxa"/>
          </w:tcPr>
          <w:p w14:paraId="555780BD" w14:textId="5BB8B928" w:rsidR="00F12E58" w:rsidRDefault="00786AD5" w:rsidP="00F12E58">
            <w:pPr>
              <w:pStyle w:val="ae"/>
              <w:ind w:left="0"/>
              <w:jc w:val="left"/>
              <w:rPr>
                <w:rFonts w:ascii="Times New Roman" w:eastAsiaTheme="minorEastAsia" w:hAnsi="Times New Roman" w:cs="Times New Roman"/>
                <w:lang w:val="en-US"/>
              </w:rPr>
            </w:pPr>
            <w:r>
              <w:rPr>
                <w:rFonts w:ascii="Times New Roman" w:eastAsiaTheme="minorEastAsia" w:hAnsi="Times New Roman" w:cs="Times New Roman" w:hint="eastAsia"/>
                <w:lang w:val="en-US"/>
              </w:rPr>
              <w:lastRenderedPageBreak/>
              <w:t>L</w:t>
            </w:r>
            <w:r>
              <w:rPr>
                <w:rFonts w:ascii="Times New Roman" w:eastAsiaTheme="minorEastAsia" w:hAnsi="Times New Roman" w:cs="Times New Roman"/>
                <w:lang w:val="en-US"/>
              </w:rPr>
              <w:t>enovo, Motorola Mobility</w:t>
            </w:r>
          </w:p>
        </w:tc>
        <w:tc>
          <w:tcPr>
            <w:tcW w:w="6840" w:type="dxa"/>
          </w:tcPr>
          <w:p w14:paraId="18F2C5C1" w14:textId="14F3A9B3" w:rsidR="00854019" w:rsidRPr="00233101" w:rsidRDefault="00786AD5" w:rsidP="00F12E58">
            <w:pPr>
              <w:pStyle w:val="ae"/>
              <w:ind w:left="0"/>
              <w:jc w:val="left"/>
              <w:rPr>
                <w:rFonts w:ascii="Times New Roman" w:eastAsiaTheme="minorEastAsia" w:hAnsi="Times New Roman" w:cs="Times New Roman"/>
                <w:lang w:val="en-US"/>
              </w:rPr>
            </w:pPr>
            <w:r>
              <w:rPr>
                <w:rFonts w:ascii="Times New Roman" w:eastAsiaTheme="minorEastAsia" w:hAnsi="Times New Roman" w:cs="Times New Roman"/>
                <w:lang w:val="en-US"/>
              </w:rPr>
              <w:t>We would prefer case 2/</w:t>
            </w:r>
            <w:r w:rsidRPr="00854019">
              <w:rPr>
                <w:rFonts w:ascii="Times New Roman" w:eastAsiaTheme="minorEastAsia" w:hAnsi="Times New Roman" w:cs="Times New Roman"/>
                <w:highlight w:val="magenta"/>
                <w:lang w:val="en-US"/>
              </w:rPr>
              <w:t>Approach 5</w:t>
            </w:r>
            <w:r>
              <w:rPr>
                <w:rFonts w:ascii="Times New Roman" w:eastAsiaTheme="minorEastAsia" w:hAnsi="Times New Roman" w:cs="Times New Roman"/>
                <w:lang w:val="en-US"/>
              </w:rPr>
              <w:t>. We don’t understand why put a strict restriction between two measurements.</w:t>
            </w:r>
          </w:p>
        </w:tc>
      </w:tr>
    </w:tbl>
    <w:p w14:paraId="74ECEA5D" w14:textId="2D5BB944" w:rsidR="002C73F5" w:rsidRDefault="00854019" w:rsidP="00854019">
      <w:pPr>
        <w:pStyle w:val="ReviewText"/>
        <w:ind w:left="0"/>
        <w:rPr>
          <w:rFonts w:ascii="Times New Roman" w:eastAsiaTheme="minorEastAsia" w:hAnsi="Times New Roman" w:cs="Times New Roman"/>
        </w:rPr>
      </w:pPr>
      <w:r w:rsidRPr="000B56BD">
        <w:rPr>
          <w:rFonts w:ascii="Times New Roman" w:hAnsi="Times New Roman" w:cs="Times New Roman" w:hint="eastAsia"/>
          <w:b/>
          <w:iCs/>
          <w:sz w:val="20"/>
          <w:szCs w:val="20"/>
          <w:highlight w:val="yellow"/>
          <w:lang w:val="en-GB" w:eastAsia="ja-JP"/>
        </w:rPr>
        <w:t>Moderator</w:t>
      </w:r>
      <w:r w:rsidRPr="000B56BD">
        <w:rPr>
          <w:rFonts w:ascii="Times New Roman" w:hAnsi="Times New Roman" w:cs="Times New Roman"/>
          <w:b/>
          <w:iCs/>
          <w:sz w:val="20"/>
          <w:szCs w:val="20"/>
          <w:highlight w:val="yellow"/>
          <w:lang w:val="en-GB" w:eastAsia="ja-JP"/>
        </w:rPr>
        <w:t>’s Summary:</w:t>
      </w:r>
      <w:r w:rsidRPr="000B56BD">
        <w:rPr>
          <w:rFonts w:ascii="Times New Roman" w:eastAsiaTheme="minorEastAsia" w:hAnsi="Times New Roman" w:cs="Times New Roman"/>
          <w:highlight w:val="yellow"/>
        </w:rPr>
        <w:t>10 companies commented, there is no consensus</w:t>
      </w:r>
      <w:r w:rsidRPr="00854019">
        <w:rPr>
          <w:rFonts w:ascii="Times New Roman" w:eastAsiaTheme="minorEastAsia" w:hAnsi="Times New Roman" w:cs="Times New Roman"/>
          <w:highlight w:val="yellow"/>
        </w:rPr>
        <w:t>,4 companies support approach 1, 2 companies support approach 2, 2 companies support approach 5, 1 company support approach 4, and 1 company suggests to achieve convergent on cases</w:t>
      </w:r>
      <w:r>
        <w:rPr>
          <w:rFonts w:ascii="Times New Roman" w:eastAsiaTheme="minorEastAsia" w:hAnsi="Times New Roman" w:cs="Times New Roman"/>
        </w:rPr>
        <w:t>.</w:t>
      </w:r>
    </w:p>
    <w:p w14:paraId="32DF37E7" w14:textId="6FC717D3" w:rsidR="00233101" w:rsidRDefault="00233101" w:rsidP="00854019">
      <w:pPr>
        <w:pStyle w:val="ReviewText"/>
        <w:ind w:left="0"/>
        <w:rPr>
          <w:rFonts w:ascii="Times New Roman" w:eastAsiaTheme="minorEastAsia" w:hAnsi="Times New Roman" w:cs="Times New Roman"/>
        </w:rPr>
      </w:pPr>
      <w:r>
        <w:rPr>
          <w:rFonts w:ascii="Times New Roman" w:eastAsiaTheme="minorEastAsia" w:hAnsi="Times New Roman" w:cs="Times New Roman"/>
          <w:highlight w:val="yellow"/>
        </w:rPr>
        <w:t>Same as summary in section 3.2.2, moderator suggests we discuss the cases first, and then further discuss the solutions based on the agreed cases.</w:t>
      </w:r>
    </w:p>
    <w:p w14:paraId="3FE7D5AA" w14:textId="77777777" w:rsidR="002C73F5" w:rsidRDefault="00C540DC">
      <w:pPr>
        <w:pStyle w:val="3"/>
        <w:tabs>
          <w:tab w:val="left" w:pos="851"/>
        </w:tabs>
        <w:ind w:hanging="1571"/>
        <w:rPr>
          <w:rFonts w:ascii="Arial" w:hAnsi="Arial" w:cs="Arial"/>
          <w:lang w:val="en-GB"/>
        </w:rPr>
      </w:pPr>
      <w:r>
        <w:rPr>
          <w:rFonts w:ascii="Arial" w:hAnsi="Arial" w:cs="Arial"/>
          <w:lang w:val="en-GB"/>
        </w:rPr>
        <w:t xml:space="preserve">Correlation information </w:t>
      </w:r>
    </w:p>
    <w:p w14:paraId="3BFCB98B" w14:textId="77777777" w:rsidR="002C73F5" w:rsidRDefault="00C540DC">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Paper [2], [3], [5] think </w:t>
      </w:r>
      <w:proofErr w:type="spellStart"/>
      <w:r>
        <w:rPr>
          <w:rFonts w:ascii="Times New Roman" w:hAnsi="Times New Roman" w:cs="Times New Roman"/>
          <w:iCs/>
          <w:sz w:val="20"/>
          <w:szCs w:val="20"/>
          <w:highlight w:val="yellow"/>
          <w:lang w:val="en-GB"/>
        </w:rPr>
        <w:t>QoE</w:t>
      </w:r>
      <w:proofErr w:type="spellEnd"/>
      <w:r>
        <w:rPr>
          <w:rFonts w:ascii="Times New Roman" w:hAnsi="Times New Roman" w:cs="Times New Roman"/>
          <w:iCs/>
          <w:sz w:val="20"/>
          <w:szCs w:val="20"/>
          <w:highlight w:val="yellow"/>
          <w:lang w:val="en-GB"/>
        </w:rPr>
        <w:t xml:space="preserve"> reference</w:t>
      </w:r>
      <w:r>
        <w:rPr>
          <w:rFonts w:ascii="Times New Roman" w:hAnsi="Times New Roman" w:cs="Times New Roman"/>
          <w:iCs/>
          <w:sz w:val="20"/>
          <w:szCs w:val="20"/>
          <w:lang w:val="en-GB"/>
        </w:rPr>
        <w:t xml:space="preserve"> and </w:t>
      </w:r>
      <w:r>
        <w:rPr>
          <w:rFonts w:ascii="Times New Roman" w:hAnsi="Times New Roman" w:cs="Times New Roman"/>
          <w:iCs/>
          <w:sz w:val="20"/>
          <w:szCs w:val="20"/>
          <w:highlight w:val="yellow"/>
          <w:lang w:val="en-GB"/>
        </w:rPr>
        <w:t>Trace reference</w:t>
      </w:r>
      <w:r>
        <w:rPr>
          <w:rFonts w:ascii="Times New Roman" w:hAnsi="Times New Roman" w:cs="Times New Roman"/>
          <w:iCs/>
          <w:sz w:val="20"/>
          <w:szCs w:val="20"/>
          <w:lang w:val="en-GB"/>
        </w:rPr>
        <w:t xml:space="preserve"> should be used for correlation, Paper [2], [5], [11] think </w:t>
      </w:r>
      <w:r>
        <w:rPr>
          <w:rFonts w:ascii="Times New Roman" w:hAnsi="Times New Roman" w:cs="Times New Roman"/>
          <w:iCs/>
          <w:sz w:val="20"/>
          <w:szCs w:val="20"/>
          <w:highlight w:val="yellow"/>
          <w:lang w:val="en-GB"/>
        </w:rPr>
        <w:t>time stamp</w:t>
      </w:r>
      <w:r>
        <w:rPr>
          <w:rFonts w:ascii="Times New Roman" w:hAnsi="Times New Roman" w:cs="Times New Roman"/>
          <w:iCs/>
          <w:sz w:val="20"/>
          <w:szCs w:val="20"/>
          <w:lang w:val="en-GB"/>
        </w:rPr>
        <w:t xml:space="preserve"> can be used for correlation. Furthermore, </w:t>
      </w:r>
      <w:r>
        <w:rPr>
          <w:rFonts w:ascii="Times New Roman" w:eastAsiaTheme="minorEastAsia" w:hAnsi="Times New Roman" w:cs="Times New Roman"/>
          <w:iCs/>
          <w:sz w:val="20"/>
          <w:szCs w:val="20"/>
          <w:lang w:val="en-GB" w:eastAsia="zh-CN"/>
        </w:rPr>
        <w:t>p</w:t>
      </w:r>
      <w:r>
        <w:rPr>
          <w:rFonts w:ascii="Times New Roman" w:eastAsiaTheme="minorEastAsia" w:hAnsi="Times New Roman" w:cs="Times New Roman" w:hint="eastAsia"/>
          <w:iCs/>
          <w:sz w:val="20"/>
          <w:szCs w:val="20"/>
          <w:lang w:val="en-GB" w:eastAsia="zh-CN"/>
        </w:rPr>
        <w:t xml:space="preserve">aper </w:t>
      </w:r>
      <w:r>
        <w:rPr>
          <w:rFonts w:ascii="Times New Roman" w:eastAsiaTheme="minorEastAsia" w:hAnsi="Times New Roman" w:cs="Times New Roman"/>
          <w:iCs/>
          <w:sz w:val="20"/>
          <w:szCs w:val="20"/>
          <w:lang w:val="en-GB" w:eastAsia="zh-CN"/>
        </w:rPr>
        <w:t xml:space="preserve">[3] proposes </w:t>
      </w:r>
      <w:r>
        <w:rPr>
          <w:rFonts w:ascii="Times New Roman" w:eastAsiaTheme="minorEastAsia" w:hAnsi="Times New Roman" w:cs="Times New Roman"/>
          <w:iCs/>
          <w:sz w:val="20"/>
          <w:szCs w:val="20"/>
          <w:highlight w:val="yellow"/>
          <w:lang w:val="en-GB" w:eastAsia="zh-CN"/>
        </w:rPr>
        <w:t>DRB information</w:t>
      </w:r>
      <w:r>
        <w:rPr>
          <w:rFonts w:ascii="Times New Roman" w:eastAsiaTheme="minorEastAsia" w:hAnsi="Times New Roman" w:cs="Times New Roman"/>
          <w:iCs/>
          <w:sz w:val="20"/>
          <w:szCs w:val="20"/>
          <w:lang w:val="en-GB" w:eastAsia="zh-CN"/>
        </w:rPr>
        <w:t xml:space="preserve"> (e.g. DRB list or </w:t>
      </w:r>
      <w:proofErr w:type="spellStart"/>
      <w:r>
        <w:rPr>
          <w:rFonts w:ascii="Times New Roman" w:eastAsiaTheme="minorEastAsia" w:hAnsi="Times New Roman" w:cs="Times New Roman"/>
          <w:iCs/>
          <w:sz w:val="20"/>
          <w:szCs w:val="20"/>
          <w:lang w:val="en-GB" w:eastAsia="zh-CN"/>
        </w:rPr>
        <w:t>QoS</w:t>
      </w:r>
      <w:proofErr w:type="spellEnd"/>
      <w:r>
        <w:rPr>
          <w:rFonts w:ascii="Times New Roman" w:eastAsiaTheme="minorEastAsia" w:hAnsi="Times New Roman" w:cs="Times New Roman"/>
          <w:iCs/>
          <w:sz w:val="20"/>
          <w:szCs w:val="20"/>
          <w:lang w:val="en-GB" w:eastAsia="zh-CN"/>
        </w:rPr>
        <w:t xml:space="preserve"> flow ID) related to the </w:t>
      </w:r>
      <w:proofErr w:type="spellStart"/>
      <w:r>
        <w:rPr>
          <w:rFonts w:ascii="Times New Roman" w:eastAsiaTheme="minorEastAsia" w:hAnsi="Times New Roman" w:cs="Times New Roman"/>
          <w:iCs/>
          <w:sz w:val="20"/>
          <w:szCs w:val="20"/>
          <w:lang w:val="en-GB" w:eastAsia="zh-CN"/>
        </w:rPr>
        <w:t>QoE</w:t>
      </w:r>
      <w:proofErr w:type="spellEnd"/>
      <w:r>
        <w:rPr>
          <w:rFonts w:ascii="Times New Roman" w:eastAsiaTheme="minorEastAsia" w:hAnsi="Times New Roman" w:cs="Times New Roman"/>
          <w:iCs/>
          <w:sz w:val="20"/>
          <w:szCs w:val="20"/>
          <w:lang w:val="en-GB" w:eastAsia="zh-CN"/>
        </w:rPr>
        <w:t xml:space="preserve"> measurement should be indicated to the </w:t>
      </w:r>
      <w:proofErr w:type="spellStart"/>
      <w:r>
        <w:rPr>
          <w:rFonts w:ascii="Times New Roman" w:eastAsiaTheme="minorEastAsia" w:hAnsi="Times New Roman" w:cs="Times New Roman"/>
          <w:iCs/>
          <w:sz w:val="20"/>
          <w:szCs w:val="20"/>
          <w:lang w:val="en-GB" w:eastAsia="zh-CN"/>
        </w:rPr>
        <w:t>gNB</w:t>
      </w:r>
      <w:proofErr w:type="spellEnd"/>
      <w:r>
        <w:rPr>
          <w:rFonts w:ascii="Times New Roman" w:eastAsiaTheme="minorEastAsia" w:hAnsi="Times New Roman" w:cs="Times New Roman"/>
          <w:iCs/>
          <w:sz w:val="20"/>
          <w:szCs w:val="20"/>
          <w:lang w:val="en-GB" w:eastAsia="zh-CN"/>
        </w:rPr>
        <w:t xml:space="preserve"> or </w:t>
      </w:r>
      <w:proofErr w:type="spellStart"/>
      <w:r>
        <w:rPr>
          <w:rFonts w:ascii="Times New Roman" w:eastAsiaTheme="minorEastAsia" w:hAnsi="Times New Roman" w:cs="Times New Roman"/>
          <w:iCs/>
          <w:sz w:val="20"/>
          <w:szCs w:val="20"/>
          <w:lang w:val="en-GB" w:eastAsia="zh-CN"/>
        </w:rPr>
        <w:t>QoE</w:t>
      </w:r>
      <w:proofErr w:type="spellEnd"/>
      <w:r>
        <w:rPr>
          <w:rFonts w:ascii="Times New Roman" w:eastAsiaTheme="minorEastAsia" w:hAnsi="Times New Roman" w:cs="Times New Roman"/>
          <w:iCs/>
          <w:sz w:val="20"/>
          <w:szCs w:val="20"/>
          <w:lang w:val="en-GB" w:eastAsia="zh-CN"/>
        </w:rPr>
        <w:t xml:space="preserve"> server for correlation. And paper [11] proposes </w:t>
      </w:r>
      <w:r>
        <w:rPr>
          <w:rFonts w:ascii="Times New Roman" w:eastAsiaTheme="minorEastAsia" w:hAnsi="Times New Roman" w:cs="Times New Roman"/>
          <w:sz w:val="20"/>
          <w:szCs w:val="22"/>
          <w:lang w:val="en-GB" w:eastAsia="zh-CN"/>
        </w:rPr>
        <w:t xml:space="preserve">the NG-RAN also sends the NG-RAN trace ID, </w:t>
      </w:r>
      <w:r>
        <w:rPr>
          <w:rFonts w:ascii="Times New Roman" w:eastAsiaTheme="minorEastAsia" w:hAnsi="Times New Roman" w:cs="Times New Roman"/>
          <w:sz w:val="20"/>
          <w:szCs w:val="22"/>
          <w:highlight w:val="yellow"/>
          <w:lang w:val="en-GB" w:eastAsia="zh-CN"/>
        </w:rPr>
        <w:t>C-RNTI, serving cell ID</w:t>
      </w:r>
      <w:r>
        <w:rPr>
          <w:rFonts w:ascii="Times New Roman" w:eastAsiaTheme="minorEastAsia" w:hAnsi="Times New Roman" w:cs="Times New Roman"/>
          <w:sz w:val="20"/>
          <w:szCs w:val="22"/>
          <w:lang w:val="en-GB" w:eastAsia="zh-CN"/>
        </w:rPr>
        <w:t xml:space="preserve"> to the MCE for correlation. Moderator’s understanding is that some correlation information depends on the solution selected, maybe we can discuss this in phase2, but some should be used no matter which solution is selected.</w:t>
      </w:r>
    </w:p>
    <w:p w14:paraId="6966DAB7" w14:textId="77777777" w:rsidR="002C73F5" w:rsidRDefault="00C540DC">
      <w:pPr>
        <w:rPr>
          <w:rFonts w:ascii="Times New Roman" w:hAnsi="Times New Roman" w:cs="Times New Roman"/>
          <w:iCs/>
          <w:sz w:val="20"/>
          <w:szCs w:val="20"/>
          <w:lang w:val="en-GB"/>
        </w:rPr>
      </w:pPr>
      <w:r>
        <w:rPr>
          <w:rFonts w:ascii="Times New Roman" w:hAnsi="Times New Roman" w:cs="Times New Roman"/>
          <w:iCs/>
          <w:sz w:val="20"/>
          <w:szCs w:val="20"/>
          <w:lang w:val="en-GB"/>
        </w:rPr>
        <w:t>From the above, the following proposal can be derived:</w:t>
      </w:r>
    </w:p>
    <w:p w14:paraId="29E19ACA" w14:textId="77777777" w:rsidR="002C73F5" w:rsidRDefault="00C540DC">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Question 1: is there any information below should be considered no matter which solution is selected?</w:t>
      </w:r>
    </w:p>
    <w:p w14:paraId="4EFBF7F8" w14:textId="77777777" w:rsidR="002C73F5" w:rsidRDefault="00C540DC">
      <w:pPr>
        <w:pStyle w:val="ae"/>
        <w:numPr>
          <w:ilvl w:val="0"/>
          <w:numId w:val="4"/>
        </w:numPr>
        <w:rPr>
          <w:rFonts w:ascii="Times New Roman" w:hAnsi="Times New Roman" w:cs="Times New Roman"/>
          <w:b/>
          <w:bCs/>
        </w:rPr>
      </w:pPr>
      <w:r>
        <w:rPr>
          <w:rFonts w:ascii="Times New Roman" w:eastAsiaTheme="minorEastAsia" w:hAnsi="Times New Roman" w:cs="Times New Roman" w:hint="eastAsia"/>
          <w:b/>
          <w:bCs/>
        </w:rPr>
        <w:t>Trace Reference</w:t>
      </w:r>
    </w:p>
    <w:p w14:paraId="3364D4F6" w14:textId="77777777" w:rsidR="002C73F5" w:rsidRDefault="00C540DC">
      <w:pPr>
        <w:pStyle w:val="ae"/>
        <w:numPr>
          <w:ilvl w:val="0"/>
          <w:numId w:val="4"/>
        </w:numPr>
        <w:rPr>
          <w:rFonts w:ascii="Times New Roman" w:hAnsi="Times New Roman" w:cs="Times New Roman"/>
          <w:b/>
          <w:bCs/>
        </w:rPr>
      </w:pPr>
      <w:proofErr w:type="spellStart"/>
      <w:r>
        <w:rPr>
          <w:rFonts w:ascii="Times New Roman" w:eastAsiaTheme="minorEastAsia" w:hAnsi="Times New Roman" w:cs="Times New Roman"/>
          <w:b/>
          <w:bCs/>
        </w:rPr>
        <w:t>QoE</w:t>
      </w:r>
      <w:proofErr w:type="spellEnd"/>
      <w:r>
        <w:rPr>
          <w:rFonts w:ascii="Times New Roman" w:eastAsiaTheme="minorEastAsia" w:hAnsi="Times New Roman" w:cs="Times New Roman"/>
          <w:b/>
          <w:bCs/>
        </w:rPr>
        <w:t xml:space="preserve"> Reference</w:t>
      </w:r>
    </w:p>
    <w:p w14:paraId="3E4AC27A" w14:textId="77777777" w:rsidR="002C73F5" w:rsidRDefault="00C540DC">
      <w:pPr>
        <w:pStyle w:val="ae"/>
        <w:numPr>
          <w:ilvl w:val="0"/>
          <w:numId w:val="4"/>
        </w:numPr>
        <w:rPr>
          <w:rFonts w:ascii="Times New Roman" w:hAnsi="Times New Roman" w:cs="Times New Roman"/>
          <w:b/>
          <w:bCs/>
        </w:rPr>
      </w:pPr>
      <w:r>
        <w:rPr>
          <w:rFonts w:ascii="Times New Roman" w:eastAsiaTheme="minorEastAsia" w:hAnsi="Times New Roman" w:cs="Times New Roman"/>
          <w:b/>
          <w:bCs/>
        </w:rPr>
        <w:t>Timestamps</w:t>
      </w:r>
    </w:p>
    <w:p w14:paraId="55138561" w14:textId="77777777" w:rsidR="002C73F5" w:rsidRDefault="00C540DC">
      <w:pPr>
        <w:pStyle w:val="ae"/>
        <w:numPr>
          <w:ilvl w:val="0"/>
          <w:numId w:val="4"/>
        </w:numPr>
        <w:rPr>
          <w:rFonts w:ascii="Times New Roman" w:hAnsi="Times New Roman" w:cs="Times New Roman"/>
          <w:b/>
          <w:bCs/>
        </w:rPr>
      </w:pPr>
      <w:r>
        <w:rPr>
          <w:rFonts w:ascii="Times New Roman" w:eastAsiaTheme="minorEastAsia" w:hAnsi="Times New Roman" w:cs="Times New Roman"/>
          <w:b/>
          <w:bCs/>
        </w:rPr>
        <w:t xml:space="preserve">DRB information </w:t>
      </w:r>
    </w:p>
    <w:p w14:paraId="68F0C9E1" w14:textId="77777777" w:rsidR="002C73F5" w:rsidRDefault="00C540DC">
      <w:pPr>
        <w:pStyle w:val="ae"/>
        <w:numPr>
          <w:ilvl w:val="0"/>
          <w:numId w:val="4"/>
        </w:numPr>
        <w:rPr>
          <w:rFonts w:ascii="Times New Roman" w:hAnsi="Times New Roman" w:cs="Times New Roman"/>
          <w:b/>
          <w:bCs/>
        </w:rPr>
      </w:pPr>
      <w:r>
        <w:rPr>
          <w:rFonts w:ascii="Times New Roman" w:eastAsiaTheme="minorEastAsia" w:hAnsi="Times New Roman" w:cs="Times New Roman" w:hint="eastAsia"/>
          <w:b/>
          <w:bCs/>
        </w:rPr>
        <w:t>Serving cell ID</w:t>
      </w:r>
    </w:p>
    <w:p w14:paraId="787DAF4D" w14:textId="77777777" w:rsidR="002C73F5" w:rsidRDefault="00C540DC">
      <w:pPr>
        <w:pStyle w:val="ae"/>
        <w:numPr>
          <w:ilvl w:val="0"/>
          <w:numId w:val="4"/>
        </w:numPr>
        <w:rPr>
          <w:rFonts w:ascii="Times New Roman" w:hAnsi="Times New Roman" w:cs="Times New Roman"/>
          <w:b/>
          <w:bCs/>
        </w:rPr>
      </w:pPr>
      <w:r>
        <w:rPr>
          <w:rFonts w:ascii="Times New Roman" w:eastAsiaTheme="minorEastAsia" w:hAnsi="Times New Roman" w:cs="Times New Roman"/>
          <w:b/>
          <w:bCs/>
        </w:rPr>
        <w:t>C-RNTI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2C73F5" w14:paraId="1AA02F68" w14:textId="77777777">
        <w:tc>
          <w:tcPr>
            <w:tcW w:w="2340" w:type="dxa"/>
          </w:tcPr>
          <w:p w14:paraId="08BB12C3"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0BCB8B00"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Please provide your views.</w:t>
            </w:r>
          </w:p>
        </w:tc>
      </w:tr>
      <w:tr w:rsidR="002C73F5" w14:paraId="3DEA1C2C" w14:textId="77777777">
        <w:tc>
          <w:tcPr>
            <w:tcW w:w="2340" w:type="dxa"/>
          </w:tcPr>
          <w:p w14:paraId="0E47694C"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Samsung</w:t>
            </w:r>
          </w:p>
        </w:tc>
        <w:tc>
          <w:tcPr>
            <w:tcW w:w="6840" w:type="dxa"/>
          </w:tcPr>
          <w:p w14:paraId="649F4B25" w14:textId="77777777" w:rsidR="002C73F5" w:rsidRDefault="00C540DC">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lang w:eastAsia="zh-CN"/>
              </w:rPr>
              <w:t>N</w:t>
            </w:r>
            <w:r>
              <w:rPr>
                <w:rFonts w:ascii="Times New Roman" w:eastAsiaTheme="minorEastAsia" w:hAnsi="Times New Roman" w:cs="Times New Roman" w:hint="eastAsia"/>
                <w:lang w:eastAsia="zh-CN"/>
              </w:rPr>
              <w:t xml:space="preserve">o </w:t>
            </w:r>
            <w:r>
              <w:rPr>
                <w:rFonts w:ascii="Times New Roman" w:eastAsiaTheme="minorEastAsia" w:hAnsi="Times New Roman" w:cs="Times New Roman"/>
                <w:lang w:eastAsia="zh-CN"/>
              </w:rPr>
              <w:t xml:space="preserve">matter which solution is selected, </w:t>
            </w:r>
            <w:r w:rsidRPr="00FF3B81">
              <w:rPr>
                <w:rFonts w:ascii="Times New Roman" w:eastAsiaTheme="minorEastAsia" w:hAnsi="Times New Roman" w:cs="Times New Roman"/>
                <w:highlight w:val="green"/>
                <w:lang w:eastAsia="zh-CN"/>
              </w:rPr>
              <w:t xml:space="preserve">trace reference and </w:t>
            </w:r>
            <w:proofErr w:type="spellStart"/>
            <w:r w:rsidRPr="00FF3B81">
              <w:rPr>
                <w:rFonts w:ascii="Times New Roman" w:eastAsiaTheme="minorEastAsia" w:hAnsi="Times New Roman" w:cs="Times New Roman"/>
                <w:highlight w:val="green"/>
                <w:lang w:eastAsia="zh-CN"/>
              </w:rPr>
              <w:t>QoE</w:t>
            </w:r>
            <w:proofErr w:type="spellEnd"/>
            <w:r w:rsidRPr="00FF3B81">
              <w:rPr>
                <w:rFonts w:ascii="Times New Roman" w:eastAsiaTheme="minorEastAsia" w:hAnsi="Times New Roman" w:cs="Times New Roman"/>
                <w:highlight w:val="green"/>
                <w:lang w:eastAsia="zh-CN"/>
              </w:rPr>
              <w:t xml:space="preserve"> reference</w:t>
            </w:r>
            <w:r>
              <w:rPr>
                <w:rFonts w:ascii="Times New Roman" w:eastAsiaTheme="minorEastAsia" w:hAnsi="Times New Roman" w:cs="Times New Roman"/>
                <w:lang w:eastAsia="zh-CN"/>
              </w:rPr>
              <w:t xml:space="preserve"> should be considered for alignment.</w:t>
            </w:r>
          </w:p>
          <w:p w14:paraId="4E12AFAB" w14:textId="77777777" w:rsidR="002C73F5" w:rsidRDefault="00C540DC">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Besides, DRB information corresponding to the </w:t>
            </w:r>
            <w:proofErr w:type="spellStart"/>
            <w:r>
              <w:rPr>
                <w:rFonts w:ascii="Times New Roman" w:eastAsiaTheme="minorEastAsia" w:hAnsi="Times New Roman" w:cs="Times New Roman"/>
                <w:lang w:eastAsia="zh-CN"/>
              </w:rPr>
              <w:t>QoE</w:t>
            </w:r>
            <w:proofErr w:type="spellEnd"/>
            <w:r>
              <w:rPr>
                <w:rFonts w:ascii="Times New Roman" w:eastAsiaTheme="minorEastAsia" w:hAnsi="Times New Roman" w:cs="Times New Roman"/>
                <w:lang w:eastAsia="zh-CN"/>
              </w:rPr>
              <w:t xml:space="preserve"> measurement should also be considered for alignment.</w:t>
            </w:r>
          </w:p>
        </w:tc>
      </w:tr>
      <w:tr w:rsidR="002C73F5" w14:paraId="3ED9AAC1" w14:textId="77777777">
        <w:tc>
          <w:tcPr>
            <w:tcW w:w="2340" w:type="dxa"/>
          </w:tcPr>
          <w:p w14:paraId="594790C9"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CMCC</w:t>
            </w:r>
          </w:p>
        </w:tc>
        <w:tc>
          <w:tcPr>
            <w:tcW w:w="6840" w:type="dxa"/>
          </w:tcPr>
          <w:p w14:paraId="298A4FD4" w14:textId="77777777" w:rsidR="002C73F5" w:rsidRDefault="00C540DC">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szCs w:val="22"/>
                <w:lang w:eastAsia="zh-CN"/>
              </w:rPr>
              <w:t xml:space="preserve">If the information indicated here is the one transmitted from NG-RAN to Collection Entity, </w:t>
            </w:r>
            <w:r w:rsidRPr="00FF3B81">
              <w:rPr>
                <w:rFonts w:ascii="Times New Roman" w:eastAsiaTheme="minorEastAsia" w:hAnsi="Times New Roman" w:cs="Times New Roman" w:hint="eastAsia"/>
                <w:bCs/>
                <w:sz w:val="20"/>
                <w:szCs w:val="22"/>
                <w:highlight w:val="yellow"/>
                <w:lang w:eastAsia="zh-CN"/>
              </w:rPr>
              <w:t xml:space="preserve">we need to discuss which information needs to be sent with </w:t>
            </w:r>
            <w:proofErr w:type="spellStart"/>
            <w:r w:rsidRPr="00FF3B81">
              <w:rPr>
                <w:rFonts w:ascii="Times New Roman" w:eastAsiaTheme="minorEastAsia" w:hAnsi="Times New Roman" w:cs="Times New Roman" w:hint="eastAsia"/>
                <w:bCs/>
                <w:sz w:val="20"/>
                <w:szCs w:val="22"/>
                <w:highlight w:val="yellow"/>
                <w:lang w:eastAsia="zh-CN"/>
              </w:rPr>
              <w:t>QoE</w:t>
            </w:r>
            <w:proofErr w:type="spellEnd"/>
            <w:r w:rsidRPr="00FF3B81">
              <w:rPr>
                <w:rFonts w:ascii="Times New Roman" w:eastAsiaTheme="minorEastAsia" w:hAnsi="Times New Roman" w:cs="Times New Roman" w:hint="eastAsia"/>
                <w:bCs/>
                <w:sz w:val="20"/>
                <w:szCs w:val="22"/>
                <w:highlight w:val="yellow"/>
                <w:lang w:eastAsia="zh-CN"/>
              </w:rPr>
              <w:t xml:space="preserve"> report container</w:t>
            </w:r>
            <w:r>
              <w:rPr>
                <w:rFonts w:ascii="Times New Roman" w:eastAsiaTheme="minorEastAsia" w:hAnsi="Times New Roman" w:cs="Times New Roman" w:hint="eastAsia"/>
                <w:bCs/>
                <w:sz w:val="20"/>
                <w:szCs w:val="22"/>
                <w:lang w:eastAsia="zh-CN"/>
              </w:rPr>
              <w:t>, and which information needs to be sent with immediate MDT measurement results.</w:t>
            </w:r>
          </w:p>
          <w:p w14:paraId="3A254591" w14:textId="77777777" w:rsidR="002C73F5" w:rsidRDefault="00C540DC">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szCs w:val="22"/>
                <w:lang w:eastAsia="zh-CN"/>
              </w:rPr>
              <w:lastRenderedPageBreak/>
              <w:t xml:space="preserve">Our understanding is that for immediate MDT measurement results, timestamps are needed to be added by NG-RAN, and at least </w:t>
            </w:r>
            <w:proofErr w:type="spellStart"/>
            <w:r w:rsidRPr="00FF3B81">
              <w:rPr>
                <w:rFonts w:ascii="Times New Roman" w:eastAsiaTheme="minorEastAsia" w:hAnsi="Times New Roman" w:cs="Times New Roman" w:hint="eastAsia"/>
                <w:bCs/>
                <w:sz w:val="20"/>
                <w:szCs w:val="22"/>
                <w:highlight w:val="green"/>
                <w:lang w:eastAsia="zh-CN"/>
              </w:rPr>
              <w:t>QoE</w:t>
            </w:r>
            <w:proofErr w:type="spellEnd"/>
            <w:r w:rsidRPr="00FF3B81">
              <w:rPr>
                <w:rFonts w:ascii="Times New Roman" w:eastAsiaTheme="minorEastAsia" w:hAnsi="Times New Roman" w:cs="Times New Roman" w:hint="eastAsia"/>
                <w:bCs/>
                <w:sz w:val="20"/>
                <w:szCs w:val="22"/>
                <w:highlight w:val="green"/>
                <w:lang w:eastAsia="zh-CN"/>
              </w:rPr>
              <w:t xml:space="preserve"> reference</w:t>
            </w:r>
            <w:r>
              <w:rPr>
                <w:rFonts w:ascii="Times New Roman" w:eastAsiaTheme="minorEastAsia" w:hAnsi="Times New Roman" w:cs="Times New Roman" w:hint="eastAsia"/>
                <w:bCs/>
                <w:sz w:val="20"/>
                <w:szCs w:val="22"/>
                <w:lang w:eastAsia="zh-CN"/>
              </w:rPr>
              <w:t xml:space="preserve"> is also needed to help MCE/</w:t>
            </w:r>
            <w:proofErr w:type="spellStart"/>
            <w:r>
              <w:rPr>
                <w:rFonts w:ascii="Times New Roman" w:eastAsiaTheme="minorEastAsia" w:hAnsi="Times New Roman" w:cs="Times New Roman" w:hint="eastAsia"/>
                <w:bCs/>
                <w:sz w:val="20"/>
                <w:szCs w:val="22"/>
                <w:lang w:eastAsia="zh-CN"/>
              </w:rPr>
              <w:t>QoE</w:t>
            </w:r>
            <w:proofErr w:type="spellEnd"/>
            <w:r>
              <w:rPr>
                <w:rFonts w:ascii="Times New Roman" w:eastAsiaTheme="minorEastAsia" w:hAnsi="Times New Roman" w:cs="Times New Roman" w:hint="eastAsia"/>
                <w:bCs/>
                <w:sz w:val="20"/>
                <w:szCs w:val="22"/>
                <w:lang w:eastAsia="zh-CN"/>
              </w:rPr>
              <w:t xml:space="preserve"> server identify that such immediate MDT measurement results are performed for </w:t>
            </w:r>
            <w:proofErr w:type="spellStart"/>
            <w:r>
              <w:rPr>
                <w:rFonts w:ascii="Times New Roman" w:eastAsiaTheme="minorEastAsia" w:hAnsi="Times New Roman" w:cs="Times New Roman" w:hint="eastAsia"/>
                <w:bCs/>
                <w:sz w:val="20"/>
                <w:szCs w:val="22"/>
                <w:lang w:eastAsia="zh-CN"/>
              </w:rPr>
              <w:t>QoE</w:t>
            </w:r>
            <w:proofErr w:type="spellEnd"/>
            <w:r>
              <w:rPr>
                <w:rFonts w:ascii="Times New Roman" w:eastAsiaTheme="minorEastAsia" w:hAnsi="Times New Roman" w:cs="Times New Roman" w:hint="eastAsia"/>
                <w:bCs/>
                <w:sz w:val="20"/>
                <w:szCs w:val="22"/>
                <w:lang w:eastAsia="zh-CN"/>
              </w:rPr>
              <w:t xml:space="preserve"> purpose and for which </w:t>
            </w:r>
            <w:proofErr w:type="spellStart"/>
            <w:r>
              <w:rPr>
                <w:rFonts w:ascii="Times New Roman" w:eastAsiaTheme="minorEastAsia" w:hAnsi="Times New Roman" w:cs="Times New Roman" w:hint="eastAsia"/>
                <w:bCs/>
                <w:sz w:val="20"/>
                <w:szCs w:val="22"/>
                <w:lang w:eastAsia="zh-CN"/>
              </w:rPr>
              <w:t>QoE</w:t>
            </w:r>
            <w:proofErr w:type="spellEnd"/>
            <w:r>
              <w:rPr>
                <w:rFonts w:ascii="Times New Roman" w:eastAsiaTheme="minorEastAsia" w:hAnsi="Times New Roman" w:cs="Times New Roman" w:hint="eastAsia"/>
                <w:bCs/>
                <w:sz w:val="20"/>
                <w:szCs w:val="22"/>
                <w:lang w:eastAsia="zh-CN"/>
              </w:rPr>
              <w:t xml:space="preserve"> reference.</w:t>
            </w:r>
          </w:p>
          <w:p w14:paraId="225F8FB3" w14:textId="77777777" w:rsidR="002C73F5" w:rsidRDefault="00C540DC">
            <w:pPr>
              <w:rPr>
                <w:rFonts w:ascii="Times New Roman" w:eastAsiaTheme="minorEastAsia" w:hAnsi="Times New Roman" w:cs="Times New Roman"/>
                <w:bCs/>
                <w:sz w:val="20"/>
                <w:szCs w:val="22"/>
                <w:lang w:eastAsia="zh-CN"/>
              </w:rPr>
            </w:pPr>
            <w:r>
              <w:rPr>
                <w:rFonts w:ascii="Times New Roman" w:eastAsiaTheme="minorEastAsia" w:hAnsi="Times New Roman" w:cs="Times New Roman" w:hint="eastAsia"/>
                <w:bCs/>
                <w:sz w:val="20"/>
                <w:szCs w:val="22"/>
                <w:lang w:eastAsia="zh-CN"/>
              </w:rPr>
              <w:t xml:space="preserve">While for </w:t>
            </w:r>
            <w:proofErr w:type="spellStart"/>
            <w:r>
              <w:rPr>
                <w:rFonts w:ascii="Times New Roman" w:eastAsiaTheme="minorEastAsia" w:hAnsi="Times New Roman" w:cs="Times New Roman" w:hint="eastAsia"/>
                <w:bCs/>
                <w:sz w:val="20"/>
                <w:szCs w:val="22"/>
                <w:lang w:eastAsia="zh-CN"/>
              </w:rPr>
              <w:t>QoE</w:t>
            </w:r>
            <w:proofErr w:type="spellEnd"/>
            <w:r>
              <w:rPr>
                <w:rFonts w:ascii="Times New Roman" w:eastAsiaTheme="minorEastAsia" w:hAnsi="Times New Roman" w:cs="Times New Roman" w:hint="eastAsia"/>
                <w:bCs/>
                <w:sz w:val="20"/>
                <w:szCs w:val="22"/>
                <w:lang w:eastAsia="zh-CN"/>
              </w:rPr>
              <w:t xml:space="preserve"> report or immediate MDT measurement results, DRB information might be added for OAM </w:t>
            </w:r>
            <w:r>
              <w:rPr>
                <w:rFonts w:ascii="Times New Roman" w:eastAsiaTheme="minorEastAsia" w:hAnsi="Times New Roman" w:cs="Times New Roman"/>
                <w:bCs/>
                <w:sz w:val="20"/>
                <w:szCs w:val="22"/>
                <w:lang w:eastAsia="zh-CN"/>
              </w:rPr>
              <w:t>observatory</w:t>
            </w:r>
            <w:r>
              <w:rPr>
                <w:rFonts w:ascii="Times New Roman" w:eastAsiaTheme="minorEastAsia" w:hAnsi="Times New Roman" w:cs="Times New Roman" w:hint="eastAsia"/>
                <w:bCs/>
                <w:sz w:val="20"/>
                <w:szCs w:val="22"/>
                <w:lang w:eastAsia="zh-CN"/>
              </w:rPr>
              <w:t xml:space="preserve"> purpose.</w:t>
            </w:r>
          </w:p>
          <w:p w14:paraId="42EAA571" w14:textId="1660B907" w:rsidR="00FF3B81" w:rsidRDefault="00FF3B81" w:rsidP="00AC6970">
            <w:pPr>
              <w:rPr>
                <w:rFonts w:ascii="Times New Roman" w:eastAsiaTheme="minorEastAsia" w:hAnsi="Times New Roman" w:cs="Times New Roman"/>
                <w:bCs/>
                <w:sz w:val="20"/>
                <w:lang w:eastAsia="zh-CN"/>
              </w:rPr>
            </w:pPr>
            <w:r w:rsidRPr="000B56BD">
              <w:rPr>
                <w:rFonts w:ascii="Times New Roman" w:hAnsi="Times New Roman" w:cs="Times New Roman" w:hint="eastAsia"/>
                <w:b/>
                <w:iCs/>
                <w:sz w:val="20"/>
                <w:szCs w:val="20"/>
                <w:highlight w:val="yellow"/>
                <w:lang w:val="en-GB"/>
              </w:rPr>
              <w:t>Moderator</w:t>
            </w:r>
            <w:r w:rsidRPr="00FF3B81">
              <w:rPr>
                <w:rFonts w:ascii="Times New Roman" w:hAnsi="Times New Roman" w:cs="Times New Roman"/>
                <w:b/>
                <w:iCs/>
                <w:sz w:val="20"/>
                <w:szCs w:val="20"/>
                <w:highlight w:val="yellow"/>
                <w:lang w:val="en-GB"/>
              </w:rPr>
              <w:t>’s</w:t>
            </w:r>
            <w:r w:rsidRPr="00FF3B81">
              <w:rPr>
                <w:rFonts w:ascii="Times New Roman" w:eastAsiaTheme="minorEastAsia" w:hAnsi="Times New Roman" w:cs="Times New Roman"/>
                <w:highlight w:val="yellow"/>
              </w:rPr>
              <w:t xml:space="preserve"> reply: we can further discuss include which info. In which </w:t>
            </w:r>
            <w:r w:rsidR="00AC6970">
              <w:rPr>
                <w:rFonts w:ascii="Times New Roman" w:eastAsiaTheme="minorEastAsia" w:hAnsi="Times New Roman" w:cs="Times New Roman"/>
                <w:highlight w:val="yellow"/>
              </w:rPr>
              <w:t>reports</w:t>
            </w:r>
            <w:r w:rsidRPr="00FF3B81">
              <w:rPr>
                <w:rFonts w:ascii="Times New Roman" w:eastAsiaTheme="minorEastAsia" w:hAnsi="Times New Roman" w:cs="Times New Roman"/>
                <w:highlight w:val="yellow"/>
              </w:rPr>
              <w:t xml:space="preserve"> </w:t>
            </w:r>
            <w:r w:rsidR="00AC6970">
              <w:rPr>
                <w:rFonts w:ascii="Times New Roman" w:eastAsiaTheme="minorEastAsia" w:hAnsi="Times New Roman" w:cs="Times New Roman"/>
                <w:highlight w:val="yellow"/>
              </w:rPr>
              <w:t>in 2</w:t>
            </w:r>
            <w:r w:rsidR="00AC6970" w:rsidRPr="00AC6970">
              <w:rPr>
                <w:rFonts w:ascii="Times New Roman" w:eastAsiaTheme="minorEastAsia" w:hAnsi="Times New Roman" w:cs="Times New Roman"/>
                <w:highlight w:val="yellow"/>
                <w:vertAlign w:val="superscript"/>
              </w:rPr>
              <w:t>nd</w:t>
            </w:r>
            <w:r w:rsidR="00AC6970">
              <w:rPr>
                <w:rFonts w:ascii="Times New Roman" w:eastAsiaTheme="minorEastAsia" w:hAnsi="Times New Roman" w:cs="Times New Roman"/>
                <w:highlight w:val="yellow"/>
              </w:rPr>
              <w:t xml:space="preserve"> round</w:t>
            </w:r>
            <w:r w:rsidRPr="00FF3B81">
              <w:rPr>
                <w:rFonts w:ascii="Times New Roman" w:eastAsiaTheme="minorEastAsia" w:hAnsi="Times New Roman" w:cs="Times New Roman"/>
                <w:highlight w:val="yellow"/>
              </w:rPr>
              <w:t>.</w:t>
            </w:r>
          </w:p>
        </w:tc>
      </w:tr>
      <w:tr w:rsidR="002C73F5" w14:paraId="5D75DD4D" w14:textId="77777777">
        <w:tc>
          <w:tcPr>
            <w:tcW w:w="2340" w:type="dxa"/>
          </w:tcPr>
          <w:p w14:paraId="3F788BA0"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lastRenderedPageBreak/>
              <w:t>Qualcomm</w:t>
            </w:r>
          </w:p>
        </w:tc>
        <w:tc>
          <w:tcPr>
            <w:tcW w:w="6840" w:type="dxa"/>
          </w:tcPr>
          <w:p w14:paraId="0E9146FB" w14:textId="77777777" w:rsidR="002C73F5" w:rsidRDefault="00C540DC">
            <w:pPr>
              <w:rPr>
                <w:rFonts w:ascii="Times New Roman" w:eastAsia="Yu Mincho" w:hAnsi="Times New Roman" w:cs="Times New Roman"/>
                <w:bCs/>
                <w:szCs w:val="20"/>
              </w:rPr>
            </w:pPr>
            <w:r>
              <w:rPr>
                <w:rFonts w:ascii="Times New Roman" w:eastAsia="Yu Mincho" w:hAnsi="Times New Roman" w:cs="Times New Roman"/>
                <w:bCs/>
                <w:szCs w:val="20"/>
              </w:rPr>
              <w:t xml:space="preserve">If we agree to reuse trace procedures for </w:t>
            </w:r>
            <w:proofErr w:type="spellStart"/>
            <w:r>
              <w:rPr>
                <w:rFonts w:ascii="Times New Roman" w:eastAsia="Yu Mincho" w:hAnsi="Times New Roman" w:cs="Times New Roman"/>
                <w:bCs/>
                <w:szCs w:val="20"/>
              </w:rPr>
              <w:t>QoE</w:t>
            </w:r>
            <w:proofErr w:type="spellEnd"/>
            <w:r>
              <w:rPr>
                <w:rFonts w:ascii="Times New Roman" w:eastAsia="Yu Mincho" w:hAnsi="Times New Roman" w:cs="Times New Roman"/>
                <w:bCs/>
                <w:szCs w:val="20"/>
              </w:rPr>
              <w:t xml:space="preserve">, then there shall be only 1 trace ID active at a given UE. NG-RAN can then assume that the immediate MDT measurements and </w:t>
            </w:r>
            <w:proofErr w:type="spellStart"/>
            <w:r>
              <w:rPr>
                <w:rFonts w:ascii="Times New Roman" w:eastAsia="Yu Mincho" w:hAnsi="Times New Roman" w:cs="Times New Roman"/>
                <w:bCs/>
                <w:szCs w:val="20"/>
              </w:rPr>
              <w:t>QoE</w:t>
            </w:r>
            <w:proofErr w:type="spellEnd"/>
            <w:r>
              <w:rPr>
                <w:rFonts w:ascii="Times New Roman" w:eastAsia="Yu Mincho" w:hAnsi="Times New Roman" w:cs="Times New Roman"/>
                <w:bCs/>
                <w:szCs w:val="20"/>
              </w:rPr>
              <w:t xml:space="preserve"> reports from a given UE are for the same </w:t>
            </w:r>
            <w:r w:rsidRPr="00FF3B81">
              <w:rPr>
                <w:rFonts w:ascii="Times New Roman" w:eastAsia="Yu Mincho" w:hAnsi="Times New Roman" w:cs="Times New Roman"/>
                <w:bCs/>
                <w:szCs w:val="20"/>
                <w:highlight w:val="green"/>
              </w:rPr>
              <w:t>trace ID</w:t>
            </w:r>
            <w:r>
              <w:rPr>
                <w:rFonts w:ascii="Times New Roman" w:eastAsia="Yu Mincho" w:hAnsi="Times New Roman" w:cs="Times New Roman"/>
                <w:bCs/>
                <w:szCs w:val="20"/>
              </w:rPr>
              <w:t xml:space="preserve"> and can be correlated based on received time stamps. </w:t>
            </w:r>
          </w:p>
          <w:p w14:paraId="765CB417" w14:textId="77777777" w:rsidR="002C73F5" w:rsidRDefault="00C540DC">
            <w:pPr>
              <w:rPr>
                <w:rFonts w:ascii="Times New Roman" w:eastAsia="Yu Mincho" w:hAnsi="Times New Roman" w:cs="Times New Roman"/>
                <w:bCs/>
                <w:szCs w:val="20"/>
              </w:rPr>
            </w:pPr>
            <w:r>
              <w:rPr>
                <w:rFonts w:ascii="Times New Roman" w:eastAsia="Yu Mincho" w:hAnsi="Times New Roman" w:cs="Times New Roman"/>
                <w:bCs/>
                <w:szCs w:val="20"/>
              </w:rPr>
              <w:t>Interpolation/extrapolation might be needed for correlation in certain cases (</w:t>
            </w:r>
            <w:proofErr w:type="spellStart"/>
            <w:r>
              <w:rPr>
                <w:rFonts w:ascii="Times New Roman" w:eastAsia="Yu Mincho" w:hAnsi="Times New Roman" w:cs="Times New Roman"/>
                <w:bCs/>
                <w:szCs w:val="20"/>
              </w:rPr>
              <w:t>e.g</w:t>
            </w:r>
            <w:proofErr w:type="spellEnd"/>
            <w:r>
              <w:rPr>
                <w:rFonts w:ascii="Times New Roman" w:eastAsia="Yu Mincho" w:hAnsi="Times New Roman" w:cs="Times New Roman"/>
                <w:bCs/>
                <w:szCs w:val="20"/>
              </w:rPr>
              <w:t xml:space="preserve"> event triggered) as alignment of MDT and </w:t>
            </w:r>
            <w:proofErr w:type="spellStart"/>
            <w:r>
              <w:rPr>
                <w:rFonts w:ascii="Times New Roman" w:eastAsia="Yu Mincho" w:hAnsi="Times New Roman" w:cs="Times New Roman"/>
                <w:bCs/>
                <w:szCs w:val="20"/>
              </w:rPr>
              <w:t>QoE</w:t>
            </w:r>
            <w:proofErr w:type="spellEnd"/>
            <w:r>
              <w:rPr>
                <w:rFonts w:ascii="Times New Roman" w:eastAsia="Yu Mincho" w:hAnsi="Times New Roman" w:cs="Times New Roman"/>
                <w:bCs/>
                <w:szCs w:val="20"/>
              </w:rPr>
              <w:t xml:space="preserve"> reports are very hard to achieve i.e. MDT is sent when a certain radio condition is met and </w:t>
            </w:r>
            <w:proofErr w:type="spellStart"/>
            <w:r>
              <w:rPr>
                <w:rFonts w:ascii="Times New Roman" w:eastAsia="Yu Mincho" w:hAnsi="Times New Roman" w:cs="Times New Roman"/>
                <w:bCs/>
                <w:szCs w:val="20"/>
              </w:rPr>
              <w:t>QoE</w:t>
            </w:r>
            <w:proofErr w:type="spellEnd"/>
            <w:r>
              <w:rPr>
                <w:rFonts w:ascii="Times New Roman" w:eastAsia="Yu Mincho" w:hAnsi="Times New Roman" w:cs="Times New Roman"/>
                <w:bCs/>
                <w:szCs w:val="20"/>
              </w:rPr>
              <w:t xml:space="preserve"> report is sent when a session ends or based on application rules. Alignment can be easier if OAM configures </w:t>
            </w:r>
            <w:proofErr w:type="spellStart"/>
            <w:r>
              <w:rPr>
                <w:rFonts w:ascii="Times New Roman" w:eastAsia="Yu Mincho" w:hAnsi="Times New Roman" w:cs="Times New Roman"/>
                <w:bCs/>
                <w:szCs w:val="20"/>
              </w:rPr>
              <w:t>QoE</w:t>
            </w:r>
            <w:proofErr w:type="spellEnd"/>
            <w:r>
              <w:rPr>
                <w:rFonts w:ascii="Times New Roman" w:eastAsia="Yu Mincho" w:hAnsi="Times New Roman" w:cs="Times New Roman"/>
                <w:bCs/>
                <w:szCs w:val="20"/>
              </w:rPr>
              <w:t xml:space="preserve"> and MDT with a same reporting periodicity.</w:t>
            </w:r>
          </w:p>
        </w:tc>
      </w:tr>
      <w:tr w:rsidR="002C73F5" w14:paraId="301409DC" w14:textId="77777777">
        <w:tc>
          <w:tcPr>
            <w:tcW w:w="2340" w:type="dxa"/>
          </w:tcPr>
          <w:p w14:paraId="0DB7B20F"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t>H</w:t>
            </w:r>
            <w:r>
              <w:rPr>
                <w:rFonts w:ascii="Times New Roman" w:eastAsiaTheme="minorEastAsia" w:hAnsi="Times New Roman" w:cs="Times New Roman"/>
                <w:sz w:val="20"/>
                <w:szCs w:val="22"/>
                <w:lang w:eastAsia="zh-CN"/>
              </w:rPr>
              <w:t>uawei</w:t>
            </w:r>
          </w:p>
        </w:tc>
        <w:tc>
          <w:tcPr>
            <w:tcW w:w="6840" w:type="dxa"/>
          </w:tcPr>
          <w:p w14:paraId="5B36B02E" w14:textId="77777777" w:rsidR="002C73F5" w:rsidRDefault="00C540DC">
            <w:pPr>
              <w:rPr>
                <w:rFonts w:ascii="Times New Roman" w:eastAsiaTheme="minorEastAsia" w:hAnsi="Times New Roman" w:cs="Times New Roman"/>
                <w:bCs/>
                <w:sz w:val="20"/>
                <w:szCs w:val="22"/>
                <w:lang w:eastAsia="zh-CN"/>
              </w:rPr>
            </w:pPr>
            <w:r>
              <w:rPr>
                <w:rFonts w:ascii="Times New Roman" w:eastAsiaTheme="minorEastAsia" w:hAnsi="Times New Roman" w:cs="Times New Roman"/>
                <w:bCs/>
                <w:sz w:val="20"/>
                <w:szCs w:val="22"/>
                <w:lang w:eastAsia="zh-CN"/>
              </w:rPr>
              <w:t>So here the proposal is to also include some radio-related information when radio-related measurement result is reported to TCE? Since C-RNTI, DRB information could be collected without MDT measurement.</w:t>
            </w:r>
          </w:p>
          <w:p w14:paraId="542299C2" w14:textId="77777777" w:rsidR="002C73F5" w:rsidRDefault="00C540DC">
            <w:pPr>
              <w:rPr>
                <w:rFonts w:ascii="Times New Roman" w:eastAsiaTheme="minorEastAsia" w:hAnsi="Times New Roman" w:cs="Times New Roman"/>
                <w:lang w:eastAsia="zh-CN"/>
              </w:rPr>
            </w:pPr>
            <w:r>
              <w:rPr>
                <w:rFonts w:ascii="Times New Roman" w:eastAsiaTheme="minorEastAsia" w:hAnsi="Times New Roman" w:cs="Times New Roman"/>
                <w:bCs/>
                <w:sz w:val="20"/>
                <w:szCs w:val="22"/>
                <w:lang w:eastAsia="zh-CN"/>
              </w:rPr>
              <w:t xml:space="preserve">Of course, </w:t>
            </w:r>
            <w:r>
              <w:rPr>
                <w:rFonts w:ascii="Times New Roman" w:eastAsiaTheme="minorEastAsia" w:hAnsi="Times New Roman" w:cs="Times New Roman"/>
                <w:lang w:eastAsia="zh-CN"/>
              </w:rPr>
              <w:t xml:space="preserve">trace reference is anyway needed, </w:t>
            </w:r>
            <w:proofErr w:type="spellStart"/>
            <w:r>
              <w:rPr>
                <w:rFonts w:ascii="Times New Roman" w:eastAsiaTheme="minorEastAsia" w:hAnsi="Times New Roman" w:cs="Times New Roman"/>
                <w:lang w:eastAsia="zh-CN"/>
              </w:rPr>
              <w:t>QoE</w:t>
            </w:r>
            <w:proofErr w:type="spellEnd"/>
            <w:r>
              <w:rPr>
                <w:rFonts w:ascii="Times New Roman" w:eastAsiaTheme="minorEastAsia" w:hAnsi="Times New Roman" w:cs="Times New Roman"/>
                <w:lang w:eastAsia="zh-CN"/>
              </w:rPr>
              <w:t xml:space="preserve"> reference is pending on discussion on CB#3.</w:t>
            </w:r>
          </w:p>
          <w:p w14:paraId="5C11C088" w14:textId="5808E67D" w:rsidR="00FF3B81" w:rsidRDefault="00FF3B81" w:rsidP="00FF3B81">
            <w:pPr>
              <w:rPr>
                <w:rFonts w:ascii="Times New Roman" w:eastAsiaTheme="minorEastAsia" w:hAnsi="Times New Roman" w:cs="Times New Roman"/>
                <w:bCs/>
                <w:sz w:val="20"/>
                <w:lang w:eastAsia="zh-CN"/>
              </w:rPr>
            </w:pPr>
            <w:r w:rsidRPr="000B56BD">
              <w:rPr>
                <w:rFonts w:ascii="Times New Roman" w:hAnsi="Times New Roman" w:cs="Times New Roman" w:hint="eastAsia"/>
                <w:b/>
                <w:iCs/>
                <w:sz w:val="20"/>
                <w:szCs w:val="20"/>
                <w:highlight w:val="yellow"/>
                <w:lang w:val="en-GB"/>
              </w:rPr>
              <w:t>Moderator</w:t>
            </w:r>
            <w:r w:rsidRPr="000B56BD">
              <w:rPr>
                <w:rFonts w:ascii="Times New Roman" w:hAnsi="Times New Roman" w:cs="Times New Roman"/>
                <w:b/>
                <w:iCs/>
                <w:sz w:val="20"/>
                <w:szCs w:val="20"/>
                <w:highlight w:val="yellow"/>
                <w:lang w:val="en-GB"/>
              </w:rPr>
              <w:t>’s</w:t>
            </w:r>
            <w:r>
              <w:rPr>
                <w:rFonts w:ascii="Times New Roman" w:eastAsiaTheme="minorEastAsia" w:hAnsi="Times New Roman" w:cs="Times New Roman"/>
                <w:highlight w:val="yellow"/>
              </w:rPr>
              <w:t xml:space="preserve"> reply</w:t>
            </w:r>
            <w:r w:rsidRPr="00FF3B81">
              <w:rPr>
                <w:rFonts w:ascii="Times New Roman" w:eastAsiaTheme="minorEastAsia" w:hAnsi="Times New Roman" w:cs="Times New Roman"/>
                <w:highlight w:val="yellow"/>
              </w:rPr>
              <w:t>: moderator’s understanding the information discussed here is used for measurements correlation. And the radio-related information discussed in 3.3.2</w:t>
            </w:r>
            <w:r w:rsidR="00AC6970">
              <w:rPr>
                <w:rFonts w:ascii="Times New Roman" w:eastAsiaTheme="minorEastAsia" w:hAnsi="Times New Roman" w:cs="Times New Roman"/>
                <w:highlight w:val="yellow"/>
              </w:rPr>
              <w:t xml:space="preserve"> is the information that</w:t>
            </w:r>
            <w:r w:rsidRPr="00FF3B81">
              <w:rPr>
                <w:rFonts w:ascii="Times New Roman" w:eastAsiaTheme="minorEastAsia" w:hAnsi="Times New Roman" w:cs="Times New Roman"/>
                <w:highlight w:val="yellow"/>
              </w:rPr>
              <w:t xml:space="preserve"> may be reported even when radio-related measurements are not triggered over the radio(as captured in the TR)</w:t>
            </w:r>
          </w:p>
        </w:tc>
      </w:tr>
      <w:tr w:rsidR="002C73F5" w14:paraId="6EE8735E" w14:textId="77777777">
        <w:tc>
          <w:tcPr>
            <w:tcW w:w="2340" w:type="dxa"/>
          </w:tcPr>
          <w:p w14:paraId="0BCAF858"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04A5FD06" w14:textId="77777777" w:rsidR="002C73F5" w:rsidRDefault="00C540DC">
            <w:pPr>
              <w:rPr>
                <w:rFonts w:ascii="Times New Roman" w:eastAsiaTheme="minorEastAsia" w:hAnsi="Times New Roman" w:cs="Times New Roman"/>
                <w:sz w:val="20"/>
                <w:lang w:eastAsia="zh-CN"/>
              </w:rPr>
            </w:pPr>
            <w:r w:rsidRPr="00FF3B81">
              <w:rPr>
                <w:rFonts w:ascii="Times New Roman" w:eastAsiaTheme="minorEastAsia" w:hAnsi="Times New Roman" w:cs="Times New Roman"/>
                <w:sz w:val="20"/>
                <w:highlight w:val="green"/>
                <w:lang w:eastAsia="zh-CN"/>
              </w:rPr>
              <w:t>Trace Reference</w:t>
            </w:r>
            <w:r w:rsidRPr="00FF3B81">
              <w:rPr>
                <w:rFonts w:ascii="Times New Roman" w:eastAsiaTheme="minorEastAsia" w:hAnsi="Times New Roman" w:cs="Times New Roman" w:hint="eastAsia"/>
                <w:sz w:val="20"/>
                <w:highlight w:val="green"/>
                <w:lang w:eastAsia="zh-CN"/>
              </w:rPr>
              <w:t xml:space="preserve">, </w:t>
            </w:r>
            <w:proofErr w:type="spellStart"/>
            <w:r w:rsidRPr="00FF3B81">
              <w:rPr>
                <w:rFonts w:ascii="Times New Roman" w:eastAsiaTheme="minorEastAsia" w:hAnsi="Times New Roman" w:cs="Times New Roman"/>
                <w:sz w:val="20"/>
                <w:highlight w:val="green"/>
                <w:lang w:eastAsia="zh-CN"/>
              </w:rPr>
              <w:t>QoE</w:t>
            </w:r>
            <w:proofErr w:type="spellEnd"/>
            <w:r w:rsidRPr="00FF3B81">
              <w:rPr>
                <w:rFonts w:ascii="Times New Roman" w:eastAsiaTheme="minorEastAsia" w:hAnsi="Times New Roman" w:cs="Times New Roman"/>
                <w:sz w:val="20"/>
                <w:highlight w:val="green"/>
                <w:lang w:eastAsia="zh-CN"/>
              </w:rPr>
              <w:t xml:space="preserve"> Reference</w:t>
            </w:r>
            <w:r>
              <w:rPr>
                <w:rFonts w:ascii="Times New Roman" w:eastAsiaTheme="minorEastAsia" w:hAnsi="Times New Roman" w:cs="Times New Roman" w:hint="eastAsia"/>
                <w:sz w:val="20"/>
                <w:lang w:eastAsia="zh-CN"/>
              </w:rPr>
              <w:t xml:space="preserve"> and T</w:t>
            </w:r>
            <w:r>
              <w:rPr>
                <w:rFonts w:ascii="Times New Roman" w:eastAsiaTheme="minorEastAsia" w:hAnsi="Times New Roman" w:cs="Times New Roman"/>
                <w:sz w:val="20"/>
                <w:lang w:eastAsia="zh-CN"/>
              </w:rPr>
              <w:t>imestamps</w:t>
            </w:r>
            <w:r>
              <w:rPr>
                <w:rFonts w:ascii="Times New Roman" w:eastAsiaTheme="minorEastAsia" w:hAnsi="Times New Roman" w:cs="Times New Roman" w:hint="eastAsia"/>
                <w:sz w:val="20"/>
                <w:lang w:eastAsia="zh-CN"/>
              </w:rPr>
              <w:t xml:space="preserve"> should be considered for </w:t>
            </w:r>
            <w:r>
              <w:rPr>
                <w:rFonts w:ascii="Times New Roman" w:eastAsiaTheme="minorEastAsia" w:hAnsi="Times New Roman" w:cs="Times New Roman"/>
                <w:sz w:val="20"/>
                <w:lang w:eastAsia="zh-CN"/>
              </w:rPr>
              <w:t>the</w:t>
            </w:r>
            <w:r>
              <w:rPr>
                <w:rFonts w:ascii="Times New Roman" w:eastAsiaTheme="minorEastAsia" w:hAnsi="Times New Roman" w:cs="Times New Roman" w:hint="eastAsia"/>
                <w:sz w:val="20"/>
                <w:lang w:eastAsia="zh-CN"/>
              </w:rPr>
              <w:t xml:space="preserve"> correlation </w:t>
            </w:r>
          </w:p>
        </w:tc>
      </w:tr>
      <w:tr w:rsidR="002C73F5" w14:paraId="013DADAB" w14:textId="77777777">
        <w:tc>
          <w:tcPr>
            <w:tcW w:w="2340" w:type="dxa"/>
          </w:tcPr>
          <w:p w14:paraId="669ED315"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ZTE</w:t>
            </w:r>
          </w:p>
        </w:tc>
        <w:tc>
          <w:tcPr>
            <w:tcW w:w="6840" w:type="dxa"/>
          </w:tcPr>
          <w:p w14:paraId="7614C93B" w14:textId="77777777" w:rsidR="002C73F5" w:rsidRDefault="00C540DC">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lang w:eastAsia="zh-CN"/>
              </w:rPr>
              <w:t>At least the following:</w:t>
            </w:r>
          </w:p>
          <w:p w14:paraId="1678DF43" w14:textId="77777777" w:rsidR="002C73F5" w:rsidRPr="00FF3B81" w:rsidRDefault="00C540DC">
            <w:pPr>
              <w:pStyle w:val="ae"/>
              <w:numPr>
                <w:ilvl w:val="0"/>
                <w:numId w:val="4"/>
              </w:numPr>
              <w:rPr>
                <w:rFonts w:ascii="Times New Roman" w:hAnsi="Times New Roman" w:cs="Times New Roman"/>
                <w:b/>
                <w:bCs/>
                <w:highlight w:val="green"/>
              </w:rPr>
            </w:pPr>
            <w:r w:rsidRPr="00FF3B81">
              <w:rPr>
                <w:rFonts w:ascii="Times New Roman" w:eastAsiaTheme="minorEastAsia" w:hAnsi="Times New Roman" w:cs="Times New Roman" w:hint="eastAsia"/>
                <w:b/>
                <w:bCs/>
                <w:highlight w:val="green"/>
              </w:rPr>
              <w:t>Trace Reference</w:t>
            </w:r>
            <w:r w:rsidRPr="00FF3B81">
              <w:rPr>
                <w:rFonts w:ascii="Times New Roman" w:eastAsiaTheme="minorEastAsia" w:hAnsi="Times New Roman" w:cs="Times New Roman" w:hint="eastAsia"/>
                <w:b/>
                <w:bCs/>
                <w:highlight w:val="green"/>
                <w:lang w:val="en-US"/>
              </w:rPr>
              <w:t xml:space="preserve"> of MDT</w:t>
            </w:r>
          </w:p>
          <w:p w14:paraId="3619C683" w14:textId="77777777" w:rsidR="002C73F5" w:rsidRPr="00FF3B81" w:rsidRDefault="00C540DC">
            <w:pPr>
              <w:pStyle w:val="ae"/>
              <w:numPr>
                <w:ilvl w:val="0"/>
                <w:numId w:val="4"/>
              </w:numPr>
              <w:rPr>
                <w:rFonts w:ascii="Times New Roman" w:hAnsi="Times New Roman" w:cs="Times New Roman"/>
                <w:b/>
                <w:bCs/>
                <w:highlight w:val="green"/>
              </w:rPr>
            </w:pPr>
            <w:proofErr w:type="spellStart"/>
            <w:r w:rsidRPr="00FF3B81">
              <w:rPr>
                <w:rFonts w:ascii="Times New Roman" w:eastAsiaTheme="minorEastAsia" w:hAnsi="Times New Roman" w:cs="Times New Roman"/>
                <w:b/>
                <w:bCs/>
                <w:highlight w:val="green"/>
              </w:rPr>
              <w:lastRenderedPageBreak/>
              <w:t>QoE</w:t>
            </w:r>
            <w:proofErr w:type="spellEnd"/>
            <w:r w:rsidRPr="00FF3B81">
              <w:rPr>
                <w:rFonts w:ascii="Times New Roman" w:eastAsiaTheme="minorEastAsia" w:hAnsi="Times New Roman" w:cs="Times New Roman"/>
                <w:b/>
                <w:bCs/>
                <w:highlight w:val="green"/>
              </w:rPr>
              <w:t xml:space="preserve"> Reference</w:t>
            </w:r>
          </w:p>
          <w:p w14:paraId="15E159C6" w14:textId="77777777" w:rsidR="002C73F5" w:rsidRDefault="00C540DC">
            <w:pPr>
              <w:pStyle w:val="ae"/>
              <w:numPr>
                <w:ilvl w:val="0"/>
                <w:numId w:val="4"/>
              </w:numPr>
              <w:rPr>
                <w:rFonts w:ascii="Times New Roman" w:eastAsiaTheme="minorEastAsia" w:hAnsi="Times New Roman" w:cs="Times New Roman"/>
                <w:bCs/>
                <w:lang w:val="en-US"/>
              </w:rPr>
            </w:pPr>
            <w:r w:rsidRPr="00FF3B81">
              <w:rPr>
                <w:rFonts w:ascii="Times New Roman" w:eastAsiaTheme="minorEastAsia" w:hAnsi="Times New Roman" w:cs="Times New Roman"/>
                <w:b/>
                <w:bCs/>
                <w:highlight w:val="green"/>
              </w:rPr>
              <w:t>Timestamps</w:t>
            </w:r>
          </w:p>
        </w:tc>
      </w:tr>
      <w:tr w:rsidR="00F12E58" w14:paraId="6B4A12D3" w14:textId="77777777">
        <w:tc>
          <w:tcPr>
            <w:tcW w:w="2340" w:type="dxa"/>
          </w:tcPr>
          <w:p w14:paraId="54FBF666" w14:textId="620903D6" w:rsidR="00F12E58" w:rsidRDefault="00F12E58" w:rsidP="00F12E58">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2"/>
                <w:lang w:eastAsia="zh-CN"/>
              </w:rPr>
              <w:lastRenderedPageBreak/>
              <w:t>C</w:t>
            </w:r>
            <w:r>
              <w:rPr>
                <w:rFonts w:ascii="Times New Roman" w:eastAsiaTheme="minorEastAsia" w:hAnsi="Times New Roman" w:cs="Times New Roman"/>
                <w:sz w:val="20"/>
                <w:szCs w:val="22"/>
                <w:lang w:eastAsia="zh-CN"/>
              </w:rPr>
              <w:t>hina Unicom</w:t>
            </w:r>
          </w:p>
        </w:tc>
        <w:tc>
          <w:tcPr>
            <w:tcW w:w="6840" w:type="dxa"/>
          </w:tcPr>
          <w:p w14:paraId="61288A2F" w14:textId="0EE507FB" w:rsidR="00F12E58" w:rsidRDefault="00F12E58" w:rsidP="00F12E58">
            <w:pPr>
              <w:rPr>
                <w:rFonts w:ascii="Times New Roman" w:eastAsiaTheme="minorEastAsia" w:hAnsi="Times New Roman" w:cs="Times New Roman"/>
                <w:bCs/>
                <w:sz w:val="20"/>
                <w:lang w:eastAsia="zh-CN"/>
              </w:rPr>
            </w:pPr>
            <w:r w:rsidRPr="00FF3B81">
              <w:rPr>
                <w:rFonts w:ascii="Times New Roman" w:hAnsi="Times New Roman" w:cs="Times New Roman"/>
                <w:bCs/>
                <w:sz w:val="20"/>
                <w:szCs w:val="22"/>
                <w:highlight w:val="green"/>
                <w:lang w:eastAsia="zh-CN"/>
              </w:rPr>
              <w:t xml:space="preserve">Trace Reference and </w:t>
            </w:r>
            <w:proofErr w:type="spellStart"/>
            <w:r w:rsidRPr="00FF3B81">
              <w:rPr>
                <w:rFonts w:ascii="Times New Roman" w:hAnsi="Times New Roman" w:cs="Times New Roman"/>
                <w:bCs/>
                <w:sz w:val="20"/>
                <w:szCs w:val="22"/>
                <w:highlight w:val="green"/>
                <w:lang w:eastAsia="zh-CN"/>
              </w:rPr>
              <w:t>QoE</w:t>
            </w:r>
            <w:proofErr w:type="spellEnd"/>
            <w:r w:rsidRPr="00FF3B81">
              <w:rPr>
                <w:rFonts w:ascii="Times New Roman" w:hAnsi="Times New Roman" w:cs="Times New Roman"/>
                <w:bCs/>
                <w:sz w:val="20"/>
                <w:szCs w:val="22"/>
                <w:highlight w:val="green"/>
                <w:lang w:eastAsia="zh-CN"/>
              </w:rPr>
              <w:t xml:space="preserve"> reference</w:t>
            </w:r>
            <w:r>
              <w:rPr>
                <w:rFonts w:ascii="Times New Roman" w:hAnsi="Times New Roman" w:cs="Times New Roman"/>
                <w:bCs/>
                <w:sz w:val="20"/>
                <w:szCs w:val="22"/>
                <w:lang w:eastAsia="zh-CN"/>
              </w:rPr>
              <w:t xml:space="preserve"> should be included in the report for the alignment, and DRB information for </w:t>
            </w:r>
            <w:proofErr w:type="spellStart"/>
            <w:r>
              <w:rPr>
                <w:rFonts w:ascii="Times New Roman" w:hAnsi="Times New Roman" w:cs="Times New Roman"/>
                <w:bCs/>
                <w:sz w:val="20"/>
                <w:szCs w:val="22"/>
                <w:lang w:eastAsia="zh-CN"/>
              </w:rPr>
              <w:t>QoE</w:t>
            </w:r>
            <w:proofErr w:type="spellEnd"/>
            <w:r>
              <w:rPr>
                <w:rFonts w:ascii="Times New Roman" w:hAnsi="Times New Roman" w:cs="Times New Roman"/>
                <w:bCs/>
                <w:sz w:val="20"/>
                <w:szCs w:val="22"/>
                <w:lang w:eastAsia="zh-CN"/>
              </w:rPr>
              <w:t xml:space="preserve"> is useful to align with the MDT measurement.</w:t>
            </w:r>
          </w:p>
        </w:tc>
      </w:tr>
      <w:tr w:rsidR="00F12E58" w14:paraId="7A36DAD8" w14:textId="77777777">
        <w:tc>
          <w:tcPr>
            <w:tcW w:w="2340" w:type="dxa"/>
          </w:tcPr>
          <w:p w14:paraId="363C1718" w14:textId="35BA0A5F" w:rsidR="00F12E58" w:rsidRPr="00301ECF" w:rsidRDefault="00F12E58" w:rsidP="00F12E58">
            <w:pPr>
              <w:rPr>
                <w:rFonts w:ascii="Times New Roman" w:eastAsiaTheme="minorEastAsia" w:hAnsi="Times New Roman" w:cs="Times New Roman"/>
                <w:b/>
                <w:bCs/>
                <w:sz w:val="20"/>
                <w:lang w:eastAsia="zh-CN"/>
              </w:rPr>
            </w:pPr>
            <w:r w:rsidRPr="00301ECF">
              <w:rPr>
                <w:rFonts w:ascii="Times New Roman" w:eastAsiaTheme="minorEastAsia" w:hAnsi="Times New Roman" w:cs="Times New Roman"/>
                <w:b/>
                <w:bCs/>
                <w:sz w:val="20"/>
                <w:lang w:eastAsia="zh-CN"/>
              </w:rPr>
              <w:t>Ericsson</w:t>
            </w:r>
          </w:p>
        </w:tc>
        <w:tc>
          <w:tcPr>
            <w:tcW w:w="6840" w:type="dxa"/>
          </w:tcPr>
          <w:p w14:paraId="77925517" w14:textId="150E56DA" w:rsidR="00F12E58" w:rsidRDefault="00F12E58" w:rsidP="00F12E58">
            <w:pPr>
              <w:rPr>
                <w:rFonts w:ascii="Times New Roman" w:eastAsiaTheme="minorEastAsia" w:hAnsi="Times New Roman" w:cs="Times New Roman"/>
                <w:b/>
                <w:sz w:val="20"/>
                <w:lang w:eastAsia="zh-CN"/>
              </w:rPr>
            </w:pPr>
            <w:r>
              <w:rPr>
                <w:rFonts w:ascii="Times New Roman" w:eastAsiaTheme="minorEastAsia" w:hAnsi="Times New Roman" w:cs="Times New Roman"/>
                <w:bCs/>
                <w:sz w:val="20"/>
                <w:lang w:eastAsia="zh-CN"/>
              </w:rPr>
              <w:t xml:space="preserve">We think that high level concepts should be determined first, but, anyway, we think that </w:t>
            </w:r>
            <w:r w:rsidRPr="004C021F">
              <w:rPr>
                <w:rFonts w:ascii="Times New Roman" w:eastAsiaTheme="minorEastAsia" w:hAnsi="Times New Roman" w:cs="Times New Roman"/>
                <w:b/>
                <w:sz w:val="20"/>
                <w:lang w:eastAsia="zh-CN"/>
              </w:rPr>
              <w:t xml:space="preserve">timestamps, </w:t>
            </w:r>
            <w:proofErr w:type="spellStart"/>
            <w:r w:rsidRPr="00FF3B81">
              <w:rPr>
                <w:rFonts w:ascii="Times New Roman" w:eastAsiaTheme="minorEastAsia" w:hAnsi="Times New Roman" w:cs="Times New Roman"/>
                <w:b/>
                <w:sz w:val="20"/>
                <w:highlight w:val="green"/>
                <w:lang w:eastAsia="zh-CN"/>
              </w:rPr>
              <w:t>QoE</w:t>
            </w:r>
            <w:proofErr w:type="spellEnd"/>
            <w:r w:rsidRPr="00FF3B81">
              <w:rPr>
                <w:rFonts w:ascii="Times New Roman" w:eastAsiaTheme="minorEastAsia" w:hAnsi="Times New Roman" w:cs="Times New Roman"/>
                <w:b/>
                <w:sz w:val="20"/>
                <w:highlight w:val="green"/>
                <w:lang w:eastAsia="zh-CN"/>
              </w:rPr>
              <w:t xml:space="preserve"> reference and Trace reference</w:t>
            </w:r>
            <w:r>
              <w:rPr>
                <w:rFonts w:ascii="Times New Roman" w:eastAsiaTheme="minorEastAsia" w:hAnsi="Times New Roman" w:cs="Times New Roman"/>
                <w:bCs/>
                <w:sz w:val="20"/>
                <w:lang w:eastAsia="zh-CN"/>
              </w:rPr>
              <w:t xml:space="preserve"> should be considered </w:t>
            </w:r>
            <w:r w:rsidRPr="00E754E6">
              <w:rPr>
                <w:rFonts w:ascii="Times New Roman" w:eastAsiaTheme="minorEastAsia" w:hAnsi="Times New Roman" w:cs="Times New Roman"/>
                <w:b/>
                <w:sz w:val="20"/>
                <w:lang w:eastAsia="zh-CN"/>
              </w:rPr>
              <w:t>as baseline.</w:t>
            </w:r>
          </w:p>
          <w:p w14:paraId="3A4EC05F" w14:textId="24AE172E" w:rsidR="00F12E58" w:rsidRPr="004C021F" w:rsidRDefault="00F12E58" w:rsidP="00F12E58">
            <w:pPr>
              <w:rPr>
                <w:rFonts w:ascii="Times New Roman" w:eastAsiaTheme="minorEastAsia" w:hAnsi="Times New Roman" w:cs="Times New Roman"/>
                <w:b/>
                <w:sz w:val="20"/>
                <w:lang w:eastAsia="zh-CN"/>
              </w:rPr>
            </w:pPr>
            <w:r w:rsidRPr="00AD592C">
              <w:rPr>
                <w:rFonts w:ascii="Times New Roman" w:eastAsiaTheme="minorEastAsia" w:hAnsi="Times New Roman" w:cs="Times New Roman"/>
                <w:bCs/>
                <w:sz w:val="20"/>
                <w:lang w:eastAsia="zh-CN"/>
              </w:rPr>
              <w:t>Regarding C-RNTI,</w:t>
            </w:r>
            <w:r>
              <w:rPr>
                <w:rFonts w:ascii="Times New Roman" w:eastAsiaTheme="minorEastAsia" w:hAnsi="Times New Roman" w:cs="Times New Roman"/>
                <w:b/>
                <w:sz w:val="20"/>
                <w:lang w:eastAsia="zh-CN"/>
              </w:rPr>
              <w:t xml:space="preserve"> </w:t>
            </w:r>
            <w:r w:rsidRPr="00AD592C">
              <w:rPr>
                <w:rFonts w:ascii="Times New Roman" w:eastAsiaTheme="minorEastAsia" w:hAnsi="Times New Roman" w:cs="Times New Roman"/>
                <w:b/>
                <w:sz w:val="20"/>
                <w:lang w:eastAsia="zh-CN"/>
              </w:rPr>
              <w:t>C-RNTI is cell</w:t>
            </w:r>
            <w:r>
              <w:rPr>
                <w:rFonts w:ascii="Times New Roman" w:eastAsiaTheme="minorEastAsia" w:hAnsi="Times New Roman" w:cs="Times New Roman"/>
                <w:b/>
                <w:sz w:val="20"/>
                <w:lang w:eastAsia="zh-CN"/>
              </w:rPr>
              <w:t xml:space="preserve">-related </w:t>
            </w:r>
            <w:r w:rsidRPr="00AD592C">
              <w:rPr>
                <w:rFonts w:ascii="Times New Roman" w:eastAsiaTheme="minorEastAsia" w:hAnsi="Times New Roman" w:cs="Times New Roman"/>
                <w:b/>
                <w:sz w:val="20"/>
                <w:lang w:eastAsia="zh-CN"/>
              </w:rPr>
              <w:t xml:space="preserve">configuration information </w:t>
            </w:r>
            <w:r w:rsidRPr="00AD592C">
              <w:rPr>
                <w:rFonts w:ascii="Times New Roman" w:eastAsiaTheme="minorEastAsia" w:hAnsi="Times New Roman" w:cs="Times New Roman"/>
                <w:bCs/>
                <w:sz w:val="20"/>
                <w:lang w:eastAsia="zh-CN"/>
              </w:rPr>
              <w:t>and we have reservations towards sending it to OAM.</w:t>
            </w:r>
          </w:p>
        </w:tc>
      </w:tr>
      <w:tr w:rsidR="00F12E58" w14:paraId="3ACC4744" w14:textId="77777777">
        <w:tc>
          <w:tcPr>
            <w:tcW w:w="2340" w:type="dxa"/>
          </w:tcPr>
          <w:p w14:paraId="2576849C" w14:textId="2BE02A0F" w:rsidR="00F12E58" w:rsidRDefault="00FE2ED0" w:rsidP="00F12E58">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Nokia</w:t>
            </w:r>
          </w:p>
        </w:tc>
        <w:tc>
          <w:tcPr>
            <w:tcW w:w="6840" w:type="dxa"/>
          </w:tcPr>
          <w:p w14:paraId="4ECA1D21" w14:textId="53BC0206" w:rsidR="00F12E58" w:rsidRDefault="00FE2ED0" w:rsidP="00F12E58">
            <w:pPr>
              <w:rPr>
                <w:rFonts w:ascii="Times New Roman" w:eastAsiaTheme="minorEastAsia" w:hAnsi="Times New Roman" w:cs="Times New Roman"/>
                <w:bCs/>
                <w:lang w:eastAsia="zh-CN"/>
              </w:rPr>
            </w:pPr>
            <w:r w:rsidRPr="00FE2ED0">
              <w:rPr>
                <w:rFonts w:ascii="Times New Roman" w:hAnsi="Times New Roman" w:cs="Times New Roman"/>
                <w:bCs/>
                <w:sz w:val="20"/>
                <w:szCs w:val="22"/>
                <w:lang w:eastAsia="zh-CN"/>
              </w:rPr>
              <w:t xml:space="preserve">Agree to consider timestamps, </w:t>
            </w:r>
            <w:proofErr w:type="spellStart"/>
            <w:r w:rsidRPr="00FF3B81">
              <w:rPr>
                <w:rFonts w:ascii="Times New Roman" w:hAnsi="Times New Roman" w:cs="Times New Roman"/>
                <w:bCs/>
                <w:sz w:val="20"/>
                <w:szCs w:val="22"/>
                <w:highlight w:val="green"/>
                <w:lang w:eastAsia="zh-CN"/>
              </w:rPr>
              <w:t>QoE</w:t>
            </w:r>
            <w:proofErr w:type="spellEnd"/>
            <w:r w:rsidRPr="00FF3B81">
              <w:rPr>
                <w:rFonts w:ascii="Times New Roman" w:hAnsi="Times New Roman" w:cs="Times New Roman"/>
                <w:bCs/>
                <w:sz w:val="20"/>
                <w:szCs w:val="22"/>
                <w:highlight w:val="green"/>
                <w:lang w:eastAsia="zh-CN"/>
              </w:rPr>
              <w:t xml:space="preserve"> reference and Trace reference</w:t>
            </w:r>
            <w:r>
              <w:rPr>
                <w:rFonts w:ascii="Times New Roman" w:hAnsi="Times New Roman" w:cs="Times New Roman"/>
                <w:bCs/>
                <w:sz w:val="20"/>
                <w:szCs w:val="22"/>
                <w:lang w:eastAsia="zh-CN"/>
              </w:rPr>
              <w:t xml:space="preserve"> </w:t>
            </w:r>
            <w:r w:rsidRPr="00FE2ED0">
              <w:rPr>
                <w:rFonts w:ascii="Times New Roman" w:hAnsi="Times New Roman" w:cs="Times New Roman"/>
                <w:bCs/>
                <w:sz w:val="20"/>
                <w:szCs w:val="22"/>
                <w:lang w:eastAsia="zh-CN"/>
              </w:rPr>
              <w:t>as baseline</w:t>
            </w:r>
          </w:p>
        </w:tc>
      </w:tr>
      <w:tr w:rsidR="00786AD5" w14:paraId="1F79B937" w14:textId="77777777">
        <w:tc>
          <w:tcPr>
            <w:tcW w:w="2340" w:type="dxa"/>
          </w:tcPr>
          <w:p w14:paraId="0E73DC65" w14:textId="46DEEE58" w:rsidR="00786AD5" w:rsidRDefault="00786AD5" w:rsidP="00F12E58">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L</w:t>
            </w:r>
            <w:r>
              <w:rPr>
                <w:rFonts w:ascii="Times New Roman" w:eastAsiaTheme="minorEastAsia" w:hAnsi="Times New Roman" w:cs="Times New Roman"/>
                <w:sz w:val="20"/>
                <w:lang w:eastAsia="zh-CN"/>
              </w:rPr>
              <w:t>enovo, Motorola Mobility</w:t>
            </w:r>
          </w:p>
        </w:tc>
        <w:tc>
          <w:tcPr>
            <w:tcW w:w="6840" w:type="dxa"/>
          </w:tcPr>
          <w:p w14:paraId="0DDAD713" w14:textId="07F5658C" w:rsidR="00786AD5" w:rsidRPr="00FE2ED0" w:rsidRDefault="00786AD5" w:rsidP="00F12E58">
            <w:pPr>
              <w:rPr>
                <w:rFonts w:ascii="Times New Roman" w:hAnsi="Times New Roman" w:cs="Times New Roman"/>
                <w:bCs/>
                <w:sz w:val="20"/>
                <w:szCs w:val="22"/>
                <w:lang w:eastAsia="zh-CN"/>
              </w:rPr>
            </w:pPr>
            <w:proofErr w:type="spellStart"/>
            <w:r w:rsidRPr="00FF3B81">
              <w:rPr>
                <w:rFonts w:ascii="Times New Roman" w:hAnsi="Times New Roman" w:cs="Times New Roman"/>
                <w:bCs/>
                <w:sz w:val="20"/>
                <w:szCs w:val="22"/>
                <w:highlight w:val="green"/>
                <w:lang w:eastAsia="zh-CN"/>
              </w:rPr>
              <w:t>QoE</w:t>
            </w:r>
            <w:proofErr w:type="spellEnd"/>
            <w:r w:rsidRPr="00FF3B81">
              <w:rPr>
                <w:rFonts w:ascii="Times New Roman" w:hAnsi="Times New Roman" w:cs="Times New Roman"/>
                <w:bCs/>
                <w:sz w:val="20"/>
                <w:szCs w:val="22"/>
                <w:highlight w:val="green"/>
                <w:lang w:eastAsia="zh-CN"/>
              </w:rPr>
              <w:t xml:space="preserve"> reference and Trace reference</w:t>
            </w:r>
            <w:r>
              <w:rPr>
                <w:rFonts w:ascii="Times New Roman" w:hAnsi="Times New Roman" w:cs="Times New Roman"/>
                <w:bCs/>
                <w:sz w:val="20"/>
                <w:szCs w:val="22"/>
                <w:lang w:eastAsia="zh-CN"/>
              </w:rPr>
              <w:t xml:space="preserve"> </w:t>
            </w:r>
            <w:r w:rsidRPr="00FE2ED0">
              <w:rPr>
                <w:rFonts w:ascii="Times New Roman" w:hAnsi="Times New Roman" w:cs="Times New Roman"/>
                <w:bCs/>
                <w:sz w:val="20"/>
                <w:szCs w:val="22"/>
                <w:lang w:eastAsia="zh-CN"/>
              </w:rPr>
              <w:t>as baseline</w:t>
            </w:r>
            <w:r w:rsidR="0073481C">
              <w:rPr>
                <w:rFonts w:ascii="Times New Roman" w:hAnsi="Times New Roman" w:cs="Times New Roman"/>
                <w:bCs/>
                <w:sz w:val="20"/>
                <w:szCs w:val="22"/>
                <w:lang w:eastAsia="zh-CN"/>
              </w:rPr>
              <w:t>. We are wondering why timestamps are needed.</w:t>
            </w:r>
          </w:p>
        </w:tc>
      </w:tr>
    </w:tbl>
    <w:p w14:paraId="2CFA0002" w14:textId="304BE879" w:rsidR="002A72FC" w:rsidRPr="00AC6970" w:rsidRDefault="00AC6970" w:rsidP="002A72FC">
      <w:pPr>
        <w:rPr>
          <w:rFonts w:ascii="Times New Roman" w:hAnsi="Times New Roman" w:cs="Times New Roman"/>
          <w:iCs/>
          <w:sz w:val="20"/>
          <w:szCs w:val="20"/>
          <w:highlight w:val="yellow"/>
          <w:lang w:val="en-GB"/>
        </w:rPr>
      </w:pPr>
      <w:r w:rsidRPr="000B56BD">
        <w:rPr>
          <w:rFonts w:ascii="Times New Roman" w:hAnsi="Times New Roman" w:cs="Times New Roman" w:hint="eastAsia"/>
          <w:b/>
          <w:iCs/>
          <w:sz w:val="20"/>
          <w:szCs w:val="20"/>
          <w:highlight w:val="yellow"/>
          <w:lang w:val="en-GB"/>
        </w:rPr>
        <w:t>Moderator</w:t>
      </w:r>
      <w:r w:rsidRPr="000B56BD">
        <w:rPr>
          <w:rFonts w:ascii="Times New Roman" w:hAnsi="Times New Roman" w:cs="Times New Roman"/>
          <w:b/>
          <w:iCs/>
          <w:sz w:val="20"/>
          <w:szCs w:val="20"/>
          <w:highlight w:val="yellow"/>
          <w:lang w:val="en-GB"/>
        </w:rPr>
        <w:t>’s Summary:</w:t>
      </w:r>
      <w:r w:rsidRPr="00AC6970">
        <w:rPr>
          <w:rFonts w:ascii="Times New Roman" w:hAnsi="Times New Roman" w:cs="Times New Roman"/>
          <w:iCs/>
          <w:sz w:val="20"/>
          <w:szCs w:val="20"/>
          <w:highlight w:val="yellow"/>
          <w:lang w:val="en-GB"/>
        </w:rPr>
        <w:t xml:space="preserve"> </w:t>
      </w:r>
      <w:r>
        <w:rPr>
          <w:rFonts w:ascii="Times New Roman" w:hAnsi="Times New Roman" w:cs="Times New Roman"/>
          <w:iCs/>
          <w:sz w:val="20"/>
          <w:szCs w:val="20"/>
          <w:highlight w:val="yellow"/>
          <w:lang w:val="en-GB"/>
        </w:rPr>
        <w:t xml:space="preserve">based on the discussion, </w:t>
      </w:r>
      <w:r w:rsidR="0012770A">
        <w:rPr>
          <w:rFonts w:ascii="Times New Roman" w:hAnsi="Times New Roman" w:cs="Times New Roman"/>
          <w:iCs/>
          <w:sz w:val="20"/>
          <w:szCs w:val="20"/>
          <w:highlight w:val="yellow"/>
          <w:lang w:val="en-GB"/>
        </w:rPr>
        <w:t xml:space="preserve">most companies </w:t>
      </w:r>
      <w:r w:rsidR="0012770A" w:rsidRPr="0012770A">
        <w:rPr>
          <w:rFonts w:ascii="Times New Roman" w:hAnsi="Times New Roman" w:cs="Times New Roman"/>
          <w:iCs/>
          <w:sz w:val="20"/>
          <w:szCs w:val="20"/>
          <w:highlight w:val="yellow"/>
          <w:lang w:val="en-GB"/>
        </w:rPr>
        <w:t xml:space="preserve">agree that </w:t>
      </w:r>
      <w:proofErr w:type="spellStart"/>
      <w:r w:rsidR="0012770A" w:rsidRPr="0012770A">
        <w:rPr>
          <w:rFonts w:ascii="Times New Roman" w:hAnsi="Times New Roman" w:cs="Times New Roman"/>
          <w:iCs/>
          <w:sz w:val="20"/>
          <w:szCs w:val="20"/>
          <w:highlight w:val="yellow"/>
          <w:lang w:val="en-GB"/>
        </w:rPr>
        <w:t>QoE</w:t>
      </w:r>
      <w:proofErr w:type="spellEnd"/>
      <w:r w:rsidR="0012770A" w:rsidRPr="0012770A">
        <w:rPr>
          <w:rFonts w:ascii="Times New Roman" w:hAnsi="Times New Roman" w:cs="Times New Roman"/>
          <w:iCs/>
          <w:sz w:val="20"/>
          <w:szCs w:val="20"/>
          <w:highlight w:val="yellow"/>
          <w:lang w:val="en-GB"/>
        </w:rPr>
        <w:t xml:space="preserve"> reference and Trace reference should be considered as baseline. </w:t>
      </w:r>
      <w:r w:rsidR="0012770A">
        <w:rPr>
          <w:rFonts w:ascii="Times New Roman" w:hAnsi="Times New Roman" w:cs="Times New Roman"/>
          <w:iCs/>
          <w:sz w:val="20"/>
          <w:szCs w:val="20"/>
          <w:highlight w:val="yellow"/>
          <w:lang w:val="en-GB"/>
        </w:rPr>
        <w:t>M</w:t>
      </w:r>
      <w:r w:rsidRPr="0012770A">
        <w:rPr>
          <w:rFonts w:ascii="Times New Roman" w:hAnsi="Times New Roman" w:cs="Times New Roman"/>
          <w:iCs/>
          <w:sz w:val="20"/>
          <w:szCs w:val="20"/>
          <w:highlight w:val="yellow"/>
          <w:lang w:val="en-GB"/>
        </w:rPr>
        <w:t xml:space="preserve">oderator’s understanding is </w:t>
      </w:r>
      <w:proofErr w:type="spellStart"/>
      <w:r w:rsidRPr="0012770A">
        <w:rPr>
          <w:rFonts w:ascii="Times New Roman" w:hAnsi="Times New Roman" w:cs="Times New Roman"/>
          <w:iCs/>
          <w:sz w:val="20"/>
          <w:szCs w:val="20"/>
          <w:highlight w:val="yellow"/>
          <w:lang w:val="en-GB"/>
        </w:rPr>
        <w:t>QoE</w:t>
      </w:r>
      <w:proofErr w:type="spellEnd"/>
      <w:r w:rsidRPr="0012770A">
        <w:rPr>
          <w:rFonts w:ascii="Times New Roman" w:hAnsi="Times New Roman" w:cs="Times New Roman"/>
          <w:iCs/>
          <w:sz w:val="20"/>
          <w:szCs w:val="20"/>
          <w:highlight w:val="yellow"/>
          <w:lang w:val="en-GB"/>
        </w:rPr>
        <w:t xml:space="preserve"> report and MDT report are sent to the correlation entity </w:t>
      </w:r>
      <w:r w:rsidR="000C200A" w:rsidRPr="0012770A">
        <w:rPr>
          <w:rFonts w:ascii="Times New Roman" w:hAnsi="Times New Roman" w:cs="Times New Roman"/>
          <w:iCs/>
          <w:sz w:val="20"/>
          <w:szCs w:val="20"/>
          <w:highlight w:val="yellow"/>
          <w:lang w:val="en-GB"/>
        </w:rPr>
        <w:t>in separate messages</w:t>
      </w:r>
      <w:r w:rsidRPr="0012770A">
        <w:rPr>
          <w:rFonts w:ascii="Times New Roman" w:hAnsi="Times New Roman" w:cs="Times New Roman"/>
          <w:iCs/>
          <w:sz w:val="20"/>
          <w:szCs w:val="20"/>
          <w:highlight w:val="yellow"/>
          <w:lang w:val="en-GB"/>
        </w:rPr>
        <w:t xml:space="preserve"> by reusing the current mechanisms. </w:t>
      </w:r>
      <w:r w:rsidR="004E48B1">
        <w:rPr>
          <w:rFonts w:ascii="Times New Roman" w:hAnsi="Times New Roman" w:cs="Times New Roman"/>
          <w:iCs/>
          <w:sz w:val="20"/>
          <w:szCs w:val="20"/>
          <w:highlight w:val="yellow"/>
          <w:lang w:val="en-GB"/>
        </w:rPr>
        <w:t>To make further progress,</w:t>
      </w:r>
      <w:r w:rsidRPr="0012770A">
        <w:rPr>
          <w:rFonts w:ascii="Times New Roman" w:hAnsi="Times New Roman" w:cs="Times New Roman"/>
          <w:iCs/>
          <w:sz w:val="20"/>
          <w:szCs w:val="20"/>
          <w:highlight w:val="yellow"/>
          <w:lang w:val="en-GB"/>
        </w:rPr>
        <w:t xml:space="preserve"> there are tw</w:t>
      </w:r>
      <w:r w:rsidRPr="00AC6970">
        <w:rPr>
          <w:rFonts w:ascii="Times New Roman" w:hAnsi="Times New Roman" w:cs="Times New Roman"/>
          <w:iCs/>
          <w:sz w:val="20"/>
          <w:szCs w:val="20"/>
          <w:highlight w:val="yellow"/>
          <w:lang w:val="en-GB"/>
        </w:rPr>
        <w:t>o kinds of correlation ways can be considered</w:t>
      </w:r>
      <w:r>
        <w:rPr>
          <w:rFonts w:ascii="Times New Roman" w:hAnsi="Times New Roman" w:cs="Times New Roman"/>
          <w:iCs/>
          <w:sz w:val="20"/>
          <w:szCs w:val="20"/>
          <w:highlight w:val="yellow"/>
          <w:lang w:val="en-GB"/>
        </w:rPr>
        <w:t xml:space="preserve"> (we can discuss in 2</w:t>
      </w:r>
      <w:r w:rsidRPr="00AC6970">
        <w:rPr>
          <w:rFonts w:ascii="Times New Roman" w:hAnsi="Times New Roman" w:cs="Times New Roman"/>
          <w:iCs/>
          <w:sz w:val="20"/>
          <w:szCs w:val="20"/>
          <w:highlight w:val="yellow"/>
          <w:vertAlign w:val="superscript"/>
          <w:lang w:val="en-GB"/>
        </w:rPr>
        <w:t>nd</w:t>
      </w:r>
      <w:r>
        <w:rPr>
          <w:rFonts w:ascii="Times New Roman" w:hAnsi="Times New Roman" w:cs="Times New Roman"/>
          <w:iCs/>
          <w:sz w:val="20"/>
          <w:szCs w:val="20"/>
          <w:highlight w:val="yellow"/>
          <w:lang w:val="en-GB"/>
        </w:rPr>
        <w:t xml:space="preserve"> round)</w:t>
      </w:r>
      <w:r w:rsidRPr="00AC6970">
        <w:rPr>
          <w:rFonts w:ascii="Times New Roman" w:hAnsi="Times New Roman" w:cs="Times New Roman"/>
          <w:iCs/>
          <w:sz w:val="20"/>
          <w:szCs w:val="20"/>
          <w:highlight w:val="yellow"/>
          <w:lang w:val="en-GB"/>
        </w:rPr>
        <w:t xml:space="preserve">: </w:t>
      </w:r>
    </w:p>
    <w:p w14:paraId="0E2D4A19" w14:textId="2A8BA674" w:rsidR="00AC6970" w:rsidRPr="00AC6970" w:rsidRDefault="00AC6970" w:rsidP="00AC6970">
      <w:pPr>
        <w:pStyle w:val="ae"/>
        <w:numPr>
          <w:ilvl w:val="0"/>
          <w:numId w:val="4"/>
        </w:numPr>
        <w:rPr>
          <w:rFonts w:ascii="Times New Roman" w:hAnsi="Times New Roman" w:cs="Times New Roman"/>
          <w:iCs/>
          <w:highlight w:val="yellow"/>
        </w:rPr>
      </w:pPr>
      <w:r w:rsidRPr="00AC6970">
        <w:rPr>
          <w:rFonts w:ascii="Times New Roman" w:eastAsiaTheme="minorEastAsia" w:hAnsi="Times New Roman" w:cs="Times New Roman"/>
          <w:iCs/>
          <w:highlight w:val="yellow"/>
        </w:rPr>
        <w:t>Option</w:t>
      </w:r>
      <w:r w:rsidRPr="00AC6970">
        <w:rPr>
          <w:rFonts w:ascii="Times New Roman" w:eastAsiaTheme="minorEastAsia" w:hAnsi="Times New Roman" w:cs="Times New Roman" w:hint="eastAsia"/>
          <w:iCs/>
          <w:highlight w:val="yellow"/>
        </w:rPr>
        <w:t xml:space="preserve"> </w:t>
      </w:r>
      <w:r w:rsidR="007A3053">
        <w:rPr>
          <w:rFonts w:ascii="Times New Roman" w:eastAsiaTheme="minorEastAsia" w:hAnsi="Times New Roman" w:cs="Times New Roman"/>
          <w:iCs/>
          <w:highlight w:val="yellow"/>
        </w:rPr>
        <w:t>1: including</w:t>
      </w:r>
      <w:r w:rsidRPr="00AC6970">
        <w:rPr>
          <w:rFonts w:ascii="Times New Roman" w:eastAsiaTheme="minorEastAsia" w:hAnsi="Times New Roman" w:cs="Times New Roman"/>
          <w:iCs/>
          <w:highlight w:val="yellow"/>
        </w:rPr>
        <w:t xml:space="preserve"> </w:t>
      </w:r>
      <w:proofErr w:type="spellStart"/>
      <w:r w:rsidRPr="00AC6970">
        <w:rPr>
          <w:rFonts w:ascii="Times New Roman" w:eastAsiaTheme="minorEastAsia" w:hAnsi="Times New Roman" w:cs="Times New Roman"/>
          <w:iCs/>
          <w:highlight w:val="yellow"/>
        </w:rPr>
        <w:t>QoE</w:t>
      </w:r>
      <w:proofErr w:type="spellEnd"/>
      <w:r w:rsidRPr="00AC6970">
        <w:rPr>
          <w:rFonts w:ascii="Times New Roman" w:eastAsiaTheme="minorEastAsia" w:hAnsi="Times New Roman" w:cs="Times New Roman"/>
          <w:iCs/>
          <w:highlight w:val="yellow"/>
        </w:rPr>
        <w:t xml:space="preserve"> reference in MDT report for correlation</w:t>
      </w:r>
    </w:p>
    <w:p w14:paraId="6BD850B2" w14:textId="26F54205" w:rsidR="00AC6970" w:rsidRPr="00AC6970" w:rsidRDefault="007A3053" w:rsidP="00AC6970">
      <w:pPr>
        <w:pStyle w:val="ae"/>
        <w:numPr>
          <w:ilvl w:val="0"/>
          <w:numId w:val="4"/>
        </w:numPr>
        <w:rPr>
          <w:rFonts w:ascii="Times New Roman" w:hAnsi="Times New Roman" w:cs="Times New Roman"/>
          <w:iCs/>
          <w:highlight w:val="yellow"/>
        </w:rPr>
      </w:pPr>
      <w:r>
        <w:rPr>
          <w:rFonts w:ascii="Times New Roman" w:eastAsiaTheme="minorEastAsia" w:hAnsi="Times New Roman" w:cs="Times New Roman"/>
          <w:iCs/>
          <w:highlight w:val="yellow"/>
        </w:rPr>
        <w:t xml:space="preserve">Option 2: including </w:t>
      </w:r>
      <w:r w:rsidR="00AC6970" w:rsidRPr="00AC6970">
        <w:rPr>
          <w:rFonts w:ascii="Times New Roman" w:eastAsiaTheme="minorEastAsia" w:hAnsi="Times New Roman" w:cs="Times New Roman"/>
          <w:iCs/>
          <w:highlight w:val="yellow"/>
        </w:rPr>
        <w:t xml:space="preserve">Trace reference in </w:t>
      </w:r>
      <w:proofErr w:type="spellStart"/>
      <w:r w:rsidR="00AC6970" w:rsidRPr="00AC6970">
        <w:rPr>
          <w:rFonts w:ascii="Times New Roman" w:eastAsiaTheme="minorEastAsia" w:hAnsi="Times New Roman" w:cs="Times New Roman"/>
          <w:iCs/>
          <w:highlight w:val="yellow"/>
        </w:rPr>
        <w:t>QoE</w:t>
      </w:r>
      <w:proofErr w:type="spellEnd"/>
      <w:r w:rsidR="00AC6970" w:rsidRPr="00AC6970">
        <w:rPr>
          <w:rFonts w:ascii="Times New Roman" w:eastAsiaTheme="minorEastAsia" w:hAnsi="Times New Roman" w:cs="Times New Roman"/>
          <w:iCs/>
          <w:highlight w:val="yellow"/>
        </w:rPr>
        <w:t xml:space="preserve"> report for correlation</w:t>
      </w:r>
    </w:p>
    <w:p w14:paraId="64C5F709" w14:textId="6B31F3EA" w:rsidR="00AC6970" w:rsidRPr="00AC6970" w:rsidRDefault="00AC6970" w:rsidP="002A72FC">
      <w:pPr>
        <w:rPr>
          <w:rFonts w:ascii="Times New Roman" w:hAnsi="Times New Roman" w:cs="Times New Roman"/>
          <w:iCs/>
          <w:sz w:val="20"/>
          <w:szCs w:val="20"/>
          <w:highlight w:val="yellow"/>
          <w:lang w:val="en-GB"/>
        </w:rPr>
      </w:pPr>
      <w:r w:rsidRPr="00AC6970">
        <w:rPr>
          <w:rFonts w:ascii="Times New Roman" w:hAnsi="Times New Roman" w:cs="Times New Roman"/>
          <w:iCs/>
          <w:sz w:val="20"/>
          <w:szCs w:val="20"/>
          <w:highlight w:val="yellow"/>
          <w:lang w:val="en-GB"/>
        </w:rPr>
        <w:t>R</w:t>
      </w:r>
      <w:r w:rsidRPr="00AC6970">
        <w:rPr>
          <w:rFonts w:ascii="Times New Roman" w:hAnsi="Times New Roman" w:cs="Times New Roman" w:hint="eastAsia"/>
          <w:iCs/>
          <w:sz w:val="20"/>
          <w:szCs w:val="20"/>
          <w:highlight w:val="yellow"/>
          <w:lang w:val="en-GB"/>
        </w:rPr>
        <w:t xml:space="preserve">egarding </w:t>
      </w:r>
      <w:r w:rsidRPr="00AC6970">
        <w:rPr>
          <w:rFonts w:ascii="Times New Roman" w:hAnsi="Times New Roman" w:cs="Times New Roman"/>
          <w:iCs/>
          <w:sz w:val="20"/>
          <w:szCs w:val="20"/>
          <w:highlight w:val="yellow"/>
          <w:lang w:val="en-GB"/>
        </w:rPr>
        <w:t>other correlation information (e.g. timestamps, DRB information, and C-RNTI), there is no consensus, may be discuss later when solution is clear.</w:t>
      </w:r>
    </w:p>
    <w:p w14:paraId="49D6D218" w14:textId="73DAD3BD" w:rsidR="002C73F5" w:rsidRDefault="00C540DC">
      <w:pPr>
        <w:pStyle w:val="3"/>
        <w:tabs>
          <w:tab w:val="left" w:pos="851"/>
        </w:tabs>
        <w:ind w:hanging="1571"/>
        <w:rPr>
          <w:rFonts w:ascii="Arial" w:hAnsi="Arial" w:cs="Arial"/>
          <w:lang w:val="en-GB"/>
        </w:rPr>
      </w:pPr>
      <w:r>
        <w:rPr>
          <w:rFonts w:ascii="Arial" w:hAnsi="Arial" w:cs="Arial"/>
          <w:lang w:val="en-GB"/>
        </w:rPr>
        <w:t xml:space="preserve">Correlation entity </w:t>
      </w:r>
    </w:p>
    <w:p w14:paraId="5146CD1E" w14:textId="77777777" w:rsidR="002C73F5" w:rsidRDefault="00C540DC">
      <w:pPr>
        <w:rPr>
          <w:rFonts w:ascii="Times New Roman" w:eastAsia="Yu Mincho" w:hAnsi="Times New Roman" w:cs="Times New Roman"/>
          <w:iCs/>
          <w:sz w:val="20"/>
          <w:szCs w:val="20"/>
          <w:lang w:val="en-GB"/>
        </w:rPr>
      </w:pPr>
      <w:r>
        <w:rPr>
          <w:rFonts w:ascii="Times New Roman" w:hAnsi="Times New Roman" w:cs="Times New Roman"/>
          <w:iCs/>
          <w:sz w:val="20"/>
          <w:szCs w:val="20"/>
          <w:lang w:val="en-GB"/>
        </w:rPr>
        <w:t xml:space="preserve">Paper [5] proposes RAN3 to discuss where to locate mapping between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Reference (if needed) and Trace Reference. Options are in the UE, in the </w:t>
      </w:r>
      <w:proofErr w:type="spellStart"/>
      <w:r>
        <w:rPr>
          <w:rFonts w:ascii="Times New Roman" w:hAnsi="Times New Roman" w:cs="Times New Roman"/>
          <w:iCs/>
          <w:sz w:val="20"/>
          <w:szCs w:val="20"/>
          <w:lang w:val="en-GB"/>
        </w:rPr>
        <w:t>gNB</w:t>
      </w:r>
      <w:proofErr w:type="spellEnd"/>
      <w:r>
        <w:rPr>
          <w:rFonts w:ascii="Times New Roman" w:hAnsi="Times New Roman" w:cs="Times New Roman"/>
          <w:iCs/>
          <w:sz w:val="20"/>
          <w:szCs w:val="20"/>
          <w:lang w:val="en-GB"/>
        </w:rPr>
        <w:t xml:space="preserve"> or in the post-processing system. And Paper [6]</w:t>
      </w:r>
      <w:r>
        <w:t xml:space="preserve"> </w:t>
      </w:r>
      <w:r>
        <w:rPr>
          <w:rFonts w:ascii="Times New Roman" w:hAnsi="Times New Roman" w:cs="Times New Roman"/>
          <w:iCs/>
          <w:sz w:val="20"/>
          <w:szCs w:val="20"/>
          <w:lang w:val="en-GB"/>
        </w:rPr>
        <w:t xml:space="preserve">proposes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and related MDT report should be sent to the same collection equipment.</w:t>
      </w:r>
      <w:r>
        <w:rPr>
          <w:rFonts w:ascii="Times New Roman" w:eastAsia="Yu Mincho" w:hAnsi="Times New Roman" w:cs="Times New Roman"/>
          <w:iCs/>
          <w:sz w:val="20"/>
          <w:szCs w:val="20"/>
          <w:lang w:val="en-GB"/>
        </w:rPr>
        <w:t xml:space="preserve"> And paper </w:t>
      </w:r>
      <w:r>
        <w:rPr>
          <w:rFonts w:ascii="Times New Roman" w:hAnsi="Times New Roman" w:cs="Times New Roman"/>
          <w:iCs/>
          <w:sz w:val="20"/>
          <w:szCs w:val="20"/>
          <w:lang w:val="en-GB"/>
        </w:rPr>
        <w:t xml:space="preserve">[10] proposes Legacy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 report and MDT measurement report for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purposes should be aligned and correlated at OAM.</w:t>
      </w:r>
      <w:r>
        <w:rPr>
          <w:rFonts w:ascii="Times New Roman" w:eastAsia="Yu Mincho" w:hAnsi="Times New Roman" w:cs="Times New Roman"/>
          <w:iCs/>
          <w:sz w:val="20"/>
          <w:szCs w:val="20"/>
          <w:lang w:val="en-GB"/>
        </w:rPr>
        <w:t xml:space="preserve"> Paper </w:t>
      </w:r>
      <w:r>
        <w:rPr>
          <w:rFonts w:ascii="Times New Roman" w:hAnsi="Times New Roman" w:cs="Times New Roman"/>
          <w:iCs/>
          <w:sz w:val="20"/>
          <w:szCs w:val="20"/>
          <w:lang w:val="en-GB"/>
        </w:rPr>
        <w:t>[11] thinks</w:t>
      </w:r>
      <w:r>
        <w:rPr>
          <w:rFonts w:ascii="Times New Roman" w:eastAsiaTheme="minorEastAsia" w:hAnsi="Times New Roman" w:cs="Times New Roman"/>
          <w:sz w:val="20"/>
          <w:szCs w:val="22"/>
          <w:lang w:val="en-GB" w:eastAsia="zh-CN"/>
        </w:rPr>
        <w:t xml:space="preserve"> it is the MCE to make correlation between radio-related measurements, radio-related info and </w:t>
      </w:r>
      <w:proofErr w:type="spellStart"/>
      <w:r>
        <w:rPr>
          <w:rFonts w:ascii="Times New Roman" w:eastAsiaTheme="minorEastAsia" w:hAnsi="Times New Roman" w:cs="Times New Roman"/>
          <w:sz w:val="20"/>
          <w:szCs w:val="22"/>
          <w:lang w:val="en-GB" w:eastAsia="zh-CN"/>
        </w:rPr>
        <w:t>QoE</w:t>
      </w:r>
      <w:proofErr w:type="spellEnd"/>
      <w:r>
        <w:rPr>
          <w:rFonts w:ascii="Times New Roman" w:eastAsiaTheme="minorEastAsia" w:hAnsi="Times New Roman" w:cs="Times New Roman"/>
          <w:sz w:val="20"/>
          <w:szCs w:val="22"/>
          <w:lang w:val="en-GB" w:eastAsia="zh-CN"/>
        </w:rPr>
        <w:t xml:space="preserve"> measurement results</w:t>
      </w:r>
    </w:p>
    <w:p w14:paraId="2437CF0B" w14:textId="77777777" w:rsidR="002C73F5" w:rsidRDefault="00C540DC">
      <w:pPr>
        <w:rPr>
          <w:rFonts w:ascii="Times New Roman" w:hAnsi="Times New Roman" w:cs="Times New Roman"/>
          <w:iCs/>
          <w:sz w:val="20"/>
          <w:szCs w:val="20"/>
          <w:lang w:val="en-GB"/>
        </w:rPr>
      </w:pPr>
      <w:r>
        <w:rPr>
          <w:rFonts w:ascii="Times New Roman" w:hAnsi="Times New Roman" w:cs="Times New Roman"/>
          <w:iCs/>
          <w:sz w:val="20"/>
          <w:szCs w:val="20"/>
          <w:lang w:val="en-GB"/>
        </w:rPr>
        <w:t>Based on the above, the following question is derived:</w:t>
      </w:r>
    </w:p>
    <w:p w14:paraId="0C0E95FE" w14:textId="77777777" w:rsidR="002C73F5" w:rsidRDefault="00C540DC">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 xml:space="preserve">Question 2: which entity (UE, </w:t>
      </w:r>
      <w:proofErr w:type="spellStart"/>
      <w:r>
        <w:rPr>
          <w:rFonts w:ascii="Times New Roman" w:hAnsi="Times New Roman" w:cs="Times New Roman"/>
          <w:b/>
          <w:bCs/>
          <w:iCs/>
          <w:sz w:val="20"/>
          <w:szCs w:val="20"/>
          <w:lang w:val="en-GB"/>
        </w:rPr>
        <w:t>gNB</w:t>
      </w:r>
      <w:proofErr w:type="spellEnd"/>
      <w:r>
        <w:rPr>
          <w:rFonts w:ascii="Times New Roman" w:hAnsi="Times New Roman" w:cs="Times New Roman"/>
          <w:b/>
          <w:bCs/>
          <w:iCs/>
          <w:sz w:val="20"/>
          <w:szCs w:val="20"/>
          <w:lang w:val="en-GB"/>
        </w:rPr>
        <w:t xml:space="preserve">, post-processing server (e.g. OAM, TCE, or MCE)) is responsible for the correlation of the Radio-related measurement and </w:t>
      </w:r>
      <w:proofErr w:type="spellStart"/>
      <w:r>
        <w:rPr>
          <w:rFonts w:ascii="Times New Roman" w:hAnsi="Times New Roman" w:cs="Times New Roman"/>
          <w:b/>
          <w:bCs/>
          <w:iCs/>
          <w:sz w:val="20"/>
          <w:szCs w:val="20"/>
          <w:lang w:val="en-GB"/>
        </w:rPr>
        <w:t>QoE</w:t>
      </w:r>
      <w:proofErr w:type="spellEnd"/>
      <w:r>
        <w:rPr>
          <w:rFonts w:ascii="Times New Roman" w:hAnsi="Times New Roman" w:cs="Times New Roman"/>
          <w:b/>
          <w:bCs/>
          <w:iCs/>
          <w:sz w:val="20"/>
          <w:szCs w:val="20"/>
          <w:lang w:val="en-GB"/>
        </w:rPr>
        <w:t xml:space="preserve"> measurement?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2C73F5" w14:paraId="06CB4BB8" w14:textId="77777777">
        <w:tc>
          <w:tcPr>
            <w:tcW w:w="2340" w:type="dxa"/>
          </w:tcPr>
          <w:p w14:paraId="269CDF35"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lastRenderedPageBreak/>
              <w:t>Company</w:t>
            </w:r>
          </w:p>
        </w:tc>
        <w:tc>
          <w:tcPr>
            <w:tcW w:w="6840" w:type="dxa"/>
          </w:tcPr>
          <w:p w14:paraId="6B2BB4FD"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Please provide your views.</w:t>
            </w:r>
          </w:p>
        </w:tc>
      </w:tr>
      <w:tr w:rsidR="002C73F5" w14:paraId="0FCFCD92" w14:textId="77777777">
        <w:tc>
          <w:tcPr>
            <w:tcW w:w="2340" w:type="dxa"/>
          </w:tcPr>
          <w:p w14:paraId="4024846C"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CMCC</w:t>
            </w:r>
          </w:p>
        </w:tc>
        <w:tc>
          <w:tcPr>
            <w:tcW w:w="6840" w:type="dxa"/>
          </w:tcPr>
          <w:p w14:paraId="53F8EE03" w14:textId="77777777" w:rsidR="002C73F5" w:rsidRDefault="00C540DC">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 xml:space="preserve">Post-processing server needs to take responsibility. And MCE could be a proper place, for it logically collects measurement results for </w:t>
            </w:r>
            <w:proofErr w:type="spellStart"/>
            <w:r>
              <w:rPr>
                <w:rFonts w:ascii="Times New Roman" w:eastAsiaTheme="minorEastAsia" w:hAnsi="Times New Roman" w:cs="Times New Roman" w:hint="eastAsia"/>
                <w:lang w:eastAsia="zh-CN"/>
              </w:rPr>
              <w:t>QoE</w:t>
            </w:r>
            <w:proofErr w:type="spellEnd"/>
            <w:r>
              <w:rPr>
                <w:rFonts w:ascii="Times New Roman" w:eastAsiaTheme="minorEastAsia" w:hAnsi="Times New Roman" w:cs="Times New Roman" w:hint="eastAsia"/>
                <w:lang w:eastAsia="zh-CN"/>
              </w:rPr>
              <w:t xml:space="preserve"> purpose.</w:t>
            </w:r>
          </w:p>
        </w:tc>
      </w:tr>
      <w:tr w:rsidR="002C73F5" w14:paraId="1C04770B" w14:textId="77777777">
        <w:tc>
          <w:tcPr>
            <w:tcW w:w="2340" w:type="dxa"/>
          </w:tcPr>
          <w:p w14:paraId="320E23C5" w14:textId="77777777" w:rsidR="002C73F5" w:rsidRDefault="00C540DC">
            <w:pPr>
              <w:rPr>
                <w:rFonts w:ascii="Times New Roman" w:hAnsi="Times New Roman" w:cs="Times New Roman"/>
                <w:sz w:val="20"/>
                <w:lang w:eastAsia="zh-CN"/>
              </w:rPr>
            </w:pPr>
            <w:r>
              <w:rPr>
                <w:rFonts w:ascii="Times New Roman" w:hAnsi="Times New Roman" w:cs="Times New Roman"/>
                <w:sz w:val="20"/>
                <w:lang w:eastAsia="zh-CN"/>
              </w:rPr>
              <w:t>Qualcomm</w:t>
            </w:r>
          </w:p>
        </w:tc>
        <w:tc>
          <w:tcPr>
            <w:tcW w:w="6840" w:type="dxa"/>
          </w:tcPr>
          <w:p w14:paraId="637F0C37" w14:textId="77777777" w:rsidR="002C73F5" w:rsidRDefault="00C540DC">
            <w:pPr>
              <w:rPr>
                <w:rFonts w:ascii="Times New Roman" w:hAnsi="Times New Roman" w:cs="Times New Roman"/>
                <w:bCs/>
                <w:sz w:val="20"/>
                <w:lang w:eastAsia="zh-CN"/>
              </w:rPr>
            </w:pPr>
            <w:r>
              <w:rPr>
                <w:rFonts w:ascii="Times New Roman" w:hAnsi="Times New Roman" w:cs="Times New Roman"/>
                <w:bCs/>
                <w:sz w:val="20"/>
                <w:lang w:eastAsia="zh-CN"/>
              </w:rPr>
              <w:t>OAM (i.e. TCE/MCE) can do the post processing.</w:t>
            </w:r>
          </w:p>
        </w:tc>
      </w:tr>
      <w:tr w:rsidR="002C73F5" w14:paraId="38A7076C" w14:textId="77777777">
        <w:tc>
          <w:tcPr>
            <w:tcW w:w="2340" w:type="dxa"/>
          </w:tcPr>
          <w:p w14:paraId="7257AB66"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sz w:val="20"/>
                <w:szCs w:val="20"/>
                <w:lang w:eastAsia="zh-CN"/>
              </w:rPr>
              <w:t>Huawei</w:t>
            </w:r>
          </w:p>
        </w:tc>
        <w:tc>
          <w:tcPr>
            <w:tcW w:w="6840" w:type="dxa"/>
          </w:tcPr>
          <w:p w14:paraId="2857500F" w14:textId="77777777" w:rsidR="002C73F5" w:rsidRDefault="00C540DC">
            <w:pPr>
              <w:rPr>
                <w:rFonts w:ascii="Times New Roman" w:eastAsia="Yu Mincho" w:hAnsi="Times New Roman" w:cs="Times New Roman"/>
                <w:bCs/>
                <w:iCs/>
                <w:szCs w:val="20"/>
              </w:rPr>
            </w:pPr>
            <w:r>
              <w:rPr>
                <w:rFonts w:ascii="Times New Roman" w:eastAsiaTheme="minorEastAsia" w:hAnsi="Times New Roman" w:cs="Times New Roman"/>
                <w:lang w:eastAsia="zh-CN"/>
              </w:rPr>
              <w:t>We would think it is OAM/TCE/MCE, since they are the final user of Radio-related measurement</w:t>
            </w:r>
          </w:p>
        </w:tc>
      </w:tr>
      <w:tr w:rsidR="002C73F5" w14:paraId="36F33E79" w14:textId="77777777">
        <w:tc>
          <w:tcPr>
            <w:tcW w:w="2340" w:type="dxa"/>
          </w:tcPr>
          <w:p w14:paraId="7AD48802"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4672A365" w14:textId="77777777" w:rsidR="002C73F5" w:rsidRDefault="00C540DC">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OAM (i.e. TCE/MCE)</w:t>
            </w:r>
          </w:p>
        </w:tc>
      </w:tr>
      <w:tr w:rsidR="002C73F5" w14:paraId="23CD3ADD" w14:textId="77777777">
        <w:tc>
          <w:tcPr>
            <w:tcW w:w="2340" w:type="dxa"/>
          </w:tcPr>
          <w:p w14:paraId="2CB06733"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ZTE</w:t>
            </w:r>
          </w:p>
        </w:tc>
        <w:tc>
          <w:tcPr>
            <w:tcW w:w="6840" w:type="dxa"/>
          </w:tcPr>
          <w:p w14:paraId="0673CEB2" w14:textId="77777777" w:rsidR="002C73F5" w:rsidRDefault="00C540DC">
            <w:pPr>
              <w:rPr>
                <w:rFonts w:ascii="Times New Roman" w:eastAsia="宋体" w:hAnsi="Times New Roman" w:cs="Times New Roman"/>
                <w:b/>
                <w:bCs/>
                <w:iCs/>
                <w:sz w:val="20"/>
                <w:szCs w:val="20"/>
                <w:lang w:eastAsia="zh-CN"/>
              </w:rPr>
            </w:pPr>
            <w:r>
              <w:rPr>
                <w:rFonts w:ascii="Times New Roman" w:hAnsi="Times New Roman" w:cs="Times New Roman"/>
                <w:b/>
                <w:bCs/>
                <w:iCs/>
                <w:sz w:val="20"/>
                <w:szCs w:val="20"/>
                <w:lang w:val="en-GB"/>
              </w:rPr>
              <w:t>post-processing server</w:t>
            </w:r>
            <w:r>
              <w:rPr>
                <w:rFonts w:ascii="Times New Roman" w:eastAsia="宋体" w:hAnsi="Times New Roman" w:cs="Times New Roman" w:hint="eastAsia"/>
                <w:b/>
                <w:bCs/>
                <w:iCs/>
                <w:sz w:val="20"/>
                <w:szCs w:val="20"/>
                <w:lang w:eastAsia="zh-CN"/>
              </w:rPr>
              <w:t>: MCE</w:t>
            </w:r>
          </w:p>
        </w:tc>
      </w:tr>
      <w:tr w:rsidR="00F12E58" w14:paraId="25D4120B" w14:textId="77777777">
        <w:tc>
          <w:tcPr>
            <w:tcW w:w="2340" w:type="dxa"/>
          </w:tcPr>
          <w:p w14:paraId="7B4CDE47" w14:textId="3C7191AA" w:rsidR="00F12E58" w:rsidRDefault="00F12E58" w:rsidP="00F12E58">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0"/>
                <w:lang w:eastAsia="zh-CN"/>
              </w:rPr>
              <w:t>C</w:t>
            </w:r>
            <w:r>
              <w:rPr>
                <w:rFonts w:ascii="Times New Roman" w:eastAsiaTheme="minorEastAsia" w:hAnsi="Times New Roman" w:cs="Times New Roman"/>
                <w:sz w:val="20"/>
                <w:szCs w:val="20"/>
                <w:lang w:eastAsia="zh-CN"/>
              </w:rPr>
              <w:t>hina Unicom</w:t>
            </w:r>
          </w:p>
        </w:tc>
        <w:tc>
          <w:tcPr>
            <w:tcW w:w="6840" w:type="dxa"/>
          </w:tcPr>
          <w:p w14:paraId="4EF8474C" w14:textId="6BEDE865" w:rsidR="00F12E58" w:rsidRDefault="00F12E58" w:rsidP="00F12E58">
            <w:pPr>
              <w:rPr>
                <w:rFonts w:ascii="Times New Roman" w:eastAsiaTheme="minorEastAsia" w:hAnsi="Times New Roman" w:cs="Times New Roman"/>
                <w:bCs/>
                <w:sz w:val="20"/>
                <w:lang w:eastAsia="zh-CN"/>
              </w:rPr>
            </w:pPr>
            <w:r w:rsidRPr="00293304">
              <w:rPr>
                <w:rFonts w:ascii="Times New Roman" w:eastAsiaTheme="minorEastAsia" w:hAnsi="Times New Roman" w:cs="Times New Roman"/>
                <w:bCs/>
                <w:sz w:val="20"/>
                <w:lang w:eastAsia="zh-CN"/>
              </w:rPr>
              <w:t>TCE/MCE</w:t>
            </w:r>
            <w:r>
              <w:rPr>
                <w:rFonts w:ascii="Times New Roman" w:eastAsiaTheme="minorEastAsia" w:hAnsi="Times New Roman" w:cs="Times New Roman"/>
                <w:bCs/>
                <w:sz w:val="20"/>
                <w:lang w:eastAsia="zh-CN"/>
              </w:rPr>
              <w:t xml:space="preserve"> is responsible for correlation.</w:t>
            </w:r>
          </w:p>
        </w:tc>
      </w:tr>
      <w:tr w:rsidR="00F12E58" w14:paraId="7AEF2713" w14:textId="77777777">
        <w:tc>
          <w:tcPr>
            <w:tcW w:w="2340" w:type="dxa"/>
          </w:tcPr>
          <w:p w14:paraId="1357EC9B" w14:textId="427CC641" w:rsidR="00F12E58" w:rsidRDefault="00F12E58" w:rsidP="00F12E58">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Ericsson</w:t>
            </w:r>
          </w:p>
        </w:tc>
        <w:tc>
          <w:tcPr>
            <w:tcW w:w="6840" w:type="dxa"/>
          </w:tcPr>
          <w:p w14:paraId="2F1CB241" w14:textId="72163F52" w:rsidR="00F12E58" w:rsidRDefault="00F12E58" w:rsidP="00F12E58">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 xml:space="preserve">The </w:t>
            </w:r>
            <w:r w:rsidRPr="005624BA">
              <w:rPr>
                <w:rFonts w:ascii="Times New Roman" w:eastAsiaTheme="minorEastAsia" w:hAnsi="Times New Roman" w:cs="Times New Roman"/>
                <w:b/>
                <w:sz w:val="20"/>
                <w:lang w:eastAsia="zh-CN"/>
              </w:rPr>
              <w:t>OAM, TCE or MCE is responsible for correlation</w:t>
            </w:r>
            <w:r>
              <w:rPr>
                <w:rFonts w:ascii="Times New Roman" w:eastAsiaTheme="minorEastAsia" w:hAnsi="Times New Roman" w:cs="Times New Roman"/>
                <w:bCs/>
                <w:sz w:val="20"/>
                <w:lang w:eastAsia="zh-CN"/>
              </w:rPr>
              <w:t xml:space="preserve">, where the </w:t>
            </w:r>
            <w:r w:rsidRPr="004C1124">
              <w:rPr>
                <w:rFonts w:ascii="Times New Roman" w:eastAsiaTheme="minorEastAsia" w:hAnsi="Times New Roman" w:cs="Times New Roman"/>
                <w:bCs/>
                <w:sz w:val="20"/>
                <w:lang w:eastAsia="zh-CN"/>
              </w:rPr>
              <w:t>UE</w:t>
            </w:r>
            <w:r>
              <w:rPr>
                <w:rFonts w:ascii="Times New Roman" w:eastAsiaTheme="minorEastAsia" w:hAnsi="Times New Roman" w:cs="Times New Roman"/>
                <w:bCs/>
                <w:sz w:val="20"/>
                <w:lang w:eastAsia="zh-CN"/>
              </w:rPr>
              <w:t xml:space="preserve"> </w:t>
            </w:r>
            <w:r w:rsidRPr="004C1124">
              <w:rPr>
                <w:rFonts w:ascii="Times New Roman" w:eastAsiaTheme="minorEastAsia" w:hAnsi="Times New Roman" w:cs="Times New Roman"/>
                <w:bCs/>
                <w:sz w:val="20"/>
                <w:lang w:eastAsia="zh-CN"/>
              </w:rPr>
              <w:t xml:space="preserve">should enable the correlation of MDT and </w:t>
            </w:r>
            <w:proofErr w:type="spellStart"/>
            <w:r w:rsidRPr="004C1124">
              <w:rPr>
                <w:rFonts w:ascii="Times New Roman" w:eastAsiaTheme="minorEastAsia" w:hAnsi="Times New Roman" w:cs="Times New Roman"/>
                <w:bCs/>
                <w:sz w:val="20"/>
                <w:lang w:eastAsia="zh-CN"/>
              </w:rPr>
              <w:t>QoE</w:t>
            </w:r>
            <w:proofErr w:type="spellEnd"/>
            <w:r w:rsidRPr="004C1124">
              <w:rPr>
                <w:rFonts w:ascii="Times New Roman" w:eastAsiaTheme="minorEastAsia" w:hAnsi="Times New Roman" w:cs="Times New Roman"/>
                <w:bCs/>
                <w:sz w:val="20"/>
                <w:lang w:eastAsia="zh-CN"/>
              </w:rPr>
              <w:t xml:space="preserve"> reports at OAM by </w:t>
            </w:r>
            <w:r>
              <w:rPr>
                <w:rFonts w:ascii="Times New Roman" w:eastAsiaTheme="minorEastAsia" w:hAnsi="Times New Roman" w:cs="Times New Roman"/>
                <w:bCs/>
                <w:sz w:val="20"/>
                <w:lang w:eastAsia="zh-CN"/>
              </w:rPr>
              <w:t>inserting</w:t>
            </w:r>
            <w:r w:rsidRPr="004C1124">
              <w:rPr>
                <w:rFonts w:ascii="Times New Roman" w:eastAsiaTheme="minorEastAsia" w:hAnsi="Times New Roman" w:cs="Times New Roman"/>
                <w:bCs/>
                <w:sz w:val="20"/>
                <w:lang w:eastAsia="zh-CN"/>
              </w:rPr>
              <w:t xml:space="preserve"> common ID</w:t>
            </w:r>
            <w:r>
              <w:rPr>
                <w:rFonts w:ascii="Times New Roman" w:eastAsiaTheme="minorEastAsia" w:hAnsi="Times New Roman" w:cs="Times New Roman"/>
                <w:bCs/>
                <w:sz w:val="20"/>
                <w:lang w:eastAsia="zh-CN"/>
              </w:rPr>
              <w:t>s</w:t>
            </w:r>
            <w:r w:rsidRPr="004C1124">
              <w:rPr>
                <w:rFonts w:ascii="Times New Roman" w:eastAsiaTheme="minorEastAsia" w:hAnsi="Times New Roman" w:cs="Times New Roman"/>
                <w:bCs/>
                <w:sz w:val="20"/>
                <w:lang w:eastAsia="zh-CN"/>
              </w:rPr>
              <w:t xml:space="preserve">, timestamp, etc. </w:t>
            </w:r>
            <w:r>
              <w:rPr>
                <w:rFonts w:ascii="Times New Roman" w:eastAsiaTheme="minorEastAsia" w:hAnsi="Times New Roman" w:cs="Times New Roman"/>
                <w:bCs/>
                <w:sz w:val="20"/>
                <w:lang w:eastAsia="zh-CN"/>
              </w:rPr>
              <w:t>in</w:t>
            </w:r>
            <w:r w:rsidRPr="004C1124">
              <w:rPr>
                <w:rFonts w:ascii="Times New Roman" w:eastAsiaTheme="minorEastAsia" w:hAnsi="Times New Roman" w:cs="Times New Roman"/>
                <w:bCs/>
                <w:sz w:val="20"/>
                <w:lang w:eastAsia="zh-CN"/>
              </w:rPr>
              <w:t>to the reports.</w:t>
            </w:r>
            <w:r>
              <w:rPr>
                <w:rFonts w:ascii="Times New Roman" w:eastAsiaTheme="minorEastAsia" w:hAnsi="Times New Roman" w:cs="Times New Roman"/>
                <w:bCs/>
                <w:sz w:val="20"/>
                <w:lang w:eastAsia="zh-CN"/>
              </w:rPr>
              <w:t xml:space="preserve"> Moreover, the </w:t>
            </w:r>
            <w:r w:rsidRPr="004C1124">
              <w:rPr>
                <w:rFonts w:ascii="Times New Roman" w:eastAsiaTheme="minorEastAsia" w:hAnsi="Times New Roman" w:cs="Times New Roman"/>
                <w:bCs/>
                <w:sz w:val="20"/>
                <w:lang w:eastAsia="zh-CN"/>
              </w:rPr>
              <w:t>RAN</w:t>
            </w:r>
            <w:r>
              <w:rPr>
                <w:rFonts w:ascii="Times New Roman" w:eastAsiaTheme="minorEastAsia" w:hAnsi="Times New Roman" w:cs="Times New Roman"/>
                <w:bCs/>
                <w:sz w:val="20"/>
                <w:lang w:eastAsia="zh-CN"/>
              </w:rPr>
              <w:t xml:space="preserve">, </w:t>
            </w:r>
            <w:r w:rsidRPr="004C1124">
              <w:rPr>
                <w:rFonts w:ascii="Times New Roman" w:eastAsiaTheme="minorEastAsia" w:hAnsi="Times New Roman" w:cs="Times New Roman"/>
                <w:bCs/>
                <w:sz w:val="20"/>
                <w:lang w:eastAsia="zh-CN"/>
              </w:rPr>
              <w:t>being interested in the “conclusions”</w:t>
            </w:r>
            <w:r>
              <w:rPr>
                <w:rFonts w:ascii="Times New Roman" w:eastAsiaTheme="minorEastAsia" w:hAnsi="Times New Roman" w:cs="Times New Roman"/>
                <w:bCs/>
                <w:sz w:val="20"/>
                <w:lang w:eastAsia="zh-CN"/>
              </w:rPr>
              <w:t xml:space="preserve">, and being the consumer of RAN visible </w:t>
            </w:r>
            <w:proofErr w:type="spellStart"/>
            <w:r>
              <w:rPr>
                <w:rFonts w:ascii="Times New Roman" w:eastAsiaTheme="minorEastAsia" w:hAnsi="Times New Roman" w:cs="Times New Roman"/>
                <w:bCs/>
                <w:sz w:val="20"/>
                <w:lang w:eastAsia="zh-CN"/>
              </w:rPr>
              <w:t>QoE</w:t>
            </w:r>
            <w:proofErr w:type="spellEnd"/>
            <w:r>
              <w:rPr>
                <w:rFonts w:ascii="Times New Roman" w:eastAsiaTheme="minorEastAsia" w:hAnsi="Times New Roman" w:cs="Times New Roman"/>
                <w:bCs/>
                <w:sz w:val="20"/>
                <w:lang w:eastAsia="zh-CN"/>
              </w:rPr>
              <w:t xml:space="preserve">, </w:t>
            </w:r>
            <w:r w:rsidRPr="004C1124">
              <w:rPr>
                <w:rFonts w:ascii="Times New Roman" w:eastAsiaTheme="minorEastAsia" w:hAnsi="Times New Roman" w:cs="Times New Roman"/>
                <w:bCs/>
                <w:sz w:val="20"/>
                <w:lang w:eastAsia="zh-CN"/>
              </w:rPr>
              <w:t>can be an entity enabled to identify that a correlation exists</w:t>
            </w:r>
            <w:r>
              <w:rPr>
                <w:rFonts w:ascii="Times New Roman" w:eastAsiaTheme="minorEastAsia" w:hAnsi="Times New Roman" w:cs="Times New Roman"/>
                <w:bCs/>
                <w:sz w:val="20"/>
                <w:lang w:eastAsia="zh-CN"/>
              </w:rPr>
              <w:t xml:space="preserve">, </w:t>
            </w:r>
            <w:r w:rsidRPr="004C1124">
              <w:rPr>
                <w:rFonts w:ascii="Times New Roman" w:eastAsiaTheme="minorEastAsia" w:hAnsi="Times New Roman" w:cs="Times New Roman"/>
                <w:bCs/>
                <w:sz w:val="20"/>
                <w:lang w:eastAsia="zh-CN"/>
              </w:rPr>
              <w:t xml:space="preserve">and signal it to </w:t>
            </w:r>
            <w:r>
              <w:rPr>
                <w:rFonts w:ascii="Times New Roman" w:eastAsiaTheme="minorEastAsia" w:hAnsi="Times New Roman" w:cs="Times New Roman"/>
                <w:bCs/>
                <w:sz w:val="20"/>
                <w:lang w:eastAsia="zh-CN"/>
              </w:rPr>
              <w:t xml:space="preserve">the </w:t>
            </w:r>
            <w:r w:rsidRPr="004C1124">
              <w:rPr>
                <w:rFonts w:ascii="Times New Roman" w:eastAsiaTheme="minorEastAsia" w:hAnsi="Times New Roman" w:cs="Times New Roman"/>
                <w:bCs/>
                <w:sz w:val="20"/>
                <w:lang w:eastAsia="zh-CN"/>
              </w:rPr>
              <w:t xml:space="preserve">OAM. </w:t>
            </w:r>
          </w:p>
        </w:tc>
      </w:tr>
      <w:tr w:rsidR="00F12E58" w14:paraId="01AF9B3D" w14:textId="77777777">
        <w:tc>
          <w:tcPr>
            <w:tcW w:w="2340" w:type="dxa"/>
          </w:tcPr>
          <w:p w14:paraId="43BAFE56" w14:textId="2C2CBE21" w:rsidR="00F12E58" w:rsidRDefault="001340D9" w:rsidP="00F12E58">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Nokia</w:t>
            </w:r>
          </w:p>
        </w:tc>
        <w:tc>
          <w:tcPr>
            <w:tcW w:w="6840" w:type="dxa"/>
          </w:tcPr>
          <w:p w14:paraId="77BBFB96" w14:textId="4B86B0EF" w:rsidR="00F12E58" w:rsidRDefault="001340D9" w:rsidP="00F12E58">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OAM (i.e. TCE/MCE)</w:t>
            </w:r>
          </w:p>
        </w:tc>
      </w:tr>
      <w:tr w:rsidR="00F12E58" w14:paraId="30E90FBA" w14:textId="77777777">
        <w:tc>
          <w:tcPr>
            <w:tcW w:w="2340" w:type="dxa"/>
          </w:tcPr>
          <w:p w14:paraId="48E31C72" w14:textId="7D0FB10A" w:rsidR="00F12E58" w:rsidRDefault="0073481C" w:rsidP="00F12E58">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L</w:t>
            </w:r>
            <w:r>
              <w:rPr>
                <w:rFonts w:ascii="Times New Roman" w:eastAsiaTheme="minorEastAsia" w:hAnsi="Times New Roman" w:cs="Times New Roman"/>
                <w:sz w:val="20"/>
                <w:lang w:eastAsia="zh-CN"/>
              </w:rPr>
              <w:t>enovo, Motorola Mobility</w:t>
            </w:r>
          </w:p>
        </w:tc>
        <w:tc>
          <w:tcPr>
            <w:tcW w:w="6840" w:type="dxa"/>
          </w:tcPr>
          <w:p w14:paraId="4BC71E7A" w14:textId="66AA25F5" w:rsidR="00F12E58" w:rsidRDefault="0073481C" w:rsidP="00F12E58">
            <w:pPr>
              <w:rPr>
                <w:rFonts w:ascii="Times New Roman" w:eastAsiaTheme="minorEastAsia" w:hAnsi="Times New Roman" w:cs="Times New Roman"/>
                <w:bCs/>
                <w:lang w:eastAsia="zh-CN"/>
              </w:rPr>
            </w:pPr>
            <w:r w:rsidRPr="0073481C">
              <w:rPr>
                <w:rFonts w:ascii="Times New Roman" w:eastAsiaTheme="minorEastAsia" w:hAnsi="Times New Roman" w:cs="Times New Roman"/>
                <w:bCs/>
                <w:sz w:val="20"/>
                <w:lang w:eastAsia="zh-CN"/>
              </w:rPr>
              <w:t>post-processing server/OAM</w:t>
            </w:r>
          </w:p>
        </w:tc>
      </w:tr>
    </w:tbl>
    <w:p w14:paraId="72028D26" w14:textId="77777777" w:rsidR="00AC6970" w:rsidRDefault="00AC6970">
      <w:pPr>
        <w:rPr>
          <w:rFonts w:ascii="Times New Roman" w:hAnsi="Times New Roman" w:cs="Times New Roman"/>
          <w:iCs/>
          <w:sz w:val="20"/>
          <w:szCs w:val="20"/>
          <w:lang w:val="en-GB"/>
        </w:rPr>
      </w:pPr>
      <w:r w:rsidRPr="000B56BD">
        <w:rPr>
          <w:rFonts w:ascii="Times New Roman" w:hAnsi="Times New Roman" w:cs="Times New Roman" w:hint="eastAsia"/>
          <w:b/>
          <w:iCs/>
          <w:sz w:val="20"/>
          <w:szCs w:val="20"/>
          <w:highlight w:val="yellow"/>
          <w:lang w:val="en-GB"/>
        </w:rPr>
        <w:t>Moderator</w:t>
      </w:r>
      <w:r w:rsidRPr="000B56BD">
        <w:rPr>
          <w:rFonts w:ascii="Times New Roman" w:hAnsi="Times New Roman" w:cs="Times New Roman"/>
          <w:b/>
          <w:iCs/>
          <w:sz w:val="20"/>
          <w:szCs w:val="20"/>
          <w:highlight w:val="yellow"/>
          <w:lang w:val="en-GB"/>
        </w:rPr>
        <w:t>’s S</w:t>
      </w:r>
      <w:r w:rsidRPr="00AC6970">
        <w:rPr>
          <w:rFonts w:ascii="Times New Roman" w:hAnsi="Times New Roman" w:cs="Times New Roman"/>
          <w:b/>
          <w:iCs/>
          <w:sz w:val="20"/>
          <w:szCs w:val="20"/>
          <w:highlight w:val="yellow"/>
          <w:lang w:val="en-GB"/>
        </w:rPr>
        <w:t>ummary:</w:t>
      </w:r>
      <w:r w:rsidRPr="00AC6970">
        <w:rPr>
          <w:rFonts w:ascii="Times New Roman" w:hAnsi="Times New Roman" w:cs="Times New Roman"/>
          <w:iCs/>
          <w:sz w:val="20"/>
          <w:szCs w:val="20"/>
          <w:highlight w:val="yellow"/>
          <w:lang w:val="en-GB"/>
        </w:rPr>
        <w:t xml:space="preserve"> All companies have the same understanding.</w:t>
      </w:r>
    </w:p>
    <w:p w14:paraId="780D3180" w14:textId="433168B8" w:rsidR="002C73F5" w:rsidRPr="00AC6970" w:rsidRDefault="00AC6970">
      <w:pPr>
        <w:rPr>
          <w:rFonts w:ascii="Times New Roman" w:eastAsia="Yu Mincho" w:hAnsi="Times New Roman" w:cs="Times New Roman"/>
          <w:b/>
          <w:iCs/>
          <w:sz w:val="20"/>
          <w:szCs w:val="20"/>
        </w:rPr>
      </w:pPr>
      <w:r w:rsidRPr="00AC6970">
        <w:rPr>
          <w:rFonts w:ascii="Times New Roman" w:hAnsi="Times New Roman" w:cs="Times New Roman"/>
          <w:b/>
          <w:iCs/>
          <w:sz w:val="20"/>
          <w:szCs w:val="20"/>
          <w:highlight w:val="yellow"/>
          <w:lang w:val="en-GB"/>
        </w:rPr>
        <w:t>Proposal</w:t>
      </w:r>
      <w:r w:rsidR="000C200A">
        <w:rPr>
          <w:rFonts w:ascii="Times New Roman" w:hAnsi="Times New Roman" w:cs="Times New Roman"/>
          <w:b/>
          <w:iCs/>
          <w:sz w:val="20"/>
          <w:szCs w:val="20"/>
          <w:highlight w:val="yellow"/>
          <w:lang w:val="en-GB"/>
        </w:rPr>
        <w:t xml:space="preserve"> </w:t>
      </w:r>
      <w:r w:rsidR="004E48B1">
        <w:rPr>
          <w:rFonts w:ascii="Times New Roman" w:hAnsi="Times New Roman" w:cs="Times New Roman"/>
          <w:b/>
          <w:iCs/>
          <w:sz w:val="20"/>
          <w:szCs w:val="20"/>
          <w:highlight w:val="yellow"/>
          <w:lang w:val="en-GB"/>
        </w:rPr>
        <w:t>4</w:t>
      </w:r>
      <w:r w:rsidRPr="00AC6970">
        <w:rPr>
          <w:rFonts w:ascii="Times New Roman" w:hAnsi="Times New Roman" w:cs="Times New Roman"/>
          <w:b/>
          <w:iCs/>
          <w:sz w:val="20"/>
          <w:szCs w:val="20"/>
          <w:highlight w:val="yellow"/>
          <w:lang w:val="en-GB"/>
        </w:rPr>
        <w:t xml:space="preserve">: </w:t>
      </w:r>
      <w:r w:rsidR="002A72FC" w:rsidRPr="00AC6970">
        <w:rPr>
          <w:rFonts w:ascii="Times New Roman" w:eastAsiaTheme="minorEastAsia" w:hAnsi="Times New Roman" w:cs="Times New Roman"/>
          <w:b/>
          <w:sz w:val="20"/>
          <w:highlight w:val="yellow"/>
          <w:lang w:eastAsia="zh-CN"/>
        </w:rPr>
        <w:t>OAM, TCE or MCE is responsible for correlation</w:t>
      </w:r>
      <w:r w:rsidR="00975E37">
        <w:rPr>
          <w:rFonts w:ascii="Times New Roman" w:eastAsiaTheme="minorEastAsia" w:hAnsi="Times New Roman" w:cs="Times New Roman"/>
          <w:b/>
          <w:sz w:val="20"/>
          <w:lang w:eastAsia="zh-CN"/>
        </w:rPr>
        <w:t>.</w:t>
      </w:r>
    </w:p>
    <w:p w14:paraId="2D310106" w14:textId="77777777" w:rsidR="002C73F5" w:rsidRDefault="00C540DC">
      <w:pPr>
        <w:pStyle w:val="2"/>
        <w:tabs>
          <w:tab w:val="left" w:pos="180"/>
          <w:tab w:val="left" w:pos="540"/>
          <w:tab w:val="left" w:pos="2410"/>
        </w:tabs>
        <w:ind w:left="270" w:hanging="270"/>
        <w:rPr>
          <w:rFonts w:ascii="Arial" w:hAnsi="Arial" w:cs="Arial"/>
          <w:lang w:val="en-GB"/>
        </w:rPr>
      </w:pPr>
      <w:r>
        <w:rPr>
          <w:rFonts w:ascii="Arial" w:eastAsiaTheme="minorEastAsia" w:hAnsi="Arial" w:cs="Arial"/>
          <w:lang w:val="en-GB" w:eastAsia="zh-CN"/>
        </w:rPr>
        <w:t>O</w:t>
      </w:r>
      <w:r>
        <w:rPr>
          <w:rFonts w:ascii="Arial" w:eastAsiaTheme="minorEastAsia" w:hAnsi="Arial" w:cs="Arial" w:hint="eastAsia"/>
          <w:lang w:val="en-GB" w:eastAsia="zh-CN"/>
        </w:rPr>
        <w:t>thers</w:t>
      </w:r>
    </w:p>
    <w:p w14:paraId="4C011108" w14:textId="77777777" w:rsidR="002C73F5" w:rsidRDefault="00C540DC">
      <w:pPr>
        <w:pStyle w:val="3"/>
        <w:tabs>
          <w:tab w:val="left" w:pos="851"/>
        </w:tabs>
        <w:ind w:hanging="1571"/>
        <w:rPr>
          <w:rFonts w:ascii="Arial" w:hAnsi="Arial" w:cs="Arial"/>
          <w:lang w:val="en-GB"/>
        </w:rPr>
      </w:pPr>
      <w:r>
        <w:rPr>
          <w:rFonts w:ascii="Arial" w:hAnsi="Arial" w:cs="Arial"/>
          <w:lang w:val="en-GB"/>
        </w:rPr>
        <w:t xml:space="preserve">The alignment with RAN visible </w:t>
      </w:r>
      <w:proofErr w:type="spellStart"/>
      <w:r>
        <w:rPr>
          <w:rFonts w:ascii="Arial" w:hAnsi="Arial" w:cs="Arial"/>
          <w:lang w:val="en-GB"/>
        </w:rPr>
        <w:t>QoE</w:t>
      </w:r>
      <w:proofErr w:type="spellEnd"/>
    </w:p>
    <w:p w14:paraId="5FF72F2E" w14:textId="77777777" w:rsidR="002C73F5" w:rsidRDefault="00C540DC">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Paper [10] proposes for RAN visible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 RAN provides RAN visible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configuration and MDT configuration for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purposes to UE simultaneously, and RAN visible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measurement report and MDT measurement report for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purposes should be aligned and correlated at NG-RAN. As RAN visible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is under discussion in other CB, moderator is not sure whether we should consider RAN visible </w:t>
      </w:r>
      <w:proofErr w:type="spellStart"/>
      <w:r>
        <w:rPr>
          <w:rFonts w:ascii="Times New Roman" w:hAnsi="Times New Roman" w:cs="Times New Roman"/>
          <w:iCs/>
          <w:sz w:val="20"/>
          <w:szCs w:val="20"/>
          <w:lang w:val="en-GB"/>
        </w:rPr>
        <w:t>QoE</w:t>
      </w:r>
      <w:proofErr w:type="spellEnd"/>
      <w:r>
        <w:rPr>
          <w:rFonts w:ascii="Times New Roman" w:hAnsi="Times New Roman" w:cs="Times New Roman"/>
          <w:iCs/>
          <w:sz w:val="20"/>
          <w:szCs w:val="20"/>
          <w:lang w:val="en-GB"/>
        </w:rPr>
        <w:t xml:space="preserve"> at this stage, so below question are derived:</w:t>
      </w:r>
    </w:p>
    <w:p w14:paraId="28D9D84C" w14:textId="77777777" w:rsidR="002C73F5" w:rsidRDefault="00C540DC">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t xml:space="preserve">Question 3, should RAN3 consider RAN visible </w:t>
      </w:r>
      <w:proofErr w:type="spellStart"/>
      <w:r>
        <w:rPr>
          <w:rFonts w:ascii="Times New Roman" w:hAnsi="Times New Roman" w:cs="Times New Roman"/>
          <w:b/>
          <w:bCs/>
          <w:iCs/>
          <w:sz w:val="20"/>
          <w:szCs w:val="20"/>
          <w:lang w:val="en-GB"/>
        </w:rPr>
        <w:t>QoE</w:t>
      </w:r>
      <w:proofErr w:type="spellEnd"/>
      <w:r>
        <w:rPr>
          <w:rFonts w:ascii="Times New Roman" w:hAnsi="Times New Roman" w:cs="Times New Roman"/>
          <w:b/>
          <w:bCs/>
          <w:iCs/>
          <w:sz w:val="20"/>
          <w:szCs w:val="20"/>
          <w:lang w:val="en-GB"/>
        </w:rPr>
        <w:t xml:space="preserve"> in the alignment of radio-related measurement and </w:t>
      </w:r>
      <w:proofErr w:type="spellStart"/>
      <w:r>
        <w:rPr>
          <w:rFonts w:ascii="Times New Roman" w:hAnsi="Times New Roman" w:cs="Times New Roman"/>
          <w:b/>
          <w:bCs/>
          <w:iCs/>
          <w:sz w:val="20"/>
          <w:szCs w:val="20"/>
          <w:lang w:val="en-GB"/>
        </w:rPr>
        <w:t>QoE</w:t>
      </w:r>
      <w:proofErr w:type="spellEnd"/>
      <w:r>
        <w:rPr>
          <w:rFonts w:ascii="Times New Roman" w:hAnsi="Times New Roman" w:cs="Times New Roman"/>
          <w:b/>
          <w:bCs/>
          <w:iCs/>
          <w:sz w:val="20"/>
          <w:szCs w:val="20"/>
          <w:lang w:val="en-GB"/>
        </w:rPr>
        <w:t xml:space="preserve"> measurement.</w:t>
      </w:r>
    </w:p>
    <w:p w14:paraId="484B9441" w14:textId="77777777" w:rsidR="002C73F5" w:rsidRDefault="00C540DC">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lastRenderedPageBreak/>
        <w:t xml:space="preserve">Question 3bis, if yes to question 3, for RAN visible </w:t>
      </w:r>
      <w:proofErr w:type="spellStart"/>
      <w:r>
        <w:rPr>
          <w:rFonts w:ascii="Times New Roman" w:hAnsi="Times New Roman" w:cs="Times New Roman"/>
          <w:b/>
          <w:bCs/>
          <w:iCs/>
          <w:sz w:val="20"/>
          <w:szCs w:val="20"/>
          <w:lang w:val="en-GB"/>
        </w:rPr>
        <w:t>QoE</w:t>
      </w:r>
      <w:proofErr w:type="spellEnd"/>
      <w:r>
        <w:rPr>
          <w:rFonts w:ascii="Times New Roman" w:hAnsi="Times New Roman" w:cs="Times New Roman"/>
          <w:b/>
          <w:bCs/>
          <w:iCs/>
          <w:sz w:val="20"/>
          <w:szCs w:val="20"/>
          <w:lang w:val="en-GB"/>
        </w:rPr>
        <w:t xml:space="preserve"> measurement, RAN is responsible for the radio-related measurement configuration and the alignment of radio-related measurement and RAN visible </w:t>
      </w:r>
      <w:proofErr w:type="spellStart"/>
      <w:r>
        <w:rPr>
          <w:rFonts w:ascii="Times New Roman" w:hAnsi="Times New Roman" w:cs="Times New Roman"/>
          <w:b/>
          <w:bCs/>
          <w:iCs/>
          <w:sz w:val="20"/>
          <w:szCs w:val="20"/>
          <w:lang w:val="en-GB"/>
        </w:rPr>
        <w:t>QoE</w:t>
      </w:r>
      <w:proofErr w:type="spellEnd"/>
      <w:r>
        <w:rPr>
          <w:rFonts w:ascii="Times New Roman" w:hAnsi="Times New Roman" w:cs="Times New Roman"/>
          <w:b/>
          <w:bCs/>
          <w:iCs/>
          <w:sz w:val="20"/>
          <w:szCs w:val="20"/>
          <w:lang w:val="en-GB"/>
        </w:rPr>
        <w:t xml:space="preserve"> measurement.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2C73F5" w14:paraId="2223D506" w14:textId="77777777">
        <w:tc>
          <w:tcPr>
            <w:tcW w:w="2340" w:type="dxa"/>
          </w:tcPr>
          <w:p w14:paraId="168367BE"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4A2FAD9A"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Please provide your views.</w:t>
            </w:r>
          </w:p>
        </w:tc>
      </w:tr>
      <w:tr w:rsidR="002C73F5" w14:paraId="2A7BAC0E" w14:textId="77777777">
        <w:tc>
          <w:tcPr>
            <w:tcW w:w="2340" w:type="dxa"/>
          </w:tcPr>
          <w:p w14:paraId="53B0061E"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CMCC</w:t>
            </w:r>
          </w:p>
        </w:tc>
        <w:tc>
          <w:tcPr>
            <w:tcW w:w="6840" w:type="dxa"/>
          </w:tcPr>
          <w:p w14:paraId="22E79CEB" w14:textId="77777777" w:rsidR="002C73F5" w:rsidRDefault="00C540DC">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 xml:space="preserve">Yes. RAN is responsible for such correlation. But we can wait for RAN visible </w:t>
            </w:r>
            <w:proofErr w:type="spellStart"/>
            <w:r>
              <w:rPr>
                <w:rFonts w:ascii="Times New Roman" w:eastAsiaTheme="minorEastAsia" w:hAnsi="Times New Roman" w:cs="Times New Roman" w:hint="eastAsia"/>
                <w:lang w:eastAsia="zh-CN"/>
              </w:rPr>
              <w:t>QoE</w:t>
            </w:r>
            <w:proofErr w:type="spellEnd"/>
            <w:r>
              <w:rPr>
                <w:rFonts w:ascii="Times New Roman" w:eastAsiaTheme="minorEastAsia" w:hAnsi="Times New Roman" w:cs="Times New Roman" w:hint="eastAsia"/>
                <w:lang w:eastAsia="zh-CN"/>
              </w:rPr>
              <w:t xml:space="preserve"> topic alone achieves a comparatively stable status, then to open the discussion on such crossover topics.</w:t>
            </w:r>
          </w:p>
        </w:tc>
      </w:tr>
      <w:tr w:rsidR="002C73F5" w14:paraId="5EA85F38" w14:textId="77777777">
        <w:tc>
          <w:tcPr>
            <w:tcW w:w="2340" w:type="dxa"/>
          </w:tcPr>
          <w:p w14:paraId="65844FE7" w14:textId="77777777" w:rsidR="002C73F5" w:rsidRDefault="00C540DC">
            <w:pPr>
              <w:rPr>
                <w:rFonts w:ascii="Times New Roman" w:hAnsi="Times New Roman" w:cs="Times New Roman"/>
                <w:sz w:val="20"/>
                <w:lang w:eastAsia="zh-CN"/>
              </w:rPr>
            </w:pPr>
            <w:r>
              <w:rPr>
                <w:rFonts w:ascii="Times New Roman" w:hAnsi="Times New Roman" w:cs="Times New Roman"/>
                <w:sz w:val="20"/>
                <w:lang w:eastAsia="zh-CN"/>
              </w:rPr>
              <w:t>Qualcomm</w:t>
            </w:r>
          </w:p>
        </w:tc>
        <w:tc>
          <w:tcPr>
            <w:tcW w:w="6840" w:type="dxa"/>
          </w:tcPr>
          <w:p w14:paraId="1FFA4150" w14:textId="77777777" w:rsidR="002C73F5" w:rsidRDefault="00C540DC">
            <w:pPr>
              <w:rPr>
                <w:rFonts w:ascii="Times New Roman" w:hAnsi="Times New Roman" w:cs="Times New Roman"/>
                <w:bCs/>
                <w:sz w:val="20"/>
                <w:lang w:eastAsia="zh-CN"/>
              </w:rPr>
            </w:pPr>
            <w:r>
              <w:rPr>
                <w:rFonts w:ascii="Times New Roman" w:hAnsi="Times New Roman" w:cs="Times New Roman"/>
                <w:bCs/>
                <w:sz w:val="20"/>
                <w:lang w:eastAsia="zh-CN"/>
              </w:rPr>
              <w:t xml:space="preserve">This could be discussed later once we have agreements on alignment for application layer </w:t>
            </w:r>
            <w:proofErr w:type="spellStart"/>
            <w:r>
              <w:rPr>
                <w:rFonts w:ascii="Times New Roman" w:hAnsi="Times New Roman" w:cs="Times New Roman"/>
                <w:bCs/>
                <w:sz w:val="20"/>
                <w:lang w:eastAsia="zh-CN"/>
              </w:rPr>
              <w:t>QoE</w:t>
            </w:r>
            <w:proofErr w:type="spellEnd"/>
            <w:r>
              <w:rPr>
                <w:rFonts w:ascii="Times New Roman" w:hAnsi="Times New Roman" w:cs="Times New Roman"/>
                <w:bCs/>
                <w:sz w:val="20"/>
                <w:lang w:eastAsia="zh-CN"/>
              </w:rPr>
              <w:t xml:space="preserve"> and MDT.</w:t>
            </w:r>
          </w:p>
        </w:tc>
      </w:tr>
      <w:tr w:rsidR="002C73F5" w14:paraId="17227F3A" w14:textId="77777777">
        <w:tc>
          <w:tcPr>
            <w:tcW w:w="2340" w:type="dxa"/>
          </w:tcPr>
          <w:p w14:paraId="7C59DA48"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0"/>
                <w:lang w:eastAsia="zh-CN"/>
              </w:rPr>
              <w:t>H</w:t>
            </w:r>
            <w:r>
              <w:rPr>
                <w:rFonts w:ascii="Times New Roman" w:eastAsiaTheme="minorEastAsia" w:hAnsi="Times New Roman" w:cs="Times New Roman"/>
                <w:sz w:val="20"/>
                <w:szCs w:val="20"/>
                <w:lang w:eastAsia="zh-CN"/>
              </w:rPr>
              <w:t>uawei</w:t>
            </w:r>
          </w:p>
        </w:tc>
        <w:tc>
          <w:tcPr>
            <w:tcW w:w="6840" w:type="dxa"/>
          </w:tcPr>
          <w:p w14:paraId="1E17EE6D" w14:textId="77777777" w:rsidR="002C73F5" w:rsidRDefault="00C540DC">
            <w:pPr>
              <w:rPr>
                <w:rFonts w:ascii="Times New Roman" w:eastAsia="Yu Mincho" w:hAnsi="Times New Roman" w:cs="Times New Roman"/>
                <w:bCs/>
                <w:iCs/>
                <w:szCs w:val="20"/>
              </w:rPr>
            </w:pPr>
            <w:r>
              <w:rPr>
                <w:rFonts w:ascii="Times New Roman" w:hAnsi="Times New Roman" w:cs="Times New Roman"/>
                <w:bCs/>
                <w:iCs/>
                <w:sz w:val="20"/>
                <w:szCs w:val="20"/>
                <w:lang w:val="en-GB"/>
              </w:rPr>
              <w:t xml:space="preserve">RAN visible </w:t>
            </w:r>
            <w:proofErr w:type="spellStart"/>
            <w:r>
              <w:rPr>
                <w:rFonts w:ascii="Times New Roman" w:hAnsi="Times New Roman" w:cs="Times New Roman"/>
                <w:bCs/>
                <w:iCs/>
                <w:sz w:val="20"/>
                <w:szCs w:val="20"/>
                <w:lang w:val="en-GB"/>
              </w:rPr>
              <w:t>QoE</w:t>
            </w:r>
            <w:proofErr w:type="spellEnd"/>
            <w:r>
              <w:rPr>
                <w:rFonts w:ascii="Times New Roman" w:hAnsi="Times New Roman" w:cs="Times New Roman"/>
                <w:bCs/>
                <w:iCs/>
                <w:sz w:val="20"/>
                <w:szCs w:val="20"/>
                <w:lang w:val="en-GB"/>
              </w:rPr>
              <w:t xml:space="preserve"> is for RAN to use, while radio-related measurement is for high layer to use, seems they are independent? Of course, they could be requested at the same time. Also we think this question depends on whether the RAN visible </w:t>
            </w:r>
            <w:proofErr w:type="spellStart"/>
            <w:r>
              <w:rPr>
                <w:rFonts w:ascii="Times New Roman" w:hAnsi="Times New Roman" w:cs="Times New Roman"/>
                <w:bCs/>
                <w:iCs/>
                <w:sz w:val="20"/>
                <w:szCs w:val="20"/>
                <w:lang w:val="en-GB"/>
              </w:rPr>
              <w:t>QoE</w:t>
            </w:r>
            <w:proofErr w:type="spellEnd"/>
            <w:r>
              <w:rPr>
                <w:rFonts w:ascii="Times New Roman" w:hAnsi="Times New Roman" w:cs="Times New Roman"/>
                <w:bCs/>
                <w:iCs/>
                <w:sz w:val="20"/>
                <w:szCs w:val="20"/>
                <w:lang w:val="en-GB"/>
              </w:rPr>
              <w:t xml:space="preserve"> measurement can be configured only if </w:t>
            </w:r>
            <w:proofErr w:type="spellStart"/>
            <w:r>
              <w:rPr>
                <w:rFonts w:ascii="Times New Roman" w:hAnsi="Times New Roman" w:cs="Times New Roman"/>
                <w:bCs/>
                <w:iCs/>
                <w:sz w:val="20"/>
                <w:szCs w:val="20"/>
                <w:lang w:val="en-GB"/>
              </w:rPr>
              <w:t>QoE</w:t>
            </w:r>
            <w:proofErr w:type="spellEnd"/>
            <w:r>
              <w:rPr>
                <w:rFonts w:ascii="Times New Roman" w:hAnsi="Times New Roman" w:cs="Times New Roman"/>
                <w:bCs/>
                <w:iCs/>
                <w:sz w:val="20"/>
                <w:szCs w:val="20"/>
                <w:lang w:val="en-GB"/>
              </w:rPr>
              <w:t xml:space="preserve"> measurements are configured for the same service type (i.e. the Q9 in</w:t>
            </w:r>
            <w:r>
              <w:t xml:space="preserve"> </w:t>
            </w:r>
            <w:r>
              <w:rPr>
                <w:rFonts w:ascii="Times New Roman" w:hAnsi="Times New Roman" w:cs="Times New Roman"/>
                <w:bCs/>
                <w:iCs/>
                <w:sz w:val="20"/>
                <w:szCs w:val="20"/>
                <w:lang w:val="en-GB"/>
              </w:rPr>
              <w:t xml:space="preserve">CB: # NRQoE5-RAN_visible). </w:t>
            </w:r>
          </w:p>
        </w:tc>
      </w:tr>
      <w:tr w:rsidR="002C73F5" w14:paraId="64622F60" w14:textId="77777777">
        <w:tc>
          <w:tcPr>
            <w:tcW w:w="2340" w:type="dxa"/>
          </w:tcPr>
          <w:p w14:paraId="21778D51"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02752D94" w14:textId="77777777" w:rsidR="002C73F5" w:rsidRDefault="00C540DC">
            <w:pPr>
              <w:rPr>
                <w:rFonts w:ascii="Times New Roman" w:eastAsiaTheme="minorEastAsia" w:hAnsi="Times New Roman" w:cs="Times New Roman"/>
                <w:bCs/>
                <w:sz w:val="20"/>
                <w:lang w:eastAsia="zh-CN"/>
              </w:rPr>
            </w:pPr>
            <w:r>
              <w:rPr>
                <w:rFonts w:ascii="Times New Roman" w:eastAsiaTheme="minorEastAsia" w:hAnsi="Times New Roman" w:cs="Times New Roman" w:hint="eastAsia"/>
                <w:bCs/>
                <w:sz w:val="20"/>
                <w:lang w:eastAsia="zh-CN"/>
              </w:rPr>
              <w:t>Yes, agree with CMCC</w:t>
            </w:r>
          </w:p>
        </w:tc>
      </w:tr>
      <w:tr w:rsidR="002C73F5" w14:paraId="17EBD9B6" w14:textId="77777777">
        <w:tc>
          <w:tcPr>
            <w:tcW w:w="2340" w:type="dxa"/>
          </w:tcPr>
          <w:p w14:paraId="25C060F4"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ZTE</w:t>
            </w:r>
          </w:p>
        </w:tc>
        <w:tc>
          <w:tcPr>
            <w:tcW w:w="6840" w:type="dxa"/>
          </w:tcPr>
          <w:p w14:paraId="60542A69"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Can be discuss later</w:t>
            </w:r>
          </w:p>
        </w:tc>
      </w:tr>
      <w:tr w:rsidR="00F12E58" w14:paraId="3D27AF7F" w14:textId="77777777">
        <w:tc>
          <w:tcPr>
            <w:tcW w:w="2340" w:type="dxa"/>
          </w:tcPr>
          <w:p w14:paraId="3ADC57CD" w14:textId="370590A4" w:rsidR="00F12E58" w:rsidRDefault="00F12E58" w:rsidP="00F12E58">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0"/>
                <w:lang w:eastAsia="zh-CN"/>
              </w:rPr>
              <w:t>C</w:t>
            </w:r>
            <w:r>
              <w:rPr>
                <w:rFonts w:ascii="Times New Roman" w:eastAsiaTheme="minorEastAsia" w:hAnsi="Times New Roman" w:cs="Times New Roman"/>
                <w:sz w:val="20"/>
                <w:szCs w:val="20"/>
                <w:lang w:eastAsia="zh-CN"/>
              </w:rPr>
              <w:t>hina Unicom</w:t>
            </w:r>
          </w:p>
        </w:tc>
        <w:tc>
          <w:tcPr>
            <w:tcW w:w="6840" w:type="dxa"/>
          </w:tcPr>
          <w:p w14:paraId="322128D1" w14:textId="6B8AAD9B" w:rsidR="00F12E58" w:rsidRDefault="00F12E58" w:rsidP="00F12E58">
            <w:pPr>
              <w:rPr>
                <w:rFonts w:ascii="Times New Roman" w:eastAsiaTheme="minorEastAsia" w:hAnsi="Times New Roman" w:cs="Times New Roman"/>
                <w:sz w:val="20"/>
                <w:lang w:eastAsia="zh-CN"/>
              </w:rPr>
            </w:pPr>
            <w:r>
              <w:rPr>
                <w:rFonts w:ascii="Times New Roman" w:eastAsiaTheme="minorEastAsia" w:hAnsi="Times New Roman" w:cs="Times New Roman"/>
                <w:bCs/>
                <w:sz w:val="20"/>
                <w:lang w:eastAsia="zh-CN"/>
              </w:rPr>
              <w:t>Discuss later on.</w:t>
            </w:r>
          </w:p>
        </w:tc>
      </w:tr>
      <w:tr w:rsidR="00F12E58" w14:paraId="2F148830" w14:textId="77777777">
        <w:tc>
          <w:tcPr>
            <w:tcW w:w="2340" w:type="dxa"/>
          </w:tcPr>
          <w:p w14:paraId="4E0BCD3E" w14:textId="69E14A5A" w:rsidR="00F12E58" w:rsidRDefault="00F12E58" w:rsidP="00F12E58">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Ericsson</w:t>
            </w:r>
          </w:p>
        </w:tc>
        <w:tc>
          <w:tcPr>
            <w:tcW w:w="6840" w:type="dxa"/>
          </w:tcPr>
          <w:p w14:paraId="35CDB138" w14:textId="59BB99C3" w:rsidR="00F12E58" w:rsidRPr="00A9058F" w:rsidRDefault="00F12E58" w:rsidP="00F12E58">
            <w:pPr>
              <w:rPr>
                <w:rFonts w:ascii="Times New Roman" w:eastAsiaTheme="minorEastAsia" w:hAnsi="Times New Roman" w:cs="Times New Roman"/>
                <w:b/>
                <w:sz w:val="20"/>
                <w:lang w:eastAsia="zh-CN"/>
              </w:rPr>
            </w:pPr>
            <w:r>
              <w:rPr>
                <w:rFonts w:ascii="Times New Roman" w:eastAsiaTheme="minorEastAsia" w:hAnsi="Times New Roman" w:cs="Times New Roman"/>
                <w:bCs/>
                <w:sz w:val="20"/>
                <w:lang w:eastAsia="zh-CN"/>
              </w:rPr>
              <w:t>Yes, this is the responsibility of the</w:t>
            </w:r>
            <w:r w:rsidRPr="00A9058F">
              <w:rPr>
                <w:rFonts w:ascii="Times New Roman" w:eastAsiaTheme="minorEastAsia" w:hAnsi="Times New Roman" w:cs="Times New Roman"/>
                <w:b/>
                <w:sz w:val="20"/>
                <w:lang w:eastAsia="zh-CN"/>
              </w:rPr>
              <w:t xml:space="preserve"> RAN.</w:t>
            </w:r>
          </w:p>
        </w:tc>
      </w:tr>
      <w:tr w:rsidR="00F12E58" w14:paraId="36212369" w14:textId="77777777">
        <w:tc>
          <w:tcPr>
            <w:tcW w:w="2340" w:type="dxa"/>
          </w:tcPr>
          <w:p w14:paraId="41B960EB" w14:textId="6D91E447" w:rsidR="00F12E58" w:rsidRDefault="009F5B82" w:rsidP="00F12E58">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Nokia</w:t>
            </w:r>
          </w:p>
        </w:tc>
        <w:tc>
          <w:tcPr>
            <w:tcW w:w="6840" w:type="dxa"/>
          </w:tcPr>
          <w:p w14:paraId="7FC7FC25" w14:textId="1C1DF2BC" w:rsidR="00F12E58" w:rsidRDefault="009F5B82" w:rsidP="00F12E58">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Not sure there will be normative impact from this aspect, because the measurements will anyway be visible to the NG-RAN node.</w:t>
            </w:r>
          </w:p>
        </w:tc>
      </w:tr>
      <w:tr w:rsidR="00F12E58" w14:paraId="7E17C9A7" w14:textId="77777777">
        <w:tc>
          <w:tcPr>
            <w:tcW w:w="2340" w:type="dxa"/>
          </w:tcPr>
          <w:p w14:paraId="3058324F" w14:textId="7E09BB42" w:rsidR="00F12E58" w:rsidRDefault="0073481C" w:rsidP="00F12E58">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L</w:t>
            </w:r>
            <w:r>
              <w:rPr>
                <w:rFonts w:ascii="Times New Roman" w:eastAsiaTheme="minorEastAsia" w:hAnsi="Times New Roman" w:cs="Times New Roman"/>
                <w:sz w:val="20"/>
                <w:lang w:eastAsia="zh-CN"/>
              </w:rPr>
              <w:t>enovo, Motorola Mobility</w:t>
            </w:r>
          </w:p>
        </w:tc>
        <w:tc>
          <w:tcPr>
            <w:tcW w:w="6840" w:type="dxa"/>
          </w:tcPr>
          <w:p w14:paraId="428EDF42" w14:textId="42B92F2E" w:rsidR="00F12E58" w:rsidRDefault="0073481C" w:rsidP="00F12E58">
            <w:pPr>
              <w:rPr>
                <w:rFonts w:ascii="Times New Roman" w:eastAsiaTheme="minorEastAsia" w:hAnsi="Times New Roman" w:cs="Times New Roman"/>
                <w:bCs/>
                <w:lang w:eastAsia="zh-CN"/>
              </w:rPr>
            </w:pPr>
            <w:r>
              <w:rPr>
                <w:rFonts w:ascii="Times New Roman" w:eastAsiaTheme="minorEastAsia" w:hAnsi="Times New Roman" w:cs="Times New Roman" w:hint="eastAsia"/>
                <w:sz w:val="20"/>
                <w:lang w:eastAsia="zh-CN"/>
              </w:rPr>
              <w:t>Can be discuss later</w:t>
            </w:r>
          </w:p>
        </w:tc>
      </w:tr>
    </w:tbl>
    <w:p w14:paraId="0434AFFA" w14:textId="211703AB" w:rsidR="00AC6970" w:rsidRPr="00272D5F" w:rsidRDefault="00AC6970" w:rsidP="00AC6970">
      <w:pPr>
        <w:rPr>
          <w:rFonts w:ascii="Times New Roman" w:hAnsi="Times New Roman" w:cs="Times New Roman"/>
          <w:iCs/>
          <w:sz w:val="20"/>
          <w:szCs w:val="20"/>
          <w:highlight w:val="yellow"/>
          <w:lang w:val="en-GB"/>
        </w:rPr>
      </w:pPr>
      <w:r w:rsidRPr="000B56BD">
        <w:rPr>
          <w:rFonts w:ascii="Times New Roman" w:hAnsi="Times New Roman" w:cs="Times New Roman" w:hint="eastAsia"/>
          <w:b/>
          <w:iCs/>
          <w:sz w:val="20"/>
          <w:szCs w:val="20"/>
          <w:highlight w:val="yellow"/>
          <w:lang w:val="en-GB"/>
        </w:rPr>
        <w:t>Moderato</w:t>
      </w:r>
      <w:r w:rsidRPr="00272D5F">
        <w:rPr>
          <w:rFonts w:ascii="Times New Roman" w:hAnsi="Times New Roman" w:cs="Times New Roman" w:hint="eastAsia"/>
          <w:b/>
          <w:iCs/>
          <w:sz w:val="20"/>
          <w:szCs w:val="20"/>
          <w:highlight w:val="yellow"/>
          <w:lang w:val="en-GB"/>
        </w:rPr>
        <w:t>r</w:t>
      </w:r>
      <w:r w:rsidRPr="00272D5F">
        <w:rPr>
          <w:rFonts w:ascii="Times New Roman" w:hAnsi="Times New Roman" w:cs="Times New Roman"/>
          <w:b/>
          <w:iCs/>
          <w:sz w:val="20"/>
          <w:szCs w:val="20"/>
          <w:highlight w:val="yellow"/>
          <w:lang w:val="en-GB"/>
        </w:rPr>
        <w:t>’s Summary:</w:t>
      </w:r>
      <w:r w:rsidRPr="00272D5F">
        <w:rPr>
          <w:rFonts w:ascii="Times New Roman" w:hAnsi="Times New Roman" w:cs="Times New Roman"/>
          <w:iCs/>
          <w:sz w:val="20"/>
          <w:szCs w:val="20"/>
          <w:highlight w:val="yellow"/>
          <w:lang w:val="en-GB"/>
        </w:rPr>
        <w:t xml:space="preserve"> </w:t>
      </w:r>
      <w:r w:rsidR="00272D5F" w:rsidRPr="00272D5F">
        <w:rPr>
          <w:rFonts w:ascii="Times New Roman" w:hAnsi="Times New Roman" w:cs="Times New Roman"/>
          <w:iCs/>
          <w:sz w:val="20"/>
          <w:szCs w:val="20"/>
          <w:highlight w:val="yellow"/>
          <w:lang w:val="en-GB"/>
        </w:rPr>
        <w:t xml:space="preserve">some companies think we should consider RAN visible </w:t>
      </w:r>
      <w:proofErr w:type="spellStart"/>
      <w:r w:rsidR="00272D5F" w:rsidRPr="00272D5F">
        <w:rPr>
          <w:rFonts w:ascii="Times New Roman" w:hAnsi="Times New Roman" w:cs="Times New Roman"/>
          <w:iCs/>
          <w:sz w:val="20"/>
          <w:szCs w:val="20"/>
          <w:highlight w:val="yellow"/>
          <w:lang w:val="en-GB"/>
        </w:rPr>
        <w:t>QoE</w:t>
      </w:r>
      <w:proofErr w:type="spellEnd"/>
      <w:r w:rsidR="00272D5F" w:rsidRPr="00272D5F">
        <w:rPr>
          <w:rFonts w:ascii="Times New Roman" w:hAnsi="Times New Roman" w:cs="Times New Roman"/>
          <w:iCs/>
          <w:sz w:val="20"/>
          <w:szCs w:val="20"/>
          <w:highlight w:val="yellow"/>
          <w:lang w:val="en-GB"/>
        </w:rPr>
        <w:t xml:space="preserve"> for the alignment, and</w:t>
      </w:r>
      <w:r w:rsidR="001B64D8">
        <w:rPr>
          <w:rFonts w:ascii="Times New Roman" w:hAnsi="Times New Roman" w:cs="Times New Roman"/>
          <w:iCs/>
          <w:sz w:val="20"/>
          <w:szCs w:val="20"/>
          <w:highlight w:val="yellow"/>
          <w:lang w:val="en-GB"/>
        </w:rPr>
        <w:t xml:space="preserve"> some companies point</w:t>
      </w:r>
      <w:r w:rsidR="00272D5F" w:rsidRPr="00272D5F">
        <w:rPr>
          <w:rFonts w:ascii="Times New Roman" w:hAnsi="Times New Roman" w:cs="Times New Roman"/>
          <w:iCs/>
          <w:sz w:val="20"/>
          <w:szCs w:val="20"/>
          <w:highlight w:val="yellow"/>
          <w:lang w:val="en-GB"/>
        </w:rPr>
        <w:t xml:space="preserve"> out too early to discuss.</w:t>
      </w:r>
    </w:p>
    <w:p w14:paraId="744FB0B5" w14:textId="4DE227AF" w:rsidR="00AC6970" w:rsidRPr="00272D5F" w:rsidRDefault="004E48B1" w:rsidP="00AC6970">
      <w:pPr>
        <w:rPr>
          <w:rFonts w:ascii="Times New Roman" w:eastAsia="Yu Mincho" w:hAnsi="Times New Roman" w:cs="Times New Roman"/>
          <w:iCs/>
          <w:sz w:val="20"/>
          <w:szCs w:val="20"/>
        </w:rPr>
      </w:pPr>
      <w:r>
        <w:rPr>
          <w:rFonts w:ascii="Times New Roman" w:eastAsiaTheme="minorEastAsia" w:hAnsi="Times New Roman" w:cs="Times New Roman"/>
          <w:sz w:val="20"/>
          <w:highlight w:val="yellow"/>
          <w:lang w:val="en-GB" w:eastAsia="zh-CN"/>
        </w:rPr>
        <w:t xml:space="preserve">FFS: </w:t>
      </w:r>
      <w:r w:rsidR="00AC6970" w:rsidRPr="00272D5F">
        <w:rPr>
          <w:rFonts w:ascii="Times New Roman" w:eastAsiaTheme="minorEastAsia" w:hAnsi="Times New Roman" w:cs="Times New Roman"/>
          <w:sz w:val="20"/>
          <w:highlight w:val="yellow"/>
          <w:lang w:eastAsia="zh-CN"/>
        </w:rPr>
        <w:t xml:space="preserve">The alignment with RAN visible </w:t>
      </w:r>
      <w:proofErr w:type="spellStart"/>
      <w:r w:rsidR="00AC6970" w:rsidRPr="00272D5F">
        <w:rPr>
          <w:rFonts w:ascii="Times New Roman" w:eastAsiaTheme="minorEastAsia" w:hAnsi="Times New Roman" w:cs="Times New Roman"/>
          <w:sz w:val="20"/>
          <w:highlight w:val="yellow"/>
          <w:lang w:eastAsia="zh-CN"/>
        </w:rPr>
        <w:t>QoE</w:t>
      </w:r>
      <w:proofErr w:type="spellEnd"/>
      <w:r w:rsidR="00126FB9" w:rsidRPr="00272D5F">
        <w:rPr>
          <w:rFonts w:ascii="Times New Roman" w:eastAsiaTheme="minorEastAsia" w:hAnsi="Times New Roman" w:cs="Times New Roman"/>
          <w:sz w:val="20"/>
          <w:highlight w:val="yellow"/>
          <w:lang w:eastAsia="zh-CN"/>
        </w:rPr>
        <w:t xml:space="preserve"> can be discussed later when the RAN visible topics</w:t>
      </w:r>
      <w:r w:rsidR="00126FB9" w:rsidRPr="00272D5F">
        <w:rPr>
          <w:highlight w:val="yellow"/>
        </w:rPr>
        <w:t xml:space="preserve"> </w:t>
      </w:r>
      <w:r w:rsidR="00126FB9" w:rsidRPr="00272D5F">
        <w:rPr>
          <w:rFonts w:ascii="Times New Roman" w:eastAsiaTheme="minorEastAsia" w:hAnsi="Times New Roman" w:cs="Times New Roman"/>
          <w:sz w:val="20"/>
          <w:highlight w:val="yellow"/>
          <w:lang w:eastAsia="zh-CN"/>
        </w:rPr>
        <w:t>achieves a comparatively stable status.</w:t>
      </w:r>
      <w:r w:rsidR="00126FB9" w:rsidRPr="00272D5F">
        <w:rPr>
          <w:rFonts w:ascii="Times New Roman" w:eastAsiaTheme="minorEastAsia" w:hAnsi="Times New Roman" w:cs="Times New Roman"/>
          <w:sz w:val="20"/>
          <w:lang w:eastAsia="zh-CN"/>
        </w:rPr>
        <w:t xml:space="preserve"> </w:t>
      </w:r>
    </w:p>
    <w:p w14:paraId="71A01456" w14:textId="41FB8F3A" w:rsidR="002C73F5" w:rsidRDefault="00C540DC">
      <w:pPr>
        <w:pStyle w:val="3"/>
        <w:tabs>
          <w:tab w:val="left" w:pos="851"/>
        </w:tabs>
        <w:ind w:hanging="1571"/>
        <w:rPr>
          <w:rFonts w:ascii="Arial" w:hAnsi="Arial" w:cs="Arial"/>
          <w:lang w:val="en-GB"/>
        </w:rPr>
      </w:pPr>
      <w:r>
        <w:rPr>
          <w:rFonts w:ascii="Arial" w:hAnsi="Arial" w:cs="Arial"/>
          <w:lang w:val="en-GB"/>
        </w:rPr>
        <w:t>Radio-related information</w:t>
      </w:r>
    </w:p>
    <w:p w14:paraId="25390D12" w14:textId="77777777" w:rsidR="002C73F5" w:rsidRDefault="00C540DC">
      <w:pPr>
        <w:rPr>
          <w:rFonts w:ascii="Times New Roman" w:hAnsi="Times New Roman" w:cs="Times New Roman"/>
          <w:iCs/>
          <w:sz w:val="20"/>
          <w:szCs w:val="20"/>
          <w:lang w:val="en-GB"/>
        </w:rPr>
      </w:pPr>
      <w:r>
        <w:rPr>
          <w:rFonts w:ascii="Times New Roman" w:hAnsi="Times New Roman" w:cs="Times New Roman"/>
          <w:iCs/>
          <w:sz w:val="20"/>
          <w:szCs w:val="20"/>
          <w:lang w:val="en-GB"/>
        </w:rPr>
        <w:t>Paper [11]</w:t>
      </w:r>
      <w:r>
        <w:t xml:space="preserve"> </w:t>
      </w:r>
      <w:r>
        <w:rPr>
          <w:rFonts w:ascii="Times New Roman" w:hAnsi="Times New Roman" w:cs="Times New Roman"/>
          <w:iCs/>
          <w:sz w:val="20"/>
          <w:szCs w:val="20"/>
          <w:lang w:val="en-GB"/>
        </w:rPr>
        <w:t>proposes radio-related information is collected by the NG-RAN and there is no need for the UE to collect this information. Moderator is not sure whether radio-related information is in the scope of this CB, so below question are derived:</w:t>
      </w:r>
    </w:p>
    <w:p w14:paraId="18B73FB0" w14:textId="77777777" w:rsidR="002C73F5" w:rsidRDefault="00C540DC">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lastRenderedPageBreak/>
        <w:t>Question 4: should RAN3 need to discuss the radio-related information in this CB?</w:t>
      </w:r>
    </w:p>
    <w:p w14:paraId="4912F5BD" w14:textId="77777777" w:rsidR="002C73F5" w:rsidRDefault="00C540DC">
      <w:pPr>
        <w:rPr>
          <w:rFonts w:ascii="Times New Roman" w:eastAsiaTheme="minorEastAsia" w:hAnsi="Times New Roman" w:cs="Times New Roman"/>
          <w:b/>
          <w:iCs/>
          <w:sz w:val="20"/>
          <w:szCs w:val="20"/>
          <w:lang w:val="en-GB" w:eastAsia="zh-CN"/>
        </w:rPr>
      </w:pPr>
      <w:r>
        <w:rPr>
          <w:rFonts w:ascii="Times New Roman" w:eastAsiaTheme="minorEastAsia" w:hAnsi="Times New Roman" w:cs="Times New Roman"/>
          <w:b/>
          <w:iCs/>
          <w:sz w:val="20"/>
          <w:szCs w:val="20"/>
          <w:lang w:val="en-GB" w:eastAsia="zh-CN"/>
        </w:rPr>
        <w:t>Question 4bis: I</w:t>
      </w:r>
      <w:r>
        <w:rPr>
          <w:rFonts w:ascii="Times New Roman" w:eastAsiaTheme="minorEastAsia" w:hAnsi="Times New Roman" w:cs="Times New Roman" w:hint="eastAsia"/>
          <w:b/>
          <w:iCs/>
          <w:sz w:val="20"/>
          <w:szCs w:val="20"/>
          <w:lang w:val="en-GB" w:eastAsia="zh-CN"/>
        </w:rPr>
        <w:t xml:space="preserve">f </w:t>
      </w:r>
      <w:r>
        <w:rPr>
          <w:rFonts w:ascii="Times New Roman" w:eastAsiaTheme="minorEastAsia" w:hAnsi="Times New Roman" w:cs="Times New Roman"/>
          <w:b/>
          <w:iCs/>
          <w:sz w:val="20"/>
          <w:szCs w:val="20"/>
          <w:lang w:val="en-GB" w:eastAsia="zh-CN"/>
        </w:rPr>
        <w:t xml:space="preserve">yes to question 4, should radio-related information provided by </w:t>
      </w:r>
      <w:proofErr w:type="spellStart"/>
      <w:r>
        <w:rPr>
          <w:rFonts w:ascii="Times New Roman" w:eastAsiaTheme="minorEastAsia" w:hAnsi="Times New Roman" w:cs="Times New Roman"/>
          <w:b/>
          <w:iCs/>
          <w:sz w:val="20"/>
          <w:szCs w:val="20"/>
          <w:lang w:val="en-GB" w:eastAsia="zh-CN"/>
        </w:rPr>
        <w:t>gNB</w:t>
      </w:r>
      <w:proofErr w:type="spellEnd"/>
      <w:r>
        <w:rPr>
          <w:rFonts w:ascii="Times New Roman" w:eastAsiaTheme="minorEastAsia" w:hAnsi="Times New Roman" w:cs="Times New Roman"/>
          <w:b/>
          <w:iCs/>
          <w:sz w:val="20"/>
          <w:szCs w:val="20"/>
          <w:lang w:val="en-GB" w:eastAsia="zh-CN"/>
        </w:rPr>
        <w:t xml:space="preserve"> or UE?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2C73F5" w14:paraId="07BE09D9" w14:textId="77777777">
        <w:tc>
          <w:tcPr>
            <w:tcW w:w="2340" w:type="dxa"/>
          </w:tcPr>
          <w:p w14:paraId="776A3357"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Company</w:t>
            </w:r>
          </w:p>
        </w:tc>
        <w:tc>
          <w:tcPr>
            <w:tcW w:w="6840" w:type="dxa"/>
          </w:tcPr>
          <w:p w14:paraId="40408F16" w14:textId="77777777" w:rsidR="002C73F5" w:rsidRDefault="00C540DC">
            <w:pPr>
              <w:rPr>
                <w:rFonts w:ascii="Times New Roman" w:hAnsi="Times New Roman" w:cs="Times New Roman"/>
                <w:b/>
                <w:bCs/>
                <w:sz w:val="20"/>
              </w:rPr>
            </w:pPr>
            <w:r>
              <w:rPr>
                <w:rFonts w:ascii="Times New Roman" w:hAnsi="Times New Roman" w:cs="Times New Roman"/>
                <w:b/>
                <w:bCs/>
                <w:sz w:val="20"/>
                <w:szCs w:val="22"/>
              </w:rPr>
              <w:t>Please provide you views.</w:t>
            </w:r>
          </w:p>
        </w:tc>
      </w:tr>
      <w:tr w:rsidR="002C73F5" w14:paraId="603A7735" w14:textId="77777777">
        <w:tc>
          <w:tcPr>
            <w:tcW w:w="2340" w:type="dxa"/>
          </w:tcPr>
          <w:p w14:paraId="208C8EEB" w14:textId="77777777" w:rsidR="002C73F5" w:rsidRDefault="00C540DC">
            <w:pPr>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CMCC</w:t>
            </w:r>
          </w:p>
        </w:tc>
        <w:tc>
          <w:tcPr>
            <w:tcW w:w="6840" w:type="dxa"/>
          </w:tcPr>
          <w:p w14:paraId="4B5392FB" w14:textId="77777777" w:rsidR="002C73F5" w:rsidRDefault="00C540DC">
            <w:pPr>
              <w:tabs>
                <w:tab w:val="left" w:pos="432"/>
              </w:tabs>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Yes, and the radio-related information, such as DRB/</w:t>
            </w:r>
            <w:proofErr w:type="spellStart"/>
            <w:r>
              <w:rPr>
                <w:rFonts w:ascii="Times New Roman" w:eastAsiaTheme="minorEastAsia" w:hAnsi="Times New Roman" w:cs="Times New Roman" w:hint="eastAsia"/>
                <w:lang w:eastAsia="zh-CN"/>
              </w:rPr>
              <w:t>QoS</w:t>
            </w:r>
            <w:proofErr w:type="spellEnd"/>
            <w:r>
              <w:rPr>
                <w:rFonts w:ascii="Times New Roman" w:eastAsiaTheme="minorEastAsia" w:hAnsi="Times New Roman" w:cs="Times New Roman" w:hint="eastAsia"/>
                <w:lang w:eastAsia="zh-CN"/>
              </w:rPr>
              <w:t xml:space="preserve"> Flow information, could be considered for correlation with RAN visible </w:t>
            </w:r>
            <w:proofErr w:type="spellStart"/>
            <w:r>
              <w:rPr>
                <w:rFonts w:ascii="Times New Roman" w:eastAsiaTheme="minorEastAsia" w:hAnsi="Times New Roman" w:cs="Times New Roman" w:hint="eastAsia"/>
                <w:lang w:eastAsia="zh-CN"/>
              </w:rPr>
              <w:t>QoE</w:t>
            </w:r>
            <w:proofErr w:type="spellEnd"/>
            <w:r>
              <w:rPr>
                <w:rFonts w:ascii="Times New Roman" w:eastAsiaTheme="minorEastAsia" w:hAnsi="Times New Roman" w:cs="Times New Roman" w:hint="eastAsia"/>
                <w:lang w:eastAsia="zh-CN"/>
              </w:rPr>
              <w:t xml:space="preserve"> report which is provided by UE. But we can wait for RAN visible </w:t>
            </w:r>
            <w:proofErr w:type="spellStart"/>
            <w:r>
              <w:rPr>
                <w:rFonts w:ascii="Times New Roman" w:eastAsiaTheme="minorEastAsia" w:hAnsi="Times New Roman" w:cs="Times New Roman" w:hint="eastAsia"/>
                <w:lang w:eastAsia="zh-CN"/>
              </w:rPr>
              <w:t>QoE</w:t>
            </w:r>
            <w:proofErr w:type="spellEnd"/>
            <w:r>
              <w:rPr>
                <w:rFonts w:ascii="Times New Roman" w:eastAsiaTheme="minorEastAsia" w:hAnsi="Times New Roman" w:cs="Times New Roman" w:hint="eastAsia"/>
                <w:lang w:eastAsia="zh-CN"/>
              </w:rPr>
              <w:t xml:space="preserve"> topic alone achieves a comparatively stable status, then to open the discussion on such crossover topics.</w:t>
            </w:r>
          </w:p>
        </w:tc>
      </w:tr>
      <w:tr w:rsidR="002C73F5" w14:paraId="5C036627" w14:textId="77777777">
        <w:tc>
          <w:tcPr>
            <w:tcW w:w="2340" w:type="dxa"/>
          </w:tcPr>
          <w:p w14:paraId="3DFC05CB" w14:textId="77777777" w:rsidR="002C73F5" w:rsidRDefault="00C540DC">
            <w:pPr>
              <w:rPr>
                <w:rFonts w:ascii="Times New Roman" w:hAnsi="Times New Roman" w:cs="Times New Roman"/>
                <w:sz w:val="20"/>
                <w:lang w:eastAsia="zh-CN"/>
              </w:rPr>
            </w:pPr>
            <w:r>
              <w:rPr>
                <w:rFonts w:ascii="Times New Roman" w:hAnsi="Times New Roman" w:cs="Times New Roman"/>
                <w:sz w:val="20"/>
                <w:lang w:eastAsia="zh-CN"/>
              </w:rPr>
              <w:t>Qualcomm</w:t>
            </w:r>
          </w:p>
        </w:tc>
        <w:tc>
          <w:tcPr>
            <w:tcW w:w="6840" w:type="dxa"/>
          </w:tcPr>
          <w:p w14:paraId="087718E9" w14:textId="77777777" w:rsidR="002C73F5" w:rsidRDefault="00C540DC">
            <w:pPr>
              <w:rPr>
                <w:rFonts w:ascii="Times New Roman" w:hAnsi="Times New Roman" w:cs="Times New Roman"/>
                <w:bCs/>
                <w:sz w:val="20"/>
                <w:lang w:eastAsia="zh-CN"/>
              </w:rPr>
            </w:pPr>
            <w:r>
              <w:rPr>
                <w:rFonts w:ascii="Times New Roman" w:hAnsi="Times New Roman" w:cs="Times New Roman"/>
                <w:bCs/>
                <w:sz w:val="20"/>
                <w:lang w:eastAsia="zh-CN"/>
              </w:rPr>
              <w:t xml:space="preserve">Radio related information should not be provided by UE (immediate MDT should suffice). We are okay to discuss </w:t>
            </w:r>
            <w:proofErr w:type="spellStart"/>
            <w:r>
              <w:rPr>
                <w:rFonts w:ascii="Times New Roman" w:hAnsi="Times New Roman" w:cs="Times New Roman"/>
                <w:bCs/>
                <w:sz w:val="20"/>
                <w:lang w:eastAsia="zh-CN"/>
              </w:rPr>
              <w:t>gNB</w:t>
            </w:r>
            <w:proofErr w:type="spellEnd"/>
            <w:r>
              <w:rPr>
                <w:rFonts w:ascii="Times New Roman" w:hAnsi="Times New Roman" w:cs="Times New Roman"/>
                <w:bCs/>
                <w:sz w:val="20"/>
                <w:lang w:eastAsia="zh-CN"/>
              </w:rPr>
              <w:t xml:space="preserve"> provided additional information if deemed useful, may be later.</w:t>
            </w:r>
          </w:p>
        </w:tc>
      </w:tr>
      <w:tr w:rsidR="002C73F5" w14:paraId="5C881FF8" w14:textId="77777777">
        <w:tc>
          <w:tcPr>
            <w:tcW w:w="2340" w:type="dxa"/>
          </w:tcPr>
          <w:p w14:paraId="0972D943"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szCs w:val="20"/>
                <w:lang w:eastAsia="zh-CN"/>
              </w:rPr>
              <w:t>H</w:t>
            </w:r>
            <w:r>
              <w:rPr>
                <w:rFonts w:ascii="Times New Roman" w:eastAsiaTheme="minorEastAsia" w:hAnsi="Times New Roman" w:cs="Times New Roman"/>
                <w:sz w:val="20"/>
                <w:szCs w:val="20"/>
                <w:lang w:eastAsia="zh-CN"/>
              </w:rPr>
              <w:t>uawei</w:t>
            </w:r>
          </w:p>
        </w:tc>
        <w:tc>
          <w:tcPr>
            <w:tcW w:w="6840" w:type="dxa"/>
          </w:tcPr>
          <w:p w14:paraId="160592D2" w14:textId="77777777" w:rsidR="002C73F5" w:rsidRDefault="00C540DC">
            <w:pPr>
              <w:tabs>
                <w:tab w:val="left" w:pos="432"/>
              </w:tabs>
              <w:rPr>
                <w:rFonts w:ascii="Times New Roman" w:hAnsi="Times New Roman" w:cs="Times New Roman"/>
                <w:bCs/>
                <w:iCs/>
                <w:sz w:val="20"/>
                <w:szCs w:val="20"/>
                <w:lang w:val="en-GB"/>
              </w:rPr>
            </w:pPr>
            <w:r>
              <w:rPr>
                <w:rFonts w:ascii="Times New Roman" w:hAnsi="Times New Roman" w:cs="Times New Roman"/>
                <w:bCs/>
                <w:iCs/>
                <w:sz w:val="20"/>
                <w:szCs w:val="20"/>
                <w:lang w:val="en-GB"/>
              </w:rPr>
              <w:t>Radio-related information is part of the conclusion the SI, so anyway we need to discuss if there are any spec impacts to support it.</w:t>
            </w:r>
          </w:p>
          <w:p w14:paraId="6EDE2D98" w14:textId="77777777" w:rsidR="002C73F5" w:rsidRDefault="00C540DC">
            <w:pPr>
              <w:rPr>
                <w:rFonts w:ascii="Times New Roman" w:eastAsia="Yu Mincho" w:hAnsi="Times New Roman" w:cs="Times New Roman"/>
                <w:bCs/>
                <w:iCs/>
                <w:szCs w:val="20"/>
              </w:rPr>
            </w:pPr>
            <w:r>
              <w:rPr>
                <w:rFonts w:ascii="Times New Roman" w:hAnsi="Times New Roman" w:cs="Times New Roman"/>
                <w:bCs/>
                <w:iCs/>
                <w:sz w:val="20"/>
                <w:szCs w:val="20"/>
                <w:lang w:val="en-GB"/>
              </w:rPr>
              <w:t xml:space="preserve">We think </w:t>
            </w:r>
            <w:r>
              <w:rPr>
                <w:rFonts w:ascii="Times New Roman" w:eastAsiaTheme="minorEastAsia" w:hAnsi="Times New Roman" w:cs="Times New Roman"/>
                <w:iCs/>
                <w:sz w:val="20"/>
                <w:szCs w:val="20"/>
                <w:lang w:val="en-GB" w:eastAsia="zh-CN"/>
              </w:rPr>
              <w:t xml:space="preserve">radio-related information should be provided by </w:t>
            </w:r>
            <w:proofErr w:type="spellStart"/>
            <w:r>
              <w:rPr>
                <w:rFonts w:ascii="Times New Roman" w:eastAsiaTheme="minorEastAsia" w:hAnsi="Times New Roman" w:cs="Times New Roman"/>
                <w:iCs/>
                <w:sz w:val="20"/>
                <w:szCs w:val="20"/>
                <w:lang w:val="en-GB" w:eastAsia="zh-CN"/>
              </w:rPr>
              <w:t>gNB</w:t>
            </w:r>
            <w:proofErr w:type="spellEnd"/>
            <w:r>
              <w:rPr>
                <w:rFonts w:ascii="Times New Roman" w:eastAsiaTheme="minorEastAsia" w:hAnsi="Times New Roman" w:cs="Times New Roman"/>
                <w:iCs/>
                <w:sz w:val="20"/>
                <w:szCs w:val="20"/>
                <w:lang w:val="en-GB" w:eastAsia="zh-CN"/>
              </w:rPr>
              <w:t>, this is also the conclusion of the SI.</w:t>
            </w:r>
            <w:r>
              <w:rPr>
                <w:rFonts w:ascii="Times New Roman" w:hAnsi="Times New Roman" w:cs="Times New Roman"/>
                <w:bCs/>
                <w:iCs/>
                <w:sz w:val="20"/>
                <w:szCs w:val="20"/>
                <w:lang w:val="en-GB"/>
              </w:rPr>
              <w:t xml:space="preserve"> </w:t>
            </w:r>
          </w:p>
        </w:tc>
      </w:tr>
      <w:tr w:rsidR="002C73F5" w14:paraId="21AAC663" w14:textId="77777777">
        <w:tc>
          <w:tcPr>
            <w:tcW w:w="2340" w:type="dxa"/>
          </w:tcPr>
          <w:p w14:paraId="6D3F61C1"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CATT</w:t>
            </w:r>
          </w:p>
        </w:tc>
        <w:tc>
          <w:tcPr>
            <w:tcW w:w="6840" w:type="dxa"/>
          </w:tcPr>
          <w:p w14:paraId="33962233" w14:textId="77777777" w:rsidR="002C73F5" w:rsidRDefault="00C540DC">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Y</w:t>
            </w:r>
            <w:r>
              <w:rPr>
                <w:rFonts w:ascii="Times New Roman" w:eastAsiaTheme="minorEastAsia" w:hAnsi="Times New Roman" w:cs="Times New Roman" w:hint="eastAsia"/>
                <w:bCs/>
                <w:sz w:val="20"/>
                <w:lang w:eastAsia="zh-CN"/>
              </w:rPr>
              <w:t xml:space="preserve">es, if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MDT is configured for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w:t>
            </w:r>
            <w:proofErr w:type="spellStart"/>
            <w:r>
              <w:rPr>
                <w:rFonts w:ascii="Times New Roman" w:eastAsiaTheme="minorEastAsia" w:hAnsi="Times New Roman" w:cs="Times New Roman" w:hint="eastAsia"/>
                <w:bCs/>
                <w:sz w:val="20"/>
                <w:lang w:eastAsia="zh-CN"/>
              </w:rPr>
              <w:t>QoE</w:t>
            </w:r>
            <w:proofErr w:type="spellEnd"/>
            <w:r>
              <w:rPr>
                <w:rFonts w:ascii="Times New Roman" w:eastAsiaTheme="minorEastAsia" w:hAnsi="Times New Roman" w:cs="Times New Roman" w:hint="eastAsia"/>
                <w:bCs/>
                <w:sz w:val="20"/>
                <w:lang w:eastAsia="zh-CN"/>
              </w:rPr>
              <w:t xml:space="preserve">,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UE provided radio related </w:t>
            </w:r>
            <w:r>
              <w:rPr>
                <w:rFonts w:ascii="Times New Roman" w:eastAsiaTheme="minorEastAsia" w:hAnsi="Times New Roman" w:cs="Times New Roman"/>
                <w:bCs/>
                <w:sz w:val="20"/>
                <w:lang w:eastAsia="zh-CN"/>
              </w:rPr>
              <w:t>information</w:t>
            </w:r>
            <w:r>
              <w:rPr>
                <w:rFonts w:ascii="Times New Roman" w:eastAsiaTheme="minorEastAsia" w:hAnsi="Times New Roman" w:cs="Times New Roman" w:hint="eastAsia"/>
                <w:bCs/>
                <w:sz w:val="20"/>
                <w:lang w:eastAsia="zh-CN"/>
              </w:rPr>
              <w:t xml:space="preserve"> is enough. </w:t>
            </w:r>
            <w:r>
              <w:rPr>
                <w:rFonts w:ascii="Times New Roman" w:eastAsiaTheme="minorEastAsia" w:hAnsi="Times New Roman" w:cs="Times New Roman"/>
                <w:bCs/>
                <w:sz w:val="20"/>
                <w:lang w:eastAsia="zh-CN"/>
              </w:rPr>
              <w:t>O</w:t>
            </w:r>
            <w:r>
              <w:rPr>
                <w:rFonts w:ascii="Times New Roman" w:eastAsiaTheme="minorEastAsia" w:hAnsi="Times New Roman" w:cs="Times New Roman" w:hint="eastAsia"/>
                <w:bCs/>
                <w:sz w:val="20"/>
                <w:lang w:eastAsia="zh-CN"/>
              </w:rPr>
              <w:t xml:space="preserve">therwise RAN need to collect </w:t>
            </w:r>
            <w:r>
              <w:rPr>
                <w:rFonts w:ascii="Times New Roman" w:eastAsiaTheme="minorEastAsia" w:hAnsi="Times New Roman" w:cs="Times New Roman"/>
                <w:bCs/>
                <w:sz w:val="20"/>
                <w:lang w:eastAsia="zh-CN"/>
              </w:rPr>
              <w:t>the</w:t>
            </w:r>
            <w:r>
              <w:rPr>
                <w:rFonts w:ascii="Times New Roman" w:eastAsiaTheme="minorEastAsia" w:hAnsi="Times New Roman" w:cs="Times New Roman" w:hint="eastAsia"/>
                <w:bCs/>
                <w:sz w:val="20"/>
                <w:lang w:eastAsia="zh-CN"/>
              </w:rPr>
              <w:t xml:space="preserve"> required information.</w:t>
            </w:r>
          </w:p>
        </w:tc>
      </w:tr>
      <w:tr w:rsidR="002C73F5" w14:paraId="1D7BB4C6" w14:textId="77777777">
        <w:tc>
          <w:tcPr>
            <w:tcW w:w="2340" w:type="dxa"/>
          </w:tcPr>
          <w:p w14:paraId="2F897EDC"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ZTE</w:t>
            </w:r>
          </w:p>
        </w:tc>
        <w:tc>
          <w:tcPr>
            <w:tcW w:w="6840" w:type="dxa"/>
          </w:tcPr>
          <w:p w14:paraId="48D48EEB" w14:textId="77777777" w:rsidR="002C73F5" w:rsidRDefault="00C540DC">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The information ,if needed , can be provide by RAN node.</w:t>
            </w:r>
          </w:p>
        </w:tc>
      </w:tr>
      <w:tr w:rsidR="00F12E58" w14:paraId="77946BCA" w14:textId="77777777">
        <w:tc>
          <w:tcPr>
            <w:tcW w:w="2340" w:type="dxa"/>
          </w:tcPr>
          <w:p w14:paraId="2AF302DF" w14:textId="55137E88" w:rsidR="00F12E58" w:rsidRDefault="00F12E58" w:rsidP="00F12E58">
            <w:pPr>
              <w:rPr>
                <w:rFonts w:ascii="Times New Roman" w:eastAsiaTheme="minorEastAsia" w:hAnsi="Times New Roman" w:cs="Times New Roman"/>
                <w:sz w:val="20"/>
                <w:lang w:eastAsia="zh-CN"/>
              </w:rPr>
            </w:pPr>
            <w:r w:rsidRPr="00237A83">
              <w:rPr>
                <w:rFonts w:ascii="Times New Roman" w:eastAsiaTheme="minorEastAsia" w:hAnsi="Times New Roman" w:cs="Times New Roman"/>
                <w:sz w:val="20"/>
                <w:lang w:eastAsia="zh-CN"/>
              </w:rPr>
              <w:t>China Unicom</w:t>
            </w:r>
            <w:r w:rsidRPr="00237A83">
              <w:rPr>
                <w:rFonts w:ascii="Times New Roman" w:eastAsiaTheme="minorEastAsia" w:hAnsi="Times New Roman" w:cs="Times New Roman"/>
                <w:sz w:val="20"/>
                <w:lang w:eastAsia="zh-CN"/>
              </w:rPr>
              <w:tab/>
            </w:r>
          </w:p>
        </w:tc>
        <w:tc>
          <w:tcPr>
            <w:tcW w:w="6840" w:type="dxa"/>
          </w:tcPr>
          <w:p w14:paraId="47C1F9AE" w14:textId="67EA1639" w:rsidR="00F12E58" w:rsidRDefault="00F12E58" w:rsidP="00F12E58">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Yes, we prefer RAN node provides radio-related information.</w:t>
            </w:r>
          </w:p>
        </w:tc>
      </w:tr>
      <w:tr w:rsidR="00F12E58" w14:paraId="32B0645B" w14:textId="77777777">
        <w:tc>
          <w:tcPr>
            <w:tcW w:w="2340" w:type="dxa"/>
          </w:tcPr>
          <w:p w14:paraId="2DD2DCE2" w14:textId="02C283C3" w:rsidR="00F12E58" w:rsidRPr="00A27B84" w:rsidRDefault="00F12E58" w:rsidP="00F12E58">
            <w:pPr>
              <w:rPr>
                <w:rFonts w:ascii="Times New Roman" w:eastAsiaTheme="minorEastAsia" w:hAnsi="Times New Roman" w:cs="Times New Roman"/>
                <w:b/>
                <w:bCs/>
                <w:sz w:val="20"/>
                <w:lang w:eastAsia="zh-CN"/>
              </w:rPr>
            </w:pPr>
            <w:r w:rsidRPr="00A27B84">
              <w:rPr>
                <w:rFonts w:ascii="Times New Roman" w:eastAsiaTheme="minorEastAsia" w:hAnsi="Times New Roman" w:cs="Times New Roman"/>
                <w:b/>
                <w:bCs/>
                <w:sz w:val="20"/>
                <w:lang w:eastAsia="zh-CN"/>
              </w:rPr>
              <w:t>Ericsson</w:t>
            </w:r>
          </w:p>
        </w:tc>
        <w:tc>
          <w:tcPr>
            <w:tcW w:w="6840" w:type="dxa"/>
          </w:tcPr>
          <w:p w14:paraId="0D70927C" w14:textId="747BB694" w:rsidR="00F12E58" w:rsidRDefault="00F12E58" w:rsidP="00F12E58">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 xml:space="preserve">Why don’t we </w:t>
            </w:r>
            <w:r w:rsidRPr="00F4265B">
              <w:rPr>
                <w:rFonts w:ascii="Times New Roman" w:eastAsiaTheme="minorEastAsia" w:hAnsi="Times New Roman" w:cs="Times New Roman"/>
                <w:b/>
                <w:sz w:val="20"/>
                <w:lang w:eastAsia="zh-CN"/>
              </w:rPr>
              <w:t>first discuss what this information is?</w:t>
            </w:r>
          </w:p>
        </w:tc>
      </w:tr>
      <w:tr w:rsidR="00F12E58" w14:paraId="717C1879" w14:textId="77777777">
        <w:tc>
          <w:tcPr>
            <w:tcW w:w="2340" w:type="dxa"/>
          </w:tcPr>
          <w:p w14:paraId="3406D193" w14:textId="452986AC" w:rsidR="00F12E58" w:rsidRDefault="000E7B31" w:rsidP="00F12E58">
            <w:pPr>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Nokia</w:t>
            </w:r>
          </w:p>
        </w:tc>
        <w:tc>
          <w:tcPr>
            <w:tcW w:w="6840" w:type="dxa"/>
          </w:tcPr>
          <w:p w14:paraId="04A2B811" w14:textId="73861E04" w:rsidR="00F12E58" w:rsidRDefault="000E7B31" w:rsidP="00F12E58">
            <w:pPr>
              <w:rPr>
                <w:rFonts w:ascii="Times New Roman" w:eastAsiaTheme="minorEastAsia" w:hAnsi="Times New Roman" w:cs="Times New Roman"/>
                <w:bCs/>
                <w:sz w:val="20"/>
                <w:lang w:eastAsia="zh-CN"/>
              </w:rPr>
            </w:pPr>
            <w:r>
              <w:rPr>
                <w:rFonts w:ascii="Times New Roman" w:eastAsiaTheme="minorEastAsia" w:hAnsi="Times New Roman" w:cs="Times New Roman"/>
                <w:bCs/>
                <w:sz w:val="20"/>
                <w:lang w:eastAsia="zh-CN"/>
              </w:rPr>
              <w:t>The consumer of the radio related information would in our understanding be the application server or the MCE. Which means we might need to consult SA4 about which information that could be needed.</w:t>
            </w:r>
          </w:p>
        </w:tc>
      </w:tr>
      <w:tr w:rsidR="00F12E58" w14:paraId="77037BF6" w14:textId="77777777">
        <w:tc>
          <w:tcPr>
            <w:tcW w:w="2340" w:type="dxa"/>
          </w:tcPr>
          <w:p w14:paraId="40C3D1EB" w14:textId="19F53804" w:rsidR="00F12E58" w:rsidRDefault="0073481C" w:rsidP="00F12E58">
            <w:pPr>
              <w:rPr>
                <w:rFonts w:ascii="Times New Roman" w:eastAsiaTheme="minorEastAsia" w:hAnsi="Times New Roman" w:cs="Times New Roman"/>
                <w:sz w:val="20"/>
                <w:lang w:eastAsia="zh-CN"/>
              </w:rPr>
            </w:pPr>
            <w:r>
              <w:rPr>
                <w:rFonts w:ascii="Times New Roman" w:eastAsiaTheme="minorEastAsia" w:hAnsi="Times New Roman" w:cs="Times New Roman" w:hint="eastAsia"/>
                <w:sz w:val="20"/>
                <w:lang w:eastAsia="zh-CN"/>
              </w:rPr>
              <w:t>L</w:t>
            </w:r>
            <w:r>
              <w:rPr>
                <w:rFonts w:ascii="Times New Roman" w:eastAsiaTheme="minorEastAsia" w:hAnsi="Times New Roman" w:cs="Times New Roman"/>
                <w:sz w:val="20"/>
                <w:lang w:eastAsia="zh-CN"/>
              </w:rPr>
              <w:t>enovo, Motorola Mobility</w:t>
            </w:r>
          </w:p>
        </w:tc>
        <w:tc>
          <w:tcPr>
            <w:tcW w:w="6840" w:type="dxa"/>
          </w:tcPr>
          <w:p w14:paraId="3358F6DE" w14:textId="268BFA60" w:rsidR="00F12E58" w:rsidRDefault="0073481C" w:rsidP="00F12E58">
            <w:pPr>
              <w:rPr>
                <w:rFonts w:ascii="Times New Roman" w:eastAsiaTheme="minorEastAsia" w:hAnsi="Times New Roman" w:cs="Times New Roman"/>
                <w:bCs/>
                <w:lang w:eastAsia="zh-CN"/>
              </w:rPr>
            </w:pPr>
            <w:r>
              <w:rPr>
                <w:rFonts w:ascii="Times New Roman" w:eastAsiaTheme="minorEastAsia" w:hAnsi="Times New Roman" w:cs="Times New Roman" w:hint="eastAsia"/>
                <w:bCs/>
                <w:lang w:eastAsia="zh-CN"/>
              </w:rPr>
              <w:t>S</w:t>
            </w:r>
            <w:r>
              <w:rPr>
                <w:rFonts w:ascii="Times New Roman" w:eastAsiaTheme="minorEastAsia" w:hAnsi="Times New Roman" w:cs="Times New Roman"/>
                <w:bCs/>
                <w:lang w:eastAsia="zh-CN"/>
              </w:rPr>
              <w:t>ame view with Huawei.</w:t>
            </w:r>
          </w:p>
        </w:tc>
      </w:tr>
    </w:tbl>
    <w:p w14:paraId="55446E1E" w14:textId="34278434" w:rsidR="002A72FC" w:rsidRPr="00126FB9" w:rsidRDefault="00126FB9" w:rsidP="002A72FC">
      <w:pPr>
        <w:rPr>
          <w:rFonts w:ascii="Times New Roman" w:eastAsiaTheme="minorEastAsia" w:hAnsi="Times New Roman" w:cs="Times New Roman"/>
          <w:sz w:val="20"/>
          <w:highlight w:val="yellow"/>
          <w:lang w:eastAsia="zh-CN"/>
        </w:rPr>
      </w:pPr>
      <w:r w:rsidRPr="000B56BD">
        <w:rPr>
          <w:rFonts w:ascii="Times New Roman" w:hAnsi="Times New Roman" w:cs="Times New Roman" w:hint="eastAsia"/>
          <w:b/>
          <w:iCs/>
          <w:sz w:val="20"/>
          <w:szCs w:val="20"/>
          <w:highlight w:val="yellow"/>
          <w:lang w:val="en-GB"/>
        </w:rPr>
        <w:t>Moderator</w:t>
      </w:r>
      <w:r w:rsidRPr="000B56BD">
        <w:rPr>
          <w:rFonts w:ascii="Times New Roman" w:hAnsi="Times New Roman" w:cs="Times New Roman"/>
          <w:b/>
          <w:iCs/>
          <w:sz w:val="20"/>
          <w:szCs w:val="20"/>
          <w:highlight w:val="yellow"/>
          <w:lang w:val="en-GB"/>
        </w:rPr>
        <w:t>’s S</w:t>
      </w:r>
      <w:r w:rsidRPr="00AC6970">
        <w:rPr>
          <w:rFonts w:ascii="Times New Roman" w:hAnsi="Times New Roman" w:cs="Times New Roman"/>
          <w:b/>
          <w:iCs/>
          <w:sz w:val="20"/>
          <w:szCs w:val="20"/>
          <w:highlight w:val="yellow"/>
          <w:lang w:val="en-GB"/>
        </w:rPr>
        <w:t>ummary:</w:t>
      </w:r>
      <w:r w:rsidRPr="00AC6970">
        <w:rPr>
          <w:rFonts w:ascii="Times New Roman" w:hAnsi="Times New Roman" w:cs="Times New Roman"/>
          <w:iCs/>
          <w:sz w:val="20"/>
          <w:szCs w:val="20"/>
          <w:highlight w:val="yellow"/>
          <w:lang w:val="en-GB"/>
        </w:rPr>
        <w:t xml:space="preserve"> </w:t>
      </w:r>
      <w:r w:rsidRPr="00126FB9">
        <w:rPr>
          <w:rFonts w:ascii="Times New Roman" w:hAnsi="Times New Roman" w:cs="Times New Roman"/>
          <w:iCs/>
          <w:sz w:val="20"/>
          <w:szCs w:val="20"/>
          <w:highlight w:val="yellow"/>
          <w:lang w:val="en-GB"/>
        </w:rPr>
        <w:t xml:space="preserve">moderator noticed that companies have different understandings on </w:t>
      </w:r>
      <w:r w:rsidR="002A72FC" w:rsidRPr="00126FB9">
        <w:rPr>
          <w:rFonts w:ascii="Times New Roman" w:eastAsiaTheme="minorEastAsia" w:hAnsi="Times New Roman" w:cs="Times New Roman"/>
          <w:sz w:val="20"/>
          <w:highlight w:val="yellow"/>
          <w:lang w:eastAsia="zh-CN"/>
        </w:rPr>
        <w:t>Radio</w:t>
      </w:r>
      <w:r w:rsidRPr="00126FB9">
        <w:rPr>
          <w:rFonts w:ascii="Times New Roman" w:eastAsiaTheme="minorEastAsia" w:hAnsi="Times New Roman" w:cs="Times New Roman"/>
          <w:sz w:val="20"/>
          <w:highlight w:val="yellow"/>
          <w:lang w:eastAsia="zh-CN"/>
        </w:rPr>
        <w:t>-</w:t>
      </w:r>
      <w:r w:rsidR="002A72FC" w:rsidRPr="00126FB9">
        <w:rPr>
          <w:rFonts w:ascii="Times New Roman" w:eastAsiaTheme="minorEastAsia" w:hAnsi="Times New Roman" w:cs="Times New Roman"/>
          <w:sz w:val="20"/>
          <w:highlight w:val="yellow"/>
          <w:lang w:eastAsia="zh-CN"/>
        </w:rPr>
        <w:t>related</w:t>
      </w:r>
      <w:r w:rsidRPr="00126FB9">
        <w:rPr>
          <w:rFonts w:ascii="Times New Roman" w:eastAsiaTheme="minorEastAsia" w:hAnsi="Times New Roman" w:cs="Times New Roman"/>
          <w:sz w:val="20"/>
          <w:highlight w:val="yellow"/>
          <w:lang w:eastAsia="zh-CN"/>
        </w:rPr>
        <w:t xml:space="preserve"> information here</w:t>
      </w:r>
      <w:r>
        <w:rPr>
          <w:rFonts w:ascii="Times New Roman" w:eastAsiaTheme="minorEastAsia" w:hAnsi="Times New Roman" w:cs="Times New Roman"/>
          <w:sz w:val="20"/>
          <w:highlight w:val="yellow"/>
          <w:lang w:eastAsia="zh-CN"/>
        </w:rPr>
        <w:t>. A</w:t>
      </w:r>
      <w:r w:rsidRPr="00126FB9">
        <w:rPr>
          <w:rFonts w:ascii="Times New Roman" w:eastAsiaTheme="minorEastAsia" w:hAnsi="Times New Roman" w:cs="Times New Roman"/>
          <w:sz w:val="20"/>
          <w:highlight w:val="yellow"/>
          <w:lang w:eastAsia="zh-CN"/>
        </w:rPr>
        <w:t>s captured in</w:t>
      </w:r>
      <w:r>
        <w:rPr>
          <w:rFonts w:ascii="Times New Roman" w:eastAsiaTheme="minorEastAsia" w:hAnsi="Times New Roman" w:cs="Times New Roman"/>
          <w:sz w:val="20"/>
          <w:highlight w:val="yellow"/>
          <w:lang w:eastAsia="zh-CN"/>
        </w:rPr>
        <w:t xml:space="preserve"> the</w:t>
      </w:r>
      <w:r w:rsidRPr="00126FB9">
        <w:rPr>
          <w:rFonts w:ascii="Times New Roman" w:eastAsiaTheme="minorEastAsia" w:hAnsi="Times New Roman" w:cs="Times New Roman"/>
          <w:sz w:val="20"/>
          <w:highlight w:val="yellow"/>
          <w:lang w:eastAsia="zh-CN"/>
        </w:rPr>
        <w:t xml:space="preserve"> TR</w:t>
      </w:r>
      <w:r w:rsidR="002A72FC" w:rsidRPr="00126FB9">
        <w:rPr>
          <w:rFonts w:ascii="Times New Roman" w:eastAsiaTheme="minorEastAsia" w:hAnsi="Times New Roman" w:cs="Times New Roman"/>
          <w:sz w:val="20"/>
          <w:highlight w:val="yellow"/>
          <w:lang w:eastAsia="zh-CN"/>
        </w:rPr>
        <w:t xml:space="preserve"> </w:t>
      </w:r>
      <w:r w:rsidRPr="00126FB9">
        <w:rPr>
          <w:rFonts w:ascii="Times New Roman" w:eastAsiaTheme="minorEastAsia" w:hAnsi="Times New Roman" w:cs="Times New Roman"/>
          <w:sz w:val="20"/>
          <w:highlight w:val="yellow"/>
          <w:lang w:eastAsia="zh-CN"/>
        </w:rPr>
        <w:t>“</w:t>
      </w:r>
      <w:r w:rsidR="00C127A3" w:rsidRPr="00126FB9">
        <w:rPr>
          <w:rFonts w:ascii="Times New Roman" w:eastAsiaTheme="minorEastAsia" w:hAnsi="Times New Roman" w:cs="Times New Roman"/>
          <w:sz w:val="20"/>
          <w:highlight w:val="yellow"/>
          <w:lang w:eastAsia="zh-CN"/>
        </w:rPr>
        <w:t xml:space="preserve">Radio-related information may be reported even when </w:t>
      </w:r>
      <w:r w:rsidR="00C127A3" w:rsidRPr="00126FB9">
        <w:rPr>
          <w:rFonts w:ascii="Times New Roman" w:eastAsiaTheme="minorEastAsia" w:hAnsi="Times New Roman" w:cs="Times New Roman"/>
          <w:sz w:val="20"/>
          <w:highlight w:val="yellow"/>
          <w:u w:val="single"/>
          <w:lang w:eastAsia="zh-CN"/>
        </w:rPr>
        <w:t xml:space="preserve">radio-related measurements are not triggered </w:t>
      </w:r>
      <w:r w:rsidR="00C127A3" w:rsidRPr="00126FB9">
        <w:rPr>
          <w:rFonts w:ascii="Times New Roman" w:eastAsiaTheme="minorEastAsia" w:hAnsi="Times New Roman" w:cs="Times New Roman"/>
          <w:sz w:val="20"/>
          <w:highlight w:val="yellow"/>
          <w:lang w:eastAsia="zh-CN"/>
        </w:rPr>
        <w:t>over the radio</w:t>
      </w:r>
      <w:r w:rsidRPr="00126FB9">
        <w:rPr>
          <w:rFonts w:ascii="Times New Roman" w:eastAsiaTheme="minorEastAsia" w:hAnsi="Times New Roman" w:cs="Times New Roman"/>
          <w:sz w:val="20"/>
          <w:highlight w:val="yellow"/>
          <w:lang w:eastAsia="zh-CN"/>
        </w:rPr>
        <w:t>” and we already discussed the information for correlation</w:t>
      </w:r>
      <w:r>
        <w:rPr>
          <w:rFonts w:ascii="Times New Roman" w:eastAsiaTheme="minorEastAsia" w:hAnsi="Times New Roman" w:cs="Times New Roman"/>
          <w:sz w:val="20"/>
          <w:highlight w:val="yellow"/>
          <w:lang w:eastAsia="zh-CN"/>
        </w:rPr>
        <w:t xml:space="preserve"> in section 3.2.4</w:t>
      </w:r>
      <w:r w:rsidRPr="00126FB9">
        <w:rPr>
          <w:rFonts w:ascii="Times New Roman" w:eastAsiaTheme="minorEastAsia" w:hAnsi="Times New Roman" w:cs="Times New Roman"/>
          <w:sz w:val="20"/>
          <w:highlight w:val="yellow"/>
          <w:lang w:eastAsia="zh-CN"/>
        </w:rPr>
        <w:t xml:space="preserve">, moderator assumes </w:t>
      </w:r>
      <w:r>
        <w:rPr>
          <w:rFonts w:ascii="Times New Roman" w:eastAsiaTheme="minorEastAsia" w:hAnsi="Times New Roman" w:cs="Times New Roman"/>
          <w:sz w:val="20"/>
          <w:highlight w:val="yellow"/>
          <w:lang w:eastAsia="zh-CN"/>
        </w:rPr>
        <w:t xml:space="preserve">that </w:t>
      </w:r>
      <w:r w:rsidRPr="00126FB9">
        <w:rPr>
          <w:rFonts w:ascii="Times New Roman" w:eastAsiaTheme="minorEastAsia" w:hAnsi="Times New Roman" w:cs="Times New Roman"/>
          <w:sz w:val="20"/>
          <w:highlight w:val="yellow"/>
          <w:lang w:eastAsia="zh-CN"/>
        </w:rPr>
        <w:t xml:space="preserve">the radio-related information here is independent </w:t>
      </w:r>
      <w:r>
        <w:rPr>
          <w:rFonts w:ascii="Times New Roman" w:eastAsiaTheme="minorEastAsia" w:hAnsi="Times New Roman" w:cs="Times New Roman"/>
          <w:sz w:val="20"/>
          <w:highlight w:val="yellow"/>
          <w:lang w:eastAsia="zh-CN"/>
        </w:rPr>
        <w:t>of</w:t>
      </w:r>
      <w:r w:rsidRPr="00126FB9">
        <w:rPr>
          <w:rFonts w:ascii="Times New Roman" w:eastAsiaTheme="minorEastAsia" w:hAnsi="Times New Roman" w:cs="Times New Roman"/>
          <w:sz w:val="20"/>
          <w:highlight w:val="yellow"/>
          <w:lang w:eastAsia="zh-CN"/>
        </w:rPr>
        <w:t xml:space="preserve"> MDT measurements</w:t>
      </w:r>
      <w:r w:rsidR="00C127A3" w:rsidRPr="00126FB9">
        <w:rPr>
          <w:rFonts w:ascii="Times New Roman" w:eastAsiaTheme="minorEastAsia" w:hAnsi="Times New Roman" w:cs="Times New Roman"/>
          <w:sz w:val="20"/>
          <w:highlight w:val="yellow"/>
          <w:lang w:eastAsia="zh-CN"/>
        </w:rPr>
        <w:t>.</w:t>
      </w:r>
      <w:r w:rsidRPr="00126FB9">
        <w:rPr>
          <w:rFonts w:ascii="Times New Roman" w:eastAsiaTheme="minorEastAsia" w:hAnsi="Times New Roman" w:cs="Times New Roman"/>
          <w:sz w:val="20"/>
          <w:highlight w:val="yellow"/>
          <w:lang w:eastAsia="zh-CN"/>
        </w:rPr>
        <w:t xml:space="preserve"> And moderator thinks it’s a good suggestion that we discuss what the radio related information</w:t>
      </w:r>
      <w:r w:rsidR="00272D5F">
        <w:rPr>
          <w:rFonts w:ascii="Times New Roman" w:eastAsiaTheme="minorEastAsia" w:hAnsi="Times New Roman" w:cs="Times New Roman"/>
          <w:sz w:val="20"/>
          <w:highlight w:val="yellow"/>
          <w:lang w:eastAsia="zh-CN"/>
        </w:rPr>
        <w:t xml:space="preserve"> is</w:t>
      </w:r>
      <w:r w:rsidRPr="00126FB9">
        <w:rPr>
          <w:rFonts w:ascii="Times New Roman" w:eastAsiaTheme="minorEastAsia" w:hAnsi="Times New Roman" w:cs="Times New Roman"/>
          <w:sz w:val="20"/>
          <w:highlight w:val="yellow"/>
          <w:lang w:eastAsia="zh-CN"/>
        </w:rPr>
        <w:t xml:space="preserve">, then discuss where is </w:t>
      </w:r>
      <w:r w:rsidRPr="00126FB9">
        <w:rPr>
          <w:rFonts w:ascii="Times New Roman" w:eastAsiaTheme="minorEastAsia" w:hAnsi="Times New Roman" w:cs="Times New Roman"/>
          <w:sz w:val="20"/>
          <w:highlight w:val="yellow"/>
          <w:lang w:eastAsia="zh-CN"/>
        </w:rPr>
        <w:lastRenderedPageBreak/>
        <w:t xml:space="preserve">the information from. </w:t>
      </w:r>
      <w:r w:rsidR="00A30674">
        <w:rPr>
          <w:rFonts w:ascii="Times New Roman" w:eastAsiaTheme="minorEastAsia" w:hAnsi="Times New Roman" w:cs="Times New Roman"/>
          <w:sz w:val="20"/>
          <w:highlight w:val="yellow"/>
          <w:lang w:eastAsia="zh-CN"/>
        </w:rPr>
        <w:t xml:space="preserve">But we may have no time to discuss in this meeting, so moderator suggests </w:t>
      </w:r>
      <w:r w:rsidRPr="00126FB9">
        <w:rPr>
          <w:rFonts w:ascii="Times New Roman" w:eastAsiaTheme="minorEastAsia" w:hAnsi="Times New Roman" w:cs="Times New Roman"/>
          <w:sz w:val="20"/>
          <w:highlight w:val="yellow"/>
          <w:lang w:eastAsia="zh-CN"/>
        </w:rPr>
        <w:t xml:space="preserve">further </w:t>
      </w:r>
      <w:r w:rsidR="007A3053">
        <w:rPr>
          <w:rFonts w:ascii="Times New Roman" w:eastAsiaTheme="minorEastAsia" w:hAnsi="Times New Roman" w:cs="Times New Roman"/>
          <w:sz w:val="20"/>
          <w:highlight w:val="yellow"/>
          <w:lang w:eastAsia="zh-CN"/>
        </w:rPr>
        <w:t>discuss</w:t>
      </w:r>
      <w:r w:rsidRPr="00126FB9">
        <w:rPr>
          <w:rFonts w:ascii="Times New Roman" w:eastAsiaTheme="minorEastAsia" w:hAnsi="Times New Roman" w:cs="Times New Roman"/>
          <w:sz w:val="20"/>
          <w:highlight w:val="yellow"/>
          <w:lang w:eastAsia="zh-CN"/>
        </w:rPr>
        <w:t xml:space="preserve"> </w:t>
      </w:r>
      <w:r w:rsidR="007A3053">
        <w:rPr>
          <w:rFonts w:ascii="Times New Roman" w:eastAsiaTheme="minorEastAsia" w:hAnsi="Times New Roman" w:cs="Times New Roman"/>
          <w:sz w:val="20"/>
          <w:highlight w:val="yellow"/>
          <w:lang w:eastAsia="zh-CN"/>
        </w:rPr>
        <w:t xml:space="preserve">the radio-related information </w:t>
      </w:r>
      <w:r w:rsidRPr="00126FB9">
        <w:rPr>
          <w:rFonts w:ascii="Times New Roman" w:eastAsiaTheme="minorEastAsia" w:hAnsi="Times New Roman" w:cs="Times New Roman"/>
          <w:sz w:val="20"/>
          <w:highlight w:val="yellow"/>
          <w:lang w:eastAsia="zh-CN"/>
        </w:rPr>
        <w:t>for</w:t>
      </w:r>
      <w:r w:rsidR="007A3053">
        <w:rPr>
          <w:rFonts w:ascii="Times New Roman" w:eastAsiaTheme="minorEastAsia" w:hAnsi="Times New Roman" w:cs="Times New Roman"/>
          <w:sz w:val="20"/>
          <w:highlight w:val="yellow"/>
          <w:lang w:eastAsia="zh-CN"/>
        </w:rPr>
        <w:t xml:space="preserve"> the next meeting</w:t>
      </w:r>
      <w:r w:rsidRPr="00126FB9">
        <w:rPr>
          <w:rFonts w:ascii="Times New Roman" w:eastAsiaTheme="minorEastAsia" w:hAnsi="Times New Roman" w:cs="Times New Roman"/>
          <w:sz w:val="20"/>
          <w:highlight w:val="yellow"/>
          <w:lang w:eastAsia="zh-CN"/>
        </w:rPr>
        <w:t>:</w:t>
      </w:r>
    </w:p>
    <w:p w14:paraId="27E224E3" w14:textId="7CC5CF57" w:rsidR="00C127A3" w:rsidRPr="004E48B1" w:rsidRDefault="007A3053" w:rsidP="002A72FC">
      <w:pPr>
        <w:rPr>
          <w:rFonts w:ascii="Times New Roman" w:eastAsiaTheme="minorEastAsia" w:hAnsi="Times New Roman" w:cs="Times New Roman"/>
          <w:sz w:val="20"/>
          <w:lang w:eastAsia="zh-CN"/>
        </w:rPr>
      </w:pPr>
      <w:r w:rsidRPr="004E48B1">
        <w:rPr>
          <w:rFonts w:ascii="Times New Roman" w:eastAsiaTheme="minorEastAsia" w:hAnsi="Times New Roman" w:cs="Times New Roman"/>
          <w:sz w:val="20"/>
          <w:highlight w:val="yellow"/>
          <w:lang w:eastAsia="zh-CN"/>
        </w:rPr>
        <w:t xml:space="preserve">Further discuss </w:t>
      </w:r>
      <w:r w:rsidR="00C127A3" w:rsidRPr="004E48B1">
        <w:rPr>
          <w:rFonts w:ascii="Times New Roman" w:eastAsiaTheme="minorEastAsia" w:hAnsi="Times New Roman" w:cs="Times New Roman"/>
          <w:sz w:val="20"/>
          <w:highlight w:val="yellow"/>
          <w:lang w:eastAsia="zh-CN"/>
        </w:rPr>
        <w:t>the radio-related information</w:t>
      </w:r>
      <w:r w:rsidR="00126FB9" w:rsidRPr="004E48B1">
        <w:rPr>
          <w:rFonts w:ascii="Times New Roman" w:eastAsiaTheme="minorEastAsia" w:hAnsi="Times New Roman" w:cs="Times New Roman"/>
          <w:sz w:val="20"/>
          <w:highlight w:val="yellow"/>
          <w:lang w:eastAsia="zh-CN"/>
        </w:rPr>
        <w:t xml:space="preserve"> independent of radio-related measurements </w:t>
      </w:r>
      <w:r w:rsidRPr="004E48B1">
        <w:rPr>
          <w:rFonts w:ascii="Times New Roman" w:eastAsiaTheme="minorEastAsia" w:hAnsi="Times New Roman" w:cs="Times New Roman"/>
          <w:sz w:val="20"/>
          <w:highlight w:val="yellow"/>
          <w:lang w:eastAsia="zh-CN"/>
        </w:rPr>
        <w:t>in the next meeting</w:t>
      </w:r>
      <w:r w:rsidR="00A30674" w:rsidRPr="004E48B1">
        <w:rPr>
          <w:rFonts w:ascii="Times New Roman" w:eastAsiaTheme="minorEastAsia" w:hAnsi="Times New Roman" w:cs="Times New Roman"/>
          <w:sz w:val="20"/>
          <w:highlight w:val="yellow"/>
          <w:lang w:eastAsia="zh-CN"/>
        </w:rPr>
        <w:t>.</w:t>
      </w:r>
    </w:p>
    <w:p w14:paraId="3D99FB10" w14:textId="77777777" w:rsidR="00C127A3" w:rsidRPr="00126FB9" w:rsidRDefault="00C127A3" w:rsidP="002A72FC">
      <w:pPr>
        <w:rPr>
          <w:rFonts w:ascii="Times New Roman" w:eastAsiaTheme="minorEastAsia" w:hAnsi="Times New Roman" w:cs="Times New Roman"/>
          <w:b/>
          <w:sz w:val="20"/>
          <w:lang w:eastAsia="zh-CN"/>
        </w:rPr>
      </w:pPr>
    </w:p>
    <w:p w14:paraId="5BB779FC" w14:textId="77777777" w:rsidR="002C73F5" w:rsidRDefault="00C540DC">
      <w:pPr>
        <w:pStyle w:val="3"/>
        <w:tabs>
          <w:tab w:val="left" w:pos="851"/>
        </w:tabs>
        <w:ind w:hanging="1571"/>
        <w:rPr>
          <w:rFonts w:ascii="Arial" w:hAnsi="Arial" w:cs="Arial"/>
          <w:lang w:val="en-GB"/>
        </w:rPr>
      </w:pPr>
      <w:r>
        <w:rPr>
          <w:rFonts w:ascii="Arial" w:hAnsi="Arial" w:cs="Arial"/>
          <w:lang w:val="en-GB"/>
        </w:rPr>
        <w:t>Other topics</w:t>
      </w:r>
    </w:p>
    <w:p w14:paraId="28CFAEDC" w14:textId="77777777" w:rsidR="002C73F5" w:rsidRDefault="00C540DC">
      <w:pPr>
        <w:rPr>
          <w:rFonts w:ascii="Times New Roman" w:eastAsiaTheme="minorEastAsia" w:hAnsi="Times New Roman" w:cs="Times New Roman"/>
          <w:iCs/>
          <w:sz w:val="20"/>
          <w:szCs w:val="20"/>
          <w:lang w:val="en-GB" w:eastAsia="zh-CN"/>
        </w:rPr>
      </w:pPr>
      <w:r>
        <w:rPr>
          <w:rFonts w:ascii="Times New Roman" w:eastAsiaTheme="minorEastAsia" w:hAnsi="Times New Roman" w:cs="Times New Roman"/>
          <w:iCs/>
          <w:sz w:val="20"/>
          <w:szCs w:val="20"/>
          <w:lang w:val="en-GB" w:eastAsia="zh-CN"/>
        </w:rPr>
        <w:t>A</w:t>
      </w:r>
      <w:r>
        <w:rPr>
          <w:rFonts w:ascii="Times New Roman" w:eastAsiaTheme="minorEastAsia" w:hAnsi="Times New Roman" w:cs="Times New Roman" w:hint="eastAsia"/>
          <w:iCs/>
          <w:sz w:val="20"/>
          <w:szCs w:val="20"/>
          <w:lang w:val="en-GB" w:eastAsia="zh-CN"/>
        </w:rPr>
        <w:t xml:space="preserve">ny </w:t>
      </w:r>
      <w:r>
        <w:rPr>
          <w:rFonts w:ascii="Times New Roman" w:eastAsiaTheme="minorEastAsia" w:hAnsi="Times New Roman" w:cs="Times New Roman"/>
          <w:iCs/>
          <w:sz w:val="20"/>
          <w:szCs w:val="20"/>
          <w:lang w:val="en-GB" w:eastAsia="zh-CN"/>
        </w:rPr>
        <w:t>other proposals.</w:t>
      </w:r>
    </w:p>
    <w:sectPr w:rsidR="002C73F5">
      <w:footerReference w:type="default" r:id="rId16"/>
      <w:pgSz w:w="11906" w:h="16838"/>
      <w:pgMar w:top="1417" w:right="1274" w:bottom="1417" w:left="1417" w:header="708" w:footer="708"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oderator" w:date="2021-05-24T11:08:00Z" w:initials="s">
    <w:p w14:paraId="47F09EE1" w14:textId="1714F6B0" w:rsidR="0012770A" w:rsidRPr="0012770A" w:rsidRDefault="0012770A">
      <w:pPr>
        <w:pStyle w:val="a3"/>
        <w:rPr>
          <w:rFonts w:eastAsiaTheme="minorEastAsia"/>
          <w:lang w:eastAsia="zh-CN"/>
        </w:rPr>
      </w:pPr>
      <w:r>
        <w:rPr>
          <w:rStyle w:val="ad"/>
        </w:rPr>
        <w:annotationRef/>
      </w:r>
      <w:r w:rsidR="00744BE7">
        <w:rPr>
          <w:rStyle w:val="ad"/>
        </w:rPr>
        <w:t>Based on the</w:t>
      </w:r>
      <w:r w:rsidR="00A61B24">
        <w:rPr>
          <w:rStyle w:val="ad"/>
        </w:rPr>
        <w:t xml:space="preserve"> </w:t>
      </w:r>
      <w:r>
        <w:rPr>
          <w:rStyle w:val="ad"/>
        </w:rPr>
        <w:t xml:space="preserve">discussion </w:t>
      </w:r>
      <w:r w:rsidR="006146A6">
        <w:rPr>
          <w:rStyle w:val="ad"/>
        </w:rPr>
        <w:t>in</w:t>
      </w:r>
      <w:r>
        <w:rPr>
          <w:rStyle w:val="ad"/>
        </w:rPr>
        <w:t xml:space="preserve"> open issue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F09EE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AA9D2" w14:textId="77777777" w:rsidR="00E17EF5" w:rsidRDefault="00E17EF5">
      <w:pPr>
        <w:spacing w:after="0" w:line="240" w:lineRule="auto"/>
      </w:pPr>
      <w:r>
        <w:separator/>
      </w:r>
    </w:p>
  </w:endnote>
  <w:endnote w:type="continuationSeparator" w:id="0">
    <w:p w14:paraId="1E1FF96B" w14:textId="77777777" w:rsidR="00E17EF5" w:rsidRDefault="00E17EF5">
      <w:pPr>
        <w:spacing w:after="0" w:line="240" w:lineRule="auto"/>
      </w:pPr>
      <w:r>
        <w:continuationSeparator/>
      </w:r>
    </w:p>
  </w:endnote>
  <w:endnote w:type="continuationNotice" w:id="1">
    <w:p w14:paraId="44CBCDB0" w14:textId="77777777" w:rsidR="00E17EF5" w:rsidRDefault="00E17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888C" w14:textId="7563CC23" w:rsidR="002603AA" w:rsidRDefault="002603AA">
    <w:pPr>
      <w:pStyle w:val="a7"/>
      <w:jc w:val="center"/>
    </w:pPr>
    <w:r>
      <w:fldChar w:fldCharType="begin"/>
    </w:r>
    <w:r>
      <w:instrText xml:space="preserve"> PAGE   \* MERGEFORMAT </w:instrText>
    </w:r>
    <w:r>
      <w:fldChar w:fldCharType="separate"/>
    </w:r>
    <w:r w:rsidR="00A56081" w:rsidRPr="00A56081">
      <w:rPr>
        <w:noProof/>
        <w:lang w:val="sv-SE" w:eastAsia="sv-SE"/>
      </w:rPr>
      <w:t>21</w:t>
    </w:r>
    <w:r>
      <w:rPr>
        <w:lang w:val="sv-SE" w:eastAsia="sv-SE"/>
      </w:rPr>
      <w:fldChar w:fldCharType="end"/>
    </w:r>
  </w:p>
  <w:p w14:paraId="72CE1BF4" w14:textId="77777777" w:rsidR="002603AA" w:rsidRDefault="00260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8F8B5" w14:textId="77777777" w:rsidR="00E17EF5" w:rsidRDefault="00E17EF5">
      <w:pPr>
        <w:spacing w:after="0" w:line="240" w:lineRule="auto"/>
      </w:pPr>
      <w:r>
        <w:separator/>
      </w:r>
    </w:p>
  </w:footnote>
  <w:footnote w:type="continuationSeparator" w:id="0">
    <w:p w14:paraId="27A66BC5" w14:textId="77777777" w:rsidR="00E17EF5" w:rsidRDefault="00E17EF5">
      <w:pPr>
        <w:spacing w:after="0" w:line="240" w:lineRule="auto"/>
      </w:pPr>
      <w:r>
        <w:continuationSeparator/>
      </w:r>
    </w:p>
  </w:footnote>
  <w:footnote w:type="continuationNotice" w:id="1">
    <w:p w14:paraId="132D9C88" w14:textId="77777777" w:rsidR="00E17EF5" w:rsidRDefault="00E17E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13A9"/>
    <w:multiLevelType w:val="multilevel"/>
    <w:tmpl w:val="044213A9"/>
    <w:lvl w:ilvl="0">
      <w:numFmt w:val="bullet"/>
      <w:lvlText w:val="-"/>
      <w:lvlJc w:val="left"/>
      <w:pPr>
        <w:ind w:left="360" w:hanging="360"/>
      </w:pPr>
      <w:rPr>
        <w:rFonts w:ascii="Times New Roman" w:eastAsia="Malgun Gothic"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21AEB5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1711"/>
        </w:tabs>
        <w:ind w:left="1711" w:hanging="576"/>
      </w:pPr>
      <w:rPr>
        <w:rFonts w:hint="eastAsia"/>
      </w:rPr>
    </w:lvl>
    <w:lvl w:ilvl="2">
      <w:start w:val="1"/>
      <w:numFmt w:val="decimal"/>
      <w:pStyle w:val="3"/>
      <w:lvlText w:val="%1.%2.%3"/>
      <w:lvlJc w:val="left"/>
      <w:pPr>
        <w:tabs>
          <w:tab w:val="num" w:pos="1571"/>
        </w:tabs>
        <w:ind w:left="1571"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48E422B7"/>
    <w:multiLevelType w:val="multilevel"/>
    <w:tmpl w:val="48E422B7"/>
    <w:lvl w:ilvl="0">
      <w:numFmt w:val="bullet"/>
      <w:lvlText w:val="-"/>
      <w:lvlJc w:val="left"/>
      <w:pPr>
        <w:ind w:left="560" w:hanging="360"/>
      </w:pPr>
      <w:rPr>
        <w:rFonts w:ascii="Times New Roman" w:eastAsia="Malgun Gothic" w:hAnsi="Times New Roman"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6C7512E"/>
    <w:multiLevelType w:val="multilevel"/>
    <w:tmpl w:val="56C751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BF054D9"/>
    <w:multiLevelType w:val="hybridMultilevel"/>
    <w:tmpl w:val="8CFE58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 w:numId="7">
    <w:abstractNumId w:val="1"/>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derator">
    <w15:presenceInfo w15:providerId="None" w15:userId="Moderator"/>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43"/>
    <w:rsid w:val="000311FA"/>
    <w:rsid w:val="0004341B"/>
    <w:rsid w:val="000671C7"/>
    <w:rsid w:val="00081BE5"/>
    <w:rsid w:val="00086C22"/>
    <w:rsid w:val="00095A89"/>
    <w:rsid w:val="000B56BD"/>
    <w:rsid w:val="000B71CE"/>
    <w:rsid w:val="000C200A"/>
    <w:rsid w:val="000D2F26"/>
    <w:rsid w:val="000E7B31"/>
    <w:rsid w:val="00126FB9"/>
    <w:rsid w:val="0012770A"/>
    <w:rsid w:val="001340D9"/>
    <w:rsid w:val="001633FA"/>
    <w:rsid w:val="001868B6"/>
    <w:rsid w:val="00190350"/>
    <w:rsid w:val="001B3552"/>
    <w:rsid w:val="001B64D8"/>
    <w:rsid w:val="001C21AB"/>
    <w:rsid w:val="001C282B"/>
    <w:rsid w:val="001E06A6"/>
    <w:rsid w:val="001F3F28"/>
    <w:rsid w:val="001F7B70"/>
    <w:rsid w:val="00214B1A"/>
    <w:rsid w:val="0021695F"/>
    <w:rsid w:val="00232E97"/>
    <w:rsid w:val="00233101"/>
    <w:rsid w:val="00233F92"/>
    <w:rsid w:val="0023728C"/>
    <w:rsid w:val="00237F27"/>
    <w:rsid w:val="0024265E"/>
    <w:rsid w:val="00244B22"/>
    <w:rsid w:val="002603AA"/>
    <w:rsid w:val="0026228F"/>
    <w:rsid w:val="002708E5"/>
    <w:rsid w:val="00270BE7"/>
    <w:rsid w:val="00272D5F"/>
    <w:rsid w:val="00283578"/>
    <w:rsid w:val="002A72FC"/>
    <w:rsid w:val="002A762B"/>
    <w:rsid w:val="002C73F5"/>
    <w:rsid w:val="002E2084"/>
    <w:rsid w:val="002F2CED"/>
    <w:rsid w:val="002F36C2"/>
    <w:rsid w:val="002F36DA"/>
    <w:rsid w:val="002F7EB7"/>
    <w:rsid w:val="00301ECF"/>
    <w:rsid w:val="00307F18"/>
    <w:rsid w:val="00311019"/>
    <w:rsid w:val="0031274E"/>
    <w:rsid w:val="00321B0C"/>
    <w:rsid w:val="003238F7"/>
    <w:rsid w:val="003513C2"/>
    <w:rsid w:val="00353613"/>
    <w:rsid w:val="00354059"/>
    <w:rsid w:val="00357869"/>
    <w:rsid w:val="00366F99"/>
    <w:rsid w:val="00372708"/>
    <w:rsid w:val="003B5B92"/>
    <w:rsid w:val="003C2341"/>
    <w:rsid w:val="003D5CA3"/>
    <w:rsid w:val="003F075F"/>
    <w:rsid w:val="003F5FA7"/>
    <w:rsid w:val="00430EF8"/>
    <w:rsid w:val="00441E27"/>
    <w:rsid w:val="004506D0"/>
    <w:rsid w:val="00481A5A"/>
    <w:rsid w:val="00482EB8"/>
    <w:rsid w:val="00494F19"/>
    <w:rsid w:val="004C021F"/>
    <w:rsid w:val="004C1124"/>
    <w:rsid w:val="004D2249"/>
    <w:rsid w:val="004D6D3E"/>
    <w:rsid w:val="004D7FBB"/>
    <w:rsid w:val="004E48B1"/>
    <w:rsid w:val="004E7AA0"/>
    <w:rsid w:val="00510C4A"/>
    <w:rsid w:val="005148ED"/>
    <w:rsid w:val="0052543D"/>
    <w:rsid w:val="005319F2"/>
    <w:rsid w:val="00553246"/>
    <w:rsid w:val="005624BA"/>
    <w:rsid w:val="0058365D"/>
    <w:rsid w:val="005901CA"/>
    <w:rsid w:val="00594112"/>
    <w:rsid w:val="00594375"/>
    <w:rsid w:val="005D029F"/>
    <w:rsid w:val="005F4071"/>
    <w:rsid w:val="005F40D8"/>
    <w:rsid w:val="006070B5"/>
    <w:rsid w:val="006146A6"/>
    <w:rsid w:val="0061645D"/>
    <w:rsid w:val="00634E93"/>
    <w:rsid w:val="00650824"/>
    <w:rsid w:val="00654425"/>
    <w:rsid w:val="0067004B"/>
    <w:rsid w:val="00670D92"/>
    <w:rsid w:val="00680BA3"/>
    <w:rsid w:val="00687144"/>
    <w:rsid w:val="006919DB"/>
    <w:rsid w:val="00692985"/>
    <w:rsid w:val="006A0379"/>
    <w:rsid w:val="006B2DC8"/>
    <w:rsid w:val="006B4A2E"/>
    <w:rsid w:val="006B7DAA"/>
    <w:rsid w:val="006C04E6"/>
    <w:rsid w:val="006C1192"/>
    <w:rsid w:val="006D0B65"/>
    <w:rsid w:val="006D4125"/>
    <w:rsid w:val="006D49F2"/>
    <w:rsid w:val="006D5D24"/>
    <w:rsid w:val="006E5352"/>
    <w:rsid w:val="006E732F"/>
    <w:rsid w:val="006F03E1"/>
    <w:rsid w:val="006F2B49"/>
    <w:rsid w:val="0070017B"/>
    <w:rsid w:val="00723BC5"/>
    <w:rsid w:val="0073481C"/>
    <w:rsid w:val="00734FE7"/>
    <w:rsid w:val="00744BE7"/>
    <w:rsid w:val="0074763D"/>
    <w:rsid w:val="00760430"/>
    <w:rsid w:val="00761336"/>
    <w:rsid w:val="007629D5"/>
    <w:rsid w:val="00764A83"/>
    <w:rsid w:val="007663D7"/>
    <w:rsid w:val="00771FD9"/>
    <w:rsid w:val="00781733"/>
    <w:rsid w:val="00786AD5"/>
    <w:rsid w:val="0079140E"/>
    <w:rsid w:val="007A2677"/>
    <w:rsid w:val="007A3053"/>
    <w:rsid w:val="007B3F7E"/>
    <w:rsid w:val="007F04BC"/>
    <w:rsid w:val="008041D0"/>
    <w:rsid w:val="008206DF"/>
    <w:rsid w:val="00822E42"/>
    <w:rsid w:val="00841990"/>
    <w:rsid w:val="00844850"/>
    <w:rsid w:val="00847A6C"/>
    <w:rsid w:val="008505F5"/>
    <w:rsid w:val="0085269A"/>
    <w:rsid w:val="00854019"/>
    <w:rsid w:val="008A07CC"/>
    <w:rsid w:val="008A2C86"/>
    <w:rsid w:val="008B30F3"/>
    <w:rsid w:val="008C5A04"/>
    <w:rsid w:val="008D0106"/>
    <w:rsid w:val="008E1F41"/>
    <w:rsid w:val="008F1C4F"/>
    <w:rsid w:val="008F7557"/>
    <w:rsid w:val="00900908"/>
    <w:rsid w:val="009072BC"/>
    <w:rsid w:val="00936B1C"/>
    <w:rsid w:val="009431ED"/>
    <w:rsid w:val="00951987"/>
    <w:rsid w:val="00951B93"/>
    <w:rsid w:val="00952C3C"/>
    <w:rsid w:val="009757FF"/>
    <w:rsid w:val="00975E37"/>
    <w:rsid w:val="00990D83"/>
    <w:rsid w:val="00992564"/>
    <w:rsid w:val="009926DC"/>
    <w:rsid w:val="009B3AEF"/>
    <w:rsid w:val="009C1C34"/>
    <w:rsid w:val="009C20BA"/>
    <w:rsid w:val="009D1201"/>
    <w:rsid w:val="009E4DC3"/>
    <w:rsid w:val="009F04FA"/>
    <w:rsid w:val="009F3794"/>
    <w:rsid w:val="009F5B82"/>
    <w:rsid w:val="00A03DA8"/>
    <w:rsid w:val="00A0646A"/>
    <w:rsid w:val="00A133EA"/>
    <w:rsid w:val="00A17D25"/>
    <w:rsid w:val="00A27B84"/>
    <w:rsid w:val="00A30674"/>
    <w:rsid w:val="00A56081"/>
    <w:rsid w:val="00A61B24"/>
    <w:rsid w:val="00A61CB3"/>
    <w:rsid w:val="00A73108"/>
    <w:rsid w:val="00A9058F"/>
    <w:rsid w:val="00AB353E"/>
    <w:rsid w:val="00AC59BF"/>
    <w:rsid w:val="00AC6970"/>
    <w:rsid w:val="00AD592C"/>
    <w:rsid w:val="00AD6447"/>
    <w:rsid w:val="00AD7DF0"/>
    <w:rsid w:val="00AE3A38"/>
    <w:rsid w:val="00AE6C8D"/>
    <w:rsid w:val="00B04E29"/>
    <w:rsid w:val="00B1316C"/>
    <w:rsid w:val="00B176F0"/>
    <w:rsid w:val="00B17B2E"/>
    <w:rsid w:val="00B4380C"/>
    <w:rsid w:val="00B45499"/>
    <w:rsid w:val="00B54DF0"/>
    <w:rsid w:val="00B65173"/>
    <w:rsid w:val="00B67FFA"/>
    <w:rsid w:val="00B775CC"/>
    <w:rsid w:val="00B86C97"/>
    <w:rsid w:val="00B95A0B"/>
    <w:rsid w:val="00BA35BA"/>
    <w:rsid w:val="00BA36D7"/>
    <w:rsid w:val="00BE5D9C"/>
    <w:rsid w:val="00C00AC7"/>
    <w:rsid w:val="00C127A3"/>
    <w:rsid w:val="00C13A4E"/>
    <w:rsid w:val="00C171B4"/>
    <w:rsid w:val="00C22638"/>
    <w:rsid w:val="00C32EA5"/>
    <w:rsid w:val="00C411E6"/>
    <w:rsid w:val="00C43465"/>
    <w:rsid w:val="00C540DC"/>
    <w:rsid w:val="00C57FAF"/>
    <w:rsid w:val="00C65D7C"/>
    <w:rsid w:val="00C728D2"/>
    <w:rsid w:val="00C74474"/>
    <w:rsid w:val="00C76116"/>
    <w:rsid w:val="00C915C0"/>
    <w:rsid w:val="00CB03F0"/>
    <w:rsid w:val="00CD2986"/>
    <w:rsid w:val="00CE77BA"/>
    <w:rsid w:val="00CF03DB"/>
    <w:rsid w:val="00CF53BB"/>
    <w:rsid w:val="00D2274C"/>
    <w:rsid w:val="00D3005F"/>
    <w:rsid w:val="00D311B6"/>
    <w:rsid w:val="00D31B1E"/>
    <w:rsid w:val="00D35D4B"/>
    <w:rsid w:val="00D35F96"/>
    <w:rsid w:val="00D473C1"/>
    <w:rsid w:val="00D505B2"/>
    <w:rsid w:val="00D5436E"/>
    <w:rsid w:val="00D64A8F"/>
    <w:rsid w:val="00D65D28"/>
    <w:rsid w:val="00D72306"/>
    <w:rsid w:val="00D74497"/>
    <w:rsid w:val="00D90BE6"/>
    <w:rsid w:val="00D919CE"/>
    <w:rsid w:val="00DB1C0E"/>
    <w:rsid w:val="00DB28C2"/>
    <w:rsid w:val="00DE4640"/>
    <w:rsid w:val="00DE7694"/>
    <w:rsid w:val="00DF3370"/>
    <w:rsid w:val="00E0681A"/>
    <w:rsid w:val="00E109F7"/>
    <w:rsid w:val="00E17EF5"/>
    <w:rsid w:val="00E25226"/>
    <w:rsid w:val="00E32D17"/>
    <w:rsid w:val="00E343D0"/>
    <w:rsid w:val="00E51F35"/>
    <w:rsid w:val="00E56643"/>
    <w:rsid w:val="00E57837"/>
    <w:rsid w:val="00E754E6"/>
    <w:rsid w:val="00E75569"/>
    <w:rsid w:val="00E823B7"/>
    <w:rsid w:val="00E844AA"/>
    <w:rsid w:val="00E978B1"/>
    <w:rsid w:val="00EA405F"/>
    <w:rsid w:val="00EB0CFD"/>
    <w:rsid w:val="00EC0141"/>
    <w:rsid w:val="00EC1784"/>
    <w:rsid w:val="00ED7A01"/>
    <w:rsid w:val="00EE63F4"/>
    <w:rsid w:val="00F06C2A"/>
    <w:rsid w:val="00F110CB"/>
    <w:rsid w:val="00F12055"/>
    <w:rsid w:val="00F12E58"/>
    <w:rsid w:val="00F13F98"/>
    <w:rsid w:val="00F2216C"/>
    <w:rsid w:val="00F33CB3"/>
    <w:rsid w:val="00F35405"/>
    <w:rsid w:val="00F3683B"/>
    <w:rsid w:val="00F4265B"/>
    <w:rsid w:val="00F54FCF"/>
    <w:rsid w:val="00F56F98"/>
    <w:rsid w:val="00FA0586"/>
    <w:rsid w:val="00FA7E75"/>
    <w:rsid w:val="00FB01F6"/>
    <w:rsid w:val="00FB2D84"/>
    <w:rsid w:val="00FB7495"/>
    <w:rsid w:val="00FC462A"/>
    <w:rsid w:val="00FD7C17"/>
    <w:rsid w:val="00FE2ED0"/>
    <w:rsid w:val="00FE4D5C"/>
    <w:rsid w:val="00FE7702"/>
    <w:rsid w:val="00FF3B81"/>
    <w:rsid w:val="00FF5A59"/>
    <w:rsid w:val="00FF6F9E"/>
    <w:rsid w:val="182C6059"/>
    <w:rsid w:val="4E53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3C6948"/>
  <w15:docId w15:val="{7267414C-4EAD-4882-B005-2076C48A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1AB"/>
    <w:pPr>
      <w:spacing w:after="120"/>
    </w:pPr>
    <w:rPr>
      <w:rFonts w:ascii="Malgun Gothic" w:eastAsia="Malgun Gothic" w:hAnsi="Malgun Gothic" w:cs="Malgun Gothic"/>
      <w:sz w:val="22"/>
      <w:szCs w:val="24"/>
      <w:lang w:val="en-US" w:eastAsia="ja-JP"/>
    </w:rPr>
  </w:style>
  <w:style w:type="paragraph" w:styleId="1">
    <w:name w:val="heading 1"/>
    <w:basedOn w:val="a"/>
    <w:next w:val="a"/>
    <w:link w:val="10"/>
    <w:qFormat/>
    <w:pPr>
      <w:keepNext/>
      <w:numPr>
        <w:numId w:val="1"/>
      </w:numPr>
      <w:pBdr>
        <w:top w:val="single" w:sz="12" w:space="3" w:color="auto"/>
      </w:pBdr>
      <w:spacing w:before="360" w:after="180"/>
      <w:outlineLvl w:val="0"/>
    </w:pPr>
    <w:rPr>
      <w:rFonts w:ascii="Calibri Light" w:hAnsi="Calibri Light" w:cs="Calibri Light"/>
      <w:bCs/>
      <w:sz w:val="36"/>
      <w:szCs w:val="32"/>
    </w:rPr>
  </w:style>
  <w:style w:type="paragraph" w:styleId="2">
    <w:name w:val="heading 2"/>
    <w:basedOn w:val="1"/>
    <w:next w:val="a"/>
    <w:link w:val="20"/>
    <w:qFormat/>
    <w:pPr>
      <w:numPr>
        <w:ilvl w:val="1"/>
      </w:numPr>
      <w:pBdr>
        <w:top w:val="none" w:sz="0" w:space="0" w:color="auto"/>
      </w:pBdr>
      <w:tabs>
        <w:tab w:val="left" w:pos="576"/>
      </w:tabs>
      <w:spacing w:before="180"/>
      <w:outlineLvl w:val="1"/>
    </w:pPr>
    <w:rPr>
      <w:bCs w:val="0"/>
      <w:iCs/>
      <w:sz w:val="32"/>
      <w:szCs w:val="28"/>
    </w:rPr>
  </w:style>
  <w:style w:type="paragraph" w:styleId="3">
    <w:name w:val="heading 3"/>
    <w:basedOn w:val="2"/>
    <w:next w:val="a"/>
    <w:link w:val="30"/>
    <w:qFormat/>
    <w:pPr>
      <w:numPr>
        <w:ilvl w:val="2"/>
      </w:numPr>
      <w:spacing w:before="120" w:after="60"/>
      <w:outlineLvl w:val="2"/>
    </w:pPr>
    <w:rPr>
      <w:bCs/>
      <w:sz w:val="28"/>
      <w:szCs w:val="26"/>
    </w:rPr>
  </w:style>
  <w:style w:type="paragraph" w:styleId="4">
    <w:name w:val="heading 4"/>
    <w:basedOn w:val="3"/>
    <w:next w:val="a"/>
    <w:link w:val="40"/>
    <w:qFormat/>
    <w:pPr>
      <w:numPr>
        <w:ilvl w:val="3"/>
        <w:numId w:val="0"/>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tabs>
        <w:tab w:val="left" w:pos="1152"/>
      </w:tabs>
      <w:spacing w:before="240" w:after="60"/>
      <w:outlineLvl w:val="5"/>
    </w:pPr>
    <w:rPr>
      <w:rFonts w:ascii="Calibri Light" w:hAnsi="Calibri Light"/>
      <w:bCs/>
      <w:szCs w:val="22"/>
    </w:rPr>
  </w:style>
  <w:style w:type="paragraph" w:styleId="7">
    <w:name w:val="heading 7"/>
    <w:basedOn w:val="a"/>
    <w:next w:val="a"/>
    <w:link w:val="70"/>
    <w:qFormat/>
    <w:pPr>
      <w:numPr>
        <w:ilvl w:val="6"/>
        <w:numId w:val="1"/>
      </w:numPr>
      <w:tabs>
        <w:tab w:val="left" w:pos="1296"/>
      </w:tabs>
      <w:spacing w:before="240" w:after="60"/>
      <w:outlineLvl w:val="6"/>
    </w:pPr>
    <w:rPr>
      <w:rFonts w:ascii="Calibri Light" w:hAnsi="Calibri Light"/>
    </w:rPr>
  </w:style>
  <w:style w:type="paragraph" w:styleId="8">
    <w:name w:val="heading 8"/>
    <w:basedOn w:val="a"/>
    <w:next w:val="a"/>
    <w:link w:val="80"/>
    <w:qFormat/>
    <w:pPr>
      <w:numPr>
        <w:ilvl w:val="7"/>
        <w:numId w:val="1"/>
      </w:numPr>
      <w:tabs>
        <w:tab w:val="left" w:pos="1440"/>
      </w:tabs>
      <w:spacing w:before="240" w:after="60"/>
      <w:outlineLvl w:val="7"/>
    </w:pPr>
    <w:rPr>
      <w:rFonts w:ascii="Calibri Light" w:hAnsi="Calibri Light"/>
      <w:iCs/>
    </w:rPr>
  </w:style>
  <w:style w:type="paragraph" w:styleId="9">
    <w:name w:val="heading 9"/>
    <w:basedOn w:val="a"/>
    <w:next w:val="a"/>
    <w:link w:val="90"/>
    <w:qFormat/>
    <w:pPr>
      <w:numPr>
        <w:ilvl w:val="8"/>
        <w:numId w:val="1"/>
      </w:numPr>
      <w:tabs>
        <w:tab w:val="left" w:pos="1584"/>
      </w:tabs>
      <w:spacing w:before="240" w:after="60"/>
      <w:outlineLvl w:val="8"/>
    </w:pPr>
    <w:rPr>
      <w:rFonts w:ascii="Calibri Light" w:hAnsi="Calibri Light" w:cs="Calibri Light"/>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10">
    <w:name w:val="标题 1 字符"/>
    <w:basedOn w:val="a0"/>
    <w:link w:val="1"/>
    <w:qFormat/>
    <w:rPr>
      <w:rFonts w:ascii="Calibri Light" w:eastAsia="Malgun Gothic" w:hAnsi="Calibri Light" w:cs="Calibri Light"/>
      <w:bCs/>
      <w:kern w:val="0"/>
      <w:sz w:val="36"/>
      <w:szCs w:val="32"/>
      <w:lang w:eastAsia="ja-JP"/>
    </w:rPr>
  </w:style>
  <w:style w:type="character" w:customStyle="1" w:styleId="20">
    <w:name w:val="标题 2 字符"/>
    <w:basedOn w:val="a0"/>
    <w:link w:val="2"/>
    <w:qFormat/>
    <w:rPr>
      <w:rFonts w:ascii="Calibri Light" w:eastAsia="Malgun Gothic" w:hAnsi="Calibri Light" w:cs="Calibri Light"/>
      <w:iCs/>
      <w:kern w:val="0"/>
      <w:sz w:val="32"/>
      <w:szCs w:val="28"/>
      <w:lang w:eastAsia="ja-JP"/>
    </w:rPr>
  </w:style>
  <w:style w:type="character" w:customStyle="1" w:styleId="30">
    <w:name w:val="标题 3 字符"/>
    <w:basedOn w:val="a0"/>
    <w:link w:val="3"/>
    <w:qFormat/>
    <w:rPr>
      <w:rFonts w:ascii="Calibri Light" w:eastAsia="Malgun Gothic" w:hAnsi="Calibri Light" w:cs="Calibri Light"/>
      <w:bCs/>
      <w:iCs/>
      <w:kern w:val="0"/>
      <w:sz w:val="28"/>
      <w:szCs w:val="26"/>
      <w:lang w:eastAsia="ja-JP"/>
    </w:rPr>
  </w:style>
  <w:style w:type="character" w:customStyle="1" w:styleId="40">
    <w:name w:val="标题 4 字符"/>
    <w:basedOn w:val="a0"/>
    <w:link w:val="4"/>
    <w:qFormat/>
    <w:rPr>
      <w:rFonts w:ascii="Calibri Light" w:eastAsia="Malgun Gothic" w:hAnsi="Calibri Light" w:cs="Calibri Light"/>
      <w:iCs/>
      <w:kern w:val="0"/>
      <w:sz w:val="24"/>
      <w:szCs w:val="28"/>
      <w:lang w:eastAsia="ja-JP"/>
    </w:rPr>
  </w:style>
  <w:style w:type="character" w:customStyle="1" w:styleId="50">
    <w:name w:val="标题 5 字符"/>
    <w:basedOn w:val="a0"/>
    <w:link w:val="5"/>
    <w:qFormat/>
    <w:rPr>
      <w:rFonts w:ascii="Calibri Light" w:eastAsia="Malgun Gothic" w:hAnsi="Calibri Light" w:cs="Calibri Light"/>
      <w:bCs/>
      <w:kern w:val="0"/>
      <w:sz w:val="22"/>
      <w:szCs w:val="26"/>
      <w:lang w:eastAsia="ja-JP"/>
    </w:rPr>
  </w:style>
  <w:style w:type="character" w:customStyle="1" w:styleId="60">
    <w:name w:val="标题 6 字符"/>
    <w:basedOn w:val="a0"/>
    <w:link w:val="6"/>
    <w:qFormat/>
    <w:rPr>
      <w:rFonts w:ascii="Calibri Light" w:eastAsia="Malgun Gothic" w:hAnsi="Calibri Light" w:cs="Malgun Gothic"/>
      <w:bCs/>
      <w:kern w:val="0"/>
      <w:sz w:val="22"/>
      <w:lang w:eastAsia="ja-JP"/>
    </w:rPr>
  </w:style>
  <w:style w:type="character" w:customStyle="1" w:styleId="70">
    <w:name w:val="标题 7 字符"/>
    <w:basedOn w:val="a0"/>
    <w:link w:val="7"/>
    <w:qFormat/>
    <w:rPr>
      <w:rFonts w:ascii="Calibri Light" w:eastAsia="Malgun Gothic" w:hAnsi="Calibri Light" w:cs="Malgun Gothic"/>
      <w:kern w:val="0"/>
      <w:sz w:val="22"/>
      <w:szCs w:val="24"/>
      <w:lang w:eastAsia="ja-JP"/>
    </w:rPr>
  </w:style>
  <w:style w:type="character" w:customStyle="1" w:styleId="80">
    <w:name w:val="标题 8 字符"/>
    <w:basedOn w:val="a0"/>
    <w:link w:val="8"/>
    <w:qFormat/>
    <w:rPr>
      <w:rFonts w:ascii="Calibri Light" w:eastAsia="Malgun Gothic" w:hAnsi="Calibri Light" w:cs="Malgun Gothic"/>
      <w:iCs/>
      <w:kern w:val="0"/>
      <w:sz w:val="22"/>
      <w:szCs w:val="24"/>
      <w:lang w:eastAsia="ja-JP"/>
    </w:rPr>
  </w:style>
  <w:style w:type="character" w:customStyle="1" w:styleId="90">
    <w:name w:val="标题 9 字符"/>
    <w:basedOn w:val="a0"/>
    <w:link w:val="9"/>
    <w:rPr>
      <w:rFonts w:ascii="Calibri Light" w:eastAsia="Malgun Gothic" w:hAnsi="Calibri Light" w:cs="Calibri Light"/>
      <w:kern w:val="0"/>
      <w:sz w:val="22"/>
      <w:lang w:eastAsia="ja-JP"/>
    </w:rPr>
  </w:style>
  <w:style w:type="character" w:customStyle="1" w:styleId="a8">
    <w:name w:val="页脚 字符"/>
    <w:basedOn w:val="a0"/>
    <w:link w:val="a7"/>
    <w:qFormat/>
    <w:rPr>
      <w:rFonts w:ascii="Malgun Gothic" w:eastAsia="Malgun Gothic" w:hAnsi="Malgun Gothic" w:cs="Malgun Gothic"/>
      <w:kern w:val="0"/>
      <w:sz w:val="18"/>
      <w:szCs w:val="18"/>
      <w:lang w:eastAsia="ja-JP"/>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Calibri Light" w:hAnsi="Calibri Light" w:cstheme="minorBidi"/>
      <w:kern w:val="2"/>
      <w:sz w:val="21"/>
      <w:szCs w:val="22"/>
      <w:lang w:eastAsia="zh-CN"/>
    </w:rPr>
  </w:style>
  <w:style w:type="character" w:customStyle="1" w:styleId="CRCoverPageZchn">
    <w:name w:val="CR Cover Page Zchn"/>
    <w:link w:val="CRCoverPage"/>
    <w:qFormat/>
    <w:locked/>
    <w:rPr>
      <w:rFonts w:ascii="Calibri Light" w:eastAsia="MS ??" w:hAnsi="Calibri Light"/>
      <w:lang w:val="en-GB" w:eastAsia="en-US"/>
    </w:rPr>
  </w:style>
  <w:style w:type="paragraph" w:customStyle="1" w:styleId="CRCoverPage">
    <w:name w:val="CR Cover Page"/>
    <w:link w:val="CRCoverPageZchn"/>
    <w:qFormat/>
    <w:pPr>
      <w:spacing w:after="120"/>
    </w:pPr>
    <w:rPr>
      <w:rFonts w:ascii="Calibri Light" w:eastAsia="MS ??" w:hAnsi="Calibri Light"/>
      <w:kern w:val="2"/>
      <w:sz w:val="21"/>
      <w:szCs w:val="22"/>
      <w:lang w:val="en-GB" w:eastAsia="en-US"/>
    </w:rPr>
  </w:style>
  <w:style w:type="paragraph" w:customStyle="1" w:styleId="3GPPHeader">
    <w:name w:val="3GPP_Header"/>
    <w:basedOn w:val="a"/>
    <w:qFormat/>
    <w:pPr>
      <w:tabs>
        <w:tab w:val="left" w:pos="1701"/>
        <w:tab w:val="right" w:pos="9639"/>
      </w:tabs>
      <w:spacing w:after="240"/>
    </w:pPr>
    <w:rPr>
      <w:b/>
      <w:sz w:val="24"/>
    </w:rPr>
  </w:style>
  <w:style w:type="paragraph" w:styleId="ae">
    <w:name w:val="List Paragraph"/>
    <w:aliases w:val="- Bullets,목록 단락,リスト段落,?? ??,?????,????,Lista1,列出段落1,中等深浅网格 1 - 着色 21,¥¡¡¡¡ì¬º¥¹¥È¶ÎÂä,ÁÐ³ö¶ÎÂä,¥ê¥¹¥È¶ÎÂä,列表段落1,—ño’i—Ž,1st level - Bullet List Paragraph,Lettre d'introduction,Paragrafo elenco,Normal bullet 2,Bullet list,列表段落11"/>
    <w:basedOn w:val="a"/>
    <w:link w:val="af"/>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a"/>
    <w:qFormat/>
    <w:pPr>
      <w:numPr>
        <w:numId w:val="2"/>
      </w:numPr>
      <w:tabs>
        <w:tab w:val="left" w:pos="1701"/>
      </w:tabs>
    </w:pPr>
  </w:style>
  <w:style w:type="character" w:customStyle="1" w:styleId="af">
    <w:name w:val="列出段落 字符"/>
    <w:aliases w:val="- Bullets 字符,목록 단락 字符,リスト段落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
    <w:link w:val="ae"/>
    <w:uiPriority w:val="34"/>
    <w:qFormat/>
    <w:locked/>
    <w:rPr>
      <w:rFonts w:ascii="Calibri Light" w:eastAsia="Malgun Gothic" w:hAnsi="Calibri Light" w:cs="Malgun Gothic"/>
      <w:kern w:val="0"/>
      <w:sz w:val="20"/>
      <w:szCs w:val="20"/>
      <w:lang w:val="en-GB"/>
    </w:rPr>
  </w:style>
  <w:style w:type="character" w:customStyle="1" w:styleId="aa">
    <w:name w:val="页眉 字符"/>
    <w:basedOn w:val="a0"/>
    <w:link w:val="a9"/>
    <w:uiPriority w:val="99"/>
    <w:qFormat/>
    <w:rPr>
      <w:rFonts w:ascii="Malgun Gothic" w:eastAsia="Malgun Gothic" w:hAnsi="Malgun Gothic" w:cs="Malgun Gothic"/>
      <w:kern w:val="0"/>
      <w:sz w:val="18"/>
      <w:szCs w:val="18"/>
      <w:lang w:eastAsia="ja-JP"/>
    </w:rPr>
  </w:style>
  <w:style w:type="character" w:customStyle="1" w:styleId="a4">
    <w:name w:val="批注文字 字符"/>
    <w:basedOn w:val="a0"/>
    <w:link w:val="a3"/>
    <w:uiPriority w:val="99"/>
    <w:semiHidden/>
    <w:rPr>
      <w:rFonts w:ascii="Malgun Gothic" w:eastAsia="Malgun Gothic" w:hAnsi="Malgun Gothic" w:cs="Malgun Gothic"/>
      <w:kern w:val="0"/>
      <w:sz w:val="22"/>
      <w:szCs w:val="24"/>
      <w:lang w:eastAsia="ja-JP"/>
    </w:rPr>
  </w:style>
  <w:style w:type="character" w:customStyle="1" w:styleId="ac">
    <w:name w:val="批注主题 字符"/>
    <w:basedOn w:val="a4"/>
    <w:link w:val="ab"/>
    <w:uiPriority w:val="99"/>
    <w:semiHidden/>
    <w:qFormat/>
    <w:rPr>
      <w:rFonts w:ascii="Malgun Gothic" w:eastAsia="Malgun Gothic" w:hAnsi="Malgun Gothic" w:cs="Malgun Gothic"/>
      <w:b/>
      <w:bCs/>
      <w:kern w:val="0"/>
      <w:sz w:val="22"/>
      <w:szCs w:val="24"/>
      <w:lang w:eastAsia="ja-JP"/>
    </w:rPr>
  </w:style>
  <w:style w:type="character" w:customStyle="1" w:styleId="a6">
    <w:name w:val="批注框文本 字符"/>
    <w:basedOn w:val="a0"/>
    <w:link w:val="a5"/>
    <w:uiPriority w:val="99"/>
    <w:semiHidden/>
    <w:qFormat/>
    <w:rPr>
      <w:rFonts w:ascii="Malgun Gothic" w:eastAsia="Malgun Gothic" w:hAnsi="Malgun Gothic" w:cs="Malgun Gothic"/>
      <w:kern w:val="0"/>
      <w:sz w:val="18"/>
      <w:szCs w:val="18"/>
      <w:lang w:eastAsia="ja-JP"/>
    </w:rPr>
  </w:style>
  <w:style w:type="paragraph" w:customStyle="1" w:styleId="B1">
    <w:name w:val="B1"/>
    <w:basedOn w:val="af0"/>
    <w:link w:val="B1Char1"/>
    <w:qFormat/>
    <w:rsid w:val="000B56BD"/>
    <w:pPr>
      <w:overflowPunct w:val="0"/>
      <w:autoSpaceDE w:val="0"/>
      <w:autoSpaceDN w:val="0"/>
      <w:adjustRightInd w:val="0"/>
      <w:spacing w:after="180"/>
      <w:ind w:left="568" w:firstLineChars="0" w:hanging="284"/>
      <w:contextualSpacing w:val="0"/>
      <w:textAlignment w:val="baseline"/>
    </w:pPr>
    <w:rPr>
      <w:rFonts w:ascii="Times New Roman" w:eastAsiaTheme="minorEastAsia" w:hAnsi="Times New Roman" w:cs="Times New Roman"/>
      <w:sz w:val="20"/>
      <w:szCs w:val="20"/>
      <w:lang w:val="en-GB" w:eastAsia="en-US"/>
    </w:rPr>
  </w:style>
  <w:style w:type="character" w:customStyle="1" w:styleId="B1Char1">
    <w:name w:val="B1 Char1"/>
    <w:link w:val="B1"/>
    <w:qFormat/>
    <w:rsid w:val="000B56BD"/>
    <w:rPr>
      <w:rFonts w:ascii="Times New Roman" w:hAnsi="Times New Roman" w:cs="Times New Roman"/>
      <w:lang w:val="en-GB" w:eastAsia="en-US"/>
    </w:rPr>
  </w:style>
  <w:style w:type="paragraph" w:styleId="af0">
    <w:name w:val="List"/>
    <w:basedOn w:val="a"/>
    <w:uiPriority w:val="99"/>
    <w:semiHidden/>
    <w:unhideWhenUsed/>
    <w:rsid w:val="000B56BD"/>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5NUHHDQN7SK2-1476151046-501612</_dlc_DocId>
    <_dlc_DocIdUrl xmlns="f166a696-7b5b-4ccd-9f0c-ffde0cceec81">
      <Url>https://ericsson.sharepoint.com/sites/star/_layouts/15/DocIdRedir.aspx?ID=5NUHHDQN7SK2-1476151046-501612</Url>
      <Description>5NUHHDQN7SK2-1476151046-501612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27034A-6AE6-4EF9-B6EE-77786715782C}">
  <ds:schemaRefs>
    <ds:schemaRef ds:uri="http://schemas.microsoft.com/sharepoint/v3/contenttype/forms"/>
  </ds:schemaRefs>
</ds:datastoreItem>
</file>

<file path=customXml/itemProps3.xml><?xml version="1.0" encoding="utf-8"?>
<ds:datastoreItem xmlns:ds="http://schemas.openxmlformats.org/officeDocument/2006/customXml" ds:itemID="{38C028C1-FA4B-4FE2-8579-5FEFA9B5465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DAC0E34-0B7A-4526-B89E-C4B5A14F5830}">
  <ds:schemaRefs>
    <ds:schemaRef ds:uri="http://schemas.microsoft.com/sharepoint/events"/>
  </ds:schemaRefs>
</ds:datastoreItem>
</file>

<file path=customXml/itemProps5.xml><?xml version="1.0" encoding="utf-8"?>
<ds:datastoreItem xmlns:ds="http://schemas.openxmlformats.org/officeDocument/2006/customXml" ds:itemID="{2DB1D6F4-6EFD-4C98-9F34-F93679587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C4DB7F-39E2-4939-989F-8DE36C9EAAB9}">
  <ds:schemaRefs>
    <ds:schemaRef ds:uri="Microsoft.SharePoint.Taxonomy.ContentTypeSync"/>
  </ds:schemaRefs>
</ds:datastoreItem>
</file>

<file path=customXml/itemProps7.xml><?xml version="1.0" encoding="utf-8"?>
<ds:datastoreItem xmlns:ds="http://schemas.openxmlformats.org/officeDocument/2006/customXml" ds:itemID="{A14274AA-7428-422A-9984-100F61C80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5568</Words>
  <Characters>31738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cp:lastModifiedBy>Moderator</cp:lastModifiedBy>
  <cp:revision>5</cp:revision>
  <dcterms:created xsi:type="dcterms:W3CDTF">2021-05-24T03:41:00Z</dcterms:created>
  <dcterms:modified xsi:type="dcterms:W3CDTF">2021-05-24T03:59:00Z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D:\RAN3 112E\QOE\discssion\Draft.docx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1621321336</vt:lpwstr>
  </property>
  <property fmtid="{D5CDD505-2E9C-101B-9397-08002B2CF9AE}" pid="8" name="KSOProductBuildVer">
    <vt:lpwstr>2052-11.8.2.9022</vt:lpwstr>
  </property>
  <property fmtid="{D5CDD505-2E9C-101B-9397-08002B2CF9AE}" pid="9" name="ContentTypeId">
    <vt:lpwstr>0x010100C5F30C9B16E14C8EACE5F2CC7B7AC7F400F5862E332FC6CE449700A00A9FC83FBA</vt:lpwstr>
  </property>
  <property fmtid="{D5CDD505-2E9C-101B-9397-08002B2CF9AE}" pid="10" name="_dlc_DocIdItemGuid">
    <vt:lpwstr>6baa9f74-c90e-4b50-bd13-f3daa676188a</vt:lpwstr>
  </property>
  <property fmtid="{D5CDD505-2E9C-101B-9397-08002B2CF9AE}" pid="11" name="EriCOLLCategory">
    <vt:lpwstr/>
  </property>
  <property fmtid="{D5CDD505-2E9C-101B-9397-08002B2CF9AE}" pid="12" name="TaxKeyword">
    <vt:lpwstr/>
  </property>
  <property fmtid="{D5CDD505-2E9C-101B-9397-08002B2CF9AE}" pid="13" name="EriCOLLCountry">
    <vt:lpwstr/>
  </property>
  <property fmtid="{D5CDD505-2E9C-101B-9397-08002B2CF9AE}" pid="14" name="EriCOLLCompetence">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EriCOLLProcess">
    <vt:lpwstr/>
  </property>
</Properties>
</file>