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A87EE3" w14:textId="77777777" w:rsidR="000D5EC9" w:rsidRPr="007D3E81" w:rsidRDefault="00910153" w:rsidP="000D5EC9">
      <w:pPr>
        <w:pStyle w:val="CRCoverPage"/>
        <w:tabs>
          <w:tab w:val="right" w:pos="9639"/>
          <w:tab w:val="right" w:pos="13323"/>
        </w:tabs>
        <w:spacing w:after="0"/>
        <w:rPr>
          <w:rFonts w:cs="Arial"/>
          <w:b/>
          <w:sz w:val="24"/>
          <w:szCs w:val="24"/>
        </w:rPr>
      </w:pPr>
      <w:bookmarkStart w:id="0" w:name="_Toc193024528"/>
      <w:r w:rsidRPr="000F4E43">
        <w:rPr>
          <w:rFonts w:cs="Arial"/>
          <w:b/>
          <w:bCs/>
          <w:sz w:val="24"/>
          <w:szCs w:val="24"/>
        </w:rPr>
        <w:t xml:space="preserve">3GPP </w:t>
      </w:r>
      <w:r w:rsidR="003C5549" w:rsidRPr="003C5549">
        <w:rPr>
          <w:rFonts w:cs="Arial"/>
          <w:b/>
          <w:bCs/>
          <w:sz w:val="24"/>
          <w:szCs w:val="24"/>
        </w:rPr>
        <w:t xml:space="preserve">TSG-RAN WG3 </w:t>
      </w:r>
      <w:r w:rsidR="0081673E">
        <w:rPr>
          <w:rFonts w:cs="Arial"/>
          <w:b/>
          <w:bCs/>
          <w:sz w:val="24"/>
          <w:szCs w:val="24"/>
        </w:rPr>
        <w:t>Meeting #11</w:t>
      </w:r>
      <w:r w:rsidR="00932976">
        <w:rPr>
          <w:rFonts w:cs="Arial"/>
          <w:b/>
          <w:bCs/>
          <w:sz w:val="24"/>
          <w:szCs w:val="24"/>
        </w:rPr>
        <w:t>2</w:t>
      </w:r>
      <w:r>
        <w:rPr>
          <w:rFonts w:cs="Arial"/>
          <w:b/>
          <w:bCs/>
          <w:sz w:val="24"/>
          <w:szCs w:val="24"/>
        </w:rPr>
        <w:t>-e</w:t>
      </w:r>
      <w:r w:rsidR="000D5EC9" w:rsidRPr="007D3E81">
        <w:rPr>
          <w:rFonts w:cs="Arial"/>
          <w:b/>
          <w:sz w:val="24"/>
          <w:szCs w:val="24"/>
        </w:rPr>
        <w:tab/>
      </w:r>
      <w:r w:rsidR="00AD79EA" w:rsidRPr="00AD79EA">
        <w:rPr>
          <w:b/>
          <w:i/>
          <w:noProof/>
          <w:sz w:val="28"/>
        </w:rPr>
        <w:t>R3-212795</w:t>
      </w:r>
    </w:p>
    <w:p w14:paraId="0D18A7D4" w14:textId="77777777" w:rsidR="00910153" w:rsidRDefault="00683A44" w:rsidP="00910153">
      <w:pPr>
        <w:pStyle w:val="CRCoverPage"/>
        <w:tabs>
          <w:tab w:val="right" w:pos="9639"/>
          <w:tab w:val="right" w:pos="13323"/>
        </w:tabs>
        <w:spacing w:after="0"/>
        <w:rPr>
          <w:rFonts w:cs="Arial"/>
          <w:b/>
          <w:sz w:val="24"/>
          <w:szCs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 xml:space="preserve"> </w:t>
      </w:r>
      <w:r>
        <w:rPr>
          <w:b/>
          <w:noProof/>
          <w:sz w:val="24"/>
        </w:rPr>
        <w:t>eLocation</w:t>
      </w:r>
      <w:r>
        <w:rPr>
          <w:b/>
          <w:noProof/>
          <w:sz w:val="24"/>
        </w:rPr>
        <w:fldChar w:fldCharType="end"/>
      </w:r>
      <w:r>
        <w:rPr>
          <w:b/>
          <w:noProof/>
          <w:sz w:val="24"/>
        </w:rPr>
        <w:t xml:space="preserve">, </w:t>
      </w: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 xml:space="preserve"> </w:t>
      </w:r>
      <w:r>
        <w:rPr>
          <w:b/>
          <w:noProof/>
          <w:sz w:val="24"/>
        </w:rPr>
        <w:t>eLocation</w:t>
      </w:r>
      <w:r>
        <w:rPr>
          <w:b/>
          <w:noProof/>
          <w:sz w:val="24"/>
        </w:rPr>
        <w:fldChar w:fldCharType="end"/>
      </w:r>
      <w:r>
        <w:rPr>
          <w:b/>
          <w:noProof/>
          <w:sz w:val="24"/>
        </w:rPr>
        <w:t>,</w:t>
      </w:r>
      <w:r w:rsidR="0081673E" w:rsidRPr="0081673E">
        <w:rPr>
          <w:rFonts w:cs="Arial"/>
          <w:b/>
          <w:bCs/>
          <w:sz w:val="24"/>
          <w:szCs w:val="24"/>
        </w:rPr>
        <w:t xml:space="preserve"> </w:t>
      </w:r>
      <w:r w:rsidR="00932976">
        <w:rPr>
          <w:rFonts w:cs="Arial"/>
          <w:b/>
          <w:bCs/>
          <w:sz w:val="24"/>
          <w:szCs w:val="24"/>
        </w:rPr>
        <w:t>17-28 May</w:t>
      </w:r>
      <w:r w:rsidR="0081673E" w:rsidRPr="0081673E">
        <w:rPr>
          <w:rFonts w:cs="Arial"/>
          <w:b/>
          <w:bCs/>
          <w:sz w:val="24"/>
          <w:szCs w:val="24"/>
        </w:rPr>
        <w:t xml:space="preserve"> 2021</w:t>
      </w:r>
    </w:p>
    <w:p w14:paraId="05EB2FEF" w14:textId="77777777" w:rsidR="0037119B" w:rsidRPr="007D3E81" w:rsidRDefault="0037119B" w:rsidP="0037119B">
      <w:pPr>
        <w:pStyle w:val="Pieddepage"/>
        <w:jc w:val="both"/>
        <w:rPr>
          <w:rFonts w:eastAsia="SimSun"/>
          <w:b w:val="0"/>
          <w:i w:val="0"/>
          <w:noProof w:val="0"/>
          <w:sz w:val="24"/>
          <w:lang w:eastAsia="zh-CN"/>
        </w:rPr>
      </w:pPr>
    </w:p>
    <w:p w14:paraId="2A9A94FB" w14:textId="77777777" w:rsidR="0037119B" w:rsidRPr="007D3E81" w:rsidRDefault="0037119B" w:rsidP="0037119B">
      <w:pPr>
        <w:tabs>
          <w:tab w:val="left" w:pos="1985"/>
        </w:tabs>
        <w:ind w:left="1980" w:hanging="1980"/>
        <w:rPr>
          <w:rStyle w:val="a4"/>
          <w:lang w:val="en-GB"/>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0A1FE4" w:rsidRPr="000A1FE4">
        <w:rPr>
          <w:rFonts w:ascii="Arial" w:hAnsi="Arial"/>
          <w:sz w:val="24"/>
          <w:lang w:eastAsia="zh-CN"/>
        </w:rPr>
        <w:t xml:space="preserve">(TP for  BL CR TS 38.300) NTN </w:t>
      </w:r>
      <w:proofErr w:type="spellStart"/>
      <w:r w:rsidR="00AD79EA">
        <w:rPr>
          <w:rFonts w:ascii="Arial" w:hAnsi="Arial"/>
          <w:sz w:val="24"/>
          <w:lang w:eastAsia="zh-CN"/>
        </w:rPr>
        <w:t>FeederSwitch</w:t>
      </w:r>
      <w:proofErr w:type="spellEnd"/>
    </w:p>
    <w:p w14:paraId="07521AA8" w14:textId="77777777" w:rsidR="0037119B" w:rsidRPr="007D3E81" w:rsidRDefault="0037119B" w:rsidP="004D5606">
      <w:pPr>
        <w:tabs>
          <w:tab w:val="left" w:pos="1985"/>
        </w:tabs>
        <w:rPr>
          <w:rStyle w:val="a4"/>
          <w:lang w:val="en-GB"/>
        </w:rPr>
      </w:pPr>
      <w:r w:rsidRPr="007D3E81">
        <w:rPr>
          <w:rFonts w:ascii="Arial" w:hAnsi="Arial"/>
          <w:b/>
          <w:sz w:val="24"/>
        </w:rPr>
        <w:t xml:space="preserve">Source: </w:t>
      </w:r>
      <w:r w:rsidRPr="007D3E81">
        <w:rPr>
          <w:rFonts w:ascii="Arial" w:hAnsi="Arial"/>
          <w:b/>
          <w:sz w:val="24"/>
        </w:rPr>
        <w:tab/>
      </w:r>
      <w:r w:rsidR="00AD79EA" w:rsidRPr="00AD79EA">
        <w:rPr>
          <w:rFonts w:ascii="Arial" w:hAnsi="Arial"/>
          <w:sz w:val="24"/>
        </w:rPr>
        <w:t>Thales,</w:t>
      </w:r>
      <w:r w:rsidR="00AD79EA">
        <w:rPr>
          <w:rFonts w:ascii="Arial" w:hAnsi="Arial"/>
          <w:b/>
          <w:sz w:val="24"/>
        </w:rPr>
        <w:t xml:space="preserve"> </w:t>
      </w:r>
      <w:r w:rsidR="00492450" w:rsidRPr="007D3E81">
        <w:rPr>
          <w:rStyle w:val="a4"/>
          <w:lang w:val="en-GB"/>
        </w:rPr>
        <w:t>Huawei</w:t>
      </w:r>
    </w:p>
    <w:p w14:paraId="73D55EB8" w14:textId="77777777" w:rsidR="0037119B" w:rsidRPr="007D3E81" w:rsidRDefault="0037119B" w:rsidP="0037119B">
      <w:pPr>
        <w:tabs>
          <w:tab w:val="left" w:pos="1985"/>
        </w:tabs>
        <w:rPr>
          <w:rStyle w:val="a4"/>
          <w:lang w:val="en-GB"/>
        </w:rPr>
      </w:pPr>
      <w:r w:rsidRPr="007D3E81">
        <w:rPr>
          <w:rFonts w:ascii="Arial" w:hAnsi="Arial"/>
          <w:b/>
          <w:sz w:val="24"/>
        </w:rPr>
        <w:t>Agenda item:</w:t>
      </w:r>
      <w:r w:rsidRPr="007D3E81">
        <w:rPr>
          <w:rFonts w:ascii="Arial" w:hAnsi="Arial"/>
          <w:sz w:val="24"/>
        </w:rPr>
        <w:tab/>
      </w:r>
      <w:r w:rsidR="000A1FE4">
        <w:rPr>
          <w:rFonts w:ascii="Arial" w:hAnsi="Arial"/>
          <w:sz w:val="24"/>
          <w:lang w:eastAsia="zh-CN"/>
        </w:rPr>
        <w:t>20.</w:t>
      </w:r>
      <w:r w:rsidR="00AD79EA">
        <w:rPr>
          <w:rFonts w:ascii="Arial" w:hAnsi="Arial"/>
          <w:sz w:val="24"/>
          <w:lang w:eastAsia="zh-CN"/>
        </w:rPr>
        <w:t>2.4</w:t>
      </w:r>
    </w:p>
    <w:p w14:paraId="5B9FA1D1" w14:textId="77777777" w:rsidR="0037119B" w:rsidRPr="007D3E81" w:rsidRDefault="0037119B" w:rsidP="0037119B">
      <w:pPr>
        <w:tabs>
          <w:tab w:val="left" w:pos="1985"/>
        </w:tabs>
        <w:ind w:left="1980" w:hanging="1980"/>
        <w:rPr>
          <w:rStyle w:val="a4"/>
          <w:lang w:val="en-GB"/>
        </w:rPr>
      </w:pPr>
      <w:r w:rsidRPr="007D3E81">
        <w:rPr>
          <w:rFonts w:ascii="Arial" w:hAnsi="Arial"/>
          <w:b/>
          <w:sz w:val="24"/>
        </w:rPr>
        <w:t xml:space="preserve">Document </w:t>
      </w:r>
      <w:r w:rsidR="00FA5FD5">
        <w:rPr>
          <w:rFonts w:ascii="Arial" w:hAnsi="Arial"/>
          <w:b/>
          <w:sz w:val="24"/>
        </w:rPr>
        <w:t>Type</w:t>
      </w:r>
      <w:r w:rsidRPr="007D3E81">
        <w:rPr>
          <w:rFonts w:ascii="Arial" w:hAnsi="Arial"/>
          <w:b/>
          <w:sz w:val="24"/>
        </w:rPr>
        <w:t>:</w:t>
      </w:r>
      <w:r w:rsidRPr="007D3E81">
        <w:rPr>
          <w:rFonts w:ascii="Arial" w:hAnsi="Arial"/>
          <w:sz w:val="24"/>
        </w:rPr>
        <w:tab/>
      </w:r>
      <w:r w:rsidR="000A1FE4">
        <w:rPr>
          <w:rFonts w:ascii="Arial" w:hAnsi="Arial"/>
          <w:sz w:val="24"/>
        </w:rPr>
        <w:t>Approval</w:t>
      </w:r>
    </w:p>
    <w:p w14:paraId="160FBB33" w14:textId="77777777" w:rsidR="00DD5AE1" w:rsidRPr="007D3E81" w:rsidRDefault="005456E5" w:rsidP="005456E5">
      <w:pPr>
        <w:pStyle w:val="Titre1"/>
        <w:rPr>
          <w:rFonts w:eastAsia="SimSun"/>
          <w:lang w:eastAsia="zh-CN"/>
        </w:rPr>
      </w:pPr>
      <w:r w:rsidRPr="005456E5">
        <w:rPr>
          <w:rFonts w:eastAsia="SimSun"/>
          <w:lang w:eastAsia="zh-CN"/>
        </w:rPr>
        <w:t>1.</w:t>
      </w:r>
      <w:r>
        <w:rPr>
          <w:rFonts w:eastAsia="SimSun"/>
          <w:lang w:eastAsia="zh-CN"/>
        </w:rPr>
        <w:t xml:space="preserve"> </w:t>
      </w:r>
      <w:r w:rsidR="00712AA2" w:rsidRPr="007D3E81">
        <w:rPr>
          <w:rFonts w:eastAsia="SimSun"/>
          <w:lang w:eastAsia="zh-CN"/>
        </w:rPr>
        <w:t>Introduction</w:t>
      </w:r>
    </w:p>
    <w:p w14:paraId="748D590F" w14:textId="77777777" w:rsidR="003D5BEE" w:rsidRDefault="00683A44" w:rsidP="000A4C5A">
      <w:pPr>
        <w:rPr>
          <w:lang w:eastAsia="zh-CN"/>
        </w:rPr>
      </w:pPr>
      <w:r>
        <w:rPr>
          <w:lang w:eastAsia="zh-CN"/>
        </w:rPr>
        <w:t xml:space="preserve">This </w:t>
      </w:r>
      <w:r w:rsidR="003D5BEE">
        <w:rPr>
          <w:lang w:eastAsia="zh-CN"/>
        </w:rPr>
        <w:t xml:space="preserve">document contains a TP resulting from the initial round discussion on the </w:t>
      </w:r>
      <w:r w:rsidR="003D5BEE" w:rsidRPr="003D5BEE">
        <w:rPr>
          <w:lang w:eastAsia="zh-CN"/>
        </w:rPr>
        <w:t>CB: # 80_NTN_FeederSwitch</w:t>
      </w:r>
      <w:r w:rsidR="003D5BEE">
        <w:rPr>
          <w:lang w:eastAsia="zh-CN"/>
        </w:rPr>
        <w:t xml:space="preserve"> (1</w:t>
      </w:r>
      <w:r w:rsidR="003D5BEE" w:rsidRPr="003D5BEE">
        <w:rPr>
          <w:lang w:eastAsia="zh-CN"/>
        </w:rPr>
        <w:t>st</w:t>
      </w:r>
      <w:r w:rsidR="003D5BEE">
        <w:rPr>
          <w:lang w:eastAsia="zh-CN"/>
        </w:rPr>
        <w:t xml:space="preserve"> round) in R3-212794</w:t>
      </w:r>
    </w:p>
    <w:p w14:paraId="6D9E83DD" w14:textId="77777777" w:rsidR="00006AA0" w:rsidRPr="007D3E81" w:rsidRDefault="005456E5" w:rsidP="00006AA0">
      <w:pPr>
        <w:pStyle w:val="Titre1"/>
        <w:rPr>
          <w:rFonts w:eastAsia="SimSun"/>
          <w:lang w:eastAsia="zh-CN"/>
        </w:rPr>
      </w:pPr>
      <w:bookmarkStart w:id="1" w:name="OLE_LINK1"/>
      <w:bookmarkStart w:id="2" w:name="OLE_LINK2"/>
      <w:r>
        <w:rPr>
          <w:rFonts w:eastAsia="SimSun"/>
          <w:lang w:eastAsia="zh-CN"/>
        </w:rPr>
        <w:t xml:space="preserve">3. </w:t>
      </w:r>
      <w:r w:rsidR="00006AA0" w:rsidRPr="007D3E81">
        <w:rPr>
          <w:rFonts w:eastAsia="SimSun"/>
          <w:lang w:eastAsia="zh-CN"/>
        </w:rPr>
        <w:t>Discussion</w:t>
      </w:r>
    </w:p>
    <w:p w14:paraId="7535B961" w14:textId="77777777" w:rsidR="00224E6F" w:rsidRPr="003D5BEE" w:rsidRDefault="00224E6F" w:rsidP="00A95AD4">
      <w:pPr>
        <w:pStyle w:val="Proposal"/>
        <w:numPr>
          <w:ilvl w:val="0"/>
          <w:numId w:val="0"/>
        </w:numPr>
        <w:rPr>
          <w:b w:val="0"/>
          <w:lang w:eastAsia="zh-CN"/>
        </w:rPr>
      </w:pPr>
      <w:r>
        <w:rPr>
          <w:b w:val="0"/>
        </w:rPr>
        <w:t xml:space="preserve">Based on the </w:t>
      </w:r>
      <w:proofErr w:type="spellStart"/>
      <w:r>
        <w:rPr>
          <w:b w:val="0"/>
        </w:rPr>
        <w:t>SoD</w:t>
      </w:r>
      <w:proofErr w:type="spellEnd"/>
      <w:r>
        <w:rPr>
          <w:b w:val="0"/>
        </w:rPr>
        <w:t xml:space="preserve"> </w:t>
      </w:r>
      <w:r w:rsidRPr="003D5BEE">
        <w:rPr>
          <w:b w:val="0"/>
        </w:rPr>
        <w:t xml:space="preserve">associated to RAN3#114-e’s </w:t>
      </w:r>
      <w:r w:rsidRPr="003D5BEE">
        <w:rPr>
          <w:b w:val="0"/>
          <w:lang w:eastAsia="zh-CN"/>
        </w:rPr>
        <w:t>CB: # 80_NTN_FeederSwitch (1</w:t>
      </w:r>
      <w:r w:rsidRPr="003D5BEE">
        <w:rPr>
          <w:b w:val="0"/>
          <w:vertAlign w:val="superscript"/>
          <w:lang w:eastAsia="zh-CN"/>
        </w:rPr>
        <w:t>st</w:t>
      </w:r>
      <w:r w:rsidRPr="003D5BEE">
        <w:rPr>
          <w:b w:val="0"/>
          <w:lang w:eastAsia="zh-CN"/>
        </w:rPr>
        <w:t xml:space="preserve"> round) in R3-212699, a number of proposals have been revised by moderator.</w:t>
      </w:r>
    </w:p>
    <w:p w14:paraId="2915C76F" w14:textId="77777777" w:rsidR="00224E6F" w:rsidRPr="003D5BEE" w:rsidRDefault="00224E6F" w:rsidP="00A95AD4">
      <w:pPr>
        <w:pStyle w:val="Proposal"/>
        <w:numPr>
          <w:ilvl w:val="0"/>
          <w:numId w:val="0"/>
        </w:numPr>
        <w:rPr>
          <w:b w:val="0"/>
          <w:lang w:eastAsia="zh-CN"/>
        </w:rPr>
      </w:pPr>
      <w:r w:rsidRPr="003D5BEE">
        <w:rPr>
          <w:b w:val="0"/>
          <w:lang w:eastAsia="zh-CN"/>
        </w:rPr>
        <w:t>They are provided as TP to the stg2 BL CR 38.300 for both the normative and informative part.</w:t>
      </w:r>
    </w:p>
    <w:p w14:paraId="4390B747" w14:textId="77777777" w:rsidR="00224E6F" w:rsidRDefault="003D5BEE" w:rsidP="00A95AD4">
      <w:pPr>
        <w:pStyle w:val="Proposal"/>
        <w:numPr>
          <w:ilvl w:val="0"/>
          <w:numId w:val="0"/>
        </w:numPr>
        <w:rPr>
          <w:b w:val="0"/>
          <w:lang w:eastAsia="zh-CN"/>
        </w:rPr>
      </w:pPr>
      <w:r>
        <w:rPr>
          <w:b w:val="0"/>
          <w:lang w:eastAsia="zh-CN"/>
        </w:rPr>
        <w:t xml:space="preserve">As part of the follow-up discussion on CB#80, it is proposed to directly discuss a tentative TP- for the </w:t>
      </w:r>
      <w:r w:rsidRPr="00747D9B">
        <w:rPr>
          <w:b w:val="0"/>
          <w:lang w:eastAsia="zh-CN"/>
        </w:rPr>
        <w:t>stg2 BL CR 38.300</w:t>
      </w:r>
      <w:r>
        <w:rPr>
          <w:b w:val="0"/>
          <w:lang w:eastAsia="zh-CN"/>
        </w:rPr>
        <w:t>.</w:t>
      </w:r>
    </w:p>
    <w:p w14:paraId="21D40359" w14:textId="77777777" w:rsidR="003D5BEE" w:rsidRPr="003D5BEE" w:rsidRDefault="003D5BEE" w:rsidP="00A95AD4">
      <w:pPr>
        <w:pStyle w:val="Proposal"/>
        <w:numPr>
          <w:ilvl w:val="0"/>
          <w:numId w:val="0"/>
        </w:numPr>
        <w:rPr>
          <w:lang w:eastAsia="zh-CN"/>
        </w:rPr>
      </w:pPr>
      <w:r w:rsidRPr="003D5BEE">
        <w:rPr>
          <w:lang w:eastAsia="zh-CN"/>
        </w:rPr>
        <w:t xml:space="preserve">Proposal 1: Discuss tentative TP on </w:t>
      </w:r>
      <w:proofErr w:type="spellStart"/>
      <w:r w:rsidRPr="003D5BEE">
        <w:rPr>
          <w:lang w:eastAsia="zh-CN"/>
        </w:rPr>
        <w:t>Feederswitch</w:t>
      </w:r>
      <w:proofErr w:type="spellEnd"/>
      <w:r w:rsidRPr="003D5BEE">
        <w:rPr>
          <w:lang w:eastAsia="zh-CN"/>
        </w:rPr>
        <w:t xml:space="preserve"> aspects for stg2 BL CR 38.300 (which last endorsed version can be found in R3-211497)</w:t>
      </w:r>
    </w:p>
    <w:p w14:paraId="5D913E07" w14:textId="77777777" w:rsidR="00E74760" w:rsidRPr="00414636" w:rsidRDefault="00E74760" w:rsidP="00A95AD4">
      <w:pPr>
        <w:pStyle w:val="Proposal"/>
        <w:numPr>
          <w:ilvl w:val="0"/>
          <w:numId w:val="0"/>
        </w:numPr>
        <w:rPr>
          <w:b w:val="0"/>
        </w:rPr>
      </w:pPr>
    </w:p>
    <w:p w14:paraId="28058470" w14:textId="77777777" w:rsidR="00326166" w:rsidRPr="007D3E81" w:rsidRDefault="005456E5" w:rsidP="001A1F92">
      <w:pPr>
        <w:pStyle w:val="Titre1"/>
        <w:rPr>
          <w:rFonts w:eastAsia="SimSun"/>
          <w:lang w:eastAsia="zh-CN"/>
        </w:rPr>
      </w:pPr>
      <w:bookmarkStart w:id="3" w:name="_Toc423019950"/>
      <w:bookmarkStart w:id="4" w:name="_Toc423020279"/>
      <w:bookmarkStart w:id="5" w:name="_Toc423020296"/>
      <w:bookmarkEnd w:id="1"/>
      <w:bookmarkEnd w:id="2"/>
      <w:bookmarkEnd w:id="3"/>
      <w:bookmarkEnd w:id="4"/>
      <w:bookmarkEnd w:id="5"/>
      <w:r>
        <w:rPr>
          <w:rFonts w:eastAsia="SimSun"/>
          <w:lang w:eastAsia="zh-CN"/>
        </w:rPr>
        <w:t xml:space="preserve">4. </w:t>
      </w:r>
      <w:r w:rsidR="001A1F92" w:rsidRPr="007D3E81">
        <w:rPr>
          <w:rFonts w:eastAsia="SimSun"/>
          <w:lang w:eastAsia="zh-CN"/>
        </w:rPr>
        <w:t>Conclusion</w:t>
      </w:r>
    </w:p>
    <w:p w14:paraId="76B673C2" w14:textId="77777777" w:rsidR="00850DCF" w:rsidRDefault="003D5BEE" w:rsidP="000A4C5A">
      <w:pPr>
        <w:rPr>
          <w:lang w:eastAsia="zh-CN"/>
        </w:rPr>
      </w:pPr>
      <w:r>
        <w:rPr>
          <w:lang w:eastAsia="zh-CN"/>
        </w:rPr>
        <w:t>W</w:t>
      </w:r>
      <w:r w:rsidR="00185A40">
        <w:rPr>
          <w:lang w:eastAsia="zh-CN"/>
        </w:rPr>
        <w:t xml:space="preserve">e propose </w:t>
      </w:r>
      <w:r w:rsidR="00FF7198">
        <w:rPr>
          <w:lang w:eastAsia="zh-CN"/>
        </w:rPr>
        <w:t>the following</w:t>
      </w:r>
      <w:r w:rsidR="00185A40">
        <w:rPr>
          <w:lang w:eastAsia="zh-CN"/>
        </w:rPr>
        <w:t>:</w:t>
      </w:r>
    </w:p>
    <w:p w14:paraId="5083C6B9" w14:textId="77777777" w:rsidR="003D5BEE" w:rsidRPr="00747D9B" w:rsidRDefault="003D5BEE" w:rsidP="003D5BEE">
      <w:pPr>
        <w:pStyle w:val="Proposal"/>
        <w:numPr>
          <w:ilvl w:val="0"/>
          <w:numId w:val="0"/>
        </w:numPr>
        <w:rPr>
          <w:lang w:eastAsia="zh-CN"/>
        </w:rPr>
      </w:pPr>
      <w:bookmarkStart w:id="6" w:name="_Toc423020280"/>
      <w:bookmarkEnd w:id="6"/>
      <w:r w:rsidRPr="00747D9B">
        <w:rPr>
          <w:lang w:eastAsia="zh-CN"/>
        </w:rPr>
        <w:t xml:space="preserve">Proposal 1: Discuss tentative TP on </w:t>
      </w:r>
      <w:proofErr w:type="spellStart"/>
      <w:r w:rsidRPr="00747D9B">
        <w:rPr>
          <w:lang w:eastAsia="zh-CN"/>
        </w:rPr>
        <w:t>Feederswitch</w:t>
      </w:r>
      <w:proofErr w:type="spellEnd"/>
      <w:r w:rsidRPr="00747D9B">
        <w:rPr>
          <w:lang w:eastAsia="zh-CN"/>
        </w:rPr>
        <w:t xml:space="preserve"> aspects for stg2 BL CR 38.300 (which last endorsed version can be found in R3-211497)</w:t>
      </w:r>
    </w:p>
    <w:p w14:paraId="6A6B7AC0" w14:textId="77777777" w:rsidR="003D5BEE" w:rsidRDefault="003D5BEE" w:rsidP="007D53AC">
      <w:pPr>
        <w:rPr>
          <w:lang w:eastAsia="zh-CN"/>
        </w:rPr>
      </w:pPr>
    </w:p>
    <w:p w14:paraId="385105E5" w14:textId="77777777" w:rsidR="003D5BEE" w:rsidRDefault="003D5BEE" w:rsidP="007D53AC">
      <w:pPr>
        <w:rPr>
          <w:lang w:eastAsia="zh-CN"/>
        </w:rPr>
      </w:pPr>
    </w:p>
    <w:p w14:paraId="175BFC7C" w14:textId="77777777" w:rsidR="007D53AC" w:rsidRDefault="007D53AC" w:rsidP="007D53AC">
      <w:pPr>
        <w:rPr>
          <w:lang w:eastAsia="zh-CN"/>
        </w:rPr>
      </w:pPr>
      <w:r w:rsidRPr="007D53AC">
        <w:rPr>
          <w:lang w:eastAsia="zh-CN"/>
        </w:rPr>
        <w:t xml:space="preserve"> </w:t>
      </w:r>
      <w:r>
        <w:rPr>
          <w:lang w:eastAsia="zh-CN"/>
        </w:rPr>
        <w:t>The TP for the BL CR is reflected in Annex A</w:t>
      </w:r>
    </w:p>
    <w:p w14:paraId="3EF1CFCD" w14:textId="77777777" w:rsidR="00185A40" w:rsidRPr="007D53AC" w:rsidRDefault="00185A40" w:rsidP="00223223">
      <w:pPr>
        <w:pStyle w:val="Proposal"/>
        <w:numPr>
          <w:ilvl w:val="0"/>
          <w:numId w:val="0"/>
        </w:numPr>
        <w:rPr>
          <w:lang w:eastAsia="zh-CN"/>
        </w:rPr>
      </w:pPr>
    </w:p>
    <w:p w14:paraId="5DBDD27F" w14:textId="77777777" w:rsidR="0001565F" w:rsidRPr="007D3E81" w:rsidRDefault="005456E5" w:rsidP="0013204A">
      <w:pPr>
        <w:pStyle w:val="Titre1"/>
      </w:pPr>
      <w:r>
        <w:t xml:space="preserve">5. </w:t>
      </w:r>
      <w:r w:rsidR="0001565F" w:rsidRPr="007D3E81">
        <w:t>Reference</w:t>
      </w:r>
    </w:p>
    <w:bookmarkEnd w:id="0"/>
    <w:p w14:paraId="564148F9" w14:textId="77777777" w:rsidR="00720CE4" w:rsidRDefault="008E0A8F" w:rsidP="000A4C5A">
      <w:pPr>
        <w:numPr>
          <w:ilvl w:val="0"/>
          <w:numId w:val="16"/>
        </w:numPr>
        <w:rPr>
          <w:lang w:eastAsia="zh-CN"/>
        </w:rPr>
      </w:pPr>
      <w:r>
        <w:rPr>
          <w:lang w:eastAsia="zh-CN"/>
        </w:rPr>
        <w:t>R3-211497 BL CR update</w:t>
      </w:r>
    </w:p>
    <w:p w14:paraId="21995572" w14:textId="77777777" w:rsidR="00CD4B71" w:rsidRDefault="00CD4B71" w:rsidP="00CD4B71">
      <w:pPr>
        <w:numPr>
          <w:ilvl w:val="0"/>
          <w:numId w:val="16"/>
        </w:numPr>
        <w:rPr>
          <w:lang w:eastAsia="zh-CN"/>
        </w:rPr>
      </w:pPr>
      <w:r w:rsidRPr="00CD4B71">
        <w:rPr>
          <w:lang w:eastAsia="zh-CN"/>
        </w:rPr>
        <w:t>R3-212699</w:t>
      </w:r>
      <w:r>
        <w:rPr>
          <w:lang w:eastAsia="zh-CN"/>
        </w:rPr>
        <w:t xml:space="preserve"> </w:t>
      </w:r>
      <w:r w:rsidRPr="00CD4B71">
        <w:rPr>
          <w:lang w:eastAsia="zh-CN"/>
        </w:rPr>
        <w:t>CB: # 80_NTN_FeederSwitch</w:t>
      </w:r>
    </w:p>
    <w:p w14:paraId="126FB9DA" w14:textId="77777777" w:rsidR="001551A2" w:rsidRPr="007D3E81" w:rsidRDefault="001551A2" w:rsidP="001551A2">
      <w:pPr>
        <w:pStyle w:val="Titre1"/>
        <w:rPr>
          <w:lang w:eastAsia="zh-CN"/>
        </w:rPr>
      </w:pPr>
      <w:r w:rsidRPr="007D3E81">
        <w:rPr>
          <w:lang w:eastAsia="zh-CN"/>
        </w:rPr>
        <w:lastRenderedPageBreak/>
        <w:t xml:space="preserve">Annex </w:t>
      </w:r>
      <w:r w:rsidR="007D53AC">
        <w:rPr>
          <w:lang w:eastAsia="zh-CN"/>
        </w:rPr>
        <w:t xml:space="preserve">A </w:t>
      </w:r>
      <w:r w:rsidRPr="007D3E81">
        <w:rPr>
          <w:lang w:eastAsia="zh-CN"/>
        </w:rPr>
        <w:t xml:space="preserve">– </w:t>
      </w:r>
      <w:r w:rsidR="00245042">
        <w:rPr>
          <w:lang w:eastAsia="zh-CN"/>
        </w:rPr>
        <w:t>TP</w:t>
      </w:r>
      <w:r w:rsidR="0099742B">
        <w:rPr>
          <w:lang w:eastAsia="zh-CN"/>
        </w:rPr>
        <w:t xml:space="preserve"> for BL CR TS 38.300 NTN</w:t>
      </w:r>
    </w:p>
    <w:p w14:paraId="6339A5F4" w14:textId="77777777" w:rsidR="007D53AC" w:rsidRDefault="007D53AC" w:rsidP="007D53AC">
      <w:pPr>
        <w:pStyle w:val="FirstChange"/>
      </w:pPr>
      <w:r w:rsidRPr="004572E7">
        <w:rPr>
          <w:highlight w:val="yellow"/>
        </w:rPr>
        <w:t xml:space="preserve">&lt;&lt;&lt;&lt;&lt;&lt;&lt;&lt;&lt;&lt;&lt;&lt;&lt;&lt;&lt;&lt;&lt;&lt;&lt;&lt; </w:t>
      </w:r>
      <w:r>
        <w:rPr>
          <w:highlight w:val="yellow"/>
        </w:rPr>
        <w:t xml:space="preserve">Next </w:t>
      </w:r>
      <w:r>
        <w:rPr>
          <w:highlight w:val="yellow"/>
          <w:lang w:eastAsia="zh-CN"/>
        </w:rPr>
        <w:t>Changes</w:t>
      </w:r>
      <w:r>
        <w:rPr>
          <w:rFonts w:hint="eastAsia"/>
          <w:highlight w:val="yellow"/>
          <w:lang w:eastAsia="zh-CN"/>
        </w:rPr>
        <w:t xml:space="preserve"> </w:t>
      </w:r>
      <w:r>
        <w:rPr>
          <w:highlight w:val="yellow"/>
          <w:lang w:eastAsia="zh-CN"/>
        </w:rPr>
        <w:t>Begin</w:t>
      </w:r>
      <w:r w:rsidRPr="004572E7">
        <w:rPr>
          <w:highlight w:val="yellow"/>
        </w:rPr>
        <w:t xml:space="preserve"> &gt;&gt;&gt;&gt;&gt;&gt;&gt;&gt;&gt;&gt;&gt;&gt;&gt;&gt;&gt;&gt;&gt;&gt;&gt;&gt;</w:t>
      </w:r>
    </w:p>
    <w:p w14:paraId="35A05F9A" w14:textId="77777777" w:rsidR="0071368D" w:rsidRDefault="0071368D" w:rsidP="007D53AC">
      <w:pPr>
        <w:pStyle w:val="EditorsNote"/>
        <w:rPr>
          <w:rFonts w:eastAsia="SimSun"/>
          <w:lang w:eastAsia="zh-CN"/>
        </w:rPr>
      </w:pPr>
    </w:p>
    <w:p w14:paraId="6480683E" w14:textId="77777777" w:rsidR="0071368D" w:rsidRPr="002724F7" w:rsidRDefault="0071368D" w:rsidP="0071368D">
      <w:pPr>
        <w:pStyle w:val="Titre2"/>
        <w:rPr>
          <w:ins w:id="7" w:author="Author"/>
        </w:rPr>
      </w:pPr>
      <w:ins w:id="8" w:author="Author">
        <w:r w:rsidRPr="002724F7">
          <w:t>16.x</w:t>
        </w:r>
        <w:r w:rsidRPr="002724F7">
          <w:tab/>
          <w:t>Non-Terrestrial Networks</w:t>
        </w:r>
      </w:ins>
    </w:p>
    <w:p w14:paraId="2D2BEF70" w14:textId="77777777" w:rsidR="0071368D" w:rsidRDefault="0071368D" w:rsidP="0071368D">
      <w:ins w:id="9" w:author="Author">
        <w:r>
          <w:t>[RAN2 - TP]</w:t>
        </w:r>
      </w:ins>
    </w:p>
    <w:p w14:paraId="098D5829" w14:textId="77777777" w:rsidR="0071368D" w:rsidRPr="002724F7" w:rsidRDefault="0071368D" w:rsidP="0071368D">
      <w:pPr>
        <w:pStyle w:val="Titre3"/>
        <w:rPr>
          <w:ins w:id="10" w:author="Author"/>
        </w:rPr>
      </w:pPr>
      <w:ins w:id="11" w:author="Author">
        <w:r w:rsidRPr="002724F7">
          <w:t>16.x.4</w:t>
        </w:r>
        <w:r>
          <w:t xml:space="preserve"> S</w:t>
        </w:r>
        <w:r w:rsidRPr="002724F7">
          <w:t>witch over</w:t>
        </w:r>
      </w:ins>
    </w:p>
    <w:p w14:paraId="0E7BC06A" w14:textId="77777777" w:rsidR="0071368D" w:rsidRPr="002724F7" w:rsidRDefault="0071368D" w:rsidP="0071368D">
      <w:pPr>
        <w:rPr>
          <w:ins w:id="12" w:author="Author"/>
        </w:rPr>
      </w:pPr>
      <w:ins w:id="13" w:author="Author">
        <w:r>
          <w:t>[RAN2 - TP]</w:t>
        </w:r>
      </w:ins>
    </w:p>
    <w:p w14:paraId="3C9159BB" w14:textId="77777777" w:rsidR="0071368D" w:rsidRPr="002724F7" w:rsidRDefault="0071368D" w:rsidP="0071368D">
      <w:pPr>
        <w:pStyle w:val="Titre4"/>
        <w:rPr>
          <w:ins w:id="14" w:author="Author"/>
        </w:rPr>
      </w:pPr>
      <w:ins w:id="15" w:author="Author">
        <w:r w:rsidRPr="002724F7">
          <w:t>16.x.4.1 Definitions</w:t>
        </w:r>
        <w:r>
          <w:t xml:space="preserve"> </w:t>
        </w:r>
      </w:ins>
    </w:p>
    <w:p w14:paraId="2F2C2FC1" w14:textId="77777777" w:rsidR="0071368D" w:rsidRDefault="0071368D" w:rsidP="0071368D">
      <w:pPr>
        <w:rPr>
          <w:ins w:id="16" w:author="Author"/>
        </w:rPr>
      </w:pPr>
      <w:ins w:id="17" w:author="Author">
        <w:r w:rsidRPr="002724F7">
          <w:t>A feeder link switch over is the procedure where the feeder link</w:t>
        </w:r>
        <w:r w:rsidRPr="002724F7">
          <w:rPr>
            <w:rFonts w:eastAsia="SimSun"/>
            <w:lang w:eastAsia="zh-CN"/>
          </w:rPr>
          <w:t xml:space="preserve"> </w:t>
        </w:r>
        <w:r w:rsidRPr="002724F7">
          <w:t>is changed from a source NTN</w:t>
        </w:r>
        <w:r>
          <w:t xml:space="preserve"> G</w:t>
        </w:r>
        <w:r w:rsidRPr="002724F7">
          <w:t xml:space="preserve">ateway to a target NTN </w:t>
        </w:r>
        <w:r>
          <w:t>G</w:t>
        </w:r>
        <w:r w:rsidRPr="002724F7">
          <w:t>ateway</w:t>
        </w:r>
        <w:r>
          <w:t xml:space="preserve"> for a specific NTN payload</w:t>
        </w:r>
        <w:r w:rsidRPr="002724F7">
          <w:t>. The feeder link switch over is a Transport Network Layer procedure.</w:t>
        </w:r>
      </w:ins>
    </w:p>
    <w:p w14:paraId="2657E0C1" w14:textId="515F0CC8" w:rsidR="00FD2BE4" w:rsidDel="00B27B04" w:rsidRDefault="00FD2BE4" w:rsidP="00FD2BE4">
      <w:pPr>
        <w:rPr>
          <w:ins w:id="18" w:author="Thales" w:date="2021-05-21T17:06:00Z"/>
          <w:del w:id="19" w:author="Ericsson User" w:date="2021-05-25T09:38:00Z"/>
        </w:rPr>
      </w:pPr>
      <w:ins w:id="20" w:author="Thales" w:date="2021-05-21T17:06:00Z">
        <w:del w:id="21" w:author="Ericsson User" w:date="2021-05-25T09:38:00Z">
          <w:r w:rsidDel="00B27B04">
            <w:delText xml:space="preserve">A NTN-payload switch over is the procedure where both service link and feeder links are simultaneously changed from a source to a target NTN-payload while the gNB remains unchanged. The NTN-payload switch-over does not exclude the change of NTN-GTW.  The NTN-payload switch-over </w:delText>
          </w:r>
          <w:r w:rsidRPr="002724F7" w:rsidDel="00B27B04">
            <w:delText>is a Transport Network Layer procedure</w:delText>
          </w:r>
          <w:r w:rsidDel="00B27B04">
            <w:delText xml:space="preserve"> which may result of change of the </w:delText>
          </w:r>
          <w:r w:rsidRPr="00F1484D" w:rsidDel="00B27B04">
            <w:delText>Cell Identity</w:delText>
          </w:r>
          <w:r w:rsidDel="00B27B04">
            <w:delText xml:space="preserve">. </w:delText>
          </w:r>
        </w:del>
      </w:ins>
    </w:p>
    <w:p w14:paraId="357DF5E2" w14:textId="2FB6C1C3" w:rsidR="0071368D" w:rsidRPr="002724F7" w:rsidRDefault="0071368D" w:rsidP="0071368D">
      <w:pPr>
        <w:rPr>
          <w:ins w:id="22" w:author="Author"/>
        </w:rPr>
      </w:pPr>
      <w:ins w:id="23" w:author="Author">
        <w:r w:rsidRPr="002724F7">
          <w:t>Both hard and soft feeder link switch</w:t>
        </w:r>
        <w:r>
          <w:t xml:space="preserve"> </w:t>
        </w:r>
        <w:r w:rsidRPr="002724F7">
          <w:t>over</w:t>
        </w:r>
      </w:ins>
      <w:ins w:id="24" w:author="Thales" w:date="2021-05-21T17:07:00Z">
        <w:r w:rsidR="00FD2BE4">
          <w:t>s</w:t>
        </w:r>
      </w:ins>
      <w:ins w:id="25" w:author="Author">
        <w:r w:rsidRPr="002724F7">
          <w:t xml:space="preserve"> are applicable to NTN.</w:t>
        </w:r>
      </w:ins>
    </w:p>
    <w:p w14:paraId="3C4EB0A0" w14:textId="4C67EF3F" w:rsidR="0071368D" w:rsidRDefault="0071368D" w:rsidP="0071368D">
      <w:pPr>
        <w:pStyle w:val="EditorsNote"/>
        <w:rPr>
          <w:ins w:id="26" w:author="Ericsson User" w:date="2021-05-25T09:37:00Z"/>
          <w:rFonts w:eastAsia="SimSun"/>
          <w:lang w:val="en-US" w:eastAsia="zh-CN"/>
        </w:rPr>
      </w:pPr>
      <w:ins w:id="27" w:author="Author">
        <w:r w:rsidRPr="003B4D50">
          <w:rPr>
            <w:rFonts w:eastAsia="SimSun"/>
            <w:lang w:eastAsia="zh-CN"/>
          </w:rPr>
          <w:t xml:space="preserve">Editor’s note: </w:t>
        </w:r>
        <w:r w:rsidRPr="00897BED">
          <w:rPr>
            <w:rFonts w:eastAsia="SimSun"/>
            <w:lang w:val="en-US" w:eastAsia="zh-CN"/>
          </w:rPr>
          <w:t xml:space="preserve">The previous statement on feeder link switch </w:t>
        </w:r>
        <w:r>
          <w:rPr>
            <w:rFonts w:eastAsia="SimSun"/>
            <w:lang w:val="en-US" w:eastAsia="zh-CN"/>
          </w:rPr>
          <w:t xml:space="preserve">over </w:t>
        </w:r>
        <w:r w:rsidRPr="00897BED">
          <w:rPr>
            <w:rFonts w:eastAsia="SimSun"/>
            <w:lang w:val="en-US" w:eastAsia="zh-CN"/>
          </w:rPr>
          <w:t>is merely capturing a RAN3 agreement. Terminology, definitions, etc. to follow pending to RAN2.</w:t>
        </w:r>
      </w:ins>
    </w:p>
    <w:p w14:paraId="4A521017" w14:textId="3569DA8B" w:rsidR="00B27B04" w:rsidRDefault="00B27B04" w:rsidP="0071368D">
      <w:pPr>
        <w:pStyle w:val="EditorsNote"/>
        <w:rPr>
          <w:ins w:id="28" w:author="Thales" w:date="2021-05-21T12:01:00Z"/>
          <w:rFonts w:eastAsia="SimSun"/>
          <w:lang w:val="en-US" w:eastAsia="zh-CN"/>
        </w:rPr>
      </w:pPr>
      <w:ins w:id="29" w:author="Ericsson User" w:date="2021-05-25T09:37:00Z">
        <w:r>
          <w:rPr>
            <w:rFonts w:eastAsia="SimSun"/>
            <w:lang w:val="en-US" w:eastAsia="zh-CN"/>
          </w:rPr>
          <w:t xml:space="preserve">Editor’s note: RAN2 text </w:t>
        </w:r>
      </w:ins>
      <w:ins w:id="30" w:author="Ericsson User" w:date="2021-05-25T09:38:00Z">
        <w:r>
          <w:rPr>
            <w:rFonts w:eastAsia="SimSun"/>
            <w:lang w:val="en-US" w:eastAsia="zh-CN"/>
          </w:rPr>
          <w:t>for intra-</w:t>
        </w:r>
        <w:proofErr w:type="spellStart"/>
        <w:r>
          <w:rPr>
            <w:rFonts w:eastAsia="SimSun"/>
            <w:lang w:val="en-US" w:eastAsia="zh-CN"/>
          </w:rPr>
          <w:t>gNB</w:t>
        </w:r>
        <w:proofErr w:type="spellEnd"/>
        <w:r>
          <w:rPr>
            <w:rFonts w:eastAsia="SimSun"/>
            <w:lang w:val="en-US" w:eastAsia="zh-CN"/>
          </w:rPr>
          <w:t xml:space="preserve"> feeder/service link switch is FFS.</w:t>
        </w:r>
      </w:ins>
    </w:p>
    <w:p w14:paraId="31DAB594" w14:textId="77777777" w:rsidR="00161769" w:rsidRDefault="00161769" w:rsidP="002926A4">
      <w:pPr>
        <w:rPr>
          <w:ins w:id="31" w:author="Thales" w:date="2021-05-21T12:01:00Z"/>
        </w:rPr>
      </w:pPr>
    </w:p>
    <w:p w14:paraId="2E74C53C" w14:textId="77777777" w:rsidR="00161769" w:rsidRPr="002926A4" w:rsidRDefault="00161769" w:rsidP="002926A4">
      <w:pPr>
        <w:rPr>
          <w:ins w:id="32" w:author="Author"/>
        </w:rPr>
      </w:pPr>
    </w:p>
    <w:p w14:paraId="50BF59CD" w14:textId="77777777" w:rsidR="0071368D" w:rsidRPr="002724F7" w:rsidRDefault="0071368D" w:rsidP="0071368D">
      <w:pPr>
        <w:pStyle w:val="Titre4"/>
        <w:rPr>
          <w:ins w:id="33" w:author="Author"/>
        </w:rPr>
      </w:pPr>
      <w:ins w:id="34" w:author="Author">
        <w:r w:rsidRPr="002724F7">
          <w:t>16.x.4.2 Assumptions</w:t>
        </w:r>
        <w:r>
          <w:t xml:space="preserve"> </w:t>
        </w:r>
      </w:ins>
    </w:p>
    <w:p w14:paraId="57E4E07E" w14:textId="77777777" w:rsidR="0071368D" w:rsidRPr="002724F7" w:rsidRDefault="0071368D" w:rsidP="0071368D">
      <w:pPr>
        <w:rPr>
          <w:ins w:id="35" w:author="Author"/>
        </w:rPr>
      </w:pPr>
      <w:ins w:id="36" w:author="Author">
        <w:r w:rsidRPr="002724F7">
          <w:t xml:space="preserve">A feeder link switch </w:t>
        </w:r>
        <w:r>
          <w:rPr>
            <w:rFonts w:eastAsia="SimSun"/>
            <w:lang w:val="en-US" w:eastAsia="zh-CN"/>
          </w:rPr>
          <w:t xml:space="preserve">over </w:t>
        </w:r>
        <w:r w:rsidRPr="002724F7">
          <w:t xml:space="preserve">may result in transferring </w:t>
        </w:r>
        <w:r>
          <w:t xml:space="preserve">the </w:t>
        </w:r>
        <w:r w:rsidRPr="002724F7">
          <w:t xml:space="preserve">established connection for the affected UEs between two </w:t>
        </w:r>
        <w:proofErr w:type="spellStart"/>
        <w:r w:rsidRPr="002724F7">
          <w:t>gNBs</w:t>
        </w:r>
        <w:proofErr w:type="spellEnd"/>
        <w:r w:rsidRPr="002724F7">
          <w:t>.</w:t>
        </w:r>
      </w:ins>
    </w:p>
    <w:p w14:paraId="02852582" w14:textId="77777777" w:rsidR="0071368D" w:rsidRPr="002724F7" w:rsidRDefault="0071368D" w:rsidP="0071368D">
      <w:pPr>
        <w:rPr>
          <w:ins w:id="37" w:author="Author"/>
        </w:rPr>
      </w:pPr>
      <w:ins w:id="38" w:author="Author">
        <w:r w:rsidRPr="002724F7">
          <w:t>For soft feeder link switch over, a</w:t>
        </w:r>
        <w:r>
          <w:t>n</w:t>
        </w:r>
        <w:r w:rsidRPr="002724F7">
          <w:t xml:space="preserve"> </w:t>
        </w:r>
        <w:r>
          <w:t>NTN payload</w:t>
        </w:r>
        <w:r w:rsidRPr="002724F7">
          <w:t xml:space="preserve"> is able to connect to more than one NTN</w:t>
        </w:r>
        <w:r>
          <w:t xml:space="preserve"> </w:t>
        </w:r>
        <w:r w:rsidRPr="002724F7">
          <w:t>G</w:t>
        </w:r>
        <w:r>
          <w:t>ateway</w:t>
        </w:r>
        <w:r w:rsidRPr="002724F7">
          <w:t xml:space="preserve"> during a given period i.e. a temporary overlap can be ensured during the transition between the feeder links.</w:t>
        </w:r>
      </w:ins>
    </w:p>
    <w:p w14:paraId="48FC96A3" w14:textId="77777777" w:rsidR="0071368D" w:rsidRDefault="0071368D" w:rsidP="0071368D">
      <w:pPr>
        <w:rPr>
          <w:ins w:id="39" w:author="Thales" w:date="2021-05-21T12:02:00Z"/>
        </w:rPr>
      </w:pPr>
      <w:ins w:id="40" w:author="Author">
        <w:r w:rsidRPr="002724F7">
          <w:t>For hard feeder link switch over, a</w:t>
        </w:r>
        <w:r>
          <w:t>n</w:t>
        </w:r>
        <w:r w:rsidRPr="002724F7">
          <w:t xml:space="preserve"> </w:t>
        </w:r>
        <w:r>
          <w:t>NTN payload</w:t>
        </w:r>
        <w:r w:rsidRPr="002724F7">
          <w:t xml:space="preserve"> only connect to one NTN</w:t>
        </w:r>
        <w:r>
          <w:t xml:space="preserve"> </w:t>
        </w:r>
        <w:r w:rsidRPr="002724F7">
          <w:t>G</w:t>
        </w:r>
        <w:r>
          <w:t>ateway</w:t>
        </w:r>
        <w:r w:rsidRPr="002724F7">
          <w:t xml:space="preserve"> at any given time i.e. a radio link interruption may occur during the transition between the feeder links.</w:t>
        </w:r>
      </w:ins>
    </w:p>
    <w:p w14:paraId="3D15198E" w14:textId="5B575D99" w:rsidR="009252B0" w:rsidDel="00B27B04" w:rsidRDefault="009252B0" w:rsidP="009252B0">
      <w:pPr>
        <w:rPr>
          <w:ins w:id="41" w:author="Thales" w:date="2021-05-21T17:02:00Z"/>
          <w:del w:id="42" w:author="Ericsson User" w:date="2021-05-25T09:39:00Z"/>
        </w:rPr>
      </w:pPr>
      <w:ins w:id="43" w:author="Thales" w:date="2021-05-21T17:02:00Z">
        <w:del w:id="44" w:author="Ericsson User" w:date="2021-05-25T09:39:00Z">
          <w:r w:rsidDel="00B27B04">
            <w:delText>A NTN-payload switch may result in transferring established connection for the affected UEs between two physical cells</w:delText>
          </w:r>
          <w:r w:rsidDel="00B27B04">
            <w:rPr>
              <w:lang w:val="en-US"/>
            </w:rPr>
            <w:delText>, the Cell Identity if the physical cell may be kept or not.</w:delText>
          </w:r>
          <w:r w:rsidDel="00B27B04">
            <w:delText>.</w:delText>
          </w:r>
        </w:del>
      </w:ins>
    </w:p>
    <w:p w14:paraId="259D89E1" w14:textId="60C4D275" w:rsidR="00161769" w:rsidDel="00B27B04" w:rsidRDefault="00161769" w:rsidP="00161769">
      <w:pPr>
        <w:rPr>
          <w:ins w:id="45" w:author="Thales" w:date="2021-05-21T12:04:00Z"/>
          <w:del w:id="46" w:author="Ericsson User" w:date="2021-05-25T09:39:00Z"/>
        </w:rPr>
      </w:pPr>
      <w:ins w:id="47" w:author="Thales" w:date="2021-05-21T12:04:00Z">
        <w:del w:id="48" w:author="Ericsson User" w:date="2021-05-25T09:39:00Z">
          <w:r w:rsidDel="00B27B04">
            <w:delText>For soft NTN-payload switch over, a gNB may serve more than one NTN-payload during a given period i.e. a temporary overlap can be ensured during the transition between the NTN-payloads.</w:delText>
          </w:r>
        </w:del>
      </w:ins>
    </w:p>
    <w:p w14:paraId="27BF4D70" w14:textId="0FE99272" w:rsidR="00161769" w:rsidDel="00B27B04" w:rsidRDefault="00161769" w:rsidP="00161769">
      <w:pPr>
        <w:rPr>
          <w:ins w:id="49" w:author="Thales" w:date="2021-05-21T12:04:00Z"/>
          <w:del w:id="50" w:author="Ericsson User" w:date="2021-05-25T09:39:00Z"/>
        </w:rPr>
      </w:pPr>
      <w:ins w:id="51" w:author="Thales" w:date="2021-05-21T12:04:00Z">
        <w:del w:id="52" w:author="Ericsson User" w:date="2021-05-25T09:39:00Z">
          <w:r w:rsidDel="00B27B04">
            <w:delText>For hard NTN-payload switch over, a gNB only serve one NTN-payload at any given time i.e. a radio link interruption may occur during the transition between the NTN-payloads.</w:delText>
          </w:r>
        </w:del>
      </w:ins>
    </w:p>
    <w:p w14:paraId="3CD8546B" w14:textId="11C3E927" w:rsidR="00161769" w:rsidRPr="002724F7" w:rsidRDefault="00161769" w:rsidP="00161769"/>
    <w:p w14:paraId="522B53D4" w14:textId="77777777" w:rsidR="00B028D3" w:rsidRDefault="0071368D" w:rsidP="00B028D3">
      <w:pPr>
        <w:rPr>
          <w:ins w:id="53" w:author="Thales" w:date="2021-05-21T12:06:00Z"/>
        </w:rPr>
      </w:pPr>
      <w:ins w:id="54" w:author="Author">
        <w:r w:rsidRPr="003B4D50">
          <w:rPr>
            <w:lang w:val="en-US" w:eastAsia="zh-CN"/>
          </w:rPr>
          <w:t>Editor’s Note: Some clarification on example of the temporary overlap and the interruption</w:t>
        </w:r>
        <w:r w:rsidRPr="00897BED">
          <w:rPr>
            <w:lang w:val="en-US" w:eastAsia="zh-CN"/>
          </w:rPr>
          <w:t xml:space="preserve"> time may be provided later</w:t>
        </w:r>
      </w:ins>
    </w:p>
    <w:p w14:paraId="2326F6C9" w14:textId="77777777" w:rsidR="00B27B04" w:rsidRDefault="00B27B04" w:rsidP="00B27B04">
      <w:pPr>
        <w:pStyle w:val="EditorsNote"/>
        <w:rPr>
          <w:ins w:id="55" w:author="Ericsson User" w:date="2021-05-25T09:39:00Z"/>
          <w:rFonts w:eastAsia="SimSun"/>
          <w:lang w:val="en-US" w:eastAsia="zh-CN"/>
        </w:rPr>
      </w:pPr>
      <w:ins w:id="56" w:author="Ericsson User" w:date="2021-05-25T09:39:00Z">
        <w:r>
          <w:rPr>
            <w:rFonts w:eastAsia="SimSun"/>
            <w:lang w:val="en-US" w:eastAsia="zh-CN"/>
          </w:rPr>
          <w:t>Editor’s note: RAN2 text for intra-</w:t>
        </w:r>
        <w:proofErr w:type="spellStart"/>
        <w:r>
          <w:rPr>
            <w:rFonts w:eastAsia="SimSun"/>
            <w:lang w:val="en-US" w:eastAsia="zh-CN"/>
          </w:rPr>
          <w:t>gNB</w:t>
        </w:r>
        <w:proofErr w:type="spellEnd"/>
        <w:r>
          <w:rPr>
            <w:rFonts w:eastAsia="SimSun"/>
            <w:lang w:val="en-US" w:eastAsia="zh-CN"/>
          </w:rPr>
          <w:t xml:space="preserve"> feeder/service link switch is FFS.</w:t>
        </w:r>
      </w:ins>
    </w:p>
    <w:p w14:paraId="6782624B" w14:textId="38C435A4" w:rsidR="00B028D3" w:rsidRPr="002926A4" w:rsidRDefault="00B028D3" w:rsidP="002926A4"/>
    <w:p w14:paraId="1001D714" w14:textId="77777777" w:rsidR="00B028D3" w:rsidRPr="002926A4" w:rsidRDefault="00B028D3" w:rsidP="002926A4">
      <w:pPr>
        <w:rPr>
          <w:ins w:id="57" w:author="Author"/>
        </w:rPr>
      </w:pPr>
    </w:p>
    <w:p w14:paraId="31A4C919" w14:textId="77777777" w:rsidR="0071368D" w:rsidRPr="002724F7" w:rsidRDefault="0071368D" w:rsidP="0071368D">
      <w:pPr>
        <w:pStyle w:val="Titre4"/>
        <w:rPr>
          <w:ins w:id="58" w:author="Author"/>
        </w:rPr>
      </w:pPr>
      <w:ins w:id="59" w:author="Author">
        <w:r w:rsidRPr="002724F7">
          <w:t>16.x.4.3 Operations [FFS]</w:t>
        </w:r>
        <w:r>
          <w:t xml:space="preserve"> </w:t>
        </w:r>
      </w:ins>
    </w:p>
    <w:p w14:paraId="19C38BB7" w14:textId="77777777" w:rsidR="0071368D" w:rsidRPr="002724F7" w:rsidRDefault="0071368D" w:rsidP="0071368D">
      <w:pPr>
        <w:rPr>
          <w:ins w:id="60" w:author="Author"/>
          <w:noProof/>
        </w:rPr>
      </w:pPr>
    </w:p>
    <w:p w14:paraId="7DD3B7D4" w14:textId="77777777" w:rsidR="0071368D" w:rsidRDefault="0071368D" w:rsidP="0071368D">
      <w:pPr>
        <w:pStyle w:val="Titre4"/>
      </w:pPr>
      <w:ins w:id="61" w:author="Author">
        <w:r w:rsidRPr="002724F7">
          <w:t>16.x.4.4</w:t>
        </w:r>
        <w:r>
          <w:t xml:space="preserve"> </w:t>
        </w:r>
        <w:r w:rsidRPr="002724F7">
          <w:t>Procedures [FFS]</w:t>
        </w:r>
      </w:ins>
    </w:p>
    <w:p w14:paraId="3E4043BD" w14:textId="77777777" w:rsidR="0071368D" w:rsidRPr="001726A3" w:rsidRDefault="0071368D" w:rsidP="0071368D">
      <w:pPr>
        <w:rPr>
          <w:ins w:id="62" w:author="Author"/>
        </w:rPr>
      </w:pPr>
    </w:p>
    <w:p w14:paraId="42739016" w14:textId="77777777" w:rsidR="0071368D" w:rsidRPr="002724F7" w:rsidRDefault="0071368D" w:rsidP="0071368D">
      <w:pPr>
        <w:pStyle w:val="Titre3"/>
        <w:rPr>
          <w:ins w:id="63" w:author="Author"/>
        </w:rPr>
      </w:pPr>
      <w:ins w:id="64" w:author="Author">
        <w:r w:rsidRPr="002724F7">
          <w:t>16.x.</w:t>
        </w:r>
        <w:r>
          <w:t>5 Signalling</w:t>
        </w:r>
        <w:r w:rsidRPr="002724F7">
          <w:t xml:space="preserve"> [FFS]</w:t>
        </w:r>
        <w:r>
          <w:t xml:space="preserve"> </w:t>
        </w:r>
      </w:ins>
    </w:p>
    <w:p w14:paraId="666B8171" w14:textId="77777777" w:rsidR="0071368D" w:rsidRDefault="0071368D" w:rsidP="0071368D">
      <w:pPr>
        <w:rPr>
          <w:ins w:id="65" w:author="Author"/>
          <w:noProof/>
        </w:rPr>
      </w:pPr>
      <w:ins w:id="66" w:author="Author">
        <w:r>
          <w:rPr>
            <w:noProof/>
          </w:rPr>
          <w:t xml:space="preserve">The Cell Identity which is indicated by the gNB to the Core Network as part of the User Location Information (as defined in TS 38.413 [26]) corresponds to a fixed geographical area, irrespective of the orbit of the NTN payload. The mapping between Cell Identities and geographical areas is configured in the RAN and Core Network. </w:t>
        </w:r>
      </w:ins>
    </w:p>
    <w:p w14:paraId="4551CA01" w14:textId="77777777" w:rsidR="0071368D" w:rsidRDefault="0071368D" w:rsidP="0071368D">
      <w:pPr>
        <w:pStyle w:val="EditorsNote"/>
        <w:rPr>
          <w:noProof/>
        </w:rPr>
      </w:pPr>
      <w:ins w:id="67" w:author="Author">
        <w:r>
          <w:rPr>
            <w:noProof/>
          </w:rPr>
          <w:t>Editor’s note:</w:t>
        </w:r>
        <w:r>
          <w:rPr>
            <w:noProof/>
          </w:rPr>
          <w:tab/>
          <w:t>It is FFS how the gNB derives the information required to derive the Cell Identity provided to the CN.</w:t>
        </w:r>
      </w:ins>
    </w:p>
    <w:p w14:paraId="6DBF6F2A" w14:textId="77777777" w:rsidR="0071368D" w:rsidRPr="00283577" w:rsidRDefault="0071368D" w:rsidP="0071368D">
      <w:pPr>
        <w:pStyle w:val="Titre3"/>
        <w:rPr>
          <w:ins w:id="68" w:author="Author"/>
        </w:rPr>
      </w:pPr>
      <w:ins w:id="69" w:author="Author">
        <w:r w:rsidRPr="00283577">
          <w:t>16.x.</w:t>
        </w:r>
        <w:r>
          <w:t>6</w:t>
        </w:r>
        <w:r w:rsidRPr="00283577">
          <w:tab/>
        </w:r>
        <w:r>
          <w:t>AMF (</w:t>
        </w:r>
        <w:r w:rsidRPr="00283577">
          <w:t>Re</w:t>
        </w:r>
        <w:r>
          <w:t>-)S</w:t>
        </w:r>
        <w:r w:rsidRPr="00283577">
          <w:t xml:space="preserve">election </w:t>
        </w:r>
        <w:r>
          <w:t>by NG-RAN</w:t>
        </w:r>
      </w:ins>
    </w:p>
    <w:p w14:paraId="64188030" w14:textId="77777777" w:rsidR="0071368D" w:rsidRDefault="0071368D" w:rsidP="0071368D">
      <w:pPr>
        <w:rPr>
          <w:ins w:id="70" w:author="Author"/>
        </w:rPr>
      </w:pPr>
      <w:ins w:id="71" w:author="Author">
        <w:r>
          <w:t>If the NG-RAN node serves more than one country, the NG-RAN node may be configured to ensure that the UE is using an AMF that serves the country in which the UE is located. When so configured:</w:t>
        </w:r>
      </w:ins>
    </w:p>
    <w:p w14:paraId="1AFA9ADD" w14:textId="77777777" w:rsidR="0071368D" w:rsidRDefault="0071368D" w:rsidP="0071368D">
      <w:pPr>
        <w:pStyle w:val="B1"/>
      </w:pPr>
      <w:ins w:id="72" w:author="Author">
        <w:r>
          <w:t>-</w:t>
        </w:r>
        <w:r>
          <w:tab/>
          <w:t xml:space="preserve">If at AMF Selection the NG-RAN node detects that the UE is in a different country to that served by the AMF, the NG-RAN node implements the NAS Node Selection Function </w:t>
        </w:r>
        <w:proofErr w:type="spellStart"/>
        <w:r>
          <w:t>behavior</w:t>
        </w:r>
        <w:proofErr w:type="spellEnd"/>
        <w:r>
          <w:t xml:space="preserve"> specified in TS 38.410 [16];</w:t>
        </w:r>
      </w:ins>
    </w:p>
    <w:p w14:paraId="1B13D991" w14:textId="77777777" w:rsidR="0071368D" w:rsidRDefault="0071368D" w:rsidP="0071368D">
      <w:pPr>
        <w:pStyle w:val="B1"/>
      </w:pPr>
      <w:ins w:id="73" w:author="Author">
        <w:r>
          <w:t>-</w:t>
        </w:r>
        <w:r>
          <w:tab/>
          <w:t>For RRC Connected, if the NG-RAN node detects that the UE is in a different country to that served by the AMF, the NG-RAN should perform an NG handover to change to an appropriate AMF.</w:t>
        </w:r>
      </w:ins>
    </w:p>
    <w:p w14:paraId="638E5BE0" w14:textId="77777777" w:rsidR="0071368D" w:rsidRPr="00747762" w:rsidRDefault="0071368D">
      <w:pPr>
        <w:pStyle w:val="EditorsNote"/>
        <w:ind w:left="0" w:firstLine="0"/>
        <w:rPr>
          <w:noProof/>
        </w:rPr>
        <w:pPrChange w:id="74" w:author="Author">
          <w:pPr>
            <w:pStyle w:val="B1"/>
          </w:pPr>
        </w:pPrChange>
      </w:pPr>
      <w:ins w:id="75" w:author="Author">
        <w:r>
          <w:t>Editor’s note: Text may need to be revised depending on RAN2/SA2/RAN3 progress.</w:t>
        </w:r>
      </w:ins>
    </w:p>
    <w:p w14:paraId="67679629" w14:textId="77777777" w:rsidR="0071368D" w:rsidRPr="002724F7" w:rsidRDefault="0071368D" w:rsidP="0071368D">
      <w:pPr>
        <w:pStyle w:val="Titre3"/>
        <w:ind w:left="0" w:firstLine="0"/>
        <w:rPr>
          <w:ins w:id="76" w:author="Author"/>
        </w:rPr>
      </w:pPr>
      <w:ins w:id="77" w:author="Author">
        <w:r w:rsidRPr="002724F7">
          <w:t>16.x.</w:t>
        </w:r>
        <w:r>
          <w:t>7</w:t>
        </w:r>
        <w:r w:rsidRPr="002724F7">
          <w:tab/>
          <w:t>O&amp;M Requirements</w:t>
        </w:r>
        <w:r>
          <w:t xml:space="preserve"> </w:t>
        </w:r>
      </w:ins>
    </w:p>
    <w:p w14:paraId="0BF8916B" w14:textId="77777777" w:rsidR="0071368D" w:rsidRPr="002724F7" w:rsidRDefault="0071368D" w:rsidP="0071368D">
      <w:pPr>
        <w:rPr>
          <w:ins w:id="78" w:author="Author"/>
        </w:rPr>
      </w:pPr>
      <w:ins w:id="79" w:author="Author">
        <w:r w:rsidRPr="002724F7">
          <w:t xml:space="preserve">The following NTN related parameters shall be provided by O&amp;M to the </w:t>
        </w:r>
        <w:proofErr w:type="spellStart"/>
        <w:r w:rsidRPr="002724F7">
          <w:t>gNB</w:t>
        </w:r>
        <w:proofErr w:type="spellEnd"/>
        <w:r w:rsidRPr="002724F7">
          <w:t xml:space="preserve"> providing </w:t>
        </w:r>
        <w:r w:rsidRPr="00D3141F">
          <w:t>non-terrestrial</w:t>
        </w:r>
        <w:r>
          <w:t xml:space="preserve"> </w:t>
        </w:r>
        <w:r w:rsidRPr="002724F7">
          <w:t>NR access:</w:t>
        </w:r>
      </w:ins>
    </w:p>
    <w:p w14:paraId="59EF6646" w14:textId="77777777" w:rsidR="0071368D" w:rsidRPr="002724F7" w:rsidRDefault="0071368D" w:rsidP="0071368D">
      <w:pPr>
        <w:pStyle w:val="B1"/>
        <w:rPr>
          <w:ins w:id="80" w:author="Author"/>
        </w:rPr>
      </w:pPr>
      <w:ins w:id="81" w:author="Author">
        <w:r w:rsidRPr="002724F7">
          <w:t>-</w:t>
        </w:r>
        <w:r w:rsidRPr="002724F7">
          <w:tab/>
          <w:t>Ephemeris information describ</w:t>
        </w:r>
        <w:r>
          <w:t>ing</w:t>
        </w:r>
        <w:r w:rsidRPr="002724F7">
          <w:t xml:space="preserve"> the orbital trajectory information or coordinates for</w:t>
        </w:r>
        <w:r w:rsidRPr="00603949">
          <w:t xml:space="preserve"> </w:t>
        </w:r>
        <w:r>
          <w:t>the NTN vehicles</w:t>
        </w:r>
        <w:r w:rsidRPr="002724F7">
          <w:t>.</w:t>
        </w:r>
        <w:r w:rsidRPr="003F7691">
          <w:rPr>
            <w:lang w:val="en-US" w:eastAsia="zh-CN"/>
          </w:rPr>
          <w:t xml:space="preserve"> </w:t>
        </w:r>
        <w:r>
          <w:rPr>
            <w:lang w:val="en-US" w:eastAsia="zh-CN"/>
          </w:rPr>
          <w:t xml:space="preserve">This information is provided on a regular basis or upon demand to the </w:t>
        </w:r>
        <w:proofErr w:type="spellStart"/>
        <w:r>
          <w:rPr>
            <w:lang w:val="en-US" w:eastAsia="zh-CN"/>
          </w:rPr>
          <w:t>gNB</w:t>
        </w:r>
        <w:proofErr w:type="spellEnd"/>
        <w:r>
          <w:rPr>
            <w:lang w:val="en-US" w:eastAsia="zh-CN"/>
          </w:rPr>
          <w:t xml:space="preserve">. </w:t>
        </w:r>
      </w:ins>
    </w:p>
    <w:p w14:paraId="5033724E" w14:textId="3071B9ED" w:rsidR="0071368D" w:rsidRDefault="0071368D" w:rsidP="0071368D">
      <w:pPr>
        <w:pStyle w:val="EditorsNote"/>
        <w:rPr>
          <w:ins w:id="82" w:author="Thales" w:date="2021-05-21T12:07:00Z"/>
          <w:rFonts w:eastAsia="SimSun"/>
          <w:lang w:eastAsia="zh-CN"/>
        </w:rPr>
      </w:pPr>
      <w:ins w:id="83" w:author="Author">
        <w:r w:rsidRPr="002724F7">
          <w:rPr>
            <w:rFonts w:eastAsia="SimSun"/>
            <w:lang w:eastAsia="zh-CN"/>
          </w:rPr>
          <w:t xml:space="preserve">Editor’s note: </w:t>
        </w:r>
        <w:r>
          <w:rPr>
            <w:rFonts w:eastAsia="SimSun"/>
            <w:lang w:eastAsia="zh-CN"/>
          </w:rPr>
          <w:t>Ephemeris f</w:t>
        </w:r>
        <w:r w:rsidRPr="002724F7">
          <w:rPr>
            <w:rFonts w:eastAsia="SimSun"/>
            <w:lang w:eastAsia="zh-CN"/>
          </w:rPr>
          <w:t xml:space="preserve">ormat </w:t>
        </w:r>
      </w:ins>
      <w:ins w:id="84" w:author="Thales" w:date="2021-05-25T11:55:00Z">
        <w:r w:rsidR="008B4DE8" w:rsidRPr="008B4DE8">
          <w:rPr>
            <w:rFonts w:eastAsia="SimSun"/>
            <w:lang w:eastAsia="zh-CN"/>
          </w:rPr>
          <w:t>(</w:t>
        </w:r>
      </w:ins>
      <w:ins w:id="85" w:author="Thales" w:date="2021-05-25T11:58:00Z">
        <w:r w:rsidR="008B4DE8">
          <w:rPr>
            <w:rFonts w:eastAsia="SimSun"/>
            <w:lang w:eastAsia="zh-CN"/>
          </w:rPr>
          <w:t xml:space="preserve">e.g. </w:t>
        </w:r>
      </w:ins>
      <w:ins w:id="86" w:author="Thales" w:date="2021-05-25T11:55:00Z">
        <w:r w:rsidR="008B4DE8" w:rsidRPr="008B4DE8">
          <w:rPr>
            <w:rFonts w:eastAsia="SimSun"/>
            <w:lang w:eastAsia="zh-CN"/>
          </w:rPr>
          <w:t>Position Velocity and Time state vectors or Orbital parameters)</w:t>
        </w:r>
      </w:ins>
      <w:ins w:id="87" w:author="Thales" w:date="2021-05-25T11:56:00Z">
        <w:r w:rsidR="008B4DE8" w:rsidRPr="008B4DE8">
          <w:rPr>
            <w:rFonts w:eastAsia="SimSun"/>
            <w:lang w:eastAsia="zh-CN"/>
          </w:rPr>
          <w:t xml:space="preserve"> </w:t>
        </w:r>
      </w:ins>
      <w:ins w:id="88" w:author="Author">
        <w:r w:rsidRPr="002724F7">
          <w:rPr>
            <w:rFonts w:eastAsia="SimSun"/>
            <w:lang w:eastAsia="zh-CN"/>
          </w:rPr>
          <w:t xml:space="preserve">and usage details </w:t>
        </w:r>
      </w:ins>
      <w:ins w:id="89" w:author="Thales" w:date="2021-05-25T11:55:00Z">
        <w:r w:rsidR="008B4DE8">
          <w:rPr>
            <w:rFonts w:eastAsia="SimSun"/>
            <w:lang w:eastAsia="zh-CN"/>
          </w:rPr>
          <w:t>(</w:t>
        </w:r>
      </w:ins>
      <w:ins w:id="90" w:author="Thales" w:date="2021-05-25T11:57:00Z">
        <w:r w:rsidR="008B4DE8">
          <w:rPr>
            <w:rFonts w:eastAsia="SimSun"/>
            <w:lang w:eastAsia="zh-CN"/>
          </w:rPr>
          <w:t xml:space="preserve">e.g. </w:t>
        </w:r>
      </w:ins>
      <w:ins w:id="91" w:author="Thales" w:date="2021-05-25T11:55:00Z">
        <w:r w:rsidR="008B4DE8">
          <w:rPr>
            <w:rFonts w:eastAsia="SimSun"/>
            <w:lang w:eastAsia="zh-CN"/>
          </w:rPr>
          <w:t xml:space="preserve">Uplink synchronisation, </w:t>
        </w:r>
      </w:ins>
      <w:ins w:id="92" w:author="Thales" w:date="2021-05-25T11:57:00Z">
        <w:r w:rsidR="008B4DE8">
          <w:rPr>
            <w:rFonts w:eastAsia="SimSun"/>
            <w:lang w:eastAsia="zh-CN"/>
          </w:rPr>
          <w:t xml:space="preserve">Random access procedure, </w:t>
        </w:r>
      </w:ins>
      <w:ins w:id="93" w:author="Thales" w:date="2021-05-25T11:55:00Z">
        <w:r w:rsidR="008B4DE8">
          <w:rPr>
            <w:rFonts w:eastAsia="SimSun"/>
            <w:lang w:eastAsia="zh-CN"/>
          </w:rPr>
          <w:t xml:space="preserve">mobility management) </w:t>
        </w:r>
      </w:ins>
      <w:ins w:id="94" w:author="Author">
        <w:r w:rsidRPr="002724F7">
          <w:rPr>
            <w:rFonts w:eastAsia="SimSun"/>
            <w:lang w:eastAsia="zh-CN"/>
          </w:rPr>
          <w:t>are FFS.</w:t>
        </w:r>
      </w:ins>
    </w:p>
    <w:p w14:paraId="27BE62D9" w14:textId="6085A9EC" w:rsidR="008B4DE8" w:rsidRDefault="008B4DE8" w:rsidP="008B4DE8">
      <w:pPr>
        <w:pStyle w:val="EditorsNote"/>
        <w:rPr>
          <w:ins w:id="95" w:author="Thales" w:date="2021-05-25T11:57:00Z"/>
          <w:rFonts w:eastAsia="SimSun"/>
          <w:lang w:eastAsia="zh-CN"/>
        </w:rPr>
      </w:pPr>
      <w:ins w:id="96" w:author="Thales" w:date="2021-05-25T11:57:00Z">
        <w:r w:rsidRPr="002724F7">
          <w:rPr>
            <w:rFonts w:eastAsia="SimSun"/>
            <w:lang w:eastAsia="zh-CN"/>
          </w:rPr>
          <w:t xml:space="preserve">Editor’s note: </w:t>
        </w:r>
        <w:r>
          <w:rPr>
            <w:rFonts w:eastAsia="SimSun"/>
            <w:lang w:eastAsia="zh-CN"/>
          </w:rPr>
          <w:t xml:space="preserve">FFS if </w:t>
        </w:r>
        <w:r w:rsidR="0073136C">
          <w:t>the l</w:t>
        </w:r>
        <w:bookmarkStart w:id="97" w:name="_GoBack"/>
        <w:bookmarkEnd w:id="97"/>
        <w:r w:rsidRPr="004C0E27">
          <w:t xml:space="preserve">ocation of the NTN-Gateways associated to the </w:t>
        </w:r>
        <w:proofErr w:type="spellStart"/>
        <w:r w:rsidRPr="004C0E27">
          <w:t>gNB</w:t>
        </w:r>
        <w:proofErr w:type="spellEnd"/>
        <w:r>
          <w:t xml:space="preserve"> needs to be provided to the </w:t>
        </w:r>
        <w:proofErr w:type="spellStart"/>
        <w:r>
          <w:t>gNB</w:t>
        </w:r>
        <w:proofErr w:type="spellEnd"/>
      </w:ins>
    </w:p>
    <w:p w14:paraId="0009A13C" w14:textId="02777709" w:rsidR="00224E6F" w:rsidRDefault="00224E6F" w:rsidP="002926A4"/>
    <w:p w14:paraId="5B66EE6A" w14:textId="48B0459F" w:rsidR="009252B0" w:rsidRDefault="00B27B04">
      <w:pPr>
        <w:pStyle w:val="B1"/>
        <w:rPr>
          <w:ins w:id="98" w:author="Thales" w:date="2021-05-21T17:03:00Z"/>
        </w:rPr>
        <w:pPrChange w:id="99" w:author="Ericsson User" w:date="2021-05-25T09:40:00Z">
          <w:pPr/>
        </w:pPrChange>
      </w:pPr>
      <w:ins w:id="100" w:author="Ericsson User" w:date="2021-05-25T09:40:00Z">
        <w:r>
          <w:t>-</w:t>
        </w:r>
        <w:r>
          <w:tab/>
          <w:t xml:space="preserve">additional information to enable </w:t>
        </w:r>
      </w:ins>
      <w:proofErr w:type="spellStart"/>
      <w:ins w:id="101" w:author="Ericsson User" w:date="2021-05-25T09:41:00Z">
        <w:r>
          <w:t>gNB</w:t>
        </w:r>
        <w:proofErr w:type="spellEnd"/>
        <w:r>
          <w:t xml:space="preserve"> operation </w:t>
        </w:r>
      </w:ins>
      <w:ins w:id="102" w:author="Ericsson User" w:date="2021-05-25T09:47:00Z">
        <w:r>
          <w:t>for</w:t>
        </w:r>
      </w:ins>
      <w:ins w:id="103" w:author="Ericsson User" w:date="2021-05-25T09:41:00Z">
        <w:r>
          <w:t xml:space="preserve"> </w:t>
        </w:r>
      </w:ins>
      <w:ins w:id="104" w:author="Ericsson User" w:date="2021-05-25T09:43:00Z">
        <w:r>
          <w:t>feeder/service link switch overs</w:t>
        </w:r>
      </w:ins>
      <w:ins w:id="105" w:author="Thales" w:date="2021-05-21T17:03:00Z">
        <w:del w:id="106" w:author="Ericsson User" w:date="2021-05-25T09:43:00Z">
          <w:r w:rsidR="009252B0" w:rsidDel="00B27B04">
            <w:rPr>
              <w:rFonts w:hint="eastAsia"/>
            </w:rPr>
            <w:delText>T</w:delText>
          </w:r>
          <w:r w:rsidR="009252B0" w:rsidDel="00B27B04">
            <w:delText xml:space="preserve">he NTN parameters related to the </w:delText>
          </w:r>
          <w:r w:rsidR="009252B0" w:rsidRPr="00224E6F" w:rsidDel="00B27B04">
            <w:rPr>
              <w:lang w:val="en-US" w:eastAsia="zh-CN"/>
            </w:rPr>
            <w:delText xml:space="preserve">switch </w:delText>
          </w:r>
          <w:r w:rsidR="009252B0" w:rsidDel="00B27B04">
            <w:rPr>
              <w:lang w:val="en-US" w:eastAsia="zh-CN"/>
            </w:rPr>
            <w:delText xml:space="preserve">overs including feeder link </w:delText>
          </w:r>
          <w:r w:rsidR="009252B0" w:rsidRPr="002724F7" w:rsidDel="00B27B04">
            <w:delText>switch over</w:delText>
          </w:r>
          <w:r w:rsidR="009252B0" w:rsidDel="00B27B04">
            <w:rPr>
              <w:lang w:val="en-US" w:eastAsia="zh-CN"/>
            </w:rPr>
            <w:delText xml:space="preserve"> and/or </w:delText>
          </w:r>
          <w:r w:rsidR="009252B0" w:rsidDel="00B27B04">
            <w:delText xml:space="preserve">NTN-payload </w:delText>
          </w:r>
          <w:r w:rsidR="009252B0" w:rsidRPr="002724F7" w:rsidDel="00B27B04">
            <w:delText>switch over</w:delText>
          </w:r>
          <w:r w:rsidR="009252B0" w:rsidDel="00B27B04">
            <w:delText xml:space="preserve">, </w:delText>
          </w:r>
          <w:r w:rsidR="009252B0" w:rsidDel="00B27B04">
            <w:rPr>
              <w:lang w:val="en-US" w:eastAsia="zh-CN"/>
            </w:rPr>
            <w:delText xml:space="preserve">NTN-payload switch over, NTN-Gateway </w:delText>
          </w:r>
          <w:r w:rsidR="009252B0" w:rsidDel="00B27B04">
            <w:delText>switch-over, are provided to O&amp;M</w:delText>
          </w:r>
        </w:del>
        <w:r w:rsidR="009252B0">
          <w:t>.</w:t>
        </w:r>
      </w:ins>
    </w:p>
    <w:p w14:paraId="16D53400" w14:textId="02EAD144" w:rsidR="009252B0" w:rsidRPr="002926A4" w:rsidRDefault="00B27B04">
      <w:pPr>
        <w:pStyle w:val="NO"/>
        <w:rPr>
          <w:ins w:id="107" w:author="Thales" w:date="2021-05-21T17:03:00Z"/>
        </w:rPr>
        <w:pPrChange w:id="108" w:author="Ericsson User" w:date="2021-05-25T09:44:00Z">
          <w:pPr/>
        </w:pPrChange>
      </w:pPr>
      <w:ins w:id="109" w:author="Ericsson User" w:date="2021-05-25T09:44:00Z">
        <w:r>
          <w:t>NOTE:</w:t>
        </w:r>
        <w:r>
          <w:tab/>
        </w:r>
      </w:ins>
      <w:ins w:id="110" w:author="Ericsson User" w:date="2021-05-25T09:40:00Z">
        <w:r>
          <w:tab/>
        </w:r>
      </w:ins>
      <w:ins w:id="111" w:author="Thales" w:date="2021-05-21T17:03:00Z">
        <w:r w:rsidR="009252B0" w:rsidRPr="00224E6F">
          <w:t xml:space="preserve">The NTN related parameters provided by O&amp;M to the </w:t>
        </w:r>
        <w:proofErr w:type="spellStart"/>
        <w:r w:rsidR="009252B0" w:rsidRPr="00224E6F">
          <w:t>gNB</w:t>
        </w:r>
        <w:proofErr w:type="spellEnd"/>
        <w:r w:rsidR="009252B0" w:rsidRPr="00224E6F">
          <w:t xml:space="preserve"> may depend on the type of </w:t>
        </w:r>
      </w:ins>
      <w:ins w:id="112" w:author="Ericsson User" w:date="2021-05-25T09:44:00Z">
        <w:r>
          <w:t xml:space="preserve">supported </w:t>
        </w:r>
      </w:ins>
      <w:ins w:id="113" w:author="Thales" w:date="2021-05-21T17:03:00Z">
        <w:r w:rsidR="009252B0" w:rsidRPr="00224E6F">
          <w:t>service links</w:t>
        </w:r>
      </w:ins>
      <w:ins w:id="114" w:author="Ericsson User" w:date="2021-05-25T09:44:00Z">
        <w:r>
          <w:t>,</w:t>
        </w:r>
      </w:ins>
      <w:ins w:id="115" w:author="Thales" w:date="2021-05-21T17:03:00Z">
        <w:del w:id="116" w:author="Ericsson User" w:date="2021-05-25T09:44:00Z">
          <w:r w:rsidR="009252B0" w:rsidRPr="00224E6F" w:rsidDel="00B27B04">
            <w:delText xml:space="preserve"> supported</w:delText>
          </w:r>
        </w:del>
        <w:r w:rsidR="009252B0" w:rsidRPr="00224E6F">
          <w:t xml:space="preserve"> </w:t>
        </w:r>
        <w:r w:rsidR="009252B0">
          <w:t xml:space="preserve">e.g. </w:t>
        </w:r>
      </w:ins>
      <w:ins w:id="117" w:author="Ericsson User" w:date="2021-05-25T09:44:00Z">
        <w:r>
          <w:t>e</w:t>
        </w:r>
      </w:ins>
      <w:ins w:id="118" w:author="Thales" w:date="2021-05-21T17:03:00Z">
        <w:del w:id="119" w:author="Ericsson User" w:date="2021-05-25T09:44:00Z">
          <w:r w:rsidR="009252B0" w:rsidRPr="00224E6F" w:rsidDel="00B27B04">
            <w:delText>E</w:delText>
          </w:r>
        </w:del>
        <w:r w:rsidR="009252B0" w:rsidRPr="00224E6F">
          <w:t xml:space="preserve">arth fixed beams, quasi </w:t>
        </w:r>
      </w:ins>
      <w:ins w:id="120" w:author="Ericsson User" w:date="2021-05-25T09:44:00Z">
        <w:r>
          <w:t>e</w:t>
        </w:r>
      </w:ins>
      <w:ins w:id="121" w:author="Thales" w:date="2021-05-21T17:03:00Z">
        <w:del w:id="122" w:author="Ericsson User" w:date="2021-05-25T09:44:00Z">
          <w:r w:rsidR="009252B0" w:rsidRPr="00224E6F" w:rsidDel="00B27B04">
            <w:delText>E</w:delText>
          </w:r>
        </w:del>
        <w:r w:rsidR="009252B0" w:rsidRPr="00224E6F">
          <w:t xml:space="preserve">arth fixed beams, </w:t>
        </w:r>
      </w:ins>
      <w:ins w:id="123" w:author="Ericsson User" w:date="2021-05-25T09:45:00Z">
        <w:r>
          <w:t>e</w:t>
        </w:r>
      </w:ins>
      <w:ins w:id="124" w:author="Thales" w:date="2021-05-21T17:03:00Z">
        <w:del w:id="125" w:author="Ericsson User" w:date="2021-05-25T09:45:00Z">
          <w:r w:rsidR="009252B0" w:rsidRPr="00224E6F" w:rsidDel="00B27B04">
            <w:delText>E</w:delText>
          </w:r>
        </w:del>
        <w:r w:rsidR="009252B0" w:rsidRPr="00224E6F">
          <w:t>arth moving beams</w:t>
        </w:r>
        <w:r w:rsidR="009252B0">
          <w:t xml:space="preserve">, </w:t>
        </w:r>
      </w:ins>
      <w:ins w:id="126" w:author="Ericsson User" w:date="2021-05-25T09:45:00Z">
        <w:r>
          <w:t>etc.</w:t>
        </w:r>
      </w:ins>
      <w:ins w:id="127" w:author="Thales" w:date="2021-05-21T17:03:00Z">
        <w:del w:id="128" w:author="Ericsson User" w:date="2021-05-25T09:45:00Z">
          <w:r w:rsidR="009252B0" w:rsidDel="00B27B04">
            <w:delText>…</w:delText>
          </w:r>
        </w:del>
      </w:ins>
    </w:p>
    <w:p w14:paraId="7377F109" w14:textId="77777777" w:rsidR="009252B0" w:rsidRPr="00612434" w:rsidRDefault="009252B0" w:rsidP="002926A4"/>
    <w:p w14:paraId="0C7B213D" w14:textId="77777777" w:rsidR="0071368D" w:rsidRDefault="0071368D" w:rsidP="0071368D">
      <w:pPr>
        <w:pStyle w:val="FirstChange"/>
      </w:pPr>
      <w:r w:rsidRPr="004572E7">
        <w:rPr>
          <w:highlight w:val="yellow"/>
        </w:rPr>
        <w:t xml:space="preserve">&lt;&lt;&lt;&lt;&lt;&lt;&lt;&lt;&lt;&lt;&lt;&lt;&lt;&lt;&lt;&lt;&lt;&lt;&lt;&lt; </w:t>
      </w:r>
      <w:r>
        <w:rPr>
          <w:highlight w:val="yellow"/>
        </w:rPr>
        <w:t xml:space="preserve">Next </w:t>
      </w:r>
      <w:r>
        <w:rPr>
          <w:highlight w:val="yellow"/>
          <w:lang w:eastAsia="zh-CN"/>
        </w:rPr>
        <w:t>Changes</w:t>
      </w:r>
      <w:r>
        <w:rPr>
          <w:rFonts w:hint="eastAsia"/>
          <w:highlight w:val="yellow"/>
          <w:lang w:eastAsia="zh-CN"/>
        </w:rPr>
        <w:t xml:space="preserve"> </w:t>
      </w:r>
      <w:r>
        <w:rPr>
          <w:highlight w:val="yellow"/>
          <w:lang w:eastAsia="zh-CN"/>
        </w:rPr>
        <w:t>Begin</w:t>
      </w:r>
      <w:r w:rsidRPr="004572E7">
        <w:rPr>
          <w:highlight w:val="yellow"/>
        </w:rPr>
        <w:t xml:space="preserve"> &gt;&gt;&gt;&gt;&gt;&gt;&gt;&gt;&gt;&gt;&gt;&gt;&gt;&gt;&gt;&gt;&gt;&gt;&gt;&gt;</w:t>
      </w:r>
    </w:p>
    <w:p w14:paraId="6AB6DB9A" w14:textId="77777777" w:rsidR="0071368D" w:rsidRPr="006012C7" w:rsidRDefault="0071368D" w:rsidP="0071368D">
      <w:pPr>
        <w:pStyle w:val="Titre1"/>
        <w:rPr>
          <w:ins w:id="129" w:author="Author"/>
        </w:rPr>
      </w:pPr>
      <w:ins w:id="130" w:author="Author">
        <w:r>
          <w:lastRenderedPageBreak/>
          <w:t xml:space="preserve">Annex </w:t>
        </w:r>
        <w:r w:rsidRPr="006012C7">
          <w:t>B</w:t>
        </w:r>
        <w:r w:rsidRPr="006012C7">
          <w:tab/>
        </w:r>
        <w:r>
          <w:tab/>
          <w:t>Example implementation of Non-Terrestrial Networks (informative)</w:t>
        </w:r>
      </w:ins>
    </w:p>
    <w:p w14:paraId="0413A485" w14:textId="77777777" w:rsidR="0071368D" w:rsidRDefault="0071368D" w:rsidP="0071368D">
      <w:pPr>
        <w:rPr>
          <w:ins w:id="131" w:author="Author"/>
        </w:rPr>
      </w:pPr>
      <w:ins w:id="132" w:author="Author">
        <w:r>
          <w:t>The following figure illustrates an example implementation of an Non-Terrestrial Network within an NG-RAN infrastructu</w:t>
        </w:r>
        <w:r w:rsidRPr="00D32761">
          <w:t>re for transparent NTN payload:</w:t>
        </w:r>
      </w:ins>
    </w:p>
    <w:p w14:paraId="009B301A" w14:textId="77777777" w:rsidR="0071368D" w:rsidRDefault="0071368D" w:rsidP="0071368D">
      <w:pPr>
        <w:pStyle w:val="TH"/>
        <w:rPr>
          <w:ins w:id="133" w:author="Author"/>
        </w:rPr>
      </w:pPr>
      <w:ins w:id="134" w:author="Author">
        <w:r>
          <w:object w:dxaOrig="15036" w:dyaOrig="5676" w14:anchorId="19C2D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181.5pt" o:ole="">
              <v:imagedata r:id="rId7" o:title=""/>
            </v:shape>
            <o:OLEObject Type="Embed" ProgID="Visio.Drawing.11" ShapeID="_x0000_i1025" DrawAspect="Content" ObjectID="_1683449501" r:id="rId8"/>
          </w:object>
        </w:r>
      </w:ins>
    </w:p>
    <w:p w14:paraId="5C91083F" w14:textId="77777777" w:rsidR="0071368D" w:rsidRPr="00D32761" w:rsidRDefault="0071368D" w:rsidP="0071368D">
      <w:pPr>
        <w:pStyle w:val="TF"/>
        <w:rPr>
          <w:ins w:id="135" w:author="Author"/>
        </w:rPr>
      </w:pPr>
      <w:ins w:id="136" w:author="Author">
        <w:r w:rsidRPr="00255BBC">
          <w:t xml:space="preserve">Figure </w:t>
        </w:r>
        <w:r>
          <w:t>B-1</w:t>
        </w:r>
        <w:r w:rsidRPr="00255BBC">
          <w:t>: NTN based NG-RAN</w:t>
        </w:r>
      </w:ins>
    </w:p>
    <w:p w14:paraId="42F63892" w14:textId="77777777" w:rsidR="0071368D" w:rsidRPr="00C00802" w:rsidRDefault="0071368D" w:rsidP="0071368D">
      <w:pPr>
        <w:rPr>
          <w:ins w:id="137" w:author="Author"/>
          <w:lang w:val="en-US" w:eastAsia="zh-CN"/>
        </w:rPr>
      </w:pPr>
      <w:ins w:id="138" w:author="Author">
        <w:r w:rsidRPr="00C00802">
          <w:rPr>
            <w:lang w:val="en-US" w:eastAsia="zh-CN"/>
          </w:rPr>
          <w:t xml:space="preserve">The </w:t>
        </w:r>
        <w:proofErr w:type="spellStart"/>
        <w:r>
          <w:rPr>
            <w:lang w:val="en-US" w:eastAsia="zh-CN"/>
          </w:rPr>
          <w:t>gNB</w:t>
        </w:r>
        <w:proofErr w:type="spellEnd"/>
        <w:r>
          <w:rPr>
            <w:lang w:val="en-US" w:eastAsia="zh-CN"/>
          </w:rPr>
          <w:t xml:space="preserve"> depicted in Figure B-1 may be subdivided into non-NTN infrastructure </w:t>
        </w:r>
        <w:proofErr w:type="spellStart"/>
        <w:r>
          <w:rPr>
            <w:lang w:val="en-US" w:eastAsia="zh-CN"/>
          </w:rPr>
          <w:t>gNB</w:t>
        </w:r>
        <w:proofErr w:type="spellEnd"/>
        <w:r>
          <w:rPr>
            <w:lang w:val="en-US" w:eastAsia="zh-CN"/>
          </w:rPr>
          <w:t xml:space="preserve"> functions and the </w:t>
        </w:r>
        <w:r w:rsidRPr="00C00802">
          <w:rPr>
            <w:lang w:val="en-US" w:eastAsia="zh-CN"/>
          </w:rPr>
          <w:t xml:space="preserve">NTN </w:t>
        </w:r>
        <w:r>
          <w:rPr>
            <w:lang w:val="en-US" w:eastAsia="zh-CN"/>
          </w:rPr>
          <w:t>Service Link provisioning System. The NTN infrastructure may be thought of being subdivided into the NTN Service Link provisioning System and the NTN Control function. The NTN Service Link provisioning System may consist of one or more NTN payloads and NTN Gateways.</w:t>
        </w:r>
      </w:ins>
    </w:p>
    <w:p w14:paraId="7AE51C9E" w14:textId="77777777" w:rsidR="0071368D" w:rsidRPr="00C00802" w:rsidRDefault="0071368D" w:rsidP="0071368D">
      <w:pPr>
        <w:rPr>
          <w:ins w:id="139" w:author="Author"/>
          <w:lang w:val="en-US" w:eastAsia="zh-CN"/>
        </w:rPr>
      </w:pPr>
      <w:ins w:id="140" w:author="Author">
        <w:r w:rsidRPr="00C00802">
          <w:rPr>
            <w:lang w:val="en-US" w:eastAsia="zh-CN"/>
          </w:rPr>
          <w:t xml:space="preserve">The NTN </w:t>
        </w:r>
        <w:r>
          <w:rPr>
            <w:lang w:val="en-US" w:eastAsia="zh-CN"/>
          </w:rPr>
          <w:t xml:space="preserve">payload is embarked on a spaceborne (or airborne) </w:t>
        </w:r>
        <w:r w:rsidRPr="00C00802">
          <w:rPr>
            <w:lang w:val="en-US" w:eastAsia="zh-CN"/>
          </w:rPr>
          <w:t>vehicle</w:t>
        </w:r>
        <w:r>
          <w:rPr>
            <w:lang w:val="en-US" w:eastAsia="zh-CN"/>
          </w:rPr>
          <w:t xml:space="preserve">, </w:t>
        </w:r>
        <w:r w:rsidRPr="00C00802">
          <w:rPr>
            <w:lang w:val="en-US" w:eastAsia="zh-CN"/>
          </w:rPr>
          <w:t xml:space="preserve">providing a structure, power, commanding, telemetry, attitude control for the </w:t>
        </w:r>
        <w:r>
          <w:rPr>
            <w:lang w:val="en-US" w:eastAsia="zh-CN"/>
          </w:rPr>
          <w:t>satellite (resp. HAPS)</w:t>
        </w:r>
        <w:r w:rsidRPr="00C00802">
          <w:rPr>
            <w:lang w:val="en-US" w:eastAsia="zh-CN"/>
          </w:rPr>
          <w:t xml:space="preserve"> and possibly an appropriate thermal environment, radiation shielding</w:t>
        </w:r>
        <w:r>
          <w:rPr>
            <w:lang w:val="en-US" w:eastAsia="zh-CN"/>
          </w:rPr>
          <w:t>.</w:t>
        </w:r>
      </w:ins>
    </w:p>
    <w:p w14:paraId="4287C299" w14:textId="77777777" w:rsidR="0071368D" w:rsidRPr="00C00802" w:rsidRDefault="0071368D" w:rsidP="0071368D">
      <w:pPr>
        <w:rPr>
          <w:ins w:id="141" w:author="Author"/>
          <w:lang w:val="en-US" w:eastAsia="zh-CN"/>
        </w:rPr>
      </w:pPr>
      <w:ins w:id="142" w:author="Author">
        <w:r w:rsidRPr="00C00802">
          <w:rPr>
            <w:lang w:val="en-US" w:eastAsia="zh-CN"/>
          </w:rPr>
          <w:t>The NTN</w:t>
        </w:r>
        <w:r>
          <w:rPr>
            <w:lang w:val="en-US" w:eastAsia="zh-CN"/>
          </w:rPr>
          <w:t xml:space="preserve"> Service Link provisioning System </w:t>
        </w:r>
        <w:r w:rsidRPr="00C00802">
          <w:rPr>
            <w:lang w:val="en-US" w:eastAsia="zh-CN"/>
          </w:rPr>
          <w:t>maps the NR-</w:t>
        </w:r>
        <w:proofErr w:type="spellStart"/>
        <w:r w:rsidRPr="00C00802">
          <w:rPr>
            <w:lang w:val="en-US" w:eastAsia="zh-CN"/>
          </w:rPr>
          <w:t>Uu</w:t>
        </w:r>
        <w:proofErr w:type="spellEnd"/>
        <w:r w:rsidRPr="00C00802">
          <w:rPr>
            <w:lang w:val="en-US" w:eastAsia="zh-CN"/>
          </w:rPr>
          <w:t xml:space="preserve"> radio protocol over radio resources of the NTN infrastructure (e.g. beams, channels, Tx power).</w:t>
        </w:r>
      </w:ins>
    </w:p>
    <w:p w14:paraId="6D414251" w14:textId="77777777" w:rsidR="0071368D" w:rsidRPr="00C00802" w:rsidRDefault="0071368D" w:rsidP="0071368D">
      <w:pPr>
        <w:rPr>
          <w:ins w:id="143" w:author="Author"/>
          <w:lang w:val="en-US" w:eastAsia="zh-CN"/>
        </w:rPr>
      </w:pPr>
      <w:ins w:id="144" w:author="Author">
        <w:r w:rsidRPr="00C00802">
          <w:rPr>
            <w:lang w:val="en-US" w:eastAsia="zh-CN"/>
          </w:rPr>
          <w:t xml:space="preserve">The NTN control function controls the </w:t>
        </w:r>
        <w:r>
          <w:rPr>
            <w:lang w:val="en-US" w:eastAsia="zh-CN"/>
          </w:rPr>
          <w:t xml:space="preserve">spaceborne (or airborne) </w:t>
        </w:r>
        <w:r w:rsidRPr="00C00802">
          <w:rPr>
            <w:lang w:val="en-US" w:eastAsia="zh-CN"/>
          </w:rPr>
          <w:t>vehicles as well as the radio resources of the NTN infrastructure (NTN payload(s) &amp; NTN</w:t>
        </w:r>
        <w:r>
          <w:rPr>
            <w:lang w:val="en-US" w:eastAsia="zh-CN"/>
          </w:rPr>
          <w:t xml:space="preserve"> </w:t>
        </w:r>
        <w:r w:rsidRPr="00C00802">
          <w:rPr>
            <w:lang w:val="en-US" w:eastAsia="zh-CN"/>
          </w:rPr>
          <w:t>Gateway(s)). It provides control data</w:t>
        </w:r>
        <w:r>
          <w:rPr>
            <w:lang w:val="en-US" w:eastAsia="zh-CN"/>
          </w:rPr>
          <w:t>,</w:t>
        </w:r>
        <w:r w:rsidRPr="00C00802">
          <w:rPr>
            <w:lang w:val="en-US" w:eastAsia="zh-CN"/>
          </w:rPr>
          <w:t xml:space="preserve"> </w:t>
        </w:r>
        <w:r>
          <w:rPr>
            <w:lang w:val="en-US" w:eastAsia="zh-CN"/>
          </w:rPr>
          <w:t xml:space="preserve">e.g. Ephemeris, </w:t>
        </w:r>
        <w:r w:rsidRPr="00C00802">
          <w:rPr>
            <w:lang w:val="en-US" w:eastAsia="zh-CN"/>
          </w:rPr>
          <w:t xml:space="preserve">to the </w:t>
        </w:r>
        <w:r>
          <w:rPr>
            <w:lang w:val="en-US" w:eastAsia="zh-CN"/>
          </w:rPr>
          <w:t xml:space="preserve">non-NTN infrastructure </w:t>
        </w:r>
        <w:proofErr w:type="spellStart"/>
        <w:r>
          <w:rPr>
            <w:lang w:val="en-US" w:eastAsia="zh-CN"/>
          </w:rPr>
          <w:t>gNB</w:t>
        </w:r>
        <w:proofErr w:type="spellEnd"/>
        <w:r>
          <w:rPr>
            <w:lang w:val="en-US" w:eastAsia="zh-CN"/>
          </w:rPr>
          <w:t xml:space="preserve"> functions of the </w:t>
        </w:r>
        <w:proofErr w:type="spellStart"/>
        <w:r w:rsidRPr="00C00802">
          <w:rPr>
            <w:lang w:val="en-US" w:eastAsia="zh-CN"/>
          </w:rPr>
          <w:t>gNB</w:t>
        </w:r>
        <w:proofErr w:type="spellEnd"/>
        <w:r w:rsidRPr="00C00802">
          <w:rPr>
            <w:lang w:val="en-US" w:eastAsia="zh-CN"/>
          </w:rPr>
          <w:t>.</w:t>
        </w:r>
      </w:ins>
    </w:p>
    <w:p w14:paraId="7B9A1C5A" w14:textId="77777777" w:rsidR="0071368D" w:rsidRDefault="0071368D" w:rsidP="0071368D">
      <w:pPr>
        <w:rPr>
          <w:ins w:id="145" w:author="Author"/>
          <w:lang w:val="en-US" w:eastAsia="zh-CN"/>
        </w:rPr>
      </w:pPr>
      <w:ins w:id="146" w:author="Author">
        <w:r>
          <w:rPr>
            <w:lang w:val="en-US" w:eastAsia="zh-CN"/>
          </w:rPr>
          <w:t xml:space="preserve">Provision of NTN control data to the </w:t>
        </w:r>
        <w:proofErr w:type="spellStart"/>
        <w:r>
          <w:rPr>
            <w:lang w:val="en-US" w:eastAsia="zh-CN"/>
          </w:rPr>
          <w:t>gNB</w:t>
        </w:r>
        <w:proofErr w:type="spellEnd"/>
        <w:r>
          <w:rPr>
            <w:lang w:val="en-US" w:eastAsia="zh-CN"/>
          </w:rPr>
          <w:t xml:space="preserve"> is </w:t>
        </w:r>
        <w:r w:rsidRPr="00C00802">
          <w:rPr>
            <w:lang w:val="en-US" w:eastAsia="zh-CN"/>
          </w:rPr>
          <w:t>out of 3GPP scope.</w:t>
        </w:r>
      </w:ins>
    </w:p>
    <w:p w14:paraId="623E9D82" w14:textId="77777777" w:rsidR="0071368D" w:rsidRPr="00C00802" w:rsidRDefault="0071368D" w:rsidP="0071368D">
      <w:pPr>
        <w:pStyle w:val="EditorsNote"/>
        <w:rPr>
          <w:ins w:id="147" w:author="Author"/>
          <w:lang w:val="en-US" w:eastAsia="zh-CN"/>
        </w:rPr>
      </w:pPr>
      <w:ins w:id="148" w:author="Author">
        <w:r>
          <w:rPr>
            <w:rFonts w:hint="eastAsia"/>
            <w:lang w:val="en-US" w:eastAsia="zh-CN"/>
          </w:rPr>
          <w:t>Editor</w:t>
        </w:r>
        <w:r>
          <w:rPr>
            <w:lang w:val="en-US" w:eastAsia="zh-CN"/>
          </w:rPr>
          <w:t xml:space="preserve">’s Note: Whether the provision of the NTN control date is out of scope of 3GPP or rely on 3GPP O&amp;M is FFS. </w:t>
        </w:r>
      </w:ins>
    </w:p>
    <w:p w14:paraId="172D64F6" w14:textId="5A02CE79" w:rsidR="0071368D" w:rsidRDefault="00B27B04">
      <w:pPr>
        <w:pStyle w:val="NO"/>
        <w:rPr>
          <w:rFonts w:eastAsia="SimSun"/>
          <w:lang w:eastAsia="zh-CN"/>
        </w:rPr>
        <w:pPrChange w:id="149" w:author="Ericsson User" w:date="2021-05-25T10:55:00Z">
          <w:pPr>
            <w:pStyle w:val="EditorsNote"/>
          </w:pPr>
        </w:pPrChange>
      </w:pPr>
      <w:ins w:id="150" w:author="Ericsson User" w:date="2021-05-25T10:55:00Z">
        <w:r>
          <w:rPr>
            <w:lang w:val="en-US" w:eastAsia="zh-CN"/>
          </w:rPr>
          <w:t>NOTE:</w:t>
        </w:r>
        <w:r>
          <w:rPr>
            <w:lang w:val="en-US" w:eastAsia="zh-CN"/>
          </w:rPr>
          <w:tab/>
        </w:r>
      </w:ins>
      <w:ins w:id="151" w:author="Author">
        <w:r w:rsidR="0071368D" w:rsidRPr="00C00802">
          <w:rPr>
            <w:lang w:val="en-US" w:eastAsia="zh-CN"/>
          </w:rPr>
          <w:t>The transport of NR-</w:t>
        </w:r>
        <w:proofErr w:type="spellStart"/>
        <w:r w:rsidR="0071368D" w:rsidRPr="00C00802">
          <w:rPr>
            <w:lang w:val="en-US" w:eastAsia="zh-CN"/>
          </w:rPr>
          <w:t>Uu</w:t>
        </w:r>
        <w:proofErr w:type="spellEnd"/>
        <w:r w:rsidR="0071368D" w:rsidRPr="00C00802">
          <w:rPr>
            <w:lang w:val="en-US" w:eastAsia="zh-CN"/>
          </w:rPr>
          <w:t xml:space="preserve"> protocol </w:t>
        </w:r>
        <w:r w:rsidR="0071368D">
          <w:rPr>
            <w:lang w:val="en-US" w:eastAsia="zh-CN"/>
          </w:rPr>
          <w:t xml:space="preserve">between the NTN Service Link provisioning system and the non-NTN infrastructure </w:t>
        </w:r>
        <w:proofErr w:type="spellStart"/>
        <w:r w:rsidR="0071368D">
          <w:rPr>
            <w:lang w:val="en-US" w:eastAsia="zh-CN"/>
          </w:rPr>
          <w:t>gNB</w:t>
        </w:r>
        <w:proofErr w:type="spellEnd"/>
        <w:r w:rsidR="0071368D">
          <w:rPr>
            <w:lang w:val="en-US" w:eastAsia="zh-CN"/>
          </w:rPr>
          <w:t xml:space="preserve"> functions</w:t>
        </w:r>
        <w:r w:rsidR="0071368D" w:rsidRPr="00C00802">
          <w:rPr>
            <w:lang w:val="en-US" w:eastAsia="zh-CN"/>
          </w:rPr>
          <w:t xml:space="preserve"> is out of 3GPP scope</w:t>
        </w:r>
        <w:r w:rsidR="0071368D">
          <w:rPr>
            <w:lang w:val="en-US" w:eastAsia="zh-CN"/>
          </w:rPr>
          <w:t>.</w:t>
        </w:r>
      </w:ins>
    </w:p>
    <w:p w14:paraId="4386F7F3" w14:textId="77777777" w:rsidR="0071368D" w:rsidRDefault="0071368D" w:rsidP="002926A4">
      <w:pPr>
        <w:rPr>
          <w:ins w:id="152" w:author="Thales" w:date="2021-05-21T12:09:00Z"/>
          <w:lang w:val="en-US" w:eastAsia="zh-CN"/>
        </w:rPr>
      </w:pPr>
    </w:p>
    <w:p w14:paraId="08CEA104" w14:textId="3D1CB516" w:rsidR="009252B0" w:rsidDel="00B27B04" w:rsidRDefault="009252B0" w:rsidP="009252B0">
      <w:pPr>
        <w:rPr>
          <w:ins w:id="153" w:author="Thales" w:date="2021-05-21T17:05:00Z"/>
          <w:del w:id="154" w:author="Ericsson User" w:date="2021-05-25T10:54:00Z"/>
          <w:lang w:val="en-US" w:eastAsia="zh-CN"/>
        </w:rPr>
      </w:pPr>
    </w:p>
    <w:p w14:paraId="48284FEC" w14:textId="510C7F7B" w:rsidR="009252B0" w:rsidRPr="009252B0" w:rsidDel="00B27B04" w:rsidRDefault="009252B0" w:rsidP="009252B0">
      <w:pPr>
        <w:rPr>
          <w:ins w:id="155" w:author="Thales" w:date="2021-05-21T17:04:00Z"/>
          <w:del w:id="156" w:author="Ericsson User" w:date="2021-05-25T09:50:00Z"/>
          <w:lang w:val="en-US" w:eastAsia="zh-CN"/>
        </w:rPr>
      </w:pPr>
      <w:commentRangeStart w:id="157"/>
      <w:ins w:id="158" w:author="Thales" w:date="2021-05-21T17:04:00Z">
        <w:del w:id="159" w:author="Ericsson User" w:date="2021-05-25T09:50:00Z">
          <w:r w:rsidRPr="009252B0" w:rsidDel="00B27B04">
            <w:rPr>
              <w:lang w:val="en-US" w:eastAsia="zh-CN"/>
            </w:rPr>
            <w:delText>The mapping between the cells (including their identification and neighboring relationship) and the NTN beams is pre planned by the NTN control functions and provided to the gNB through configuration (O&amp;M).</w:delText>
          </w:r>
        </w:del>
      </w:ins>
      <w:commentRangeEnd w:id="157"/>
      <w:del w:id="160" w:author="Ericsson User" w:date="2021-05-25T09:50:00Z">
        <w:r w:rsidR="00B27B04" w:rsidDel="00B27B04">
          <w:rPr>
            <w:rStyle w:val="Marquedecommentaire"/>
          </w:rPr>
          <w:commentReference w:id="157"/>
        </w:r>
      </w:del>
    </w:p>
    <w:p w14:paraId="4D8EE840" w14:textId="6D494986" w:rsidR="009252B0" w:rsidRPr="009252B0" w:rsidDel="00B27B04" w:rsidRDefault="009252B0" w:rsidP="009252B0">
      <w:pPr>
        <w:rPr>
          <w:ins w:id="161" w:author="Thales" w:date="2021-05-21T17:04:00Z"/>
          <w:del w:id="162" w:author="Ericsson User" w:date="2021-05-25T09:54:00Z"/>
          <w:lang w:val="en-US" w:eastAsia="zh-CN"/>
        </w:rPr>
      </w:pPr>
      <w:commentRangeStart w:id="163"/>
      <w:ins w:id="164" w:author="Thales" w:date="2021-05-21T17:04:00Z">
        <w:del w:id="165" w:author="Ericsson User" w:date="2021-05-25T09:54:00Z">
          <w:r w:rsidRPr="009252B0" w:rsidDel="00B27B04">
            <w:rPr>
              <w:lang w:val="en-US" w:eastAsia="zh-CN"/>
            </w:rPr>
            <w:delText>The O&amp;M can configure served/neighboring cell information to gNBs. In addition existing Xn procedures may be used to exchange such information if needed</w:delText>
          </w:r>
        </w:del>
      </w:ins>
      <w:commentRangeEnd w:id="163"/>
      <w:del w:id="166" w:author="Ericsson User" w:date="2021-05-25T09:54:00Z">
        <w:r w:rsidR="00B27B04" w:rsidDel="00B27B04">
          <w:rPr>
            <w:rStyle w:val="Marquedecommentaire"/>
          </w:rPr>
          <w:commentReference w:id="163"/>
        </w:r>
      </w:del>
    </w:p>
    <w:p w14:paraId="7E70BF14" w14:textId="161E3048" w:rsidR="009252B0" w:rsidRPr="009252B0" w:rsidDel="00B27B04" w:rsidRDefault="009252B0" w:rsidP="009252B0">
      <w:pPr>
        <w:rPr>
          <w:ins w:id="167" w:author="Thales" w:date="2021-05-21T17:04:00Z"/>
          <w:del w:id="168" w:author="Ericsson User" w:date="2021-05-25T09:55:00Z"/>
          <w:lang w:val="en-US" w:eastAsia="zh-CN"/>
        </w:rPr>
      </w:pPr>
      <w:commentRangeStart w:id="169"/>
      <w:ins w:id="170" w:author="Thales" w:date="2021-05-21T17:04:00Z">
        <w:del w:id="171" w:author="Ericsson User" w:date="2021-05-25T09:55:00Z">
          <w:r w:rsidRPr="009252B0" w:rsidDel="00B27B04">
            <w:rPr>
              <w:lang w:val="en-US" w:eastAsia="zh-CN"/>
            </w:rPr>
            <w:delText>The preparation of HO procedure (e.g. CHO) to be executed during switch-overs can be performed by data provided to the gNB via O&amp;M</w:delText>
          </w:r>
        </w:del>
      </w:ins>
      <w:commentRangeEnd w:id="169"/>
      <w:del w:id="172" w:author="Ericsson User" w:date="2021-05-25T09:55:00Z">
        <w:r w:rsidR="00B27B04" w:rsidDel="00B27B04">
          <w:rPr>
            <w:rStyle w:val="Marquedecommentaire"/>
          </w:rPr>
          <w:commentReference w:id="169"/>
        </w:r>
      </w:del>
    </w:p>
    <w:p w14:paraId="78BB1520" w14:textId="55C121FB" w:rsidR="009252B0" w:rsidDel="00B27B04" w:rsidRDefault="009252B0" w:rsidP="009252B0">
      <w:pPr>
        <w:rPr>
          <w:ins w:id="173" w:author="Thales" w:date="2021-05-21T17:04:00Z"/>
          <w:del w:id="174" w:author="Ericsson User" w:date="2021-05-25T09:56:00Z"/>
          <w:lang w:val="en-US" w:eastAsia="zh-CN"/>
        </w:rPr>
      </w:pPr>
      <w:commentRangeStart w:id="175"/>
      <w:ins w:id="176" w:author="Thales" w:date="2021-05-21T17:04:00Z">
        <w:del w:id="177" w:author="Ericsson User" w:date="2021-05-25T09:56:00Z">
          <w:r w:rsidRPr="009252B0" w:rsidDel="00B27B04">
            <w:rPr>
              <w:lang w:val="en-US" w:eastAsia="zh-CN"/>
            </w:rPr>
            <w:lastRenderedPageBreak/>
            <w:delText>NTN control function is expected to have sufficient knowledge of the NTN constellation and its radio resources (e.g. satellite, beams, power allocated per beam) to be able to provide cell to beam mappings and to predict the occurrence of all switch-overs. The Uu radio resources remain under control of gNB.</w:delText>
          </w:r>
        </w:del>
      </w:ins>
      <w:commentRangeEnd w:id="175"/>
      <w:r w:rsidR="00B27B04">
        <w:rPr>
          <w:rStyle w:val="Marquedecommentaire"/>
        </w:rPr>
        <w:commentReference w:id="175"/>
      </w:r>
    </w:p>
    <w:p w14:paraId="29D08B43" w14:textId="77777777" w:rsidR="009252B0" w:rsidRDefault="009252B0" w:rsidP="00224E6F">
      <w:pPr>
        <w:rPr>
          <w:ins w:id="178" w:author="Thales" w:date="2021-05-21T17:04:00Z"/>
          <w:lang w:val="en-US" w:eastAsia="zh-CN"/>
        </w:rPr>
      </w:pPr>
    </w:p>
    <w:p w14:paraId="7F516CC5" w14:textId="5F577236" w:rsidR="00B27B04" w:rsidRPr="00C00802" w:rsidRDefault="00B27B04" w:rsidP="00B27B04">
      <w:pPr>
        <w:pStyle w:val="EditorsNote"/>
        <w:rPr>
          <w:ins w:id="179" w:author="Ericsson User" w:date="2021-05-25T10:55:00Z"/>
          <w:lang w:val="en-US" w:eastAsia="zh-CN"/>
        </w:rPr>
      </w:pPr>
      <w:ins w:id="180" w:author="Ericsson User" w:date="2021-05-25T10:55:00Z">
        <w:r>
          <w:rPr>
            <w:rFonts w:hint="eastAsia"/>
            <w:lang w:val="en-US" w:eastAsia="zh-CN"/>
          </w:rPr>
          <w:t>Editor</w:t>
        </w:r>
        <w:r>
          <w:rPr>
            <w:lang w:val="en-US" w:eastAsia="zh-CN"/>
          </w:rPr>
          <w:t>’s Note: The list of NTN related parameters provided below needs further dis</w:t>
        </w:r>
      </w:ins>
      <w:ins w:id="181" w:author="Ericsson User" w:date="2021-05-25T10:56:00Z">
        <w:r>
          <w:rPr>
            <w:lang w:val="en-US" w:eastAsia="zh-CN"/>
          </w:rPr>
          <w:t>c</w:t>
        </w:r>
      </w:ins>
      <w:ins w:id="182" w:author="Ericsson User" w:date="2021-05-25T10:55:00Z">
        <w:r>
          <w:rPr>
            <w:lang w:val="en-US" w:eastAsia="zh-CN"/>
          </w:rPr>
          <w:t xml:space="preserve">ussion. </w:t>
        </w:r>
      </w:ins>
    </w:p>
    <w:p w14:paraId="2BE3032A" w14:textId="3C26712C" w:rsidR="00224E6F" w:rsidRDefault="00224E6F" w:rsidP="00224E6F">
      <w:pPr>
        <w:rPr>
          <w:ins w:id="183" w:author="Thales" w:date="2021-05-21T12:10:00Z"/>
          <w:lang w:val="en-US" w:eastAsia="zh-CN"/>
        </w:rPr>
      </w:pPr>
      <w:ins w:id="184" w:author="Thales" w:date="2021-05-21T12:10:00Z">
        <w:r>
          <w:rPr>
            <w:lang w:val="en-US" w:eastAsia="zh-CN"/>
          </w:rPr>
          <w:t>A</w:t>
        </w:r>
        <w:r w:rsidRPr="00224E6F">
          <w:rPr>
            <w:lang w:val="en-US" w:eastAsia="zh-CN"/>
          </w:rPr>
          <w:t xml:space="preserve">t least the following NTN related parameters are expected to be provided by O&amp;M to the </w:t>
        </w:r>
        <w:proofErr w:type="spellStart"/>
        <w:r w:rsidRPr="00224E6F">
          <w:rPr>
            <w:lang w:val="en-US" w:eastAsia="zh-CN"/>
          </w:rPr>
          <w:t>gNB</w:t>
        </w:r>
        <w:proofErr w:type="spellEnd"/>
        <w:r w:rsidRPr="00224E6F">
          <w:rPr>
            <w:lang w:val="en-US" w:eastAsia="zh-CN"/>
          </w:rPr>
          <w:t xml:space="preserve"> for its operation </w:t>
        </w:r>
      </w:ins>
    </w:p>
    <w:p w14:paraId="3EFD2C96" w14:textId="0A46F4E1" w:rsidR="00224E6F" w:rsidRDefault="00B27B04">
      <w:pPr>
        <w:pStyle w:val="B1"/>
        <w:rPr>
          <w:ins w:id="185" w:author="Thales" w:date="2021-05-21T12:09:00Z"/>
          <w:lang w:val="en-US" w:eastAsia="zh-CN"/>
        </w:rPr>
        <w:pPrChange w:id="186" w:author="Ericsson User" w:date="2021-05-25T09:57:00Z">
          <w:pPr>
            <w:pStyle w:val="Paragraphedeliste"/>
            <w:numPr>
              <w:numId w:val="39"/>
            </w:numPr>
            <w:ind w:hanging="360"/>
          </w:pPr>
        </w:pPrChange>
      </w:pPr>
      <w:ins w:id="187" w:author="Ericsson User" w:date="2021-05-25T09:57:00Z">
        <w:r>
          <w:rPr>
            <w:lang w:val="en-US" w:eastAsia="zh-CN"/>
          </w:rPr>
          <w:t>-</w:t>
        </w:r>
        <w:r>
          <w:rPr>
            <w:lang w:val="en-US" w:eastAsia="zh-CN"/>
          </w:rPr>
          <w:tab/>
        </w:r>
      </w:ins>
      <w:ins w:id="188" w:author="Thales" w:date="2021-05-25T11:59:00Z">
        <w:r w:rsidR="00797B7D">
          <w:rPr>
            <w:lang w:val="en-US" w:eastAsia="zh-CN"/>
          </w:rPr>
          <w:t xml:space="preserve">a) </w:t>
        </w:r>
      </w:ins>
      <w:ins w:id="189" w:author="Thales" w:date="2021-05-21T12:09:00Z">
        <w:r w:rsidR="00224E6F" w:rsidRPr="00224E6F">
          <w:rPr>
            <w:lang w:val="en-US" w:eastAsia="zh-CN"/>
          </w:rPr>
          <w:t xml:space="preserve">Earth fixed beams: for each </w:t>
        </w:r>
      </w:ins>
      <w:ins w:id="190" w:author="Ericsson User" w:date="2021-05-25T10:51:00Z">
        <w:r>
          <w:rPr>
            <w:lang w:val="en-US" w:eastAsia="zh-CN"/>
          </w:rPr>
          <w:t>beam</w:t>
        </w:r>
      </w:ins>
      <w:ins w:id="191" w:author="Thales" w:date="2021-05-21T12:09:00Z">
        <w:del w:id="192" w:author="Ericsson User" w:date="2021-05-25T10:51:00Z">
          <w:r w:rsidR="00224E6F" w:rsidRPr="00224E6F" w:rsidDel="00B27B04">
            <w:rPr>
              <w:lang w:val="en-US" w:eastAsia="zh-CN"/>
            </w:rPr>
            <w:delText>cell</w:delText>
          </w:r>
        </w:del>
        <w:r w:rsidR="00224E6F">
          <w:rPr>
            <w:lang w:val="en-US" w:eastAsia="zh-CN"/>
          </w:rPr>
          <w:t xml:space="preserve"> provided by a given satellite,</w:t>
        </w:r>
      </w:ins>
    </w:p>
    <w:p w14:paraId="11A45787" w14:textId="50265CD7" w:rsidR="00224E6F" w:rsidRDefault="00B27B04">
      <w:pPr>
        <w:pStyle w:val="B2"/>
        <w:rPr>
          <w:ins w:id="193" w:author="Thales" w:date="2021-05-21T12:09:00Z"/>
          <w:lang w:val="en-US" w:eastAsia="zh-CN"/>
        </w:rPr>
        <w:pPrChange w:id="194" w:author="Ericsson User" w:date="2021-05-25T09:58:00Z">
          <w:pPr>
            <w:pStyle w:val="Paragraphedeliste"/>
            <w:numPr>
              <w:ilvl w:val="1"/>
              <w:numId w:val="39"/>
            </w:numPr>
            <w:ind w:left="1440" w:hanging="360"/>
          </w:pPr>
        </w:pPrChange>
      </w:pPr>
      <w:ins w:id="195" w:author="Ericsson User" w:date="2021-05-25T09:58:00Z">
        <w:r>
          <w:rPr>
            <w:lang w:val="en-US" w:eastAsia="zh-CN"/>
          </w:rPr>
          <w:t>-</w:t>
        </w:r>
        <w:r>
          <w:rPr>
            <w:lang w:val="en-US" w:eastAsia="zh-CN"/>
          </w:rPr>
          <w:tab/>
        </w:r>
      </w:ins>
      <w:ins w:id="196" w:author="Thales" w:date="2021-05-21T12:09:00Z">
        <w:r w:rsidR="00224E6F" w:rsidRPr="00224E6F">
          <w:rPr>
            <w:lang w:val="en-US" w:eastAsia="zh-CN"/>
          </w:rPr>
          <w:t>t</w:t>
        </w:r>
        <w:r w:rsidR="00224E6F">
          <w:rPr>
            <w:lang w:val="en-US" w:eastAsia="zh-CN"/>
          </w:rPr>
          <w:t xml:space="preserve">he Cell identifier (NG and </w:t>
        </w:r>
        <w:proofErr w:type="spellStart"/>
        <w:r w:rsidR="00224E6F">
          <w:rPr>
            <w:lang w:val="en-US" w:eastAsia="zh-CN"/>
          </w:rPr>
          <w:t>Uu</w:t>
        </w:r>
        <w:proofErr w:type="spellEnd"/>
        <w:r w:rsidR="00224E6F">
          <w:rPr>
            <w:lang w:val="en-US" w:eastAsia="zh-CN"/>
          </w:rPr>
          <w:t>)</w:t>
        </w:r>
      </w:ins>
      <w:ins w:id="197" w:author="Ericsson User" w:date="2021-05-25T10:51:00Z">
        <w:r>
          <w:rPr>
            <w:lang w:val="en-US" w:eastAsia="zh-CN"/>
          </w:rPr>
          <w:t xml:space="preserve"> mapped to the beam</w:t>
        </w:r>
      </w:ins>
      <w:ins w:id="198" w:author="Thales" w:date="2021-05-21T12:09:00Z">
        <w:r w:rsidR="00224E6F">
          <w:rPr>
            <w:lang w:val="en-US" w:eastAsia="zh-CN"/>
          </w:rPr>
          <w:t>,</w:t>
        </w:r>
      </w:ins>
    </w:p>
    <w:p w14:paraId="68BE9222" w14:textId="21EC4F62" w:rsidR="00224E6F" w:rsidRPr="00224E6F" w:rsidRDefault="00B27B04">
      <w:pPr>
        <w:pStyle w:val="B2"/>
        <w:rPr>
          <w:ins w:id="199" w:author="Thales" w:date="2021-05-21T12:09:00Z"/>
          <w:lang w:val="en-US" w:eastAsia="zh-CN"/>
        </w:rPr>
        <w:pPrChange w:id="200" w:author="Ericsson User" w:date="2021-05-25T09:58:00Z">
          <w:pPr>
            <w:pStyle w:val="Paragraphedeliste"/>
            <w:numPr>
              <w:ilvl w:val="1"/>
              <w:numId w:val="39"/>
            </w:numPr>
            <w:ind w:left="1440" w:hanging="360"/>
          </w:pPr>
        </w:pPrChange>
      </w:pPr>
      <w:ins w:id="201" w:author="Ericsson User" w:date="2021-05-25T09:58:00Z">
        <w:r>
          <w:rPr>
            <w:lang w:val="en-US" w:eastAsia="zh-CN"/>
          </w:rPr>
          <w:t>-</w:t>
        </w:r>
        <w:r>
          <w:rPr>
            <w:lang w:val="en-US" w:eastAsia="zh-CN"/>
          </w:rPr>
          <w:tab/>
        </w:r>
      </w:ins>
      <w:ins w:id="202" w:author="Thales" w:date="2021-05-21T12:09:00Z">
        <w:r w:rsidR="00224E6F" w:rsidRPr="00224E6F">
          <w:rPr>
            <w:lang w:val="en-US" w:eastAsia="zh-CN"/>
          </w:rPr>
          <w:t>the Cell’s reference location (e.g. cell’s center</w:t>
        </w:r>
      </w:ins>
      <w:ins w:id="203" w:author="Ericsson User" w:date="2021-05-25T10:01:00Z">
        <w:r>
          <w:rPr>
            <w:lang w:val="en-US" w:eastAsia="zh-CN"/>
          </w:rPr>
          <w:t xml:space="preserve"> and range</w:t>
        </w:r>
      </w:ins>
      <w:ins w:id="204" w:author="Thales" w:date="2021-05-21T12:09:00Z">
        <w:r w:rsidR="00224E6F" w:rsidRPr="00224E6F">
          <w:rPr>
            <w:lang w:val="en-US" w:eastAsia="zh-CN"/>
          </w:rPr>
          <w:t xml:space="preserve">) </w:t>
        </w:r>
      </w:ins>
    </w:p>
    <w:p w14:paraId="71F9161D" w14:textId="4B7902CE" w:rsidR="00224E6F" w:rsidRPr="00224E6F" w:rsidRDefault="00B27B04">
      <w:pPr>
        <w:pStyle w:val="B1"/>
        <w:rPr>
          <w:ins w:id="205" w:author="Thales" w:date="2021-05-21T12:09:00Z"/>
          <w:lang w:val="en-US" w:eastAsia="zh-CN"/>
        </w:rPr>
        <w:pPrChange w:id="206" w:author="Ericsson User" w:date="2021-05-25T10:04:00Z">
          <w:pPr>
            <w:pStyle w:val="Paragraphedeliste"/>
            <w:numPr>
              <w:numId w:val="39"/>
            </w:numPr>
            <w:ind w:hanging="360"/>
          </w:pPr>
        </w:pPrChange>
      </w:pPr>
      <w:ins w:id="207" w:author="Ericsson User" w:date="2021-05-25T09:57:00Z">
        <w:r>
          <w:rPr>
            <w:lang w:val="en-US" w:eastAsia="zh-CN"/>
          </w:rPr>
          <w:t>-</w:t>
        </w:r>
        <w:r>
          <w:rPr>
            <w:lang w:val="en-US" w:eastAsia="zh-CN"/>
          </w:rPr>
          <w:tab/>
        </w:r>
      </w:ins>
      <w:ins w:id="208" w:author="Thales" w:date="2021-05-25T11:59:00Z">
        <w:r w:rsidR="00797B7D">
          <w:rPr>
            <w:lang w:val="en-US" w:eastAsia="zh-CN"/>
          </w:rPr>
          <w:t xml:space="preserve">b) </w:t>
        </w:r>
      </w:ins>
      <w:ins w:id="209" w:author="Thales" w:date="2021-05-21T12:09:00Z">
        <w:r w:rsidR="00224E6F" w:rsidRPr="00224E6F">
          <w:rPr>
            <w:lang w:val="en-US" w:eastAsia="zh-CN"/>
          </w:rPr>
          <w:t xml:space="preserve">quasi Earth fixed beams: </w:t>
        </w:r>
      </w:ins>
      <w:ins w:id="210" w:author="Ericsson User" w:date="2021-05-25T10:04:00Z">
        <w:r>
          <w:rPr>
            <w:lang w:val="en-US" w:eastAsia="zh-CN"/>
          </w:rPr>
          <w:t>f</w:t>
        </w:r>
      </w:ins>
      <w:ins w:id="211" w:author="Thales" w:date="2021-05-21T12:09:00Z">
        <w:del w:id="212" w:author="Ericsson User" w:date="2021-05-25T10:03:00Z">
          <w:r w:rsidR="00224E6F" w:rsidRPr="00224E6F" w:rsidDel="00B27B04">
            <w:rPr>
              <w:lang w:val="en-US" w:eastAsia="zh-CN"/>
            </w:rPr>
            <w:delText>F</w:delText>
          </w:r>
        </w:del>
        <w:r w:rsidR="00224E6F" w:rsidRPr="00224E6F">
          <w:rPr>
            <w:lang w:val="en-US" w:eastAsia="zh-CN"/>
          </w:rPr>
          <w:t xml:space="preserve">or each </w:t>
        </w:r>
      </w:ins>
      <w:ins w:id="213" w:author="Ericsson User" w:date="2021-05-25T10:51:00Z">
        <w:r>
          <w:rPr>
            <w:lang w:val="en-US" w:eastAsia="zh-CN"/>
          </w:rPr>
          <w:t>beam</w:t>
        </w:r>
      </w:ins>
      <w:ins w:id="214" w:author="Thales" w:date="2021-05-21T12:09:00Z">
        <w:del w:id="215" w:author="Ericsson User" w:date="2021-05-25T10:03:00Z">
          <w:r w:rsidR="00224E6F" w:rsidRPr="00224E6F" w:rsidDel="00B27B04">
            <w:rPr>
              <w:lang w:val="en-US" w:eastAsia="zh-CN"/>
            </w:rPr>
            <w:delText>NG-</w:delText>
          </w:r>
        </w:del>
        <w:del w:id="216" w:author="Ericsson User" w:date="2021-05-25T10:51:00Z">
          <w:r w:rsidR="00224E6F" w:rsidRPr="00224E6F" w:rsidDel="00B27B04">
            <w:rPr>
              <w:lang w:val="en-US" w:eastAsia="zh-CN"/>
            </w:rPr>
            <w:delText>cell</w:delText>
          </w:r>
        </w:del>
      </w:ins>
      <w:ins w:id="217" w:author="Ericsson User" w:date="2021-05-25T10:03:00Z">
        <w:r>
          <w:rPr>
            <w:lang w:val="en-US" w:eastAsia="zh-CN"/>
          </w:rPr>
          <w:t xml:space="preserve"> provided by a </w:t>
        </w:r>
        <w:r w:rsidRPr="00B27B04">
          <w:rPr>
            <w:rPrChange w:id="218" w:author="Ericsson User" w:date="2021-05-25T10:04:00Z">
              <w:rPr>
                <w:lang w:val="en-US" w:eastAsia="zh-CN"/>
              </w:rPr>
            </w:rPrChange>
          </w:rPr>
          <w:t>given</w:t>
        </w:r>
        <w:r>
          <w:rPr>
            <w:lang w:val="en-US" w:eastAsia="zh-CN"/>
          </w:rPr>
          <w:t xml:space="preserve"> satellite</w:t>
        </w:r>
      </w:ins>
      <w:ins w:id="219" w:author="Thales" w:date="2021-05-21T12:09:00Z">
        <w:r w:rsidR="00224E6F" w:rsidRPr="00224E6F">
          <w:rPr>
            <w:lang w:val="en-US" w:eastAsia="zh-CN"/>
          </w:rPr>
          <w:t>:</w:t>
        </w:r>
      </w:ins>
    </w:p>
    <w:p w14:paraId="4E0D2C1A" w14:textId="5CFAB8D2" w:rsidR="00B27B04" w:rsidRPr="00B27B04" w:rsidRDefault="00B27B04">
      <w:pPr>
        <w:pStyle w:val="B2"/>
        <w:ind w:left="852"/>
        <w:rPr>
          <w:ins w:id="220" w:author="Ericsson User" w:date="2021-05-25T10:00:00Z"/>
          <w:rPrChange w:id="221" w:author="Ericsson User" w:date="2021-05-25T10:04:00Z">
            <w:rPr>
              <w:ins w:id="222" w:author="Ericsson User" w:date="2021-05-25T10:00:00Z"/>
              <w:lang w:val="en-US" w:eastAsia="zh-CN"/>
            </w:rPr>
          </w:rPrChange>
        </w:rPr>
        <w:pPrChange w:id="223" w:author="Ericsson User" w:date="2021-05-25T10:04:00Z">
          <w:pPr>
            <w:pStyle w:val="B2"/>
          </w:pPr>
        </w:pPrChange>
      </w:pPr>
      <w:ins w:id="224" w:author="Ericsson User" w:date="2021-05-25T10:00:00Z">
        <w:r w:rsidRPr="00B27B04">
          <w:rPr>
            <w:rPrChange w:id="225" w:author="Ericsson User" w:date="2021-05-25T10:04:00Z">
              <w:rPr>
                <w:lang w:val="en-US" w:eastAsia="zh-CN"/>
              </w:rPr>
            </w:rPrChange>
          </w:rPr>
          <w:t>-</w:t>
        </w:r>
        <w:r w:rsidRPr="00B27B04">
          <w:rPr>
            <w:rPrChange w:id="226" w:author="Ericsson User" w:date="2021-05-25T10:04:00Z">
              <w:rPr>
                <w:lang w:val="en-US" w:eastAsia="zh-CN"/>
              </w:rPr>
            </w:rPrChange>
          </w:rPr>
          <w:tab/>
          <w:t xml:space="preserve">the Cell identifier (NG and </w:t>
        </w:r>
        <w:proofErr w:type="spellStart"/>
        <w:r w:rsidRPr="00B27B04">
          <w:rPr>
            <w:rPrChange w:id="227" w:author="Ericsson User" w:date="2021-05-25T10:04:00Z">
              <w:rPr>
                <w:lang w:val="en-US" w:eastAsia="zh-CN"/>
              </w:rPr>
            </w:rPrChange>
          </w:rPr>
          <w:t>Uu</w:t>
        </w:r>
        <w:proofErr w:type="spellEnd"/>
        <w:r w:rsidRPr="00B27B04">
          <w:rPr>
            <w:rPrChange w:id="228" w:author="Ericsson User" w:date="2021-05-25T10:04:00Z">
              <w:rPr>
                <w:lang w:val="en-US" w:eastAsia="zh-CN"/>
              </w:rPr>
            </w:rPrChange>
          </w:rPr>
          <w:t>)</w:t>
        </w:r>
      </w:ins>
      <w:ins w:id="229" w:author="Ericsson User" w:date="2021-05-25T10:02:00Z">
        <w:r w:rsidRPr="00B27B04">
          <w:rPr>
            <w:rPrChange w:id="230" w:author="Ericsson User" w:date="2021-05-25T10:04:00Z">
              <w:rPr>
                <w:lang w:val="en-US" w:eastAsia="zh-CN"/>
              </w:rPr>
            </w:rPrChange>
          </w:rPr>
          <w:t xml:space="preserve"> and time window</w:t>
        </w:r>
      </w:ins>
      <w:ins w:id="231" w:author="Ericsson User" w:date="2021-05-25T10:52:00Z">
        <w:r>
          <w:t xml:space="preserve"> mapped to a beam</w:t>
        </w:r>
      </w:ins>
      <w:ins w:id="232" w:author="Ericsson User" w:date="2021-05-25T10:00:00Z">
        <w:r w:rsidRPr="00B27B04">
          <w:rPr>
            <w:rPrChange w:id="233" w:author="Ericsson User" w:date="2021-05-25T10:04:00Z">
              <w:rPr>
                <w:lang w:val="en-US" w:eastAsia="zh-CN"/>
              </w:rPr>
            </w:rPrChange>
          </w:rPr>
          <w:t>,</w:t>
        </w:r>
      </w:ins>
    </w:p>
    <w:p w14:paraId="6A61B4FD" w14:textId="348FEC69" w:rsidR="00B27B04" w:rsidRPr="00B27B04" w:rsidRDefault="00B27B04">
      <w:pPr>
        <w:pStyle w:val="B2"/>
        <w:ind w:left="852"/>
        <w:rPr>
          <w:ins w:id="234" w:author="Ericsson User" w:date="2021-05-25T10:00:00Z"/>
          <w:rPrChange w:id="235" w:author="Ericsson User" w:date="2021-05-25T10:04:00Z">
            <w:rPr>
              <w:ins w:id="236" w:author="Ericsson User" w:date="2021-05-25T10:00:00Z"/>
              <w:lang w:val="en-US" w:eastAsia="zh-CN"/>
            </w:rPr>
          </w:rPrChange>
        </w:rPr>
        <w:pPrChange w:id="237" w:author="Ericsson User" w:date="2021-05-25T10:04:00Z">
          <w:pPr>
            <w:pStyle w:val="B2"/>
          </w:pPr>
        </w:pPrChange>
      </w:pPr>
      <w:ins w:id="238" w:author="Ericsson User" w:date="2021-05-25T10:00:00Z">
        <w:r w:rsidRPr="00B27B04">
          <w:rPr>
            <w:rPrChange w:id="239" w:author="Ericsson User" w:date="2021-05-25T10:04:00Z">
              <w:rPr>
                <w:lang w:val="en-US" w:eastAsia="zh-CN"/>
              </w:rPr>
            </w:rPrChange>
          </w:rPr>
          <w:t>-</w:t>
        </w:r>
        <w:r w:rsidRPr="00B27B04">
          <w:rPr>
            <w:rPrChange w:id="240" w:author="Ericsson User" w:date="2021-05-25T10:04:00Z">
              <w:rPr>
                <w:lang w:val="en-US" w:eastAsia="zh-CN"/>
              </w:rPr>
            </w:rPrChange>
          </w:rPr>
          <w:tab/>
          <w:t>the Cell’s</w:t>
        </w:r>
      </w:ins>
      <w:ins w:id="241" w:author="Ericsson User" w:date="2021-05-25T10:52:00Z">
        <w:r>
          <w:t>/beam’s</w:t>
        </w:r>
      </w:ins>
      <w:ins w:id="242" w:author="Ericsson User" w:date="2021-05-25T10:00:00Z">
        <w:r w:rsidRPr="00B27B04">
          <w:rPr>
            <w:rPrChange w:id="243" w:author="Ericsson User" w:date="2021-05-25T10:04:00Z">
              <w:rPr>
                <w:lang w:val="en-US" w:eastAsia="zh-CN"/>
              </w:rPr>
            </w:rPrChange>
          </w:rPr>
          <w:t xml:space="preserve"> reference location (e.g. cell’s </w:t>
        </w:r>
        <w:proofErr w:type="spellStart"/>
        <w:r w:rsidRPr="00B27B04">
          <w:rPr>
            <w:rPrChange w:id="244" w:author="Ericsson User" w:date="2021-05-25T10:04:00Z">
              <w:rPr>
                <w:lang w:val="en-US" w:eastAsia="zh-CN"/>
              </w:rPr>
            </w:rPrChange>
          </w:rPr>
          <w:t>center</w:t>
        </w:r>
      </w:ins>
      <w:proofErr w:type="spellEnd"/>
      <w:ins w:id="245" w:author="Ericsson User" w:date="2021-05-25T10:01:00Z">
        <w:r w:rsidRPr="00B27B04">
          <w:rPr>
            <w:rPrChange w:id="246" w:author="Ericsson User" w:date="2021-05-25T10:04:00Z">
              <w:rPr>
                <w:lang w:val="en-US" w:eastAsia="zh-CN"/>
              </w:rPr>
            </w:rPrChange>
          </w:rPr>
          <w:t xml:space="preserve"> and range</w:t>
        </w:r>
      </w:ins>
      <w:ins w:id="247" w:author="Ericsson User" w:date="2021-05-25T10:00:00Z">
        <w:r w:rsidRPr="00B27B04">
          <w:rPr>
            <w:rPrChange w:id="248" w:author="Ericsson User" w:date="2021-05-25T10:04:00Z">
              <w:rPr>
                <w:lang w:val="en-US" w:eastAsia="zh-CN"/>
              </w:rPr>
            </w:rPrChange>
          </w:rPr>
          <w:t xml:space="preserve">) </w:t>
        </w:r>
      </w:ins>
    </w:p>
    <w:p w14:paraId="7BD248B9" w14:textId="7DC1BC0C" w:rsidR="00224E6F" w:rsidDel="00B27B04" w:rsidRDefault="00224E6F">
      <w:pPr>
        <w:pStyle w:val="B2"/>
        <w:rPr>
          <w:ins w:id="249" w:author="Thales" w:date="2021-05-21T12:09:00Z"/>
          <w:del w:id="250" w:author="Ericsson User" w:date="2021-05-25T10:00:00Z"/>
          <w:lang w:val="en-US" w:eastAsia="zh-CN"/>
        </w:rPr>
        <w:pPrChange w:id="251" w:author="Ericsson User" w:date="2021-05-25T09:59:00Z">
          <w:pPr>
            <w:pStyle w:val="Paragraphedeliste"/>
            <w:numPr>
              <w:ilvl w:val="1"/>
              <w:numId w:val="39"/>
            </w:numPr>
            <w:ind w:left="1440" w:hanging="360"/>
          </w:pPr>
        </w:pPrChange>
      </w:pPr>
      <w:ins w:id="252" w:author="Thales" w:date="2021-05-21T12:09:00Z">
        <w:del w:id="253" w:author="Ericsson User" w:date="2021-05-25T10:00:00Z">
          <w:r w:rsidDel="00B27B04">
            <w:rPr>
              <w:lang w:val="en-US" w:eastAsia="zh-CN"/>
            </w:rPr>
            <w:delText>its identifier,</w:delText>
          </w:r>
        </w:del>
      </w:ins>
    </w:p>
    <w:p w14:paraId="4D3CDA84" w14:textId="0B4E1876" w:rsidR="00224E6F" w:rsidDel="00B27B04" w:rsidRDefault="00224E6F">
      <w:pPr>
        <w:pStyle w:val="B2"/>
        <w:rPr>
          <w:ins w:id="254" w:author="Thales" w:date="2021-05-21T12:09:00Z"/>
          <w:del w:id="255" w:author="Ericsson User" w:date="2021-05-25T10:00:00Z"/>
          <w:lang w:val="en-US" w:eastAsia="zh-CN"/>
        </w:rPr>
        <w:pPrChange w:id="256" w:author="Ericsson User" w:date="2021-05-25T09:59:00Z">
          <w:pPr>
            <w:pStyle w:val="Paragraphedeliste"/>
            <w:numPr>
              <w:ilvl w:val="1"/>
              <w:numId w:val="39"/>
            </w:numPr>
            <w:ind w:left="1440" w:hanging="360"/>
          </w:pPr>
        </w:pPrChange>
      </w:pPr>
      <w:ins w:id="257" w:author="Thales" w:date="2021-05-21T12:09:00Z">
        <w:del w:id="258" w:author="Ericsson User" w:date="2021-05-25T10:00:00Z">
          <w:r w:rsidRPr="00224E6F" w:rsidDel="00B27B04">
            <w:rPr>
              <w:lang w:val="en-US" w:eastAsia="zh-CN"/>
            </w:rPr>
            <w:delText>its reference</w:delText>
          </w:r>
          <w:r w:rsidDel="00B27B04">
            <w:rPr>
              <w:lang w:val="en-US" w:eastAsia="zh-CN"/>
            </w:rPr>
            <w:delText xml:space="preserve"> location (e.g. cell’s center),</w:delText>
          </w:r>
        </w:del>
      </w:ins>
    </w:p>
    <w:p w14:paraId="3297D6CA" w14:textId="644BA291" w:rsidR="00224E6F" w:rsidDel="00B27B04" w:rsidRDefault="00224E6F">
      <w:pPr>
        <w:pStyle w:val="B2"/>
        <w:rPr>
          <w:ins w:id="259" w:author="Thales" w:date="2021-05-21T12:09:00Z"/>
          <w:del w:id="260" w:author="Ericsson User" w:date="2021-05-25T10:01:00Z"/>
          <w:lang w:val="en-US" w:eastAsia="zh-CN"/>
        </w:rPr>
        <w:pPrChange w:id="261" w:author="Ericsson User" w:date="2021-05-25T09:59:00Z">
          <w:pPr>
            <w:pStyle w:val="Paragraphedeliste"/>
            <w:numPr>
              <w:ilvl w:val="1"/>
              <w:numId w:val="39"/>
            </w:numPr>
            <w:ind w:left="1440" w:hanging="360"/>
          </w:pPr>
        </w:pPrChange>
      </w:pPr>
      <w:ins w:id="262" w:author="Thales" w:date="2021-05-21T12:09:00Z">
        <w:del w:id="263" w:author="Ericsson User" w:date="2021-05-25T10:01:00Z">
          <w:r w:rsidDel="00B27B04">
            <w:rPr>
              <w:lang w:val="en-US" w:eastAsia="zh-CN"/>
            </w:rPr>
            <w:delText>its range,</w:delText>
          </w:r>
        </w:del>
      </w:ins>
    </w:p>
    <w:p w14:paraId="0617DF40" w14:textId="047D6D92" w:rsidR="00224E6F" w:rsidRDefault="00B27B04">
      <w:pPr>
        <w:pStyle w:val="B2"/>
        <w:rPr>
          <w:ins w:id="264" w:author="Thales" w:date="2021-05-21T12:09:00Z"/>
          <w:lang w:val="en-US" w:eastAsia="zh-CN"/>
        </w:rPr>
        <w:pPrChange w:id="265" w:author="Ericsson User" w:date="2021-05-25T09:59:00Z">
          <w:pPr>
            <w:pStyle w:val="Paragraphedeliste"/>
            <w:numPr>
              <w:ilvl w:val="1"/>
              <w:numId w:val="39"/>
            </w:numPr>
            <w:ind w:left="1440" w:hanging="360"/>
          </w:pPr>
        </w:pPrChange>
      </w:pPr>
      <w:ins w:id="266" w:author="Ericsson User" w:date="2021-05-25T09:59:00Z">
        <w:r>
          <w:rPr>
            <w:lang w:val="en-US" w:eastAsia="zh-CN"/>
          </w:rPr>
          <w:t>-</w:t>
        </w:r>
        <w:r>
          <w:rPr>
            <w:lang w:val="en-US" w:eastAsia="zh-CN"/>
          </w:rPr>
          <w:tab/>
        </w:r>
      </w:ins>
      <w:ins w:id="267" w:author="Thales" w:date="2021-05-21T12:09:00Z">
        <w:r w:rsidR="00224E6F" w:rsidRPr="00224E6F">
          <w:rPr>
            <w:lang w:val="en-US" w:eastAsia="zh-CN"/>
          </w:rPr>
          <w:t xml:space="preserve">the time window of the successive switch </w:t>
        </w:r>
        <w:r w:rsidR="00224E6F">
          <w:rPr>
            <w:lang w:val="en-US" w:eastAsia="zh-CN"/>
          </w:rPr>
          <w:t>overs (feeder link, satellite),</w:t>
        </w:r>
      </w:ins>
    </w:p>
    <w:p w14:paraId="5CDC41E3" w14:textId="0DFD5736" w:rsidR="00224E6F" w:rsidRDefault="00B27B04">
      <w:pPr>
        <w:pStyle w:val="B2"/>
        <w:rPr>
          <w:ins w:id="268" w:author="Thales" w:date="2021-05-21T12:09:00Z"/>
          <w:lang w:val="en-US" w:eastAsia="zh-CN"/>
        </w:rPr>
        <w:pPrChange w:id="269" w:author="Ericsson User" w:date="2021-05-25T09:59:00Z">
          <w:pPr>
            <w:pStyle w:val="Paragraphedeliste"/>
            <w:numPr>
              <w:ilvl w:val="1"/>
              <w:numId w:val="39"/>
            </w:numPr>
            <w:ind w:left="1440" w:hanging="360"/>
          </w:pPr>
        </w:pPrChange>
      </w:pPr>
      <w:ins w:id="270" w:author="Ericsson User" w:date="2021-05-25T09:59:00Z">
        <w:r>
          <w:rPr>
            <w:lang w:val="en-US" w:eastAsia="zh-CN"/>
          </w:rPr>
          <w:t>-</w:t>
        </w:r>
        <w:r>
          <w:rPr>
            <w:lang w:val="en-US" w:eastAsia="zh-CN"/>
          </w:rPr>
          <w:tab/>
        </w:r>
      </w:ins>
      <w:ins w:id="271" w:author="Thales" w:date="2021-05-21T12:09:00Z">
        <w:r w:rsidR="00224E6F" w:rsidRPr="00224E6F">
          <w:rPr>
            <w:lang w:val="en-US" w:eastAsia="zh-CN"/>
          </w:rPr>
          <w:t xml:space="preserve">the </w:t>
        </w:r>
      </w:ins>
      <w:ins w:id="272" w:author="Thales" w:date="2021-05-21T12:10:00Z">
        <w:r w:rsidR="00224E6F" w:rsidRPr="00764122">
          <w:rPr>
            <w:lang w:val="en-US" w:eastAsia="zh-CN"/>
          </w:rPr>
          <w:t>identifier</w:t>
        </w:r>
        <w:r w:rsidR="00224E6F" w:rsidRPr="00224E6F">
          <w:rPr>
            <w:lang w:val="en-US" w:eastAsia="zh-CN"/>
          </w:rPr>
          <w:t xml:space="preserve"> </w:t>
        </w:r>
      </w:ins>
      <w:ins w:id="273" w:author="Thales" w:date="2021-05-21T12:11:00Z">
        <w:r w:rsidR="00224E6F">
          <w:rPr>
            <w:lang w:val="en-US" w:eastAsia="zh-CN"/>
          </w:rPr>
          <w:t xml:space="preserve">and </w:t>
        </w:r>
      </w:ins>
      <w:ins w:id="274" w:author="Thales" w:date="2021-05-21T12:09:00Z">
        <w:r w:rsidR="00224E6F" w:rsidRPr="00224E6F">
          <w:rPr>
            <w:lang w:val="en-US" w:eastAsia="zh-CN"/>
          </w:rPr>
          <w:t>time window of all servi</w:t>
        </w:r>
        <w:r w:rsidR="00224E6F">
          <w:rPr>
            <w:lang w:val="en-US" w:eastAsia="zh-CN"/>
          </w:rPr>
          <w:t>ng satellites and NTN-Gateways,</w:t>
        </w:r>
      </w:ins>
    </w:p>
    <w:p w14:paraId="08D87EAE" w14:textId="09D6B2EF" w:rsidR="00224E6F" w:rsidRPr="00224E6F" w:rsidDel="00B27B04" w:rsidRDefault="00224E6F">
      <w:pPr>
        <w:pStyle w:val="B2"/>
        <w:rPr>
          <w:ins w:id="275" w:author="Thales" w:date="2021-05-21T12:09:00Z"/>
          <w:del w:id="276" w:author="Ericsson User" w:date="2021-05-25T10:02:00Z"/>
          <w:lang w:val="en-US" w:eastAsia="zh-CN"/>
        </w:rPr>
        <w:pPrChange w:id="277" w:author="Ericsson User" w:date="2021-05-25T09:59:00Z">
          <w:pPr>
            <w:pStyle w:val="Paragraphedeliste"/>
            <w:numPr>
              <w:ilvl w:val="1"/>
              <w:numId w:val="39"/>
            </w:numPr>
            <w:ind w:left="1440" w:hanging="360"/>
          </w:pPr>
        </w:pPrChange>
      </w:pPr>
      <w:ins w:id="278" w:author="Thales" w:date="2021-05-21T12:09:00Z">
        <w:del w:id="279" w:author="Ericsson User" w:date="2021-05-25T10:01:00Z">
          <w:r w:rsidRPr="00224E6F" w:rsidDel="00B27B04">
            <w:rPr>
              <w:lang w:val="en-US" w:eastAsia="zh-CN"/>
            </w:rPr>
            <w:delText xml:space="preserve">the </w:delText>
          </w:r>
        </w:del>
      </w:ins>
      <w:ins w:id="280" w:author="Thales" w:date="2021-05-21T12:11:00Z">
        <w:del w:id="281" w:author="Ericsson User" w:date="2021-05-25T10:01:00Z">
          <w:r w:rsidRPr="00224E6F" w:rsidDel="00B27B04">
            <w:rPr>
              <w:lang w:val="en-US" w:eastAsia="zh-CN"/>
            </w:rPr>
            <w:delText>identifier</w:delText>
          </w:r>
          <w:r w:rsidDel="00B27B04">
            <w:rPr>
              <w:lang w:val="en-US" w:eastAsia="zh-CN"/>
            </w:rPr>
            <w:delText xml:space="preserve"> and</w:delText>
          </w:r>
          <w:r w:rsidRPr="00224E6F" w:rsidDel="00B27B04">
            <w:rPr>
              <w:lang w:val="en-US" w:eastAsia="zh-CN"/>
            </w:rPr>
            <w:delText xml:space="preserve"> </w:delText>
          </w:r>
        </w:del>
      </w:ins>
      <w:ins w:id="282" w:author="Thales" w:date="2021-05-21T12:09:00Z">
        <w:del w:id="283" w:author="Ericsson User" w:date="2021-05-25T10:02:00Z">
          <w:r w:rsidRPr="00224E6F" w:rsidDel="00B27B04">
            <w:rPr>
              <w:lang w:val="en-US" w:eastAsia="zh-CN"/>
            </w:rPr>
            <w:delText>time window of the serving Uu-cell.</w:delText>
          </w:r>
        </w:del>
      </w:ins>
    </w:p>
    <w:p w14:paraId="74808B2F" w14:textId="3FAC867C" w:rsidR="00224E6F" w:rsidRDefault="00B27B04">
      <w:pPr>
        <w:pStyle w:val="B1"/>
        <w:rPr>
          <w:ins w:id="284" w:author="Thales" w:date="2021-05-21T12:09:00Z"/>
          <w:lang w:val="en-US" w:eastAsia="zh-CN"/>
        </w:rPr>
        <w:pPrChange w:id="285" w:author="Ericsson User" w:date="2021-05-25T09:58:00Z">
          <w:pPr>
            <w:pStyle w:val="Paragraphedeliste"/>
            <w:numPr>
              <w:numId w:val="39"/>
            </w:numPr>
            <w:ind w:hanging="360"/>
          </w:pPr>
        </w:pPrChange>
      </w:pPr>
      <w:ins w:id="286" w:author="Ericsson User" w:date="2021-05-25T09:58:00Z">
        <w:r>
          <w:rPr>
            <w:lang w:val="en-US" w:eastAsia="zh-CN"/>
          </w:rPr>
          <w:t>-</w:t>
        </w:r>
        <w:r>
          <w:rPr>
            <w:lang w:val="en-US" w:eastAsia="zh-CN"/>
          </w:rPr>
          <w:tab/>
        </w:r>
      </w:ins>
      <w:ins w:id="287" w:author="Thales" w:date="2021-05-25T11:59:00Z">
        <w:r w:rsidR="00797B7D">
          <w:rPr>
            <w:lang w:val="en-US" w:eastAsia="zh-CN"/>
          </w:rPr>
          <w:t xml:space="preserve">c) </w:t>
        </w:r>
      </w:ins>
      <w:ins w:id="288" w:author="Thales" w:date="2021-05-21T12:09:00Z">
        <w:r w:rsidR="00224E6F" w:rsidRPr="00224E6F">
          <w:rPr>
            <w:lang w:val="en-US" w:eastAsia="zh-CN"/>
          </w:rPr>
          <w:t xml:space="preserve">Earth moving beams: </w:t>
        </w:r>
      </w:ins>
      <w:ins w:id="289" w:author="Ericsson User" w:date="2021-05-25T10:04:00Z">
        <w:r>
          <w:rPr>
            <w:lang w:val="en-US" w:eastAsia="zh-CN"/>
          </w:rPr>
          <w:t>f</w:t>
        </w:r>
      </w:ins>
      <w:ins w:id="290" w:author="Thales" w:date="2021-05-21T12:09:00Z">
        <w:del w:id="291" w:author="Ericsson User" w:date="2021-05-25T10:04:00Z">
          <w:r w:rsidR="00224E6F" w:rsidRPr="00224E6F" w:rsidDel="00B27B04">
            <w:rPr>
              <w:lang w:val="en-US" w:eastAsia="zh-CN"/>
            </w:rPr>
            <w:delText>F</w:delText>
          </w:r>
        </w:del>
        <w:r w:rsidR="00224E6F" w:rsidRPr="00224E6F">
          <w:rPr>
            <w:lang w:val="en-US" w:eastAsia="zh-CN"/>
          </w:rPr>
          <w:t xml:space="preserve">or each </w:t>
        </w:r>
      </w:ins>
      <w:ins w:id="292" w:author="Ericsson User" w:date="2021-05-25T10:51:00Z">
        <w:r>
          <w:rPr>
            <w:lang w:val="en-US" w:eastAsia="zh-CN"/>
          </w:rPr>
          <w:t>beam</w:t>
        </w:r>
      </w:ins>
      <w:ins w:id="293" w:author="Thales" w:date="2021-05-21T12:09:00Z">
        <w:del w:id="294" w:author="Ericsson User" w:date="2021-05-25T10:04:00Z">
          <w:r w:rsidR="00224E6F" w:rsidRPr="00224E6F" w:rsidDel="00B27B04">
            <w:rPr>
              <w:lang w:val="en-US" w:eastAsia="zh-CN"/>
            </w:rPr>
            <w:delText xml:space="preserve">Uu </w:delText>
          </w:r>
        </w:del>
        <w:del w:id="295" w:author="Ericsson User" w:date="2021-05-25T10:51:00Z">
          <w:r w:rsidR="00224E6F" w:rsidRPr="00224E6F" w:rsidDel="00B27B04">
            <w:rPr>
              <w:lang w:val="en-US" w:eastAsia="zh-CN"/>
            </w:rPr>
            <w:delText>cell</w:delText>
          </w:r>
        </w:del>
        <w:r w:rsidR="00224E6F">
          <w:rPr>
            <w:lang w:val="en-US" w:eastAsia="zh-CN"/>
          </w:rPr>
          <w:t xml:space="preserve"> provided by a given satellite,</w:t>
        </w:r>
      </w:ins>
    </w:p>
    <w:p w14:paraId="04A82F42" w14:textId="34FD9F60" w:rsidR="00B27B04" w:rsidRPr="0052527D" w:rsidRDefault="00B27B04" w:rsidP="00B27B04">
      <w:pPr>
        <w:pStyle w:val="B2"/>
        <w:ind w:left="852"/>
        <w:rPr>
          <w:ins w:id="296" w:author="Ericsson User" w:date="2021-05-25T10:49:00Z"/>
        </w:rPr>
      </w:pPr>
      <w:ins w:id="297" w:author="Ericsson User" w:date="2021-05-25T09:59:00Z">
        <w:r>
          <w:rPr>
            <w:lang w:val="en-US" w:eastAsia="zh-CN"/>
          </w:rPr>
          <w:t>-</w:t>
        </w:r>
        <w:r>
          <w:rPr>
            <w:lang w:val="en-US" w:eastAsia="zh-CN"/>
          </w:rPr>
          <w:tab/>
        </w:r>
      </w:ins>
      <w:ins w:id="298" w:author="Ericsson User" w:date="2021-05-25T10:49:00Z">
        <w:r w:rsidRPr="0052527D">
          <w:t xml:space="preserve">the </w:t>
        </w:r>
        <w:proofErr w:type="spellStart"/>
        <w:r>
          <w:t>Uu</w:t>
        </w:r>
        <w:proofErr w:type="spellEnd"/>
        <w:r>
          <w:t xml:space="preserve"> </w:t>
        </w:r>
        <w:r w:rsidRPr="0052527D">
          <w:t xml:space="preserve">Cell identifier </w:t>
        </w:r>
      </w:ins>
      <w:ins w:id="299" w:author="Ericsson User" w:date="2021-05-25T10:53:00Z">
        <w:r>
          <w:t xml:space="preserve">mapped to a beam </w:t>
        </w:r>
      </w:ins>
      <w:ins w:id="300" w:author="Ericsson User" w:date="2021-05-25T10:49:00Z">
        <w:r>
          <w:t xml:space="preserve">and mapping </w:t>
        </w:r>
      </w:ins>
      <w:ins w:id="301" w:author="Ericsson User" w:date="2021-05-25T10:53:00Z">
        <w:r>
          <w:t xml:space="preserve">information </w:t>
        </w:r>
      </w:ins>
      <w:ins w:id="302" w:author="Ericsson User" w:date="2021-05-25T10:49:00Z">
        <w:r>
          <w:t>to fixed geographical areas reported on NG</w:t>
        </w:r>
        <w:r w:rsidRPr="0052527D">
          <w:t>,</w:t>
        </w:r>
      </w:ins>
      <w:ins w:id="303" w:author="Ericsson User" w:date="2021-05-25T10:50:00Z">
        <w:r>
          <w:t xml:space="preserve"> including </w:t>
        </w:r>
      </w:ins>
      <w:ins w:id="304" w:author="Ericsson User" w:date="2021-05-25T10:53:00Z">
        <w:r>
          <w:t>information about the bea</w:t>
        </w:r>
      </w:ins>
      <w:ins w:id="305" w:author="Ericsson User" w:date="2021-05-25T10:54:00Z">
        <w:r>
          <w:t xml:space="preserve">ms </w:t>
        </w:r>
      </w:ins>
      <w:ins w:id="306" w:author="Ericsson User" w:date="2021-05-25T10:50:00Z">
        <w:r>
          <w:t xml:space="preserve">direction </w:t>
        </w:r>
      </w:ins>
      <w:ins w:id="307" w:author="Ericsson User" w:date="2021-05-25T10:54:00Z">
        <w:r>
          <w:t xml:space="preserve">and </w:t>
        </w:r>
      </w:ins>
      <w:ins w:id="308" w:author="Ericsson User" w:date="2021-05-25T10:50:00Z">
        <w:r>
          <w:t xml:space="preserve">motion of the </w:t>
        </w:r>
      </w:ins>
      <w:ins w:id="309" w:author="Ericsson User" w:date="2021-05-25T10:54:00Z">
        <w:r>
          <w:t xml:space="preserve">beam’s </w:t>
        </w:r>
      </w:ins>
      <w:ins w:id="310" w:author="Ericsson User" w:date="2021-05-25T10:50:00Z">
        <w:r>
          <w:t>foot print on Earth</w:t>
        </w:r>
      </w:ins>
    </w:p>
    <w:p w14:paraId="02689033" w14:textId="70B2F789" w:rsidR="00224E6F" w:rsidDel="00B27B04" w:rsidRDefault="00224E6F">
      <w:pPr>
        <w:pStyle w:val="B2"/>
        <w:rPr>
          <w:ins w:id="311" w:author="Thales" w:date="2021-05-21T12:09:00Z"/>
          <w:del w:id="312" w:author="Ericsson User" w:date="2021-05-25T10:49:00Z"/>
          <w:lang w:val="en-US" w:eastAsia="zh-CN"/>
        </w:rPr>
        <w:pPrChange w:id="313" w:author="Ericsson User" w:date="2021-05-25T09:59:00Z">
          <w:pPr>
            <w:pStyle w:val="Paragraphedeliste"/>
            <w:numPr>
              <w:ilvl w:val="1"/>
              <w:numId w:val="39"/>
            </w:numPr>
            <w:ind w:left="1440" w:hanging="360"/>
          </w:pPr>
        </w:pPrChange>
      </w:pPr>
      <w:ins w:id="314" w:author="Thales" w:date="2021-05-21T12:09:00Z">
        <w:del w:id="315" w:author="Ericsson User" w:date="2021-05-25T10:49:00Z">
          <w:r w:rsidDel="00B27B04">
            <w:rPr>
              <w:lang w:val="en-US" w:eastAsia="zh-CN"/>
            </w:rPr>
            <w:delText>its identifier,</w:delText>
          </w:r>
        </w:del>
      </w:ins>
    </w:p>
    <w:p w14:paraId="0070AD67" w14:textId="3BE55E9B" w:rsidR="00224E6F" w:rsidRDefault="00B27B04">
      <w:pPr>
        <w:pStyle w:val="B2"/>
        <w:rPr>
          <w:ins w:id="316" w:author="Thales" w:date="2021-05-21T12:09:00Z"/>
          <w:lang w:val="en-US" w:eastAsia="zh-CN"/>
        </w:rPr>
        <w:pPrChange w:id="317" w:author="Ericsson User" w:date="2021-05-25T09:59:00Z">
          <w:pPr>
            <w:pStyle w:val="Paragraphedeliste"/>
            <w:numPr>
              <w:ilvl w:val="1"/>
              <w:numId w:val="39"/>
            </w:numPr>
            <w:ind w:left="1440" w:hanging="360"/>
          </w:pPr>
        </w:pPrChange>
      </w:pPr>
      <w:ins w:id="318" w:author="Ericsson User" w:date="2021-05-25T09:59:00Z">
        <w:r>
          <w:rPr>
            <w:lang w:val="en-US" w:eastAsia="zh-CN"/>
          </w:rPr>
          <w:t>-</w:t>
        </w:r>
        <w:r>
          <w:rPr>
            <w:lang w:val="en-US" w:eastAsia="zh-CN"/>
          </w:rPr>
          <w:tab/>
        </w:r>
      </w:ins>
      <w:ins w:id="319" w:author="Thales" w:date="2021-05-21T12:09:00Z">
        <w:r w:rsidR="00224E6F">
          <w:rPr>
            <w:lang w:val="en-US" w:eastAsia="zh-CN"/>
          </w:rPr>
          <w:t>its elevation w</w:t>
        </w:r>
      </w:ins>
      <w:ins w:id="320" w:author="Thales" w:date="2021-05-25T12:00:00Z">
        <w:r w:rsidR="0073136C">
          <w:rPr>
            <w:lang w:val="en-US" w:eastAsia="zh-CN"/>
          </w:rPr>
          <w:t>ith respect to the</w:t>
        </w:r>
      </w:ins>
      <w:ins w:id="321" w:author="Thales" w:date="2021-05-21T12:09:00Z">
        <w:r w:rsidR="00224E6F">
          <w:rPr>
            <w:lang w:val="en-US" w:eastAsia="zh-CN"/>
          </w:rPr>
          <w:t xml:space="preserve"> </w:t>
        </w:r>
      </w:ins>
      <w:ins w:id="322" w:author="Thales" w:date="2021-05-25T12:00:00Z">
        <w:r w:rsidR="0073136C">
          <w:rPr>
            <w:lang w:val="en-US" w:eastAsia="zh-CN"/>
          </w:rPr>
          <w:t>NTN-payload</w:t>
        </w:r>
      </w:ins>
      <w:ins w:id="323" w:author="Thales" w:date="2021-05-21T12:09:00Z">
        <w:r w:rsidR="00224E6F">
          <w:rPr>
            <w:lang w:val="en-US" w:eastAsia="zh-CN"/>
          </w:rPr>
          <w:t>,</w:t>
        </w:r>
      </w:ins>
    </w:p>
    <w:p w14:paraId="7DB8F6B9" w14:textId="36401FA0" w:rsidR="00224E6F" w:rsidDel="00B27B04" w:rsidRDefault="00224E6F">
      <w:pPr>
        <w:pStyle w:val="B2"/>
        <w:rPr>
          <w:ins w:id="324" w:author="Thales" w:date="2021-05-21T12:09:00Z"/>
          <w:del w:id="325" w:author="Ericsson User" w:date="2021-05-25T10:50:00Z"/>
          <w:lang w:val="en-US" w:eastAsia="zh-CN"/>
        </w:rPr>
        <w:pPrChange w:id="326" w:author="Ericsson User" w:date="2021-05-25T09:59:00Z">
          <w:pPr>
            <w:pStyle w:val="Paragraphedeliste"/>
            <w:numPr>
              <w:ilvl w:val="1"/>
              <w:numId w:val="39"/>
            </w:numPr>
            <w:ind w:left="1440" w:hanging="360"/>
          </w:pPr>
        </w:pPrChange>
      </w:pPr>
      <w:ins w:id="327" w:author="Thales" w:date="2021-05-21T12:09:00Z">
        <w:del w:id="328" w:author="Ericsson User" w:date="2021-05-25T10:50:00Z">
          <w:r w:rsidRPr="00224E6F" w:rsidDel="00B27B04">
            <w:rPr>
              <w:lang w:val="en-US" w:eastAsia="zh-CN"/>
            </w:rPr>
            <w:delText>its direction (moti</w:delText>
          </w:r>
          <w:r w:rsidDel="00B27B04">
            <w:rPr>
              <w:lang w:val="en-US" w:eastAsia="zh-CN"/>
            </w:rPr>
            <w:delText>on of the foot print on Earth),</w:delText>
          </w:r>
        </w:del>
      </w:ins>
    </w:p>
    <w:p w14:paraId="3BDE11C9" w14:textId="7AE0A302" w:rsidR="00224E6F" w:rsidRDefault="00B27B04">
      <w:pPr>
        <w:pStyle w:val="B2"/>
        <w:rPr>
          <w:ins w:id="329" w:author="Thales" w:date="2021-05-21T12:09:00Z"/>
          <w:lang w:val="en-US" w:eastAsia="zh-CN"/>
        </w:rPr>
        <w:pPrChange w:id="330" w:author="Ericsson User" w:date="2021-05-25T09:59:00Z">
          <w:pPr>
            <w:pStyle w:val="Paragraphedeliste"/>
            <w:numPr>
              <w:ilvl w:val="1"/>
              <w:numId w:val="39"/>
            </w:numPr>
            <w:ind w:left="1440" w:hanging="360"/>
          </w:pPr>
        </w:pPrChange>
      </w:pPr>
      <w:ins w:id="331" w:author="Ericsson User" w:date="2021-05-25T09:59:00Z">
        <w:r>
          <w:rPr>
            <w:lang w:val="en-US" w:eastAsia="zh-CN"/>
          </w:rPr>
          <w:t>-</w:t>
        </w:r>
        <w:r>
          <w:rPr>
            <w:lang w:val="en-US" w:eastAsia="zh-CN"/>
          </w:rPr>
          <w:tab/>
        </w:r>
      </w:ins>
      <w:ins w:id="332" w:author="Ericsson User" w:date="2021-05-25T10:51:00Z">
        <w:r>
          <w:rPr>
            <w:lang w:val="en-US" w:eastAsia="zh-CN"/>
          </w:rPr>
          <w:t xml:space="preserve">schedule of </w:t>
        </w:r>
      </w:ins>
      <w:ins w:id="333" w:author="Thales" w:date="2021-05-21T12:09:00Z">
        <w:del w:id="334" w:author="Ericsson User" w:date="2021-05-25T10:51:00Z">
          <w:r w:rsidR="00224E6F" w:rsidRPr="00224E6F" w:rsidDel="00B27B04">
            <w:rPr>
              <w:lang w:val="en-US" w:eastAsia="zh-CN"/>
            </w:rPr>
            <w:delText xml:space="preserve">the </w:delText>
          </w:r>
        </w:del>
      </w:ins>
      <w:ins w:id="335" w:author="Thales" w:date="2021-05-21T12:11:00Z">
        <w:del w:id="336" w:author="Ericsson User" w:date="2021-05-25T10:51:00Z">
          <w:r w:rsidR="00224E6F" w:rsidRPr="00224E6F" w:rsidDel="00B27B04">
            <w:rPr>
              <w:lang w:val="en-US" w:eastAsia="zh-CN"/>
            </w:rPr>
            <w:delText xml:space="preserve">identifier </w:delText>
          </w:r>
          <w:r w:rsidR="00224E6F" w:rsidDel="00B27B04">
            <w:rPr>
              <w:lang w:val="en-US" w:eastAsia="zh-CN"/>
            </w:rPr>
            <w:delText xml:space="preserve">and </w:delText>
          </w:r>
        </w:del>
      </w:ins>
      <w:ins w:id="337" w:author="Thales" w:date="2021-05-21T12:09:00Z">
        <w:del w:id="338" w:author="Ericsson User" w:date="2021-05-25T10:51:00Z">
          <w:r w:rsidR="00224E6F" w:rsidRPr="00224E6F" w:rsidDel="00B27B04">
            <w:rPr>
              <w:lang w:val="en-US" w:eastAsia="zh-CN"/>
            </w:rPr>
            <w:delText>time window of all</w:delText>
          </w:r>
        </w:del>
        <w:del w:id="339" w:author="Ericsson User" w:date="2021-05-25T10:54:00Z">
          <w:r w:rsidR="00224E6F" w:rsidRPr="00224E6F" w:rsidDel="00B27B04">
            <w:rPr>
              <w:lang w:val="en-US" w:eastAsia="zh-CN"/>
            </w:rPr>
            <w:delText xml:space="preserve"> </w:delText>
          </w:r>
        </w:del>
      </w:ins>
      <w:ins w:id="340" w:author="Thales" w:date="2021-05-21T12:12:00Z">
        <w:r w:rsidR="00224E6F">
          <w:rPr>
            <w:lang w:val="en-US" w:eastAsia="zh-CN"/>
          </w:rPr>
          <w:t xml:space="preserve">successive </w:t>
        </w:r>
      </w:ins>
      <w:ins w:id="341" w:author="Thales" w:date="2021-05-21T12:09:00Z">
        <w:r w:rsidR="00224E6F">
          <w:rPr>
            <w:lang w:val="en-US" w:eastAsia="zh-CN"/>
          </w:rPr>
          <w:t>serving NTN-Gateway</w:t>
        </w:r>
      </w:ins>
      <w:ins w:id="342" w:author="Ericsson User" w:date="2021-05-25T10:54:00Z">
        <w:r>
          <w:rPr>
            <w:lang w:val="en-US" w:eastAsia="zh-CN"/>
          </w:rPr>
          <w:t>s/</w:t>
        </w:r>
        <w:proofErr w:type="spellStart"/>
        <w:r>
          <w:rPr>
            <w:lang w:val="en-US" w:eastAsia="zh-CN"/>
          </w:rPr>
          <w:t>gNBs</w:t>
        </w:r>
      </w:ins>
      <w:proofErr w:type="spellEnd"/>
      <w:ins w:id="343" w:author="Thales" w:date="2021-05-21T12:09:00Z">
        <w:r w:rsidR="00224E6F">
          <w:rPr>
            <w:lang w:val="en-US" w:eastAsia="zh-CN"/>
          </w:rPr>
          <w:t>,</w:t>
        </w:r>
      </w:ins>
    </w:p>
    <w:p w14:paraId="515D191F" w14:textId="74CE5C3B" w:rsidR="00224E6F" w:rsidRPr="002926A4" w:rsidRDefault="00B27B04">
      <w:pPr>
        <w:pStyle w:val="B2"/>
        <w:rPr>
          <w:lang w:val="en-US" w:eastAsia="zh-CN"/>
        </w:rPr>
        <w:pPrChange w:id="344" w:author="Ericsson User" w:date="2021-05-25T09:59:00Z">
          <w:pPr>
            <w:pStyle w:val="Paragraphedeliste"/>
            <w:numPr>
              <w:ilvl w:val="1"/>
              <w:numId w:val="39"/>
            </w:numPr>
            <w:ind w:left="1440" w:hanging="360"/>
          </w:pPr>
        </w:pPrChange>
      </w:pPr>
      <w:ins w:id="345" w:author="Ericsson User" w:date="2021-05-25T09:59:00Z">
        <w:r>
          <w:rPr>
            <w:lang w:val="en-US" w:eastAsia="zh-CN"/>
          </w:rPr>
          <w:t>-</w:t>
        </w:r>
        <w:r>
          <w:rPr>
            <w:lang w:val="en-US" w:eastAsia="zh-CN"/>
          </w:rPr>
          <w:tab/>
        </w:r>
      </w:ins>
      <w:ins w:id="346" w:author="Ericsson User" w:date="2021-05-25T10:54:00Z">
        <w:r>
          <w:rPr>
            <w:lang w:val="en-US" w:eastAsia="zh-CN"/>
          </w:rPr>
          <w:t xml:space="preserve">schedule of </w:t>
        </w:r>
      </w:ins>
      <w:ins w:id="347" w:author="Thales" w:date="2021-05-21T12:09:00Z">
        <w:del w:id="348" w:author="Ericsson User" w:date="2021-05-25T10:54:00Z">
          <w:r w:rsidR="00224E6F" w:rsidRPr="00224E6F" w:rsidDel="00B27B04">
            <w:rPr>
              <w:lang w:val="en-US" w:eastAsia="zh-CN"/>
            </w:rPr>
            <w:delText xml:space="preserve">the time window of the </w:delText>
          </w:r>
        </w:del>
        <w:r w:rsidR="00224E6F" w:rsidRPr="00224E6F">
          <w:rPr>
            <w:lang w:val="en-US" w:eastAsia="zh-CN"/>
          </w:rPr>
          <w:t xml:space="preserve">successive switch overs (feeder link, </w:t>
        </w:r>
      </w:ins>
      <w:ins w:id="349" w:author="Thales" w:date="2021-05-25T12:01:00Z">
        <w:r w:rsidR="0073136C">
          <w:rPr>
            <w:lang w:val="en-US" w:eastAsia="zh-CN"/>
          </w:rPr>
          <w:t>NTN-payload</w:t>
        </w:r>
      </w:ins>
      <w:ins w:id="350" w:author="Thales" w:date="2021-05-21T12:09:00Z">
        <w:r w:rsidR="00224E6F" w:rsidRPr="00224E6F">
          <w:rPr>
            <w:lang w:val="en-US" w:eastAsia="zh-CN"/>
          </w:rPr>
          <w:t>).</w:t>
        </w:r>
      </w:ins>
    </w:p>
    <w:p w14:paraId="1DE6B266" w14:textId="77777777" w:rsidR="009252B0" w:rsidRDefault="009252B0" w:rsidP="009252B0">
      <w:pPr>
        <w:ind w:left="360"/>
        <w:rPr>
          <w:ins w:id="351" w:author="Thales" w:date="2021-05-21T17:00:00Z"/>
        </w:rPr>
      </w:pPr>
    </w:p>
    <w:p w14:paraId="0A4B8D7A" w14:textId="77777777" w:rsidR="0071368D" w:rsidRPr="002926A4" w:rsidRDefault="0071368D" w:rsidP="002926A4">
      <w:pPr>
        <w:rPr>
          <w:lang w:val="en-US" w:eastAsia="zh-CN"/>
        </w:rPr>
      </w:pPr>
    </w:p>
    <w:p w14:paraId="0F7F30AE" w14:textId="77777777" w:rsidR="007D53AC" w:rsidRDefault="007D53AC" w:rsidP="007D53AC">
      <w:pPr>
        <w:pStyle w:val="FirstChange"/>
      </w:pPr>
      <w:r w:rsidRPr="004572E7">
        <w:rPr>
          <w:highlight w:val="yellow"/>
        </w:rPr>
        <w:t xml:space="preserve">&lt;&lt;&lt;&lt;&lt;&lt;&lt;&lt;&lt;&lt;&lt;&lt;&lt;&lt;&lt;&lt;&lt;&lt;&lt;&lt; </w:t>
      </w:r>
      <w:r>
        <w:rPr>
          <w:highlight w:val="yellow"/>
        </w:rPr>
        <w:t>End</w:t>
      </w:r>
      <w:r w:rsidRPr="004572E7">
        <w:rPr>
          <w:highlight w:val="yellow"/>
        </w:rPr>
        <w:t>&gt;&gt;&gt;&gt;&gt;&gt;&gt;&gt;&gt;&gt;&gt;&gt;&gt;&gt;&gt;&gt;&gt;&gt;&gt;&gt;</w:t>
      </w:r>
    </w:p>
    <w:p w14:paraId="1D7B2EE6" w14:textId="77777777" w:rsidR="005456E5" w:rsidRPr="007D3E81" w:rsidRDefault="005456E5" w:rsidP="001551A2">
      <w:pPr>
        <w:rPr>
          <w:lang w:eastAsia="zh-CN"/>
        </w:rPr>
      </w:pPr>
    </w:p>
    <w:sectPr w:rsidR="005456E5" w:rsidRPr="007D3E81">
      <w:footerReference w:type="default" r:id="rId1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7" w:author="Ericsson User" w:date="2021-05-25T09:49:00Z" w:initials="EAB">
    <w:p w14:paraId="635BA528" w14:textId="4C04A02B" w:rsidR="00B27B04" w:rsidRDefault="00B27B04">
      <w:pPr>
        <w:pStyle w:val="Commentaire"/>
      </w:pPr>
      <w:r>
        <w:rPr>
          <w:rStyle w:val="Marquedecommentaire"/>
        </w:rPr>
        <w:annotationRef/>
      </w:r>
      <w:r>
        <w:t>this concerns the mapping between radio resources and logical cells, this doesn’t seem to be different to the terrestrial cell. suggest to remove this.</w:t>
      </w:r>
    </w:p>
  </w:comment>
  <w:comment w:id="163" w:author="Ericsson User" w:date="2021-05-25T09:54:00Z" w:initials="EAB">
    <w:p w14:paraId="258AA51A" w14:textId="1B3116DA" w:rsidR="00B27B04" w:rsidRDefault="00B27B04">
      <w:pPr>
        <w:pStyle w:val="Commentaire"/>
      </w:pPr>
      <w:r>
        <w:rPr>
          <w:rStyle w:val="Marquedecommentaire"/>
        </w:rPr>
        <w:annotationRef/>
      </w:r>
      <w:r>
        <w:t>nothing new compared to terrestrial case</w:t>
      </w:r>
    </w:p>
  </w:comment>
  <w:comment w:id="169" w:author="Ericsson User" w:date="2021-05-25T09:55:00Z" w:initials="EAB">
    <w:p w14:paraId="2F968354" w14:textId="6D1F58D9" w:rsidR="00B27B04" w:rsidRDefault="00B27B04">
      <w:pPr>
        <w:pStyle w:val="Commentaire"/>
      </w:pPr>
      <w:r>
        <w:rPr>
          <w:rStyle w:val="Marquedecommentaire"/>
        </w:rPr>
        <w:annotationRef/>
      </w:r>
      <w:r>
        <w:t>part of the normative text (above, 16.x.7 ) already</w:t>
      </w:r>
    </w:p>
  </w:comment>
  <w:comment w:id="175" w:author="Ericsson User" w:date="2021-05-25T09:56:00Z" w:initials="EAB">
    <w:p w14:paraId="6D418CBF" w14:textId="4AE1BB75" w:rsidR="00B27B04" w:rsidRDefault="00B27B04">
      <w:pPr>
        <w:pStyle w:val="Commentaire"/>
      </w:pPr>
      <w:r>
        <w:rPr>
          <w:rStyle w:val="Marquedecommentaire"/>
        </w:rPr>
        <w:annotationRef/>
      </w:r>
      <w:r>
        <w:t>also this is already part of 16.x.7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5BA528" w15:done="0"/>
  <w15:commentEx w15:paraId="258AA51A" w15:done="0"/>
  <w15:commentEx w15:paraId="2F968354" w15:done="0"/>
  <w15:commentEx w15:paraId="6D418C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46C7" w16cex:dateUtc="2021-05-25T07:49:00Z"/>
  <w16cex:commentExtensible w16cex:durableId="245747DD" w16cex:dateUtc="2021-05-25T07:54:00Z"/>
  <w16cex:commentExtensible w16cex:durableId="24574805" w16cex:dateUtc="2021-05-25T07:55:00Z"/>
  <w16cex:commentExtensible w16cex:durableId="24574854" w16cex:dateUtc="2021-05-25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5BA528" w16cid:durableId="245746C7"/>
  <w16cid:commentId w16cid:paraId="258AA51A" w16cid:durableId="245747DD"/>
  <w16cid:commentId w16cid:paraId="2F968354" w16cid:durableId="24574805"/>
  <w16cid:commentId w16cid:paraId="6D418CBF" w16cid:durableId="24574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2ED08" w14:textId="77777777" w:rsidR="002A006A" w:rsidRDefault="002A006A">
      <w:r>
        <w:separator/>
      </w:r>
    </w:p>
  </w:endnote>
  <w:endnote w:type="continuationSeparator" w:id="0">
    <w:p w14:paraId="6484EC59" w14:textId="77777777" w:rsidR="002A006A" w:rsidRDefault="002A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74BC3" w14:textId="77777777" w:rsidR="007C50C2" w:rsidRDefault="007C50C2">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6914A" w14:textId="77777777" w:rsidR="002A006A" w:rsidRDefault="002A006A">
      <w:r>
        <w:separator/>
      </w:r>
    </w:p>
  </w:footnote>
  <w:footnote w:type="continuationSeparator" w:id="0">
    <w:p w14:paraId="24CF0E33" w14:textId="77777777" w:rsidR="002A006A" w:rsidRDefault="002A00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E16B28"/>
    <w:multiLevelType w:val="multilevel"/>
    <w:tmpl w:val="7D50EF10"/>
    <w:lvl w:ilvl="0">
      <w:start w:val="1"/>
      <w:numFmt w:val="bullet"/>
      <w:lvlText w:val=""/>
      <w:lvlJc w:val="left"/>
      <w:pPr>
        <w:tabs>
          <w:tab w:val="num" w:pos="420"/>
        </w:tabs>
        <w:ind w:left="420" w:hanging="420"/>
      </w:pPr>
    </w:lvl>
    <w:lvl w:ilv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4" w15:restartNumberingAfterBreak="0">
    <w:nsid w:val="11A5260B"/>
    <w:multiLevelType w:val="hybridMultilevel"/>
    <w:tmpl w:val="CE74F882"/>
    <w:lvl w:ilvl="0" w:tplc="216A3438">
      <w:start w:val="1"/>
      <w:numFmt w:val="bullet"/>
      <w:lvlText w:val=""/>
      <w:lvlJc w:val="left"/>
      <w:pPr>
        <w:ind w:left="360" w:hanging="360"/>
      </w:pPr>
    </w:lvl>
    <w:lvl w:ilvl="1" w:tplc="8620EF34" w:tentative="1">
      <w:start w:val="1"/>
      <w:numFmt w:val="bullet"/>
      <w:lvlText w:val=""/>
      <w:lvlJc w:val="left"/>
      <w:pPr>
        <w:tabs>
          <w:tab w:val="num" w:pos="840"/>
        </w:tabs>
        <w:ind w:left="840" w:hanging="420"/>
      </w:pPr>
    </w:lvl>
    <w:lvl w:ilvl="2" w:tplc="7862DDE6" w:tentative="1">
      <w:start w:val="1"/>
      <w:numFmt w:val="bullet"/>
      <w:lvlText w:val=""/>
      <w:lvlJc w:val="left"/>
      <w:pPr>
        <w:tabs>
          <w:tab w:val="num" w:pos="1260"/>
        </w:tabs>
        <w:ind w:left="1260" w:hanging="420"/>
      </w:pPr>
    </w:lvl>
    <w:lvl w:ilvl="3" w:tplc="FC5E4E1E" w:tentative="1">
      <w:start w:val="1"/>
      <w:numFmt w:val="bullet"/>
      <w:lvlText w:val=""/>
      <w:lvlJc w:val="left"/>
      <w:pPr>
        <w:tabs>
          <w:tab w:val="num" w:pos="1680"/>
        </w:tabs>
        <w:ind w:left="1680" w:hanging="420"/>
      </w:pPr>
    </w:lvl>
    <w:lvl w:ilvl="4" w:tplc="0952EE2E" w:tentative="1">
      <w:start w:val="1"/>
      <w:numFmt w:val="bullet"/>
      <w:lvlText w:val=""/>
      <w:lvlJc w:val="left"/>
      <w:pPr>
        <w:tabs>
          <w:tab w:val="num" w:pos="2100"/>
        </w:tabs>
        <w:ind w:left="2100" w:hanging="420"/>
      </w:pPr>
    </w:lvl>
    <w:lvl w:ilvl="5" w:tplc="8BE42852" w:tentative="1">
      <w:start w:val="1"/>
      <w:numFmt w:val="bullet"/>
      <w:lvlText w:val=""/>
      <w:lvlJc w:val="left"/>
      <w:pPr>
        <w:tabs>
          <w:tab w:val="num" w:pos="2520"/>
        </w:tabs>
        <w:ind w:left="2520" w:hanging="420"/>
      </w:pPr>
    </w:lvl>
    <w:lvl w:ilvl="6" w:tplc="D7C08AE0" w:tentative="1">
      <w:start w:val="1"/>
      <w:numFmt w:val="bullet"/>
      <w:lvlText w:val=""/>
      <w:lvlJc w:val="left"/>
      <w:pPr>
        <w:tabs>
          <w:tab w:val="num" w:pos="2940"/>
        </w:tabs>
        <w:ind w:left="2940" w:hanging="420"/>
      </w:pPr>
    </w:lvl>
    <w:lvl w:ilvl="7" w:tplc="04AC8B56" w:tentative="1">
      <w:start w:val="1"/>
      <w:numFmt w:val="bullet"/>
      <w:lvlText w:val=""/>
      <w:lvlJc w:val="left"/>
      <w:pPr>
        <w:tabs>
          <w:tab w:val="num" w:pos="3360"/>
        </w:tabs>
        <w:ind w:left="3360" w:hanging="420"/>
      </w:pPr>
    </w:lvl>
    <w:lvl w:ilvl="8" w:tplc="5F3C1C96" w:tentative="1">
      <w:start w:val="1"/>
      <w:numFmt w:val="bullet"/>
      <w:lvlText w:val=""/>
      <w:lvlJc w:val="left"/>
      <w:pPr>
        <w:tabs>
          <w:tab w:val="num" w:pos="3780"/>
        </w:tabs>
        <w:ind w:left="3780" w:hanging="420"/>
      </w:pPr>
    </w:lvl>
  </w:abstractNum>
  <w:abstractNum w:abstractNumId="5" w15:restartNumberingAfterBreak="0">
    <w:nsid w:val="126D0C5D"/>
    <w:multiLevelType w:val="hybridMultilevel"/>
    <w:tmpl w:val="D0A4D936"/>
    <w:lvl w:ilvl="0" w:tplc="76306F54">
      <w:start w:val="1"/>
      <w:numFmt w:val="bullet"/>
      <w:pStyle w:val="Listepuces4"/>
      <w:lvlText w:val=""/>
      <w:lvlJc w:val="left"/>
      <w:pPr>
        <w:tabs>
          <w:tab w:val="num" w:pos="1418"/>
        </w:tabs>
        <w:ind w:left="1418" w:hanging="420"/>
      </w:pPr>
    </w:lvl>
    <w:lvl w:ilvl="1" w:tplc="4CC6B3A4" w:tentative="1">
      <w:start w:val="1"/>
      <w:numFmt w:val="bullet"/>
      <w:lvlText w:val=""/>
      <w:lvlJc w:val="left"/>
      <w:pPr>
        <w:tabs>
          <w:tab w:val="num" w:pos="840"/>
        </w:tabs>
        <w:ind w:left="840" w:hanging="420"/>
      </w:pPr>
    </w:lvl>
    <w:lvl w:ilvl="2" w:tplc="F49827E6" w:tentative="1">
      <w:start w:val="1"/>
      <w:numFmt w:val="bullet"/>
      <w:lvlText w:val=""/>
      <w:lvlJc w:val="left"/>
      <w:pPr>
        <w:tabs>
          <w:tab w:val="num" w:pos="1260"/>
        </w:tabs>
        <w:ind w:left="1260" w:hanging="420"/>
      </w:pPr>
    </w:lvl>
    <w:lvl w:ilvl="3" w:tplc="9EB62540" w:tentative="1">
      <w:start w:val="1"/>
      <w:numFmt w:val="bullet"/>
      <w:lvlText w:val=""/>
      <w:lvlJc w:val="left"/>
      <w:pPr>
        <w:tabs>
          <w:tab w:val="num" w:pos="1680"/>
        </w:tabs>
        <w:ind w:left="1680" w:hanging="420"/>
      </w:pPr>
    </w:lvl>
    <w:lvl w:ilvl="4" w:tplc="849CD460" w:tentative="1">
      <w:start w:val="1"/>
      <w:numFmt w:val="bullet"/>
      <w:lvlText w:val=""/>
      <w:lvlJc w:val="left"/>
      <w:pPr>
        <w:tabs>
          <w:tab w:val="num" w:pos="2100"/>
        </w:tabs>
        <w:ind w:left="2100" w:hanging="420"/>
      </w:pPr>
    </w:lvl>
    <w:lvl w:ilvl="5" w:tplc="4A225724" w:tentative="1">
      <w:start w:val="1"/>
      <w:numFmt w:val="bullet"/>
      <w:lvlText w:val=""/>
      <w:lvlJc w:val="left"/>
      <w:pPr>
        <w:tabs>
          <w:tab w:val="num" w:pos="2520"/>
        </w:tabs>
        <w:ind w:left="2520" w:hanging="420"/>
      </w:pPr>
    </w:lvl>
    <w:lvl w:ilvl="6" w:tplc="7EA29F7A" w:tentative="1">
      <w:start w:val="1"/>
      <w:numFmt w:val="bullet"/>
      <w:lvlText w:val=""/>
      <w:lvlJc w:val="left"/>
      <w:pPr>
        <w:tabs>
          <w:tab w:val="num" w:pos="2940"/>
        </w:tabs>
        <w:ind w:left="2940" w:hanging="420"/>
      </w:pPr>
    </w:lvl>
    <w:lvl w:ilvl="7" w:tplc="8A9CF40A" w:tentative="1">
      <w:start w:val="1"/>
      <w:numFmt w:val="bullet"/>
      <w:lvlText w:val=""/>
      <w:lvlJc w:val="left"/>
      <w:pPr>
        <w:tabs>
          <w:tab w:val="num" w:pos="3360"/>
        </w:tabs>
        <w:ind w:left="3360" w:hanging="420"/>
      </w:pPr>
    </w:lvl>
    <w:lvl w:ilvl="8" w:tplc="89F036D2" w:tentative="1">
      <w:start w:val="1"/>
      <w:numFmt w:val="bullet"/>
      <w:lvlText w:val=""/>
      <w:lvlJc w:val="left"/>
      <w:pPr>
        <w:tabs>
          <w:tab w:val="num" w:pos="3780"/>
        </w:tabs>
        <w:ind w:left="3780" w:hanging="420"/>
      </w:pPr>
    </w:lvl>
  </w:abstractNum>
  <w:abstractNum w:abstractNumId="6" w15:restartNumberingAfterBreak="0">
    <w:nsid w:val="16711EAC"/>
    <w:multiLevelType w:val="hybridMultilevel"/>
    <w:tmpl w:val="AF7E0FD2"/>
    <w:lvl w:ilvl="0" w:tplc="859AE65E">
      <w:start w:val="1"/>
      <w:numFmt w:val="bullet"/>
      <w:lvlText w:val=""/>
      <w:lvlJc w:val="left"/>
      <w:pPr>
        <w:tabs>
          <w:tab w:val="num" w:pos="762"/>
        </w:tabs>
        <w:ind w:left="762" w:hanging="420"/>
      </w:pPr>
    </w:lvl>
    <w:lvl w:ilvl="1" w:tplc="05481F1A" w:tentative="1">
      <w:start w:val="1"/>
      <w:numFmt w:val="bullet"/>
      <w:lvlText w:val=""/>
      <w:lvlJc w:val="left"/>
      <w:pPr>
        <w:tabs>
          <w:tab w:val="num" w:pos="1182"/>
        </w:tabs>
        <w:ind w:left="1182" w:hanging="420"/>
      </w:pPr>
    </w:lvl>
    <w:lvl w:ilvl="2" w:tplc="99E0C392" w:tentative="1">
      <w:start w:val="1"/>
      <w:numFmt w:val="bullet"/>
      <w:lvlText w:val=""/>
      <w:lvlJc w:val="left"/>
      <w:pPr>
        <w:tabs>
          <w:tab w:val="num" w:pos="1602"/>
        </w:tabs>
        <w:ind w:left="1602" w:hanging="420"/>
      </w:pPr>
    </w:lvl>
    <w:lvl w:ilvl="3" w:tplc="E1E2608A" w:tentative="1">
      <w:start w:val="1"/>
      <w:numFmt w:val="bullet"/>
      <w:lvlText w:val=""/>
      <w:lvlJc w:val="left"/>
      <w:pPr>
        <w:tabs>
          <w:tab w:val="num" w:pos="2022"/>
        </w:tabs>
        <w:ind w:left="2022" w:hanging="420"/>
      </w:pPr>
    </w:lvl>
    <w:lvl w:ilvl="4" w:tplc="CA4C3B40" w:tentative="1">
      <w:start w:val="1"/>
      <w:numFmt w:val="bullet"/>
      <w:lvlText w:val=""/>
      <w:lvlJc w:val="left"/>
      <w:pPr>
        <w:tabs>
          <w:tab w:val="num" w:pos="2442"/>
        </w:tabs>
        <w:ind w:left="2442" w:hanging="420"/>
      </w:pPr>
    </w:lvl>
    <w:lvl w:ilvl="5" w:tplc="6E5631E4" w:tentative="1">
      <w:start w:val="1"/>
      <w:numFmt w:val="bullet"/>
      <w:lvlText w:val=""/>
      <w:lvlJc w:val="left"/>
      <w:pPr>
        <w:tabs>
          <w:tab w:val="num" w:pos="2862"/>
        </w:tabs>
        <w:ind w:left="2862" w:hanging="420"/>
      </w:pPr>
    </w:lvl>
    <w:lvl w:ilvl="6" w:tplc="7E8E79EC" w:tentative="1">
      <w:start w:val="1"/>
      <w:numFmt w:val="bullet"/>
      <w:lvlText w:val=""/>
      <w:lvlJc w:val="left"/>
      <w:pPr>
        <w:tabs>
          <w:tab w:val="num" w:pos="3282"/>
        </w:tabs>
        <w:ind w:left="3282" w:hanging="420"/>
      </w:pPr>
    </w:lvl>
    <w:lvl w:ilvl="7" w:tplc="FC3E7FD6" w:tentative="1">
      <w:start w:val="1"/>
      <w:numFmt w:val="bullet"/>
      <w:lvlText w:val=""/>
      <w:lvlJc w:val="left"/>
      <w:pPr>
        <w:tabs>
          <w:tab w:val="num" w:pos="3702"/>
        </w:tabs>
        <w:ind w:left="3702" w:hanging="420"/>
      </w:pPr>
    </w:lvl>
    <w:lvl w:ilvl="8" w:tplc="6FBAACF4" w:tentative="1">
      <w:start w:val="1"/>
      <w:numFmt w:val="bullet"/>
      <w:lvlText w:val=""/>
      <w:lvlJc w:val="left"/>
      <w:pPr>
        <w:tabs>
          <w:tab w:val="num" w:pos="4122"/>
        </w:tabs>
        <w:ind w:left="4122" w:hanging="420"/>
      </w:pPr>
    </w:lvl>
  </w:abstractNum>
  <w:abstractNum w:abstractNumId="7" w15:restartNumberingAfterBreak="0">
    <w:nsid w:val="23692B0C"/>
    <w:multiLevelType w:val="hybridMultilevel"/>
    <w:tmpl w:val="5C14C7F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9" w15:restartNumberingAfterBreak="0">
    <w:nsid w:val="2CF27CF0"/>
    <w:multiLevelType w:val="hybridMultilevel"/>
    <w:tmpl w:val="F56A89C6"/>
    <w:lvl w:ilvl="0" w:tplc="8C7E203A">
      <w:start w:val="1"/>
      <w:numFmt w:val="bullet"/>
      <w:lvlText w:val=""/>
      <w:lvlJc w:val="left"/>
      <w:pPr>
        <w:tabs>
          <w:tab w:val="num" w:pos="420"/>
        </w:tabs>
        <w:ind w:left="420" w:hanging="420"/>
      </w:pPr>
    </w:lvl>
    <w:lvl w:ilvl="1" w:tplc="9570858A">
      <w:numFmt w:val="bullet"/>
      <w:lvlText w:val=""/>
      <w:lvlJc w:val="left"/>
      <w:pPr>
        <w:tabs>
          <w:tab w:val="num" w:pos="840"/>
        </w:tabs>
        <w:ind w:left="840" w:hanging="420"/>
      </w:pPr>
    </w:lvl>
    <w:lvl w:ilvl="2" w:tplc="CB2E3430">
      <w:start w:val="1"/>
      <w:numFmt w:val="bullet"/>
      <w:lvlText w:val=""/>
      <w:lvlJc w:val="left"/>
      <w:pPr>
        <w:ind w:left="1200" w:hanging="360"/>
      </w:pPr>
    </w:lvl>
    <w:lvl w:ilvl="3" w:tplc="5312584A" w:tentative="1">
      <w:start w:val="1"/>
      <w:numFmt w:val="bullet"/>
      <w:lvlText w:val=""/>
      <w:lvlJc w:val="left"/>
      <w:pPr>
        <w:tabs>
          <w:tab w:val="num" w:pos="1680"/>
        </w:tabs>
        <w:ind w:left="1680" w:hanging="420"/>
      </w:pPr>
    </w:lvl>
    <w:lvl w:ilvl="4" w:tplc="8ECE1F98" w:tentative="1">
      <w:start w:val="1"/>
      <w:numFmt w:val="bullet"/>
      <w:lvlText w:val=""/>
      <w:lvlJc w:val="left"/>
      <w:pPr>
        <w:tabs>
          <w:tab w:val="num" w:pos="2100"/>
        </w:tabs>
        <w:ind w:left="2100" w:hanging="420"/>
      </w:pPr>
    </w:lvl>
    <w:lvl w:ilvl="5" w:tplc="F57C3F34" w:tentative="1">
      <w:start w:val="1"/>
      <w:numFmt w:val="bullet"/>
      <w:lvlText w:val=""/>
      <w:lvlJc w:val="left"/>
      <w:pPr>
        <w:tabs>
          <w:tab w:val="num" w:pos="2520"/>
        </w:tabs>
        <w:ind w:left="2520" w:hanging="420"/>
      </w:pPr>
    </w:lvl>
    <w:lvl w:ilvl="6" w:tplc="99E0C59C" w:tentative="1">
      <w:start w:val="1"/>
      <w:numFmt w:val="bullet"/>
      <w:lvlText w:val=""/>
      <w:lvlJc w:val="left"/>
      <w:pPr>
        <w:tabs>
          <w:tab w:val="num" w:pos="2940"/>
        </w:tabs>
        <w:ind w:left="2940" w:hanging="420"/>
      </w:pPr>
    </w:lvl>
    <w:lvl w:ilvl="7" w:tplc="402EBAAC" w:tentative="1">
      <w:start w:val="1"/>
      <w:numFmt w:val="bullet"/>
      <w:lvlText w:val=""/>
      <w:lvlJc w:val="left"/>
      <w:pPr>
        <w:tabs>
          <w:tab w:val="num" w:pos="3360"/>
        </w:tabs>
        <w:ind w:left="3360" w:hanging="420"/>
      </w:pPr>
    </w:lvl>
    <w:lvl w:ilvl="8" w:tplc="E394286E" w:tentative="1">
      <w:start w:val="1"/>
      <w:numFmt w:val="bullet"/>
      <w:lvlText w:val=""/>
      <w:lvlJc w:val="left"/>
      <w:pPr>
        <w:tabs>
          <w:tab w:val="num" w:pos="3780"/>
        </w:tabs>
        <w:ind w:left="3780" w:hanging="420"/>
      </w:pPr>
    </w:lvl>
  </w:abstractNum>
  <w:abstractNum w:abstractNumId="10" w15:restartNumberingAfterBreak="0">
    <w:nsid w:val="36A34518"/>
    <w:multiLevelType w:val="hybridMultilevel"/>
    <w:tmpl w:val="3702BE9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B031EC3"/>
    <w:multiLevelType w:val="hybridMultilevel"/>
    <w:tmpl w:val="9578CAB4"/>
    <w:lvl w:ilvl="0" w:tplc="E0D62A48">
      <w:start w:val="1"/>
      <w:numFmt w:val="bullet"/>
      <w:lvlText w:val=""/>
      <w:lvlJc w:val="left"/>
      <w:pPr>
        <w:tabs>
          <w:tab w:val="num" w:pos="420"/>
        </w:tabs>
        <w:ind w:left="420" w:hanging="420"/>
      </w:pPr>
    </w:lvl>
    <w:lvl w:ilvl="1" w:tplc="687AA3E4">
      <w:numFmt w:val="bullet"/>
      <w:lvlText w:val=""/>
      <w:lvlJc w:val="left"/>
      <w:pPr>
        <w:tabs>
          <w:tab w:val="num" w:pos="840"/>
        </w:tabs>
        <w:ind w:left="840" w:hanging="420"/>
      </w:pPr>
    </w:lvl>
    <w:lvl w:ilvl="2" w:tplc="413AADF6">
      <w:start w:val="1"/>
      <w:numFmt w:val="bullet"/>
      <w:lvlText w:val=""/>
      <w:lvlJc w:val="left"/>
      <w:pPr>
        <w:tabs>
          <w:tab w:val="num" w:pos="1260"/>
        </w:tabs>
        <w:ind w:left="1260" w:hanging="420"/>
      </w:pPr>
    </w:lvl>
    <w:lvl w:ilvl="3" w:tplc="26E22D6E" w:tentative="1">
      <w:start w:val="1"/>
      <w:numFmt w:val="bullet"/>
      <w:lvlText w:val=""/>
      <w:lvlJc w:val="left"/>
      <w:pPr>
        <w:tabs>
          <w:tab w:val="num" w:pos="1680"/>
        </w:tabs>
        <w:ind w:left="1680" w:hanging="420"/>
      </w:pPr>
    </w:lvl>
    <w:lvl w:ilvl="4" w:tplc="DE76E224" w:tentative="1">
      <w:start w:val="1"/>
      <w:numFmt w:val="bullet"/>
      <w:lvlText w:val=""/>
      <w:lvlJc w:val="left"/>
      <w:pPr>
        <w:tabs>
          <w:tab w:val="num" w:pos="2100"/>
        </w:tabs>
        <w:ind w:left="2100" w:hanging="420"/>
      </w:pPr>
    </w:lvl>
    <w:lvl w:ilvl="5" w:tplc="C4AE00A4" w:tentative="1">
      <w:start w:val="1"/>
      <w:numFmt w:val="bullet"/>
      <w:lvlText w:val=""/>
      <w:lvlJc w:val="left"/>
      <w:pPr>
        <w:tabs>
          <w:tab w:val="num" w:pos="2520"/>
        </w:tabs>
        <w:ind w:left="2520" w:hanging="420"/>
      </w:pPr>
    </w:lvl>
    <w:lvl w:ilvl="6" w:tplc="0FBE6626" w:tentative="1">
      <w:start w:val="1"/>
      <w:numFmt w:val="bullet"/>
      <w:lvlText w:val=""/>
      <w:lvlJc w:val="left"/>
      <w:pPr>
        <w:tabs>
          <w:tab w:val="num" w:pos="2940"/>
        </w:tabs>
        <w:ind w:left="2940" w:hanging="420"/>
      </w:pPr>
    </w:lvl>
    <w:lvl w:ilvl="7" w:tplc="C632F272" w:tentative="1">
      <w:start w:val="1"/>
      <w:numFmt w:val="bullet"/>
      <w:lvlText w:val=""/>
      <w:lvlJc w:val="left"/>
      <w:pPr>
        <w:tabs>
          <w:tab w:val="num" w:pos="3360"/>
        </w:tabs>
        <w:ind w:left="3360" w:hanging="420"/>
      </w:pPr>
    </w:lvl>
    <w:lvl w:ilvl="8" w:tplc="D3CA9DCA" w:tentative="1">
      <w:start w:val="1"/>
      <w:numFmt w:val="bullet"/>
      <w:lvlText w:val=""/>
      <w:lvlJc w:val="left"/>
      <w:pPr>
        <w:tabs>
          <w:tab w:val="num" w:pos="3780"/>
        </w:tabs>
        <w:ind w:left="3780" w:hanging="420"/>
      </w:pPr>
    </w:lvl>
  </w:abstractNum>
  <w:abstractNum w:abstractNumId="12" w15:restartNumberingAfterBreak="0">
    <w:nsid w:val="3B9F1333"/>
    <w:multiLevelType w:val="hybridMultilevel"/>
    <w:tmpl w:val="DE10B232"/>
    <w:lvl w:ilvl="0" w:tplc="93F0FF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DB417B"/>
    <w:multiLevelType w:val="hybridMultilevel"/>
    <w:tmpl w:val="8D3E1E16"/>
    <w:lvl w:ilvl="0" w:tplc="94C0FC06">
      <w:start w:val="1"/>
      <w:numFmt w:val="decimal"/>
      <w:pStyle w:val="20"/>
      <w:lvlText w:val="%1."/>
      <w:lvlJc w:val="left"/>
      <w:pPr>
        <w:tabs>
          <w:tab w:val="num" w:pos="840"/>
        </w:tabs>
        <w:ind w:left="1560" w:hanging="7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B53046"/>
    <w:multiLevelType w:val="hybridMultilevel"/>
    <w:tmpl w:val="150E1E42"/>
    <w:lvl w:ilvl="0" w:tplc="24543070">
      <w:start w:val="1"/>
      <w:numFmt w:val="bullet"/>
      <w:lvlText w:val=""/>
      <w:lvlJc w:val="left"/>
      <w:pPr>
        <w:tabs>
          <w:tab w:val="num" w:pos="420"/>
        </w:tabs>
        <w:ind w:left="420" w:hanging="420"/>
      </w:pPr>
    </w:lvl>
    <w:lvl w:ilvl="1" w:tplc="384E91A8">
      <w:start w:val="1"/>
      <w:numFmt w:val="bullet"/>
      <w:lvlText w:val=""/>
      <w:lvlJc w:val="left"/>
      <w:pPr>
        <w:tabs>
          <w:tab w:val="num" w:pos="840"/>
        </w:tabs>
        <w:ind w:left="840" w:hanging="420"/>
      </w:pPr>
    </w:lvl>
    <w:lvl w:ilvl="2" w:tplc="8B98EAE2" w:tentative="1">
      <w:start w:val="1"/>
      <w:numFmt w:val="bullet"/>
      <w:lvlText w:val=""/>
      <w:lvlJc w:val="left"/>
      <w:pPr>
        <w:tabs>
          <w:tab w:val="num" w:pos="1260"/>
        </w:tabs>
        <w:ind w:left="1260" w:hanging="420"/>
      </w:pPr>
    </w:lvl>
    <w:lvl w:ilvl="3" w:tplc="38905556" w:tentative="1">
      <w:start w:val="1"/>
      <w:numFmt w:val="bullet"/>
      <w:lvlText w:val=""/>
      <w:lvlJc w:val="left"/>
      <w:pPr>
        <w:tabs>
          <w:tab w:val="num" w:pos="1680"/>
        </w:tabs>
        <w:ind w:left="1680" w:hanging="420"/>
      </w:pPr>
    </w:lvl>
    <w:lvl w:ilvl="4" w:tplc="A37EB7DA" w:tentative="1">
      <w:start w:val="1"/>
      <w:numFmt w:val="bullet"/>
      <w:lvlText w:val=""/>
      <w:lvlJc w:val="left"/>
      <w:pPr>
        <w:tabs>
          <w:tab w:val="num" w:pos="2100"/>
        </w:tabs>
        <w:ind w:left="2100" w:hanging="420"/>
      </w:pPr>
    </w:lvl>
    <w:lvl w:ilvl="5" w:tplc="A45AAC5E" w:tentative="1">
      <w:start w:val="1"/>
      <w:numFmt w:val="bullet"/>
      <w:lvlText w:val=""/>
      <w:lvlJc w:val="left"/>
      <w:pPr>
        <w:tabs>
          <w:tab w:val="num" w:pos="2520"/>
        </w:tabs>
        <w:ind w:left="2520" w:hanging="420"/>
      </w:pPr>
    </w:lvl>
    <w:lvl w:ilvl="6" w:tplc="0D0AB7E0" w:tentative="1">
      <w:start w:val="1"/>
      <w:numFmt w:val="bullet"/>
      <w:lvlText w:val=""/>
      <w:lvlJc w:val="left"/>
      <w:pPr>
        <w:tabs>
          <w:tab w:val="num" w:pos="2940"/>
        </w:tabs>
        <w:ind w:left="2940" w:hanging="420"/>
      </w:pPr>
    </w:lvl>
    <w:lvl w:ilvl="7" w:tplc="67885C72" w:tentative="1">
      <w:start w:val="1"/>
      <w:numFmt w:val="bullet"/>
      <w:lvlText w:val=""/>
      <w:lvlJc w:val="left"/>
      <w:pPr>
        <w:tabs>
          <w:tab w:val="num" w:pos="3360"/>
        </w:tabs>
        <w:ind w:left="3360" w:hanging="420"/>
      </w:pPr>
    </w:lvl>
    <w:lvl w:ilvl="8" w:tplc="2ED64052" w:tentative="1">
      <w:start w:val="1"/>
      <w:numFmt w:val="bullet"/>
      <w:lvlText w:val=""/>
      <w:lvlJc w:val="left"/>
      <w:pPr>
        <w:tabs>
          <w:tab w:val="num" w:pos="3780"/>
        </w:tabs>
        <w:ind w:left="3780" w:hanging="420"/>
      </w:pPr>
    </w:lvl>
  </w:abstractNum>
  <w:abstractNum w:abstractNumId="15"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9B5188"/>
    <w:multiLevelType w:val="hybridMultilevel"/>
    <w:tmpl w:val="A56CC750"/>
    <w:lvl w:ilvl="0" w:tplc="69042E66">
      <w:start w:val="1"/>
      <w:numFmt w:val="bullet"/>
      <w:lvlText w:val=""/>
      <w:lvlJc w:val="left"/>
      <w:pPr>
        <w:tabs>
          <w:tab w:val="num" w:pos="420"/>
        </w:tabs>
        <w:ind w:left="420" w:hanging="420"/>
      </w:pPr>
    </w:lvl>
    <w:lvl w:ilvl="1" w:tplc="C7A0E694" w:tentative="1">
      <w:start w:val="1"/>
      <w:numFmt w:val="bullet"/>
      <w:lvlText w:val=""/>
      <w:lvlJc w:val="left"/>
      <w:pPr>
        <w:tabs>
          <w:tab w:val="num" w:pos="840"/>
        </w:tabs>
        <w:ind w:left="840" w:hanging="420"/>
      </w:pPr>
    </w:lvl>
    <w:lvl w:ilvl="2" w:tplc="5DECBD18" w:tentative="1">
      <w:start w:val="1"/>
      <w:numFmt w:val="bullet"/>
      <w:lvlText w:val=""/>
      <w:lvlJc w:val="left"/>
      <w:pPr>
        <w:tabs>
          <w:tab w:val="num" w:pos="1260"/>
        </w:tabs>
        <w:ind w:left="1260" w:hanging="420"/>
      </w:pPr>
    </w:lvl>
    <w:lvl w:ilvl="3" w:tplc="AE821E7A" w:tentative="1">
      <w:start w:val="1"/>
      <w:numFmt w:val="bullet"/>
      <w:lvlText w:val=""/>
      <w:lvlJc w:val="left"/>
      <w:pPr>
        <w:tabs>
          <w:tab w:val="num" w:pos="1680"/>
        </w:tabs>
        <w:ind w:left="1680" w:hanging="420"/>
      </w:pPr>
    </w:lvl>
    <w:lvl w:ilvl="4" w:tplc="CA92D234" w:tentative="1">
      <w:start w:val="1"/>
      <w:numFmt w:val="bullet"/>
      <w:lvlText w:val=""/>
      <w:lvlJc w:val="left"/>
      <w:pPr>
        <w:tabs>
          <w:tab w:val="num" w:pos="2100"/>
        </w:tabs>
        <w:ind w:left="2100" w:hanging="420"/>
      </w:pPr>
    </w:lvl>
    <w:lvl w:ilvl="5" w:tplc="D00046E2" w:tentative="1">
      <w:start w:val="1"/>
      <w:numFmt w:val="bullet"/>
      <w:lvlText w:val=""/>
      <w:lvlJc w:val="left"/>
      <w:pPr>
        <w:tabs>
          <w:tab w:val="num" w:pos="2520"/>
        </w:tabs>
        <w:ind w:left="2520" w:hanging="420"/>
      </w:pPr>
    </w:lvl>
    <w:lvl w:ilvl="6" w:tplc="D5BE99E4" w:tentative="1">
      <w:start w:val="1"/>
      <w:numFmt w:val="bullet"/>
      <w:lvlText w:val=""/>
      <w:lvlJc w:val="left"/>
      <w:pPr>
        <w:tabs>
          <w:tab w:val="num" w:pos="2940"/>
        </w:tabs>
        <w:ind w:left="2940" w:hanging="420"/>
      </w:pPr>
    </w:lvl>
    <w:lvl w:ilvl="7" w:tplc="E026CFBA" w:tentative="1">
      <w:start w:val="1"/>
      <w:numFmt w:val="bullet"/>
      <w:lvlText w:val=""/>
      <w:lvlJc w:val="left"/>
      <w:pPr>
        <w:tabs>
          <w:tab w:val="num" w:pos="3360"/>
        </w:tabs>
        <w:ind w:left="3360" w:hanging="420"/>
      </w:pPr>
    </w:lvl>
    <w:lvl w:ilvl="8" w:tplc="F572BAB2" w:tentative="1">
      <w:start w:val="1"/>
      <w:numFmt w:val="bullet"/>
      <w:lvlText w:val=""/>
      <w:lvlJc w:val="left"/>
      <w:pPr>
        <w:tabs>
          <w:tab w:val="num" w:pos="3780"/>
        </w:tabs>
        <w:ind w:left="3780" w:hanging="420"/>
      </w:pPr>
    </w:lvl>
  </w:abstractNum>
  <w:abstractNum w:abstractNumId="17" w15:restartNumberingAfterBreak="0">
    <w:nsid w:val="5C991E5A"/>
    <w:multiLevelType w:val="hybridMultilevel"/>
    <w:tmpl w:val="CB62E786"/>
    <w:lvl w:ilvl="0" w:tplc="C21E9018">
      <w:start w:val="1"/>
      <w:numFmt w:val="bullet"/>
      <w:pStyle w:val="Listenumros"/>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18" w15:restartNumberingAfterBreak="0">
    <w:nsid w:val="5DDC18F8"/>
    <w:multiLevelType w:val="multilevel"/>
    <w:tmpl w:val="1550E0AA"/>
    <w:lvl w:ilvl="0">
      <w:start w:val="1"/>
      <w:numFmt w:val="bullet"/>
      <w:lvlText w:val=""/>
      <w:lvlJc w:val="left"/>
      <w:pPr>
        <w:tabs>
          <w:tab w:val="num" w:pos="420"/>
        </w:tabs>
        <w:ind w:left="420" w:hanging="420"/>
      </w:pPr>
    </w:lvl>
    <w:lvl w:ilvl="1">
      <w:start w:val="1"/>
      <w:numFmt w:val="bullet"/>
      <w:lvlText w:val=""/>
      <w:lvlJc w:val="left"/>
      <w:pPr>
        <w:tabs>
          <w:tab w:val="num" w:pos="840"/>
        </w:tabs>
        <w:ind w:left="840" w:hanging="420"/>
      </w:pPr>
    </w:lvl>
    <w:lvl w:ilvl="2">
      <w:start w:val="1"/>
      <w:numFmt w:val="bullet"/>
      <w:lvlText w:val=""/>
      <w:lvlJc w:val="left"/>
      <w:pPr>
        <w:tabs>
          <w:tab w:val="num" w:pos="1260"/>
        </w:tabs>
        <w:ind w:left="1260" w:hanging="420"/>
      </w:pPr>
    </w:lvl>
    <w:lvl w:ilvl="3">
      <w:start w:val="1"/>
      <w:numFmt w:val="bullet"/>
      <w:lvlText w:val=""/>
      <w:lvlJc w:val="left"/>
      <w:pPr>
        <w:tabs>
          <w:tab w:val="num" w:pos="1680"/>
        </w:tabs>
        <w:ind w:left="1680" w:hanging="420"/>
      </w:pPr>
    </w:lvl>
    <w:lvl w:ilvl="4">
      <w:start w:val="1"/>
      <w:numFmt w:val="bullet"/>
      <w:lvlText w:val=""/>
      <w:lvlJc w:val="left"/>
      <w:pPr>
        <w:tabs>
          <w:tab w:val="num" w:pos="2100"/>
        </w:tabs>
        <w:ind w:left="2100" w:hanging="420"/>
      </w:pPr>
    </w:lvl>
    <w:lvl w:ilvl="5">
      <w:start w:val="1"/>
      <w:numFmt w:val="bullet"/>
      <w:lvlText w:val=""/>
      <w:lvlJc w:val="left"/>
      <w:pPr>
        <w:tabs>
          <w:tab w:val="num" w:pos="2520"/>
        </w:tabs>
        <w:ind w:left="2520" w:hanging="420"/>
      </w:pPr>
    </w:lvl>
    <w:lvl w:ilvl="6">
      <w:start w:val="1"/>
      <w:numFmt w:val="bullet"/>
      <w:lvlText w:val=""/>
      <w:lvlJc w:val="left"/>
      <w:pPr>
        <w:tabs>
          <w:tab w:val="num" w:pos="2940"/>
        </w:tabs>
        <w:ind w:left="2940" w:hanging="420"/>
      </w:pPr>
    </w:lvl>
    <w:lvl w:ilvl="7">
      <w:start w:val="1"/>
      <w:numFmt w:val="bullet"/>
      <w:lvlText w:val=""/>
      <w:lvlJc w:val="left"/>
      <w:pPr>
        <w:tabs>
          <w:tab w:val="num" w:pos="3360"/>
        </w:tabs>
        <w:ind w:left="3360" w:hanging="420"/>
      </w:pPr>
    </w:lvl>
    <w:lvl w:ilvl="8">
      <w:start w:val="1"/>
      <w:numFmt w:val="bullet"/>
      <w:lvlText w:val=""/>
      <w:lvlJc w:val="left"/>
      <w:pPr>
        <w:tabs>
          <w:tab w:val="num" w:pos="3780"/>
        </w:tabs>
        <w:ind w:left="3780" w:hanging="420"/>
      </w:pPr>
    </w:lvl>
  </w:abstractNum>
  <w:abstractNum w:abstractNumId="19" w15:restartNumberingAfterBreak="0">
    <w:nsid w:val="689C785D"/>
    <w:multiLevelType w:val="hybridMultilevel"/>
    <w:tmpl w:val="96E07CC2"/>
    <w:lvl w:ilvl="0" w:tplc="BD26EBF6">
      <w:start w:val="1"/>
      <w:numFmt w:val="bullet"/>
      <w:lvlText w:val=""/>
      <w:lvlJc w:val="left"/>
      <w:pPr>
        <w:tabs>
          <w:tab w:val="num" w:pos="420"/>
        </w:tabs>
        <w:ind w:left="420" w:hanging="420"/>
      </w:pPr>
    </w:lvl>
    <w:lvl w:ilvl="1" w:tplc="B66A7B88">
      <w:numFmt w:val="bullet"/>
      <w:lvlText w:val=""/>
      <w:lvlJc w:val="left"/>
      <w:pPr>
        <w:tabs>
          <w:tab w:val="num" w:pos="840"/>
        </w:tabs>
        <w:ind w:left="840" w:hanging="420"/>
      </w:pPr>
    </w:lvl>
    <w:lvl w:ilvl="2" w:tplc="3F867DB2">
      <w:start w:val="1"/>
      <w:numFmt w:val="bullet"/>
      <w:lvlText w:val=""/>
      <w:lvlJc w:val="left"/>
      <w:pPr>
        <w:tabs>
          <w:tab w:val="num" w:pos="1260"/>
        </w:tabs>
        <w:ind w:left="1260" w:hanging="420"/>
      </w:pPr>
    </w:lvl>
    <w:lvl w:ilvl="3" w:tplc="15547BCA" w:tentative="1">
      <w:start w:val="1"/>
      <w:numFmt w:val="bullet"/>
      <w:lvlText w:val=""/>
      <w:lvlJc w:val="left"/>
      <w:pPr>
        <w:tabs>
          <w:tab w:val="num" w:pos="1680"/>
        </w:tabs>
        <w:ind w:left="1680" w:hanging="420"/>
      </w:pPr>
    </w:lvl>
    <w:lvl w:ilvl="4" w:tplc="41B06AF4" w:tentative="1">
      <w:start w:val="1"/>
      <w:numFmt w:val="bullet"/>
      <w:lvlText w:val=""/>
      <w:lvlJc w:val="left"/>
      <w:pPr>
        <w:tabs>
          <w:tab w:val="num" w:pos="2100"/>
        </w:tabs>
        <w:ind w:left="2100" w:hanging="420"/>
      </w:pPr>
    </w:lvl>
    <w:lvl w:ilvl="5" w:tplc="7C426A30" w:tentative="1">
      <w:start w:val="1"/>
      <w:numFmt w:val="bullet"/>
      <w:lvlText w:val=""/>
      <w:lvlJc w:val="left"/>
      <w:pPr>
        <w:tabs>
          <w:tab w:val="num" w:pos="2520"/>
        </w:tabs>
        <w:ind w:left="2520" w:hanging="420"/>
      </w:pPr>
    </w:lvl>
    <w:lvl w:ilvl="6" w:tplc="36DE4BC8" w:tentative="1">
      <w:start w:val="1"/>
      <w:numFmt w:val="bullet"/>
      <w:lvlText w:val=""/>
      <w:lvlJc w:val="left"/>
      <w:pPr>
        <w:tabs>
          <w:tab w:val="num" w:pos="2940"/>
        </w:tabs>
        <w:ind w:left="2940" w:hanging="420"/>
      </w:pPr>
    </w:lvl>
    <w:lvl w:ilvl="7" w:tplc="B0D43474" w:tentative="1">
      <w:start w:val="1"/>
      <w:numFmt w:val="bullet"/>
      <w:lvlText w:val=""/>
      <w:lvlJc w:val="left"/>
      <w:pPr>
        <w:tabs>
          <w:tab w:val="num" w:pos="3360"/>
        </w:tabs>
        <w:ind w:left="3360" w:hanging="420"/>
      </w:pPr>
    </w:lvl>
    <w:lvl w:ilvl="8" w:tplc="B0BA40E6" w:tentative="1">
      <w:start w:val="1"/>
      <w:numFmt w:val="bullet"/>
      <w:lvlText w:val=""/>
      <w:lvlJc w:val="left"/>
      <w:pPr>
        <w:tabs>
          <w:tab w:val="num" w:pos="3780"/>
        </w:tabs>
        <w:ind w:left="3780" w:hanging="420"/>
      </w:pPr>
    </w:lvl>
  </w:abstractNum>
  <w:abstractNum w:abstractNumId="20" w15:restartNumberingAfterBreak="0">
    <w:nsid w:val="7BC330F5"/>
    <w:multiLevelType w:val="hybridMultilevel"/>
    <w:tmpl w:val="86448438"/>
    <w:lvl w:ilvl="0" w:tplc="B8729DE8">
      <w:start w:val="1"/>
      <w:numFmt w:val="bullet"/>
      <w:lvlText w:val=""/>
      <w:lvlJc w:val="left"/>
      <w:pPr>
        <w:tabs>
          <w:tab w:val="num" w:pos="851"/>
        </w:tabs>
        <w:ind w:left="851" w:hanging="851"/>
      </w:pPr>
    </w:lvl>
    <w:lvl w:ilvl="1" w:tplc="F63CEB60">
      <w:start w:val="1"/>
      <w:numFmt w:val="bullet"/>
      <w:lvlText w:val="o"/>
      <w:lvlJc w:val="left"/>
      <w:pPr>
        <w:tabs>
          <w:tab w:val="num" w:pos="1440"/>
        </w:tabs>
        <w:ind w:left="1440" w:hanging="360"/>
      </w:pPr>
    </w:lvl>
    <w:lvl w:ilvl="2" w:tplc="4F7EEFFA" w:tentative="1">
      <w:start w:val="1"/>
      <w:numFmt w:val="bullet"/>
      <w:lvlText w:val=""/>
      <w:lvlJc w:val="left"/>
      <w:pPr>
        <w:tabs>
          <w:tab w:val="num" w:pos="2160"/>
        </w:tabs>
        <w:ind w:left="2160" w:hanging="360"/>
      </w:pPr>
    </w:lvl>
    <w:lvl w:ilvl="3" w:tplc="D65C2AD6" w:tentative="1">
      <w:start w:val="1"/>
      <w:numFmt w:val="bullet"/>
      <w:lvlText w:val=""/>
      <w:lvlJc w:val="left"/>
      <w:pPr>
        <w:tabs>
          <w:tab w:val="num" w:pos="2880"/>
        </w:tabs>
        <w:ind w:left="2880" w:hanging="360"/>
      </w:pPr>
    </w:lvl>
    <w:lvl w:ilvl="4" w:tplc="B1CA333E" w:tentative="1">
      <w:start w:val="1"/>
      <w:numFmt w:val="bullet"/>
      <w:lvlText w:val="o"/>
      <w:lvlJc w:val="left"/>
      <w:pPr>
        <w:tabs>
          <w:tab w:val="num" w:pos="3600"/>
        </w:tabs>
        <w:ind w:left="3600" w:hanging="360"/>
      </w:pPr>
    </w:lvl>
    <w:lvl w:ilvl="5" w:tplc="F9A4AE78" w:tentative="1">
      <w:start w:val="1"/>
      <w:numFmt w:val="bullet"/>
      <w:lvlText w:val=""/>
      <w:lvlJc w:val="left"/>
      <w:pPr>
        <w:tabs>
          <w:tab w:val="num" w:pos="4320"/>
        </w:tabs>
        <w:ind w:left="4320" w:hanging="360"/>
      </w:pPr>
    </w:lvl>
    <w:lvl w:ilvl="6" w:tplc="7690FDD2" w:tentative="1">
      <w:start w:val="1"/>
      <w:numFmt w:val="bullet"/>
      <w:lvlText w:val=""/>
      <w:lvlJc w:val="left"/>
      <w:pPr>
        <w:tabs>
          <w:tab w:val="num" w:pos="5040"/>
        </w:tabs>
        <w:ind w:left="5040" w:hanging="360"/>
      </w:pPr>
    </w:lvl>
    <w:lvl w:ilvl="7" w:tplc="D35C0BEA" w:tentative="1">
      <w:start w:val="1"/>
      <w:numFmt w:val="bullet"/>
      <w:lvlText w:val="o"/>
      <w:lvlJc w:val="left"/>
      <w:pPr>
        <w:tabs>
          <w:tab w:val="num" w:pos="5760"/>
        </w:tabs>
        <w:ind w:left="5760" w:hanging="360"/>
      </w:pPr>
    </w:lvl>
    <w:lvl w:ilvl="8" w:tplc="E370D81C" w:tentative="1">
      <w:start w:val="1"/>
      <w:numFmt w:val="bullet"/>
      <w:lvlText w:val=""/>
      <w:lvlJc w:val="left"/>
      <w:pPr>
        <w:tabs>
          <w:tab w:val="num" w:pos="6480"/>
        </w:tabs>
        <w:ind w:left="6480" w:hanging="360"/>
      </w:pPr>
    </w:lvl>
  </w:abstractNum>
  <w:abstractNum w:abstractNumId="2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1"/>
  </w:num>
  <w:num w:numId="3">
    <w:abstractNumId w:val="20"/>
  </w:num>
  <w:num w:numId="4">
    <w:abstractNumId w:val="21"/>
  </w:num>
  <w:num w:numId="5">
    <w:abstractNumId w:val="17"/>
  </w:num>
  <w:num w:numId="6">
    <w:abstractNumId w:val="0"/>
  </w:num>
  <w:num w:numId="7">
    <w:abstractNumId w:val="5"/>
  </w:num>
  <w:num w:numId="8">
    <w:abstractNumId w:val="13"/>
  </w:num>
  <w:num w:numId="9">
    <w:abstractNumId w:val="15"/>
  </w:num>
  <w:num w:numId="10">
    <w:abstractNumId w:val="14"/>
  </w:num>
  <w:num w:numId="11">
    <w:abstractNumId w:val="11"/>
  </w:num>
  <w:num w:numId="12">
    <w:abstractNumId w:val="19"/>
  </w:num>
  <w:num w:numId="13">
    <w:abstractNumId w:val="6"/>
  </w:num>
  <w:num w:numId="14">
    <w:abstractNumId w:val="16"/>
  </w:num>
  <w:num w:numId="15">
    <w:abstractNumId w:val="18"/>
  </w:num>
  <w:num w:numId="16">
    <w:abstractNumId w:val="8"/>
  </w:num>
  <w:num w:numId="17">
    <w:abstractNumId w:val="3"/>
  </w:num>
  <w:num w:numId="18">
    <w:abstractNumId w:val="9"/>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4"/>
  </w:num>
  <w:num w:numId="30">
    <w:abstractNumId w:val="1"/>
  </w:num>
  <w:num w:numId="31">
    <w:abstractNumId w:val="1"/>
  </w:num>
  <w:num w:numId="32">
    <w:abstractNumId w:val="10"/>
  </w:num>
  <w:num w:numId="33">
    <w:abstractNumId w:val="10"/>
  </w:num>
  <w:num w:numId="34">
    <w:abstractNumId w:val="10"/>
  </w:num>
  <w:num w:numId="35">
    <w:abstractNumId w:val="12"/>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 w:numId="39">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ales">
    <w15:presenceInfo w15:providerId="None" w15:userId="Thales"/>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823"/>
    <w:rsid w:val="00001940"/>
    <w:rsid w:val="00002862"/>
    <w:rsid w:val="00002C5F"/>
    <w:rsid w:val="00003904"/>
    <w:rsid w:val="00003DF6"/>
    <w:rsid w:val="00003FCF"/>
    <w:rsid w:val="000044DA"/>
    <w:rsid w:val="0000613E"/>
    <w:rsid w:val="000068C4"/>
    <w:rsid w:val="00006AA0"/>
    <w:rsid w:val="000110CA"/>
    <w:rsid w:val="00011674"/>
    <w:rsid w:val="000118F6"/>
    <w:rsid w:val="00013CB8"/>
    <w:rsid w:val="00014BF6"/>
    <w:rsid w:val="00014D1E"/>
    <w:rsid w:val="00015330"/>
    <w:rsid w:val="0001565F"/>
    <w:rsid w:val="0001701A"/>
    <w:rsid w:val="00017C43"/>
    <w:rsid w:val="000205C0"/>
    <w:rsid w:val="00020BFF"/>
    <w:rsid w:val="000224E8"/>
    <w:rsid w:val="00022E4A"/>
    <w:rsid w:val="00023E5C"/>
    <w:rsid w:val="00025434"/>
    <w:rsid w:val="0002747B"/>
    <w:rsid w:val="00031567"/>
    <w:rsid w:val="00032AB8"/>
    <w:rsid w:val="0003419C"/>
    <w:rsid w:val="000346B7"/>
    <w:rsid w:val="000357E9"/>
    <w:rsid w:val="00037B33"/>
    <w:rsid w:val="00037C0A"/>
    <w:rsid w:val="00040B64"/>
    <w:rsid w:val="0004127F"/>
    <w:rsid w:val="000421C4"/>
    <w:rsid w:val="00043BC5"/>
    <w:rsid w:val="000442D9"/>
    <w:rsid w:val="00044562"/>
    <w:rsid w:val="000460B7"/>
    <w:rsid w:val="000468A5"/>
    <w:rsid w:val="00047A86"/>
    <w:rsid w:val="00047D2B"/>
    <w:rsid w:val="000502EF"/>
    <w:rsid w:val="0005055D"/>
    <w:rsid w:val="00052018"/>
    <w:rsid w:val="000520DD"/>
    <w:rsid w:val="0005476A"/>
    <w:rsid w:val="00054CEB"/>
    <w:rsid w:val="00057F83"/>
    <w:rsid w:val="00061B84"/>
    <w:rsid w:val="000622D3"/>
    <w:rsid w:val="00062A3B"/>
    <w:rsid w:val="00064173"/>
    <w:rsid w:val="000655EF"/>
    <w:rsid w:val="00070CDD"/>
    <w:rsid w:val="00072EDF"/>
    <w:rsid w:val="000737BB"/>
    <w:rsid w:val="00073C97"/>
    <w:rsid w:val="00075247"/>
    <w:rsid w:val="00076E9F"/>
    <w:rsid w:val="00081C37"/>
    <w:rsid w:val="00083024"/>
    <w:rsid w:val="000832CF"/>
    <w:rsid w:val="00083842"/>
    <w:rsid w:val="000843D9"/>
    <w:rsid w:val="00084F0C"/>
    <w:rsid w:val="00084F5E"/>
    <w:rsid w:val="00085DF3"/>
    <w:rsid w:val="00086B96"/>
    <w:rsid w:val="00091874"/>
    <w:rsid w:val="000918C5"/>
    <w:rsid w:val="00093E22"/>
    <w:rsid w:val="00094829"/>
    <w:rsid w:val="0009762D"/>
    <w:rsid w:val="00097964"/>
    <w:rsid w:val="00097992"/>
    <w:rsid w:val="00097FD1"/>
    <w:rsid w:val="000A10EB"/>
    <w:rsid w:val="000A1FE4"/>
    <w:rsid w:val="000A2D64"/>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CBB"/>
    <w:rsid w:val="000C6D76"/>
    <w:rsid w:val="000C6E31"/>
    <w:rsid w:val="000C7168"/>
    <w:rsid w:val="000D0344"/>
    <w:rsid w:val="000D3B23"/>
    <w:rsid w:val="000D468C"/>
    <w:rsid w:val="000D5EC9"/>
    <w:rsid w:val="000E02F8"/>
    <w:rsid w:val="000E13C9"/>
    <w:rsid w:val="000E301C"/>
    <w:rsid w:val="000E3370"/>
    <w:rsid w:val="000E33C3"/>
    <w:rsid w:val="000E4329"/>
    <w:rsid w:val="000E558F"/>
    <w:rsid w:val="000E7C81"/>
    <w:rsid w:val="000F025B"/>
    <w:rsid w:val="000F1FC4"/>
    <w:rsid w:val="000F446E"/>
    <w:rsid w:val="000F5047"/>
    <w:rsid w:val="000F6965"/>
    <w:rsid w:val="000F6E6D"/>
    <w:rsid w:val="000F7A9D"/>
    <w:rsid w:val="000F7B91"/>
    <w:rsid w:val="00100151"/>
    <w:rsid w:val="00100609"/>
    <w:rsid w:val="00100BFE"/>
    <w:rsid w:val="00101C00"/>
    <w:rsid w:val="00101C0B"/>
    <w:rsid w:val="001024B9"/>
    <w:rsid w:val="001026DC"/>
    <w:rsid w:val="001053B5"/>
    <w:rsid w:val="0010634F"/>
    <w:rsid w:val="00107EFF"/>
    <w:rsid w:val="00107FF6"/>
    <w:rsid w:val="00110973"/>
    <w:rsid w:val="00110CE9"/>
    <w:rsid w:val="001119E6"/>
    <w:rsid w:val="00112C1D"/>
    <w:rsid w:val="001133CF"/>
    <w:rsid w:val="00113571"/>
    <w:rsid w:val="00114EB0"/>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5093A"/>
    <w:rsid w:val="00150FD5"/>
    <w:rsid w:val="00152608"/>
    <w:rsid w:val="001551A2"/>
    <w:rsid w:val="0015526C"/>
    <w:rsid w:val="00157372"/>
    <w:rsid w:val="0016006A"/>
    <w:rsid w:val="0016044E"/>
    <w:rsid w:val="00160DF5"/>
    <w:rsid w:val="00161769"/>
    <w:rsid w:val="001636D5"/>
    <w:rsid w:val="00163EEC"/>
    <w:rsid w:val="00165014"/>
    <w:rsid w:val="001679FD"/>
    <w:rsid w:val="0017100B"/>
    <w:rsid w:val="00171F68"/>
    <w:rsid w:val="00177369"/>
    <w:rsid w:val="001775C4"/>
    <w:rsid w:val="001778DC"/>
    <w:rsid w:val="00177ED9"/>
    <w:rsid w:val="0018017B"/>
    <w:rsid w:val="00181069"/>
    <w:rsid w:val="00184EF7"/>
    <w:rsid w:val="00185A40"/>
    <w:rsid w:val="001860A0"/>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D7B"/>
    <w:rsid w:val="001B415E"/>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D1842"/>
    <w:rsid w:val="001D1EAA"/>
    <w:rsid w:val="001D2965"/>
    <w:rsid w:val="001D4FA8"/>
    <w:rsid w:val="001D504E"/>
    <w:rsid w:val="001D6F72"/>
    <w:rsid w:val="001D711B"/>
    <w:rsid w:val="001E0B57"/>
    <w:rsid w:val="001E0E99"/>
    <w:rsid w:val="001E1A4D"/>
    <w:rsid w:val="001E3038"/>
    <w:rsid w:val="001E35AF"/>
    <w:rsid w:val="001E3784"/>
    <w:rsid w:val="001E41F3"/>
    <w:rsid w:val="001E4AA3"/>
    <w:rsid w:val="001E50E2"/>
    <w:rsid w:val="001E6065"/>
    <w:rsid w:val="001E7450"/>
    <w:rsid w:val="001E7D40"/>
    <w:rsid w:val="001F0201"/>
    <w:rsid w:val="001F0CA1"/>
    <w:rsid w:val="001F2538"/>
    <w:rsid w:val="001F2CFC"/>
    <w:rsid w:val="001F3BDF"/>
    <w:rsid w:val="001F46A0"/>
    <w:rsid w:val="001F5B17"/>
    <w:rsid w:val="001F6117"/>
    <w:rsid w:val="001F7A97"/>
    <w:rsid w:val="00200340"/>
    <w:rsid w:val="002010F1"/>
    <w:rsid w:val="0020116F"/>
    <w:rsid w:val="0020138F"/>
    <w:rsid w:val="002023A8"/>
    <w:rsid w:val="002023FE"/>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971"/>
    <w:rsid w:val="0022418F"/>
    <w:rsid w:val="0022499C"/>
    <w:rsid w:val="00224B6C"/>
    <w:rsid w:val="00224E6F"/>
    <w:rsid w:val="00225BF4"/>
    <w:rsid w:val="002261DC"/>
    <w:rsid w:val="002263AA"/>
    <w:rsid w:val="00226AF5"/>
    <w:rsid w:val="002277A5"/>
    <w:rsid w:val="002313BF"/>
    <w:rsid w:val="00231E54"/>
    <w:rsid w:val="002321E8"/>
    <w:rsid w:val="002322F7"/>
    <w:rsid w:val="002323C1"/>
    <w:rsid w:val="00232E93"/>
    <w:rsid w:val="0023360F"/>
    <w:rsid w:val="00234668"/>
    <w:rsid w:val="00234F69"/>
    <w:rsid w:val="00235251"/>
    <w:rsid w:val="00235B4C"/>
    <w:rsid w:val="00236705"/>
    <w:rsid w:val="0023683D"/>
    <w:rsid w:val="002376A3"/>
    <w:rsid w:val="002379A1"/>
    <w:rsid w:val="00241AD4"/>
    <w:rsid w:val="0024335F"/>
    <w:rsid w:val="00243BC1"/>
    <w:rsid w:val="00244332"/>
    <w:rsid w:val="00245042"/>
    <w:rsid w:val="00245B23"/>
    <w:rsid w:val="00246DE8"/>
    <w:rsid w:val="0025022A"/>
    <w:rsid w:val="00250854"/>
    <w:rsid w:val="0025228F"/>
    <w:rsid w:val="002530BE"/>
    <w:rsid w:val="00253E55"/>
    <w:rsid w:val="00257195"/>
    <w:rsid w:val="002578D8"/>
    <w:rsid w:val="002613A5"/>
    <w:rsid w:val="00267881"/>
    <w:rsid w:val="002723F2"/>
    <w:rsid w:val="00273821"/>
    <w:rsid w:val="00273FC1"/>
    <w:rsid w:val="00274E67"/>
    <w:rsid w:val="00275D12"/>
    <w:rsid w:val="00276CD2"/>
    <w:rsid w:val="00277A1E"/>
    <w:rsid w:val="0028062F"/>
    <w:rsid w:val="002808AD"/>
    <w:rsid w:val="002809AF"/>
    <w:rsid w:val="00280FEC"/>
    <w:rsid w:val="00281EB0"/>
    <w:rsid w:val="0028456D"/>
    <w:rsid w:val="00285749"/>
    <w:rsid w:val="0028675B"/>
    <w:rsid w:val="002926A4"/>
    <w:rsid w:val="002928C7"/>
    <w:rsid w:val="00292EAA"/>
    <w:rsid w:val="002934AE"/>
    <w:rsid w:val="00293D64"/>
    <w:rsid w:val="00293D85"/>
    <w:rsid w:val="002952E2"/>
    <w:rsid w:val="00295352"/>
    <w:rsid w:val="0029573B"/>
    <w:rsid w:val="002959FF"/>
    <w:rsid w:val="00295C05"/>
    <w:rsid w:val="00295D94"/>
    <w:rsid w:val="002962CA"/>
    <w:rsid w:val="002A006A"/>
    <w:rsid w:val="002A3934"/>
    <w:rsid w:val="002A622D"/>
    <w:rsid w:val="002A6FBE"/>
    <w:rsid w:val="002B1C9E"/>
    <w:rsid w:val="002B1E85"/>
    <w:rsid w:val="002B4A9F"/>
    <w:rsid w:val="002B565A"/>
    <w:rsid w:val="002B59FE"/>
    <w:rsid w:val="002B689A"/>
    <w:rsid w:val="002B7766"/>
    <w:rsid w:val="002C0977"/>
    <w:rsid w:val="002C24E5"/>
    <w:rsid w:val="002C28CD"/>
    <w:rsid w:val="002C3ECA"/>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EF6"/>
    <w:rsid w:val="002E4216"/>
    <w:rsid w:val="002E4C5F"/>
    <w:rsid w:val="002E5A45"/>
    <w:rsid w:val="002E5E1A"/>
    <w:rsid w:val="002E74B9"/>
    <w:rsid w:val="002F03BC"/>
    <w:rsid w:val="002F1E63"/>
    <w:rsid w:val="002F4309"/>
    <w:rsid w:val="002F4657"/>
    <w:rsid w:val="002F55B2"/>
    <w:rsid w:val="002F6B54"/>
    <w:rsid w:val="002F7A88"/>
    <w:rsid w:val="003001D0"/>
    <w:rsid w:val="00302459"/>
    <w:rsid w:val="003028B2"/>
    <w:rsid w:val="00303421"/>
    <w:rsid w:val="00303DCF"/>
    <w:rsid w:val="003045A8"/>
    <w:rsid w:val="00305706"/>
    <w:rsid w:val="00305BD4"/>
    <w:rsid w:val="00305EE5"/>
    <w:rsid w:val="0030696B"/>
    <w:rsid w:val="003079D9"/>
    <w:rsid w:val="00310AAF"/>
    <w:rsid w:val="00310F20"/>
    <w:rsid w:val="0031179C"/>
    <w:rsid w:val="00312856"/>
    <w:rsid w:val="0031543D"/>
    <w:rsid w:val="00315F2F"/>
    <w:rsid w:val="00316D12"/>
    <w:rsid w:val="00316D4A"/>
    <w:rsid w:val="003205DA"/>
    <w:rsid w:val="00320B10"/>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6954"/>
    <w:rsid w:val="003371C6"/>
    <w:rsid w:val="00340FC5"/>
    <w:rsid w:val="00341115"/>
    <w:rsid w:val="00342A3B"/>
    <w:rsid w:val="00342E26"/>
    <w:rsid w:val="003436A3"/>
    <w:rsid w:val="00343FB8"/>
    <w:rsid w:val="003452B6"/>
    <w:rsid w:val="00346419"/>
    <w:rsid w:val="00347361"/>
    <w:rsid w:val="0035052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757"/>
    <w:rsid w:val="0037004C"/>
    <w:rsid w:val="003703CB"/>
    <w:rsid w:val="00370510"/>
    <w:rsid w:val="0037119B"/>
    <w:rsid w:val="003716D6"/>
    <w:rsid w:val="00371EED"/>
    <w:rsid w:val="00372A7D"/>
    <w:rsid w:val="00373E10"/>
    <w:rsid w:val="0037427C"/>
    <w:rsid w:val="00380EBB"/>
    <w:rsid w:val="003819DC"/>
    <w:rsid w:val="00381C0D"/>
    <w:rsid w:val="00381F6C"/>
    <w:rsid w:val="00382B41"/>
    <w:rsid w:val="00384193"/>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3117"/>
    <w:rsid w:val="003B5800"/>
    <w:rsid w:val="003B7C7F"/>
    <w:rsid w:val="003C1312"/>
    <w:rsid w:val="003C3310"/>
    <w:rsid w:val="003C4C53"/>
    <w:rsid w:val="003C5549"/>
    <w:rsid w:val="003C6D51"/>
    <w:rsid w:val="003C7216"/>
    <w:rsid w:val="003D0F1F"/>
    <w:rsid w:val="003D17A2"/>
    <w:rsid w:val="003D1A37"/>
    <w:rsid w:val="003D4B4C"/>
    <w:rsid w:val="003D4CBF"/>
    <w:rsid w:val="003D5BEE"/>
    <w:rsid w:val="003D5DCB"/>
    <w:rsid w:val="003D6692"/>
    <w:rsid w:val="003D6F36"/>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40734E"/>
    <w:rsid w:val="00407AFD"/>
    <w:rsid w:val="00407F9F"/>
    <w:rsid w:val="004122AC"/>
    <w:rsid w:val="004131D9"/>
    <w:rsid w:val="0041390E"/>
    <w:rsid w:val="00414636"/>
    <w:rsid w:val="00414BB3"/>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53767"/>
    <w:rsid w:val="00453897"/>
    <w:rsid w:val="00454B84"/>
    <w:rsid w:val="004555BE"/>
    <w:rsid w:val="00455F90"/>
    <w:rsid w:val="004567A8"/>
    <w:rsid w:val="00456EF9"/>
    <w:rsid w:val="00456FB2"/>
    <w:rsid w:val="00457E35"/>
    <w:rsid w:val="0046072B"/>
    <w:rsid w:val="004607BA"/>
    <w:rsid w:val="00460DFE"/>
    <w:rsid w:val="004667D7"/>
    <w:rsid w:val="00466B68"/>
    <w:rsid w:val="00466F57"/>
    <w:rsid w:val="00467069"/>
    <w:rsid w:val="004678D4"/>
    <w:rsid w:val="0047197D"/>
    <w:rsid w:val="00471C06"/>
    <w:rsid w:val="00472352"/>
    <w:rsid w:val="004736B9"/>
    <w:rsid w:val="00473B6E"/>
    <w:rsid w:val="0047550E"/>
    <w:rsid w:val="00475FA8"/>
    <w:rsid w:val="004761B3"/>
    <w:rsid w:val="0047739E"/>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49E9"/>
    <w:rsid w:val="004A58B2"/>
    <w:rsid w:val="004A66C7"/>
    <w:rsid w:val="004A6E92"/>
    <w:rsid w:val="004A715A"/>
    <w:rsid w:val="004A724B"/>
    <w:rsid w:val="004A7C06"/>
    <w:rsid w:val="004A7E8D"/>
    <w:rsid w:val="004B3D21"/>
    <w:rsid w:val="004B4C38"/>
    <w:rsid w:val="004B5426"/>
    <w:rsid w:val="004B5622"/>
    <w:rsid w:val="004B73E3"/>
    <w:rsid w:val="004C14E9"/>
    <w:rsid w:val="004C4FA4"/>
    <w:rsid w:val="004C5480"/>
    <w:rsid w:val="004C5649"/>
    <w:rsid w:val="004C702B"/>
    <w:rsid w:val="004C7705"/>
    <w:rsid w:val="004D0597"/>
    <w:rsid w:val="004D221A"/>
    <w:rsid w:val="004D244F"/>
    <w:rsid w:val="004D5606"/>
    <w:rsid w:val="004D6157"/>
    <w:rsid w:val="004D62C0"/>
    <w:rsid w:val="004D679B"/>
    <w:rsid w:val="004E118E"/>
    <w:rsid w:val="004E1D68"/>
    <w:rsid w:val="004E22D6"/>
    <w:rsid w:val="004E6920"/>
    <w:rsid w:val="004E7EAF"/>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EF4"/>
    <w:rsid w:val="0054785C"/>
    <w:rsid w:val="005501A1"/>
    <w:rsid w:val="00550DD0"/>
    <w:rsid w:val="00551346"/>
    <w:rsid w:val="00551C3E"/>
    <w:rsid w:val="00551DDD"/>
    <w:rsid w:val="00552D60"/>
    <w:rsid w:val="00553B83"/>
    <w:rsid w:val="005546C7"/>
    <w:rsid w:val="00555282"/>
    <w:rsid w:val="005554DB"/>
    <w:rsid w:val="00556B55"/>
    <w:rsid w:val="00557C6C"/>
    <w:rsid w:val="005602B5"/>
    <w:rsid w:val="005609CE"/>
    <w:rsid w:val="005634D7"/>
    <w:rsid w:val="005646BF"/>
    <w:rsid w:val="005650FA"/>
    <w:rsid w:val="00566E95"/>
    <w:rsid w:val="0056791E"/>
    <w:rsid w:val="00567EB3"/>
    <w:rsid w:val="00572763"/>
    <w:rsid w:val="00572797"/>
    <w:rsid w:val="005728A9"/>
    <w:rsid w:val="00572B6C"/>
    <w:rsid w:val="00572D3D"/>
    <w:rsid w:val="00573C46"/>
    <w:rsid w:val="00573CE7"/>
    <w:rsid w:val="00573E45"/>
    <w:rsid w:val="0057426E"/>
    <w:rsid w:val="00575C14"/>
    <w:rsid w:val="00576B52"/>
    <w:rsid w:val="00577754"/>
    <w:rsid w:val="0058102B"/>
    <w:rsid w:val="005831DD"/>
    <w:rsid w:val="00583D3F"/>
    <w:rsid w:val="0058472F"/>
    <w:rsid w:val="00584912"/>
    <w:rsid w:val="005865D8"/>
    <w:rsid w:val="00586DD7"/>
    <w:rsid w:val="00586F21"/>
    <w:rsid w:val="005936AE"/>
    <w:rsid w:val="005936AF"/>
    <w:rsid w:val="005944E5"/>
    <w:rsid w:val="0059611C"/>
    <w:rsid w:val="005A2C0F"/>
    <w:rsid w:val="005A3E77"/>
    <w:rsid w:val="005A5317"/>
    <w:rsid w:val="005A5B67"/>
    <w:rsid w:val="005A6F63"/>
    <w:rsid w:val="005A77C6"/>
    <w:rsid w:val="005B0621"/>
    <w:rsid w:val="005B142A"/>
    <w:rsid w:val="005B17D5"/>
    <w:rsid w:val="005B21D8"/>
    <w:rsid w:val="005B286F"/>
    <w:rsid w:val="005B288E"/>
    <w:rsid w:val="005B5098"/>
    <w:rsid w:val="005B57AD"/>
    <w:rsid w:val="005B662F"/>
    <w:rsid w:val="005B79EA"/>
    <w:rsid w:val="005C0B1C"/>
    <w:rsid w:val="005C25B7"/>
    <w:rsid w:val="005C3EA0"/>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600BB7"/>
    <w:rsid w:val="00600E5D"/>
    <w:rsid w:val="006012B9"/>
    <w:rsid w:val="00602547"/>
    <w:rsid w:val="006050F1"/>
    <w:rsid w:val="00606F7E"/>
    <w:rsid w:val="00607113"/>
    <w:rsid w:val="0060743C"/>
    <w:rsid w:val="006079DE"/>
    <w:rsid w:val="00610758"/>
    <w:rsid w:val="0061083C"/>
    <w:rsid w:val="0061138D"/>
    <w:rsid w:val="00611D7A"/>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407A8"/>
    <w:rsid w:val="00641134"/>
    <w:rsid w:val="006418C7"/>
    <w:rsid w:val="006429F8"/>
    <w:rsid w:val="006438A5"/>
    <w:rsid w:val="006439F7"/>
    <w:rsid w:val="00643D70"/>
    <w:rsid w:val="00643FDE"/>
    <w:rsid w:val="0064476B"/>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65FF"/>
    <w:rsid w:val="00681497"/>
    <w:rsid w:val="00683590"/>
    <w:rsid w:val="00683A44"/>
    <w:rsid w:val="00683A98"/>
    <w:rsid w:val="0068422A"/>
    <w:rsid w:val="006853A9"/>
    <w:rsid w:val="00685676"/>
    <w:rsid w:val="00685CB5"/>
    <w:rsid w:val="0068764D"/>
    <w:rsid w:val="006906C2"/>
    <w:rsid w:val="00690D77"/>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246"/>
    <w:rsid w:val="006B6D17"/>
    <w:rsid w:val="006C0703"/>
    <w:rsid w:val="006C09F2"/>
    <w:rsid w:val="006C0EE6"/>
    <w:rsid w:val="006C366D"/>
    <w:rsid w:val="006C3E60"/>
    <w:rsid w:val="006C73D1"/>
    <w:rsid w:val="006C76A0"/>
    <w:rsid w:val="006D0082"/>
    <w:rsid w:val="006D059C"/>
    <w:rsid w:val="006D0D08"/>
    <w:rsid w:val="006D1E5C"/>
    <w:rsid w:val="006D3886"/>
    <w:rsid w:val="006D39AD"/>
    <w:rsid w:val="006D610E"/>
    <w:rsid w:val="006D6B98"/>
    <w:rsid w:val="006D6FC7"/>
    <w:rsid w:val="006E0B67"/>
    <w:rsid w:val="006E0CB0"/>
    <w:rsid w:val="006E0DB9"/>
    <w:rsid w:val="006E208E"/>
    <w:rsid w:val="006E21E4"/>
    <w:rsid w:val="006E3A1C"/>
    <w:rsid w:val="006E46B3"/>
    <w:rsid w:val="006E59BA"/>
    <w:rsid w:val="006F1D76"/>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8D"/>
    <w:rsid w:val="007136BA"/>
    <w:rsid w:val="007156C4"/>
    <w:rsid w:val="007174EE"/>
    <w:rsid w:val="00720AED"/>
    <w:rsid w:val="00720CE4"/>
    <w:rsid w:val="00721BB2"/>
    <w:rsid w:val="007237E8"/>
    <w:rsid w:val="00726AB8"/>
    <w:rsid w:val="00726B94"/>
    <w:rsid w:val="007277FE"/>
    <w:rsid w:val="007304DD"/>
    <w:rsid w:val="007310F2"/>
    <w:rsid w:val="0073136C"/>
    <w:rsid w:val="007316DF"/>
    <w:rsid w:val="007320A6"/>
    <w:rsid w:val="00732E28"/>
    <w:rsid w:val="00733013"/>
    <w:rsid w:val="00733D85"/>
    <w:rsid w:val="007359D7"/>
    <w:rsid w:val="007378BA"/>
    <w:rsid w:val="0074377F"/>
    <w:rsid w:val="00744523"/>
    <w:rsid w:val="007464A1"/>
    <w:rsid w:val="00746768"/>
    <w:rsid w:val="007468E1"/>
    <w:rsid w:val="00746DAC"/>
    <w:rsid w:val="007471F9"/>
    <w:rsid w:val="007503B9"/>
    <w:rsid w:val="007506E8"/>
    <w:rsid w:val="0075286F"/>
    <w:rsid w:val="007538D1"/>
    <w:rsid w:val="00753A02"/>
    <w:rsid w:val="0075402D"/>
    <w:rsid w:val="00754097"/>
    <w:rsid w:val="00761AD4"/>
    <w:rsid w:val="00764D85"/>
    <w:rsid w:val="007652AA"/>
    <w:rsid w:val="00765492"/>
    <w:rsid w:val="007659A7"/>
    <w:rsid w:val="00766154"/>
    <w:rsid w:val="007678AB"/>
    <w:rsid w:val="007678C0"/>
    <w:rsid w:val="007700E9"/>
    <w:rsid w:val="00772EE9"/>
    <w:rsid w:val="00773E86"/>
    <w:rsid w:val="00774029"/>
    <w:rsid w:val="00774723"/>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572C"/>
    <w:rsid w:val="00785739"/>
    <w:rsid w:val="007922F8"/>
    <w:rsid w:val="00792CD6"/>
    <w:rsid w:val="007931BA"/>
    <w:rsid w:val="0079442D"/>
    <w:rsid w:val="00794441"/>
    <w:rsid w:val="00795E88"/>
    <w:rsid w:val="00796155"/>
    <w:rsid w:val="00796522"/>
    <w:rsid w:val="00796B2F"/>
    <w:rsid w:val="00797B7D"/>
    <w:rsid w:val="00797D98"/>
    <w:rsid w:val="007A4999"/>
    <w:rsid w:val="007A4CD1"/>
    <w:rsid w:val="007A76A0"/>
    <w:rsid w:val="007B446A"/>
    <w:rsid w:val="007B512A"/>
    <w:rsid w:val="007B5967"/>
    <w:rsid w:val="007B6720"/>
    <w:rsid w:val="007B744C"/>
    <w:rsid w:val="007B7469"/>
    <w:rsid w:val="007B74F1"/>
    <w:rsid w:val="007C1493"/>
    <w:rsid w:val="007C1ABF"/>
    <w:rsid w:val="007C31E4"/>
    <w:rsid w:val="007C377C"/>
    <w:rsid w:val="007C3D26"/>
    <w:rsid w:val="007C4F48"/>
    <w:rsid w:val="007C50C2"/>
    <w:rsid w:val="007C6B55"/>
    <w:rsid w:val="007D10FB"/>
    <w:rsid w:val="007D180C"/>
    <w:rsid w:val="007D1F62"/>
    <w:rsid w:val="007D36E2"/>
    <w:rsid w:val="007D36F1"/>
    <w:rsid w:val="007D3E81"/>
    <w:rsid w:val="007D4827"/>
    <w:rsid w:val="007D53AC"/>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4E74"/>
    <w:rsid w:val="007F749D"/>
    <w:rsid w:val="007F750E"/>
    <w:rsid w:val="007F7A8D"/>
    <w:rsid w:val="007F7ACC"/>
    <w:rsid w:val="00801B02"/>
    <w:rsid w:val="00804A7D"/>
    <w:rsid w:val="00807E69"/>
    <w:rsid w:val="00811EB2"/>
    <w:rsid w:val="00814156"/>
    <w:rsid w:val="0081673E"/>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165A"/>
    <w:rsid w:val="008421D3"/>
    <w:rsid w:val="00842F5B"/>
    <w:rsid w:val="00843B67"/>
    <w:rsid w:val="0084422A"/>
    <w:rsid w:val="00847222"/>
    <w:rsid w:val="00847343"/>
    <w:rsid w:val="00850DCF"/>
    <w:rsid w:val="008525BE"/>
    <w:rsid w:val="008537FC"/>
    <w:rsid w:val="00855B68"/>
    <w:rsid w:val="0085631C"/>
    <w:rsid w:val="0085641C"/>
    <w:rsid w:val="0086790E"/>
    <w:rsid w:val="00870A0D"/>
    <w:rsid w:val="00872C69"/>
    <w:rsid w:val="00873AA0"/>
    <w:rsid w:val="00874E26"/>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72"/>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4DE8"/>
    <w:rsid w:val="008B6AEE"/>
    <w:rsid w:val="008B6BBE"/>
    <w:rsid w:val="008B751B"/>
    <w:rsid w:val="008C0CFF"/>
    <w:rsid w:val="008C195A"/>
    <w:rsid w:val="008C1E98"/>
    <w:rsid w:val="008C2871"/>
    <w:rsid w:val="008C320D"/>
    <w:rsid w:val="008C53F3"/>
    <w:rsid w:val="008C61EC"/>
    <w:rsid w:val="008C7645"/>
    <w:rsid w:val="008C7D0D"/>
    <w:rsid w:val="008D0901"/>
    <w:rsid w:val="008D1335"/>
    <w:rsid w:val="008D1CC6"/>
    <w:rsid w:val="008D2C81"/>
    <w:rsid w:val="008D54BC"/>
    <w:rsid w:val="008D54D3"/>
    <w:rsid w:val="008D5FF6"/>
    <w:rsid w:val="008D62F9"/>
    <w:rsid w:val="008D665E"/>
    <w:rsid w:val="008D6B8C"/>
    <w:rsid w:val="008E0711"/>
    <w:rsid w:val="008E0875"/>
    <w:rsid w:val="008E0A8F"/>
    <w:rsid w:val="008E120E"/>
    <w:rsid w:val="008E317F"/>
    <w:rsid w:val="008E48DB"/>
    <w:rsid w:val="008E5CF9"/>
    <w:rsid w:val="008E726F"/>
    <w:rsid w:val="008E79CD"/>
    <w:rsid w:val="008E7DBA"/>
    <w:rsid w:val="008F1DD5"/>
    <w:rsid w:val="008F2B18"/>
    <w:rsid w:val="008F2E09"/>
    <w:rsid w:val="008F2E96"/>
    <w:rsid w:val="008F316F"/>
    <w:rsid w:val="008F3493"/>
    <w:rsid w:val="008F3562"/>
    <w:rsid w:val="008F3C0D"/>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6611"/>
    <w:rsid w:val="009173E2"/>
    <w:rsid w:val="0091792E"/>
    <w:rsid w:val="00920974"/>
    <w:rsid w:val="009222D0"/>
    <w:rsid w:val="00922D7C"/>
    <w:rsid w:val="009239BB"/>
    <w:rsid w:val="0092516E"/>
    <w:rsid w:val="009252B0"/>
    <w:rsid w:val="00926114"/>
    <w:rsid w:val="00927857"/>
    <w:rsid w:val="00931E63"/>
    <w:rsid w:val="00932114"/>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50BB4"/>
    <w:rsid w:val="00951CDA"/>
    <w:rsid w:val="00952DFC"/>
    <w:rsid w:val="009532B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7F4F"/>
    <w:rsid w:val="00990A84"/>
    <w:rsid w:val="00991380"/>
    <w:rsid w:val="00992F7D"/>
    <w:rsid w:val="009930E6"/>
    <w:rsid w:val="009935B7"/>
    <w:rsid w:val="0099570D"/>
    <w:rsid w:val="0099742B"/>
    <w:rsid w:val="00997584"/>
    <w:rsid w:val="00997F4A"/>
    <w:rsid w:val="009A1557"/>
    <w:rsid w:val="009A184B"/>
    <w:rsid w:val="009A1CFA"/>
    <w:rsid w:val="009A265A"/>
    <w:rsid w:val="009A5309"/>
    <w:rsid w:val="009A5C52"/>
    <w:rsid w:val="009A5CEE"/>
    <w:rsid w:val="009A676C"/>
    <w:rsid w:val="009A722D"/>
    <w:rsid w:val="009A7356"/>
    <w:rsid w:val="009B2BFE"/>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D45"/>
    <w:rsid w:val="009E15D3"/>
    <w:rsid w:val="009E1821"/>
    <w:rsid w:val="009E199D"/>
    <w:rsid w:val="009E2A13"/>
    <w:rsid w:val="009E40F2"/>
    <w:rsid w:val="009E5207"/>
    <w:rsid w:val="009E67DF"/>
    <w:rsid w:val="009E6BC6"/>
    <w:rsid w:val="009E6DC2"/>
    <w:rsid w:val="009E7377"/>
    <w:rsid w:val="009E79AF"/>
    <w:rsid w:val="009F458D"/>
    <w:rsid w:val="009F5C3D"/>
    <w:rsid w:val="009F6450"/>
    <w:rsid w:val="009F6735"/>
    <w:rsid w:val="00A007DD"/>
    <w:rsid w:val="00A03496"/>
    <w:rsid w:val="00A0622B"/>
    <w:rsid w:val="00A06BFC"/>
    <w:rsid w:val="00A07ACA"/>
    <w:rsid w:val="00A10593"/>
    <w:rsid w:val="00A10749"/>
    <w:rsid w:val="00A11DA6"/>
    <w:rsid w:val="00A142CE"/>
    <w:rsid w:val="00A16333"/>
    <w:rsid w:val="00A16A4C"/>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5996"/>
    <w:rsid w:val="00A46784"/>
    <w:rsid w:val="00A47E70"/>
    <w:rsid w:val="00A507A1"/>
    <w:rsid w:val="00A55128"/>
    <w:rsid w:val="00A55835"/>
    <w:rsid w:val="00A570EF"/>
    <w:rsid w:val="00A61D78"/>
    <w:rsid w:val="00A62B37"/>
    <w:rsid w:val="00A632EB"/>
    <w:rsid w:val="00A638C7"/>
    <w:rsid w:val="00A63C72"/>
    <w:rsid w:val="00A64F6B"/>
    <w:rsid w:val="00A671CE"/>
    <w:rsid w:val="00A677DD"/>
    <w:rsid w:val="00A71FE2"/>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28E5"/>
    <w:rsid w:val="00A934D0"/>
    <w:rsid w:val="00A94392"/>
    <w:rsid w:val="00A95754"/>
    <w:rsid w:val="00A95AD4"/>
    <w:rsid w:val="00A9721B"/>
    <w:rsid w:val="00AA3A7F"/>
    <w:rsid w:val="00AA4C5E"/>
    <w:rsid w:val="00AA73DA"/>
    <w:rsid w:val="00AA7DFA"/>
    <w:rsid w:val="00AB057B"/>
    <w:rsid w:val="00AB2179"/>
    <w:rsid w:val="00AB3629"/>
    <w:rsid w:val="00AB37CE"/>
    <w:rsid w:val="00AB4399"/>
    <w:rsid w:val="00AB4891"/>
    <w:rsid w:val="00AB502E"/>
    <w:rsid w:val="00AB7302"/>
    <w:rsid w:val="00AC2B26"/>
    <w:rsid w:val="00AC32AC"/>
    <w:rsid w:val="00AC4067"/>
    <w:rsid w:val="00AC6137"/>
    <w:rsid w:val="00AC6156"/>
    <w:rsid w:val="00AC6556"/>
    <w:rsid w:val="00AD0483"/>
    <w:rsid w:val="00AD0624"/>
    <w:rsid w:val="00AD1841"/>
    <w:rsid w:val="00AD1C17"/>
    <w:rsid w:val="00AD3B6A"/>
    <w:rsid w:val="00AD42E1"/>
    <w:rsid w:val="00AD482F"/>
    <w:rsid w:val="00AD52B8"/>
    <w:rsid w:val="00AD530D"/>
    <w:rsid w:val="00AD79EA"/>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28D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FD1"/>
    <w:rsid w:val="00B21279"/>
    <w:rsid w:val="00B21E5B"/>
    <w:rsid w:val="00B2333A"/>
    <w:rsid w:val="00B235F4"/>
    <w:rsid w:val="00B26195"/>
    <w:rsid w:val="00B27B04"/>
    <w:rsid w:val="00B27C79"/>
    <w:rsid w:val="00B27F94"/>
    <w:rsid w:val="00B30D09"/>
    <w:rsid w:val="00B31E2B"/>
    <w:rsid w:val="00B31ED2"/>
    <w:rsid w:val="00B3360C"/>
    <w:rsid w:val="00B347E8"/>
    <w:rsid w:val="00B34A43"/>
    <w:rsid w:val="00B34FB1"/>
    <w:rsid w:val="00B35CC0"/>
    <w:rsid w:val="00B40BA4"/>
    <w:rsid w:val="00B41217"/>
    <w:rsid w:val="00B42D10"/>
    <w:rsid w:val="00B4374E"/>
    <w:rsid w:val="00B44656"/>
    <w:rsid w:val="00B45A16"/>
    <w:rsid w:val="00B47C0A"/>
    <w:rsid w:val="00B50132"/>
    <w:rsid w:val="00B50621"/>
    <w:rsid w:val="00B50707"/>
    <w:rsid w:val="00B52B4D"/>
    <w:rsid w:val="00B52D23"/>
    <w:rsid w:val="00B5303D"/>
    <w:rsid w:val="00B53817"/>
    <w:rsid w:val="00B53942"/>
    <w:rsid w:val="00B55129"/>
    <w:rsid w:val="00B557B2"/>
    <w:rsid w:val="00B55E48"/>
    <w:rsid w:val="00B6023C"/>
    <w:rsid w:val="00B614F8"/>
    <w:rsid w:val="00B619BE"/>
    <w:rsid w:val="00B61FEB"/>
    <w:rsid w:val="00B625C5"/>
    <w:rsid w:val="00B64038"/>
    <w:rsid w:val="00B642D5"/>
    <w:rsid w:val="00B65EF1"/>
    <w:rsid w:val="00B667C5"/>
    <w:rsid w:val="00B67E51"/>
    <w:rsid w:val="00B67FC0"/>
    <w:rsid w:val="00B704CB"/>
    <w:rsid w:val="00B705D1"/>
    <w:rsid w:val="00B718B2"/>
    <w:rsid w:val="00B71F0A"/>
    <w:rsid w:val="00B7221F"/>
    <w:rsid w:val="00B7529A"/>
    <w:rsid w:val="00B75A4C"/>
    <w:rsid w:val="00B77537"/>
    <w:rsid w:val="00B77F3E"/>
    <w:rsid w:val="00B8063A"/>
    <w:rsid w:val="00B808CE"/>
    <w:rsid w:val="00B80FF9"/>
    <w:rsid w:val="00B8244B"/>
    <w:rsid w:val="00B82661"/>
    <w:rsid w:val="00B82721"/>
    <w:rsid w:val="00B82E23"/>
    <w:rsid w:val="00B83BC7"/>
    <w:rsid w:val="00B83F14"/>
    <w:rsid w:val="00B84852"/>
    <w:rsid w:val="00B86576"/>
    <w:rsid w:val="00B87873"/>
    <w:rsid w:val="00B90FD9"/>
    <w:rsid w:val="00B93D8B"/>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B31"/>
    <w:rsid w:val="00BC15A4"/>
    <w:rsid w:val="00BC35B5"/>
    <w:rsid w:val="00BC39FF"/>
    <w:rsid w:val="00BC4269"/>
    <w:rsid w:val="00BC5AC5"/>
    <w:rsid w:val="00BC6C4E"/>
    <w:rsid w:val="00BC7455"/>
    <w:rsid w:val="00BD0E0B"/>
    <w:rsid w:val="00BD279D"/>
    <w:rsid w:val="00BD36FB"/>
    <w:rsid w:val="00BD5AE8"/>
    <w:rsid w:val="00BD5E3C"/>
    <w:rsid w:val="00BD64F8"/>
    <w:rsid w:val="00BE0FD3"/>
    <w:rsid w:val="00BE1993"/>
    <w:rsid w:val="00BE2DAB"/>
    <w:rsid w:val="00BE3BE3"/>
    <w:rsid w:val="00BE4185"/>
    <w:rsid w:val="00BE50CD"/>
    <w:rsid w:val="00BE52BB"/>
    <w:rsid w:val="00BE5E26"/>
    <w:rsid w:val="00BE698C"/>
    <w:rsid w:val="00BE77A9"/>
    <w:rsid w:val="00BE789D"/>
    <w:rsid w:val="00BF21C3"/>
    <w:rsid w:val="00BF2782"/>
    <w:rsid w:val="00BF27E1"/>
    <w:rsid w:val="00BF3830"/>
    <w:rsid w:val="00BF394D"/>
    <w:rsid w:val="00BF3A83"/>
    <w:rsid w:val="00BF6172"/>
    <w:rsid w:val="00BF639F"/>
    <w:rsid w:val="00C0058C"/>
    <w:rsid w:val="00C04139"/>
    <w:rsid w:val="00C042AF"/>
    <w:rsid w:val="00C06126"/>
    <w:rsid w:val="00C06C41"/>
    <w:rsid w:val="00C11121"/>
    <w:rsid w:val="00C11712"/>
    <w:rsid w:val="00C118E0"/>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60F5"/>
    <w:rsid w:val="00C4727C"/>
    <w:rsid w:val="00C47F2E"/>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985"/>
    <w:rsid w:val="00C95DEA"/>
    <w:rsid w:val="00C95E7A"/>
    <w:rsid w:val="00CA115B"/>
    <w:rsid w:val="00CA18DA"/>
    <w:rsid w:val="00CA1F55"/>
    <w:rsid w:val="00CA2621"/>
    <w:rsid w:val="00CA2ED0"/>
    <w:rsid w:val="00CA2FAB"/>
    <w:rsid w:val="00CA3678"/>
    <w:rsid w:val="00CA48F6"/>
    <w:rsid w:val="00CA50A6"/>
    <w:rsid w:val="00CA5422"/>
    <w:rsid w:val="00CA7256"/>
    <w:rsid w:val="00CA7E34"/>
    <w:rsid w:val="00CB11E0"/>
    <w:rsid w:val="00CB33D7"/>
    <w:rsid w:val="00CB3714"/>
    <w:rsid w:val="00CB4DE2"/>
    <w:rsid w:val="00CC004A"/>
    <w:rsid w:val="00CC1B29"/>
    <w:rsid w:val="00CC475F"/>
    <w:rsid w:val="00CC6082"/>
    <w:rsid w:val="00CC6C6E"/>
    <w:rsid w:val="00CC76E6"/>
    <w:rsid w:val="00CC7FD1"/>
    <w:rsid w:val="00CC7FFB"/>
    <w:rsid w:val="00CD01E6"/>
    <w:rsid w:val="00CD05C8"/>
    <w:rsid w:val="00CD06F2"/>
    <w:rsid w:val="00CD1A92"/>
    <w:rsid w:val="00CD1F55"/>
    <w:rsid w:val="00CD4B71"/>
    <w:rsid w:val="00CD69CD"/>
    <w:rsid w:val="00CD6ED2"/>
    <w:rsid w:val="00CE0A18"/>
    <w:rsid w:val="00CE1A22"/>
    <w:rsid w:val="00CE2781"/>
    <w:rsid w:val="00CE33DA"/>
    <w:rsid w:val="00CE3BE7"/>
    <w:rsid w:val="00CE3C10"/>
    <w:rsid w:val="00CE5D62"/>
    <w:rsid w:val="00CE6634"/>
    <w:rsid w:val="00CE6EDE"/>
    <w:rsid w:val="00CF0BD5"/>
    <w:rsid w:val="00CF493E"/>
    <w:rsid w:val="00CF5168"/>
    <w:rsid w:val="00CF62BB"/>
    <w:rsid w:val="00CF7357"/>
    <w:rsid w:val="00CF7811"/>
    <w:rsid w:val="00D0140B"/>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660D"/>
    <w:rsid w:val="00D317C2"/>
    <w:rsid w:val="00D32033"/>
    <w:rsid w:val="00D322C4"/>
    <w:rsid w:val="00D32B0C"/>
    <w:rsid w:val="00D34B96"/>
    <w:rsid w:val="00D377E1"/>
    <w:rsid w:val="00D40C3D"/>
    <w:rsid w:val="00D413F6"/>
    <w:rsid w:val="00D41622"/>
    <w:rsid w:val="00D44952"/>
    <w:rsid w:val="00D47B5E"/>
    <w:rsid w:val="00D500FB"/>
    <w:rsid w:val="00D504D2"/>
    <w:rsid w:val="00D507C5"/>
    <w:rsid w:val="00D51DA3"/>
    <w:rsid w:val="00D5234E"/>
    <w:rsid w:val="00D52DEF"/>
    <w:rsid w:val="00D54ABF"/>
    <w:rsid w:val="00D55157"/>
    <w:rsid w:val="00D56017"/>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4B6B"/>
    <w:rsid w:val="00D760A8"/>
    <w:rsid w:val="00D76CB8"/>
    <w:rsid w:val="00D779FD"/>
    <w:rsid w:val="00D77A26"/>
    <w:rsid w:val="00D80C65"/>
    <w:rsid w:val="00D84913"/>
    <w:rsid w:val="00D8495E"/>
    <w:rsid w:val="00D9074A"/>
    <w:rsid w:val="00D9097D"/>
    <w:rsid w:val="00D9417C"/>
    <w:rsid w:val="00D949C7"/>
    <w:rsid w:val="00D94E69"/>
    <w:rsid w:val="00D952E4"/>
    <w:rsid w:val="00D95B22"/>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1A2A"/>
    <w:rsid w:val="00DC32FA"/>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525F"/>
    <w:rsid w:val="00E10018"/>
    <w:rsid w:val="00E10F6B"/>
    <w:rsid w:val="00E119DC"/>
    <w:rsid w:val="00E12F74"/>
    <w:rsid w:val="00E139CA"/>
    <w:rsid w:val="00E15C46"/>
    <w:rsid w:val="00E16BCC"/>
    <w:rsid w:val="00E16F1D"/>
    <w:rsid w:val="00E214EB"/>
    <w:rsid w:val="00E232BC"/>
    <w:rsid w:val="00E234D2"/>
    <w:rsid w:val="00E30D80"/>
    <w:rsid w:val="00E3131F"/>
    <w:rsid w:val="00E319C5"/>
    <w:rsid w:val="00E31B55"/>
    <w:rsid w:val="00E324CC"/>
    <w:rsid w:val="00E34407"/>
    <w:rsid w:val="00E3467F"/>
    <w:rsid w:val="00E413B8"/>
    <w:rsid w:val="00E41CD1"/>
    <w:rsid w:val="00E42AC9"/>
    <w:rsid w:val="00E4440F"/>
    <w:rsid w:val="00E454D5"/>
    <w:rsid w:val="00E47690"/>
    <w:rsid w:val="00E51340"/>
    <w:rsid w:val="00E513E4"/>
    <w:rsid w:val="00E52089"/>
    <w:rsid w:val="00E52205"/>
    <w:rsid w:val="00E54B20"/>
    <w:rsid w:val="00E54D81"/>
    <w:rsid w:val="00E574B5"/>
    <w:rsid w:val="00E57526"/>
    <w:rsid w:val="00E61597"/>
    <w:rsid w:val="00E643A6"/>
    <w:rsid w:val="00E655FF"/>
    <w:rsid w:val="00E65E14"/>
    <w:rsid w:val="00E66FEF"/>
    <w:rsid w:val="00E673C4"/>
    <w:rsid w:val="00E67D48"/>
    <w:rsid w:val="00E71C79"/>
    <w:rsid w:val="00E725F7"/>
    <w:rsid w:val="00E7382B"/>
    <w:rsid w:val="00E73AA2"/>
    <w:rsid w:val="00E74760"/>
    <w:rsid w:val="00E7553B"/>
    <w:rsid w:val="00E75864"/>
    <w:rsid w:val="00E76737"/>
    <w:rsid w:val="00E7773E"/>
    <w:rsid w:val="00E80FB6"/>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2F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10B16"/>
    <w:rsid w:val="00F11934"/>
    <w:rsid w:val="00F12DAD"/>
    <w:rsid w:val="00F136F7"/>
    <w:rsid w:val="00F1450A"/>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63FF"/>
    <w:rsid w:val="00F56E19"/>
    <w:rsid w:val="00F57005"/>
    <w:rsid w:val="00F600FF"/>
    <w:rsid w:val="00F601F4"/>
    <w:rsid w:val="00F61B0C"/>
    <w:rsid w:val="00F63694"/>
    <w:rsid w:val="00F63C33"/>
    <w:rsid w:val="00F646A7"/>
    <w:rsid w:val="00F64EDF"/>
    <w:rsid w:val="00F67AA6"/>
    <w:rsid w:val="00F7148A"/>
    <w:rsid w:val="00F717A0"/>
    <w:rsid w:val="00F72697"/>
    <w:rsid w:val="00F73D02"/>
    <w:rsid w:val="00F75B85"/>
    <w:rsid w:val="00F75BCF"/>
    <w:rsid w:val="00F75C77"/>
    <w:rsid w:val="00F767E5"/>
    <w:rsid w:val="00F7725B"/>
    <w:rsid w:val="00F77268"/>
    <w:rsid w:val="00F80276"/>
    <w:rsid w:val="00F80DBD"/>
    <w:rsid w:val="00F81236"/>
    <w:rsid w:val="00F824CF"/>
    <w:rsid w:val="00F834DD"/>
    <w:rsid w:val="00F84699"/>
    <w:rsid w:val="00F84C75"/>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0E72"/>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B8"/>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7619"/>
    <w:rsid w:val="00FC7ABA"/>
    <w:rsid w:val="00FD09D6"/>
    <w:rsid w:val="00FD2A85"/>
    <w:rsid w:val="00FD2BE4"/>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3A7C"/>
    <w:rsid w:val="00FF3F40"/>
    <w:rsid w:val="00FF42BC"/>
    <w:rsid w:val="00FF5AE0"/>
    <w:rsid w:val="00FF7198"/>
    <w:rsid w:val="00FF7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FF0441"/>
  <w15:chartTrackingRefBased/>
  <w15:docId w15:val="{31763B0A-BF82-4CCD-B3BA-0DA8AAEBB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6E5"/>
    <w:pPr>
      <w:spacing w:after="180"/>
    </w:pPr>
    <w:rPr>
      <w:rFonts w:eastAsia="Times New Roman"/>
      <w:lang w:val="en-GB"/>
    </w:rPr>
  </w:style>
  <w:style w:type="paragraph" w:styleId="Titre1">
    <w:name w:val="heading 1"/>
    <w:next w:val="Normal"/>
    <w:link w:val="Titre1Car"/>
    <w:qFormat/>
    <w:rsid w:val="005456E5"/>
    <w:pPr>
      <w:keepNext/>
      <w:keepLines/>
      <w:pBdr>
        <w:top w:val="single" w:sz="12" w:space="3" w:color="auto"/>
      </w:pBdr>
      <w:spacing w:before="240" w:after="180"/>
      <w:ind w:left="1134" w:hanging="1134"/>
      <w:outlineLvl w:val="0"/>
    </w:pPr>
    <w:rPr>
      <w:rFonts w:ascii="Arial" w:eastAsia="Times New Roman" w:hAnsi="Arial"/>
      <w:sz w:val="36"/>
      <w:lang w:val="en-GB"/>
    </w:rPr>
  </w:style>
  <w:style w:type="paragraph" w:styleId="Titre2">
    <w:name w:val="heading 2"/>
    <w:basedOn w:val="Titre1"/>
    <w:next w:val="Normal"/>
    <w:link w:val="Titre2Car"/>
    <w:qFormat/>
    <w:rsid w:val="005456E5"/>
    <w:pPr>
      <w:pBdr>
        <w:top w:val="none" w:sz="0" w:space="0" w:color="auto"/>
      </w:pBdr>
      <w:spacing w:before="180"/>
      <w:outlineLvl w:val="1"/>
    </w:pPr>
    <w:rPr>
      <w:sz w:val="32"/>
    </w:rPr>
  </w:style>
  <w:style w:type="paragraph" w:styleId="Titre3">
    <w:name w:val="heading 3"/>
    <w:basedOn w:val="Titre2"/>
    <w:next w:val="Normal"/>
    <w:qFormat/>
    <w:rsid w:val="005456E5"/>
    <w:pPr>
      <w:spacing w:before="120"/>
      <w:outlineLvl w:val="2"/>
    </w:pPr>
    <w:rPr>
      <w:sz w:val="28"/>
    </w:rPr>
  </w:style>
  <w:style w:type="paragraph" w:styleId="Titre4">
    <w:name w:val="heading 4"/>
    <w:basedOn w:val="Titre3"/>
    <w:next w:val="Normal"/>
    <w:qFormat/>
    <w:rsid w:val="005456E5"/>
    <w:pPr>
      <w:ind w:left="1418" w:hanging="1418"/>
      <w:outlineLvl w:val="3"/>
    </w:pPr>
    <w:rPr>
      <w:sz w:val="24"/>
    </w:rPr>
  </w:style>
  <w:style w:type="paragraph" w:styleId="Titre5">
    <w:name w:val="heading 5"/>
    <w:basedOn w:val="Titre4"/>
    <w:next w:val="Normal"/>
    <w:qFormat/>
    <w:rsid w:val="005456E5"/>
    <w:pPr>
      <w:ind w:left="1701" w:hanging="1701"/>
      <w:outlineLvl w:val="4"/>
    </w:pPr>
    <w:rPr>
      <w:sz w:val="22"/>
    </w:rPr>
  </w:style>
  <w:style w:type="paragraph" w:styleId="Titre6">
    <w:name w:val="heading 6"/>
    <w:basedOn w:val="H6"/>
    <w:next w:val="Normal"/>
    <w:qFormat/>
    <w:rsid w:val="005456E5"/>
    <w:pPr>
      <w:outlineLvl w:val="5"/>
    </w:pPr>
  </w:style>
  <w:style w:type="paragraph" w:styleId="Titre7">
    <w:name w:val="heading 7"/>
    <w:basedOn w:val="H6"/>
    <w:next w:val="Normal"/>
    <w:qFormat/>
    <w:rsid w:val="005456E5"/>
    <w:pPr>
      <w:outlineLvl w:val="6"/>
    </w:pPr>
  </w:style>
  <w:style w:type="paragraph" w:styleId="Titre8">
    <w:name w:val="heading 8"/>
    <w:basedOn w:val="Titre1"/>
    <w:next w:val="Normal"/>
    <w:qFormat/>
    <w:rsid w:val="005456E5"/>
    <w:pPr>
      <w:ind w:left="0" w:firstLine="0"/>
      <w:outlineLvl w:val="7"/>
    </w:pPr>
  </w:style>
  <w:style w:type="paragraph" w:styleId="Titre9">
    <w:name w:val="heading 9"/>
    <w:basedOn w:val="Titre8"/>
    <w:next w:val="Normal"/>
    <w:qFormat/>
    <w:rsid w:val="005456E5"/>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5456E5"/>
    <w:pPr>
      <w:ind w:left="1985" w:hanging="1985"/>
      <w:outlineLvl w:val="9"/>
    </w:pPr>
    <w:rPr>
      <w:sz w:val="20"/>
    </w:rPr>
  </w:style>
  <w:style w:type="paragraph" w:styleId="TM8">
    <w:name w:val="toc 8"/>
    <w:basedOn w:val="TM1"/>
    <w:uiPriority w:val="39"/>
    <w:rsid w:val="005456E5"/>
    <w:pPr>
      <w:spacing w:before="180"/>
      <w:ind w:left="2693" w:hanging="2693"/>
    </w:pPr>
    <w:rPr>
      <w:b/>
    </w:rPr>
  </w:style>
  <w:style w:type="paragraph" w:styleId="TM1">
    <w:name w:val="toc 1"/>
    <w:uiPriority w:val="39"/>
    <w:rsid w:val="005456E5"/>
    <w:pPr>
      <w:keepNext/>
      <w:keepLines/>
      <w:widowControl w:val="0"/>
      <w:tabs>
        <w:tab w:val="right" w:leader="dot" w:pos="9639"/>
      </w:tabs>
      <w:spacing w:before="120"/>
      <w:ind w:left="567" w:right="425" w:hanging="567"/>
    </w:pPr>
    <w:rPr>
      <w:rFonts w:eastAsia="Times New Roman"/>
      <w:noProof/>
      <w:sz w:val="22"/>
      <w:lang w:val="en-GB"/>
    </w:rPr>
  </w:style>
  <w:style w:type="paragraph" w:customStyle="1" w:styleId="ZT">
    <w:name w:val="ZT"/>
    <w:rsid w:val="005456E5"/>
    <w:pPr>
      <w:framePr w:wrap="notBeside" w:hAnchor="margin" w:yAlign="center"/>
      <w:widowControl w:val="0"/>
      <w:spacing w:line="240" w:lineRule="atLeast"/>
      <w:jc w:val="right"/>
    </w:pPr>
    <w:rPr>
      <w:rFonts w:ascii="Arial" w:eastAsia="Times New Roman" w:hAnsi="Arial"/>
      <w:b/>
      <w:sz w:val="34"/>
      <w:lang w:val="en-GB"/>
    </w:rPr>
  </w:style>
  <w:style w:type="paragraph" w:styleId="TM5">
    <w:name w:val="toc 5"/>
    <w:basedOn w:val="TM4"/>
    <w:semiHidden/>
    <w:rsid w:val="005456E5"/>
    <w:pPr>
      <w:ind w:left="1701" w:hanging="1701"/>
    </w:pPr>
  </w:style>
  <w:style w:type="paragraph" w:styleId="TM4">
    <w:name w:val="toc 4"/>
    <w:basedOn w:val="TM3"/>
    <w:semiHidden/>
    <w:rsid w:val="005456E5"/>
    <w:pPr>
      <w:ind w:left="1418" w:hanging="1418"/>
    </w:pPr>
  </w:style>
  <w:style w:type="paragraph" w:styleId="TM3">
    <w:name w:val="toc 3"/>
    <w:basedOn w:val="TM2"/>
    <w:semiHidden/>
    <w:rsid w:val="005456E5"/>
    <w:pPr>
      <w:ind w:left="1134" w:hanging="1134"/>
    </w:pPr>
  </w:style>
  <w:style w:type="paragraph" w:styleId="TM2">
    <w:name w:val="toc 2"/>
    <w:basedOn w:val="TM1"/>
    <w:uiPriority w:val="39"/>
    <w:rsid w:val="005456E5"/>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rsid w:val="005456E5"/>
    <w:pPr>
      <w:framePr w:wrap="notBeside" w:vAnchor="page" w:hAnchor="margin" w:xAlign="center" w:y="6805"/>
      <w:widowControl w:val="0"/>
    </w:pPr>
    <w:rPr>
      <w:rFonts w:ascii="Arial" w:eastAsia="Times New Roman" w:hAnsi="Arial"/>
      <w:noProof/>
      <w:lang w:val="en-GB"/>
    </w:rPr>
  </w:style>
  <w:style w:type="character" w:customStyle="1" w:styleId="Titre1Car">
    <w:name w:val="Titre 1 Car"/>
    <w:link w:val="Titre1"/>
    <w:rsid w:val="00326166"/>
    <w:rPr>
      <w:rFonts w:ascii="Arial" w:eastAsia="Times New Roman" w:hAnsi="Arial"/>
      <w:sz w:val="36"/>
      <w:lang w:eastAsia="en-US"/>
    </w:rPr>
  </w:style>
  <w:style w:type="numbering" w:customStyle="1" w:styleId="2">
    <w:name w:val="列表编号2"/>
    <w:basedOn w:val="Aucuneliste"/>
    <w:rsid w:val="00D8495E"/>
    <w:pPr>
      <w:numPr>
        <w:numId w:val="6"/>
      </w:numPr>
    </w:pPr>
  </w:style>
  <w:style w:type="paragraph" w:styleId="Listenumros">
    <w:name w:val="List Number"/>
    <w:basedOn w:val="Liste"/>
    <w:rsid w:val="00141333"/>
    <w:pPr>
      <w:numPr>
        <w:numId w:val="5"/>
      </w:numPr>
    </w:pPr>
  </w:style>
  <w:style w:type="paragraph" w:styleId="Liste">
    <w:name w:val="List"/>
    <w:basedOn w:val="Normal"/>
    <w:link w:val="ListeCar"/>
    <w:rsid w:val="00670E91"/>
    <w:pPr>
      <w:ind w:left="704" w:hanging="420"/>
    </w:pPr>
    <w:rPr>
      <w:rFonts w:eastAsia="SimSun"/>
    </w:rPr>
  </w:style>
  <w:style w:type="paragraph" w:styleId="En-tte">
    <w:name w:val="header"/>
    <w:rsid w:val="005456E5"/>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ppelnotedebasdep">
    <w:name w:val="footnote reference"/>
    <w:semiHidden/>
    <w:rPr>
      <w:rFonts w:eastAsia="SimSun"/>
      <w:b/>
      <w:position w:val="6"/>
      <w:sz w:val="16"/>
      <w:lang w:val="en-US" w:eastAsia="zh-CN" w:bidi="ar-SA"/>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ar"/>
    <w:rsid w:val="005456E5"/>
    <w:rPr>
      <w:b/>
    </w:rPr>
  </w:style>
  <w:style w:type="paragraph" w:customStyle="1" w:styleId="TAC">
    <w:name w:val="TAC"/>
    <w:basedOn w:val="TAL"/>
    <w:link w:val="TACChar"/>
    <w:rsid w:val="005456E5"/>
    <w:pPr>
      <w:jc w:val="center"/>
    </w:pPr>
  </w:style>
  <w:style w:type="paragraph" w:customStyle="1" w:styleId="TAL">
    <w:name w:val="TAL"/>
    <w:basedOn w:val="Normal"/>
    <w:link w:val="TALCar"/>
    <w:rsid w:val="005456E5"/>
    <w:pPr>
      <w:keepNext/>
      <w:keepLines/>
      <w:spacing w:after="0"/>
    </w:pPr>
    <w:rPr>
      <w:rFonts w:ascii="Arial" w:hAnsi="Arial"/>
      <w:sz w:val="18"/>
    </w:rPr>
  </w:style>
  <w:style w:type="paragraph" w:customStyle="1" w:styleId="TF">
    <w:name w:val="TF"/>
    <w:basedOn w:val="TH"/>
    <w:rsid w:val="005456E5"/>
    <w:pPr>
      <w:keepNext w:val="0"/>
      <w:spacing w:before="0" w:after="240"/>
    </w:pPr>
  </w:style>
  <w:style w:type="paragraph" w:customStyle="1" w:styleId="TH">
    <w:name w:val="TH"/>
    <w:basedOn w:val="Normal"/>
    <w:link w:val="THChar"/>
    <w:qFormat/>
    <w:rsid w:val="005456E5"/>
    <w:pPr>
      <w:keepNext/>
      <w:keepLines/>
      <w:spacing w:before="60"/>
      <w:jc w:val="center"/>
    </w:pPr>
    <w:rPr>
      <w:rFonts w:ascii="Arial" w:hAnsi="Arial"/>
      <w:b/>
    </w:rPr>
  </w:style>
  <w:style w:type="paragraph" w:customStyle="1" w:styleId="NO">
    <w:name w:val="NO"/>
    <w:basedOn w:val="Normal"/>
    <w:link w:val="NOChar"/>
    <w:qFormat/>
    <w:rsid w:val="005456E5"/>
    <w:pPr>
      <w:keepLines/>
      <w:ind w:left="1135" w:hanging="851"/>
    </w:pPr>
  </w:style>
  <w:style w:type="character" w:customStyle="1" w:styleId="NOChar">
    <w:name w:val="NO Char"/>
    <w:link w:val="NO"/>
    <w:rsid w:val="00415963"/>
    <w:rPr>
      <w:rFonts w:eastAsia="Times New Roman"/>
      <w:lang w:eastAsia="en-US"/>
    </w:rPr>
  </w:style>
  <w:style w:type="paragraph" w:styleId="TM9">
    <w:name w:val="toc 9"/>
    <w:basedOn w:val="TM8"/>
    <w:uiPriority w:val="39"/>
    <w:rsid w:val="005456E5"/>
    <w:pPr>
      <w:ind w:left="1418" w:hanging="1418"/>
    </w:pPr>
  </w:style>
  <w:style w:type="paragraph" w:customStyle="1" w:styleId="EX">
    <w:name w:val="EX"/>
    <w:basedOn w:val="Normal"/>
    <w:rsid w:val="005456E5"/>
    <w:pPr>
      <w:keepLines/>
      <w:ind w:left="1702" w:hanging="1418"/>
    </w:pPr>
  </w:style>
  <w:style w:type="paragraph" w:customStyle="1" w:styleId="FP">
    <w:name w:val="FP"/>
    <w:basedOn w:val="Normal"/>
    <w:rsid w:val="005456E5"/>
    <w:pPr>
      <w:spacing w:after="0"/>
    </w:pPr>
  </w:style>
  <w:style w:type="paragraph" w:customStyle="1" w:styleId="LD">
    <w:name w:val="LD"/>
    <w:rsid w:val="005456E5"/>
    <w:pPr>
      <w:keepNext/>
      <w:keepLines/>
      <w:spacing w:line="180" w:lineRule="exact"/>
    </w:pPr>
    <w:rPr>
      <w:rFonts w:ascii="Courier New" w:eastAsia="Times New Roman" w:hAnsi="Courier New"/>
      <w:noProof/>
      <w:lang w:val="en-GB"/>
    </w:rPr>
  </w:style>
  <w:style w:type="paragraph" w:customStyle="1" w:styleId="NW">
    <w:name w:val="NW"/>
    <w:basedOn w:val="NO"/>
    <w:rsid w:val="005456E5"/>
    <w:pPr>
      <w:spacing w:after="0"/>
    </w:pPr>
  </w:style>
  <w:style w:type="paragraph" w:customStyle="1" w:styleId="EW">
    <w:name w:val="EW"/>
    <w:basedOn w:val="EX"/>
    <w:rsid w:val="005456E5"/>
    <w:pPr>
      <w:spacing w:after="0"/>
    </w:pPr>
  </w:style>
  <w:style w:type="paragraph" w:styleId="TM6">
    <w:name w:val="toc 6"/>
    <w:basedOn w:val="TM5"/>
    <w:next w:val="Normal"/>
    <w:semiHidden/>
    <w:rsid w:val="005456E5"/>
    <w:pPr>
      <w:ind w:left="1985" w:hanging="1985"/>
    </w:pPr>
  </w:style>
  <w:style w:type="paragraph" w:styleId="TM7">
    <w:name w:val="toc 7"/>
    <w:basedOn w:val="TM6"/>
    <w:next w:val="Normal"/>
    <w:semiHidden/>
    <w:rsid w:val="005456E5"/>
    <w:pPr>
      <w:ind w:left="2268" w:hanging="2268"/>
    </w:pPr>
  </w:style>
  <w:style w:type="paragraph" w:customStyle="1" w:styleId="20">
    <w:name w:val="编号2"/>
    <w:basedOn w:val="Normal"/>
    <w:rsid w:val="009D69DE"/>
    <w:pPr>
      <w:numPr>
        <w:numId w:val="8"/>
      </w:numPr>
      <w:tabs>
        <w:tab w:val="clear" w:pos="840"/>
        <w:tab w:val="num" w:pos="704"/>
      </w:tabs>
      <w:ind w:left="704" w:hanging="420"/>
    </w:pPr>
    <w:rPr>
      <w:rFonts w:eastAsia="SimSun"/>
      <w:lang w:eastAsia="zh-CN"/>
    </w:rPr>
  </w:style>
  <w:style w:type="paragraph" w:styleId="Listepuces">
    <w:name w:val="List Bullet"/>
    <w:basedOn w:val="Liste"/>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rFonts w:eastAsia="SimSun"/>
      <w:sz w:val="22"/>
      <w:lang w:eastAsia="zh-CN"/>
    </w:rPr>
  </w:style>
  <w:style w:type="paragraph" w:customStyle="1" w:styleId="EQ">
    <w:name w:val="EQ"/>
    <w:basedOn w:val="Normal"/>
    <w:next w:val="Normal"/>
    <w:rsid w:val="005456E5"/>
    <w:pPr>
      <w:keepLines/>
      <w:tabs>
        <w:tab w:val="center" w:pos="4536"/>
        <w:tab w:val="right" w:pos="9072"/>
      </w:tabs>
    </w:pPr>
    <w:rPr>
      <w:noProof/>
    </w:rPr>
  </w:style>
  <w:style w:type="paragraph" w:customStyle="1" w:styleId="NF">
    <w:name w:val="NF"/>
    <w:basedOn w:val="NO"/>
    <w:rsid w:val="005456E5"/>
    <w:pPr>
      <w:keepNext/>
      <w:spacing w:after="0"/>
    </w:pPr>
    <w:rPr>
      <w:rFonts w:ascii="Arial" w:hAnsi="Arial"/>
      <w:sz w:val="18"/>
    </w:rPr>
  </w:style>
  <w:style w:type="paragraph" w:customStyle="1" w:styleId="PL">
    <w:name w:val="PL"/>
    <w:link w:val="PLChar"/>
    <w:rsid w:val="005456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paragraph" w:customStyle="1" w:styleId="TAR">
    <w:name w:val="TAR"/>
    <w:basedOn w:val="TAL"/>
    <w:rsid w:val="005456E5"/>
    <w:pPr>
      <w:jc w:val="right"/>
    </w:pPr>
  </w:style>
  <w:style w:type="paragraph" w:customStyle="1" w:styleId="TAN">
    <w:name w:val="TAN"/>
    <w:basedOn w:val="TAL"/>
    <w:rsid w:val="005456E5"/>
    <w:pPr>
      <w:ind w:left="851" w:hanging="851"/>
    </w:pPr>
  </w:style>
  <w:style w:type="paragraph" w:customStyle="1" w:styleId="ZA">
    <w:name w:val="ZA"/>
    <w:rsid w:val="005456E5"/>
    <w:pPr>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5456E5"/>
    <w:pPr>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D">
    <w:name w:val="ZD"/>
    <w:rsid w:val="005456E5"/>
    <w:pPr>
      <w:framePr w:wrap="notBeside" w:vAnchor="page" w:hAnchor="margin" w:y="15764"/>
      <w:widowControl w:val="0"/>
    </w:pPr>
    <w:rPr>
      <w:rFonts w:ascii="Arial" w:eastAsia="Times New Roman" w:hAnsi="Arial"/>
      <w:noProof/>
      <w:sz w:val="32"/>
      <w:lang w:val="en-GB"/>
    </w:rPr>
  </w:style>
  <w:style w:type="paragraph" w:customStyle="1" w:styleId="ZU">
    <w:name w:val="ZU"/>
    <w:rsid w:val="005456E5"/>
    <w:pPr>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ZV">
    <w:name w:val="ZV"/>
    <w:basedOn w:val="ZU"/>
    <w:rsid w:val="005456E5"/>
    <w:pPr>
      <w:framePr w:wrap="notBeside" w:y="16161"/>
    </w:pPr>
  </w:style>
  <w:style w:type="character" w:customStyle="1" w:styleId="ZGSM">
    <w:name w:val="ZGSM"/>
    <w:rsid w:val="005456E5"/>
  </w:style>
  <w:style w:type="paragraph" w:styleId="Liste2">
    <w:name w:val="List 2"/>
    <w:basedOn w:val="Liste"/>
    <w:pPr>
      <w:ind w:left="851"/>
    </w:pPr>
  </w:style>
  <w:style w:type="paragraph" w:customStyle="1" w:styleId="ZG">
    <w:name w:val="ZG"/>
    <w:rsid w:val="005456E5"/>
    <w:pPr>
      <w:framePr w:wrap="notBeside" w:vAnchor="page" w:hAnchor="margin" w:xAlign="right" w:y="6805"/>
      <w:widowControl w:val="0"/>
      <w:jc w:val="right"/>
    </w:pPr>
    <w:rPr>
      <w:rFonts w:ascii="Arial" w:eastAsia="Times New Roman" w:hAnsi="Arial"/>
      <w:noProof/>
      <w:lang w:val="en-GB"/>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link w:val="EditorsNoteChar"/>
    <w:qFormat/>
    <w:rsid w:val="005456E5"/>
    <w:rPr>
      <w:color w:val="FF0000"/>
    </w:rPr>
  </w:style>
  <w:style w:type="character" w:customStyle="1" w:styleId="EditorsNoteChar">
    <w:name w:val="Editor's Note Char"/>
    <w:link w:val="EditorsNote"/>
    <w:qFormat/>
    <w:rsid w:val="00415963"/>
    <w:rPr>
      <w:rFonts w:eastAsia="Times New Roman"/>
      <w:color w:val="FF0000"/>
      <w:lang w:eastAsia="en-US"/>
    </w:rPr>
  </w:style>
  <w:style w:type="paragraph" w:styleId="Listepuces4">
    <w:name w:val="List Bullet 4"/>
    <w:basedOn w:val="Normal"/>
    <w:rsid w:val="00D8495E"/>
    <w:pPr>
      <w:numPr>
        <w:numId w:val="7"/>
      </w:numPr>
      <w:tabs>
        <w:tab w:val="clear" w:pos="1418"/>
        <w:tab w:val="num" w:pos="1600"/>
      </w:tabs>
      <w:ind w:left="1543"/>
    </w:pPr>
    <w:rPr>
      <w:rFonts w:eastAsia="SimSun"/>
    </w:rPr>
  </w:style>
  <w:style w:type="character" w:customStyle="1" w:styleId="a1">
    <w:name w:val="样式 宋体 蓝色"/>
    <w:rsid w:val="009421CA"/>
    <w:rPr>
      <w:rFonts w:ascii="Times New Roman" w:eastAsia="SimSun" w:hAnsi="Times New Roman"/>
      <w:color w:val="0000FF"/>
      <w:lang w:val="en-US" w:eastAsia="zh-CN" w:bidi="ar-SA"/>
    </w:rPr>
  </w:style>
  <w:style w:type="numbering" w:customStyle="1" w:styleId="1">
    <w:name w:val="项目编号1"/>
    <w:basedOn w:val="Aucuneliste"/>
    <w:rsid w:val="00D76CB8"/>
    <w:pPr>
      <w:numPr>
        <w:numId w:val="4"/>
      </w:numPr>
    </w:pPr>
  </w:style>
  <w:style w:type="paragraph" w:customStyle="1" w:styleId="MSMincho">
    <w:name w:val="样式 列表 + (西文) MS Mincho"/>
    <w:basedOn w:val="Liste"/>
    <w:link w:val="MSMinchoChar"/>
    <w:rsid w:val="00141333"/>
  </w:style>
  <w:style w:type="character" w:customStyle="1" w:styleId="ListeCar">
    <w:name w:val="Liste Car"/>
    <w:link w:val="Liste"/>
    <w:rsid w:val="00670E91"/>
    <w:rPr>
      <w:rFonts w:eastAsia="SimSun"/>
      <w:lang w:val="en-GB" w:eastAsia="en-US" w:bidi="ar-SA"/>
    </w:rPr>
  </w:style>
  <w:style w:type="character" w:customStyle="1" w:styleId="MSMinchoChar">
    <w:name w:val="样式 列表 + (西文) MS Mincho Char"/>
    <w:basedOn w:val="ListeCar"/>
    <w:link w:val="MSMincho"/>
    <w:rsid w:val="00141333"/>
    <w:rPr>
      <w:rFonts w:eastAsia="SimSun"/>
      <w:lang w:val="en-GB" w:eastAsia="en-US" w:bidi="ar-SA"/>
    </w:rPr>
  </w:style>
  <w:style w:type="paragraph" w:customStyle="1" w:styleId="B4">
    <w:name w:val="B4"/>
    <w:basedOn w:val="Normal"/>
    <w:link w:val="B4Char"/>
    <w:rsid w:val="005456E5"/>
    <w:pPr>
      <w:ind w:left="1418" w:hanging="284"/>
    </w:pPr>
  </w:style>
  <w:style w:type="character" w:customStyle="1" w:styleId="B4Char">
    <w:name w:val="B4 Char"/>
    <w:link w:val="B4"/>
    <w:rsid w:val="00415963"/>
    <w:rPr>
      <w:rFonts w:eastAsia="Times New Roman"/>
      <w:lang w:eastAsia="en-US"/>
    </w:rPr>
  </w:style>
  <w:style w:type="paragraph" w:customStyle="1" w:styleId="B5">
    <w:name w:val="B5"/>
    <w:basedOn w:val="Normal"/>
    <w:rsid w:val="005456E5"/>
    <w:pPr>
      <w:ind w:left="1702" w:hanging="284"/>
    </w:pPr>
  </w:style>
  <w:style w:type="paragraph" w:styleId="Pieddepage">
    <w:name w:val="footer"/>
    <w:basedOn w:val="En-tte"/>
    <w:rsid w:val="005456E5"/>
    <w:pPr>
      <w:jc w:val="center"/>
    </w:pPr>
    <w:rPr>
      <w:i/>
    </w:rPr>
  </w:style>
  <w:style w:type="paragraph" w:customStyle="1" w:styleId="ZTD">
    <w:name w:val="ZTD"/>
    <w:basedOn w:val="ZB"/>
    <w:rsid w:val="005456E5"/>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Lienhypertexte">
    <w:name w:val="Hyperlink"/>
    <w:rsid w:val="005456E5"/>
    <w:rPr>
      <w:color w:val="0563C1"/>
      <w:u w:val="single"/>
    </w:rPr>
  </w:style>
  <w:style w:type="character" w:styleId="Marquedecommentaire">
    <w:name w:val="annotation reference"/>
    <w:semiHidden/>
    <w:rPr>
      <w:rFonts w:eastAsia="SimSun"/>
      <w:sz w:val="16"/>
      <w:lang w:val="en-US" w:eastAsia="zh-CN" w:bidi="ar-SA"/>
    </w:rPr>
  </w:style>
  <w:style w:type="paragraph" w:styleId="Commentaire">
    <w:name w:val="annotation text"/>
    <w:basedOn w:val="Normal"/>
    <w:semiHidden/>
  </w:style>
  <w:style w:type="character" w:styleId="Lienhypertextesuivivisit">
    <w:name w:val="FollowedHyperlink"/>
    <w:rPr>
      <w:rFonts w:eastAsia="SimSun"/>
      <w:color w:val="800080"/>
      <w:u w:val="single"/>
      <w:lang w:val="en-US" w:eastAsia="zh-CN" w:bidi="ar-SA"/>
    </w:rPr>
  </w:style>
  <w:style w:type="paragraph" w:styleId="Textedebulles">
    <w:name w:val="Balloon Text"/>
    <w:basedOn w:val="Normal"/>
    <w:link w:val="TextedebullesCar"/>
    <w:rsid w:val="005456E5"/>
    <w:pPr>
      <w:spacing w:after="0"/>
    </w:pPr>
    <w:rPr>
      <w:rFonts w:ascii="Segoe UI" w:hAnsi="Segoe UI" w:cs="Segoe UI"/>
      <w:sz w:val="18"/>
      <w:szCs w:val="18"/>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paragraph" w:customStyle="1" w:styleId="B2">
    <w:name w:val="B2"/>
    <w:basedOn w:val="Normal"/>
    <w:rsid w:val="005456E5"/>
    <w:pPr>
      <w:ind w:left="851" w:hanging="284"/>
    </w:p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Grilledutableau">
    <w:name w:val="Table Grid"/>
    <w:basedOn w:val="TableauNormal"/>
    <w:rsid w:val="005456E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
    <w:name w:val="B3"/>
    <w:basedOn w:val="Normal"/>
    <w:rsid w:val="005456E5"/>
    <w:pPr>
      <w:ind w:left="1135" w:hanging="284"/>
    </w:pPr>
  </w:style>
  <w:style w:type="character" w:customStyle="1" w:styleId="TALCar">
    <w:name w:val="TAL Car"/>
    <w:link w:val="TAL"/>
    <w:rsid w:val="00794441"/>
    <w:rPr>
      <w:rFonts w:ascii="Arial" w:eastAsia="Times New Roman" w:hAnsi="Arial"/>
      <w:sz w:val="18"/>
      <w:lang w:eastAsia="en-US"/>
    </w:rPr>
  </w:style>
  <w:style w:type="paragraph" w:customStyle="1" w:styleId="00BodyText">
    <w:name w:val="00 BodyText"/>
    <w:basedOn w:val="Normal"/>
    <w:rsid w:val="001D1EAA"/>
    <w:pPr>
      <w:spacing w:after="220"/>
    </w:pPr>
    <w:rPr>
      <w:rFonts w:ascii="Arial" w:hAnsi="Arial"/>
      <w:sz w:val="22"/>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2">
    <w:name w:val="样式 图表标题 + (中文) 宋体"/>
    <w:basedOn w:val="a3"/>
    <w:rsid w:val="002E5E1A"/>
    <w:rPr>
      <w:rFonts w:eastAsia="Arial"/>
    </w:rPr>
  </w:style>
  <w:style w:type="character" w:customStyle="1" w:styleId="PLChar">
    <w:name w:val="PL Char"/>
    <w:link w:val="PL"/>
    <w:rsid w:val="00100151"/>
    <w:rPr>
      <w:rFonts w:ascii="Courier New" w:eastAsia="Times New Roman" w:hAnsi="Courier New"/>
      <w:noProof/>
      <w:sz w:val="16"/>
      <w:lang w:eastAsia="en-US"/>
    </w:rPr>
  </w:style>
  <w:style w:type="character" w:customStyle="1" w:styleId="TextedebullesCar">
    <w:name w:val="Texte de bulles Car"/>
    <w:link w:val="Textedebulles"/>
    <w:rsid w:val="005456E5"/>
    <w:rPr>
      <w:rFonts w:ascii="Segoe UI" w:eastAsia="Times New Roman" w:hAnsi="Segoe UI" w:cs="Segoe UI"/>
      <w:sz w:val="18"/>
      <w:szCs w:val="18"/>
      <w:lang w:eastAsia="en-US"/>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Guidance">
    <w:name w:val="Guidance"/>
    <w:basedOn w:val="Normal"/>
    <w:rsid w:val="005456E5"/>
    <w:rPr>
      <w:i/>
      <w:color w:val="0000FF"/>
    </w:rPr>
  </w:style>
  <w:style w:type="paragraph" w:styleId="Lgende">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rsid w:val="005456E5"/>
    <w:pPr>
      <w:ind w:left="568" w:hanging="284"/>
    </w:pPr>
  </w:style>
  <w:style w:type="character" w:customStyle="1" w:styleId="B1Char1">
    <w:name w:val="B1 Char1"/>
    <w:link w:val="B1"/>
    <w:qFormat/>
    <w:rsid w:val="00956F3A"/>
    <w:rPr>
      <w:rFonts w:eastAsia="Times New Roman"/>
      <w:lang w:eastAsia="en-US"/>
    </w:rPr>
  </w:style>
  <w:style w:type="character" w:customStyle="1" w:styleId="a4">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3">
    <w:name w:val="图表标题"/>
    <w:basedOn w:val="Normal"/>
    <w:next w:val="Normal"/>
    <w:rsid w:val="00D76CB8"/>
    <w:pPr>
      <w:spacing w:before="60" w:after="60"/>
      <w:jc w:val="center"/>
    </w:pPr>
    <w:rPr>
      <w:rFonts w:ascii="Arial" w:eastAsia="Batang" w:hAnsi="Arial" w:cs="SimSun"/>
    </w:rPr>
  </w:style>
  <w:style w:type="paragraph" w:customStyle="1" w:styleId="a">
    <w:name w:val="插图题注"/>
    <w:basedOn w:val="Normal"/>
    <w:rsid w:val="00D25335"/>
    <w:pPr>
      <w:numPr>
        <w:ilvl w:val="7"/>
        <w:numId w:val="2"/>
      </w:numPr>
    </w:pPr>
  </w:style>
  <w:style w:type="paragraph" w:customStyle="1" w:styleId="a0">
    <w:name w:val="表格题注"/>
    <w:basedOn w:val="Normal"/>
    <w:rsid w:val="00D25335"/>
    <w:pPr>
      <w:numPr>
        <w:ilvl w:val="8"/>
        <w:numId w:val="2"/>
      </w:numPr>
    </w:pPr>
  </w:style>
  <w:style w:type="character" w:customStyle="1" w:styleId="THChar">
    <w:name w:val="TH Char"/>
    <w:link w:val="TH"/>
    <w:qFormat/>
    <w:rsid w:val="00956F3A"/>
    <w:rPr>
      <w:rFonts w:ascii="Arial" w:eastAsia="Times New Roman" w:hAnsi="Arial"/>
      <w:b/>
      <w:lang w:eastAsia="en-US"/>
    </w:rPr>
  </w:style>
  <w:style w:type="paragraph" w:customStyle="1" w:styleId="TAJ">
    <w:name w:val="TAJ"/>
    <w:basedOn w:val="TH"/>
    <w:rsid w:val="005456E5"/>
  </w:style>
  <w:style w:type="paragraph" w:customStyle="1" w:styleId="TT">
    <w:name w:val="TT"/>
    <w:basedOn w:val="Titre1"/>
    <w:next w:val="Normal"/>
    <w:rsid w:val="005456E5"/>
    <w:pPr>
      <w:outlineLvl w:val="9"/>
    </w:pPr>
  </w:style>
  <w:style w:type="paragraph" w:customStyle="1" w:styleId="10">
    <w:name w:val="样式1"/>
    <w:basedOn w:val="Normal"/>
    <w:rsid w:val="00AE6F49"/>
  </w:style>
  <w:style w:type="character" w:customStyle="1" w:styleId="Titre2Car">
    <w:name w:val="Titre 2 Car"/>
    <w:link w:val="Titre2"/>
    <w:rsid w:val="00326166"/>
    <w:rPr>
      <w:rFonts w:ascii="Arial" w:eastAsia="Times New Roman" w:hAnsi="Arial"/>
      <w:sz w:val="32"/>
      <w:lang w:eastAsia="en-US"/>
    </w:rPr>
  </w:style>
  <w:style w:type="character" w:customStyle="1" w:styleId="UnresolvedMention1">
    <w:name w:val="Unresolved Mention1"/>
    <w:uiPriority w:val="99"/>
    <w:semiHidden/>
    <w:unhideWhenUsed/>
    <w:rsid w:val="005456E5"/>
    <w:rPr>
      <w:color w:val="605E5C"/>
      <w:shd w:val="clear" w:color="auto" w:fill="E1DFDD"/>
    </w:rPr>
  </w:style>
  <w:style w:type="character" w:customStyle="1" w:styleId="yinbiao">
    <w:name w:val="yinbiao"/>
    <w:basedOn w:val="Policepardfaut"/>
    <w:rsid w:val="00CE6634"/>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Proposal">
    <w:name w:val="Proposal"/>
    <w:basedOn w:val="Normal"/>
    <w:link w:val="ProposalChar"/>
    <w:qFormat/>
    <w:rsid w:val="00223223"/>
    <w:pPr>
      <w:numPr>
        <w:numId w:val="32"/>
      </w:numPr>
      <w:tabs>
        <w:tab w:val="left" w:pos="1560"/>
      </w:tabs>
    </w:pPr>
    <w:rPr>
      <w:b/>
    </w:rPr>
  </w:style>
  <w:style w:type="paragraph" w:styleId="En-ttedetabledesmatires">
    <w:name w:val="TOC Heading"/>
    <w:basedOn w:val="Titre1"/>
    <w:next w:val="Normal"/>
    <w:uiPriority w:val="39"/>
    <w:semiHidden/>
    <w:unhideWhenUsed/>
    <w:qFormat/>
    <w:rsid w:val="00850DCF"/>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sid w:val="00223223"/>
    <w:rPr>
      <w:rFonts w:eastAsia="SimSun"/>
      <w:b/>
      <w:lang w:val="en-GB" w:eastAsia="en-US" w:bidi="ar-SA"/>
    </w:rPr>
  </w:style>
  <w:style w:type="paragraph" w:customStyle="1" w:styleId="Proposallist">
    <w:name w:val="Proposal list"/>
    <w:basedOn w:val="Proposal"/>
    <w:link w:val="ProposallistChar"/>
    <w:qFormat/>
    <w:rsid w:val="00850DCF"/>
    <w:pPr>
      <w:numPr>
        <w:numId w:val="0"/>
      </w:numPr>
      <w:ind w:left="1560" w:hanging="1134"/>
    </w:pPr>
  </w:style>
  <w:style w:type="character" w:customStyle="1" w:styleId="ProposallistChar">
    <w:name w:val="Proposal list Char"/>
    <w:basedOn w:val="ProposalChar"/>
    <w:link w:val="Proposallist"/>
    <w:rsid w:val="00850DCF"/>
    <w:rPr>
      <w:rFonts w:eastAsia="SimSun"/>
      <w:b/>
      <w:lang w:val="en-GB" w:eastAsia="en-US" w:bidi="ar-SA"/>
    </w:rPr>
  </w:style>
  <w:style w:type="paragraph" w:customStyle="1" w:styleId="FirstChange">
    <w:name w:val="First Change"/>
    <w:basedOn w:val="Normal"/>
    <w:rsid w:val="007D53AC"/>
    <w:pPr>
      <w:jc w:val="center"/>
    </w:pPr>
    <w:rPr>
      <w:rFonts w:eastAsia="SimSun"/>
      <w:color w:val="FF0000"/>
    </w:rPr>
  </w:style>
  <w:style w:type="character" w:customStyle="1" w:styleId="NOZchn">
    <w:name w:val="NO Zchn"/>
    <w:rsid w:val="007D53AC"/>
    <w:rPr>
      <w:rFonts w:ascii="Times New Roman" w:hAnsi="Times New Roman"/>
      <w:lang w:val="en-GB" w:eastAsia="en-US"/>
    </w:rPr>
  </w:style>
  <w:style w:type="character" w:customStyle="1" w:styleId="TACChar">
    <w:name w:val="TAC Char"/>
    <w:link w:val="TAC"/>
    <w:locked/>
    <w:rsid w:val="007D53AC"/>
    <w:rPr>
      <w:rFonts w:ascii="Arial" w:eastAsia="Times New Roman" w:hAnsi="Arial"/>
      <w:sz w:val="18"/>
      <w:lang w:val="en-GB"/>
    </w:rPr>
  </w:style>
  <w:style w:type="character" w:customStyle="1" w:styleId="TAHCar">
    <w:name w:val="TAH Car"/>
    <w:link w:val="TAH"/>
    <w:rsid w:val="007D53AC"/>
    <w:rPr>
      <w:rFonts w:ascii="Arial" w:eastAsia="Times New Roman" w:hAnsi="Arial"/>
      <w:b/>
      <w:sz w:val="18"/>
      <w:lang w:val="en-GB"/>
    </w:rPr>
  </w:style>
  <w:style w:type="paragraph" w:styleId="Paragraphedeliste">
    <w:name w:val="List Paragraph"/>
    <w:basedOn w:val="Normal"/>
    <w:uiPriority w:val="34"/>
    <w:qFormat/>
    <w:rsid w:val="00224E6F"/>
    <w:pPr>
      <w:ind w:left="720"/>
      <w:contextualSpacing/>
    </w:pPr>
  </w:style>
  <w:style w:type="paragraph" w:styleId="Rvision">
    <w:name w:val="Revision"/>
    <w:hidden/>
    <w:uiPriority w:val="99"/>
    <w:semiHidden/>
    <w:rsid w:val="00556B55"/>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880965">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1480998190">
      <w:bodyDiv w:val="1"/>
      <w:marLeft w:val="0"/>
      <w:marRight w:val="0"/>
      <w:marTop w:val="0"/>
      <w:marBottom w:val="0"/>
      <w:divBdr>
        <w:top w:val="none" w:sz="0" w:space="0" w:color="auto"/>
        <w:left w:val="none" w:sz="0" w:space="0" w:color="auto"/>
        <w:bottom w:val="none" w:sz="0" w:space="0" w:color="auto"/>
        <w:right w:val="none" w:sz="0" w:space="0" w:color="auto"/>
      </w:divBdr>
      <w:divsChild>
        <w:div w:id="1871456164">
          <w:marLeft w:val="0"/>
          <w:marRight w:val="0"/>
          <w:marTop w:val="0"/>
          <w:marBottom w:val="0"/>
          <w:divBdr>
            <w:top w:val="none" w:sz="0" w:space="0" w:color="auto"/>
            <w:left w:val="none" w:sz="0" w:space="0" w:color="auto"/>
            <w:bottom w:val="none" w:sz="0" w:space="0" w:color="auto"/>
            <w:right w:val="none" w:sz="0" w:space="0" w:color="auto"/>
          </w:divBdr>
          <w:divsChild>
            <w:div w:id="1554660102">
              <w:marLeft w:val="0"/>
              <w:marRight w:val="0"/>
              <w:marTop w:val="0"/>
              <w:marBottom w:val="0"/>
              <w:divBdr>
                <w:top w:val="none" w:sz="0" w:space="0" w:color="auto"/>
                <w:left w:val="none" w:sz="0" w:space="0" w:color="auto"/>
                <w:bottom w:val="none" w:sz="0" w:space="0" w:color="auto"/>
                <w:right w:val="none" w:sz="0" w:space="0" w:color="auto"/>
              </w:divBdr>
              <w:divsChild>
                <w:div w:id="492186356">
                  <w:marLeft w:val="0"/>
                  <w:marRight w:val="75"/>
                  <w:marTop w:val="75"/>
                  <w:marBottom w:val="0"/>
                  <w:divBdr>
                    <w:top w:val="none" w:sz="0" w:space="0" w:color="auto"/>
                    <w:left w:val="none" w:sz="0" w:space="0" w:color="auto"/>
                    <w:bottom w:val="none" w:sz="0" w:space="0" w:color="auto"/>
                    <w:right w:val="none" w:sz="0" w:space="0" w:color="auto"/>
                  </w:divBdr>
                  <w:divsChild>
                    <w:div w:id="322125702">
                      <w:marLeft w:val="0"/>
                      <w:marRight w:val="0"/>
                      <w:marTop w:val="0"/>
                      <w:marBottom w:val="0"/>
                      <w:divBdr>
                        <w:top w:val="none" w:sz="0" w:space="0" w:color="auto"/>
                        <w:left w:val="none" w:sz="0" w:space="0" w:color="auto"/>
                        <w:bottom w:val="none" w:sz="0" w:space="0" w:color="auto"/>
                        <w:right w:val="none" w:sz="0" w:space="0" w:color="auto"/>
                      </w:divBdr>
                      <w:divsChild>
                        <w:div w:id="718165625">
                          <w:marLeft w:val="0"/>
                          <w:marRight w:val="0"/>
                          <w:marTop w:val="0"/>
                          <w:marBottom w:val="75"/>
                          <w:divBdr>
                            <w:top w:val="none" w:sz="0" w:space="0" w:color="auto"/>
                            <w:left w:val="none" w:sz="0" w:space="0" w:color="auto"/>
                            <w:bottom w:val="none" w:sz="0" w:space="0" w:color="auto"/>
                            <w:right w:val="none" w:sz="0" w:space="0" w:color="auto"/>
                          </w:divBdr>
                          <w:divsChild>
                            <w:div w:id="1772117056">
                              <w:marLeft w:val="0"/>
                              <w:marRight w:val="0"/>
                              <w:marTop w:val="0"/>
                              <w:marBottom w:val="0"/>
                              <w:divBdr>
                                <w:top w:val="none" w:sz="0" w:space="0" w:color="auto"/>
                                <w:left w:val="none" w:sz="0" w:space="0" w:color="auto"/>
                                <w:bottom w:val="none" w:sz="0" w:space="0" w:color="auto"/>
                                <w:right w:val="none" w:sz="0" w:space="0" w:color="auto"/>
                              </w:divBdr>
                              <w:divsChild>
                                <w:div w:id="1705909880">
                                  <w:marLeft w:val="0"/>
                                  <w:marRight w:val="0"/>
                                  <w:marTop w:val="0"/>
                                  <w:marBottom w:val="0"/>
                                  <w:divBdr>
                                    <w:top w:val="none" w:sz="0" w:space="0" w:color="auto"/>
                                    <w:left w:val="none" w:sz="0" w:space="0" w:color="auto"/>
                                    <w:bottom w:val="none" w:sz="0" w:space="0" w:color="auto"/>
                                    <w:right w:val="none" w:sz="0" w:space="0" w:color="auto"/>
                                  </w:divBdr>
                                  <w:divsChild>
                                    <w:div w:id="2034334775">
                                      <w:marLeft w:val="0"/>
                                      <w:marRight w:val="0"/>
                                      <w:marTop w:val="0"/>
                                      <w:marBottom w:val="0"/>
                                      <w:divBdr>
                                        <w:top w:val="none" w:sz="0" w:space="0" w:color="auto"/>
                                        <w:left w:val="none" w:sz="0" w:space="0" w:color="auto"/>
                                        <w:bottom w:val="none" w:sz="0" w:space="0" w:color="auto"/>
                                        <w:right w:val="none" w:sz="0" w:space="0" w:color="auto"/>
                                      </w:divBdr>
                                      <w:divsChild>
                                        <w:div w:id="1089884369">
                                          <w:marLeft w:val="0"/>
                                          <w:marRight w:val="0"/>
                                          <w:marTop w:val="0"/>
                                          <w:marBottom w:val="0"/>
                                          <w:divBdr>
                                            <w:top w:val="none" w:sz="0" w:space="0" w:color="auto"/>
                                            <w:left w:val="none" w:sz="0" w:space="0" w:color="auto"/>
                                            <w:bottom w:val="none" w:sz="0" w:space="0" w:color="auto"/>
                                            <w:right w:val="none" w:sz="0" w:space="0" w:color="auto"/>
                                          </w:divBdr>
                                          <w:divsChild>
                                            <w:div w:id="1436906662">
                                              <w:marLeft w:val="0"/>
                                              <w:marRight w:val="0"/>
                                              <w:marTop w:val="0"/>
                                              <w:marBottom w:val="0"/>
                                              <w:divBdr>
                                                <w:top w:val="none" w:sz="0" w:space="0" w:color="auto"/>
                                                <w:left w:val="none" w:sz="0" w:space="0" w:color="auto"/>
                                                <w:bottom w:val="none" w:sz="0" w:space="0" w:color="auto"/>
                                                <w:right w:val="none" w:sz="0" w:space="0" w:color="auto"/>
                                              </w:divBdr>
                                              <w:divsChild>
                                                <w:div w:id="1494645444">
                                                  <w:marLeft w:val="0"/>
                                                  <w:marRight w:val="0"/>
                                                  <w:marTop w:val="0"/>
                                                  <w:marBottom w:val="0"/>
                                                  <w:divBdr>
                                                    <w:top w:val="none" w:sz="0" w:space="0" w:color="auto"/>
                                                    <w:left w:val="none" w:sz="0" w:space="0" w:color="auto"/>
                                                    <w:bottom w:val="none" w:sz="0" w:space="0" w:color="auto"/>
                                                    <w:right w:val="none" w:sz="0" w:space="0" w:color="auto"/>
                                                  </w:divBdr>
                                                  <w:divsChild>
                                                    <w:div w:id="702168938">
                                                      <w:marLeft w:val="0"/>
                                                      <w:marRight w:val="0"/>
                                                      <w:marTop w:val="0"/>
                                                      <w:marBottom w:val="0"/>
                                                      <w:divBdr>
                                                        <w:top w:val="none" w:sz="0" w:space="0" w:color="auto"/>
                                                        <w:left w:val="none" w:sz="0" w:space="0" w:color="auto"/>
                                                        <w:bottom w:val="none" w:sz="0" w:space="0" w:color="auto"/>
                                                        <w:right w:val="none" w:sz="0" w:space="0" w:color="auto"/>
                                                      </w:divBdr>
                                                      <w:divsChild>
                                                        <w:div w:id="1688143137">
                                                          <w:marLeft w:val="0"/>
                                                          <w:marRight w:val="0"/>
                                                          <w:marTop w:val="0"/>
                                                          <w:marBottom w:val="0"/>
                                                          <w:divBdr>
                                                            <w:top w:val="none" w:sz="0" w:space="0" w:color="auto"/>
                                                            <w:left w:val="none" w:sz="0" w:space="0" w:color="auto"/>
                                                            <w:bottom w:val="none" w:sz="0" w:space="0" w:color="auto"/>
                                                            <w:right w:val="none" w:sz="0" w:space="0" w:color="auto"/>
                                                          </w:divBdr>
                                                          <w:divsChild>
                                                            <w:div w:id="760299654">
                                                              <w:marLeft w:val="0"/>
                                                              <w:marRight w:val="0"/>
                                                              <w:marTop w:val="0"/>
                                                              <w:marBottom w:val="0"/>
                                                              <w:divBdr>
                                                                <w:top w:val="none" w:sz="0" w:space="0" w:color="auto"/>
                                                                <w:left w:val="none" w:sz="0" w:space="0" w:color="auto"/>
                                                                <w:bottom w:val="none" w:sz="0" w:space="0" w:color="auto"/>
                                                                <w:right w:val="none" w:sz="0" w:space="0" w:color="auto"/>
                                                              </w:divBdr>
                                                              <w:divsChild>
                                                                <w:div w:id="436216085">
                                                                  <w:marLeft w:val="0"/>
                                                                  <w:marRight w:val="0"/>
                                                                  <w:marTop w:val="0"/>
                                                                  <w:marBottom w:val="0"/>
                                                                  <w:divBdr>
                                                                    <w:top w:val="none" w:sz="0" w:space="0" w:color="auto"/>
                                                                    <w:left w:val="none" w:sz="0" w:space="0" w:color="auto"/>
                                                                    <w:bottom w:val="none" w:sz="0" w:space="0" w:color="auto"/>
                                                                    <w:right w:val="none" w:sz="0" w:space="0" w:color="auto"/>
                                                                  </w:divBdr>
                                                                  <w:divsChild>
                                                                    <w:div w:id="1019425539">
                                                                      <w:marLeft w:val="0"/>
                                                                      <w:marRight w:val="0"/>
                                                                      <w:marTop w:val="0"/>
                                                                      <w:marBottom w:val="0"/>
                                                                      <w:divBdr>
                                                                        <w:top w:val="none" w:sz="0" w:space="0" w:color="auto"/>
                                                                        <w:left w:val="none" w:sz="0" w:space="0" w:color="auto"/>
                                                                        <w:bottom w:val="none" w:sz="0" w:space="0" w:color="auto"/>
                                                                        <w:right w:val="none" w:sz="0" w:space="0" w:color="auto"/>
                                                                      </w:divBdr>
                                                                      <w:divsChild>
                                                                        <w:div w:id="1495533667">
                                                                          <w:marLeft w:val="0"/>
                                                                          <w:marRight w:val="0"/>
                                                                          <w:marTop w:val="0"/>
                                                                          <w:marBottom w:val="0"/>
                                                                          <w:divBdr>
                                                                            <w:top w:val="none" w:sz="0" w:space="0" w:color="auto"/>
                                                                            <w:left w:val="none" w:sz="0" w:space="0" w:color="auto"/>
                                                                            <w:bottom w:val="none" w:sz="0" w:space="0" w:color="auto"/>
                                                                            <w:right w:val="none" w:sz="0" w:space="0" w:color="auto"/>
                                                                          </w:divBdr>
                                                                          <w:divsChild>
                                                                            <w:div w:id="389890221">
                                                                              <w:marLeft w:val="0"/>
                                                                              <w:marRight w:val="0"/>
                                                                              <w:marTop w:val="0"/>
                                                                              <w:marBottom w:val="0"/>
                                                                              <w:divBdr>
                                                                                <w:top w:val="none" w:sz="0" w:space="0" w:color="auto"/>
                                                                                <w:left w:val="none" w:sz="0" w:space="0" w:color="auto"/>
                                                                                <w:bottom w:val="none" w:sz="0" w:space="0" w:color="auto"/>
                                                                                <w:right w:val="none" w:sz="0" w:space="0" w:color="auto"/>
                                                                              </w:divBdr>
                                                                              <w:divsChild>
                                                                                <w:div w:id="981423741">
                                                                                  <w:marLeft w:val="0"/>
                                                                                  <w:marRight w:val="0"/>
                                                                                  <w:marTop w:val="0"/>
                                                                                  <w:marBottom w:val="0"/>
                                                                                  <w:divBdr>
                                                                                    <w:top w:val="none" w:sz="0" w:space="0" w:color="auto"/>
                                                                                    <w:left w:val="none" w:sz="0" w:space="0" w:color="auto"/>
                                                                                    <w:bottom w:val="none" w:sz="0" w:space="0" w:color="auto"/>
                                                                                    <w:right w:val="none" w:sz="0" w:space="0" w:color="auto"/>
                                                                                  </w:divBdr>
                                                                                  <w:divsChild>
                                                                                    <w:div w:id="1810050913">
                                                                                      <w:marLeft w:val="0"/>
                                                                                      <w:marRight w:val="0"/>
                                                                                      <w:marTop w:val="0"/>
                                                                                      <w:marBottom w:val="0"/>
                                                                                      <w:divBdr>
                                                                                        <w:top w:val="none" w:sz="0" w:space="0" w:color="auto"/>
                                                                                        <w:left w:val="none" w:sz="0" w:space="0" w:color="auto"/>
                                                                                        <w:bottom w:val="none" w:sz="0" w:space="0" w:color="auto"/>
                                                                                        <w:right w:val="none" w:sz="0" w:space="0" w:color="auto"/>
                                                                                      </w:divBdr>
                                                                                      <w:divsChild>
                                                                                        <w:div w:id="1105536629">
                                                                                          <w:marLeft w:val="0"/>
                                                                                          <w:marRight w:val="0"/>
                                                                                          <w:marTop w:val="0"/>
                                                                                          <w:marBottom w:val="0"/>
                                                                                          <w:divBdr>
                                                                                            <w:top w:val="none" w:sz="0" w:space="0" w:color="auto"/>
                                                                                            <w:left w:val="none" w:sz="0" w:space="0" w:color="auto"/>
                                                                                            <w:bottom w:val="none" w:sz="0" w:space="0" w:color="auto"/>
                                                                                            <w:right w:val="none" w:sz="0" w:space="0" w:color="auto"/>
                                                                                          </w:divBdr>
                                                                                          <w:divsChild>
                                                                                            <w:div w:id="1823498172">
                                                                                              <w:marLeft w:val="0"/>
                                                                                              <w:marRight w:val="0"/>
                                                                                              <w:marTop w:val="0"/>
                                                                                              <w:marBottom w:val="0"/>
                                                                                              <w:divBdr>
                                                                                                <w:top w:val="none" w:sz="0" w:space="0" w:color="auto"/>
                                                                                                <w:left w:val="none" w:sz="0" w:space="0" w:color="auto"/>
                                                                                                <w:bottom w:val="none" w:sz="0" w:space="0" w:color="auto"/>
                                                                                                <w:right w:val="none" w:sz="0" w:space="0" w:color="auto"/>
                                                                                              </w:divBdr>
                                                                                              <w:divsChild>
                                                                                                <w:div w:id="1822303721">
                                                                                                  <w:marLeft w:val="0"/>
                                                                                                  <w:marRight w:val="0"/>
                                                                                                  <w:marTop w:val="0"/>
                                                                                                  <w:marBottom w:val="0"/>
                                                                                                  <w:divBdr>
                                                                                                    <w:top w:val="none" w:sz="0" w:space="0" w:color="auto"/>
                                                                                                    <w:left w:val="none" w:sz="0" w:space="0" w:color="auto"/>
                                                                                                    <w:bottom w:val="none" w:sz="0" w:space="0" w:color="auto"/>
                                                                                                    <w:right w:val="none" w:sz="0" w:space="0" w:color="auto"/>
                                                                                                  </w:divBdr>
                                                                                                  <w:divsChild>
                                                                                                    <w:div w:id="1474905015">
                                                                                                      <w:marLeft w:val="0"/>
                                                                                                      <w:marRight w:val="0"/>
                                                                                                      <w:marTop w:val="0"/>
                                                                                                      <w:marBottom w:val="0"/>
                                                                                                      <w:divBdr>
                                                                                                        <w:top w:val="none" w:sz="0" w:space="0" w:color="auto"/>
                                                                                                        <w:left w:val="none" w:sz="0" w:space="0" w:color="auto"/>
                                                                                                        <w:bottom w:val="none" w:sz="0" w:space="0" w:color="auto"/>
                                                                                                        <w:right w:val="none" w:sz="0" w:space="0" w:color="auto"/>
                                                                                                      </w:divBdr>
                                                                                                    </w:div>
                                                                                                    <w:div w:id="1623655806">
                                                                                                      <w:marLeft w:val="0"/>
                                                                                                      <w:marRight w:val="0"/>
                                                                                                      <w:marTop w:val="0"/>
                                                                                                      <w:marBottom w:val="0"/>
                                                                                                      <w:divBdr>
                                                                                                        <w:top w:val="none" w:sz="0" w:space="0" w:color="auto"/>
                                                                                                        <w:left w:val="none" w:sz="0" w:space="0" w:color="auto"/>
                                                                                                        <w:bottom w:val="none" w:sz="0" w:space="0" w:color="auto"/>
                                                                                                        <w:right w:val="none" w:sz="0" w:space="0" w:color="auto"/>
                                                                                                      </w:divBdr>
                                                                                                    </w:div>
                                                                                                    <w:div w:id="11540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8429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Thales</cp:lastModifiedBy>
  <cp:revision>5</cp:revision>
  <cp:lastPrinted>2009-04-22T07:01:00Z</cp:lastPrinted>
  <dcterms:created xsi:type="dcterms:W3CDTF">2021-05-25T09:50:00Z</dcterms:created>
  <dcterms:modified xsi:type="dcterms:W3CDTF">2021-05-25T10:05:00Z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(3)eB3+rLd1NMTykdSmQ8w3ZQGRpj9u49XWq9wXFNa8oy+sZi4AYK9XpVyqBppodjf/36PDDxlD
biNkWik/IqV4k0Au0uNV41hqaa8m560ay+hMsIys1jZ42eutDTdFJ1VKtlsRw/cFxvMygKSz
xW8dq/zTf9PpH5xzbwgI5YgsCJbLeVDOiOtNtc5Ay2VMFk/QfNziT5A14TuGpdhrva1H+SFV
R83c4QwVetUdGmh6Lu</vt:lpwstr>
  </property>
  <property fmtid="{D5CDD505-2E9C-101B-9397-08002B2CF9AE}" pid="17" name="_2015_ms_pID_7253431">
    <vt:lpwstr>egNLbW/ZGuAmEbhWuYiqVe/acBI3T35l2B6TVzbtxtFa2WEonAGXKp
WHYsn+rNlnm79M8/tzpF8L2IDk/UCT28IXnOL4mFYkmiN0Iiz6w8l3xXoIXECpTGj5uTDZxv
kGz9eaWVG+wHy6VTZn7617qiia7sLqsNo72wet3fxOSYZuhUn340BRc6mT0eZrsVSNQhZi+m
RdzyvjZaIGH30iZ0896GuzHlyV0Jhs8JTH9u</vt:lpwstr>
  </property>
  <property fmtid="{D5CDD505-2E9C-101B-9397-08002B2CF9AE}" pid="18" name="_2015_ms_pID_7253432">
    <vt:lpwstr>iQ==</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1557848127</vt:lpwstr>
  </property>
</Properties>
</file>