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4B44E" w14:textId="6998D5A2" w:rsidR="004572CC" w:rsidRDefault="004572CC" w:rsidP="004572CC">
      <w:pPr>
        <w:pStyle w:val="CRCoverPage"/>
        <w:outlineLvl w:val="0"/>
        <w:rPr>
          <w:b/>
          <w:sz w:val="24"/>
          <w:szCs w:val="24"/>
        </w:rPr>
      </w:pPr>
      <w:r>
        <w:rPr>
          <w:b/>
          <w:sz w:val="24"/>
          <w:szCs w:val="24"/>
        </w:rPr>
        <w:t>3GPP TSG-RAN WG3 #1</w:t>
      </w:r>
      <w:r w:rsidR="007D096B">
        <w:rPr>
          <w:b/>
          <w:sz w:val="24"/>
          <w:szCs w:val="24"/>
        </w:rPr>
        <w:t>1</w:t>
      </w:r>
      <w:r w:rsidR="00F7471D">
        <w:rPr>
          <w:b/>
          <w:sz w:val="24"/>
          <w:szCs w:val="24"/>
        </w:rPr>
        <w:t>2</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w:t>
      </w:r>
      <w:r w:rsidR="004B0F09">
        <w:rPr>
          <w:b/>
          <w:sz w:val="24"/>
          <w:szCs w:val="24"/>
        </w:rPr>
        <w:t>1</w:t>
      </w:r>
      <w:ins w:id="0" w:author="Qualcomm2" w:date="2021-05-24T17:22:00Z">
        <w:r w:rsidR="00EA2DF3">
          <w:rPr>
            <w:b/>
            <w:sz w:val="24"/>
            <w:szCs w:val="24"/>
          </w:rPr>
          <w:t>2792</w:t>
        </w:r>
      </w:ins>
      <w:del w:id="1" w:author="Qualcomm2" w:date="2021-05-24T17:22:00Z">
        <w:r w:rsidR="00B54B8B" w:rsidDel="00EA2DF3">
          <w:rPr>
            <w:b/>
            <w:sz w:val="24"/>
            <w:szCs w:val="24"/>
          </w:rPr>
          <w:delText>xxxx</w:delText>
        </w:r>
      </w:del>
    </w:p>
    <w:p w14:paraId="4285CFFB" w14:textId="7DF63E5F" w:rsidR="004572CC" w:rsidRDefault="00F7471D" w:rsidP="004572CC">
      <w:pPr>
        <w:pStyle w:val="CRCoverPage"/>
        <w:outlineLvl w:val="0"/>
        <w:rPr>
          <w:b/>
          <w:sz w:val="24"/>
          <w:szCs w:val="24"/>
        </w:rPr>
      </w:pPr>
      <w:r>
        <w:rPr>
          <w:b/>
          <w:sz w:val="24"/>
          <w:szCs w:val="24"/>
        </w:rPr>
        <w:t>17 – 28 May 2021</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68EA190A" w:rsidR="00463675" w:rsidRPr="00FC2ED2" w:rsidRDefault="00463675" w:rsidP="00A856C3">
      <w:pPr>
        <w:pStyle w:val="Title"/>
        <w:spacing w:before="0"/>
      </w:pPr>
      <w:r w:rsidRPr="000F4E43">
        <w:t>Title:</w:t>
      </w:r>
      <w:r w:rsidRPr="000F4E43">
        <w:tab/>
      </w:r>
      <w:r w:rsidR="0037661E" w:rsidRPr="0037661E">
        <w:rPr>
          <w:color w:val="C00000"/>
        </w:rPr>
        <w:t xml:space="preserve">[DRAFT] </w:t>
      </w:r>
      <w:r w:rsidR="006C5208" w:rsidRPr="006C5208">
        <w:t xml:space="preserve">Reply LS </w:t>
      </w:r>
      <w:r w:rsidR="00B70BE0" w:rsidRPr="00B70BE0">
        <w:t>on UE location aspects in NTN</w:t>
      </w:r>
      <w:ins w:id="2" w:author="Ericsson User1" w:date="2021-05-23T09:03:00Z">
        <w:r w:rsidR="00465D74">
          <w:t xml:space="preserve"> and </w:t>
        </w:r>
        <w:r w:rsidR="00465D74">
          <w:rPr>
            <w:sz w:val="22"/>
            <w:szCs w:val="22"/>
          </w:rPr>
          <w:t>on multiple TACs per PLMN</w:t>
        </w:r>
      </w:ins>
    </w:p>
    <w:p w14:paraId="024EE741" w14:textId="397827F3" w:rsidR="00B07AAA" w:rsidRPr="00B07AAA" w:rsidRDefault="00B07AAA" w:rsidP="00A856C3">
      <w:pPr>
        <w:pStyle w:val="Title"/>
        <w:spacing w:before="0"/>
        <w:rPr>
          <w:color w:val="000000"/>
        </w:rPr>
      </w:pPr>
      <w:r w:rsidRPr="000F4E43">
        <w:t>Re</w:t>
      </w:r>
      <w:r>
        <w:t>sponse to</w:t>
      </w:r>
      <w:r w:rsidRPr="000F4E43">
        <w:t>:</w:t>
      </w:r>
      <w:r w:rsidR="007F50ED">
        <w:tab/>
      </w:r>
      <w:bookmarkStart w:id="3" w:name="_Hlk69371662"/>
      <w:r w:rsidR="00B70BE0" w:rsidRPr="00B70BE0">
        <w:t>LS on UE location aspects in NTN</w:t>
      </w:r>
      <w:r w:rsidR="002B3701" w:rsidRPr="002B3701">
        <w:t xml:space="preserve"> </w:t>
      </w:r>
      <w:bookmarkEnd w:id="3"/>
      <w:r>
        <w:t>(</w:t>
      </w:r>
      <w:r w:rsidRPr="00BA6925">
        <w:t>R3-2</w:t>
      </w:r>
      <w:r w:rsidR="00C64F54" w:rsidRPr="00BA6925">
        <w:t>1</w:t>
      </w:r>
      <w:r w:rsidR="00B70BE0">
        <w:t>1418</w:t>
      </w:r>
      <w:r>
        <w:t>/</w:t>
      </w:r>
      <w:r w:rsidR="002B3701">
        <w:t>R2-2102</w:t>
      </w:r>
      <w:r w:rsidR="00B70BE0">
        <w:t>055</w:t>
      </w:r>
      <w:r>
        <w:t>)</w:t>
      </w:r>
      <w:ins w:id="4" w:author="Ericsson User1" w:date="2021-05-23T09:03:00Z">
        <w:r w:rsidR="00465D74">
          <w:br/>
        </w:r>
        <w:r w:rsidR="00465D74" w:rsidRPr="00465D74">
          <w:t>LS on multiple TACs per PLMN (R3-211513/R2-2104377)</w:t>
        </w:r>
      </w:ins>
    </w:p>
    <w:p w14:paraId="405CD5C8" w14:textId="6E62ED46" w:rsidR="00A856C3" w:rsidRDefault="007F50ED" w:rsidP="00A856C3">
      <w:pPr>
        <w:pStyle w:val="Title"/>
        <w:spacing w:before="0"/>
        <w:rPr>
          <w:color w:val="000000"/>
        </w:rPr>
      </w:pPr>
      <w:r>
        <w:rPr>
          <w:color w:val="000000"/>
        </w:rPr>
        <w:t>Work Item:</w:t>
      </w:r>
      <w:r>
        <w:rPr>
          <w:color w:val="000000"/>
        </w:rPr>
        <w:tab/>
      </w:r>
      <w:r w:rsidR="00B70BE0" w:rsidRPr="00B70BE0">
        <w:rPr>
          <w:color w:val="000000"/>
        </w:rPr>
        <w:t>NR_NTN_solutions-Core, 5GSAT_ARCH</w:t>
      </w:r>
    </w:p>
    <w:p w14:paraId="44E24AB1" w14:textId="77777777" w:rsidR="00463675" w:rsidRPr="000F4E43" w:rsidRDefault="00463675">
      <w:pPr>
        <w:spacing w:after="60"/>
        <w:ind w:left="1985" w:hanging="1985"/>
        <w:rPr>
          <w:rFonts w:ascii="Arial" w:hAnsi="Arial" w:cs="Arial"/>
          <w:b/>
        </w:rPr>
      </w:pPr>
    </w:p>
    <w:p w14:paraId="38584091" w14:textId="462B1A60" w:rsidR="00463675" w:rsidRPr="0037661E" w:rsidRDefault="00463675" w:rsidP="007F50ED">
      <w:pPr>
        <w:pStyle w:val="Source"/>
        <w:ind w:left="1701" w:hanging="1701"/>
        <w:rPr>
          <w:b w:val="0"/>
          <w:color w:val="C00000"/>
        </w:rPr>
      </w:pPr>
      <w:r w:rsidRPr="000F4E43">
        <w:t>Source:</w:t>
      </w:r>
      <w:r w:rsidR="007F50ED">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3D0A5F70" w14:textId="73C83133" w:rsidR="00463675" w:rsidRDefault="00463675" w:rsidP="007F50ED">
      <w:pPr>
        <w:pStyle w:val="Source"/>
        <w:ind w:left="1701" w:hanging="1701"/>
      </w:pPr>
      <w:r w:rsidRPr="000F4E43">
        <w:t>To:</w:t>
      </w:r>
      <w:r w:rsidRPr="000F4E43">
        <w:tab/>
      </w:r>
      <w:r w:rsidR="002B3701">
        <w:t>RAN2, SA2</w:t>
      </w:r>
      <w:r w:rsidR="00B70BE0">
        <w:t>, SA3-LI, SA3</w:t>
      </w:r>
      <w:r w:rsidR="00650ED4">
        <w:t>, CT1</w:t>
      </w:r>
    </w:p>
    <w:p w14:paraId="58BC6FE6" w14:textId="75890725" w:rsidR="00EC1A3F" w:rsidRPr="004B0F09" w:rsidRDefault="00EC1A3F" w:rsidP="007F50ED">
      <w:pPr>
        <w:pStyle w:val="Source"/>
        <w:ind w:left="1701" w:hanging="1701"/>
      </w:pPr>
      <w:r>
        <w:t>Cc:</w:t>
      </w:r>
      <w:r>
        <w:tab/>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Contact Person:</w:t>
      </w:r>
      <w:r w:rsidRPr="00795ECA">
        <w:rPr>
          <w:rFonts w:ascii="Arial" w:hAnsi="Arial" w:cs="Arial"/>
          <w:bCs/>
          <w:lang w:val="fr-FR"/>
        </w:rPr>
        <w:tab/>
      </w:r>
    </w:p>
    <w:p w14:paraId="7FB8234B" w14:textId="5C4EA71E" w:rsidR="00463675" w:rsidRPr="000F4E43" w:rsidRDefault="00463675" w:rsidP="000F4E43">
      <w:pPr>
        <w:pStyle w:val="Contact"/>
        <w:tabs>
          <w:tab w:val="clear" w:pos="2268"/>
        </w:tabs>
        <w:rPr>
          <w:bCs/>
        </w:rPr>
      </w:pPr>
      <w:r w:rsidRPr="000F4E43">
        <w:t>Name:</w:t>
      </w:r>
      <w:r w:rsidRPr="000F4E43">
        <w:rPr>
          <w:bCs/>
        </w:rPr>
        <w:tab/>
      </w:r>
      <w:r w:rsidR="0037661E">
        <w:rPr>
          <w:bCs/>
        </w:rPr>
        <w:t>Luis Lopes</w:t>
      </w:r>
      <w:ins w:id="5" w:author="Ericsson User1" w:date="2021-05-23T09:08:00Z">
        <w:r w:rsidR="003F6CEE">
          <w:rPr>
            <w:bCs/>
          </w:rPr>
          <w:br/>
        </w:r>
        <w:r w:rsidR="003F6CEE">
          <w:rPr>
            <w:bCs/>
          </w:rPr>
          <w:tab/>
          <w:t>Alexander Vesely</w:t>
        </w:r>
      </w:ins>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4CD606D1" w:rsidR="00463675" w:rsidRDefault="00463675" w:rsidP="000F4E43">
      <w:pPr>
        <w:pStyle w:val="Contact"/>
        <w:tabs>
          <w:tab w:val="clear" w:pos="2268"/>
        </w:tabs>
        <w:rPr>
          <w:ins w:id="6" w:author="Ericsson User1" w:date="2021-05-23T09:08:00Z"/>
          <w:bCs/>
          <w:color w:val="0000FF"/>
        </w:rPr>
      </w:pPr>
      <w:r w:rsidRPr="000F4E43">
        <w:rPr>
          <w:color w:val="0000FF"/>
        </w:rPr>
        <w:t>E-mail Address:</w:t>
      </w:r>
      <w:r w:rsidRPr="000F4E43">
        <w:rPr>
          <w:bCs/>
          <w:color w:val="0000FF"/>
        </w:rPr>
        <w:tab/>
      </w:r>
      <w:ins w:id="7" w:author="Ericsson User1" w:date="2021-05-23T09:08:00Z">
        <w:r w:rsidR="003F6CEE">
          <w:rPr>
            <w:bCs/>
            <w:color w:val="0000FF"/>
          </w:rPr>
          <w:fldChar w:fldCharType="begin"/>
        </w:r>
        <w:r w:rsidR="003F6CEE">
          <w:rPr>
            <w:bCs/>
            <w:color w:val="0000FF"/>
          </w:rPr>
          <w:instrText xml:space="preserve"> HYPERLINK "mailto:</w:instrText>
        </w:r>
      </w:ins>
      <w:r w:rsidR="003F6CEE">
        <w:rPr>
          <w:bCs/>
          <w:color w:val="0000FF"/>
        </w:rPr>
        <w:instrText>llopes@qti.qualcomm.com</w:instrText>
      </w:r>
      <w:ins w:id="8" w:author="Ericsson User1" w:date="2021-05-23T09:08:00Z">
        <w:r w:rsidR="003F6CEE">
          <w:rPr>
            <w:bCs/>
            <w:color w:val="0000FF"/>
          </w:rPr>
          <w:instrText xml:space="preserve">" </w:instrText>
        </w:r>
        <w:r w:rsidR="003F6CEE">
          <w:rPr>
            <w:bCs/>
            <w:color w:val="0000FF"/>
          </w:rPr>
          <w:fldChar w:fldCharType="separate"/>
        </w:r>
      </w:ins>
      <w:r w:rsidR="003F6CEE" w:rsidRPr="0012583F">
        <w:rPr>
          <w:rStyle w:val="Hyperlink"/>
          <w:bCs/>
        </w:rPr>
        <w:t>llopes@qti.qualcomm.com</w:t>
      </w:r>
      <w:ins w:id="9" w:author="Ericsson User1" w:date="2021-05-23T09:08:00Z">
        <w:r w:rsidR="003F6CEE">
          <w:rPr>
            <w:bCs/>
            <w:color w:val="0000FF"/>
          </w:rPr>
          <w:fldChar w:fldCharType="end"/>
        </w:r>
      </w:ins>
    </w:p>
    <w:p w14:paraId="2B88EDAE" w14:textId="61619128" w:rsidR="003F6CEE" w:rsidRPr="000F4E43" w:rsidRDefault="003F6CEE" w:rsidP="000F4E43">
      <w:pPr>
        <w:pStyle w:val="Contact"/>
        <w:tabs>
          <w:tab w:val="clear" w:pos="2268"/>
        </w:tabs>
        <w:rPr>
          <w:bCs/>
          <w:color w:val="0000FF"/>
        </w:rPr>
      </w:pPr>
      <w:ins w:id="10" w:author="Ericsson User1" w:date="2021-05-23T09:08:00Z">
        <w:r>
          <w:rPr>
            <w:bCs/>
            <w:color w:val="0000FF"/>
          </w:rPr>
          <w:tab/>
          <w:t>alexander.vesely@ericsson.com</w:t>
        </w:r>
      </w:ins>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42E7C2" w14:textId="441EEC08" w:rsidR="006C5208" w:rsidRDefault="009A0789">
      <w:pPr>
        <w:rPr>
          <w:rFonts w:ascii="Arial" w:hAnsi="Arial" w:cs="Arial"/>
          <w:color w:val="000000"/>
          <w:lang w:eastAsia="ko-KR"/>
        </w:rPr>
      </w:pPr>
      <w:r>
        <w:rPr>
          <w:rFonts w:ascii="Arial" w:hAnsi="Arial" w:cs="Arial"/>
          <w:color w:val="000000"/>
          <w:lang w:eastAsia="ko-KR"/>
        </w:rPr>
        <w:t xml:space="preserve">RAN3 </w:t>
      </w:r>
      <w:r w:rsidR="002B3701">
        <w:rPr>
          <w:rFonts w:ascii="Arial" w:hAnsi="Arial" w:cs="Arial"/>
          <w:color w:val="000000"/>
          <w:lang w:eastAsia="ko-KR"/>
        </w:rPr>
        <w:t xml:space="preserve">would like to thank RAN2 </w:t>
      </w:r>
      <w:r w:rsidR="00EC1A3F">
        <w:rPr>
          <w:rFonts w:ascii="Arial" w:hAnsi="Arial" w:cs="Arial"/>
          <w:color w:val="000000"/>
          <w:lang w:eastAsia="ko-KR"/>
        </w:rPr>
        <w:t xml:space="preserve">for the received LS on </w:t>
      </w:r>
      <w:r w:rsidR="00B70BE0">
        <w:rPr>
          <w:rFonts w:ascii="Arial" w:hAnsi="Arial" w:cs="Arial"/>
          <w:color w:val="000000"/>
          <w:lang w:eastAsia="ko-KR"/>
        </w:rPr>
        <w:t>UE location aspects in NTN, and also SA2 and SA3-LI for their replies already received.</w:t>
      </w:r>
    </w:p>
    <w:p w14:paraId="7151CC30" w14:textId="6A13531B" w:rsidR="00B70BE0" w:rsidRDefault="00B70BE0">
      <w:pPr>
        <w:rPr>
          <w:rFonts w:ascii="Arial" w:hAnsi="Arial" w:cs="Arial"/>
          <w:color w:val="000000"/>
          <w:lang w:eastAsia="ko-KR"/>
        </w:rPr>
      </w:pPr>
    </w:p>
    <w:p w14:paraId="026834D0" w14:textId="334EE93F" w:rsidR="00B70BE0" w:rsidRDefault="00B70BE0">
      <w:pPr>
        <w:rPr>
          <w:rFonts w:ascii="Arial" w:hAnsi="Arial" w:cs="Arial"/>
          <w:color w:val="000000"/>
          <w:lang w:eastAsia="ko-KR"/>
        </w:rPr>
      </w:pPr>
      <w:r>
        <w:rPr>
          <w:rFonts w:ascii="Arial" w:hAnsi="Arial" w:cs="Arial"/>
          <w:color w:val="000000"/>
          <w:lang w:eastAsia="ko-KR"/>
        </w:rPr>
        <w:t>Regarding the questions posed in the LS:</w:t>
      </w:r>
    </w:p>
    <w:p w14:paraId="7556EFCC" w14:textId="5DC66A4E" w:rsidR="00B70BE0" w:rsidRDefault="00B70BE0">
      <w:pPr>
        <w:rPr>
          <w:rFonts w:ascii="Arial" w:hAnsi="Arial" w:cs="Arial"/>
          <w:color w:val="000000"/>
          <w:lang w:eastAsia="ko-KR"/>
        </w:rPr>
      </w:pPr>
    </w:p>
    <w:p w14:paraId="4D030F4F" w14:textId="754140C6" w:rsidR="00B70BE0" w:rsidRDefault="00B70BE0" w:rsidP="00B70BE0">
      <w:pPr>
        <w:numPr>
          <w:ilvl w:val="0"/>
          <w:numId w:val="34"/>
        </w:numPr>
        <w:overflowPunct w:val="0"/>
        <w:autoSpaceDE w:val="0"/>
        <w:autoSpaceDN w:val="0"/>
        <w:adjustRightInd w:val="0"/>
        <w:spacing w:after="160" w:line="259" w:lineRule="auto"/>
        <w:jc w:val="both"/>
        <w:textAlignment w:val="baseline"/>
        <w:rPr>
          <w:rFonts w:ascii="Arial" w:eastAsia="Malgun Gothic" w:hAnsi="Arial" w:cs="Arial"/>
          <w:b/>
          <w:lang w:eastAsia="ko-KR"/>
        </w:rPr>
      </w:pPr>
      <w:r>
        <w:rPr>
          <w:rFonts w:ascii="Arial" w:eastAsia="Malgun Gothic" w:hAnsi="Arial" w:cs="Arial"/>
          <w:b/>
          <w:lang w:eastAsia="ko-KR"/>
        </w:rPr>
        <w:t>Question</w:t>
      </w:r>
      <w:del w:id="11" w:author="Huawei20210523" w:date="2021-05-24T15:05:00Z">
        <w:r w:rsidDel="003A1330">
          <w:rPr>
            <w:rFonts w:ascii="Arial" w:eastAsia="Malgun Gothic" w:hAnsi="Arial" w:cs="Arial"/>
            <w:b/>
            <w:lang w:eastAsia="ko-KR"/>
          </w:rPr>
          <w:delText xml:space="preserve"> 1</w:delText>
        </w:r>
      </w:del>
      <w:r>
        <w:rPr>
          <w:rFonts w:ascii="Arial" w:eastAsia="Malgun Gothic" w:hAnsi="Arial" w:cs="Arial"/>
          <w:b/>
          <w:lang w:eastAsia="ko-KR"/>
        </w:rPr>
        <w:t>: RAN2 would like to ask RAN3, SA3-LI and SA2 to confirm whether the current functionality identified above</w:t>
      </w:r>
      <w:r>
        <w:rPr>
          <w:rFonts w:ascii="Arial" w:hAnsi="Arial" w:cs="Arial"/>
          <w:b/>
          <w:bCs/>
          <w:lang w:val="en-US" w:eastAsia="ko-KR"/>
        </w:rPr>
        <w:t xml:space="preserve"> is sufficient for use in </w:t>
      </w:r>
      <w:r>
        <w:rPr>
          <w:rFonts w:ascii="Arial" w:eastAsia="Malgun Gothic" w:hAnsi="Arial" w:cs="Arial"/>
          <w:b/>
          <w:lang w:eastAsia="ko-KR"/>
        </w:rPr>
        <w:t>Non-Terrestrial Networks including initial registration procedure.</w:t>
      </w:r>
    </w:p>
    <w:p w14:paraId="1FE91CD0" w14:textId="0AE05F6B" w:rsidR="00B70BE0" w:rsidRDefault="00423A64">
      <w:pPr>
        <w:rPr>
          <w:rFonts w:ascii="Arial" w:hAnsi="Arial" w:cs="Arial"/>
          <w:color w:val="000000"/>
          <w:lang w:eastAsia="ko-KR"/>
        </w:rPr>
      </w:pPr>
      <w:r w:rsidRPr="00423A64">
        <w:rPr>
          <w:rFonts w:ascii="Arial" w:hAnsi="Arial" w:cs="Arial"/>
          <w:b/>
          <w:bCs/>
          <w:color w:val="000000"/>
          <w:lang w:eastAsia="ko-KR"/>
        </w:rPr>
        <w:t>Answer from RAN3</w:t>
      </w:r>
      <w:r>
        <w:rPr>
          <w:rFonts w:ascii="Arial" w:hAnsi="Arial" w:cs="Arial"/>
          <w:color w:val="000000"/>
          <w:lang w:eastAsia="ko-KR"/>
        </w:rPr>
        <w:t>:</w:t>
      </w:r>
    </w:p>
    <w:p w14:paraId="479823D6" w14:textId="77777777" w:rsidR="00423A64" w:rsidRDefault="00423A64" w:rsidP="00B70BE0">
      <w:pPr>
        <w:ind w:left="720"/>
        <w:rPr>
          <w:rFonts w:ascii="Arial" w:hAnsi="Arial" w:cs="Arial"/>
          <w:color w:val="000000"/>
          <w:lang w:eastAsia="ko-KR"/>
        </w:rPr>
      </w:pPr>
    </w:p>
    <w:p w14:paraId="165A6818" w14:textId="4B78622B" w:rsidR="00B54B8B" w:rsidRPr="00002B46" w:rsidDel="00002B46" w:rsidRDefault="00B54B8B" w:rsidP="00002B46">
      <w:pPr>
        <w:rPr>
          <w:ins w:id="12" w:author="Qualcomm1" w:date="2021-05-20T14:19:00Z"/>
          <w:del w:id="13" w:author="Ericsson User1" w:date="2021-05-22T19:52:00Z"/>
          <w:rFonts w:ascii="Arial" w:hAnsi="Arial" w:cs="Arial"/>
          <w:color w:val="000000"/>
          <w:highlight w:val="yellow"/>
          <w:lang w:eastAsia="ko-KR"/>
        </w:rPr>
      </w:pPr>
      <w:ins w:id="14" w:author="Qualcomm1" w:date="2021-05-20T14:15:00Z">
        <w:r>
          <w:rPr>
            <w:rFonts w:ascii="Arial" w:hAnsi="Arial" w:cs="Arial"/>
            <w:color w:val="000000"/>
            <w:lang w:eastAsia="ko-KR"/>
          </w:rPr>
          <w:t xml:space="preserve">RAN3 understands from the RAN2 response that </w:t>
        </w:r>
      </w:ins>
      <w:ins w:id="15" w:author="Qualcomm1" w:date="2021-05-20T14:16:00Z">
        <w:r>
          <w:rPr>
            <w:rFonts w:ascii="Arial" w:hAnsi="Arial" w:cs="Arial"/>
            <w:color w:val="000000"/>
            <w:lang w:eastAsia="ko-KR"/>
          </w:rPr>
          <w:t xml:space="preserve">only </w:t>
        </w:r>
      </w:ins>
      <w:ins w:id="16" w:author="Qualcomm2" w:date="2021-05-24T17:22:00Z">
        <w:r w:rsidR="00EA2DF3">
          <w:rPr>
            <w:rFonts w:ascii="Arial" w:hAnsi="Arial" w:cs="Arial"/>
            <w:color w:val="000000"/>
            <w:lang w:eastAsia="ko-KR"/>
          </w:rPr>
          <w:t xml:space="preserve">the </w:t>
        </w:r>
      </w:ins>
      <w:ins w:id="17" w:author="Qualcomm1" w:date="2021-05-20T14:15:00Z">
        <w:r>
          <w:rPr>
            <w:rFonts w:ascii="Arial" w:hAnsi="Arial" w:cs="Arial"/>
            <w:color w:val="000000"/>
            <w:lang w:eastAsia="ko-KR"/>
          </w:rPr>
          <w:t xml:space="preserve">serving </w:t>
        </w:r>
      </w:ins>
      <w:ins w:id="18" w:author="Ericsson User" w:date="2021-05-21T17:56:00Z">
        <w:r w:rsidR="00160C94" w:rsidRPr="003A6311">
          <w:rPr>
            <w:rFonts w:ascii="Arial" w:hAnsi="Arial" w:cs="Arial"/>
            <w:color w:val="000000"/>
            <w:highlight w:val="green"/>
            <w:lang w:eastAsia="ko-KR"/>
            <w:rPrChange w:id="19" w:author="Huawei20210523" w:date="2021-05-24T14:41:00Z">
              <w:rPr>
                <w:rFonts w:ascii="Arial" w:hAnsi="Arial" w:cs="Arial"/>
                <w:color w:val="000000"/>
                <w:lang w:eastAsia="ko-KR"/>
              </w:rPr>
            </w:rPrChange>
          </w:rPr>
          <w:t xml:space="preserve">NTN </w:t>
        </w:r>
      </w:ins>
      <w:ins w:id="20" w:author="Huawei20210523" w:date="2021-05-24T14:32:00Z">
        <w:r w:rsidR="000F00AA" w:rsidRPr="003A6311">
          <w:rPr>
            <w:rFonts w:ascii="Arial" w:hAnsi="Arial" w:cs="Arial"/>
            <w:color w:val="000000"/>
            <w:highlight w:val="green"/>
            <w:lang w:eastAsia="ko-KR"/>
            <w:rPrChange w:id="21" w:author="Huawei20210523" w:date="2021-05-24T14:41:00Z">
              <w:rPr>
                <w:rFonts w:ascii="Arial" w:hAnsi="Arial" w:cs="Arial"/>
                <w:color w:val="000000"/>
                <w:lang w:eastAsia="ko-KR"/>
              </w:rPr>
            </w:rPrChange>
          </w:rPr>
          <w:t xml:space="preserve">Uu </w:t>
        </w:r>
      </w:ins>
      <w:ins w:id="22" w:author="Qualcomm1" w:date="2021-05-20T14:15:00Z">
        <w:r w:rsidRPr="003A6311">
          <w:rPr>
            <w:rFonts w:ascii="Arial" w:hAnsi="Arial" w:cs="Arial"/>
            <w:color w:val="000000"/>
            <w:highlight w:val="green"/>
            <w:lang w:eastAsia="ko-KR"/>
            <w:rPrChange w:id="23" w:author="Huawei20210523" w:date="2021-05-24T14:41:00Z">
              <w:rPr>
                <w:rFonts w:ascii="Arial" w:hAnsi="Arial" w:cs="Arial"/>
                <w:color w:val="000000"/>
                <w:lang w:eastAsia="ko-KR"/>
              </w:rPr>
            </w:rPrChange>
          </w:rPr>
          <w:t>cell ID</w:t>
        </w:r>
      </w:ins>
      <w:ins w:id="24" w:author="Huawei20210523" w:date="2021-05-24T14:32:00Z">
        <w:r w:rsidR="000F00AA">
          <w:rPr>
            <w:rFonts w:ascii="Arial" w:hAnsi="Arial" w:cs="Arial"/>
            <w:color w:val="000000"/>
            <w:lang w:eastAsia="ko-KR"/>
          </w:rPr>
          <w:t xml:space="preserve"> (</w:t>
        </w:r>
        <w:r w:rsidR="000F00AA">
          <w:rPr>
            <w:rFonts w:ascii="Arial" w:hAnsi="Arial" w:cs="Arial" w:hint="eastAsia"/>
            <w:lang w:val="en-US" w:eastAsia="zh-CN"/>
          </w:rPr>
          <w:t xml:space="preserve">broadcast </w:t>
        </w:r>
        <w:r w:rsidR="000F00AA">
          <w:rPr>
            <w:rFonts w:ascii="Arial" w:hAnsi="Arial" w:cs="Arial"/>
            <w:lang w:eastAsia="ko-KR"/>
          </w:rPr>
          <w:t>cell ID of the serving cell</w:t>
        </w:r>
        <w:r w:rsidR="000F00AA">
          <w:rPr>
            <w:rFonts w:ascii="Arial" w:hAnsi="Arial" w:cs="Arial"/>
            <w:color w:val="000000"/>
            <w:lang w:eastAsia="ko-KR"/>
          </w:rPr>
          <w:t>)</w:t>
        </w:r>
      </w:ins>
      <w:ins w:id="25" w:author="Qualcomm1" w:date="2021-05-20T14:15:00Z">
        <w:r>
          <w:rPr>
            <w:rFonts w:ascii="Arial" w:hAnsi="Arial" w:cs="Arial"/>
            <w:color w:val="000000"/>
            <w:lang w:eastAsia="ko-KR"/>
          </w:rPr>
          <w:t xml:space="preserve"> and </w:t>
        </w:r>
      </w:ins>
      <w:ins w:id="26" w:author="Qualcomm2" w:date="2021-05-24T17:22:00Z">
        <w:r w:rsidR="00EA2DF3">
          <w:rPr>
            <w:rFonts w:ascii="Arial" w:hAnsi="Arial" w:cs="Arial"/>
            <w:color w:val="000000"/>
            <w:lang w:eastAsia="ko-KR"/>
          </w:rPr>
          <w:t xml:space="preserve">the broadcast </w:t>
        </w:r>
      </w:ins>
      <w:ins w:id="27" w:author="Qualcomm1" w:date="2021-05-20T14:15:00Z">
        <w:r>
          <w:rPr>
            <w:rFonts w:ascii="Arial" w:hAnsi="Arial" w:cs="Arial"/>
            <w:color w:val="000000"/>
            <w:lang w:eastAsia="ko-KR"/>
          </w:rPr>
          <w:t xml:space="preserve">TAC(s) </w:t>
        </w:r>
      </w:ins>
      <w:ins w:id="28" w:author="Qualcomm1" w:date="2021-05-20T14:16:00Z">
        <w:r>
          <w:rPr>
            <w:rFonts w:ascii="Arial" w:hAnsi="Arial" w:cs="Arial"/>
            <w:color w:val="000000"/>
            <w:lang w:eastAsia="ko-KR"/>
          </w:rPr>
          <w:t xml:space="preserve">would be available at </w:t>
        </w:r>
      </w:ins>
      <w:ins w:id="29" w:author="Ericsson User1" w:date="2021-05-22T19:49:00Z">
        <w:r w:rsidR="00002B46" w:rsidRPr="00002B46">
          <w:rPr>
            <w:rFonts w:ascii="Arial" w:hAnsi="Arial" w:cs="Arial"/>
            <w:color w:val="000000"/>
            <w:highlight w:val="yellow"/>
            <w:lang w:eastAsia="ko-KR"/>
          </w:rPr>
          <w:t>initial</w:t>
        </w:r>
        <w:r w:rsidR="00002B46">
          <w:rPr>
            <w:rFonts w:ascii="Arial" w:hAnsi="Arial" w:cs="Arial"/>
            <w:color w:val="000000"/>
            <w:lang w:eastAsia="ko-KR"/>
          </w:rPr>
          <w:t xml:space="preserve"> </w:t>
        </w:r>
      </w:ins>
      <w:ins w:id="30" w:author="Qualcomm1" w:date="2021-05-20T14:16:00Z">
        <w:r>
          <w:rPr>
            <w:rFonts w:ascii="Arial" w:hAnsi="Arial" w:cs="Arial"/>
            <w:color w:val="000000"/>
            <w:lang w:eastAsia="ko-KR"/>
          </w:rPr>
          <w:t>access</w:t>
        </w:r>
      </w:ins>
      <w:ins w:id="31" w:author="Ericsson User1" w:date="2021-05-22T19:49:00Z">
        <w:del w:id="32" w:author="Qualcomm2" w:date="2021-05-24T17:23:00Z">
          <w:r w:rsidR="00002B46" w:rsidDel="00EA2DF3">
            <w:rPr>
              <w:rFonts w:ascii="Arial" w:hAnsi="Arial" w:cs="Arial"/>
              <w:color w:val="000000"/>
              <w:lang w:eastAsia="ko-KR"/>
            </w:rPr>
            <w:delText xml:space="preserve"> </w:delText>
          </w:r>
          <w:r w:rsidR="00002B46" w:rsidRPr="00002B46" w:rsidDel="00EA2DF3">
            <w:rPr>
              <w:rFonts w:ascii="Arial" w:hAnsi="Arial" w:cs="Arial"/>
              <w:color w:val="000000"/>
              <w:highlight w:val="yellow"/>
              <w:lang w:eastAsia="ko-KR"/>
            </w:rPr>
            <w:delText xml:space="preserve">to the </w:delText>
          </w:r>
          <w:r w:rsidR="00002B46" w:rsidRPr="003A6311" w:rsidDel="00EA2DF3">
            <w:rPr>
              <w:rFonts w:ascii="Arial" w:hAnsi="Arial" w:cs="Arial"/>
              <w:color w:val="000000"/>
              <w:highlight w:val="green"/>
              <w:lang w:eastAsia="ko-KR"/>
              <w:rPrChange w:id="33" w:author="Huawei20210523" w:date="2021-05-24T14:41:00Z">
                <w:rPr>
                  <w:rFonts w:ascii="Arial" w:hAnsi="Arial" w:cs="Arial"/>
                  <w:color w:val="000000"/>
                  <w:highlight w:val="yellow"/>
                  <w:lang w:eastAsia="ko-KR"/>
                </w:rPr>
              </w:rPrChange>
            </w:rPr>
            <w:delText>UE</w:delText>
          </w:r>
        </w:del>
      </w:ins>
      <w:ins w:id="34" w:author="Huawei20210523" w:date="2021-05-24T14:40:00Z">
        <w:r w:rsidR="003A6311" w:rsidRPr="003A6311">
          <w:rPr>
            <w:rFonts w:ascii="Arial" w:hAnsi="Arial" w:cs="Arial"/>
            <w:color w:val="000000"/>
            <w:highlight w:val="green"/>
            <w:lang w:eastAsia="ko-KR"/>
            <w:rPrChange w:id="35" w:author="Huawei20210523" w:date="2021-05-24T14:41:00Z">
              <w:rPr>
                <w:rFonts w:ascii="Arial" w:hAnsi="Arial" w:cs="Arial"/>
                <w:color w:val="000000"/>
                <w:highlight w:val="yellow"/>
                <w:lang w:eastAsia="ko-KR"/>
              </w:rPr>
            </w:rPrChange>
          </w:rPr>
          <w:t>.</w:t>
        </w:r>
      </w:ins>
      <w:ins w:id="36" w:author="Huawei20210523" w:date="2021-05-24T14:39:00Z">
        <w:r w:rsidR="003A6311" w:rsidRPr="003A6311">
          <w:rPr>
            <w:rFonts w:ascii="Arial" w:hAnsi="Arial" w:cs="Arial"/>
            <w:color w:val="000000"/>
            <w:highlight w:val="green"/>
            <w:lang w:eastAsia="ko-KR"/>
            <w:rPrChange w:id="37" w:author="Huawei20210523" w:date="2021-05-24T14:41:00Z">
              <w:rPr>
                <w:rFonts w:ascii="Arial" w:hAnsi="Arial" w:cs="Arial"/>
                <w:color w:val="000000"/>
                <w:highlight w:val="yellow"/>
                <w:lang w:eastAsia="ko-KR"/>
              </w:rPr>
            </w:rPrChange>
          </w:rPr>
          <w:t xml:space="preserve"> </w:t>
        </w:r>
      </w:ins>
      <w:ins w:id="38" w:author="Ericsson User1" w:date="2021-05-22T19:49:00Z">
        <w:del w:id="39" w:author="Huawei20210523" w:date="2021-05-24T14:39:00Z">
          <w:r w:rsidR="00002B46" w:rsidRPr="003A6311" w:rsidDel="003A6311">
            <w:rPr>
              <w:rFonts w:ascii="Arial" w:hAnsi="Arial" w:cs="Arial"/>
              <w:color w:val="000000"/>
              <w:highlight w:val="green"/>
              <w:lang w:eastAsia="ko-KR"/>
              <w:rPrChange w:id="40" w:author="Huawei20210523" w:date="2021-05-24T14:41:00Z">
                <w:rPr>
                  <w:rFonts w:ascii="Arial" w:hAnsi="Arial" w:cs="Arial"/>
                  <w:color w:val="000000"/>
                  <w:highlight w:val="yellow"/>
                  <w:lang w:eastAsia="ko-KR"/>
                </w:rPr>
              </w:rPrChange>
            </w:rPr>
            <w:delText xml:space="preserve"> </w:delText>
          </w:r>
        </w:del>
        <w:del w:id="41" w:author="Huawei20210523" w:date="2021-05-24T14:33:00Z">
          <w:r w:rsidR="00002B46" w:rsidRPr="003A6311" w:rsidDel="000F00AA">
            <w:rPr>
              <w:rFonts w:ascii="Arial" w:hAnsi="Arial" w:cs="Arial"/>
              <w:color w:val="000000"/>
              <w:highlight w:val="green"/>
              <w:lang w:eastAsia="ko-KR"/>
              <w:rPrChange w:id="42" w:author="Huawei20210523" w:date="2021-05-24T14:41:00Z">
                <w:rPr>
                  <w:rFonts w:ascii="Arial" w:hAnsi="Arial" w:cs="Arial"/>
                  <w:color w:val="000000"/>
                  <w:highlight w:val="yellow"/>
                  <w:lang w:eastAsia="ko-KR"/>
                </w:rPr>
              </w:rPrChange>
            </w:rPr>
            <w:delText>via system broadcast</w:delText>
          </w:r>
        </w:del>
      </w:ins>
      <w:ins w:id="43" w:author="Huawei20210523" w:date="2021-05-24T14:39:00Z">
        <w:r w:rsidR="003A6311" w:rsidRPr="003A6311">
          <w:rPr>
            <w:rFonts w:ascii="Arial" w:hAnsi="Arial" w:cs="Arial"/>
            <w:color w:val="000000"/>
            <w:highlight w:val="green"/>
            <w:lang w:eastAsia="ko-KR"/>
            <w:rPrChange w:id="44" w:author="Huawei20210523" w:date="2021-05-24T14:41:00Z">
              <w:rPr>
                <w:rFonts w:ascii="Arial" w:hAnsi="Arial" w:cs="Arial"/>
                <w:color w:val="000000"/>
                <w:highlight w:val="yellow"/>
                <w:lang w:eastAsia="ko-KR"/>
              </w:rPr>
            </w:rPrChange>
          </w:rPr>
          <w:t>T</w:t>
        </w:r>
      </w:ins>
      <w:ins w:id="45" w:author="Ericsson User1" w:date="2021-05-22T19:50:00Z">
        <w:del w:id="46" w:author="Huawei20210523" w:date="2021-05-24T14:33:00Z">
          <w:r w:rsidR="00002B46" w:rsidRPr="003A6311" w:rsidDel="000F00AA">
            <w:rPr>
              <w:rFonts w:ascii="Arial" w:hAnsi="Arial" w:cs="Arial"/>
              <w:color w:val="000000"/>
              <w:highlight w:val="green"/>
              <w:lang w:eastAsia="ko-KR"/>
              <w:rPrChange w:id="47" w:author="Huawei20210523" w:date="2021-05-24T14:41:00Z">
                <w:rPr>
                  <w:rFonts w:ascii="Arial" w:hAnsi="Arial" w:cs="Arial"/>
                  <w:color w:val="000000"/>
                  <w:highlight w:val="yellow"/>
                  <w:lang w:eastAsia="ko-KR"/>
                </w:rPr>
              </w:rPrChange>
            </w:rPr>
            <w:delText xml:space="preserve"> </w:delText>
          </w:r>
        </w:del>
        <w:del w:id="48" w:author="Huawei20210523" w:date="2021-05-24T14:39:00Z">
          <w:r w:rsidR="00002B46" w:rsidRPr="003A6311" w:rsidDel="003A6311">
            <w:rPr>
              <w:rFonts w:ascii="Arial" w:hAnsi="Arial" w:cs="Arial"/>
              <w:color w:val="000000"/>
              <w:highlight w:val="green"/>
              <w:lang w:eastAsia="ko-KR"/>
              <w:rPrChange w:id="49" w:author="Huawei20210523" w:date="2021-05-24T14:41:00Z">
                <w:rPr>
                  <w:rFonts w:ascii="Arial" w:hAnsi="Arial" w:cs="Arial"/>
                  <w:color w:val="000000"/>
                  <w:highlight w:val="yellow"/>
                  <w:lang w:eastAsia="ko-KR"/>
                </w:rPr>
              </w:rPrChange>
            </w:rPr>
            <w:delText>and t</w:delText>
          </w:r>
        </w:del>
        <w:r w:rsidR="00002B46" w:rsidRPr="003A6311">
          <w:rPr>
            <w:rFonts w:ascii="Arial" w:hAnsi="Arial" w:cs="Arial"/>
            <w:color w:val="000000"/>
            <w:highlight w:val="green"/>
            <w:lang w:eastAsia="ko-KR"/>
            <w:rPrChange w:id="50" w:author="Huawei20210523" w:date="2021-05-24T14:41:00Z">
              <w:rPr>
                <w:rFonts w:ascii="Arial" w:hAnsi="Arial" w:cs="Arial"/>
                <w:color w:val="000000"/>
                <w:highlight w:val="yellow"/>
                <w:lang w:eastAsia="ko-KR"/>
              </w:rPr>
            </w:rPrChange>
          </w:rPr>
          <w:t xml:space="preserve">he </w:t>
        </w:r>
        <w:r w:rsidR="00002B46" w:rsidRPr="00002B46">
          <w:rPr>
            <w:rFonts w:ascii="Arial" w:hAnsi="Arial" w:cs="Arial"/>
            <w:color w:val="000000"/>
            <w:highlight w:val="yellow"/>
            <w:lang w:eastAsia="ko-KR"/>
          </w:rPr>
          <w:t>UE’s</w:t>
        </w:r>
        <w:del w:id="51" w:author="Huawei20210523" w:date="2021-05-24T14:37:00Z">
          <w:r w:rsidR="00002B46" w:rsidRPr="00002B46" w:rsidDel="000F00AA">
            <w:rPr>
              <w:rFonts w:ascii="Arial" w:hAnsi="Arial" w:cs="Arial"/>
              <w:color w:val="000000"/>
              <w:highlight w:val="yellow"/>
              <w:lang w:eastAsia="ko-KR"/>
            </w:rPr>
            <w:delText xml:space="preserve"> </w:delText>
          </w:r>
        </w:del>
      </w:ins>
      <w:ins w:id="52" w:author="Ericsson User1" w:date="2021-05-22T19:56:00Z">
        <w:del w:id="53" w:author="Huawei20210523" w:date="2021-05-24T14:37:00Z">
          <w:r w:rsidR="00002B46" w:rsidRPr="00002B46" w:rsidDel="000F00AA">
            <w:rPr>
              <w:rFonts w:ascii="Arial" w:hAnsi="Arial" w:cs="Arial"/>
              <w:color w:val="000000"/>
              <w:highlight w:val="yellow"/>
              <w:lang w:eastAsia="ko-KR"/>
            </w:rPr>
            <w:delText>consumption</w:delText>
          </w:r>
        </w:del>
      </w:ins>
      <w:ins w:id="54" w:author="Ericsson User1" w:date="2021-05-22T19:51:00Z">
        <w:del w:id="55" w:author="Huawei20210523" w:date="2021-05-24T14:37:00Z">
          <w:r w:rsidR="00002B46" w:rsidRPr="00002B46" w:rsidDel="000F00AA">
            <w:rPr>
              <w:rFonts w:ascii="Arial" w:hAnsi="Arial" w:cs="Arial"/>
              <w:color w:val="000000"/>
              <w:highlight w:val="yellow"/>
              <w:lang w:eastAsia="ko-KR"/>
            </w:rPr>
            <w:delText xml:space="preserve"> of radio resources from</w:delText>
          </w:r>
        </w:del>
        <w:r w:rsidR="00002B46" w:rsidRPr="00002B46">
          <w:rPr>
            <w:rFonts w:ascii="Arial" w:hAnsi="Arial" w:cs="Arial"/>
            <w:color w:val="000000"/>
            <w:highlight w:val="yellow"/>
            <w:lang w:eastAsia="ko-KR"/>
          </w:rPr>
          <w:t xml:space="preserve"> accessed </w:t>
        </w:r>
      </w:ins>
      <w:ins w:id="56" w:author="Ericsson User1" w:date="2021-05-22T19:50:00Z">
        <w:r w:rsidR="00002B46" w:rsidRPr="00002B46">
          <w:rPr>
            <w:rFonts w:ascii="Arial" w:hAnsi="Arial" w:cs="Arial"/>
            <w:color w:val="000000"/>
            <w:highlight w:val="yellow"/>
            <w:lang w:eastAsia="ko-KR"/>
          </w:rPr>
          <w:t xml:space="preserve">NTN </w:t>
        </w:r>
      </w:ins>
      <w:ins w:id="57" w:author="Huawei20210523" w:date="2021-05-24T14:37:00Z">
        <w:r w:rsidR="000F00AA">
          <w:rPr>
            <w:rFonts w:ascii="Arial" w:hAnsi="Arial" w:cs="Arial"/>
            <w:color w:val="000000"/>
            <w:highlight w:val="yellow"/>
            <w:lang w:eastAsia="ko-KR"/>
          </w:rPr>
          <w:t xml:space="preserve">Uu </w:t>
        </w:r>
      </w:ins>
      <w:ins w:id="58" w:author="Ericsson User1" w:date="2021-05-22T19:50:00Z">
        <w:r w:rsidR="00002B46" w:rsidRPr="00002B46">
          <w:rPr>
            <w:rFonts w:ascii="Arial" w:hAnsi="Arial" w:cs="Arial"/>
            <w:color w:val="000000"/>
            <w:highlight w:val="yellow"/>
            <w:lang w:eastAsia="ko-KR"/>
          </w:rPr>
          <w:t xml:space="preserve">cell would be reflected </w:t>
        </w:r>
      </w:ins>
      <w:ins w:id="59" w:author="Ericsson User1" w:date="2021-05-22T19:51:00Z">
        <w:r w:rsidR="00002B46" w:rsidRPr="00002B46">
          <w:rPr>
            <w:rFonts w:ascii="Arial" w:hAnsi="Arial" w:cs="Arial"/>
            <w:color w:val="000000"/>
            <w:highlight w:val="yellow"/>
            <w:lang w:eastAsia="ko-KR"/>
          </w:rPr>
          <w:t>in information</w:t>
        </w:r>
      </w:ins>
      <w:ins w:id="60" w:author="Huawei20210523" w:date="2021-05-24T14:40:00Z">
        <w:r w:rsidR="003A6311">
          <w:rPr>
            <w:rFonts w:ascii="Arial" w:hAnsi="Arial" w:cs="Arial"/>
            <w:color w:val="000000"/>
            <w:highlight w:val="yellow"/>
            <w:lang w:eastAsia="ko-KR"/>
          </w:rPr>
          <w:t xml:space="preserve"> </w:t>
        </w:r>
        <w:r w:rsidR="003A6311" w:rsidRPr="003A6311">
          <w:rPr>
            <w:rFonts w:ascii="Arial" w:hAnsi="Arial" w:cs="Arial"/>
            <w:color w:val="000000"/>
            <w:highlight w:val="green"/>
            <w:lang w:eastAsia="ko-KR"/>
            <w:rPrChange w:id="61" w:author="Huawei20210523" w:date="2021-05-24T14:41:00Z">
              <w:rPr>
                <w:rFonts w:ascii="Arial" w:hAnsi="Arial" w:cs="Arial"/>
                <w:color w:val="000000"/>
                <w:highlight w:val="yellow"/>
                <w:lang w:eastAsia="ko-KR"/>
              </w:rPr>
            </w:rPrChange>
          </w:rPr>
          <w:t>(Earth fixed CGI)</w:t>
        </w:r>
      </w:ins>
      <w:ins w:id="62" w:author="Ericsson User1" w:date="2021-05-22T19:52:00Z">
        <w:r w:rsidR="00002B46" w:rsidRPr="00002B46">
          <w:rPr>
            <w:rFonts w:ascii="Arial" w:hAnsi="Arial" w:cs="Arial"/>
            <w:color w:val="000000"/>
            <w:highlight w:val="yellow"/>
            <w:lang w:eastAsia="ko-KR"/>
          </w:rPr>
          <w:t xml:space="preserve"> provided in the User Location Information (</w:t>
        </w:r>
      </w:ins>
      <w:ins w:id="63" w:author="Qualcomm1" w:date="2021-05-20T14:16:00Z">
        <w:del w:id="64" w:author="Ericsson User1" w:date="2021-05-22T19:52:00Z">
          <w:r w:rsidRPr="00002B46" w:rsidDel="00002B46">
            <w:rPr>
              <w:rFonts w:ascii="Arial" w:hAnsi="Arial" w:cs="Arial"/>
              <w:color w:val="000000"/>
              <w:highlight w:val="yellow"/>
              <w:lang w:eastAsia="ko-KR"/>
            </w:rPr>
            <w:delText xml:space="preserve">. </w:delText>
          </w:r>
        </w:del>
      </w:ins>
    </w:p>
    <w:p w14:paraId="3EF774BE" w14:textId="0E481FE0" w:rsidR="00B54B8B" w:rsidRPr="00002B46" w:rsidDel="00002B46" w:rsidRDefault="00B54B8B" w:rsidP="00002B46">
      <w:pPr>
        <w:rPr>
          <w:ins w:id="65" w:author="Qualcomm1" w:date="2021-05-20T14:19:00Z"/>
          <w:del w:id="66" w:author="Ericsson User1" w:date="2021-05-22T19:52:00Z"/>
          <w:rFonts w:ascii="Arial" w:hAnsi="Arial" w:cs="Arial"/>
          <w:color w:val="000000"/>
          <w:highlight w:val="yellow"/>
          <w:lang w:eastAsia="ko-KR"/>
        </w:rPr>
      </w:pPr>
    </w:p>
    <w:p w14:paraId="12D91B8B" w14:textId="645AE4EF" w:rsidR="00002B46" w:rsidRDefault="00B54B8B" w:rsidP="00002B46">
      <w:pPr>
        <w:rPr>
          <w:ins w:id="67" w:author="Qualcomm2" w:date="2021-05-24T17:24:00Z"/>
          <w:rFonts w:ascii="Arial" w:hAnsi="Arial" w:cs="Arial"/>
          <w:color w:val="000000"/>
          <w:lang w:eastAsia="ko-KR"/>
        </w:rPr>
      </w:pPr>
      <w:ins w:id="68" w:author="Qualcomm1" w:date="2021-05-20T14:16:00Z">
        <w:del w:id="69" w:author="Ericsson User1" w:date="2021-05-22T19:52:00Z">
          <w:r w:rsidRPr="00002B46" w:rsidDel="00002B46">
            <w:rPr>
              <w:rFonts w:ascii="Arial" w:hAnsi="Arial" w:cs="Arial"/>
              <w:color w:val="000000"/>
              <w:highlight w:val="yellow"/>
              <w:lang w:eastAsia="ko-KR"/>
            </w:rPr>
            <w:delText>Regarding</w:delText>
          </w:r>
          <w:r w:rsidDel="00002B46">
            <w:rPr>
              <w:rFonts w:ascii="Arial" w:hAnsi="Arial" w:cs="Arial"/>
              <w:color w:val="000000"/>
              <w:lang w:eastAsia="ko-KR"/>
            </w:rPr>
            <w:delText xml:space="preserve"> </w:delText>
          </w:r>
        </w:del>
        <w:r>
          <w:rPr>
            <w:rFonts w:ascii="Arial" w:hAnsi="Arial" w:cs="Arial"/>
            <w:color w:val="000000"/>
            <w:lang w:eastAsia="ko-KR"/>
          </w:rPr>
          <w:t>ULI</w:t>
        </w:r>
      </w:ins>
      <w:ins w:id="70" w:author="Ericsson User1" w:date="2021-05-22T19:52:00Z">
        <w:r w:rsidR="00002B46">
          <w:rPr>
            <w:rFonts w:ascii="Arial" w:hAnsi="Arial" w:cs="Arial"/>
            <w:color w:val="000000"/>
            <w:lang w:eastAsia="ko-KR"/>
          </w:rPr>
          <w:t>)</w:t>
        </w:r>
      </w:ins>
      <w:ins w:id="71" w:author="Qualcomm1" w:date="2021-05-20T14:17:00Z">
        <w:r>
          <w:rPr>
            <w:rFonts w:ascii="Arial" w:hAnsi="Arial" w:cs="Arial"/>
            <w:color w:val="000000"/>
            <w:lang w:eastAsia="ko-KR"/>
          </w:rPr>
          <w:t xml:space="preserve"> in the INITIAL UE MESSAGE (and other uplink messages</w:t>
        </w:r>
      </w:ins>
      <w:ins w:id="72" w:author="Qualcomm1" w:date="2021-05-20T14:25:00Z">
        <w:r w:rsidR="00F05A2A">
          <w:rPr>
            <w:rFonts w:ascii="Arial" w:hAnsi="Arial" w:cs="Arial"/>
            <w:color w:val="000000"/>
            <w:lang w:eastAsia="ko-KR"/>
          </w:rPr>
          <w:t xml:space="preserve"> before AS security</w:t>
        </w:r>
      </w:ins>
      <w:ins w:id="73" w:author="Qualcomm1" w:date="2021-05-20T14:17:00Z">
        <w:r>
          <w:rPr>
            <w:rFonts w:ascii="Arial" w:hAnsi="Arial" w:cs="Arial"/>
            <w:color w:val="000000"/>
            <w:lang w:eastAsia="ko-KR"/>
          </w:rPr>
          <w:t>)</w:t>
        </w:r>
      </w:ins>
      <w:ins w:id="74" w:author="Ericsson User1" w:date="2021-05-22T19:52:00Z">
        <w:r w:rsidR="00002B46">
          <w:rPr>
            <w:rFonts w:ascii="Arial" w:hAnsi="Arial" w:cs="Arial"/>
            <w:color w:val="000000"/>
            <w:lang w:eastAsia="ko-KR"/>
          </w:rPr>
          <w:t>.</w:t>
        </w:r>
      </w:ins>
      <w:ins w:id="75" w:author="Qualcomm1" w:date="2021-05-20T14:17:00Z">
        <w:del w:id="76" w:author="Ericsson User1" w:date="2021-05-22T19:52:00Z">
          <w:r w:rsidDel="00002B46">
            <w:rPr>
              <w:rFonts w:ascii="Arial" w:hAnsi="Arial" w:cs="Arial"/>
              <w:color w:val="000000"/>
              <w:lang w:eastAsia="ko-KR"/>
            </w:rPr>
            <w:delText xml:space="preserve">, </w:delText>
          </w:r>
        </w:del>
      </w:ins>
    </w:p>
    <w:p w14:paraId="0E0D9273" w14:textId="77777777" w:rsidR="00EA2DF3" w:rsidRDefault="00EA2DF3" w:rsidP="00002B46">
      <w:pPr>
        <w:rPr>
          <w:ins w:id="77" w:author="Ericsson User1" w:date="2021-05-22T19:52:00Z"/>
          <w:rFonts w:ascii="Arial" w:hAnsi="Arial" w:cs="Arial"/>
          <w:color w:val="000000"/>
          <w:lang w:eastAsia="ko-KR"/>
        </w:rPr>
      </w:pPr>
    </w:p>
    <w:p w14:paraId="672F544F" w14:textId="50BF450E" w:rsidR="00002B46" w:rsidRDefault="00EA2DF3" w:rsidP="00002B46">
      <w:pPr>
        <w:rPr>
          <w:ins w:id="78" w:author="Ericsson User1" w:date="2021-05-22T19:54:00Z"/>
          <w:rFonts w:ascii="Arial" w:hAnsi="Arial" w:cs="Arial"/>
          <w:color w:val="000000"/>
          <w:lang w:eastAsia="ko-KR"/>
        </w:rPr>
      </w:pPr>
      <w:ins w:id="79" w:author="Qualcomm2" w:date="2021-05-24T17:26:00Z">
        <w:r>
          <w:rPr>
            <w:rFonts w:ascii="Arial" w:hAnsi="Arial" w:cs="Arial"/>
            <w:color w:val="000000"/>
            <w:lang w:eastAsia="ko-KR"/>
          </w:rPr>
          <w:t xml:space="preserve">As a consequence, </w:t>
        </w:r>
      </w:ins>
      <w:ins w:id="80" w:author="Qualcomm1" w:date="2021-05-20T14:17:00Z">
        <w:r w:rsidR="00B54B8B">
          <w:rPr>
            <w:rFonts w:ascii="Arial" w:hAnsi="Arial" w:cs="Arial"/>
            <w:color w:val="000000"/>
            <w:lang w:eastAsia="ko-KR"/>
          </w:rPr>
          <w:t>RAN3 assumes that</w:t>
        </w:r>
      </w:ins>
      <w:ins w:id="81" w:author="Qualcomm2" w:date="2021-05-24T17:25:00Z">
        <w:r>
          <w:rPr>
            <w:rFonts w:ascii="Arial" w:hAnsi="Arial" w:cs="Arial"/>
            <w:color w:val="000000"/>
            <w:lang w:eastAsia="ko-KR"/>
          </w:rPr>
          <w:t xml:space="preserve"> </w:t>
        </w:r>
      </w:ins>
      <w:ins w:id="82" w:author="Qualcomm1" w:date="2021-05-20T14:17:00Z">
        <w:r w:rsidR="00B54B8B">
          <w:rPr>
            <w:rFonts w:ascii="Arial" w:hAnsi="Arial" w:cs="Arial"/>
            <w:color w:val="000000"/>
            <w:lang w:eastAsia="ko-KR"/>
          </w:rPr>
          <w:t xml:space="preserve"> </w:t>
        </w:r>
      </w:ins>
      <w:ins w:id="83" w:author="Ericsson User1" w:date="2021-05-22T19:52:00Z">
        <w:r w:rsidR="00002B46" w:rsidRPr="00002B46">
          <w:rPr>
            <w:rFonts w:ascii="Arial" w:hAnsi="Arial" w:cs="Arial"/>
            <w:color w:val="000000"/>
            <w:highlight w:val="yellow"/>
            <w:lang w:eastAsia="ko-KR"/>
          </w:rPr>
          <w:t>at initial access</w:t>
        </w:r>
        <w:r w:rsidR="00002B46">
          <w:rPr>
            <w:rFonts w:ascii="Arial" w:hAnsi="Arial" w:cs="Arial"/>
            <w:color w:val="000000"/>
            <w:lang w:eastAsia="ko-KR"/>
          </w:rPr>
          <w:t xml:space="preserve"> </w:t>
        </w:r>
      </w:ins>
      <w:ins w:id="84" w:author="Qualcomm1" w:date="2021-05-20T14:18:00Z">
        <w:r w:rsidR="00B54B8B" w:rsidRPr="00B54B8B">
          <w:rPr>
            <w:rFonts w:ascii="Arial" w:hAnsi="Arial" w:cs="Arial"/>
            <w:color w:val="000000"/>
            <w:lang w:eastAsia="ko-KR"/>
          </w:rPr>
          <w:t xml:space="preserve">the gNB </w:t>
        </w:r>
      </w:ins>
      <w:ins w:id="85" w:author="Ericsson User1" w:date="2021-05-22T19:53:00Z">
        <w:r w:rsidR="00002B46" w:rsidRPr="00002B46">
          <w:rPr>
            <w:rFonts w:ascii="Arial" w:hAnsi="Arial" w:cs="Arial"/>
            <w:color w:val="000000"/>
            <w:highlight w:val="yellow"/>
            <w:lang w:eastAsia="ko-KR"/>
          </w:rPr>
          <w:t xml:space="preserve">is typically not </w:t>
        </w:r>
      </w:ins>
      <w:ins w:id="86" w:author="Qualcomm1" w:date="2021-05-20T14:18:00Z">
        <w:del w:id="87" w:author="Ericsson User1" w:date="2021-05-22T19:53:00Z">
          <w:r w:rsidR="00B54B8B" w:rsidRPr="00002B46" w:rsidDel="00002B46">
            <w:rPr>
              <w:rFonts w:ascii="Arial" w:hAnsi="Arial" w:cs="Arial"/>
              <w:color w:val="000000"/>
              <w:highlight w:val="yellow"/>
              <w:lang w:eastAsia="ko-KR"/>
            </w:rPr>
            <w:delText>might not</w:delText>
          </w:r>
        </w:del>
      </w:ins>
      <w:ins w:id="88" w:author="Qualcomm1" w:date="2021-05-20T14:19:00Z">
        <w:del w:id="89" w:author="Ericsson User1" w:date="2021-05-22T19:53:00Z">
          <w:r w:rsidR="00B54B8B" w:rsidRPr="00002B46" w:rsidDel="00002B46">
            <w:rPr>
              <w:rFonts w:ascii="Arial" w:hAnsi="Arial" w:cs="Arial"/>
              <w:color w:val="000000"/>
              <w:highlight w:val="yellow"/>
              <w:lang w:eastAsia="ko-KR"/>
            </w:rPr>
            <w:delText xml:space="preserve"> always</w:delText>
          </w:r>
        </w:del>
      </w:ins>
      <w:ins w:id="90" w:author="Qualcomm1" w:date="2021-05-20T14:18:00Z">
        <w:del w:id="91" w:author="Ericsson User1" w:date="2021-05-22T19:53:00Z">
          <w:r w:rsidR="00B54B8B" w:rsidRPr="00002B46" w:rsidDel="00002B46">
            <w:rPr>
              <w:rFonts w:ascii="Arial" w:hAnsi="Arial" w:cs="Arial"/>
              <w:color w:val="000000"/>
              <w:highlight w:val="yellow"/>
              <w:lang w:eastAsia="ko-KR"/>
            </w:rPr>
            <w:delText xml:space="preserve"> be</w:delText>
          </w:r>
          <w:r w:rsidR="00B54B8B" w:rsidRPr="00B54B8B" w:rsidDel="00002B46">
            <w:rPr>
              <w:rFonts w:ascii="Arial" w:hAnsi="Arial" w:cs="Arial"/>
              <w:color w:val="000000"/>
              <w:lang w:eastAsia="ko-KR"/>
            </w:rPr>
            <w:delText xml:space="preserve"> </w:delText>
          </w:r>
        </w:del>
        <w:r w:rsidR="00B54B8B" w:rsidRPr="00B54B8B">
          <w:rPr>
            <w:rFonts w:ascii="Arial" w:hAnsi="Arial" w:cs="Arial"/>
            <w:color w:val="000000"/>
            <w:lang w:eastAsia="ko-KR"/>
          </w:rPr>
          <w:t xml:space="preserve">able to provide </w:t>
        </w:r>
      </w:ins>
      <w:ins w:id="92" w:author="Ericsson User1" w:date="2021-05-22T19:53:00Z">
        <w:r w:rsidR="00002B46" w:rsidRPr="00002B46">
          <w:rPr>
            <w:rFonts w:ascii="Arial" w:hAnsi="Arial" w:cs="Arial"/>
            <w:color w:val="000000"/>
            <w:highlight w:val="yellow"/>
            <w:lang w:eastAsia="ko-KR"/>
          </w:rPr>
          <w:t>in the ULI</w:t>
        </w:r>
        <w:r w:rsidR="00002B46">
          <w:rPr>
            <w:rFonts w:ascii="Arial" w:hAnsi="Arial" w:cs="Arial"/>
            <w:color w:val="000000"/>
            <w:lang w:eastAsia="ko-KR"/>
          </w:rPr>
          <w:t xml:space="preserve"> </w:t>
        </w:r>
      </w:ins>
      <w:ins w:id="93" w:author="Qualcomm1" w:date="2021-05-20T14:18:00Z">
        <w:r w:rsidR="00B54B8B" w:rsidRPr="00B54B8B">
          <w:rPr>
            <w:rFonts w:ascii="Arial" w:hAnsi="Arial" w:cs="Arial"/>
            <w:color w:val="000000"/>
            <w:lang w:eastAsia="ko-KR"/>
          </w:rPr>
          <w:t>a CGI</w:t>
        </w:r>
      </w:ins>
      <w:ins w:id="94" w:author="Huawei20210523" w:date="2021-05-24T14:41:00Z">
        <w:r w:rsidR="003A6311">
          <w:rPr>
            <w:rFonts w:ascii="Arial" w:hAnsi="Arial" w:cs="Arial"/>
            <w:color w:val="000000"/>
            <w:lang w:eastAsia="ko-KR"/>
          </w:rPr>
          <w:t xml:space="preserve"> </w:t>
        </w:r>
        <w:r w:rsidR="003A6311" w:rsidRPr="003A6311">
          <w:rPr>
            <w:rFonts w:ascii="Arial" w:hAnsi="Arial" w:cs="Arial"/>
            <w:color w:val="000000"/>
            <w:highlight w:val="green"/>
            <w:lang w:eastAsia="ko-KR"/>
            <w:rPrChange w:id="95" w:author="Huawei20210523" w:date="2021-05-24T14:41:00Z">
              <w:rPr>
                <w:rFonts w:ascii="Arial" w:hAnsi="Arial" w:cs="Arial"/>
                <w:color w:val="000000"/>
                <w:highlight w:val="yellow"/>
                <w:lang w:eastAsia="ko-KR"/>
              </w:rPr>
            </w:rPrChange>
          </w:rPr>
          <w:t>(Earth fixed)</w:t>
        </w:r>
      </w:ins>
      <w:ins w:id="96" w:author="Qualcomm1" w:date="2021-05-20T14:18:00Z">
        <w:r w:rsidR="00B54B8B" w:rsidRPr="00B54B8B">
          <w:rPr>
            <w:rFonts w:ascii="Arial" w:hAnsi="Arial" w:cs="Arial"/>
            <w:color w:val="000000"/>
            <w:lang w:eastAsia="ko-KR"/>
          </w:rPr>
          <w:t xml:space="preserve"> with location granularity similar to </w:t>
        </w:r>
      </w:ins>
      <w:ins w:id="97" w:author="Ericsson User1" w:date="2021-05-22T19:53:00Z">
        <w:r w:rsidR="00002B46" w:rsidRPr="00002B46">
          <w:rPr>
            <w:rFonts w:ascii="Arial" w:hAnsi="Arial" w:cs="Arial"/>
            <w:color w:val="000000"/>
            <w:highlight w:val="yellow"/>
            <w:lang w:eastAsia="ko-KR"/>
          </w:rPr>
          <w:t>th</w:t>
        </w:r>
      </w:ins>
      <w:ins w:id="98" w:author="Ericsson User1" w:date="2021-05-22T19:54:00Z">
        <w:r w:rsidR="00002B46" w:rsidRPr="00002B46">
          <w:rPr>
            <w:rFonts w:ascii="Arial" w:hAnsi="Arial" w:cs="Arial"/>
            <w:color w:val="000000"/>
            <w:highlight w:val="yellow"/>
            <w:lang w:eastAsia="ko-KR"/>
          </w:rPr>
          <w:t>e ULI provided in</w:t>
        </w:r>
        <w:r w:rsidR="00002B46">
          <w:rPr>
            <w:rFonts w:ascii="Arial" w:hAnsi="Arial" w:cs="Arial"/>
            <w:color w:val="000000"/>
            <w:lang w:eastAsia="ko-KR"/>
          </w:rPr>
          <w:t xml:space="preserve"> </w:t>
        </w:r>
      </w:ins>
      <w:ins w:id="99" w:author="Qualcomm1" w:date="2021-05-20T14:18:00Z">
        <w:r w:rsidR="00B54B8B" w:rsidRPr="00B54B8B">
          <w:rPr>
            <w:rFonts w:ascii="Arial" w:hAnsi="Arial" w:cs="Arial"/>
            <w:color w:val="000000"/>
            <w:lang w:eastAsia="ko-KR"/>
          </w:rPr>
          <w:t>TN</w:t>
        </w:r>
      </w:ins>
      <w:ins w:id="100" w:author="Qualcomm1" w:date="2021-05-20T14:19:00Z">
        <w:r w:rsidR="00B54B8B" w:rsidRPr="00002B46">
          <w:rPr>
            <w:rFonts w:ascii="Arial" w:hAnsi="Arial" w:cs="Arial"/>
            <w:color w:val="000000"/>
            <w:highlight w:val="yellow"/>
            <w:lang w:eastAsia="ko-KR"/>
          </w:rPr>
          <w:t>,</w:t>
        </w:r>
        <w:r w:rsidR="00B54B8B" w:rsidRPr="003A6311">
          <w:rPr>
            <w:rFonts w:ascii="Arial" w:hAnsi="Arial" w:cs="Arial"/>
            <w:color w:val="000000"/>
            <w:highlight w:val="green"/>
            <w:lang w:eastAsia="ko-KR"/>
            <w:rPrChange w:id="101" w:author="Huawei20210523" w:date="2021-05-24T14:44:00Z">
              <w:rPr>
                <w:rFonts w:ascii="Arial" w:hAnsi="Arial" w:cs="Arial"/>
                <w:color w:val="000000"/>
                <w:highlight w:val="yellow"/>
                <w:lang w:eastAsia="ko-KR"/>
              </w:rPr>
            </w:rPrChange>
          </w:rPr>
          <w:t xml:space="preserve"> </w:t>
        </w:r>
      </w:ins>
      <w:ins w:id="102" w:author="Ericsson User1" w:date="2021-05-22T19:54:00Z">
        <w:del w:id="103" w:author="Qualcomm2" w:date="2021-05-24T17:26:00Z">
          <w:r w:rsidR="00002B46" w:rsidRPr="003A6311" w:rsidDel="00EA2DF3">
            <w:rPr>
              <w:rFonts w:ascii="Arial" w:hAnsi="Arial" w:cs="Arial"/>
              <w:color w:val="000000"/>
              <w:highlight w:val="green"/>
              <w:lang w:eastAsia="ko-KR"/>
              <w:rPrChange w:id="104" w:author="Huawei20210523" w:date="2021-05-24T14:44:00Z">
                <w:rPr>
                  <w:rFonts w:ascii="Arial" w:hAnsi="Arial" w:cs="Arial"/>
                  <w:color w:val="000000"/>
                  <w:highlight w:val="yellow"/>
                  <w:lang w:eastAsia="ko-KR"/>
                </w:rPr>
              </w:rPrChange>
            </w:rPr>
            <w:delText xml:space="preserve">if </w:delText>
          </w:r>
        </w:del>
      </w:ins>
      <w:ins w:id="105" w:author="Huawei20210523" w:date="2021-05-24T14:43:00Z">
        <w:del w:id="106" w:author="Qualcomm2" w:date="2021-05-24T17:26:00Z">
          <w:r w:rsidR="003A6311" w:rsidRPr="003A6311" w:rsidDel="00EA2DF3">
            <w:rPr>
              <w:rFonts w:ascii="Arial" w:hAnsi="Arial" w:cs="Arial"/>
              <w:color w:val="000000"/>
              <w:highlight w:val="green"/>
              <w:lang w:eastAsia="ko-KR"/>
              <w:rPrChange w:id="107" w:author="Huawei20210523" w:date="2021-05-24T14:44:00Z">
                <w:rPr>
                  <w:rFonts w:ascii="Arial" w:hAnsi="Arial" w:cs="Arial"/>
                  <w:color w:val="000000"/>
                  <w:highlight w:val="yellow"/>
                  <w:lang w:eastAsia="ko-KR"/>
                </w:rPr>
              </w:rPrChange>
            </w:rPr>
            <w:delText>only the</w:delText>
          </w:r>
          <w:r w:rsidR="003A6311" w:rsidRPr="003A6311" w:rsidDel="00EA2DF3">
            <w:rPr>
              <w:rFonts w:ascii="Arial" w:hAnsi="Arial" w:cs="Arial"/>
              <w:color w:val="000000"/>
              <w:highlight w:val="green"/>
              <w:lang w:eastAsia="ko-KR"/>
            </w:rPr>
            <w:delText xml:space="preserve"> NTN Uu cell ID is </w:delText>
          </w:r>
        </w:del>
      </w:ins>
      <w:ins w:id="108" w:author="Huawei20210523" w:date="2021-05-24T14:44:00Z">
        <w:del w:id="109" w:author="Qualcomm2" w:date="2021-05-24T17:26:00Z">
          <w:r w:rsidR="003A6311" w:rsidRPr="003A6311" w:rsidDel="00EA2DF3">
            <w:rPr>
              <w:rFonts w:ascii="Arial" w:hAnsi="Arial" w:cs="Arial"/>
              <w:color w:val="000000"/>
              <w:highlight w:val="green"/>
              <w:lang w:eastAsia="ko-KR"/>
            </w:rPr>
            <w:delText>provided</w:delText>
          </w:r>
        </w:del>
      </w:ins>
      <w:ins w:id="110" w:author="Ericsson User1" w:date="2021-05-22T19:56:00Z">
        <w:del w:id="111" w:author="Huawei20210523" w:date="2021-05-24T14:43:00Z">
          <w:r w:rsidR="00002B46" w:rsidRPr="003A6311" w:rsidDel="003A6311">
            <w:rPr>
              <w:rFonts w:ascii="Arial" w:hAnsi="Arial" w:cs="Arial"/>
              <w:color w:val="000000"/>
              <w:highlight w:val="green"/>
              <w:lang w:eastAsia="ko-KR"/>
              <w:rPrChange w:id="112" w:author="Huawei20210523" w:date="2021-05-24T14:44:00Z">
                <w:rPr>
                  <w:rFonts w:ascii="Arial" w:hAnsi="Arial" w:cs="Arial"/>
                  <w:color w:val="000000"/>
                  <w:highlight w:val="yellow"/>
                  <w:lang w:eastAsia="ko-KR"/>
                </w:rPr>
              </w:rPrChange>
            </w:rPr>
            <w:delText xml:space="preserve">the </w:delText>
          </w:r>
        </w:del>
      </w:ins>
      <w:ins w:id="113" w:author="Ericsson User1" w:date="2021-05-22T19:54:00Z">
        <w:del w:id="114" w:author="Huawei20210523" w:date="2021-05-24T14:43:00Z">
          <w:r w:rsidR="00002B46" w:rsidRPr="003A6311" w:rsidDel="003A6311">
            <w:rPr>
              <w:rFonts w:ascii="Arial" w:hAnsi="Arial" w:cs="Arial"/>
              <w:color w:val="000000"/>
              <w:highlight w:val="green"/>
              <w:lang w:eastAsia="ko-KR"/>
              <w:rPrChange w:id="115" w:author="Huawei20210523" w:date="2021-05-24T14:44:00Z">
                <w:rPr>
                  <w:rFonts w:ascii="Arial" w:hAnsi="Arial" w:cs="Arial"/>
                  <w:color w:val="000000"/>
                  <w:highlight w:val="yellow"/>
                  <w:lang w:eastAsia="ko-KR"/>
                </w:rPr>
              </w:rPrChange>
            </w:rPr>
            <w:delText xml:space="preserve">UE’s momentary </w:delText>
          </w:r>
        </w:del>
      </w:ins>
      <w:ins w:id="116" w:author="Ericsson User1" w:date="2021-05-22T19:55:00Z">
        <w:del w:id="117" w:author="Huawei20210523" w:date="2021-05-24T14:43:00Z">
          <w:r w:rsidR="00002B46" w:rsidRPr="003A6311" w:rsidDel="003A6311">
            <w:rPr>
              <w:rFonts w:ascii="Arial" w:hAnsi="Arial" w:cs="Arial"/>
              <w:color w:val="000000"/>
              <w:highlight w:val="green"/>
              <w:lang w:eastAsia="ko-KR"/>
              <w:rPrChange w:id="118" w:author="Huawei20210523" w:date="2021-05-24T14:44:00Z">
                <w:rPr>
                  <w:rFonts w:ascii="Arial" w:hAnsi="Arial" w:cs="Arial"/>
                  <w:color w:val="000000"/>
                  <w:highlight w:val="yellow"/>
                  <w:lang w:eastAsia="ko-KR"/>
                </w:rPr>
              </w:rPrChange>
            </w:rPr>
            <w:delText>consum</w:delText>
          </w:r>
        </w:del>
      </w:ins>
      <w:ins w:id="119" w:author="Ericsson User1" w:date="2021-05-22T19:56:00Z">
        <w:del w:id="120" w:author="Huawei20210523" w:date="2021-05-24T14:43:00Z">
          <w:r w:rsidR="00002B46" w:rsidRPr="003A6311" w:rsidDel="003A6311">
            <w:rPr>
              <w:rFonts w:ascii="Arial" w:hAnsi="Arial" w:cs="Arial"/>
              <w:color w:val="000000"/>
              <w:highlight w:val="green"/>
              <w:lang w:eastAsia="ko-KR"/>
              <w:rPrChange w:id="121" w:author="Huawei20210523" w:date="2021-05-24T14:44:00Z">
                <w:rPr>
                  <w:rFonts w:ascii="Arial" w:hAnsi="Arial" w:cs="Arial"/>
                  <w:color w:val="000000"/>
                  <w:highlight w:val="yellow"/>
                  <w:lang w:eastAsia="ko-KR"/>
                </w:rPr>
              </w:rPrChange>
            </w:rPr>
            <w:delText>ption</w:delText>
          </w:r>
        </w:del>
      </w:ins>
      <w:ins w:id="122" w:author="Ericsson User1" w:date="2021-05-22T19:55:00Z">
        <w:del w:id="123" w:author="Huawei20210523" w:date="2021-05-24T14:43:00Z">
          <w:r w:rsidR="00002B46" w:rsidRPr="003A6311" w:rsidDel="003A6311">
            <w:rPr>
              <w:rFonts w:ascii="Arial" w:hAnsi="Arial" w:cs="Arial"/>
              <w:color w:val="000000"/>
              <w:highlight w:val="green"/>
              <w:lang w:eastAsia="ko-KR"/>
              <w:rPrChange w:id="124" w:author="Huawei20210523" w:date="2021-05-24T14:44:00Z">
                <w:rPr>
                  <w:rFonts w:ascii="Arial" w:hAnsi="Arial" w:cs="Arial"/>
                  <w:color w:val="000000"/>
                  <w:highlight w:val="yellow"/>
                  <w:lang w:eastAsia="ko-KR"/>
                </w:rPr>
              </w:rPrChange>
            </w:rPr>
            <w:delText xml:space="preserve"> of radio resources is available as </w:delText>
          </w:r>
        </w:del>
      </w:ins>
      <w:ins w:id="125" w:author="Ericsson User1" w:date="2021-05-22T19:57:00Z">
        <w:del w:id="126" w:author="Huawei20210523" w:date="2021-05-24T14:43:00Z">
          <w:r w:rsidR="00002B46" w:rsidRPr="003A6311" w:rsidDel="003A6311">
            <w:rPr>
              <w:rFonts w:ascii="Arial" w:hAnsi="Arial" w:cs="Arial"/>
              <w:color w:val="000000"/>
              <w:highlight w:val="green"/>
              <w:lang w:eastAsia="ko-KR"/>
              <w:rPrChange w:id="127" w:author="Huawei20210523" w:date="2021-05-24T14:44:00Z">
                <w:rPr>
                  <w:rFonts w:ascii="Arial" w:hAnsi="Arial" w:cs="Arial"/>
                  <w:color w:val="000000"/>
                  <w:highlight w:val="yellow"/>
                  <w:lang w:eastAsia="ko-KR"/>
                </w:rPr>
              </w:rPrChange>
            </w:rPr>
            <w:delText xml:space="preserve">the only </w:delText>
          </w:r>
        </w:del>
      </w:ins>
      <w:ins w:id="128" w:author="Ericsson User1" w:date="2021-05-22T19:55:00Z">
        <w:del w:id="129" w:author="Huawei20210523" w:date="2021-05-24T14:43:00Z">
          <w:r w:rsidR="00002B46" w:rsidRPr="003A6311" w:rsidDel="003A6311">
            <w:rPr>
              <w:rFonts w:ascii="Arial" w:hAnsi="Arial" w:cs="Arial"/>
              <w:color w:val="000000"/>
              <w:highlight w:val="green"/>
              <w:lang w:eastAsia="ko-KR"/>
              <w:rPrChange w:id="130" w:author="Huawei20210523" w:date="2021-05-24T14:44:00Z">
                <w:rPr>
                  <w:rFonts w:ascii="Arial" w:hAnsi="Arial" w:cs="Arial"/>
                  <w:color w:val="000000"/>
                  <w:highlight w:val="yellow"/>
                  <w:lang w:eastAsia="ko-KR"/>
                </w:rPr>
              </w:rPrChange>
            </w:rPr>
            <w:delText>reference</w:delText>
          </w:r>
        </w:del>
        <w:del w:id="131" w:author="Qualcomm2" w:date="2021-05-24T17:27:00Z">
          <w:r w:rsidR="00002B46" w:rsidRPr="003A6311" w:rsidDel="00EA2DF3">
            <w:rPr>
              <w:rFonts w:ascii="Arial" w:hAnsi="Arial" w:cs="Arial"/>
              <w:color w:val="000000"/>
              <w:highlight w:val="green"/>
              <w:lang w:eastAsia="ko-KR"/>
              <w:rPrChange w:id="132" w:author="Huawei20210523" w:date="2021-05-24T14:44:00Z">
                <w:rPr>
                  <w:rFonts w:ascii="Arial" w:hAnsi="Arial" w:cs="Arial"/>
                  <w:color w:val="000000"/>
                  <w:highlight w:val="yellow"/>
                  <w:lang w:eastAsia="ko-KR"/>
                </w:rPr>
              </w:rPrChange>
            </w:rPr>
            <w:delText>,</w:delText>
          </w:r>
          <w:r w:rsidR="00002B46" w:rsidDel="00EA2DF3">
            <w:rPr>
              <w:rFonts w:ascii="Arial" w:hAnsi="Arial" w:cs="Arial"/>
              <w:color w:val="000000"/>
              <w:lang w:eastAsia="ko-KR"/>
            </w:rPr>
            <w:delText xml:space="preserve"> </w:delText>
          </w:r>
        </w:del>
      </w:ins>
      <w:ins w:id="133" w:author="Qualcomm1" w:date="2021-05-20T14:19:00Z">
        <w:r w:rsidR="00B54B8B">
          <w:rPr>
            <w:rFonts w:ascii="Arial" w:hAnsi="Arial" w:cs="Arial"/>
            <w:color w:val="000000"/>
            <w:lang w:eastAsia="ko-KR"/>
          </w:rPr>
          <w:t xml:space="preserve">and that this </w:t>
        </w:r>
        <w:del w:id="134" w:author="Huawei20210523" w:date="2021-05-24T14:45:00Z">
          <w:r w:rsidR="00B54B8B" w:rsidRPr="003A6311" w:rsidDel="003A6311">
            <w:rPr>
              <w:rFonts w:ascii="Arial" w:hAnsi="Arial" w:cs="Arial"/>
              <w:color w:val="000000"/>
              <w:highlight w:val="green"/>
              <w:lang w:eastAsia="ko-KR"/>
              <w:rPrChange w:id="135" w:author="Huawei20210523" w:date="2021-05-24T14:45:00Z">
                <w:rPr>
                  <w:rFonts w:ascii="Arial" w:hAnsi="Arial" w:cs="Arial"/>
                  <w:color w:val="000000"/>
                  <w:lang w:eastAsia="ko-KR"/>
                </w:rPr>
              </w:rPrChange>
            </w:rPr>
            <w:delText>is</w:delText>
          </w:r>
        </w:del>
      </w:ins>
      <w:ins w:id="136" w:author="Huawei20210523" w:date="2021-05-24T14:45:00Z">
        <w:del w:id="137" w:author="Qualcomm2" w:date="2021-05-24T17:27:00Z">
          <w:r w:rsidR="003A6311" w:rsidRPr="003A6311" w:rsidDel="00EA2DF3">
            <w:rPr>
              <w:rFonts w:ascii="Arial" w:hAnsi="Arial" w:cs="Arial"/>
              <w:color w:val="000000"/>
              <w:highlight w:val="green"/>
              <w:lang w:eastAsia="ko-KR"/>
              <w:rPrChange w:id="138" w:author="Huawei20210523" w:date="2021-05-24T14:45:00Z">
                <w:rPr>
                  <w:rFonts w:ascii="Arial" w:hAnsi="Arial" w:cs="Arial"/>
                  <w:color w:val="000000"/>
                  <w:lang w:eastAsia="ko-KR"/>
                </w:rPr>
              </w:rPrChange>
            </w:rPr>
            <w:delText>may be</w:delText>
          </w:r>
        </w:del>
      </w:ins>
      <w:ins w:id="139" w:author="Qualcomm2" w:date="2021-05-24T17:27:00Z">
        <w:r>
          <w:rPr>
            <w:rFonts w:ascii="Arial" w:hAnsi="Arial" w:cs="Arial"/>
            <w:color w:val="000000"/>
            <w:lang w:eastAsia="ko-KR"/>
          </w:rPr>
          <w:t>is</w:t>
        </w:r>
      </w:ins>
      <w:ins w:id="140" w:author="Qualcomm1" w:date="2021-05-20T14:19:00Z">
        <w:r w:rsidR="00B54B8B">
          <w:rPr>
            <w:rFonts w:ascii="Arial" w:hAnsi="Arial" w:cs="Arial"/>
            <w:color w:val="000000"/>
            <w:lang w:eastAsia="ko-KR"/>
          </w:rPr>
          <w:t xml:space="preserve"> acceptable at system level.</w:t>
        </w:r>
      </w:ins>
    </w:p>
    <w:p w14:paraId="432EECB6" w14:textId="77777777" w:rsidR="00002B46" w:rsidRDefault="00002B46" w:rsidP="00002B46">
      <w:pPr>
        <w:rPr>
          <w:ins w:id="141" w:author="Ericsson User1" w:date="2021-05-22T19:54:00Z"/>
          <w:rFonts w:ascii="Arial" w:hAnsi="Arial" w:cs="Arial"/>
          <w:color w:val="000000"/>
          <w:lang w:eastAsia="ko-KR"/>
        </w:rPr>
      </w:pPr>
    </w:p>
    <w:p w14:paraId="702E3E05" w14:textId="702C6E88" w:rsidR="00F05A2A" w:rsidRDefault="00B54B8B" w:rsidP="00002B46">
      <w:pPr>
        <w:rPr>
          <w:ins w:id="142" w:author="Qualcomm1" w:date="2021-05-20T14:33:00Z"/>
          <w:rFonts w:ascii="Arial" w:hAnsi="Arial" w:cs="Arial"/>
          <w:color w:val="000000"/>
          <w:lang w:eastAsia="ko-KR"/>
        </w:rPr>
      </w:pPr>
      <w:ins w:id="143" w:author="Qualcomm1" w:date="2021-05-20T14:19:00Z">
        <w:del w:id="144" w:author="Ericsson User1" w:date="2021-05-22T19:54:00Z">
          <w:r w:rsidDel="00002B46">
            <w:rPr>
              <w:rFonts w:ascii="Arial" w:hAnsi="Arial" w:cs="Arial"/>
              <w:color w:val="000000"/>
              <w:lang w:eastAsia="ko-KR"/>
            </w:rPr>
            <w:delText xml:space="preserve"> </w:delText>
          </w:r>
        </w:del>
        <w:r>
          <w:rPr>
            <w:rFonts w:ascii="Arial" w:hAnsi="Arial" w:cs="Arial"/>
            <w:color w:val="000000"/>
            <w:lang w:eastAsia="ko-KR"/>
          </w:rPr>
          <w:t xml:space="preserve">Regarding NNSF (and e.g. country selection), RAN3 understands that there may be cases where the </w:t>
        </w:r>
      </w:ins>
      <w:ins w:id="145" w:author="Qualcomm1" w:date="2021-05-20T14:21:00Z">
        <w:r>
          <w:rPr>
            <w:rFonts w:ascii="Arial" w:hAnsi="Arial" w:cs="Arial"/>
            <w:color w:val="000000"/>
            <w:lang w:eastAsia="ko-KR"/>
          </w:rPr>
          <w:t>NG-</w:t>
        </w:r>
      </w:ins>
      <w:ins w:id="146" w:author="Qualcomm1" w:date="2021-05-20T14:19:00Z">
        <w:r>
          <w:rPr>
            <w:rFonts w:ascii="Arial" w:hAnsi="Arial" w:cs="Arial"/>
            <w:color w:val="000000"/>
            <w:lang w:eastAsia="ko-KR"/>
          </w:rPr>
          <w:t>RAN is not able to select the correct CN at access</w:t>
        </w:r>
      </w:ins>
      <w:ins w:id="147" w:author="Qualcomm1" w:date="2021-05-20T14:20:00Z">
        <w:r>
          <w:rPr>
            <w:rFonts w:ascii="Arial" w:hAnsi="Arial" w:cs="Arial"/>
            <w:color w:val="000000"/>
            <w:lang w:eastAsia="ko-KR"/>
          </w:rPr>
          <w:t xml:space="preserve"> without more precise location information, and this would need to be corrected later by the </w:t>
        </w:r>
      </w:ins>
      <w:ins w:id="148" w:author="Qualcomm1" w:date="2021-05-20T14:21:00Z">
        <w:r>
          <w:rPr>
            <w:rFonts w:ascii="Arial" w:hAnsi="Arial" w:cs="Arial"/>
            <w:color w:val="000000"/>
            <w:lang w:eastAsia="ko-KR"/>
          </w:rPr>
          <w:t xml:space="preserve">NG-RAN or the CN. </w:t>
        </w:r>
      </w:ins>
      <w:ins w:id="149" w:author="Qualcomm1" w:date="2021-05-20T14:26:00Z">
        <w:r w:rsidR="00F05A2A">
          <w:rPr>
            <w:rFonts w:ascii="Arial" w:hAnsi="Arial" w:cs="Arial"/>
            <w:color w:val="000000"/>
            <w:lang w:eastAsia="ko-KR"/>
          </w:rPr>
          <w:t xml:space="preserve">Minimizing the number of actions </w:t>
        </w:r>
      </w:ins>
      <w:ins w:id="150" w:author="Qualcomm1" w:date="2021-05-20T14:27:00Z">
        <w:r w:rsidR="00F05A2A">
          <w:rPr>
            <w:rFonts w:ascii="Arial" w:hAnsi="Arial" w:cs="Arial"/>
            <w:color w:val="000000"/>
            <w:lang w:eastAsia="ko-KR"/>
          </w:rPr>
          <w:t>(e.g. by providi</w:t>
        </w:r>
      </w:ins>
      <w:ins w:id="151" w:author="Qualcomm1" w:date="2021-05-20T14:28:00Z">
        <w:r w:rsidR="00F05A2A">
          <w:rPr>
            <w:rFonts w:ascii="Arial" w:hAnsi="Arial" w:cs="Arial"/>
            <w:color w:val="000000"/>
            <w:lang w:eastAsia="ko-KR"/>
          </w:rPr>
          <w:t xml:space="preserve">ng some level of </w:t>
        </w:r>
      </w:ins>
      <w:ins w:id="152" w:author="Qualcomm1" w:date="2021-05-20T14:32:00Z">
        <w:r w:rsidR="00F05A2A">
          <w:rPr>
            <w:rFonts w:ascii="Arial" w:hAnsi="Arial" w:cs="Arial"/>
            <w:color w:val="000000"/>
            <w:lang w:eastAsia="ko-KR"/>
          </w:rPr>
          <w:t xml:space="preserve">additional </w:t>
        </w:r>
      </w:ins>
      <w:ins w:id="153" w:author="Qualcomm1" w:date="2021-05-20T14:28:00Z">
        <w:r w:rsidR="00F05A2A">
          <w:rPr>
            <w:rFonts w:ascii="Arial" w:hAnsi="Arial" w:cs="Arial"/>
            <w:color w:val="000000"/>
            <w:lang w:eastAsia="ko-KR"/>
          </w:rPr>
          <w:t xml:space="preserve">location information at access) </w:t>
        </w:r>
      </w:ins>
      <w:ins w:id="154" w:author="Qualcomm1" w:date="2021-05-20T14:21:00Z">
        <w:r w:rsidRPr="00B54B8B">
          <w:rPr>
            <w:rFonts w:ascii="Arial" w:hAnsi="Arial" w:cs="Arial"/>
            <w:color w:val="000000"/>
            <w:lang w:eastAsia="ko-KR"/>
          </w:rPr>
          <w:t>seems useful</w:t>
        </w:r>
      </w:ins>
      <w:ins w:id="155" w:author="Ericsson User1" w:date="2021-05-22T19:57:00Z">
        <w:r w:rsidR="00002B46">
          <w:rPr>
            <w:rFonts w:ascii="Arial" w:hAnsi="Arial" w:cs="Arial"/>
            <w:color w:val="000000"/>
            <w:lang w:eastAsia="ko-KR"/>
          </w:rPr>
          <w:t>,</w:t>
        </w:r>
      </w:ins>
      <w:ins w:id="156" w:author="Qualcomm1" w:date="2021-05-20T14:26:00Z">
        <w:r w:rsidR="00F05A2A">
          <w:rPr>
            <w:rFonts w:ascii="Arial" w:hAnsi="Arial" w:cs="Arial"/>
            <w:color w:val="000000"/>
            <w:lang w:eastAsia="ko-KR"/>
          </w:rPr>
          <w:t xml:space="preserve"> if </w:t>
        </w:r>
      </w:ins>
      <w:ins w:id="157" w:author="Qualcomm1" w:date="2021-05-20T14:27:00Z">
        <w:r w:rsidR="00F05A2A">
          <w:rPr>
            <w:rFonts w:ascii="Arial" w:hAnsi="Arial" w:cs="Arial"/>
            <w:color w:val="000000"/>
            <w:lang w:eastAsia="ko-KR"/>
          </w:rPr>
          <w:t xml:space="preserve">at all </w:t>
        </w:r>
      </w:ins>
      <w:ins w:id="158" w:author="Qualcomm1" w:date="2021-05-20T14:32:00Z">
        <w:r w:rsidR="00F05A2A">
          <w:rPr>
            <w:rFonts w:ascii="Arial" w:hAnsi="Arial" w:cs="Arial"/>
            <w:color w:val="000000"/>
            <w:lang w:eastAsia="ko-KR"/>
          </w:rPr>
          <w:t xml:space="preserve">possible, and RAN3 would like to </w:t>
        </w:r>
      </w:ins>
      <w:ins w:id="159" w:author="Qualcomm2" w:date="2021-05-24T18:04:00Z">
        <w:r w:rsidR="0026209A">
          <w:rPr>
            <w:rFonts w:ascii="Arial" w:hAnsi="Arial" w:cs="Arial"/>
            <w:color w:val="000000"/>
            <w:lang w:eastAsia="ko-KR"/>
          </w:rPr>
          <w:t xml:space="preserve">ask </w:t>
        </w:r>
      </w:ins>
      <w:ins w:id="160" w:author="Qualcomm1" w:date="2021-05-20T14:32:00Z">
        <w:r w:rsidR="00F05A2A">
          <w:rPr>
            <w:rFonts w:ascii="Arial" w:hAnsi="Arial" w:cs="Arial"/>
            <w:color w:val="000000"/>
            <w:lang w:eastAsia="ko-KR"/>
          </w:rPr>
          <w:t>RAN2 to check such feasibility.</w:t>
        </w:r>
      </w:ins>
    </w:p>
    <w:p w14:paraId="437DCF17" w14:textId="24D2D61E" w:rsidR="00F05A2A" w:rsidRDefault="00F05A2A" w:rsidP="00B54B8B">
      <w:pPr>
        <w:rPr>
          <w:ins w:id="161" w:author="Qualcomm1" w:date="2021-05-20T14:33:00Z"/>
          <w:rFonts w:ascii="Arial" w:hAnsi="Arial" w:cs="Arial"/>
          <w:color w:val="000000"/>
          <w:lang w:eastAsia="ko-KR"/>
        </w:rPr>
      </w:pPr>
    </w:p>
    <w:p w14:paraId="68D354F1" w14:textId="3E778EF8" w:rsidR="00F05A2A" w:rsidRDefault="00F05A2A" w:rsidP="00B54B8B">
      <w:pPr>
        <w:rPr>
          <w:ins w:id="162" w:author="Qualcomm1" w:date="2021-05-20T14:43:00Z"/>
          <w:rFonts w:ascii="Arial" w:hAnsi="Arial" w:cs="Arial"/>
          <w:color w:val="000000"/>
          <w:lang w:eastAsia="ko-KR"/>
        </w:rPr>
      </w:pPr>
      <w:ins w:id="163" w:author="Qualcomm1" w:date="2021-05-20T14:33:00Z">
        <w:r>
          <w:rPr>
            <w:rFonts w:ascii="Arial" w:hAnsi="Arial" w:cs="Arial"/>
            <w:color w:val="000000"/>
            <w:lang w:eastAsia="ko-KR"/>
          </w:rPr>
          <w:t>After AS security is setup, RAN3 understands fro</w:t>
        </w:r>
      </w:ins>
      <w:ins w:id="164" w:author="Qualcomm1" w:date="2021-05-20T14:34:00Z">
        <w:r>
          <w:rPr>
            <w:rFonts w:ascii="Arial" w:hAnsi="Arial" w:cs="Arial"/>
            <w:color w:val="000000"/>
            <w:lang w:eastAsia="ko-KR"/>
          </w:rPr>
          <w:t xml:space="preserve">m the RAN2 LS that </w:t>
        </w:r>
        <w:r w:rsidRPr="00F05A2A">
          <w:rPr>
            <w:rFonts w:ascii="Arial" w:hAnsi="Arial" w:cs="Arial"/>
            <w:color w:val="000000"/>
            <w:lang w:eastAsia="ko-KR"/>
          </w:rPr>
          <w:t>the NG-RAN will be able to obtain the UE’s location information (e.g. GNSS information</w:t>
        </w:r>
      </w:ins>
      <w:ins w:id="165" w:author="Huawei20210523" w:date="2021-05-24T14:46:00Z">
        <w:r w:rsidR="003A6311">
          <w:rPr>
            <w:rFonts w:ascii="Arial" w:hAnsi="Arial" w:cs="Arial"/>
            <w:color w:val="000000"/>
            <w:lang w:eastAsia="ko-KR"/>
          </w:rPr>
          <w:t xml:space="preserve"> </w:t>
        </w:r>
        <w:r w:rsidR="003A6311" w:rsidRPr="003A6311">
          <w:rPr>
            <w:rFonts w:ascii="Arial" w:hAnsi="Arial" w:cs="Arial"/>
            <w:color w:val="000000"/>
            <w:highlight w:val="green"/>
            <w:lang w:eastAsia="ko-KR"/>
            <w:rPrChange w:id="166" w:author="Huawei20210523" w:date="2021-05-24T14:46:00Z">
              <w:rPr>
                <w:rFonts w:ascii="Arial" w:hAnsi="Arial" w:cs="Arial"/>
                <w:color w:val="000000"/>
                <w:lang w:eastAsia="ko-KR"/>
              </w:rPr>
            </w:rPrChange>
          </w:rPr>
          <w:t>or other methods</w:t>
        </w:r>
      </w:ins>
      <w:ins w:id="167" w:author="Qualcomm1" w:date="2021-05-20T14:34:00Z">
        <w:r w:rsidRPr="00F05A2A">
          <w:rPr>
            <w:rFonts w:ascii="Arial" w:hAnsi="Arial" w:cs="Arial"/>
            <w:color w:val="000000"/>
            <w:lang w:eastAsia="ko-KR"/>
          </w:rPr>
          <w:t>)</w:t>
        </w:r>
        <w:del w:id="168" w:author="Qualcomm2" w:date="2021-05-24T17:28:00Z">
          <w:r w:rsidRPr="00F05A2A" w:rsidDel="00EA2DF3">
            <w:rPr>
              <w:rFonts w:ascii="Arial" w:hAnsi="Arial" w:cs="Arial"/>
              <w:color w:val="000000"/>
              <w:lang w:eastAsia="ko-KR"/>
            </w:rPr>
            <w:delText xml:space="preserve"> on </w:delText>
          </w:r>
          <w:r w:rsidDel="00EA2DF3">
            <w:rPr>
              <w:rFonts w:ascii="Arial" w:hAnsi="Arial" w:cs="Arial"/>
              <w:color w:val="000000"/>
              <w:lang w:eastAsia="ko-KR"/>
            </w:rPr>
            <w:delText>demand</w:delText>
          </w:r>
        </w:del>
      </w:ins>
      <w:ins w:id="169" w:author="Qualcomm1" w:date="2021-05-20T14:39:00Z">
        <w:r w:rsidR="00632494">
          <w:rPr>
            <w:rFonts w:ascii="Arial" w:hAnsi="Arial" w:cs="Arial"/>
            <w:color w:val="000000"/>
            <w:lang w:eastAsia="ko-KR"/>
          </w:rPr>
          <w:t xml:space="preserve">, and thereby construct </w:t>
        </w:r>
      </w:ins>
      <w:ins w:id="170" w:author="Ericsson User" w:date="2021-05-21T17:12:00Z">
        <w:r w:rsidR="00650CDF" w:rsidRPr="007C4B7A">
          <w:rPr>
            <w:rFonts w:ascii="Arial" w:hAnsi="Arial" w:cs="Arial"/>
            <w:color w:val="000000"/>
            <w:highlight w:val="yellow"/>
            <w:lang w:eastAsia="ko-KR"/>
          </w:rPr>
          <w:t>a</w:t>
        </w:r>
      </w:ins>
      <w:ins w:id="171" w:author="Qualcomm1" w:date="2021-05-20T14:39:00Z">
        <w:del w:id="172" w:author="Ericsson User" w:date="2021-05-21T17:12:00Z">
          <w:r w:rsidR="00632494" w:rsidRPr="007C4B7A" w:rsidDel="00650CDF">
            <w:rPr>
              <w:rFonts w:ascii="Arial" w:hAnsi="Arial" w:cs="Arial"/>
              <w:color w:val="000000"/>
              <w:highlight w:val="yellow"/>
              <w:lang w:eastAsia="ko-KR"/>
            </w:rPr>
            <w:delText>the</w:delText>
          </w:r>
        </w:del>
        <w:r w:rsidR="00632494">
          <w:rPr>
            <w:rFonts w:ascii="Arial" w:hAnsi="Arial" w:cs="Arial"/>
            <w:color w:val="000000"/>
            <w:lang w:eastAsia="ko-KR"/>
          </w:rPr>
          <w:t xml:space="preserve"> CGI in ULI</w:t>
        </w:r>
      </w:ins>
      <w:ins w:id="173" w:author="Ericsson User" w:date="2021-05-21T17:12:00Z">
        <w:r w:rsidR="00650CDF">
          <w:rPr>
            <w:rFonts w:ascii="Arial" w:hAnsi="Arial" w:cs="Arial"/>
            <w:color w:val="000000"/>
            <w:lang w:eastAsia="ko-KR"/>
          </w:rPr>
          <w:t xml:space="preserve"> </w:t>
        </w:r>
        <w:r w:rsidR="00650CDF" w:rsidRPr="007C4B7A">
          <w:rPr>
            <w:rFonts w:ascii="Arial" w:hAnsi="Arial" w:cs="Arial"/>
            <w:color w:val="000000"/>
            <w:highlight w:val="yellow"/>
            <w:lang w:eastAsia="ko-KR"/>
          </w:rPr>
          <w:t xml:space="preserve">satisfying accuracy requirements comparable to those </w:t>
        </w:r>
      </w:ins>
      <w:ins w:id="174" w:author="Ericsson User" w:date="2021-05-21T17:13:00Z">
        <w:r w:rsidR="00650CDF" w:rsidRPr="007C4B7A">
          <w:rPr>
            <w:rFonts w:ascii="Arial" w:hAnsi="Arial" w:cs="Arial"/>
            <w:color w:val="000000"/>
            <w:highlight w:val="yellow"/>
            <w:lang w:eastAsia="ko-KR"/>
          </w:rPr>
          <w:t>for TN</w:t>
        </w:r>
      </w:ins>
      <w:ins w:id="175" w:author="Qualcomm1" w:date="2021-05-20T14:35:00Z">
        <w:r w:rsidR="00632494">
          <w:rPr>
            <w:rFonts w:ascii="Arial" w:hAnsi="Arial" w:cs="Arial"/>
            <w:color w:val="000000"/>
            <w:lang w:eastAsia="ko-KR"/>
          </w:rPr>
          <w:t xml:space="preserve">. </w:t>
        </w:r>
      </w:ins>
    </w:p>
    <w:p w14:paraId="5F6F75EF" w14:textId="77777777" w:rsidR="00632494" w:rsidRDefault="00632494" w:rsidP="00632494">
      <w:pPr>
        <w:rPr>
          <w:ins w:id="176" w:author="Qualcomm1" w:date="2021-05-20T14:43:00Z"/>
          <w:rFonts w:ascii="Arial" w:hAnsi="Arial" w:cs="Arial"/>
          <w:b/>
          <w:bCs/>
          <w:color w:val="000000"/>
          <w:lang w:eastAsia="ko-KR"/>
        </w:rPr>
      </w:pPr>
    </w:p>
    <w:p w14:paraId="102372AE" w14:textId="55D18159" w:rsidR="00632494" w:rsidRPr="00671E99" w:rsidDel="008662B2" w:rsidRDefault="00632494" w:rsidP="00632494">
      <w:pPr>
        <w:rPr>
          <w:ins w:id="177" w:author="Qualcomm1" w:date="2021-05-20T14:43:00Z"/>
          <w:del w:id="178" w:author="Ericsson User1" w:date="2021-05-23T08:09:00Z"/>
          <w:rFonts w:ascii="Arial" w:hAnsi="Arial" w:cs="Arial"/>
          <w:b/>
          <w:bCs/>
          <w:color w:val="000000"/>
          <w:lang w:eastAsia="ko-KR"/>
        </w:rPr>
      </w:pPr>
      <w:commentRangeStart w:id="179"/>
      <w:commentRangeStart w:id="180"/>
      <w:ins w:id="181" w:author="Qualcomm1" w:date="2021-05-20T14:43:00Z">
        <w:del w:id="182" w:author="Ericsson User1" w:date="2021-05-23T08:09:00Z">
          <w:r w:rsidRPr="00671E99" w:rsidDel="008662B2">
            <w:rPr>
              <w:rFonts w:ascii="Arial" w:hAnsi="Arial" w:cs="Arial"/>
              <w:b/>
              <w:bCs/>
              <w:color w:val="000000"/>
              <w:lang w:eastAsia="ko-KR"/>
            </w:rPr>
            <w:lastRenderedPageBreak/>
            <w:delText xml:space="preserve">Question 1: RAN3 would like to ask SA2 to confirm </w:delText>
          </w:r>
          <w:r w:rsidRPr="007C4B7A" w:rsidDel="008662B2">
            <w:rPr>
              <w:rFonts w:ascii="Arial" w:hAnsi="Arial" w:cs="Arial"/>
              <w:b/>
              <w:bCs/>
              <w:color w:val="000000"/>
              <w:highlight w:val="yellow"/>
              <w:lang w:eastAsia="ko-KR"/>
              <w:rPrChange w:id="183" w:author="Ericsson User" w:date="2021-05-21T17:38:00Z">
                <w:rPr>
                  <w:rFonts w:ascii="Arial" w:hAnsi="Arial" w:cs="Arial"/>
                  <w:b/>
                  <w:bCs/>
                  <w:color w:val="000000"/>
                  <w:lang w:eastAsia="ko-KR"/>
                </w:rPr>
              </w:rPrChange>
            </w:rPr>
            <w:delText xml:space="preserve">its </w:delText>
          </w:r>
        </w:del>
      </w:ins>
      <w:ins w:id="184" w:author="Ericsson User" w:date="2021-05-21T17:13:00Z">
        <w:del w:id="185" w:author="Ericsson User1" w:date="2021-05-23T08:09:00Z">
          <w:r w:rsidR="00650CDF" w:rsidRPr="007C4B7A" w:rsidDel="008662B2">
            <w:rPr>
              <w:rFonts w:ascii="Arial" w:hAnsi="Arial" w:cs="Arial"/>
              <w:b/>
              <w:bCs/>
              <w:color w:val="000000"/>
              <w:highlight w:val="yellow"/>
              <w:lang w:eastAsia="ko-KR"/>
              <w:rPrChange w:id="186" w:author="Ericsson User" w:date="2021-05-21T17:38:00Z">
                <w:rPr>
                  <w:rFonts w:ascii="Arial" w:hAnsi="Arial" w:cs="Arial"/>
                  <w:b/>
                  <w:bCs/>
                  <w:color w:val="000000"/>
                  <w:lang w:eastAsia="ko-KR"/>
                </w:rPr>
              </w:rPrChange>
            </w:rPr>
            <w:delText>the</w:delText>
          </w:r>
          <w:r w:rsidR="00650CDF" w:rsidDel="008662B2">
            <w:rPr>
              <w:rFonts w:ascii="Arial" w:hAnsi="Arial" w:cs="Arial"/>
              <w:b/>
              <w:bCs/>
              <w:color w:val="000000"/>
              <w:lang w:eastAsia="ko-KR"/>
            </w:rPr>
            <w:delText xml:space="preserve"> </w:delText>
          </w:r>
        </w:del>
      </w:ins>
      <w:ins w:id="187" w:author="Qualcomm1" w:date="2021-05-20T14:43:00Z">
        <w:del w:id="188" w:author="Ericsson User1" w:date="2021-05-23T08:09:00Z">
          <w:r w:rsidDel="008662B2">
            <w:rPr>
              <w:rFonts w:ascii="Arial" w:hAnsi="Arial" w:cs="Arial"/>
              <w:b/>
              <w:bCs/>
              <w:color w:val="000000"/>
              <w:lang w:eastAsia="ko-KR"/>
            </w:rPr>
            <w:delText xml:space="preserve">assumption </w:delText>
          </w:r>
          <w:r w:rsidRPr="00671E99" w:rsidDel="008662B2">
            <w:rPr>
              <w:rFonts w:ascii="Arial" w:hAnsi="Arial" w:cs="Arial"/>
              <w:b/>
              <w:bCs/>
              <w:color w:val="000000"/>
              <w:lang w:eastAsia="ko-KR"/>
            </w:rPr>
            <w:delText>that a “rough” CGI in the ULI is acceptable before AS security is set up.</w:delText>
          </w:r>
        </w:del>
      </w:ins>
      <w:commentRangeEnd w:id="179"/>
      <w:r w:rsidR="008662B2">
        <w:rPr>
          <w:rStyle w:val="CommentReference"/>
          <w:rFonts w:ascii="Arial" w:hAnsi="Arial"/>
        </w:rPr>
        <w:commentReference w:id="179"/>
      </w:r>
      <w:commentRangeEnd w:id="180"/>
      <w:r w:rsidR="00EA2DF3">
        <w:rPr>
          <w:rStyle w:val="CommentReference"/>
          <w:rFonts w:ascii="Arial" w:hAnsi="Arial"/>
        </w:rPr>
        <w:commentReference w:id="180"/>
      </w:r>
    </w:p>
    <w:p w14:paraId="3AF33602" w14:textId="77777777" w:rsidR="00632494" w:rsidRPr="00671E99" w:rsidRDefault="00632494" w:rsidP="00632494">
      <w:pPr>
        <w:rPr>
          <w:ins w:id="189" w:author="Qualcomm1" w:date="2021-05-20T14:43:00Z"/>
          <w:rFonts w:ascii="Arial" w:hAnsi="Arial" w:cs="Arial"/>
          <w:b/>
          <w:bCs/>
          <w:color w:val="000000"/>
          <w:lang w:eastAsia="ko-KR"/>
        </w:rPr>
      </w:pPr>
    </w:p>
    <w:p w14:paraId="1F6BC6CC" w14:textId="79979D7C" w:rsidR="00632494" w:rsidRPr="00671E99" w:rsidRDefault="00632494" w:rsidP="00632494">
      <w:pPr>
        <w:rPr>
          <w:ins w:id="190" w:author="Qualcomm1" w:date="2021-05-20T14:43:00Z"/>
          <w:rFonts w:ascii="Arial" w:hAnsi="Arial" w:cs="Arial"/>
          <w:b/>
          <w:bCs/>
          <w:color w:val="000000"/>
          <w:lang w:eastAsia="ko-KR"/>
        </w:rPr>
      </w:pPr>
      <w:ins w:id="191" w:author="Qualcomm1" w:date="2021-05-20T14:43:00Z">
        <w:r w:rsidRPr="00671E99">
          <w:rPr>
            <w:rFonts w:ascii="Arial" w:hAnsi="Arial" w:cs="Arial"/>
            <w:b/>
            <w:bCs/>
            <w:color w:val="000000"/>
            <w:lang w:eastAsia="ko-KR"/>
          </w:rPr>
          <w:t xml:space="preserve">Question </w:t>
        </w:r>
      </w:ins>
      <w:ins w:id="192" w:author="Ericsson User1" w:date="2021-05-23T08:10:00Z">
        <w:del w:id="193" w:author="Huawei20210523" w:date="2021-05-24T15:01:00Z">
          <w:r w:rsidR="008662B2" w:rsidRPr="008662B2" w:rsidDel="003A1330">
            <w:rPr>
              <w:rFonts w:ascii="Arial" w:hAnsi="Arial" w:cs="Arial"/>
              <w:b/>
              <w:bCs/>
              <w:color w:val="000000"/>
              <w:highlight w:val="yellow"/>
              <w:lang w:eastAsia="ko-KR"/>
            </w:rPr>
            <w:delText>1</w:delText>
          </w:r>
        </w:del>
      </w:ins>
      <w:ins w:id="194" w:author="Huawei20210523" w:date="2021-05-24T15:05:00Z">
        <w:r w:rsidR="003A1330">
          <w:rPr>
            <w:rFonts w:ascii="Arial" w:hAnsi="Arial" w:cs="Arial"/>
            <w:b/>
            <w:bCs/>
            <w:color w:val="000000"/>
            <w:highlight w:val="yellow"/>
            <w:lang w:eastAsia="ko-KR"/>
          </w:rPr>
          <w:t>1</w:t>
        </w:r>
      </w:ins>
      <w:ins w:id="195" w:author="Qualcomm1" w:date="2021-05-20T14:43:00Z">
        <w:del w:id="196" w:author="Ericsson User1" w:date="2021-05-23T08:10:00Z">
          <w:r w:rsidRPr="008662B2" w:rsidDel="008662B2">
            <w:rPr>
              <w:rFonts w:ascii="Arial" w:hAnsi="Arial" w:cs="Arial"/>
              <w:b/>
              <w:bCs/>
              <w:color w:val="000000"/>
              <w:highlight w:val="yellow"/>
              <w:lang w:eastAsia="ko-KR"/>
            </w:rPr>
            <w:delText>2</w:delText>
          </w:r>
        </w:del>
        <w:r w:rsidRPr="00671E99">
          <w:rPr>
            <w:rFonts w:ascii="Arial" w:hAnsi="Arial" w:cs="Arial"/>
            <w:b/>
            <w:bCs/>
            <w:color w:val="000000"/>
            <w:lang w:eastAsia="ko-KR"/>
          </w:rPr>
          <w:t xml:space="preserve">: RAN3 would like RAN2 to confirm </w:t>
        </w:r>
        <w:r>
          <w:rPr>
            <w:rFonts w:ascii="Arial" w:hAnsi="Arial" w:cs="Arial"/>
            <w:b/>
            <w:bCs/>
            <w:color w:val="000000"/>
            <w:lang w:eastAsia="ko-KR"/>
          </w:rPr>
          <w:t>whether</w:t>
        </w:r>
        <w:r w:rsidRPr="00671E99">
          <w:rPr>
            <w:rFonts w:ascii="Arial" w:hAnsi="Arial" w:cs="Arial"/>
            <w:b/>
            <w:bCs/>
            <w:color w:val="000000"/>
            <w:lang w:eastAsia="ko-KR"/>
          </w:rPr>
          <w:t xml:space="preserve"> the gNB </w:t>
        </w:r>
        <w:r>
          <w:rPr>
            <w:rFonts w:ascii="Arial" w:hAnsi="Arial" w:cs="Arial"/>
            <w:b/>
            <w:bCs/>
            <w:color w:val="000000"/>
            <w:lang w:eastAsia="ko-KR"/>
          </w:rPr>
          <w:t xml:space="preserve">will be able to </w:t>
        </w:r>
        <w:r w:rsidRPr="00671E99">
          <w:rPr>
            <w:rFonts w:ascii="Arial" w:hAnsi="Arial" w:cs="Arial"/>
            <w:b/>
            <w:bCs/>
            <w:color w:val="000000"/>
            <w:lang w:eastAsia="ko-KR"/>
          </w:rPr>
          <w:t xml:space="preserve">acquire </w:t>
        </w:r>
        <w:r>
          <w:rPr>
            <w:rFonts w:ascii="Arial" w:hAnsi="Arial" w:cs="Arial"/>
            <w:b/>
            <w:bCs/>
            <w:color w:val="000000"/>
            <w:lang w:eastAsia="ko-KR"/>
          </w:rPr>
          <w:t xml:space="preserve">UE </w:t>
        </w:r>
        <w:r w:rsidRPr="00671E99">
          <w:rPr>
            <w:rFonts w:ascii="Arial" w:hAnsi="Arial" w:cs="Arial"/>
            <w:b/>
            <w:bCs/>
            <w:color w:val="000000"/>
            <w:lang w:eastAsia="ko-KR"/>
          </w:rPr>
          <w:t xml:space="preserve">location information </w:t>
        </w:r>
      </w:ins>
      <w:ins w:id="197" w:author="Qualcomm1" w:date="2021-05-20T14:44:00Z">
        <w:r>
          <w:rPr>
            <w:rFonts w:ascii="Arial" w:hAnsi="Arial" w:cs="Arial"/>
            <w:b/>
            <w:bCs/>
            <w:color w:val="000000"/>
            <w:lang w:eastAsia="ko-KR"/>
          </w:rPr>
          <w:t xml:space="preserve">(e.g. </w:t>
        </w:r>
      </w:ins>
      <w:ins w:id="198" w:author="Qualcomm1" w:date="2021-05-20T14:43:00Z">
        <w:r w:rsidRPr="00671E99">
          <w:rPr>
            <w:rFonts w:ascii="Arial" w:hAnsi="Arial" w:cs="Arial"/>
            <w:b/>
            <w:bCs/>
            <w:color w:val="000000"/>
            <w:lang w:eastAsia="ko-KR"/>
          </w:rPr>
          <w:t>based on GNSS</w:t>
        </w:r>
      </w:ins>
      <w:ins w:id="199" w:author="Huawei20210523" w:date="2021-05-24T14:47:00Z">
        <w:r w:rsidR="003A6311">
          <w:rPr>
            <w:rFonts w:ascii="Arial" w:hAnsi="Arial" w:cs="Arial"/>
            <w:b/>
            <w:bCs/>
            <w:color w:val="000000"/>
            <w:lang w:eastAsia="ko-KR"/>
          </w:rPr>
          <w:t xml:space="preserve"> </w:t>
        </w:r>
        <w:r w:rsidR="003A6311" w:rsidRPr="00E67C34">
          <w:rPr>
            <w:rFonts w:ascii="Arial" w:hAnsi="Arial" w:cs="Arial"/>
            <w:color w:val="000000"/>
            <w:highlight w:val="green"/>
            <w:lang w:eastAsia="ko-KR"/>
          </w:rPr>
          <w:t>or other methods</w:t>
        </w:r>
      </w:ins>
      <w:ins w:id="200" w:author="Qualcomm1" w:date="2021-05-20T14:44:00Z">
        <w:r>
          <w:rPr>
            <w:rFonts w:ascii="Arial" w:hAnsi="Arial" w:cs="Arial"/>
            <w:b/>
            <w:bCs/>
            <w:color w:val="000000"/>
            <w:lang w:eastAsia="ko-KR"/>
          </w:rPr>
          <w:t>)</w:t>
        </w:r>
      </w:ins>
      <w:ins w:id="201" w:author="Qualcomm1" w:date="2021-05-20T14:58:00Z">
        <w:r w:rsidR="00734E84">
          <w:rPr>
            <w:rFonts w:ascii="Arial" w:hAnsi="Arial" w:cs="Arial"/>
            <w:b/>
            <w:bCs/>
            <w:color w:val="000000"/>
            <w:lang w:eastAsia="ko-KR"/>
          </w:rPr>
          <w:t xml:space="preserve"> after AS security, and also to confirm whether it is possible to provide any </w:t>
        </w:r>
      </w:ins>
      <w:ins w:id="202" w:author="Qualcomm1" w:date="2021-05-20T14:59:00Z">
        <w:r w:rsidR="00734E84">
          <w:rPr>
            <w:rFonts w:ascii="Arial" w:hAnsi="Arial" w:cs="Arial"/>
            <w:b/>
            <w:bCs/>
            <w:color w:val="000000"/>
            <w:lang w:eastAsia="ko-KR"/>
          </w:rPr>
          <w:t>level of UE location information (</w:t>
        </w:r>
      </w:ins>
      <w:ins w:id="203" w:author="Ericsson User" w:date="2021-05-21T17:15:00Z">
        <w:r w:rsidR="00650CDF" w:rsidRPr="007C4B7A">
          <w:rPr>
            <w:rFonts w:ascii="Arial" w:hAnsi="Arial" w:cs="Arial"/>
            <w:b/>
            <w:bCs/>
            <w:color w:val="000000"/>
            <w:highlight w:val="yellow"/>
            <w:lang w:eastAsia="ko-KR"/>
          </w:rPr>
          <w:t xml:space="preserve">i.e. finer than </w:t>
        </w:r>
      </w:ins>
      <w:ins w:id="204" w:author="Qualcomm1" w:date="2021-05-20T14:59:00Z">
        <w:del w:id="205" w:author="Ericsson User" w:date="2021-05-21T17:15:00Z">
          <w:r w:rsidR="00734E84" w:rsidRPr="007C4B7A" w:rsidDel="00650CDF">
            <w:rPr>
              <w:rFonts w:ascii="Arial" w:hAnsi="Arial" w:cs="Arial"/>
              <w:b/>
              <w:bCs/>
              <w:color w:val="000000"/>
              <w:highlight w:val="yellow"/>
              <w:lang w:eastAsia="ko-KR"/>
            </w:rPr>
            <w:delText>below</w:delText>
          </w:r>
          <w:r w:rsidR="00734E84" w:rsidDel="00650CDF">
            <w:rPr>
              <w:rFonts w:ascii="Arial" w:hAnsi="Arial" w:cs="Arial"/>
              <w:b/>
              <w:bCs/>
              <w:color w:val="000000"/>
              <w:lang w:eastAsia="ko-KR"/>
            </w:rPr>
            <w:delText xml:space="preserve"> </w:delText>
          </w:r>
        </w:del>
        <w:r w:rsidR="00734E84">
          <w:rPr>
            <w:rFonts w:ascii="Arial" w:hAnsi="Arial" w:cs="Arial"/>
            <w:b/>
            <w:bCs/>
            <w:color w:val="000000"/>
            <w:lang w:eastAsia="ko-KR"/>
          </w:rPr>
          <w:t>NTN</w:t>
        </w:r>
      </w:ins>
      <w:ins w:id="206" w:author="Huawei20210523" w:date="2021-05-24T14:48:00Z">
        <w:r w:rsidR="003A6311">
          <w:rPr>
            <w:rFonts w:ascii="Arial" w:hAnsi="Arial" w:cs="Arial"/>
            <w:b/>
            <w:bCs/>
            <w:color w:val="000000"/>
            <w:lang w:eastAsia="ko-KR"/>
          </w:rPr>
          <w:t xml:space="preserve"> </w:t>
        </w:r>
        <w:r w:rsidR="003A6311" w:rsidRPr="003A6311">
          <w:rPr>
            <w:rFonts w:ascii="Arial" w:hAnsi="Arial" w:cs="Arial"/>
            <w:b/>
            <w:bCs/>
            <w:color w:val="000000"/>
            <w:highlight w:val="green"/>
            <w:lang w:eastAsia="ko-KR"/>
            <w:rPrChange w:id="207" w:author="Huawei20210523" w:date="2021-05-24T14:48:00Z">
              <w:rPr>
                <w:rFonts w:ascii="Arial" w:hAnsi="Arial" w:cs="Arial"/>
                <w:b/>
                <w:bCs/>
                <w:color w:val="000000"/>
                <w:lang w:eastAsia="ko-KR"/>
              </w:rPr>
            </w:rPrChange>
          </w:rPr>
          <w:t>Uu</w:t>
        </w:r>
      </w:ins>
      <w:ins w:id="208" w:author="Qualcomm1" w:date="2021-05-20T14:59:00Z">
        <w:r w:rsidR="00734E84">
          <w:rPr>
            <w:rFonts w:ascii="Arial" w:hAnsi="Arial" w:cs="Arial"/>
            <w:b/>
            <w:bCs/>
            <w:color w:val="000000"/>
            <w:lang w:eastAsia="ko-KR"/>
          </w:rPr>
          <w:t xml:space="preserve"> cell</w:t>
        </w:r>
      </w:ins>
      <w:ins w:id="209" w:author="Ericsson User" w:date="2021-05-21T17:15:00Z">
        <w:r w:rsidR="00650CDF">
          <w:rPr>
            <w:rFonts w:ascii="Arial" w:hAnsi="Arial" w:cs="Arial"/>
            <w:b/>
            <w:bCs/>
            <w:color w:val="000000"/>
            <w:lang w:eastAsia="ko-KR"/>
          </w:rPr>
          <w:t xml:space="preserve"> </w:t>
        </w:r>
      </w:ins>
      <w:ins w:id="210" w:author="Ericsson User" w:date="2021-05-21T17:38:00Z">
        <w:r w:rsidR="007C4B7A">
          <w:rPr>
            <w:rFonts w:ascii="Arial" w:hAnsi="Arial" w:cs="Arial"/>
            <w:b/>
            <w:bCs/>
            <w:color w:val="000000"/>
            <w:highlight w:val="yellow"/>
            <w:lang w:eastAsia="ko-KR"/>
          </w:rPr>
          <w:t>accur</w:t>
        </w:r>
      </w:ins>
      <w:ins w:id="211" w:author="Ericsson User" w:date="2021-05-21T17:39:00Z">
        <w:r w:rsidR="007C4B7A">
          <w:rPr>
            <w:rFonts w:ascii="Arial" w:hAnsi="Arial" w:cs="Arial"/>
            <w:b/>
            <w:bCs/>
            <w:color w:val="000000"/>
            <w:highlight w:val="yellow"/>
            <w:lang w:eastAsia="ko-KR"/>
          </w:rPr>
          <w:t>acy</w:t>
        </w:r>
      </w:ins>
      <w:ins w:id="212" w:author="Qualcomm1" w:date="2021-05-20T14:59:00Z">
        <w:r w:rsidR="00734E84">
          <w:rPr>
            <w:rFonts w:ascii="Arial" w:hAnsi="Arial" w:cs="Arial"/>
            <w:b/>
            <w:bCs/>
            <w:color w:val="000000"/>
            <w:lang w:eastAsia="ko-KR"/>
          </w:rPr>
          <w:t>) before AS security.</w:t>
        </w:r>
      </w:ins>
    </w:p>
    <w:p w14:paraId="00246AD7" w14:textId="77777777" w:rsidR="00632494" w:rsidRDefault="00632494" w:rsidP="00B54B8B">
      <w:pPr>
        <w:rPr>
          <w:ins w:id="213" w:author="Qualcomm1" w:date="2021-05-20T14:35:00Z"/>
          <w:rFonts w:ascii="Arial" w:hAnsi="Arial" w:cs="Arial"/>
          <w:color w:val="000000"/>
          <w:lang w:eastAsia="ko-KR"/>
        </w:rPr>
      </w:pPr>
    </w:p>
    <w:p w14:paraId="0D4705A6" w14:textId="49FE7418" w:rsidR="00632494" w:rsidRDefault="00632494" w:rsidP="00632494">
      <w:pPr>
        <w:rPr>
          <w:ins w:id="214" w:author="Huawei20210523" w:date="2021-05-24T14:52:00Z"/>
          <w:rFonts w:ascii="Arial" w:hAnsi="Arial" w:cs="Arial"/>
          <w:color w:val="000000"/>
          <w:lang w:eastAsia="ko-KR"/>
        </w:rPr>
      </w:pPr>
      <w:ins w:id="215" w:author="Qualcomm1" w:date="2021-05-20T14:39:00Z">
        <w:r>
          <w:rPr>
            <w:rFonts w:ascii="Arial" w:hAnsi="Arial" w:cs="Arial"/>
            <w:color w:val="000000"/>
            <w:lang w:eastAsia="ko-KR"/>
          </w:rPr>
          <w:t>In addition to the above,</w:t>
        </w:r>
      </w:ins>
      <w:ins w:id="216" w:author="Qualcomm1" w:date="2021-05-20T14:40:00Z">
        <w:r>
          <w:rPr>
            <w:rFonts w:ascii="Arial" w:hAnsi="Arial" w:cs="Arial"/>
            <w:color w:val="000000"/>
            <w:lang w:eastAsia="ko-KR"/>
          </w:rPr>
          <w:t xml:space="preserve"> </w:t>
        </w:r>
      </w:ins>
      <w:ins w:id="217" w:author="Qualcomm1" w:date="2021-05-20T14:39:00Z">
        <w:r>
          <w:rPr>
            <w:rFonts w:ascii="Arial" w:hAnsi="Arial" w:cs="Arial"/>
            <w:color w:val="000000"/>
            <w:lang w:eastAsia="ko-KR"/>
          </w:rPr>
          <w:t>RAN3 would like t</w:t>
        </w:r>
      </w:ins>
      <w:ins w:id="218" w:author="Qualcomm1" w:date="2021-05-20T14:40:00Z">
        <w:r>
          <w:rPr>
            <w:rFonts w:ascii="Arial" w:hAnsi="Arial" w:cs="Arial"/>
            <w:color w:val="000000"/>
            <w:lang w:eastAsia="ko-KR"/>
          </w:rPr>
          <w:t xml:space="preserve">o draw RAN2’s attention to the scenario </w:t>
        </w:r>
      </w:ins>
      <w:ins w:id="219" w:author="Qualcomm1" w:date="2021-05-20T14:41:00Z">
        <w:r>
          <w:rPr>
            <w:rFonts w:ascii="Arial" w:hAnsi="Arial" w:cs="Arial"/>
            <w:color w:val="000000"/>
            <w:lang w:eastAsia="ko-KR"/>
          </w:rPr>
          <w:t>in which</w:t>
        </w:r>
      </w:ins>
      <w:ins w:id="220" w:author="Qualcomm1" w:date="2021-05-20T14:39:00Z">
        <w:r w:rsidRPr="00632494">
          <w:rPr>
            <w:rFonts w:ascii="Arial" w:hAnsi="Arial" w:cs="Arial"/>
            <w:color w:val="000000"/>
            <w:lang w:eastAsia="ko-KR"/>
          </w:rPr>
          <w:t xml:space="preserve"> a RRC_CONNECTED UE moves across </w:t>
        </w:r>
      </w:ins>
      <w:ins w:id="221" w:author="Qualcomm1" w:date="2021-05-20T14:41:00Z">
        <w:r>
          <w:rPr>
            <w:rFonts w:ascii="Arial" w:hAnsi="Arial" w:cs="Arial"/>
            <w:color w:val="000000"/>
            <w:lang w:eastAsia="ko-KR"/>
          </w:rPr>
          <w:t>a</w:t>
        </w:r>
      </w:ins>
      <w:ins w:id="222" w:author="Qualcomm1" w:date="2021-05-20T14:39:00Z">
        <w:r w:rsidRPr="00632494">
          <w:rPr>
            <w:rFonts w:ascii="Arial" w:hAnsi="Arial" w:cs="Arial"/>
            <w:color w:val="000000"/>
            <w:lang w:eastAsia="ko-KR"/>
          </w:rPr>
          <w:t xml:space="preserve"> country border but remains in the same NT</w:t>
        </w:r>
      </w:ins>
      <w:ins w:id="223" w:author="Qualcomm1" w:date="2021-05-20T14:41:00Z">
        <w:r>
          <w:rPr>
            <w:rFonts w:ascii="Arial" w:hAnsi="Arial" w:cs="Arial"/>
            <w:color w:val="000000"/>
            <w:lang w:eastAsia="ko-KR"/>
          </w:rPr>
          <w:t>N</w:t>
        </w:r>
      </w:ins>
      <w:ins w:id="224" w:author="Qualcomm1" w:date="2021-05-20T14:39:00Z">
        <w:r w:rsidRPr="00632494">
          <w:rPr>
            <w:rFonts w:ascii="Arial" w:hAnsi="Arial" w:cs="Arial"/>
            <w:color w:val="000000"/>
            <w:lang w:eastAsia="ko-KR"/>
          </w:rPr>
          <w:t xml:space="preserve"> cell</w:t>
        </w:r>
      </w:ins>
      <w:ins w:id="225" w:author="Qualcomm1" w:date="2021-05-20T14:41:00Z">
        <w:r>
          <w:rPr>
            <w:rFonts w:ascii="Arial" w:hAnsi="Arial" w:cs="Arial"/>
            <w:color w:val="000000"/>
            <w:lang w:eastAsia="ko-KR"/>
          </w:rPr>
          <w:t xml:space="preserve">. </w:t>
        </w:r>
      </w:ins>
      <w:ins w:id="226" w:author="Qualcomm1" w:date="2021-05-20T14:39:00Z">
        <w:r w:rsidRPr="00632494">
          <w:rPr>
            <w:rFonts w:ascii="Arial" w:hAnsi="Arial" w:cs="Arial"/>
            <w:color w:val="000000"/>
            <w:lang w:eastAsia="ko-KR"/>
          </w:rPr>
          <w:t xml:space="preserve">To enable </w:t>
        </w:r>
      </w:ins>
      <w:ins w:id="227" w:author="Qualcomm1" w:date="2021-05-20T14:55:00Z">
        <w:r w:rsidR="00A00D88">
          <w:rPr>
            <w:rFonts w:ascii="Arial" w:hAnsi="Arial" w:cs="Arial"/>
            <w:color w:val="000000"/>
            <w:lang w:eastAsia="ko-KR"/>
          </w:rPr>
          <w:t xml:space="preserve">triggering of </w:t>
        </w:r>
      </w:ins>
      <w:ins w:id="228" w:author="Qualcomm1" w:date="2021-05-20T14:39:00Z">
        <w:r w:rsidRPr="00632494">
          <w:rPr>
            <w:rFonts w:ascii="Arial" w:hAnsi="Arial" w:cs="Arial"/>
            <w:color w:val="000000"/>
            <w:lang w:eastAsia="ko-KR"/>
          </w:rPr>
          <w:t>the N2-based Handover to change the AMF, RAN3 agreed</w:t>
        </w:r>
      </w:ins>
      <w:ins w:id="229" w:author="Qualcomm1" w:date="2021-05-20T14:41:00Z">
        <w:r>
          <w:rPr>
            <w:rFonts w:ascii="Arial" w:hAnsi="Arial" w:cs="Arial"/>
            <w:color w:val="000000"/>
            <w:lang w:eastAsia="ko-KR"/>
          </w:rPr>
          <w:t xml:space="preserve"> that</w:t>
        </w:r>
      </w:ins>
      <w:ins w:id="230" w:author="Qualcomm1" w:date="2021-05-20T14:39:00Z">
        <w:r w:rsidRPr="00632494">
          <w:rPr>
            <w:rFonts w:ascii="Arial" w:hAnsi="Arial" w:cs="Arial"/>
            <w:color w:val="000000"/>
            <w:lang w:eastAsia="ko-KR"/>
          </w:rPr>
          <w:t xml:space="preserve"> the gNB is expected to know when the UE moves across the country border</w:t>
        </w:r>
      </w:ins>
      <w:ins w:id="231" w:author="Qualcomm1" w:date="2021-05-20T14:56:00Z">
        <w:r w:rsidR="00153BDB">
          <w:rPr>
            <w:rFonts w:ascii="Arial" w:hAnsi="Arial" w:cs="Arial"/>
            <w:color w:val="000000"/>
            <w:lang w:eastAsia="ko-KR"/>
          </w:rPr>
          <w:t xml:space="preserve"> (to some reasonable level of precision)</w:t>
        </w:r>
      </w:ins>
      <w:ins w:id="232" w:author="Qualcomm1" w:date="2021-05-20T14:44:00Z">
        <w:r>
          <w:rPr>
            <w:rFonts w:ascii="Arial" w:hAnsi="Arial" w:cs="Arial"/>
            <w:color w:val="000000"/>
            <w:lang w:eastAsia="ko-KR"/>
          </w:rPr>
          <w:t>,</w:t>
        </w:r>
      </w:ins>
      <w:ins w:id="233" w:author="Qualcomm1" w:date="2021-05-20T14:39:00Z">
        <w:r w:rsidRPr="00632494">
          <w:rPr>
            <w:rFonts w:ascii="Arial" w:hAnsi="Arial" w:cs="Arial"/>
            <w:color w:val="000000"/>
            <w:lang w:eastAsia="ko-KR"/>
          </w:rPr>
          <w:t xml:space="preserve"> in case the serving NTN cell serves more than </w:t>
        </w:r>
      </w:ins>
      <w:ins w:id="234" w:author="Qualcomm1" w:date="2021-05-20T14:56:00Z">
        <w:r w:rsidR="00153BDB">
          <w:rPr>
            <w:rFonts w:ascii="Arial" w:hAnsi="Arial" w:cs="Arial"/>
            <w:color w:val="000000"/>
            <w:lang w:eastAsia="ko-KR"/>
          </w:rPr>
          <w:t>one</w:t>
        </w:r>
      </w:ins>
      <w:ins w:id="235" w:author="Qualcomm1" w:date="2021-05-20T14:39:00Z">
        <w:r w:rsidRPr="00632494">
          <w:rPr>
            <w:rFonts w:ascii="Arial" w:hAnsi="Arial" w:cs="Arial"/>
            <w:color w:val="000000"/>
            <w:lang w:eastAsia="ko-KR"/>
          </w:rPr>
          <w:t xml:space="preserve"> country.</w:t>
        </w:r>
      </w:ins>
      <w:ins w:id="236" w:author="Qualcomm1" w:date="2021-05-20T14:42:00Z">
        <w:r>
          <w:rPr>
            <w:rFonts w:ascii="Arial" w:hAnsi="Arial" w:cs="Arial"/>
            <w:color w:val="000000"/>
            <w:lang w:eastAsia="ko-KR"/>
          </w:rPr>
          <w:t xml:space="preserve"> This </w:t>
        </w:r>
      </w:ins>
      <w:ins w:id="237" w:author="Qualcomm1" w:date="2021-05-20T14:45:00Z">
        <w:r>
          <w:rPr>
            <w:rFonts w:ascii="Arial" w:hAnsi="Arial" w:cs="Arial"/>
            <w:color w:val="000000"/>
            <w:lang w:eastAsia="ko-KR"/>
          </w:rPr>
          <w:t>is linked to a requirement in TS 23.502.</w:t>
        </w:r>
      </w:ins>
      <w:ins w:id="238" w:author="Qualcomm1" w:date="2021-05-20T14:46:00Z">
        <w:r w:rsidR="00A00D88">
          <w:rPr>
            <w:rFonts w:ascii="Arial" w:hAnsi="Arial" w:cs="Arial"/>
            <w:color w:val="000000"/>
            <w:lang w:eastAsia="ko-KR"/>
          </w:rPr>
          <w:t xml:space="preserve"> RAN3 assumes that this scenario may be covered by functionality need</w:t>
        </w:r>
      </w:ins>
      <w:ins w:id="239" w:author="Qualcomm1" w:date="2021-05-20T14:56:00Z">
        <w:r w:rsidR="00153BDB">
          <w:rPr>
            <w:rFonts w:ascii="Arial" w:hAnsi="Arial" w:cs="Arial"/>
            <w:color w:val="000000"/>
            <w:lang w:eastAsia="ko-KR"/>
          </w:rPr>
          <w:t>ed</w:t>
        </w:r>
      </w:ins>
      <w:ins w:id="240" w:author="Qualcomm1" w:date="2021-05-20T14:46:00Z">
        <w:r w:rsidR="00A00D88">
          <w:rPr>
            <w:rFonts w:ascii="Arial" w:hAnsi="Arial" w:cs="Arial"/>
            <w:color w:val="000000"/>
            <w:lang w:eastAsia="ko-KR"/>
          </w:rPr>
          <w:t xml:space="preserve"> for CGI mapping</w:t>
        </w:r>
      </w:ins>
      <w:ins w:id="241" w:author="Qualcomm1" w:date="2021-05-20T14:47:00Z">
        <w:r w:rsidR="00A00D88">
          <w:rPr>
            <w:rFonts w:ascii="Arial" w:hAnsi="Arial" w:cs="Arial"/>
            <w:color w:val="000000"/>
            <w:lang w:eastAsia="ko-KR"/>
          </w:rPr>
          <w:t>.</w:t>
        </w:r>
      </w:ins>
    </w:p>
    <w:p w14:paraId="0C508311" w14:textId="006537D8" w:rsidR="00EE66C8" w:rsidDel="00EA2DF3" w:rsidRDefault="00EE66C8" w:rsidP="00632494">
      <w:pPr>
        <w:rPr>
          <w:ins w:id="242" w:author="Qualcomm1" w:date="2021-05-20T14:47:00Z"/>
          <w:del w:id="243" w:author="Qualcomm2" w:date="2021-05-24T17:29:00Z"/>
          <w:rFonts w:ascii="Arial" w:hAnsi="Arial" w:cs="Arial"/>
          <w:color w:val="000000"/>
          <w:lang w:eastAsia="ko-KR"/>
        </w:rPr>
      </w:pPr>
      <w:ins w:id="244" w:author="Huawei20210523" w:date="2021-05-24T14:54:00Z">
        <w:del w:id="245" w:author="Qualcomm2" w:date="2021-05-24T17:29:00Z">
          <w:r w:rsidRPr="00EE66C8" w:rsidDel="00EA2DF3">
            <w:rPr>
              <w:rFonts w:ascii="Arial" w:hAnsi="Arial" w:cs="Arial"/>
              <w:color w:val="000000"/>
              <w:highlight w:val="green"/>
              <w:lang w:eastAsia="ko-KR"/>
              <w:rPrChange w:id="246" w:author="Huawei20210523" w:date="2021-05-24T14:54:00Z">
                <w:rPr>
                  <w:rFonts w:ascii="Arial" w:hAnsi="Arial" w:cs="Arial"/>
                  <w:color w:val="000000"/>
                  <w:lang w:eastAsia="ko-KR"/>
                </w:rPr>
              </w:rPrChange>
            </w:rPr>
            <w:delText>NOTE:</w:delText>
          </w:r>
        </w:del>
      </w:ins>
      <w:ins w:id="247" w:author="Huawei20210523" w:date="2021-05-24T14:53:00Z">
        <w:del w:id="248" w:author="Qualcomm2" w:date="2021-05-24T17:29:00Z">
          <w:r w:rsidRPr="00EE66C8" w:rsidDel="00EA2DF3">
            <w:rPr>
              <w:rFonts w:ascii="Arial" w:hAnsi="Arial" w:cs="Arial"/>
              <w:color w:val="000000"/>
              <w:highlight w:val="green"/>
              <w:lang w:eastAsia="ko-KR"/>
              <w:rPrChange w:id="249" w:author="Huawei20210523" w:date="2021-05-24T14:54:00Z">
                <w:rPr>
                  <w:rFonts w:ascii="Arial" w:hAnsi="Arial" w:cs="Arial"/>
                  <w:color w:val="000000"/>
                  <w:lang w:eastAsia="ko-KR"/>
                </w:rPr>
              </w:rPrChange>
            </w:rPr>
            <w:delText xml:space="preserve"> RAN3 does not </w:delText>
          </w:r>
          <w:r w:rsidDel="00EA2DF3">
            <w:rPr>
              <w:rFonts w:ascii="Arial" w:hAnsi="Arial" w:cs="Arial"/>
              <w:color w:val="000000"/>
              <w:highlight w:val="green"/>
              <w:lang w:eastAsia="ko-KR"/>
            </w:rPr>
            <w:delText>foresee</w:delText>
          </w:r>
          <w:r w:rsidRPr="00EE66C8" w:rsidDel="00EA2DF3">
            <w:rPr>
              <w:rFonts w:ascii="Arial" w:hAnsi="Arial" w:cs="Arial"/>
              <w:color w:val="000000"/>
              <w:highlight w:val="green"/>
              <w:lang w:eastAsia="ko-KR"/>
              <w:rPrChange w:id="250" w:author="Huawei20210523" w:date="2021-05-24T14:54:00Z">
                <w:rPr>
                  <w:rFonts w:ascii="Arial" w:hAnsi="Arial" w:cs="Arial"/>
                  <w:color w:val="000000"/>
                  <w:lang w:eastAsia="ko-KR"/>
                </w:rPr>
              </w:rPrChange>
            </w:rPr>
            <w:delText xml:space="preserve"> for now any action if RRC_INACTIVE UE </w:delText>
          </w:r>
          <w:commentRangeStart w:id="251"/>
          <w:r w:rsidRPr="00EE66C8" w:rsidDel="00EA2DF3">
            <w:rPr>
              <w:rFonts w:ascii="Arial" w:hAnsi="Arial" w:cs="Arial"/>
              <w:color w:val="000000"/>
              <w:highlight w:val="green"/>
              <w:lang w:eastAsia="ko-KR"/>
              <w:rPrChange w:id="252" w:author="Huawei20210523" w:date="2021-05-24T14:54:00Z">
                <w:rPr>
                  <w:rFonts w:ascii="Arial" w:hAnsi="Arial" w:cs="Arial"/>
                  <w:color w:val="000000"/>
                  <w:lang w:eastAsia="ko-KR"/>
                </w:rPr>
              </w:rPrChange>
            </w:rPr>
            <w:delText>moves</w:delText>
          </w:r>
        </w:del>
      </w:ins>
      <w:commentRangeEnd w:id="251"/>
      <w:r w:rsidR="00EA2DF3">
        <w:rPr>
          <w:rStyle w:val="CommentReference"/>
          <w:rFonts w:ascii="Arial" w:hAnsi="Arial"/>
        </w:rPr>
        <w:commentReference w:id="251"/>
      </w:r>
      <w:ins w:id="253" w:author="Huawei20210523" w:date="2021-05-24T14:53:00Z">
        <w:del w:id="254" w:author="Qualcomm2" w:date="2021-05-24T17:29:00Z">
          <w:r w:rsidRPr="00EE66C8" w:rsidDel="00EA2DF3">
            <w:rPr>
              <w:rFonts w:ascii="Arial" w:hAnsi="Arial" w:cs="Arial"/>
              <w:color w:val="000000"/>
              <w:highlight w:val="green"/>
              <w:lang w:eastAsia="ko-KR"/>
              <w:rPrChange w:id="255" w:author="Huawei20210523" w:date="2021-05-24T14:54:00Z">
                <w:rPr>
                  <w:rFonts w:ascii="Arial" w:hAnsi="Arial" w:cs="Arial"/>
                  <w:color w:val="000000"/>
                  <w:lang w:eastAsia="ko-KR"/>
                </w:rPr>
              </w:rPrChange>
            </w:rPr>
            <w:delText xml:space="preserve"> across a country border but remains in the same NTN cell.</w:delText>
          </w:r>
        </w:del>
      </w:ins>
    </w:p>
    <w:p w14:paraId="5C7BAD65" w14:textId="0FB7DDED" w:rsidR="00A00D88" w:rsidRDefault="00A00D88" w:rsidP="00632494">
      <w:pPr>
        <w:rPr>
          <w:ins w:id="256" w:author="Qualcomm1" w:date="2021-05-20T14:47:00Z"/>
          <w:rFonts w:ascii="Arial" w:hAnsi="Arial" w:cs="Arial"/>
          <w:color w:val="000000"/>
          <w:lang w:eastAsia="ko-KR"/>
        </w:rPr>
      </w:pPr>
    </w:p>
    <w:p w14:paraId="1BC98599" w14:textId="2035FA04" w:rsidR="00A00D88" w:rsidRPr="008662B2" w:rsidRDefault="00A00D88" w:rsidP="00B91D6C">
      <w:pPr>
        <w:rPr>
          <w:ins w:id="257" w:author="Qualcomm1" w:date="2021-05-20T14:48:00Z"/>
          <w:rFonts w:ascii="Arial" w:hAnsi="Arial" w:cs="Arial"/>
          <w:b/>
          <w:bCs/>
          <w:color w:val="000000"/>
          <w:lang w:eastAsia="ko-KR"/>
        </w:rPr>
        <w:pPrChange w:id="258" w:author="Qualcomm2" w:date="2021-05-24T17:54:00Z">
          <w:pPr/>
        </w:pPrChange>
      </w:pPr>
      <w:ins w:id="259" w:author="Qualcomm1" w:date="2021-05-20T14:47:00Z">
        <w:r w:rsidRPr="008662B2">
          <w:rPr>
            <w:rFonts w:ascii="Arial" w:hAnsi="Arial" w:cs="Arial"/>
            <w:b/>
            <w:bCs/>
            <w:color w:val="000000"/>
            <w:lang w:eastAsia="ko-KR"/>
          </w:rPr>
          <w:t xml:space="preserve">Question </w:t>
        </w:r>
      </w:ins>
      <w:ins w:id="260" w:author="Ericsson User1" w:date="2021-05-23T08:10:00Z">
        <w:del w:id="261" w:author="Huawei20210523" w:date="2021-05-24T15:02:00Z">
          <w:r w:rsidR="008662B2" w:rsidRPr="003A1330" w:rsidDel="003A1330">
            <w:rPr>
              <w:rFonts w:ascii="Arial" w:hAnsi="Arial" w:cs="Arial"/>
              <w:b/>
              <w:bCs/>
              <w:color w:val="000000"/>
              <w:highlight w:val="green"/>
              <w:lang w:eastAsia="ko-KR"/>
              <w:rPrChange w:id="262" w:author="Huawei20210523" w:date="2021-05-24T15:02:00Z">
                <w:rPr>
                  <w:rFonts w:ascii="Arial" w:hAnsi="Arial" w:cs="Arial"/>
                  <w:b/>
                  <w:bCs/>
                  <w:color w:val="000000"/>
                  <w:highlight w:val="yellow"/>
                  <w:lang w:eastAsia="ko-KR"/>
                </w:rPr>
              </w:rPrChange>
            </w:rPr>
            <w:delText>2</w:delText>
          </w:r>
        </w:del>
      </w:ins>
      <w:ins w:id="263" w:author="Huawei20210523" w:date="2021-05-24T15:02:00Z">
        <w:r w:rsidR="003A1330">
          <w:rPr>
            <w:rFonts w:ascii="Arial" w:hAnsi="Arial" w:cs="Arial"/>
            <w:b/>
            <w:bCs/>
            <w:color w:val="000000"/>
            <w:highlight w:val="green"/>
            <w:lang w:eastAsia="ko-KR"/>
          </w:rPr>
          <w:t>2</w:t>
        </w:r>
      </w:ins>
      <w:ins w:id="264" w:author="Qualcomm1" w:date="2021-05-20T14:47:00Z">
        <w:del w:id="265" w:author="Ericsson User1" w:date="2021-05-23T08:10:00Z">
          <w:r w:rsidRPr="008662B2" w:rsidDel="008662B2">
            <w:rPr>
              <w:rFonts w:ascii="Arial" w:hAnsi="Arial" w:cs="Arial"/>
              <w:b/>
              <w:bCs/>
              <w:color w:val="000000"/>
              <w:highlight w:val="yellow"/>
              <w:lang w:eastAsia="ko-KR"/>
            </w:rPr>
            <w:delText>3</w:delText>
          </w:r>
        </w:del>
        <w:r w:rsidRPr="008662B2">
          <w:rPr>
            <w:rFonts w:ascii="Arial" w:hAnsi="Arial" w:cs="Arial"/>
            <w:b/>
            <w:bCs/>
            <w:color w:val="000000"/>
            <w:lang w:eastAsia="ko-KR"/>
          </w:rPr>
          <w:t>: RAN3 welcomes any feedback from RAN2 on whether the functionality for acquisition of UE location i</w:t>
        </w:r>
      </w:ins>
      <w:ins w:id="266" w:author="Qualcomm1" w:date="2021-05-20T14:48:00Z">
        <w:r w:rsidRPr="008662B2">
          <w:rPr>
            <w:rFonts w:ascii="Arial" w:hAnsi="Arial" w:cs="Arial"/>
            <w:b/>
            <w:bCs/>
            <w:color w:val="000000"/>
            <w:lang w:eastAsia="ko-KR"/>
          </w:rPr>
          <w:t>nformation may be used in the described case (</w:t>
        </w:r>
      </w:ins>
      <w:ins w:id="267" w:author="Ericsson User1" w:date="2021-05-23T08:44:00Z">
        <w:r w:rsidR="005B34E5" w:rsidRPr="00F53B22">
          <w:rPr>
            <w:rFonts w:ascii="Arial" w:hAnsi="Arial" w:cs="Arial"/>
            <w:b/>
            <w:bCs/>
            <w:color w:val="000000"/>
            <w:highlight w:val="yellow"/>
            <w:lang w:eastAsia="ko-KR"/>
          </w:rPr>
          <w:t>i.e. to</w:t>
        </w:r>
        <w:r w:rsidR="005B34E5">
          <w:rPr>
            <w:rFonts w:ascii="Arial" w:hAnsi="Arial" w:cs="Arial"/>
            <w:b/>
            <w:bCs/>
            <w:color w:val="000000"/>
            <w:lang w:eastAsia="ko-KR"/>
          </w:rPr>
          <w:t xml:space="preserve"> </w:t>
        </w:r>
      </w:ins>
      <w:ins w:id="268" w:author="Qualcomm1" w:date="2021-05-20T15:00:00Z">
        <w:r w:rsidR="00734E84">
          <w:rPr>
            <w:rFonts w:ascii="Arial" w:hAnsi="Arial" w:cs="Arial"/>
            <w:b/>
            <w:bCs/>
            <w:color w:val="000000"/>
            <w:lang w:eastAsia="ko-KR"/>
          </w:rPr>
          <w:t>trigger</w:t>
        </w:r>
        <w:del w:id="269" w:author="Ericsson User1" w:date="2021-05-23T08:44:00Z">
          <w:r w:rsidR="00734E84" w:rsidRPr="005B34E5" w:rsidDel="005B34E5">
            <w:rPr>
              <w:rFonts w:ascii="Arial" w:hAnsi="Arial" w:cs="Arial"/>
              <w:b/>
              <w:bCs/>
              <w:color w:val="000000"/>
              <w:highlight w:val="yellow"/>
              <w:lang w:eastAsia="ko-KR"/>
              <w:rPrChange w:id="270" w:author="Ericsson User1" w:date="2021-05-23T08:44:00Z">
                <w:rPr>
                  <w:rFonts w:ascii="Arial" w:hAnsi="Arial" w:cs="Arial"/>
                  <w:b/>
                  <w:bCs/>
                  <w:color w:val="000000"/>
                  <w:lang w:eastAsia="ko-KR"/>
                </w:rPr>
              </w:rPrChange>
            </w:rPr>
            <w:delText>ing</w:delText>
          </w:r>
        </w:del>
        <w:r w:rsidR="00734E84">
          <w:rPr>
            <w:rFonts w:ascii="Arial" w:hAnsi="Arial" w:cs="Arial"/>
            <w:b/>
            <w:bCs/>
            <w:color w:val="000000"/>
            <w:lang w:eastAsia="ko-KR"/>
          </w:rPr>
          <w:t xml:space="preserve"> </w:t>
        </w:r>
      </w:ins>
      <w:ins w:id="271" w:author="Qualcomm1" w:date="2021-05-20T14:48:00Z">
        <w:r w:rsidRPr="008662B2">
          <w:rPr>
            <w:rFonts w:ascii="Arial" w:hAnsi="Arial" w:cs="Arial"/>
            <w:b/>
            <w:bCs/>
            <w:color w:val="000000"/>
            <w:lang w:eastAsia="ko-KR"/>
          </w:rPr>
          <w:t xml:space="preserve">inter-AMF handover </w:t>
        </w:r>
      </w:ins>
      <w:ins w:id="272" w:author="Qualcomm2" w:date="2021-05-24T17:33:00Z">
        <w:r w:rsidR="001E66E3">
          <w:rPr>
            <w:rFonts w:ascii="Arial" w:hAnsi="Arial" w:cs="Arial"/>
            <w:b/>
            <w:bCs/>
            <w:color w:val="000000"/>
            <w:lang w:eastAsia="ko-KR"/>
          </w:rPr>
          <w:t>when</w:t>
        </w:r>
      </w:ins>
      <w:ins w:id="273" w:author="Qualcomm1" w:date="2021-05-20T14:48:00Z">
        <w:del w:id="274" w:author="Qualcomm2" w:date="2021-05-24T17:33:00Z">
          <w:r w:rsidRPr="008662B2" w:rsidDel="001E66E3">
            <w:rPr>
              <w:rFonts w:ascii="Arial" w:hAnsi="Arial" w:cs="Arial"/>
              <w:b/>
              <w:bCs/>
              <w:color w:val="000000"/>
              <w:lang w:eastAsia="ko-KR"/>
            </w:rPr>
            <w:delText>at</w:delText>
          </w:r>
        </w:del>
        <w:r w:rsidRPr="008662B2">
          <w:rPr>
            <w:rFonts w:ascii="Arial" w:hAnsi="Arial" w:cs="Arial"/>
            <w:b/>
            <w:bCs/>
            <w:color w:val="000000"/>
            <w:lang w:eastAsia="ko-KR"/>
          </w:rPr>
          <w:t xml:space="preserve"> </w:t>
        </w:r>
      </w:ins>
      <w:ins w:id="275" w:author="Ericsson User1" w:date="2021-05-23T08:44:00Z">
        <w:r w:rsidR="005B34E5" w:rsidRPr="00F53B22">
          <w:rPr>
            <w:rFonts w:ascii="Arial" w:hAnsi="Arial" w:cs="Arial"/>
            <w:b/>
            <w:bCs/>
            <w:color w:val="000000"/>
            <w:highlight w:val="yellow"/>
            <w:lang w:eastAsia="ko-KR"/>
          </w:rPr>
          <w:t>crossing</w:t>
        </w:r>
        <w:r w:rsidR="005B34E5">
          <w:rPr>
            <w:rFonts w:ascii="Arial" w:hAnsi="Arial" w:cs="Arial"/>
            <w:b/>
            <w:bCs/>
            <w:color w:val="000000"/>
            <w:lang w:eastAsia="ko-KR"/>
          </w:rPr>
          <w:t xml:space="preserve"> </w:t>
        </w:r>
      </w:ins>
      <w:ins w:id="276" w:author="Qualcomm1" w:date="2021-05-20T14:48:00Z">
        <w:r w:rsidRPr="008662B2">
          <w:rPr>
            <w:rFonts w:ascii="Arial" w:hAnsi="Arial" w:cs="Arial"/>
            <w:b/>
            <w:bCs/>
            <w:color w:val="000000"/>
            <w:lang w:eastAsia="ko-KR"/>
          </w:rPr>
          <w:t>country border</w:t>
        </w:r>
      </w:ins>
      <w:ins w:id="277" w:author="Ericsson User1" w:date="2021-05-23T08:45:00Z">
        <w:r w:rsidR="005B34E5">
          <w:rPr>
            <w:rFonts w:ascii="Arial" w:hAnsi="Arial" w:cs="Arial"/>
            <w:b/>
            <w:bCs/>
            <w:color w:val="000000"/>
            <w:lang w:eastAsia="ko-KR"/>
          </w:rPr>
          <w:t>s</w:t>
        </w:r>
      </w:ins>
      <w:ins w:id="278" w:author="Qualcomm1" w:date="2021-05-20T14:48:00Z">
        <w:r w:rsidRPr="008662B2">
          <w:rPr>
            <w:rFonts w:ascii="Arial" w:hAnsi="Arial" w:cs="Arial"/>
            <w:b/>
            <w:bCs/>
            <w:color w:val="000000"/>
            <w:lang w:eastAsia="ko-KR"/>
          </w:rPr>
          <w:t>).</w:t>
        </w:r>
      </w:ins>
    </w:p>
    <w:p w14:paraId="53FD5D59" w14:textId="39F31100" w:rsidR="00A00D88" w:rsidRDefault="00A00D88" w:rsidP="00B91D6C">
      <w:pPr>
        <w:rPr>
          <w:ins w:id="279" w:author="Qualcomm1" w:date="2021-05-20T14:48:00Z"/>
          <w:rFonts w:ascii="Arial" w:hAnsi="Arial" w:cs="Arial"/>
          <w:color w:val="000000"/>
          <w:lang w:eastAsia="ko-KR"/>
        </w:rPr>
        <w:pPrChange w:id="280" w:author="Qualcomm2" w:date="2021-05-24T17:54:00Z">
          <w:pPr/>
        </w:pPrChange>
      </w:pPr>
    </w:p>
    <w:p w14:paraId="59CFD6DF" w14:textId="2A6DF52F" w:rsidR="00423A64" w:rsidDel="00A00D88" w:rsidRDefault="00423A64" w:rsidP="00B91D6C">
      <w:pPr>
        <w:rPr>
          <w:del w:id="281" w:author="Qualcomm1" w:date="2021-05-20T14:49:00Z"/>
          <w:rFonts w:ascii="Arial" w:hAnsi="Arial" w:cs="Arial"/>
          <w:color w:val="000000"/>
          <w:lang w:eastAsia="ko-KR"/>
        </w:rPr>
        <w:pPrChange w:id="282" w:author="Qualcomm2" w:date="2021-05-24T17:54:00Z">
          <w:pPr/>
        </w:pPrChange>
      </w:pPr>
      <w:del w:id="283" w:author="Qualcomm1" w:date="2021-05-20T14:49:00Z">
        <w:r w:rsidDel="00A00D88">
          <w:rPr>
            <w:rFonts w:ascii="Arial" w:hAnsi="Arial" w:cs="Arial"/>
            <w:color w:val="000000"/>
            <w:lang w:eastAsia="ko-KR"/>
          </w:rPr>
          <w:delText>Regarding ULI</w:delText>
        </w:r>
        <w:r w:rsidR="00B70BE0" w:rsidDel="00A00D88">
          <w:rPr>
            <w:rFonts w:ascii="Arial" w:hAnsi="Arial" w:cs="Arial"/>
            <w:color w:val="000000"/>
            <w:lang w:eastAsia="ko-KR"/>
          </w:rPr>
          <w:delText xml:space="preserve">, the functionality described implies that, before AS security is set up, </w:delText>
        </w:r>
        <w:bookmarkStart w:id="284" w:name="_Hlk72412745"/>
        <w:r w:rsidR="00B70BE0" w:rsidDel="00A00D88">
          <w:rPr>
            <w:rFonts w:ascii="Arial" w:hAnsi="Arial" w:cs="Arial"/>
            <w:color w:val="000000"/>
            <w:lang w:eastAsia="ko-KR"/>
          </w:rPr>
          <w:delText>the gNB might not be able to provide a CGI with location granularity similar to TN</w:delText>
        </w:r>
        <w:bookmarkEnd w:id="284"/>
        <w:r w:rsidR="00B70BE0" w:rsidDel="00A00D88">
          <w:rPr>
            <w:rFonts w:ascii="Arial" w:hAnsi="Arial" w:cs="Arial"/>
            <w:color w:val="000000"/>
            <w:lang w:eastAsia="ko-KR"/>
          </w:rPr>
          <w:delText>. This could be handled in ULI for example by having a configured “large cell” layer</w:delText>
        </w:r>
        <w:r w:rsidDel="00A00D88">
          <w:rPr>
            <w:rFonts w:ascii="Arial" w:hAnsi="Arial" w:cs="Arial"/>
            <w:color w:val="000000"/>
            <w:lang w:eastAsia="ko-KR"/>
          </w:rPr>
          <w:delText>. RAN3 assumes from other replies that this initial state is acceptable at system level.</w:delText>
        </w:r>
      </w:del>
    </w:p>
    <w:p w14:paraId="7832D783" w14:textId="5763C7F1" w:rsidR="00423A64" w:rsidDel="00A00D88" w:rsidRDefault="00423A64" w:rsidP="00B91D6C">
      <w:pPr>
        <w:ind w:left="720"/>
        <w:rPr>
          <w:del w:id="285" w:author="Qualcomm1" w:date="2021-05-20T14:49:00Z"/>
          <w:rFonts w:ascii="Arial" w:hAnsi="Arial" w:cs="Arial"/>
          <w:color w:val="000000"/>
          <w:lang w:eastAsia="ko-KR"/>
        </w:rPr>
        <w:pPrChange w:id="286" w:author="Qualcomm2" w:date="2021-05-24T17:54:00Z">
          <w:pPr>
            <w:ind w:left="720"/>
          </w:pPr>
        </w:pPrChange>
      </w:pPr>
    </w:p>
    <w:p w14:paraId="4D763F6B" w14:textId="67603810" w:rsidR="00423A64" w:rsidDel="00A00D88" w:rsidRDefault="00423A64" w:rsidP="00B91D6C">
      <w:pPr>
        <w:rPr>
          <w:del w:id="287" w:author="Qualcomm1" w:date="2021-05-20T14:49:00Z"/>
          <w:rFonts w:ascii="Arial" w:hAnsi="Arial" w:cs="Arial"/>
          <w:color w:val="000000"/>
          <w:lang w:eastAsia="ko-KR"/>
        </w:rPr>
        <w:pPrChange w:id="288" w:author="Qualcomm2" w:date="2021-05-24T17:54:00Z">
          <w:pPr/>
        </w:pPrChange>
      </w:pPr>
      <w:del w:id="289" w:author="Qualcomm1" w:date="2021-05-20T14:49:00Z">
        <w:r w:rsidDel="00A00D88">
          <w:rPr>
            <w:rFonts w:ascii="Arial" w:hAnsi="Arial" w:cs="Arial"/>
            <w:color w:val="000000"/>
            <w:lang w:eastAsia="ko-KR"/>
          </w:rPr>
          <w:delText>Regarding NNSF (and e.g. country selection), RAN3 understands that while there may be cases where the RAN is not able to select the correct CN at access, there is already support for fallback actions in the CN.</w:delText>
        </w:r>
      </w:del>
    </w:p>
    <w:p w14:paraId="4D173112" w14:textId="7153A523" w:rsidR="00423A64" w:rsidDel="00A00D88" w:rsidRDefault="00423A64" w:rsidP="00B91D6C">
      <w:pPr>
        <w:ind w:left="720"/>
        <w:rPr>
          <w:del w:id="290" w:author="Qualcomm1" w:date="2021-05-20T14:49:00Z"/>
          <w:rFonts w:ascii="Arial" w:hAnsi="Arial" w:cs="Arial"/>
          <w:color w:val="000000"/>
          <w:lang w:eastAsia="ko-KR"/>
        </w:rPr>
        <w:pPrChange w:id="291" w:author="Qualcomm2" w:date="2021-05-24T17:54:00Z">
          <w:pPr>
            <w:ind w:left="720"/>
          </w:pPr>
        </w:pPrChange>
      </w:pPr>
    </w:p>
    <w:p w14:paraId="7655B41A" w14:textId="67AF3780" w:rsidR="00423A64" w:rsidDel="00A00D88" w:rsidRDefault="00C70474" w:rsidP="00B91D6C">
      <w:pPr>
        <w:rPr>
          <w:del w:id="292" w:author="Qualcomm1" w:date="2021-05-20T14:49:00Z"/>
          <w:rFonts w:ascii="Arial" w:hAnsi="Arial" w:cs="Arial"/>
          <w:color w:val="000000"/>
          <w:lang w:eastAsia="ko-KR"/>
        </w:rPr>
        <w:pPrChange w:id="293" w:author="Qualcomm2" w:date="2021-05-24T17:54:00Z">
          <w:pPr/>
        </w:pPrChange>
      </w:pPr>
      <w:del w:id="294" w:author="Qualcomm1" w:date="2021-05-20T14:49:00Z">
        <w:r w:rsidDel="00A00D88">
          <w:rPr>
            <w:rFonts w:ascii="Arial" w:hAnsi="Arial" w:cs="Arial"/>
            <w:color w:val="000000"/>
            <w:lang w:eastAsia="ko-KR"/>
          </w:rPr>
          <w:delText>After AS security is set up, RAN3 assumes that the gNB can acquire the required location information, and cell ID mapping can proceed as needed. RAN3 however noted that there will be some cases where the only information available (with required precision) comes from the UE (i.e. GNSS based UE location information).</w:delText>
        </w:r>
      </w:del>
    </w:p>
    <w:p w14:paraId="3594A774" w14:textId="47F11685" w:rsidR="00C70474" w:rsidDel="00A00D88" w:rsidRDefault="00C70474" w:rsidP="00B91D6C">
      <w:pPr>
        <w:rPr>
          <w:del w:id="295" w:author="Qualcomm1" w:date="2021-05-20T14:49:00Z"/>
          <w:rFonts w:ascii="Arial" w:hAnsi="Arial" w:cs="Arial"/>
          <w:color w:val="000000"/>
          <w:lang w:eastAsia="ko-KR"/>
        </w:rPr>
        <w:pPrChange w:id="296" w:author="Qualcomm2" w:date="2021-05-24T17:54:00Z">
          <w:pPr/>
        </w:pPrChange>
      </w:pPr>
    </w:p>
    <w:p w14:paraId="5B9BC0BC" w14:textId="38DA4B31" w:rsidR="00C70474" w:rsidDel="00A00D88" w:rsidRDefault="00C70474" w:rsidP="00B91D6C">
      <w:pPr>
        <w:rPr>
          <w:del w:id="297" w:author="Qualcomm1" w:date="2021-05-20T14:49:00Z"/>
          <w:rFonts w:ascii="Arial" w:hAnsi="Arial" w:cs="Arial"/>
          <w:color w:val="000000"/>
          <w:lang w:eastAsia="ko-KR"/>
        </w:rPr>
        <w:pPrChange w:id="298" w:author="Qualcomm2" w:date="2021-05-24T17:54:00Z">
          <w:pPr/>
        </w:pPrChange>
      </w:pPr>
      <w:del w:id="299" w:author="Qualcomm1" w:date="2021-05-20T14:49:00Z">
        <w:r w:rsidDel="00A00D88">
          <w:rPr>
            <w:rFonts w:ascii="Arial" w:hAnsi="Arial" w:cs="Arial"/>
            <w:color w:val="000000"/>
            <w:lang w:eastAsia="ko-KR"/>
          </w:rPr>
          <w:delText>RAN3 would like to ask the following:</w:delText>
        </w:r>
      </w:del>
    </w:p>
    <w:p w14:paraId="5A582BFC" w14:textId="29837836" w:rsidR="00C70474" w:rsidDel="00A00D88" w:rsidRDefault="00C70474" w:rsidP="00B91D6C">
      <w:pPr>
        <w:rPr>
          <w:del w:id="300" w:author="Qualcomm1" w:date="2021-05-20T14:49:00Z"/>
          <w:rFonts w:ascii="Arial" w:hAnsi="Arial" w:cs="Arial"/>
          <w:color w:val="000000"/>
          <w:lang w:eastAsia="ko-KR"/>
        </w:rPr>
        <w:pPrChange w:id="301" w:author="Qualcomm2" w:date="2021-05-24T17:54:00Z">
          <w:pPr/>
        </w:pPrChange>
      </w:pPr>
    </w:p>
    <w:p w14:paraId="1EF2EF0A" w14:textId="16941263" w:rsidR="00C70474" w:rsidRPr="00671E99" w:rsidDel="00A00D88" w:rsidRDefault="00C70474" w:rsidP="00B91D6C">
      <w:pPr>
        <w:rPr>
          <w:del w:id="302" w:author="Qualcomm1" w:date="2021-05-20T14:49:00Z"/>
          <w:rFonts w:ascii="Arial" w:hAnsi="Arial" w:cs="Arial"/>
          <w:b/>
          <w:bCs/>
          <w:color w:val="000000"/>
          <w:lang w:eastAsia="ko-KR"/>
        </w:rPr>
        <w:pPrChange w:id="303" w:author="Qualcomm2" w:date="2021-05-24T17:54:00Z">
          <w:pPr/>
        </w:pPrChange>
      </w:pPr>
      <w:del w:id="304" w:author="Qualcomm1" w:date="2021-05-20T14:49:00Z">
        <w:r w:rsidRPr="00671E99" w:rsidDel="00A00D88">
          <w:rPr>
            <w:rFonts w:ascii="Arial" w:hAnsi="Arial" w:cs="Arial"/>
            <w:b/>
            <w:bCs/>
            <w:color w:val="000000"/>
            <w:lang w:eastAsia="ko-KR"/>
          </w:rPr>
          <w:delText xml:space="preserve">Question 1: RAN3 would like to ask SA2 to confirm </w:delText>
        </w:r>
        <w:r w:rsidR="003722C2" w:rsidDel="00A00D88">
          <w:rPr>
            <w:rFonts w:ascii="Arial" w:hAnsi="Arial" w:cs="Arial"/>
            <w:b/>
            <w:bCs/>
            <w:color w:val="000000"/>
            <w:lang w:eastAsia="ko-KR"/>
          </w:rPr>
          <w:delText xml:space="preserve">its assumption </w:delText>
        </w:r>
        <w:r w:rsidRPr="00671E99" w:rsidDel="00A00D88">
          <w:rPr>
            <w:rFonts w:ascii="Arial" w:hAnsi="Arial" w:cs="Arial"/>
            <w:b/>
            <w:bCs/>
            <w:color w:val="000000"/>
            <w:lang w:eastAsia="ko-KR"/>
          </w:rPr>
          <w:delText>that a “rough” CGI in the ULI is acceptable before AS security is set up.</w:delText>
        </w:r>
      </w:del>
    </w:p>
    <w:p w14:paraId="65F3EC0E" w14:textId="499217DC" w:rsidR="00C70474" w:rsidRPr="00671E99" w:rsidDel="00A00D88" w:rsidRDefault="00C70474" w:rsidP="00B91D6C">
      <w:pPr>
        <w:rPr>
          <w:del w:id="305" w:author="Qualcomm1" w:date="2021-05-20T14:49:00Z"/>
          <w:rFonts w:ascii="Arial" w:hAnsi="Arial" w:cs="Arial"/>
          <w:b/>
          <w:bCs/>
          <w:color w:val="000000"/>
          <w:lang w:eastAsia="ko-KR"/>
        </w:rPr>
        <w:pPrChange w:id="306" w:author="Qualcomm2" w:date="2021-05-24T17:54:00Z">
          <w:pPr/>
        </w:pPrChange>
      </w:pPr>
    </w:p>
    <w:p w14:paraId="7BA2CEDE" w14:textId="1DBB905D" w:rsidR="00977417" w:rsidRPr="00671E99" w:rsidDel="00A00D88" w:rsidRDefault="00C70474" w:rsidP="00B91D6C">
      <w:pPr>
        <w:rPr>
          <w:del w:id="307" w:author="Qualcomm1" w:date="2021-05-20T14:49:00Z"/>
          <w:rFonts w:ascii="Arial" w:hAnsi="Arial" w:cs="Arial"/>
          <w:b/>
          <w:bCs/>
          <w:color w:val="000000"/>
          <w:lang w:eastAsia="ko-KR"/>
        </w:rPr>
        <w:pPrChange w:id="308" w:author="Qualcomm2" w:date="2021-05-24T17:54:00Z">
          <w:pPr/>
        </w:pPrChange>
      </w:pPr>
      <w:del w:id="309" w:author="Qualcomm1" w:date="2021-05-20T14:49:00Z">
        <w:r w:rsidRPr="00671E99" w:rsidDel="00A00D88">
          <w:rPr>
            <w:rFonts w:ascii="Arial" w:hAnsi="Arial" w:cs="Arial"/>
            <w:b/>
            <w:bCs/>
            <w:color w:val="000000"/>
            <w:lang w:eastAsia="ko-KR"/>
          </w:rPr>
          <w:delText xml:space="preserve">Question 2: RAN3 would like RAN2 to confirm </w:delText>
        </w:r>
        <w:r w:rsidR="00263128" w:rsidDel="00A00D88">
          <w:rPr>
            <w:rFonts w:ascii="Arial" w:hAnsi="Arial" w:cs="Arial"/>
            <w:b/>
            <w:bCs/>
            <w:color w:val="000000"/>
            <w:lang w:eastAsia="ko-KR"/>
          </w:rPr>
          <w:delText>whether</w:delText>
        </w:r>
        <w:r w:rsidRPr="00671E99" w:rsidDel="00A00D88">
          <w:rPr>
            <w:rFonts w:ascii="Arial" w:hAnsi="Arial" w:cs="Arial"/>
            <w:b/>
            <w:bCs/>
            <w:color w:val="000000"/>
            <w:lang w:eastAsia="ko-KR"/>
          </w:rPr>
          <w:delText xml:space="preserve"> the gNB </w:delText>
        </w:r>
        <w:r w:rsidR="00263128" w:rsidDel="00A00D88">
          <w:rPr>
            <w:rFonts w:ascii="Arial" w:hAnsi="Arial" w:cs="Arial"/>
            <w:b/>
            <w:bCs/>
            <w:color w:val="000000"/>
            <w:lang w:eastAsia="ko-KR"/>
          </w:rPr>
          <w:delText xml:space="preserve">will be able to </w:delText>
        </w:r>
        <w:r w:rsidRPr="00671E99" w:rsidDel="00A00D88">
          <w:rPr>
            <w:rFonts w:ascii="Arial" w:hAnsi="Arial" w:cs="Arial"/>
            <w:b/>
            <w:bCs/>
            <w:color w:val="000000"/>
            <w:lang w:eastAsia="ko-KR"/>
          </w:rPr>
          <w:delText xml:space="preserve">acquire </w:delText>
        </w:r>
        <w:r w:rsidR="00263128" w:rsidDel="00A00D88">
          <w:rPr>
            <w:rFonts w:ascii="Arial" w:hAnsi="Arial" w:cs="Arial"/>
            <w:b/>
            <w:bCs/>
            <w:color w:val="000000"/>
            <w:lang w:eastAsia="ko-KR"/>
          </w:rPr>
          <w:delText xml:space="preserve">and verify </w:delText>
        </w:r>
        <w:r w:rsidR="00522C7F" w:rsidDel="00A00D88">
          <w:rPr>
            <w:rFonts w:ascii="Arial" w:hAnsi="Arial" w:cs="Arial"/>
            <w:b/>
            <w:bCs/>
            <w:color w:val="000000"/>
            <w:lang w:eastAsia="ko-KR"/>
          </w:rPr>
          <w:delText xml:space="preserve">UE </w:delText>
        </w:r>
        <w:r w:rsidRPr="00671E99" w:rsidDel="00A00D88">
          <w:rPr>
            <w:rFonts w:ascii="Arial" w:hAnsi="Arial" w:cs="Arial"/>
            <w:b/>
            <w:bCs/>
            <w:color w:val="000000"/>
            <w:lang w:eastAsia="ko-KR"/>
          </w:rPr>
          <w:delText>location information based on GNSS</w:delText>
        </w:r>
        <w:r w:rsidR="00671E99" w:rsidRPr="00671E99" w:rsidDel="00A00D88">
          <w:rPr>
            <w:rFonts w:ascii="Arial" w:hAnsi="Arial" w:cs="Arial"/>
            <w:b/>
            <w:bCs/>
            <w:color w:val="000000"/>
            <w:lang w:eastAsia="ko-KR"/>
          </w:rPr>
          <w:delText>.</w:delText>
        </w:r>
      </w:del>
    </w:p>
    <w:p w14:paraId="308422CE" w14:textId="3F9DF3B6" w:rsidR="00671E99" w:rsidRPr="00671E99" w:rsidDel="00A00D88" w:rsidRDefault="00671E99" w:rsidP="00B91D6C">
      <w:pPr>
        <w:rPr>
          <w:del w:id="310" w:author="Qualcomm1" w:date="2021-05-20T14:49:00Z"/>
          <w:rFonts w:ascii="Arial" w:hAnsi="Arial" w:cs="Arial"/>
          <w:b/>
          <w:bCs/>
          <w:color w:val="000000"/>
          <w:lang w:eastAsia="ko-KR"/>
        </w:rPr>
        <w:pPrChange w:id="311" w:author="Qualcomm2" w:date="2021-05-24T17:54:00Z">
          <w:pPr/>
        </w:pPrChange>
      </w:pPr>
    </w:p>
    <w:p w14:paraId="76D00F72" w14:textId="7719AC58" w:rsidR="00671E99" w:rsidDel="00A00D88" w:rsidRDefault="00671E99" w:rsidP="00B91D6C">
      <w:pPr>
        <w:rPr>
          <w:del w:id="312" w:author="Qualcomm1" w:date="2021-05-20T14:49:00Z"/>
          <w:rFonts w:ascii="Arial" w:hAnsi="Arial" w:cs="Arial"/>
          <w:color w:val="000000"/>
          <w:lang w:eastAsia="ko-KR"/>
        </w:rPr>
        <w:pPrChange w:id="313" w:author="Qualcomm2" w:date="2021-05-24T17:54:00Z">
          <w:pPr/>
        </w:pPrChange>
      </w:pPr>
      <w:del w:id="314" w:author="Qualcomm1" w:date="2021-05-20T14:49:00Z">
        <w:r w:rsidRPr="00671E99" w:rsidDel="00A00D88">
          <w:rPr>
            <w:rFonts w:ascii="Arial" w:hAnsi="Arial" w:cs="Arial"/>
            <w:b/>
            <w:bCs/>
            <w:color w:val="000000"/>
            <w:lang w:eastAsia="ko-KR"/>
          </w:rPr>
          <w:delText xml:space="preserve">Question 3: In case the CGI is constructed based solely on </w:delText>
        </w:r>
        <w:r w:rsidR="00263128" w:rsidDel="00A00D88">
          <w:rPr>
            <w:rFonts w:ascii="Arial" w:hAnsi="Arial" w:cs="Arial"/>
            <w:b/>
            <w:bCs/>
            <w:color w:val="000000"/>
            <w:lang w:eastAsia="ko-KR"/>
          </w:rPr>
          <w:delText xml:space="preserve">unverified </w:delText>
        </w:r>
        <w:r w:rsidR="00522C7F" w:rsidDel="00A00D88">
          <w:rPr>
            <w:rFonts w:ascii="Arial" w:hAnsi="Arial" w:cs="Arial"/>
            <w:b/>
            <w:bCs/>
            <w:color w:val="000000"/>
            <w:lang w:eastAsia="ko-KR"/>
          </w:rPr>
          <w:delText xml:space="preserve">UE </w:delText>
        </w:r>
        <w:r w:rsidRPr="00671E99" w:rsidDel="00A00D88">
          <w:rPr>
            <w:rFonts w:ascii="Arial" w:hAnsi="Arial" w:cs="Arial"/>
            <w:b/>
            <w:bCs/>
            <w:color w:val="000000"/>
            <w:lang w:eastAsia="ko-KR"/>
          </w:rPr>
          <w:delText>GNSS</w:delText>
        </w:r>
        <w:r w:rsidR="00263128" w:rsidDel="00A00D88">
          <w:rPr>
            <w:rFonts w:ascii="Arial" w:hAnsi="Arial" w:cs="Arial"/>
            <w:b/>
            <w:bCs/>
            <w:color w:val="000000"/>
            <w:lang w:eastAsia="ko-KR"/>
          </w:rPr>
          <w:delText xml:space="preserve"> information</w:delText>
        </w:r>
        <w:r w:rsidRPr="00671E99" w:rsidDel="00A00D88">
          <w:rPr>
            <w:rFonts w:ascii="Arial" w:hAnsi="Arial" w:cs="Arial"/>
            <w:b/>
            <w:bCs/>
            <w:color w:val="000000"/>
            <w:lang w:eastAsia="ko-KR"/>
          </w:rPr>
          <w:delText>, RAN3 would like SA2 to comment on whether it would be useful to add an “unverified” indicator to the CGI information in ULI.</w:delText>
        </w:r>
      </w:del>
    </w:p>
    <w:p w14:paraId="3344A0CC" w14:textId="2EF5AF52" w:rsidR="00671E99" w:rsidDel="00A00D88" w:rsidRDefault="00671E99" w:rsidP="00B91D6C">
      <w:pPr>
        <w:rPr>
          <w:del w:id="315" w:author="Qualcomm1" w:date="2021-05-20T14:49:00Z"/>
          <w:rFonts w:ascii="Arial" w:hAnsi="Arial" w:cs="Arial"/>
          <w:color w:val="000000"/>
          <w:lang w:eastAsia="ko-KR"/>
        </w:rPr>
        <w:pPrChange w:id="316" w:author="Qualcomm2" w:date="2021-05-24T17:54:00Z">
          <w:pPr/>
        </w:pPrChange>
      </w:pPr>
    </w:p>
    <w:p w14:paraId="6C42447C" w14:textId="2D70FC45" w:rsidR="000E7A6D" w:rsidRPr="000E7A6D" w:rsidRDefault="00671E99" w:rsidP="00B91D6C">
      <w:pPr>
        <w:rPr>
          <w:ins w:id="317" w:author="Huawei20210523" w:date="2021-05-24T15:18:00Z"/>
          <w:rFonts w:ascii="Arial" w:hAnsi="Arial" w:cs="Arial"/>
          <w:color w:val="000000"/>
          <w:highlight w:val="green"/>
          <w:lang w:eastAsia="ko-KR"/>
          <w:rPrChange w:id="318" w:author="Huawei20210523" w:date="2021-05-24T15:19:00Z">
            <w:rPr>
              <w:ins w:id="319" w:author="Huawei20210523" w:date="2021-05-24T15:18:00Z"/>
              <w:rFonts w:ascii="Arial" w:hAnsi="Arial" w:cs="Arial"/>
              <w:color w:val="000000"/>
              <w:lang w:eastAsia="ko-KR"/>
            </w:rPr>
          </w:rPrChange>
        </w:rPr>
        <w:pPrChange w:id="320" w:author="Qualcomm2" w:date="2021-05-24T17:54:00Z">
          <w:pPr/>
        </w:pPrChange>
      </w:pPr>
      <w:r>
        <w:rPr>
          <w:rFonts w:ascii="Arial" w:hAnsi="Arial" w:cs="Arial"/>
          <w:color w:val="000000"/>
          <w:lang w:eastAsia="ko-KR"/>
        </w:rPr>
        <w:t>RAN</w:t>
      </w:r>
      <w:r w:rsidR="00140501">
        <w:rPr>
          <w:rFonts w:ascii="Arial" w:hAnsi="Arial" w:cs="Arial"/>
          <w:color w:val="000000"/>
          <w:lang w:eastAsia="ko-KR"/>
        </w:rPr>
        <w:t>3 has also considered the related question of TA</w:t>
      </w:r>
      <w:r w:rsidR="00522C7F">
        <w:rPr>
          <w:rFonts w:ascii="Arial" w:hAnsi="Arial" w:cs="Arial"/>
          <w:color w:val="000000"/>
          <w:lang w:eastAsia="ko-KR"/>
        </w:rPr>
        <w:t>C</w:t>
      </w:r>
      <w:r w:rsidR="00140501">
        <w:rPr>
          <w:rFonts w:ascii="Arial" w:hAnsi="Arial" w:cs="Arial"/>
          <w:color w:val="000000"/>
          <w:lang w:eastAsia="ko-KR"/>
        </w:rPr>
        <w:t xml:space="preserve"> reporting in the ULI, taking into account RAN2’s agreement to support </w:t>
      </w:r>
      <w:ins w:id="321" w:author="Ericsson User1" w:date="2021-05-23T08:11:00Z">
        <w:r w:rsidR="008662B2" w:rsidRPr="008662B2">
          <w:rPr>
            <w:rFonts w:ascii="Arial" w:hAnsi="Arial" w:cs="Arial"/>
            <w:color w:val="000000"/>
            <w:highlight w:val="yellow"/>
            <w:lang w:eastAsia="ko-KR"/>
          </w:rPr>
          <w:t xml:space="preserve">broadcast of </w:t>
        </w:r>
      </w:ins>
      <w:ins w:id="322" w:author="Ericsson User1" w:date="2021-05-23T08:57:00Z">
        <w:r w:rsidR="005B34E5">
          <w:rPr>
            <w:rFonts w:ascii="Arial" w:hAnsi="Arial" w:cs="Arial"/>
            <w:color w:val="000000"/>
            <w:highlight w:val="yellow"/>
            <w:lang w:eastAsia="ko-KR"/>
          </w:rPr>
          <w:t>multiple</w:t>
        </w:r>
      </w:ins>
      <w:del w:id="323" w:author="Ericsson User1" w:date="2021-05-23T08:11:00Z">
        <w:r w:rsidR="00140501" w:rsidRPr="008662B2" w:rsidDel="008662B2">
          <w:rPr>
            <w:rFonts w:ascii="Arial" w:hAnsi="Arial" w:cs="Arial"/>
            <w:color w:val="000000"/>
            <w:highlight w:val="yellow"/>
            <w:lang w:eastAsia="ko-KR"/>
          </w:rPr>
          <w:delText>soft</w:delText>
        </w:r>
      </w:del>
      <w:r w:rsidR="00140501">
        <w:rPr>
          <w:rFonts w:ascii="Arial" w:hAnsi="Arial" w:cs="Arial"/>
          <w:color w:val="000000"/>
          <w:lang w:eastAsia="ko-KR"/>
        </w:rPr>
        <w:t xml:space="preserve"> TAC</w:t>
      </w:r>
      <w:ins w:id="324" w:author="Ericsson User1" w:date="2021-05-23T08:57:00Z">
        <w:r w:rsidR="005B34E5" w:rsidRPr="00F53B22">
          <w:rPr>
            <w:rFonts w:ascii="Arial" w:hAnsi="Arial" w:cs="Arial"/>
            <w:color w:val="000000"/>
            <w:highlight w:val="yellow"/>
            <w:lang w:eastAsia="ko-KR"/>
          </w:rPr>
          <w:t>s</w:t>
        </w:r>
      </w:ins>
      <w:r w:rsidR="00140501">
        <w:rPr>
          <w:rFonts w:ascii="Arial" w:hAnsi="Arial" w:cs="Arial"/>
          <w:color w:val="000000"/>
          <w:lang w:eastAsia="ko-KR"/>
        </w:rPr>
        <w:t xml:space="preserve"> </w:t>
      </w:r>
      <w:ins w:id="325" w:author="Ericsson User1" w:date="2021-05-23T08:12:00Z">
        <w:r w:rsidR="008662B2" w:rsidRPr="008662B2">
          <w:rPr>
            <w:rFonts w:ascii="Arial" w:hAnsi="Arial" w:cs="Arial"/>
            <w:color w:val="000000"/>
            <w:highlight w:val="yellow"/>
            <w:lang w:eastAsia="ko-KR"/>
          </w:rPr>
          <w:t>per PLMN in a cell</w:t>
        </w:r>
      </w:ins>
      <w:ins w:id="326" w:author="Ericsson User1" w:date="2021-05-23T08:42:00Z">
        <w:r w:rsidR="005B34E5">
          <w:rPr>
            <w:rFonts w:ascii="Arial" w:hAnsi="Arial" w:cs="Arial"/>
            <w:color w:val="000000"/>
            <w:highlight w:val="yellow"/>
            <w:lang w:eastAsia="ko-KR"/>
          </w:rPr>
          <w:t xml:space="preserve"> </w:t>
        </w:r>
        <w:commentRangeStart w:id="327"/>
        <w:r w:rsidR="005B34E5">
          <w:rPr>
            <w:rFonts w:ascii="Arial" w:hAnsi="Arial" w:cs="Arial"/>
            <w:color w:val="000000"/>
            <w:highlight w:val="yellow"/>
            <w:lang w:eastAsia="ko-KR"/>
          </w:rPr>
          <w:t xml:space="preserve">[see </w:t>
        </w:r>
      </w:ins>
      <w:ins w:id="328" w:author="Ericsson User1" w:date="2021-05-23T08:57:00Z">
        <w:r w:rsidR="005B34E5">
          <w:rPr>
            <w:rFonts w:ascii="Arial" w:hAnsi="Arial" w:cs="Arial"/>
            <w:color w:val="000000"/>
            <w:highlight w:val="yellow"/>
            <w:lang w:eastAsia="ko-KR"/>
          </w:rPr>
          <w:t xml:space="preserve">LS in </w:t>
        </w:r>
      </w:ins>
      <w:ins w:id="329" w:author="Ericsson User1" w:date="2021-05-23T08:42:00Z">
        <w:r w:rsidR="005B34E5">
          <w:rPr>
            <w:rFonts w:ascii="Arial" w:hAnsi="Arial" w:cs="Arial"/>
            <w:color w:val="000000"/>
            <w:highlight w:val="yellow"/>
            <w:lang w:eastAsia="ko-KR"/>
          </w:rPr>
          <w:t>R2-2104377]</w:t>
        </w:r>
      </w:ins>
      <w:commentRangeEnd w:id="327"/>
      <w:ins w:id="330" w:author="Ericsson User1" w:date="2021-05-23T08:43:00Z">
        <w:r w:rsidR="005B34E5">
          <w:rPr>
            <w:rStyle w:val="CommentReference"/>
            <w:rFonts w:ascii="Arial" w:hAnsi="Arial"/>
          </w:rPr>
          <w:commentReference w:id="327"/>
        </w:r>
      </w:ins>
      <w:del w:id="331" w:author="Ericsson User1" w:date="2021-05-23T08:12:00Z">
        <w:r w:rsidR="00140501" w:rsidRPr="008662B2" w:rsidDel="008662B2">
          <w:rPr>
            <w:rFonts w:ascii="Arial" w:hAnsi="Arial" w:cs="Arial"/>
            <w:color w:val="000000"/>
            <w:highlight w:val="yellow"/>
            <w:lang w:eastAsia="ko-KR"/>
          </w:rPr>
          <w:delText>update</w:delText>
        </w:r>
      </w:del>
      <w:ins w:id="332" w:author="Huawei20210523" w:date="2021-05-24T15:18:00Z">
        <w:r w:rsidR="000E7A6D">
          <w:rPr>
            <w:rFonts w:ascii="Arial" w:hAnsi="Arial" w:cs="Arial"/>
            <w:color w:val="000000"/>
            <w:lang w:eastAsia="ko-KR"/>
          </w:rPr>
          <w:t xml:space="preserve">. </w:t>
        </w:r>
        <w:r w:rsidR="000E7A6D" w:rsidRPr="000E7A6D">
          <w:rPr>
            <w:rFonts w:ascii="Arial" w:hAnsi="Arial" w:cs="Arial"/>
            <w:color w:val="000000"/>
            <w:highlight w:val="green"/>
            <w:lang w:eastAsia="ko-KR"/>
            <w:rPrChange w:id="333" w:author="Huawei20210523" w:date="2021-05-24T15:19:00Z">
              <w:rPr>
                <w:rFonts w:ascii="Arial" w:hAnsi="Arial" w:cs="Arial"/>
                <w:color w:val="000000"/>
                <w:lang w:eastAsia="ko-KR"/>
              </w:rPr>
            </w:rPrChange>
          </w:rPr>
          <w:t xml:space="preserve">RAN3 sees </w:t>
        </w:r>
      </w:ins>
      <w:ins w:id="334" w:author="Qualcomm2" w:date="2021-05-24T18:05:00Z">
        <w:r w:rsidR="0026209A">
          <w:rPr>
            <w:rFonts w:ascii="Arial" w:hAnsi="Arial" w:cs="Arial"/>
            <w:color w:val="000000"/>
            <w:highlight w:val="green"/>
            <w:lang w:eastAsia="ko-KR"/>
          </w:rPr>
          <w:t xml:space="preserve">at least </w:t>
        </w:r>
      </w:ins>
      <w:ins w:id="335" w:author="Huawei20210523" w:date="2021-05-24T15:18:00Z">
        <w:r w:rsidR="000E7A6D" w:rsidRPr="000E7A6D">
          <w:rPr>
            <w:rFonts w:ascii="Arial" w:hAnsi="Arial" w:cs="Arial"/>
            <w:color w:val="000000"/>
            <w:highlight w:val="green"/>
            <w:lang w:eastAsia="ko-KR"/>
            <w:rPrChange w:id="336" w:author="Huawei20210523" w:date="2021-05-24T15:19:00Z">
              <w:rPr>
                <w:rFonts w:ascii="Arial" w:hAnsi="Arial" w:cs="Arial"/>
                <w:color w:val="000000"/>
                <w:lang w:eastAsia="ko-KR"/>
              </w:rPr>
            </w:rPrChange>
          </w:rPr>
          <w:t>two possible ways to set the TAC sent to the CN in ULI, i.e.:</w:t>
        </w:r>
      </w:ins>
    </w:p>
    <w:p w14:paraId="454A4919" w14:textId="77777777" w:rsidR="000E7A6D" w:rsidRPr="000E7A6D" w:rsidRDefault="000E7A6D" w:rsidP="00B91D6C">
      <w:pPr>
        <w:rPr>
          <w:ins w:id="337" w:author="Huawei20210523" w:date="2021-05-24T15:18:00Z"/>
          <w:rFonts w:ascii="Arial" w:hAnsi="Arial" w:cs="Arial"/>
          <w:color w:val="000000"/>
          <w:highlight w:val="green"/>
          <w:lang w:eastAsia="ko-KR"/>
          <w:rPrChange w:id="338" w:author="Huawei20210523" w:date="2021-05-24T15:19:00Z">
            <w:rPr>
              <w:ins w:id="339" w:author="Huawei20210523" w:date="2021-05-24T15:18:00Z"/>
              <w:rFonts w:ascii="Arial" w:hAnsi="Arial" w:cs="Arial"/>
              <w:color w:val="000000"/>
              <w:lang w:eastAsia="ko-KR"/>
            </w:rPr>
          </w:rPrChange>
        </w:rPr>
        <w:pPrChange w:id="340" w:author="Qualcomm2" w:date="2021-05-24T17:54:00Z">
          <w:pPr/>
        </w:pPrChange>
      </w:pPr>
    </w:p>
    <w:p w14:paraId="4DE32E41" w14:textId="77777777" w:rsidR="000E7A6D" w:rsidRPr="000E7A6D" w:rsidRDefault="000E7A6D" w:rsidP="00B91D6C">
      <w:pPr>
        <w:pStyle w:val="ListParagraph"/>
        <w:numPr>
          <w:ilvl w:val="0"/>
          <w:numId w:val="36"/>
        </w:numPr>
        <w:ind w:firstLineChars="0"/>
        <w:rPr>
          <w:ins w:id="341" w:author="Huawei20210523" w:date="2021-05-24T15:18:00Z"/>
          <w:rFonts w:ascii="Arial" w:hAnsi="Arial" w:cs="Arial"/>
          <w:color w:val="000000"/>
          <w:highlight w:val="green"/>
          <w:lang w:eastAsia="ko-KR"/>
          <w:rPrChange w:id="342" w:author="Huawei20210523" w:date="2021-05-24T15:19:00Z">
            <w:rPr>
              <w:ins w:id="343" w:author="Huawei20210523" w:date="2021-05-24T15:18:00Z"/>
              <w:rFonts w:ascii="Arial" w:hAnsi="Arial" w:cs="Arial"/>
              <w:color w:val="000000"/>
              <w:lang w:eastAsia="ko-KR"/>
            </w:rPr>
          </w:rPrChange>
        </w:rPr>
        <w:pPrChange w:id="344" w:author="Qualcomm2" w:date="2021-05-24T17:54:00Z">
          <w:pPr>
            <w:pStyle w:val="ListParagraph"/>
            <w:numPr>
              <w:numId w:val="36"/>
            </w:numPr>
            <w:ind w:left="780" w:firstLineChars="0" w:hanging="360"/>
          </w:pPr>
        </w:pPrChange>
      </w:pPr>
      <w:ins w:id="345" w:author="Huawei20210523" w:date="2021-05-24T15:18:00Z">
        <w:r w:rsidRPr="000E7A6D">
          <w:rPr>
            <w:rFonts w:ascii="Arial" w:hAnsi="Arial" w:cs="Arial"/>
            <w:color w:val="000000"/>
            <w:highlight w:val="green"/>
            <w:lang w:eastAsia="ko-KR"/>
            <w:rPrChange w:id="346" w:author="Huawei20210523" w:date="2021-05-24T15:19:00Z">
              <w:rPr>
                <w:rFonts w:ascii="Arial" w:hAnsi="Arial" w:cs="Arial"/>
                <w:color w:val="000000"/>
                <w:lang w:eastAsia="ko-KR"/>
              </w:rPr>
            </w:rPrChange>
          </w:rPr>
          <w:t>The broadcast TAC in the serving cell</w:t>
        </w:r>
      </w:ins>
    </w:p>
    <w:p w14:paraId="1F725C37" w14:textId="77777777" w:rsidR="000E7A6D" w:rsidRPr="000E7A6D" w:rsidRDefault="000E7A6D" w:rsidP="00B91D6C">
      <w:pPr>
        <w:pStyle w:val="ListParagraph"/>
        <w:numPr>
          <w:ilvl w:val="0"/>
          <w:numId w:val="36"/>
        </w:numPr>
        <w:ind w:firstLineChars="0"/>
        <w:rPr>
          <w:ins w:id="347" w:author="Huawei20210523" w:date="2021-05-24T15:18:00Z"/>
          <w:rFonts w:ascii="Arial" w:hAnsi="Arial" w:cs="Arial"/>
          <w:color w:val="000000"/>
          <w:highlight w:val="green"/>
          <w:lang w:eastAsia="ko-KR"/>
          <w:rPrChange w:id="348" w:author="Huawei20210523" w:date="2021-05-24T15:19:00Z">
            <w:rPr>
              <w:ins w:id="349" w:author="Huawei20210523" w:date="2021-05-24T15:18:00Z"/>
              <w:rFonts w:ascii="Arial" w:hAnsi="Arial" w:cs="Arial"/>
              <w:color w:val="000000"/>
              <w:lang w:eastAsia="ko-KR"/>
            </w:rPr>
          </w:rPrChange>
        </w:rPr>
        <w:pPrChange w:id="350" w:author="Qualcomm2" w:date="2021-05-24T17:54:00Z">
          <w:pPr>
            <w:pStyle w:val="ListParagraph"/>
            <w:numPr>
              <w:numId w:val="36"/>
            </w:numPr>
            <w:ind w:left="780" w:firstLineChars="0" w:hanging="360"/>
          </w:pPr>
        </w:pPrChange>
      </w:pPr>
      <w:ins w:id="351" w:author="Huawei20210523" w:date="2021-05-24T15:18:00Z">
        <w:r w:rsidRPr="000E7A6D">
          <w:rPr>
            <w:rFonts w:ascii="Arial" w:hAnsi="Arial" w:cs="Arial"/>
            <w:color w:val="000000"/>
            <w:highlight w:val="green"/>
            <w:lang w:eastAsia="ko-KR"/>
            <w:rPrChange w:id="352" w:author="Huawei20210523" w:date="2021-05-24T15:19:00Z">
              <w:rPr>
                <w:rFonts w:ascii="Arial" w:hAnsi="Arial" w:cs="Arial"/>
                <w:color w:val="000000"/>
                <w:lang w:eastAsia="ko-KR"/>
              </w:rPr>
            </w:rPrChange>
          </w:rPr>
          <w:t>A location-based TAC (e.g. based on actual geographic location of the UE and CGI/TAC configuration)</w:t>
        </w:r>
      </w:ins>
    </w:p>
    <w:p w14:paraId="01487357" w14:textId="77777777" w:rsidR="000E7A6D" w:rsidRPr="000E7A6D" w:rsidRDefault="000E7A6D" w:rsidP="00B91D6C">
      <w:pPr>
        <w:rPr>
          <w:ins w:id="353" w:author="Huawei20210523" w:date="2021-05-24T15:18:00Z"/>
          <w:rFonts w:ascii="Arial" w:hAnsi="Arial" w:cs="Arial"/>
          <w:color w:val="000000"/>
          <w:highlight w:val="green"/>
          <w:lang w:eastAsia="ko-KR"/>
          <w:rPrChange w:id="354" w:author="Huawei20210523" w:date="2021-05-24T15:19:00Z">
            <w:rPr>
              <w:ins w:id="355" w:author="Huawei20210523" w:date="2021-05-24T15:18:00Z"/>
              <w:rFonts w:ascii="Arial" w:hAnsi="Arial" w:cs="Arial"/>
              <w:color w:val="000000"/>
              <w:lang w:eastAsia="ko-KR"/>
            </w:rPr>
          </w:rPrChange>
        </w:rPr>
        <w:pPrChange w:id="356" w:author="Qualcomm2" w:date="2021-05-24T17:54:00Z">
          <w:pPr/>
        </w:pPrChange>
      </w:pPr>
    </w:p>
    <w:p w14:paraId="537D7D69" w14:textId="53FBB878" w:rsidR="000E7A6D" w:rsidRDefault="000E7A6D" w:rsidP="00B91D6C">
      <w:pPr>
        <w:rPr>
          <w:ins w:id="357" w:author="Qualcomm2" w:date="2021-05-24T17:39:00Z"/>
          <w:rFonts w:ascii="Arial" w:hAnsi="Arial" w:cs="Arial"/>
          <w:color w:val="000000"/>
          <w:highlight w:val="green"/>
          <w:lang w:eastAsia="ko-KR"/>
        </w:rPr>
        <w:pPrChange w:id="358" w:author="Qualcomm2" w:date="2021-05-24T17:54:00Z">
          <w:pPr/>
        </w:pPrChange>
      </w:pPr>
      <w:ins w:id="359" w:author="Huawei20210523" w:date="2021-05-24T15:18:00Z">
        <w:r w:rsidRPr="000E7A6D">
          <w:rPr>
            <w:rFonts w:ascii="Arial" w:hAnsi="Arial" w:cs="Arial"/>
            <w:color w:val="000000"/>
            <w:highlight w:val="green"/>
            <w:lang w:eastAsia="ko-KR"/>
            <w:rPrChange w:id="360" w:author="Huawei20210523" w:date="2021-05-24T15:19:00Z">
              <w:rPr>
                <w:rFonts w:ascii="Arial" w:hAnsi="Arial" w:cs="Arial"/>
                <w:color w:val="000000"/>
                <w:lang w:eastAsia="ko-KR"/>
              </w:rPr>
            </w:rPrChange>
          </w:rPr>
          <w:t>The first option may not be possible with soft TAC update, but the second option may result in intermittent inconsistency between the TAC in ULI and the UE’s Registration Area. However RAN3 assumes that it is up to SA2/CT1 to decide whether one or both should be supported.</w:t>
        </w:r>
      </w:ins>
    </w:p>
    <w:p w14:paraId="00253A00" w14:textId="67FA9500" w:rsidR="00E84605" w:rsidRPr="008975BA" w:rsidDel="00B91D6C" w:rsidRDefault="00E84605" w:rsidP="00B91D6C">
      <w:pPr>
        <w:rPr>
          <w:ins w:id="361" w:author="Huawei20210523" w:date="2021-05-24T15:18:00Z"/>
          <w:del w:id="362" w:author="Qualcomm2" w:date="2021-05-24T17:53:00Z"/>
          <w:rFonts w:ascii="Arial" w:hAnsi="Arial" w:cs="Arial"/>
          <w:color w:val="000000"/>
          <w:lang w:eastAsia="ko-KR"/>
        </w:rPr>
        <w:pPrChange w:id="363" w:author="Qualcomm2" w:date="2021-05-24T17:54:00Z">
          <w:pPr/>
        </w:pPrChange>
      </w:pPr>
    </w:p>
    <w:p w14:paraId="104116D1" w14:textId="77777777" w:rsidR="000E7A6D" w:rsidRPr="000E7A6D" w:rsidRDefault="000E7A6D" w:rsidP="00B91D6C">
      <w:pPr>
        <w:rPr>
          <w:ins w:id="364" w:author="Huawei20210523" w:date="2021-05-24T15:18:00Z"/>
          <w:rFonts w:ascii="Arial" w:hAnsi="Arial" w:cs="Arial"/>
          <w:color w:val="000000"/>
          <w:highlight w:val="green"/>
          <w:lang w:eastAsia="ko-KR"/>
          <w:rPrChange w:id="365" w:author="Huawei20210523" w:date="2021-05-24T15:19:00Z">
            <w:rPr>
              <w:ins w:id="366" w:author="Huawei20210523" w:date="2021-05-24T15:18:00Z"/>
              <w:rFonts w:ascii="Arial" w:hAnsi="Arial" w:cs="Arial"/>
              <w:color w:val="000000"/>
              <w:lang w:eastAsia="ko-KR"/>
            </w:rPr>
          </w:rPrChange>
        </w:rPr>
        <w:pPrChange w:id="367" w:author="Qualcomm2" w:date="2021-05-24T17:54:00Z">
          <w:pPr/>
        </w:pPrChange>
      </w:pPr>
    </w:p>
    <w:p w14:paraId="2C14FD8F" w14:textId="5A2C8473" w:rsidR="000E7A6D" w:rsidRPr="003722C2" w:rsidRDefault="000E7A6D" w:rsidP="00B91D6C">
      <w:pPr>
        <w:rPr>
          <w:ins w:id="368" w:author="Huawei20210523" w:date="2021-05-24T15:18:00Z"/>
          <w:rFonts w:ascii="Arial" w:hAnsi="Arial" w:cs="Arial"/>
          <w:b/>
          <w:bCs/>
          <w:color w:val="000000"/>
          <w:lang w:eastAsia="ko-KR"/>
        </w:rPr>
        <w:pPrChange w:id="369" w:author="Qualcomm2" w:date="2021-05-24T17:54:00Z">
          <w:pPr/>
        </w:pPrChange>
      </w:pPr>
      <w:ins w:id="370" w:author="Huawei20210523" w:date="2021-05-24T15:18:00Z">
        <w:r w:rsidRPr="000E7A6D">
          <w:rPr>
            <w:rFonts w:ascii="Arial" w:hAnsi="Arial" w:cs="Arial"/>
            <w:b/>
            <w:bCs/>
            <w:color w:val="000000"/>
            <w:highlight w:val="green"/>
            <w:lang w:eastAsia="ko-KR"/>
            <w:rPrChange w:id="371" w:author="Huawei20210523" w:date="2021-05-24T15:19:00Z">
              <w:rPr>
                <w:rFonts w:ascii="Arial" w:hAnsi="Arial" w:cs="Arial"/>
                <w:b/>
                <w:bCs/>
                <w:color w:val="000000"/>
                <w:lang w:eastAsia="ko-KR"/>
              </w:rPr>
            </w:rPrChange>
          </w:rPr>
          <w:t xml:space="preserve">Question </w:t>
        </w:r>
      </w:ins>
      <w:ins w:id="372" w:author="Huawei20210523" w:date="2021-05-24T15:21:00Z">
        <w:r w:rsidR="006C672D">
          <w:rPr>
            <w:rFonts w:ascii="Arial" w:hAnsi="Arial" w:cs="Arial"/>
            <w:b/>
            <w:bCs/>
            <w:color w:val="000000"/>
            <w:highlight w:val="green"/>
            <w:lang w:eastAsia="ko-KR"/>
          </w:rPr>
          <w:t>3</w:t>
        </w:r>
      </w:ins>
      <w:ins w:id="373" w:author="Huawei20210523" w:date="2021-05-24T15:18:00Z">
        <w:r w:rsidRPr="000E7A6D">
          <w:rPr>
            <w:rFonts w:ascii="Arial" w:hAnsi="Arial" w:cs="Arial"/>
            <w:b/>
            <w:bCs/>
            <w:color w:val="000000"/>
            <w:highlight w:val="green"/>
            <w:lang w:eastAsia="ko-KR"/>
            <w:rPrChange w:id="374" w:author="Huawei20210523" w:date="2021-05-24T15:19:00Z">
              <w:rPr>
                <w:rFonts w:ascii="Arial" w:hAnsi="Arial" w:cs="Arial"/>
                <w:b/>
                <w:bCs/>
                <w:color w:val="000000"/>
                <w:lang w:eastAsia="ko-KR"/>
              </w:rPr>
            </w:rPrChange>
          </w:rPr>
          <w:t>: RAN3 requests SA2 and CT1 to provide any feedback on above options, and whether one or both should be supported.</w:t>
        </w:r>
        <w:r>
          <w:rPr>
            <w:rFonts w:ascii="Arial" w:hAnsi="Arial" w:cs="Arial"/>
            <w:b/>
            <w:bCs/>
            <w:color w:val="000000"/>
            <w:lang w:eastAsia="ko-KR"/>
          </w:rPr>
          <w:t xml:space="preserve"> </w:t>
        </w:r>
      </w:ins>
    </w:p>
    <w:p w14:paraId="3C50222E" w14:textId="1333045C" w:rsidR="000E7A6D" w:rsidRDefault="000E7A6D" w:rsidP="00B91D6C">
      <w:pPr>
        <w:rPr>
          <w:ins w:id="375" w:author="Qualcomm2" w:date="2021-05-24T17:53:00Z"/>
          <w:rFonts w:ascii="Arial" w:hAnsi="Arial" w:cs="Arial"/>
          <w:b/>
        </w:rPr>
        <w:pPrChange w:id="376" w:author="Qualcomm2" w:date="2021-05-24T17:54:00Z">
          <w:pPr>
            <w:spacing w:after="120"/>
          </w:pPr>
        </w:pPrChange>
      </w:pPr>
    </w:p>
    <w:p w14:paraId="1A63C2CD" w14:textId="5B1BA2A6" w:rsidR="00B91D6C" w:rsidRDefault="00B91D6C" w:rsidP="00B91D6C">
      <w:pPr>
        <w:rPr>
          <w:ins w:id="377" w:author="Qualcomm2" w:date="2021-05-24T17:58:00Z"/>
          <w:rFonts w:ascii="Arial" w:hAnsi="Arial" w:cs="Arial"/>
          <w:color w:val="000000"/>
          <w:lang w:eastAsia="ko-KR"/>
        </w:rPr>
      </w:pPr>
      <w:ins w:id="378" w:author="Qualcomm2" w:date="2021-05-24T17:53:00Z">
        <w:r w:rsidRPr="00961B42">
          <w:rPr>
            <w:rFonts w:ascii="Arial" w:hAnsi="Arial" w:cs="Arial"/>
            <w:color w:val="000000"/>
            <w:lang w:eastAsia="ko-KR"/>
          </w:rPr>
          <w:t>Additionally during initial access</w:t>
        </w:r>
        <w:r>
          <w:rPr>
            <w:rFonts w:ascii="Arial" w:hAnsi="Arial" w:cs="Arial"/>
            <w:color w:val="000000"/>
            <w:lang w:eastAsia="ko-KR"/>
          </w:rPr>
          <w:t xml:space="preserve">, it is possible that the geographical area mapped to the reported CGI in ULI may span over the area of multiple TACs, due to lack of sufficiently accurate location information for the UE. RAN3 would also like to confirm </w:t>
        </w:r>
      </w:ins>
      <w:ins w:id="379" w:author="Qualcomm2" w:date="2021-05-24T17:58:00Z">
        <w:r>
          <w:rPr>
            <w:rFonts w:ascii="Arial" w:hAnsi="Arial" w:cs="Arial"/>
            <w:color w:val="000000"/>
            <w:lang w:eastAsia="ko-KR"/>
          </w:rPr>
          <w:t>whether</w:t>
        </w:r>
      </w:ins>
      <w:ins w:id="380" w:author="Qualcomm2" w:date="2021-05-24T17:53:00Z">
        <w:r>
          <w:rPr>
            <w:rFonts w:ascii="Arial" w:hAnsi="Arial" w:cs="Arial"/>
            <w:color w:val="000000"/>
            <w:lang w:eastAsia="ko-KR"/>
          </w:rPr>
          <w:t xml:space="preserve"> the 5GC</w:t>
        </w:r>
      </w:ins>
      <w:ins w:id="381" w:author="Qualcomm2" w:date="2021-05-24T17:54:00Z">
        <w:r>
          <w:rPr>
            <w:rFonts w:ascii="Arial" w:hAnsi="Arial" w:cs="Arial"/>
            <w:color w:val="000000"/>
            <w:lang w:eastAsia="ko-KR"/>
          </w:rPr>
          <w:t xml:space="preserve"> </w:t>
        </w:r>
      </w:ins>
      <w:ins w:id="382" w:author="Qualcomm2" w:date="2021-05-24T17:57:00Z">
        <w:r>
          <w:rPr>
            <w:rFonts w:ascii="Arial" w:hAnsi="Arial" w:cs="Arial"/>
            <w:color w:val="000000"/>
            <w:lang w:eastAsia="ko-KR"/>
          </w:rPr>
          <w:t xml:space="preserve">will consider this as a valid </w:t>
        </w:r>
      </w:ins>
      <w:ins w:id="383" w:author="Qualcomm2" w:date="2021-05-24T17:58:00Z">
        <w:r>
          <w:rPr>
            <w:rFonts w:ascii="Arial" w:hAnsi="Arial" w:cs="Arial"/>
            <w:color w:val="000000"/>
            <w:lang w:eastAsia="ko-KR"/>
          </w:rPr>
          <w:t>ULI.</w:t>
        </w:r>
      </w:ins>
    </w:p>
    <w:p w14:paraId="67136632" w14:textId="77777777" w:rsidR="00B91D6C" w:rsidRDefault="00B91D6C" w:rsidP="00B91D6C">
      <w:pPr>
        <w:rPr>
          <w:ins w:id="384" w:author="Qualcomm2" w:date="2021-05-24T17:58:00Z"/>
          <w:rFonts w:ascii="Arial" w:hAnsi="Arial" w:cs="Arial"/>
          <w:color w:val="000000"/>
          <w:lang w:eastAsia="ko-KR"/>
        </w:rPr>
      </w:pPr>
    </w:p>
    <w:p w14:paraId="0EAE3255" w14:textId="264AB74A" w:rsidR="00B91D6C" w:rsidRPr="00B91D6C" w:rsidRDefault="00B91D6C" w:rsidP="00B91D6C">
      <w:pPr>
        <w:rPr>
          <w:ins w:id="385" w:author="Qualcomm2" w:date="2021-05-24T17:53:00Z"/>
          <w:rFonts w:ascii="Arial" w:hAnsi="Arial" w:cs="Arial"/>
          <w:b/>
          <w:bCs/>
          <w:color w:val="000000"/>
          <w:lang w:eastAsia="ko-KR"/>
          <w:rPrChange w:id="386" w:author="Qualcomm2" w:date="2021-05-24T18:00:00Z">
            <w:rPr>
              <w:ins w:id="387" w:author="Qualcomm2" w:date="2021-05-24T17:53:00Z"/>
              <w:rFonts w:ascii="Arial" w:hAnsi="Arial" w:cs="Arial"/>
              <w:color w:val="000000"/>
              <w:lang w:eastAsia="ko-KR"/>
            </w:rPr>
          </w:rPrChange>
        </w:rPr>
        <w:pPrChange w:id="388" w:author="Qualcomm2" w:date="2021-05-24T17:54:00Z">
          <w:pPr/>
        </w:pPrChange>
      </w:pPr>
      <w:ins w:id="389" w:author="Qualcomm2" w:date="2021-05-24T17:58:00Z">
        <w:r w:rsidRPr="00B91D6C">
          <w:rPr>
            <w:rFonts w:ascii="Arial" w:hAnsi="Arial" w:cs="Arial"/>
            <w:b/>
            <w:bCs/>
            <w:color w:val="000000"/>
            <w:lang w:eastAsia="ko-KR"/>
            <w:rPrChange w:id="390" w:author="Qualcomm2" w:date="2021-05-24T18:00:00Z">
              <w:rPr>
                <w:rFonts w:ascii="Arial" w:hAnsi="Arial" w:cs="Arial"/>
                <w:color w:val="000000"/>
                <w:lang w:eastAsia="ko-KR"/>
              </w:rPr>
            </w:rPrChange>
          </w:rPr>
          <w:t xml:space="preserve">Question 4: RAN3 requests SA2 to confirm that </w:t>
        </w:r>
      </w:ins>
      <w:ins w:id="391" w:author="Qualcomm2" w:date="2021-05-24T17:59:00Z">
        <w:r w:rsidRPr="00B91D6C">
          <w:rPr>
            <w:rFonts w:ascii="Arial" w:hAnsi="Arial" w:cs="Arial"/>
            <w:b/>
            <w:bCs/>
            <w:color w:val="000000"/>
            <w:lang w:eastAsia="ko-KR"/>
            <w:rPrChange w:id="392" w:author="Qualcomm2" w:date="2021-05-24T18:00:00Z">
              <w:rPr>
                <w:rFonts w:ascii="Arial" w:hAnsi="Arial" w:cs="Arial"/>
                <w:color w:val="000000"/>
                <w:lang w:eastAsia="ko-KR"/>
              </w:rPr>
            </w:rPrChange>
          </w:rPr>
          <w:t>it is acceptable as a possible configuration that the CGI contained in the ULI may represent a geographical area spanning multiple TACs at i</w:t>
        </w:r>
      </w:ins>
      <w:ins w:id="393" w:author="Qualcomm2" w:date="2021-05-24T18:00:00Z">
        <w:r w:rsidRPr="00B91D6C">
          <w:rPr>
            <w:rFonts w:ascii="Arial" w:hAnsi="Arial" w:cs="Arial"/>
            <w:b/>
            <w:bCs/>
            <w:color w:val="000000"/>
            <w:lang w:eastAsia="ko-KR"/>
            <w:rPrChange w:id="394" w:author="Qualcomm2" w:date="2021-05-24T18:00:00Z">
              <w:rPr>
                <w:rFonts w:ascii="Arial" w:hAnsi="Arial" w:cs="Arial"/>
                <w:color w:val="000000"/>
                <w:lang w:eastAsia="ko-KR"/>
              </w:rPr>
            </w:rPrChange>
          </w:rPr>
          <w:t>nitial access.</w:t>
        </w:r>
      </w:ins>
    </w:p>
    <w:p w14:paraId="273AEB5B" w14:textId="47176556" w:rsidR="00B91D6C" w:rsidDel="00B91D6C" w:rsidRDefault="00B91D6C" w:rsidP="000E7A6D">
      <w:pPr>
        <w:spacing w:after="120"/>
        <w:rPr>
          <w:ins w:id="395" w:author="Huawei20210523" w:date="2021-05-24T15:18:00Z"/>
          <w:del w:id="396" w:author="Qualcomm2" w:date="2021-05-24T18:00:00Z"/>
          <w:rFonts w:ascii="Arial" w:hAnsi="Arial" w:cs="Arial"/>
          <w:b/>
        </w:rPr>
      </w:pPr>
    </w:p>
    <w:p w14:paraId="52EDAC3D" w14:textId="159E12C1" w:rsidR="00002B46" w:rsidDel="000E7A6D" w:rsidRDefault="00140501">
      <w:pPr>
        <w:rPr>
          <w:del w:id="397" w:author="Huawei20210523" w:date="2021-05-24T15:18:00Z"/>
          <w:rFonts w:ascii="Arial" w:hAnsi="Arial" w:cs="Arial"/>
          <w:color w:val="000000"/>
          <w:lang w:eastAsia="ko-KR"/>
        </w:rPr>
      </w:pPr>
      <w:del w:id="398" w:author="Huawei20210523" w:date="2021-05-24T15:18:00Z">
        <w:r w:rsidDel="000E7A6D">
          <w:rPr>
            <w:rFonts w:ascii="Arial" w:hAnsi="Arial" w:cs="Arial"/>
            <w:color w:val="000000"/>
            <w:lang w:eastAsia="ko-KR"/>
          </w:rPr>
          <w:delText xml:space="preserve">. </w:delText>
        </w:r>
      </w:del>
    </w:p>
    <w:p w14:paraId="22301751" w14:textId="53FEC09E" w:rsidR="00002B46" w:rsidDel="000E7A6D" w:rsidRDefault="00002B46">
      <w:pPr>
        <w:rPr>
          <w:del w:id="399" w:author="Huawei20210523" w:date="2021-05-24T15:18:00Z"/>
          <w:rFonts w:ascii="Arial" w:hAnsi="Arial" w:cs="Arial"/>
          <w:color w:val="000000"/>
          <w:lang w:eastAsia="ko-KR"/>
        </w:rPr>
      </w:pPr>
    </w:p>
    <w:p w14:paraId="6D9E837C" w14:textId="4D4977EB" w:rsidR="00BA06B5" w:rsidDel="000E7A6D" w:rsidRDefault="00BA06B5">
      <w:pPr>
        <w:rPr>
          <w:del w:id="400" w:author="Huawei20210523" w:date="2021-05-24T15:18:00Z"/>
          <w:rFonts w:ascii="Arial" w:hAnsi="Arial" w:cs="Arial"/>
          <w:color w:val="000000"/>
          <w:lang w:eastAsia="ko-KR"/>
        </w:rPr>
      </w:pPr>
      <w:commentRangeStart w:id="401"/>
      <w:commentRangeStart w:id="402"/>
      <w:del w:id="403" w:author="Huawei20210523" w:date="2021-05-24T15:18:00Z">
        <w:r w:rsidDel="000E7A6D">
          <w:rPr>
            <w:rFonts w:ascii="Arial" w:hAnsi="Arial" w:cs="Arial"/>
            <w:color w:val="000000"/>
            <w:lang w:eastAsia="ko-KR"/>
          </w:rPr>
          <w:delText>RAN3 sees two possible ways to set the TAC sent to the CN in ULI, i.e.:</w:delText>
        </w:r>
      </w:del>
    </w:p>
    <w:p w14:paraId="3031C2A2" w14:textId="168A4E63" w:rsidR="00BA06B5" w:rsidDel="000E7A6D" w:rsidRDefault="00BA06B5">
      <w:pPr>
        <w:rPr>
          <w:del w:id="404" w:author="Huawei20210523" w:date="2021-05-24T15:18:00Z"/>
          <w:rFonts w:ascii="Arial" w:hAnsi="Arial" w:cs="Arial"/>
          <w:color w:val="000000"/>
          <w:lang w:eastAsia="ko-KR"/>
        </w:rPr>
      </w:pPr>
    </w:p>
    <w:p w14:paraId="60F8523F" w14:textId="0AF2401B" w:rsidR="00BA06B5" w:rsidDel="000E7A6D" w:rsidRDefault="00BA06B5">
      <w:pPr>
        <w:rPr>
          <w:del w:id="405" w:author="Huawei20210523" w:date="2021-05-24T15:18:00Z"/>
          <w:rFonts w:ascii="Arial" w:hAnsi="Arial" w:cs="Arial"/>
          <w:color w:val="000000"/>
          <w:lang w:eastAsia="ko-KR"/>
        </w:rPr>
        <w:pPrChange w:id="406" w:author="Huawei20210523" w:date="2021-05-24T15:18:00Z">
          <w:pPr>
            <w:pStyle w:val="ListParagraph"/>
            <w:numPr>
              <w:numId w:val="36"/>
            </w:numPr>
            <w:ind w:left="780" w:firstLineChars="0" w:hanging="360"/>
          </w:pPr>
        </w:pPrChange>
      </w:pPr>
      <w:del w:id="407" w:author="Huawei20210523" w:date="2021-05-24T15:18:00Z">
        <w:r w:rsidDel="000E7A6D">
          <w:rPr>
            <w:rFonts w:ascii="Arial" w:hAnsi="Arial" w:cs="Arial"/>
            <w:color w:val="000000"/>
            <w:lang w:eastAsia="ko-KR"/>
          </w:rPr>
          <w:delText>The broadcast TAC in the serving cell</w:delText>
        </w:r>
      </w:del>
    </w:p>
    <w:p w14:paraId="3178353F" w14:textId="1DDEA67D" w:rsidR="00BA06B5" w:rsidDel="000E7A6D" w:rsidRDefault="00BA06B5">
      <w:pPr>
        <w:rPr>
          <w:del w:id="408" w:author="Huawei20210523" w:date="2021-05-24T15:18:00Z"/>
          <w:rFonts w:ascii="Arial" w:hAnsi="Arial" w:cs="Arial"/>
          <w:color w:val="000000"/>
          <w:lang w:eastAsia="ko-KR"/>
        </w:rPr>
        <w:pPrChange w:id="409" w:author="Huawei20210523" w:date="2021-05-24T15:18:00Z">
          <w:pPr>
            <w:pStyle w:val="ListParagraph"/>
            <w:numPr>
              <w:numId w:val="36"/>
            </w:numPr>
            <w:ind w:left="780" w:firstLineChars="0" w:hanging="360"/>
          </w:pPr>
        </w:pPrChange>
      </w:pPr>
      <w:del w:id="410" w:author="Huawei20210523" w:date="2021-05-24T15:18:00Z">
        <w:r w:rsidDel="000E7A6D">
          <w:rPr>
            <w:rFonts w:ascii="Arial" w:hAnsi="Arial" w:cs="Arial"/>
            <w:color w:val="000000"/>
            <w:lang w:eastAsia="ko-KR"/>
          </w:rPr>
          <w:delText>A location-based TAC (e.g. based on actual geographic location of the UE and CGI/TAC configuration)</w:delText>
        </w:r>
      </w:del>
    </w:p>
    <w:p w14:paraId="608FA976" w14:textId="01A5BF4A" w:rsidR="00BA06B5" w:rsidDel="000E7A6D" w:rsidRDefault="00BA06B5">
      <w:pPr>
        <w:rPr>
          <w:del w:id="411" w:author="Huawei20210523" w:date="2021-05-24T15:18:00Z"/>
          <w:rFonts w:ascii="Arial" w:hAnsi="Arial" w:cs="Arial"/>
          <w:color w:val="000000"/>
          <w:lang w:eastAsia="ko-KR"/>
        </w:rPr>
      </w:pPr>
    </w:p>
    <w:p w14:paraId="0873AD27" w14:textId="5947F655" w:rsidR="00BA06B5" w:rsidDel="000E7A6D" w:rsidRDefault="00A00D88">
      <w:pPr>
        <w:rPr>
          <w:del w:id="412" w:author="Huawei20210523" w:date="2021-05-24T15:18:00Z"/>
          <w:rFonts w:ascii="Arial" w:hAnsi="Arial" w:cs="Arial"/>
          <w:color w:val="000000"/>
          <w:lang w:eastAsia="ko-KR"/>
        </w:rPr>
      </w:pPr>
      <w:ins w:id="413" w:author="Qualcomm1" w:date="2021-05-20T14:51:00Z">
        <w:del w:id="414" w:author="Huawei20210523" w:date="2021-05-24T15:18:00Z">
          <w:r w:rsidDel="000E7A6D">
            <w:rPr>
              <w:rFonts w:ascii="Arial" w:hAnsi="Arial" w:cs="Arial"/>
              <w:color w:val="000000"/>
              <w:lang w:eastAsia="ko-KR"/>
            </w:rPr>
            <w:delText xml:space="preserve">The first option may not be possible with soft TAC update, but the second option may result in intermittent inconsistency between the TAC in ULI and the UE’s Registration Area. </w:delText>
          </w:r>
        </w:del>
      </w:ins>
      <w:del w:id="415" w:author="Huawei20210523" w:date="2021-05-24T15:18:00Z">
        <w:r w:rsidR="00416CC6" w:rsidDel="000E7A6D">
          <w:rPr>
            <w:rFonts w:ascii="Arial" w:hAnsi="Arial" w:cs="Arial"/>
            <w:color w:val="000000"/>
            <w:lang w:eastAsia="ko-KR"/>
          </w:rPr>
          <w:delText xml:space="preserve">For hard TAC update (one broadcast TA in a cell), either option seems to work. However, </w:delText>
        </w:r>
        <w:r w:rsidR="00140501" w:rsidDel="000E7A6D">
          <w:rPr>
            <w:rFonts w:ascii="Arial" w:hAnsi="Arial" w:cs="Arial"/>
            <w:color w:val="000000"/>
            <w:lang w:eastAsia="ko-KR"/>
          </w:rPr>
          <w:delText xml:space="preserve">RAN3 noticed that </w:delText>
        </w:r>
        <w:r w:rsidR="00416CC6" w:rsidDel="000E7A6D">
          <w:rPr>
            <w:rFonts w:ascii="Arial" w:hAnsi="Arial" w:cs="Arial"/>
            <w:color w:val="000000"/>
            <w:lang w:eastAsia="ko-KR"/>
          </w:rPr>
          <w:delText>for</w:delText>
        </w:r>
        <w:r w:rsidR="009D2FB7" w:rsidDel="000E7A6D">
          <w:rPr>
            <w:rFonts w:ascii="Arial" w:hAnsi="Arial" w:cs="Arial"/>
            <w:color w:val="000000"/>
            <w:lang w:eastAsia="ko-KR"/>
          </w:rPr>
          <w:delText xml:space="preserve"> soft TAC update (multiple broadcast TAs in a cell), </w:delText>
        </w:r>
        <w:r w:rsidR="00BA06B5" w:rsidDel="000E7A6D">
          <w:rPr>
            <w:rFonts w:ascii="Arial" w:hAnsi="Arial" w:cs="Arial"/>
            <w:color w:val="000000"/>
            <w:lang w:eastAsia="ko-KR"/>
          </w:rPr>
          <w:delText xml:space="preserve">only the second option seems to work. However since use of soft or hard </w:delText>
        </w:r>
        <w:r w:rsidR="00416CC6" w:rsidDel="000E7A6D">
          <w:rPr>
            <w:rFonts w:ascii="Arial" w:hAnsi="Arial" w:cs="Arial"/>
            <w:color w:val="000000"/>
            <w:lang w:eastAsia="ko-KR"/>
          </w:rPr>
          <w:delText xml:space="preserve">TAC </w:delText>
        </w:r>
        <w:r w:rsidR="00BA06B5" w:rsidDel="000E7A6D">
          <w:rPr>
            <w:rFonts w:ascii="Arial" w:hAnsi="Arial" w:cs="Arial"/>
            <w:color w:val="000000"/>
            <w:lang w:eastAsia="ko-KR"/>
          </w:rPr>
          <w:delText xml:space="preserve">update </w:delText>
        </w:r>
        <w:r w:rsidR="00650ED4" w:rsidDel="000E7A6D">
          <w:rPr>
            <w:rFonts w:ascii="Arial" w:hAnsi="Arial" w:cs="Arial"/>
            <w:color w:val="000000"/>
            <w:lang w:eastAsia="ko-KR"/>
          </w:rPr>
          <w:delText>is</w:delText>
        </w:r>
        <w:r w:rsidR="00BA06B5" w:rsidDel="000E7A6D">
          <w:rPr>
            <w:rFonts w:ascii="Arial" w:hAnsi="Arial" w:cs="Arial"/>
            <w:color w:val="000000"/>
            <w:lang w:eastAsia="ko-KR"/>
          </w:rPr>
          <w:delText xml:space="preserve"> up to </w:delText>
        </w:r>
        <w:r w:rsidR="00650ED4" w:rsidDel="000E7A6D">
          <w:rPr>
            <w:rFonts w:ascii="Arial" w:hAnsi="Arial" w:cs="Arial"/>
            <w:color w:val="000000"/>
            <w:lang w:eastAsia="ko-KR"/>
          </w:rPr>
          <w:delText xml:space="preserve">the </w:delText>
        </w:r>
        <w:r w:rsidR="00BA06B5" w:rsidDel="000E7A6D">
          <w:rPr>
            <w:rFonts w:ascii="Arial" w:hAnsi="Arial" w:cs="Arial"/>
            <w:color w:val="000000"/>
            <w:lang w:eastAsia="ko-KR"/>
          </w:rPr>
          <w:delText>operato</w:delText>
        </w:r>
        <w:r w:rsidR="00650ED4" w:rsidDel="000E7A6D">
          <w:rPr>
            <w:rFonts w:ascii="Arial" w:hAnsi="Arial" w:cs="Arial"/>
            <w:color w:val="000000"/>
            <w:lang w:eastAsia="ko-KR"/>
          </w:rPr>
          <w:delText>r</w:delText>
        </w:r>
        <w:r w:rsidR="00BA06B5" w:rsidDel="000E7A6D">
          <w:rPr>
            <w:rFonts w:ascii="Arial" w:hAnsi="Arial" w:cs="Arial"/>
            <w:color w:val="000000"/>
            <w:lang w:eastAsia="ko-KR"/>
          </w:rPr>
          <w:delText xml:space="preserve">, </w:delText>
        </w:r>
      </w:del>
      <w:ins w:id="416" w:author="Qualcomm1" w:date="2021-05-20T14:52:00Z">
        <w:del w:id="417" w:author="Huawei20210523" w:date="2021-05-24T15:18:00Z">
          <w:r w:rsidDel="000E7A6D">
            <w:rPr>
              <w:rFonts w:ascii="Arial" w:hAnsi="Arial" w:cs="Arial"/>
              <w:color w:val="000000"/>
              <w:lang w:eastAsia="ko-KR"/>
            </w:rPr>
            <w:delText xml:space="preserve">However </w:delText>
          </w:r>
        </w:del>
      </w:ins>
      <w:del w:id="418" w:author="Huawei20210523" w:date="2021-05-24T15:18:00Z">
        <w:r w:rsidR="00BA06B5" w:rsidDel="000E7A6D">
          <w:rPr>
            <w:rFonts w:ascii="Arial" w:hAnsi="Arial" w:cs="Arial"/>
            <w:color w:val="000000"/>
            <w:lang w:eastAsia="ko-KR"/>
          </w:rPr>
          <w:delText xml:space="preserve">RAN3 assumes that </w:delText>
        </w:r>
      </w:del>
      <w:ins w:id="419" w:author="Qualcomm1" w:date="2021-05-20T14:52:00Z">
        <w:del w:id="420" w:author="Huawei20210523" w:date="2021-05-24T15:18:00Z">
          <w:r w:rsidDel="000E7A6D">
            <w:rPr>
              <w:rFonts w:ascii="Arial" w:hAnsi="Arial" w:cs="Arial"/>
              <w:color w:val="000000"/>
              <w:lang w:eastAsia="ko-KR"/>
            </w:rPr>
            <w:delText xml:space="preserve">either </w:delText>
          </w:r>
        </w:del>
      </w:ins>
      <w:del w:id="421" w:author="Huawei20210523" w:date="2021-05-24T15:18:00Z">
        <w:r w:rsidR="00650ED4" w:rsidDel="000E7A6D">
          <w:rPr>
            <w:rFonts w:ascii="Arial" w:hAnsi="Arial" w:cs="Arial"/>
            <w:color w:val="000000"/>
            <w:lang w:eastAsia="ko-KR"/>
          </w:rPr>
          <w:delText>both option</w:delText>
        </w:r>
      </w:del>
      <w:ins w:id="422" w:author="Qualcomm1" w:date="2021-05-20T14:52:00Z">
        <w:del w:id="423" w:author="Huawei20210523" w:date="2021-05-24T15:18:00Z">
          <w:r w:rsidDel="000E7A6D">
            <w:rPr>
              <w:rFonts w:ascii="Arial" w:hAnsi="Arial" w:cs="Arial"/>
              <w:color w:val="000000"/>
              <w:lang w:eastAsia="ko-KR"/>
            </w:rPr>
            <w:delText xml:space="preserve"> is valid </w:delText>
          </w:r>
        </w:del>
      </w:ins>
      <w:del w:id="424" w:author="Huawei20210523" w:date="2021-05-24T15:18:00Z">
        <w:r w:rsidR="00650ED4" w:rsidDel="000E7A6D">
          <w:rPr>
            <w:rFonts w:ascii="Arial" w:hAnsi="Arial" w:cs="Arial"/>
            <w:color w:val="000000"/>
            <w:lang w:eastAsia="ko-KR"/>
          </w:rPr>
          <w:delText xml:space="preserve">s </w:delText>
        </w:r>
        <w:r w:rsidR="0028309B" w:rsidDel="000E7A6D">
          <w:rPr>
            <w:rFonts w:ascii="Arial" w:hAnsi="Arial" w:cs="Arial"/>
            <w:color w:val="000000"/>
            <w:lang w:eastAsia="ko-KR"/>
          </w:rPr>
          <w:delText>c</w:delText>
        </w:r>
        <w:r w:rsidR="00650ED4" w:rsidDel="000E7A6D">
          <w:rPr>
            <w:rFonts w:ascii="Arial" w:hAnsi="Arial" w:cs="Arial"/>
            <w:color w:val="000000"/>
            <w:lang w:eastAsia="ko-KR"/>
          </w:rPr>
          <w:delText xml:space="preserve">ould be </w:delText>
        </w:r>
      </w:del>
      <w:ins w:id="425" w:author="Qualcomm1" w:date="2021-05-20T14:53:00Z">
        <w:del w:id="426" w:author="Huawei20210523" w:date="2021-05-24T15:18:00Z">
          <w:r w:rsidDel="000E7A6D">
            <w:rPr>
              <w:rFonts w:ascii="Arial" w:hAnsi="Arial" w:cs="Arial"/>
              <w:color w:val="000000"/>
              <w:lang w:eastAsia="ko-KR"/>
            </w:rPr>
            <w:delText>and could be configured without need for signalling (</w:delText>
          </w:r>
        </w:del>
      </w:ins>
      <w:ins w:id="427" w:author="Qualcomm1" w:date="2021-05-20T14:54:00Z">
        <w:del w:id="428" w:author="Huawei20210523" w:date="2021-05-24T15:18:00Z">
          <w:r w:rsidDel="000E7A6D">
            <w:rPr>
              <w:rFonts w:ascii="Arial" w:hAnsi="Arial" w:cs="Arial"/>
              <w:color w:val="000000"/>
              <w:lang w:eastAsia="ko-KR"/>
            </w:rPr>
            <w:delText>i.e.</w:delText>
          </w:r>
        </w:del>
      </w:ins>
      <w:ins w:id="429" w:author="Qualcomm1" w:date="2021-05-20T14:53:00Z">
        <w:del w:id="430" w:author="Huawei20210523" w:date="2021-05-24T15:18:00Z">
          <w:r w:rsidDel="000E7A6D">
            <w:rPr>
              <w:rFonts w:ascii="Arial" w:hAnsi="Arial" w:cs="Arial"/>
              <w:color w:val="000000"/>
              <w:lang w:eastAsia="ko-KR"/>
            </w:rPr>
            <w:delText xml:space="preserve"> to make the AMF aware of how the TAC was constructed).</w:delText>
          </w:r>
        </w:del>
      </w:ins>
      <w:del w:id="431" w:author="Huawei20210523" w:date="2021-05-24T15:18:00Z">
        <w:r w:rsidR="00650ED4" w:rsidDel="000E7A6D">
          <w:rPr>
            <w:rFonts w:ascii="Arial" w:hAnsi="Arial" w:cs="Arial"/>
            <w:color w:val="000000"/>
            <w:lang w:eastAsia="ko-KR"/>
          </w:rPr>
          <w:delText>supported.</w:delText>
        </w:r>
        <w:commentRangeEnd w:id="401"/>
        <w:r w:rsidR="00002B46" w:rsidDel="000E7A6D">
          <w:rPr>
            <w:rStyle w:val="CommentReference"/>
            <w:rFonts w:ascii="Arial" w:hAnsi="Arial"/>
          </w:rPr>
          <w:commentReference w:id="401"/>
        </w:r>
      </w:del>
      <w:commentRangeEnd w:id="402"/>
      <w:r w:rsidR="008975BA">
        <w:rPr>
          <w:rStyle w:val="CommentReference"/>
          <w:rFonts w:ascii="Arial" w:hAnsi="Arial"/>
        </w:rPr>
        <w:commentReference w:id="402"/>
      </w:r>
    </w:p>
    <w:p w14:paraId="5428F1D0" w14:textId="38C1EE46" w:rsidR="00F53B22" w:rsidDel="000E7A6D" w:rsidRDefault="00F53B22">
      <w:pPr>
        <w:rPr>
          <w:ins w:id="432" w:author="Ericsson User1" w:date="2021-05-24T11:10:00Z"/>
          <w:del w:id="433" w:author="Huawei20210523" w:date="2021-05-24T15:18:00Z"/>
          <w:rFonts w:ascii="Arial" w:hAnsi="Arial" w:cs="Arial"/>
          <w:color w:val="000000"/>
          <w:lang w:eastAsia="ko-KR"/>
        </w:rPr>
      </w:pPr>
    </w:p>
    <w:p w14:paraId="26D7432A" w14:textId="392E0626" w:rsidR="007C4B7A" w:rsidDel="000E7A6D" w:rsidRDefault="007C4B7A">
      <w:pPr>
        <w:rPr>
          <w:ins w:id="434" w:author="Ericsson User1" w:date="2021-05-23T08:47:00Z"/>
          <w:del w:id="435" w:author="Huawei20210523" w:date="2021-05-24T15:18:00Z"/>
          <w:rFonts w:ascii="Arial" w:hAnsi="Arial" w:cs="Arial"/>
          <w:color w:val="000000"/>
          <w:highlight w:val="yellow"/>
          <w:lang w:eastAsia="ko-KR"/>
        </w:rPr>
      </w:pPr>
      <w:commentRangeStart w:id="436"/>
      <w:commentRangeStart w:id="437"/>
      <w:ins w:id="438" w:author="Ericsson User" w:date="2021-05-21T17:39:00Z">
        <w:del w:id="439" w:author="Huawei20210523" w:date="2021-05-24T15:18:00Z">
          <w:r w:rsidDel="000E7A6D">
            <w:rPr>
              <w:rFonts w:ascii="Arial" w:hAnsi="Arial" w:cs="Arial"/>
              <w:color w:val="000000"/>
              <w:highlight w:val="yellow"/>
              <w:lang w:eastAsia="ko-KR"/>
            </w:rPr>
            <w:delText>In case a UE receives multiple TACs in broadcast,</w:delText>
          </w:r>
        </w:del>
      </w:ins>
      <w:ins w:id="440" w:author="Ericsson User1" w:date="2021-05-23T08:45:00Z">
        <w:del w:id="441" w:author="Huawei20210523" w:date="2021-05-24T15:18:00Z">
          <w:r w:rsidR="005B34E5" w:rsidDel="000E7A6D">
            <w:rPr>
              <w:rFonts w:ascii="Arial" w:hAnsi="Arial" w:cs="Arial"/>
              <w:color w:val="000000"/>
              <w:highlight w:val="yellow"/>
              <w:lang w:eastAsia="ko-KR"/>
            </w:rPr>
            <w:delText xml:space="preserve"> RAN3 assumes that the UE provides to the network</w:delText>
          </w:r>
        </w:del>
      </w:ins>
      <w:ins w:id="442" w:author="Ericsson User1" w:date="2021-05-23T08:46:00Z">
        <w:del w:id="443" w:author="Huawei20210523" w:date="2021-05-24T15:18:00Z">
          <w:r w:rsidR="005B34E5" w:rsidDel="000E7A6D">
            <w:rPr>
              <w:rFonts w:ascii="Arial" w:hAnsi="Arial" w:cs="Arial"/>
              <w:color w:val="000000"/>
              <w:highlight w:val="yellow"/>
              <w:lang w:eastAsia="ko-KR"/>
            </w:rPr>
            <w:delText xml:space="preserve"> a “selected” TAI, i.e. in fact a selected </w:delText>
          </w:r>
        </w:del>
      </w:ins>
      <w:ins w:id="444" w:author="Ericsson User1" w:date="2021-05-23T08:59:00Z">
        <w:del w:id="445" w:author="Huawei20210523" w:date="2021-05-24T15:18:00Z">
          <w:r w:rsidR="008E6ADB" w:rsidDel="000E7A6D">
            <w:rPr>
              <w:rFonts w:ascii="Arial" w:hAnsi="Arial" w:cs="Arial"/>
              <w:color w:val="000000"/>
              <w:highlight w:val="yellow"/>
              <w:lang w:eastAsia="ko-KR"/>
            </w:rPr>
            <w:delText xml:space="preserve">TAC in addition to the selected </w:delText>
          </w:r>
        </w:del>
      </w:ins>
      <w:ins w:id="446" w:author="Ericsson User1" w:date="2021-05-23T08:46:00Z">
        <w:del w:id="447" w:author="Huawei20210523" w:date="2021-05-24T15:18:00Z">
          <w:r w:rsidR="005B34E5" w:rsidDel="000E7A6D">
            <w:rPr>
              <w:rFonts w:ascii="Arial" w:hAnsi="Arial" w:cs="Arial"/>
              <w:color w:val="000000"/>
              <w:highlight w:val="yellow"/>
              <w:lang w:eastAsia="ko-KR"/>
            </w:rPr>
            <w:delText>PLMN</w:delText>
          </w:r>
        </w:del>
      </w:ins>
      <w:ins w:id="448" w:author="Ericsson User1" w:date="2021-05-23T08:59:00Z">
        <w:del w:id="449" w:author="Huawei20210523" w:date="2021-05-24T15:18:00Z">
          <w:r w:rsidR="008E6ADB" w:rsidDel="000E7A6D">
            <w:rPr>
              <w:rFonts w:ascii="Arial" w:hAnsi="Arial" w:cs="Arial"/>
              <w:color w:val="000000"/>
              <w:highlight w:val="yellow"/>
              <w:lang w:eastAsia="ko-KR"/>
            </w:rPr>
            <w:delText xml:space="preserve"> which is</w:delText>
          </w:r>
        </w:del>
      </w:ins>
      <w:ins w:id="450" w:author="Ericsson User1" w:date="2021-05-23T09:00:00Z">
        <w:del w:id="451" w:author="Huawei20210523" w:date="2021-05-24T15:18:00Z">
          <w:r w:rsidR="008E6ADB" w:rsidDel="000E7A6D">
            <w:rPr>
              <w:rFonts w:ascii="Arial" w:hAnsi="Arial" w:cs="Arial"/>
              <w:color w:val="000000"/>
              <w:highlight w:val="yellow"/>
              <w:lang w:eastAsia="ko-KR"/>
            </w:rPr>
            <w:delText xml:space="preserve"> indicated via a</w:delText>
          </w:r>
        </w:del>
      </w:ins>
      <w:ins w:id="452" w:author="Ericsson User" w:date="2021-05-21T17:28:00Z">
        <w:del w:id="453" w:author="Huawei20210523" w:date="2021-05-24T15:18:00Z">
          <w:r w:rsidRPr="00DE0A9E" w:rsidDel="000E7A6D">
            <w:rPr>
              <w:rFonts w:ascii="Arial" w:hAnsi="Arial" w:cs="Arial"/>
              <w:color w:val="000000"/>
              <w:highlight w:val="yellow"/>
              <w:lang w:eastAsia="ko-KR"/>
            </w:rPr>
            <w:delText xml:space="preserve"> </w:delText>
          </w:r>
        </w:del>
      </w:ins>
      <w:ins w:id="454" w:author="Ericsson User1" w:date="2021-05-23T08:47:00Z">
        <w:del w:id="455" w:author="Huawei20210523" w:date="2021-05-24T15:18:00Z">
          <w:r w:rsidR="005B34E5" w:rsidRPr="00DE0A9E" w:rsidDel="000E7A6D">
            <w:rPr>
              <w:rFonts w:ascii="Arial" w:hAnsi="Arial" w:cs="Arial"/>
              <w:color w:val="000000"/>
              <w:highlight w:val="yellow"/>
              <w:lang w:eastAsia="ko-KR"/>
            </w:rPr>
            <w:delText>PLMN_index</w:delText>
          </w:r>
          <w:r w:rsidR="005B34E5" w:rsidDel="000E7A6D">
            <w:rPr>
              <w:rFonts w:ascii="Arial" w:hAnsi="Arial" w:cs="Arial"/>
              <w:color w:val="000000"/>
              <w:highlight w:val="yellow"/>
              <w:lang w:eastAsia="ko-KR"/>
            </w:rPr>
            <w:delText xml:space="preserve"> </w:delText>
          </w:r>
        </w:del>
      </w:ins>
      <w:ins w:id="456" w:author="Ericsson User1" w:date="2021-05-23T09:00:00Z">
        <w:del w:id="457" w:author="Huawei20210523" w:date="2021-05-24T15:18:00Z">
          <w:r w:rsidR="008E6ADB" w:rsidDel="000E7A6D">
            <w:rPr>
              <w:rFonts w:ascii="Arial" w:hAnsi="Arial" w:cs="Arial"/>
              <w:color w:val="000000"/>
              <w:highlight w:val="yellow"/>
              <w:lang w:eastAsia="ko-KR"/>
            </w:rPr>
            <w:delText>by</w:delText>
          </w:r>
        </w:del>
      </w:ins>
      <w:ins w:id="458" w:author="Ericsson User1" w:date="2021-05-23T08:47:00Z">
        <w:del w:id="459" w:author="Huawei20210523" w:date="2021-05-24T15:18:00Z">
          <w:r w:rsidR="005B34E5" w:rsidDel="000E7A6D">
            <w:rPr>
              <w:rFonts w:ascii="Arial" w:hAnsi="Arial" w:cs="Arial"/>
              <w:color w:val="000000"/>
              <w:highlight w:val="yellow"/>
              <w:lang w:eastAsia="ko-KR"/>
            </w:rPr>
            <w:delText xml:space="preserve"> RRC </w:delText>
          </w:r>
        </w:del>
      </w:ins>
      <w:ins w:id="460" w:author="Ericsson User1" w:date="2021-05-23T09:00:00Z">
        <w:del w:id="461" w:author="Huawei20210523" w:date="2021-05-24T15:18:00Z">
          <w:r w:rsidR="008E6ADB" w:rsidDel="000E7A6D">
            <w:rPr>
              <w:rFonts w:ascii="Arial" w:hAnsi="Arial" w:cs="Arial"/>
              <w:color w:val="000000"/>
              <w:highlight w:val="yellow"/>
              <w:lang w:eastAsia="ko-KR"/>
            </w:rPr>
            <w:delText xml:space="preserve">means. Such </w:delText>
          </w:r>
        </w:del>
      </w:ins>
      <w:ins w:id="462" w:author="Ericsson User1" w:date="2021-05-23T08:48:00Z">
        <w:del w:id="463" w:author="Huawei20210523" w:date="2021-05-24T15:18:00Z">
          <w:r w:rsidR="005B34E5" w:rsidDel="000E7A6D">
            <w:rPr>
              <w:rFonts w:ascii="Arial" w:hAnsi="Arial" w:cs="Arial"/>
              <w:color w:val="000000"/>
              <w:highlight w:val="yellow"/>
              <w:lang w:eastAsia="ko-KR"/>
            </w:rPr>
            <w:delText xml:space="preserve">selected TAI </w:delText>
          </w:r>
        </w:del>
      </w:ins>
      <w:ins w:id="464" w:author="Ericsson User1" w:date="2021-05-24T11:10:00Z">
        <w:del w:id="465" w:author="Huawei20210523" w:date="2021-05-24T15:18:00Z">
          <w:r w:rsidR="00F53B22" w:rsidDel="000E7A6D">
            <w:rPr>
              <w:rFonts w:ascii="Arial" w:hAnsi="Arial" w:cs="Arial"/>
              <w:color w:val="000000"/>
              <w:highlight w:val="yellow"/>
              <w:lang w:eastAsia="ko-KR"/>
            </w:rPr>
            <w:delText xml:space="preserve">(TAC+PLMN) </w:delText>
          </w:r>
        </w:del>
      </w:ins>
      <w:ins w:id="466" w:author="Ericsson User1" w:date="2021-05-23T09:00:00Z">
        <w:del w:id="467" w:author="Huawei20210523" w:date="2021-05-24T15:18:00Z">
          <w:r w:rsidR="008E6ADB" w:rsidDel="000E7A6D">
            <w:rPr>
              <w:rFonts w:ascii="Arial" w:hAnsi="Arial" w:cs="Arial"/>
              <w:color w:val="000000"/>
              <w:highlight w:val="yellow"/>
              <w:lang w:eastAsia="ko-KR"/>
            </w:rPr>
            <w:delText>is assu</w:delText>
          </w:r>
        </w:del>
      </w:ins>
      <w:ins w:id="468" w:author="Ericsson User1" w:date="2021-05-23T09:01:00Z">
        <w:del w:id="469" w:author="Huawei20210523" w:date="2021-05-24T15:18:00Z">
          <w:r w:rsidR="008E6ADB" w:rsidDel="000E7A6D">
            <w:rPr>
              <w:rFonts w:ascii="Arial" w:hAnsi="Arial" w:cs="Arial"/>
              <w:color w:val="000000"/>
              <w:highlight w:val="yellow"/>
              <w:lang w:eastAsia="ko-KR"/>
            </w:rPr>
            <w:delText xml:space="preserve">med to typically become </w:delText>
          </w:r>
        </w:del>
      </w:ins>
      <w:ins w:id="470" w:author="Ericsson User1" w:date="2021-05-23T08:48:00Z">
        <w:del w:id="471" w:author="Huawei20210523" w:date="2021-05-24T15:18:00Z">
          <w:r w:rsidR="005B34E5" w:rsidDel="000E7A6D">
            <w:rPr>
              <w:rFonts w:ascii="Arial" w:hAnsi="Arial" w:cs="Arial"/>
              <w:color w:val="000000"/>
              <w:highlight w:val="yellow"/>
              <w:lang w:eastAsia="ko-KR"/>
            </w:rPr>
            <w:delText>part of the UE’s Registration Area</w:delText>
          </w:r>
        </w:del>
      </w:ins>
      <w:ins w:id="472" w:author="Ericsson User1" w:date="2021-05-23T08:47:00Z">
        <w:del w:id="473" w:author="Huawei20210523" w:date="2021-05-24T15:18:00Z">
          <w:r w:rsidR="005B34E5" w:rsidDel="000E7A6D">
            <w:rPr>
              <w:rFonts w:ascii="Arial" w:hAnsi="Arial" w:cs="Arial"/>
              <w:color w:val="000000"/>
              <w:highlight w:val="yellow"/>
              <w:lang w:eastAsia="ko-KR"/>
            </w:rPr>
            <w:delText>.</w:delText>
          </w:r>
        </w:del>
      </w:ins>
    </w:p>
    <w:p w14:paraId="0183DB6F" w14:textId="0C84B010" w:rsidR="005B34E5" w:rsidDel="000E7A6D" w:rsidRDefault="005B34E5">
      <w:pPr>
        <w:rPr>
          <w:ins w:id="474" w:author="Ericsson User" w:date="2021-05-21T17:29:00Z"/>
          <w:del w:id="475" w:author="Huawei20210523" w:date="2021-05-24T15:18:00Z"/>
          <w:rFonts w:ascii="Arial" w:hAnsi="Arial" w:cs="Arial"/>
          <w:color w:val="000000"/>
          <w:highlight w:val="yellow"/>
          <w:lang w:eastAsia="ko-KR"/>
        </w:rPr>
      </w:pPr>
      <w:ins w:id="476" w:author="Ericsson User1" w:date="2021-05-23T08:47:00Z">
        <w:del w:id="477" w:author="Huawei20210523" w:date="2021-05-24T15:18:00Z">
          <w:r w:rsidDel="000E7A6D">
            <w:rPr>
              <w:rFonts w:ascii="Arial" w:hAnsi="Arial" w:cs="Arial"/>
              <w:color w:val="000000"/>
              <w:highlight w:val="yellow"/>
              <w:lang w:eastAsia="ko-KR"/>
            </w:rPr>
            <w:delText>There are two possibilities</w:delText>
          </w:r>
        </w:del>
      </w:ins>
    </w:p>
    <w:p w14:paraId="62351612" w14:textId="391A02AA" w:rsidR="007C4B7A" w:rsidRPr="008E6ADB" w:rsidDel="000E7A6D" w:rsidRDefault="007C4B7A">
      <w:pPr>
        <w:rPr>
          <w:ins w:id="478" w:author="Ericsson User" w:date="2021-05-21T17:29:00Z"/>
          <w:del w:id="479" w:author="Huawei20210523" w:date="2021-05-24T15:18:00Z"/>
          <w:highlight w:val="yellow"/>
        </w:rPr>
        <w:pPrChange w:id="480" w:author="Huawei20210523" w:date="2021-05-24T15:18:00Z">
          <w:pPr>
            <w:pStyle w:val="B1"/>
            <w:ind w:hanging="283"/>
          </w:pPr>
        </w:pPrChange>
      </w:pPr>
      <w:ins w:id="481" w:author="Ericsson User" w:date="2021-05-21T17:29:00Z">
        <w:del w:id="482" w:author="Huawei20210523" w:date="2021-05-24T15:18:00Z">
          <w:r w:rsidRPr="008E6ADB" w:rsidDel="000E7A6D">
            <w:rPr>
              <w:highlight w:val="yellow"/>
            </w:rPr>
            <w:delText xml:space="preserve">1) </w:delText>
          </w:r>
        </w:del>
      </w:ins>
      <w:ins w:id="483" w:author="Ericsson User1" w:date="2021-05-23T09:01:00Z">
        <w:del w:id="484" w:author="Huawei20210523" w:date="2021-05-24T15:18:00Z">
          <w:r w:rsidR="008E6ADB" w:rsidRPr="008E6ADB" w:rsidDel="000E7A6D">
            <w:rPr>
              <w:highlight w:val="yellow"/>
            </w:rPr>
            <w:tab/>
          </w:r>
        </w:del>
      </w:ins>
      <w:ins w:id="485" w:author="Ericsson User" w:date="2021-05-21T17:57:00Z">
        <w:del w:id="486" w:author="Huawei20210523" w:date="2021-05-24T15:18:00Z">
          <w:r w:rsidR="00160C94" w:rsidRPr="008E6ADB" w:rsidDel="000E7A6D">
            <w:rPr>
              <w:highlight w:val="yellow"/>
            </w:rPr>
            <w:delText>The UE</w:delText>
          </w:r>
        </w:del>
      </w:ins>
      <w:ins w:id="487" w:author="Ericsson User" w:date="2021-05-21T17:28:00Z">
        <w:del w:id="488" w:author="Huawei20210523" w:date="2021-05-24T15:18:00Z">
          <w:r w:rsidRPr="008E6ADB" w:rsidDel="000E7A6D">
            <w:rPr>
              <w:highlight w:val="yellow"/>
            </w:rPr>
            <w:delText xml:space="preserve"> is able to ch</w:delText>
          </w:r>
        </w:del>
      </w:ins>
      <w:ins w:id="489" w:author="Ericsson User" w:date="2021-05-21T17:39:00Z">
        <w:del w:id="490" w:author="Huawei20210523" w:date="2021-05-24T15:18:00Z">
          <w:r w:rsidRPr="008E6ADB" w:rsidDel="000E7A6D">
            <w:rPr>
              <w:highlight w:val="yellow"/>
            </w:rPr>
            <w:delText>o</w:delText>
          </w:r>
        </w:del>
      </w:ins>
      <w:ins w:id="491" w:author="Ericsson User" w:date="2021-05-21T17:28:00Z">
        <w:del w:id="492" w:author="Huawei20210523" w:date="2021-05-24T15:18:00Z">
          <w:r w:rsidRPr="008E6ADB" w:rsidDel="000E7A6D">
            <w:rPr>
              <w:highlight w:val="yellow"/>
            </w:rPr>
            <w:delText>ose the proper TA</w:delText>
          </w:r>
        </w:del>
      </w:ins>
      <w:ins w:id="493" w:author="Ericsson User" w:date="2021-05-21T17:30:00Z">
        <w:del w:id="494" w:author="Huawei20210523" w:date="2021-05-24T15:18:00Z">
          <w:r w:rsidRPr="008E6ADB" w:rsidDel="000E7A6D">
            <w:rPr>
              <w:highlight w:val="yellow"/>
            </w:rPr>
            <w:delText>I</w:delText>
          </w:r>
        </w:del>
      </w:ins>
      <w:ins w:id="495" w:author="Ericsson User1" w:date="2021-05-23T08:56:00Z">
        <w:del w:id="496" w:author="Huawei20210523" w:date="2021-05-24T15:18:00Z">
          <w:r w:rsidR="005B34E5" w:rsidRPr="008E6ADB" w:rsidDel="000E7A6D">
            <w:rPr>
              <w:highlight w:val="yellow"/>
            </w:rPr>
            <w:delText>,</w:delText>
          </w:r>
        </w:del>
      </w:ins>
      <w:ins w:id="497" w:author="Ericsson User" w:date="2021-05-21T17:28:00Z">
        <w:del w:id="498" w:author="Huawei20210523" w:date="2021-05-24T15:18:00Z">
          <w:r w:rsidRPr="008E6ADB" w:rsidDel="000E7A6D">
            <w:rPr>
              <w:highlight w:val="yellow"/>
            </w:rPr>
            <w:delText xml:space="preserve"> based on loc</w:delText>
          </w:r>
        </w:del>
      </w:ins>
      <w:ins w:id="499" w:author="Ericsson User" w:date="2021-05-21T17:40:00Z">
        <w:del w:id="500" w:author="Huawei20210523" w:date="2021-05-24T15:18:00Z">
          <w:r w:rsidRPr="008E6ADB" w:rsidDel="000E7A6D">
            <w:rPr>
              <w:highlight w:val="yellow"/>
            </w:rPr>
            <w:delText xml:space="preserve">ation </w:delText>
          </w:r>
        </w:del>
      </w:ins>
      <w:ins w:id="501" w:author="Ericsson User" w:date="2021-05-21T17:28:00Z">
        <w:del w:id="502" w:author="Huawei20210523" w:date="2021-05-24T15:18:00Z">
          <w:r w:rsidRPr="008E6ADB" w:rsidDel="000E7A6D">
            <w:rPr>
              <w:highlight w:val="yellow"/>
            </w:rPr>
            <w:delText xml:space="preserve">information </w:delText>
          </w:r>
        </w:del>
      </w:ins>
      <w:ins w:id="503" w:author="Ericsson User" w:date="2021-05-21T17:57:00Z">
        <w:del w:id="504" w:author="Huawei20210523" w:date="2021-05-24T15:18:00Z">
          <w:r w:rsidR="00160C94" w:rsidRPr="008E6ADB" w:rsidDel="000E7A6D">
            <w:rPr>
              <w:highlight w:val="yellow"/>
            </w:rPr>
            <w:delText xml:space="preserve">and configuration data </w:delText>
          </w:r>
        </w:del>
      </w:ins>
      <w:ins w:id="505" w:author="Ericsson User" w:date="2021-05-21T17:40:00Z">
        <w:del w:id="506" w:author="Huawei20210523" w:date="2021-05-24T15:18:00Z">
          <w:r w:rsidRPr="008E6ADB" w:rsidDel="000E7A6D">
            <w:rPr>
              <w:highlight w:val="yellow"/>
            </w:rPr>
            <w:delText xml:space="preserve">available </w:delText>
          </w:r>
        </w:del>
      </w:ins>
      <w:ins w:id="507" w:author="Ericsson User" w:date="2021-05-21T17:28:00Z">
        <w:del w:id="508" w:author="Huawei20210523" w:date="2021-05-24T15:18:00Z">
          <w:r w:rsidRPr="008E6ADB" w:rsidDel="000E7A6D">
            <w:rPr>
              <w:highlight w:val="yellow"/>
            </w:rPr>
            <w:delText>at the UE.</w:delText>
          </w:r>
        </w:del>
      </w:ins>
    </w:p>
    <w:p w14:paraId="27A44288" w14:textId="64BD38DF" w:rsidR="00002B46" w:rsidRPr="008E6ADB" w:rsidDel="000E7A6D" w:rsidRDefault="007C4B7A">
      <w:pPr>
        <w:rPr>
          <w:ins w:id="509" w:author="Ericsson User1" w:date="2021-05-23T08:49:00Z"/>
          <w:del w:id="510" w:author="Huawei20210523" w:date="2021-05-24T15:18:00Z"/>
          <w:highlight w:val="yellow"/>
        </w:rPr>
        <w:pPrChange w:id="511" w:author="Huawei20210523" w:date="2021-05-24T15:18:00Z">
          <w:pPr>
            <w:pStyle w:val="B1"/>
            <w:ind w:hanging="283"/>
          </w:pPr>
        </w:pPrChange>
      </w:pPr>
      <w:ins w:id="512" w:author="Ericsson User" w:date="2021-05-21T17:29:00Z">
        <w:del w:id="513" w:author="Huawei20210523" w:date="2021-05-24T15:18:00Z">
          <w:r w:rsidRPr="008E6ADB" w:rsidDel="000E7A6D">
            <w:rPr>
              <w:highlight w:val="yellow"/>
            </w:rPr>
            <w:delText xml:space="preserve">2) </w:delText>
          </w:r>
        </w:del>
      </w:ins>
      <w:ins w:id="514" w:author="Ericsson User1" w:date="2021-05-23T09:01:00Z">
        <w:del w:id="515" w:author="Huawei20210523" w:date="2021-05-24T15:18:00Z">
          <w:r w:rsidR="008E6ADB" w:rsidRPr="008E6ADB" w:rsidDel="000E7A6D">
            <w:rPr>
              <w:highlight w:val="yellow"/>
            </w:rPr>
            <w:tab/>
          </w:r>
        </w:del>
      </w:ins>
      <w:ins w:id="516" w:author="Ericsson User" w:date="2021-05-21T17:29:00Z">
        <w:del w:id="517" w:author="Huawei20210523" w:date="2021-05-24T15:18:00Z">
          <w:r w:rsidRPr="008E6ADB" w:rsidDel="000E7A6D">
            <w:rPr>
              <w:highlight w:val="yellow"/>
            </w:rPr>
            <w:delText xml:space="preserve">The UE selects a </w:delText>
          </w:r>
        </w:del>
      </w:ins>
      <w:ins w:id="518" w:author="Ericsson User1" w:date="2021-05-24T11:11:00Z">
        <w:del w:id="519" w:author="Huawei20210523" w:date="2021-05-24T15:18:00Z">
          <w:r w:rsidR="00F53B22" w:rsidDel="000E7A6D">
            <w:rPr>
              <w:highlight w:val="yellow"/>
            </w:rPr>
            <w:delText>“</w:delText>
          </w:r>
        </w:del>
      </w:ins>
      <w:ins w:id="520" w:author="Ericsson User" w:date="2021-05-21T17:29:00Z">
        <w:del w:id="521" w:author="Huawei20210523" w:date="2021-05-24T15:18:00Z">
          <w:r w:rsidRPr="008E6ADB" w:rsidDel="000E7A6D">
            <w:rPr>
              <w:highlight w:val="yellow"/>
            </w:rPr>
            <w:delText>random</w:delText>
          </w:r>
        </w:del>
      </w:ins>
      <w:ins w:id="522" w:author="Ericsson User1" w:date="2021-05-24T11:11:00Z">
        <w:del w:id="523" w:author="Huawei20210523" w:date="2021-05-24T15:18:00Z">
          <w:r w:rsidR="00F53B22" w:rsidDel="000E7A6D">
            <w:rPr>
              <w:highlight w:val="yellow"/>
            </w:rPr>
            <w:delText>”</w:delText>
          </w:r>
        </w:del>
      </w:ins>
      <w:ins w:id="524" w:author="Ericsson User" w:date="2021-05-21T17:29:00Z">
        <w:del w:id="525" w:author="Huawei20210523" w:date="2021-05-24T15:18:00Z">
          <w:r w:rsidRPr="008E6ADB" w:rsidDel="000E7A6D">
            <w:rPr>
              <w:highlight w:val="yellow"/>
            </w:rPr>
            <w:delText xml:space="preserve"> TA</w:delText>
          </w:r>
        </w:del>
      </w:ins>
      <w:ins w:id="526" w:author="Ericsson User" w:date="2021-05-21T17:30:00Z">
        <w:del w:id="527" w:author="Huawei20210523" w:date="2021-05-24T15:18:00Z">
          <w:r w:rsidRPr="008E6ADB" w:rsidDel="000E7A6D">
            <w:rPr>
              <w:highlight w:val="yellow"/>
            </w:rPr>
            <w:delText>I</w:delText>
          </w:r>
        </w:del>
      </w:ins>
      <w:ins w:id="528" w:author="Ericsson User" w:date="2021-05-21T17:29:00Z">
        <w:del w:id="529" w:author="Huawei20210523" w:date="2021-05-24T15:18:00Z">
          <w:r w:rsidRPr="008E6ADB" w:rsidDel="000E7A6D">
            <w:rPr>
              <w:highlight w:val="yellow"/>
            </w:rPr>
            <w:delText xml:space="preserve"> and</w:delText>
          </w:r>
        </w:del>
      </w:ins>
      <w:ins w:id="530" w:author="Ericsson User1" w:date="2021-05-24T08:01:00Z">
        <w:del w:id="531" w:author="Huawei20210523" w:date="2021-05-24T15:18:00Z">
          <w:r w:rsidR="00F53B22" w:rsidDel="000E7A6D">
            <w:rPr>
              <w:highlight w:val="yellow"/>
            </w:rPr>
            <w:delText xml:space="preserve"> performs initial access. </w:delText>
          </w:r>
        </w:del>
      </w:ins>
      <w:ins w:id="532" w:author="Ericsson User" w:date="2021-05-21T17:29:00Z">
        <w:del w:id="533" w:author="Huawei20210523" w:date="2021-05-24T15:18:00Z">
          <w:r w:rsidRPr="008E6ADB" w:rsidDel="000E7A6D">
            <w:rPr>
              <w:highlight w:val="yellow"/>
            </w:rPr>
            <w:delText xml:space="preserve"> </w:delText>
          </w:r>
        </w:del>
      </w:ins>
      <w:ins w:id="534" w:author="Ericsson User" w:date="2021-05-21T17:41:00Z">
        <w:del w:id="535" w:author="Huawei20210523" w:date="2021-05-24T15:18:00Z">
          <w:r w:rsidRPr="008E6ADB" w:rsidDel="000E7A6D">
            <w:rPr>
              <w:highlight w:val="yellow"/>
            </w:rPr>
            <w:delText>i</w:delText>
          </w:r>
        </w:del>
      </w:ins>
      <w:ins w:id="536" w:author="Ericsson User1" w:date="2021-05-24T11:11:00Z">
        <w:del w:id="537" w:author="Huawei20210523" w:date="2021-05-24T15:18:00Z">
          <w:r w:rsidR="00F53B22" w:rsidDel="000E7A6D">
            <w:rPr>
              <w:highlight w:val="yellow"/>
            </w:rPr>
            <w:delText>I</w:delText>
          </w:r>
        </w:del>
      </w:ins>
      <w:ins w:id="538" w:author="Ericsson User" w:date="2021-05-21T17:41:00Z">
        <w:del w:id="539" w:author="Huawei20210523" w:date="2021-05-24T15:18:00Z">
          <w:r w:rsidRPr="008E6ADB" w:rsidDel="000E7A6D">
            <w:rPr>
              <w:highlight w:val="yellow"/>
            </w:rPr>
            <w:delText xml:space="preserve">f later-on </w:delText>
          </w:r>
        </w:del>
      </w:ins>
      <w:ins w:id="540" w:author="Ericsson User1" w:date="2021-05-24T11:11:00Z">
        <w:del w:id="541" w:author="Huawei20210523" w:date="2021-05-24T15:18:00Z">
          <w:r w:rsidR="00F53B22" w:rsidDel="000E7A6D">
            <w:rPr>
              <w:highlight w:val="yellow"/>
            </w:rPr>
            <w:delText xml:space="preserve">the UE realises that </w:delText>
          </w:r>
        </w:del>
      </w:ins>
      <w:ins w:id="542" w:author="Ericsson User" w:date="2021-05-21T17:29:00Z">
        <w:del w:id="543" w:author="Huawei20210523" w:date="2021-05-24T15:18:00Z">
          <w:r w:rsidRPr="008E6ADB" w:rsidDel="000E7A6D">
            <w:rPr>
              <w:highlight w:val="yellow"/>
            </w:rPr>
            <w:delText xml:space="preserve">none of the </w:delText>
          </w:r>
        </w:del>
      </w:ins>
      <w:ins w:id="544" w:author="Ericsson User1" w:date="2021-05-24T11:11:00Z">
        <w:del w:id="545" w:author="Huawei20210523" w:date="2021-05-24T15:18:00Z">
          <w:r w:rsidR="00F53B22" w:rsidDel="000E7A6D">
            <w:rPr>
              <w:highlight w:val="yellow"/>
            </w:rPr>
            <w:delText xml:space="preserve">currently </w:delText>
          </w:r>
        </w:del>
      </w:ins>
      <w:ins w:id="546" w:author="Ericsson User" w:date="2021-05-21T17:29:00Z">
        <w:del w:id="547" w:author="Huawei20210523" w:date="2021-05-24T15:18:00Z">
          <w:r w:rsidRPr="008E6ADB" w:rsidDel="000E7A6D">
            <w:rPr>
              <w:highlight w:val="yellow"/>
            </w:rPr>
            <w:delText>broadcast TA</w:delText>
          </w:r>
        </w:del>
      </w:ins>
      <w:ins w:id="548" w:author="Ericsson User" w:date="2021-05-21T17:30:00Z">
        <w:del w:id="549" w:author="Huawei20210523" w:date="2021-05-24T15:18:00Z">
          <w:r w:rsidRPr="008E6ADB" w:rsidDel="000E7A6D">
            <w:rPr>
              <w:highlight w:val="yellow"/>
            </w:rPr>
            <w:delText>I</w:delText>
          </w:r>
        </w:del>
      </w:ins>
      <w:ins w:id="550" w:author="Ericsson User" w:date="2021-05-21T17:58:00Z">
        <w:del w:id="551" w:author="Huawei20210523" w:date="2021-05-24T15:18:00Z">
          <w:r w:rsidR="00160C94" w:rsidRPr="008E6ADB" w:rsidDel="000E7A6D">
            <w:rPr>
              <w:highlight w:val="yellow"/>
            </w:rPr>
            <w:delText>s</w:delText>
          </w:r>
        </w:del>
      </w:ins>
      <w:ins w:id="552" w:author="Ericsson User" w:date="2021-05-21T17:29:00Z">
        <w:del w:id="553" w:author="Huawei20210523" w:date="2021-05-24T15:18:00Z">
          <w:r w:rsidRPr="008E6ADB" w:rsidDel="000E7A6D">
            <w:rPr>
              <w:highlight w:val="yellow"/>
            </w:rPr>
            <w:delText xml:space="preserve"> match </w:delText>
          </w:r>
        </w:del>
      </w:ins>
      <w:ins w:id="554" w:author="Ericsson User" w:date="2021-05-21T17:30:00Z">
        <w:del w:id="555" w:author="Huawei20210523" w:date="2021-05-24T15:18:00Z">
          <w:r w:rsidRPr="008E6ADB" w:rsidDel="000E7A6D">
            <w:rPr>
              <w:highlight w:val="yellow"/>
            </w:rPr>
            <w:delText>any of the TAIs of its assigned Registration Area</w:delText>
          </w:r>
        </w:del>
      </w:ins>
      <w:ins w:id="556" w:author="Ericsson User" w:date="2021-05-21T17:41:00Z">
        <w:del w:id="557" w:author="Huawei20210523" w:date="2021-05-24T15:18:00Z">
          <w:r w:rsidRPr="008E6ADB" w:rsidDel="000E7A6D">
            <w:rPr>
              <w:highlight w:val="yellow"/>
            </w:rPr>
            <w:delText xml:space="preserve"> it performs Registration Area Update.</w:delText>
          </w:r>
        </w:del>
      </w:ins>
      <w:commentRangeEnd w:id="436"/>
      <w:del w:id="558" w:author="Huawei20210523" w:date="2021-05-24T15:18:00Z">
        <w:r w:rsidR="00002B46" w:rsidRPr="008E6ADB" w:rsidDel="000E7A6D">
          <w:rPr>
            <w:rStyle w:val="CommentReference"/>
            <w:sz w:val="20"/>
          </w:rPr>
          <w:commentReference w:id="436"/>
        </w:r>
      </w:del>
      <w:commentRangeEnd w:id="437"/>
      <w:r w:rsidR="008975BA">
        <w:rPr>
          <w:rStyle w:val="CommentReference"/>
          <w:rFonts w:ascii="Arial" w:hAnsi="Arial"/>
        </w:rPr>
        <w:commentReference w:id="437"/>
      </w:r>
    </w:p>
    <w:p w14:paraId="1E31FC81" w14:textId="4A3BB354" w:rsidR="005B34E5" w:rsidDel="000E7A6D" w:rsidRDefault="005B34E5">
      <w:pPr>
        <w:rPr>
          <w:ins w:id="559" w:author="Ericsson User1" w:date="2021-05-23T08:49:00Z"/>
          <w:del w:id="560" w:author="Huawei20210523" w:date="2021-05-24T15:18:00Z"/>
          <w:rFonts w:ascii="Arial" w:hAnsi="Arial" w:cs="Arial"/>
          <w:color w:val="000000"/>
          <w:highlight w:val="yellow"/>
          <w:lang w:eastAsia="ko-KR"/>
        </w:rPr>
      </w:pPr>
    </w:p>
    <w:p w14:paraId="0A71EE9A" w14:textId="6813DD80" w:rsidR="005B34E5" w:rsidRPr="00F53B22" w:rsidDel="000E7A6D" w:rsidRDefault="005B34E5">
      <w:pPr>
        <w:rPr>
          <w:ins w:id="561" w:author="Ericsson User1" w:date="2021-05-23T08:49:00Z"/>
          <w:del w:id="562" w:author="Huawei20210523" w:date="2021-05-24T15:18:00Z"/>
          <w:rFonts w:ascii="Arial" w:hAnsi="Arial" w:cs="Arial"/>
          <w:b/>
          <w:bCs/>
          <w:color w:val="000000"/>
          <w:highlight w:val="yellow"/>
          <w:lang w:eastAsia="ko-KR"/>
        </w:rPr>
      </w:pPr>
      <w:ins w:id="563" w:author="Ericsson User1" w:date="2021-05-23T08:49:00Z">
        <w:del w:id="564" w:author="Huawei20210523" w:date="2021-05-24T15:18:00Z">
          <w:r w:rsidRPr="00F53B22" w:rsidDel="000E7A6D">
            <w:rPr>
              <w:rFonts w:ascii="Arial" w:hAnsi="Arial" w:cs="Arial"/>
              <w:b/>
              <w:bCs/>
              <w:color w:val="000000"/>
              <w:highlight w:val="yellow"/>
              <w:lang w:eastAsia="ko-KR"/>
            </w:rPr>
            <w:delText xml:space="preserve">Question </w:delText>
          </w:r>
        </w:del>
        <w:del w:id="565" w:author="Huawei20210523" w:date="2021-05-24T15:05:00Z">
          <w:r w:rsidRPr="00F53B22" w:rsidDel="003A1330">
            <w:rPr>
              <w:rFonts w:ascii="Arial" w:hAnsi="Arial" w:cs="Arial"/>
              <w:b/>
              <w:bCs/>
              <w:color w:val="000000"/>
              <w:highlight w:val="yellow"/>
              <w:lang w:eastAsia="ko-KR"/>
            </w:rPr>
            <w:delText>4</w:delText>
          </w:r>
        </w:del>
        <w:del w:id="566" w:author="Huawei20210523" w:date="2021-05-24T15:18:00Z">
          <w:r w:rsidRPr="00F53B22" w:rsidDel="000E7A6D">
            <w:rPr>
              <w:rFonts w:ascii="Arial" w:hAnsi="Arial" w:cs="Arial"/>
              <w:b/>
              <w:bCs/>
              <w:color w:val="000000"/>
              <w:highlight w:val="yellow"/>
              <w:lang w:eastAsia="ko-KR"/>
            </w:rPr>
            <w:delText xml:space="preserve">: RAN3 requests </w:delText>
          </w:r>
        </w:del>
      </w:ins>
      <w:ins w:id="567" w:author="Ericsson User1" w:date="2021-05-23T08:50:00Z">
        <w:del w:id="568" w:author="Huawei20210523" w:date="2021-05-24T15:18:00Z">
          <w:r w:rsidRPr="00F53B22" w:rsidDel="000E7A6D">
            <w:rPr>
              <w:rFonts w:ascii="Arial" w:hAnsi="Arial" w:cs="Arial"/>
              <w:b/>
              <w:bCs/>
              <w:color w:val="000000"/>
              <w:highlight w:val="yellow"/>
              <w:lang w:eastAsia="ko-KR"/>
            </w:rPr>
            <w:delText xml:space="preserve">RAN2, </w:delText>
          </w:r>
        </w:del>
      </w:ins>
      <w:ins w:id="569" w:author="Ericsson User1" w:date="2021-05-23T08:49:00Z">
        <w:del w:id="570" w:author="Huawei20210523" w:date="2021-05-24T15:18:00Z">
          <w:r w:rsidRPr="00F53B22" w:rsidDel="000E7A6D">
            <w:rPr>
              <w:rFonts w:ascii="Arial" w:hAnsi="Arial" w:cs="Arial"/>
              <w:b/>
              <w:bCs/>
              <w:color w:val="000000"/>
              <w:highlight w:val="yellow"/>
              <w:lang w:eastAsia="ko-KR"/>
            </w:rPr>
            <w:delText xml:space="preserve">SA2 and CT1 to provide any feedback on the above i.e. </w:delText>
          </w:r>
        </w:del>
      </w:ins>
      <w:ins w:id="571" w:author="Ericsson User1" w:date="2021-05-23T08:50:00Z">
        <w:del w:id="572" w:author="Huawei20210523" w:date="2021-05-24T15:18:00Z">
          <w:r w:rsidRPr="00F53B22" w:rsidDel="000E7A6D">
            <w:rPr>
              <w:rFonts w:ascii="Arial" w:hAnsi="Arial" w:cs="Arial"/>
              <w:b/>
              <w:bCs/>
              <w:color w:val="000000"/>
              <w:highlight w:val="yellow"/>
              <w:lang w:eastAsia="ko-KR"/>
            </w:rPr>
            <w:delText xml:space="preserve">RRC based indication of a </w:delText>
          </w:r>
        </w:del>
      </w:ins>
      <w:ins w:id="573" w:author="Ericsson User1" w:date="2021-05-23T09:02:00Z">
        <w:del w:id="574" w:author="Huawei20210523" w:date="2021-05-24T15:18:00Z">
          <w:r w:rsidR="008E6ADB" w:rsidRPr="00F53B22" w:rsidDel="000E7A6D">
            <w:rPr>
              <w:rFonts w:ascii="Arial" w:hAnsi="Arial" w:cs="Arial"/>
              <w:b/>
              <w:bCs/>
              <w:color w:val="000000"/>
              <w:highlight w:val="yellow"/>
              <w:lang w:eastAsia="ko-KR"/>
            </w:rPr>
            <w:delText xml:space="preserve">“selected” </w:delText>
          </w:r>
        </w:del>
      </w:ins>
      <w:ins w:id="575" w:author="Ericsson User1" w:date="2021-05-23T08:50:00Z">
        <w:del w:id="576" w:author="Huawei20210523" w:date="2021-05-24T15:18:00Z">
          <w:r w:rsidRPr="00F53B22" w:rsidDel="000E7A6D">
            <w:rPr>
              <w:rFonts w:ascii="Arial" w:hAnsi="Arial" w:cs="Arial"/>
              <w:b/>
              <w:bCs/>
              <w:color w:val="000000"/>
              <w:highlight w:val="yellow"/>
              <w:lang w:eastAsia="ko-KR"/>
            </w:rPr>
            <w:delText xml:space="preserve">TAI by UE, and indicating that </w:delText>
          </w:r>
        </w:del>
      </w:ins>
      <w:ins w:id="577" w:author="Ericsson User1" w:date="2021-05-23T08:51:00Z">
        <w:del w:id="578" w:author="Huawei20210523" w:date="2021-05-24T15:18:00Z">
          <w:r w:rsidRPr="00F53B22" w:rsidDel="000E7A6D">
            <w:rPr>
              <w:rFonts w:ascii="Arial" w:hAnsi="Arial" w:cs="Arial"/>
              <w:b/>
              <w:bCs/>
              <w:color w:val="000000"/>
              <w:highlight w:val="yellow"/>
              <w:lang w:eastAsia="ko-KR"/>
            </w:rPr>
            <w:delText xml:space="preserve">“selected” </w:delText>
          </w:r>
        </w:del>
      </w:ins>
      <w:ins w:id="579" w:author="Ericsson User1" w:date="2021-05-23T08:50:00Z">
        <w:del w:id="580" w:author="Huawei20210523" w:date="2021-05-24T15:18:00Z">
          <w:r w:rsidRPr="00F53B22" w:rsidDel="000E7A6D">
            <w:rPr>
              <w:rFonts w:ascii="Arial" w:hAnsi="Arial" w:cs="Arial"/>
              <w:b/>
              <w:bCs/>
              <w:color w:val="000000"/>
              <w:highlight w:val="yellow"/>
              <w:lang w:eastAsia="ko-KR"/>
            </w:rPr>
            <w:delText>TAI in the UL</w:delText>
          </w:r>
        </w:del>
      </w:ins>
      <w:ins w:id="581" w:author="Ericsson User1" w:date="2021-05-23T08:51:00Z">
        <w:del w:id="582" w:author="Huawei20210523" w:date="2021-05-24T15:18:00Z">
          <w:r w:rsidRPr="00F53B22" w:rsidDel="000E7A6D">
            <w:rPr>
              <w:rFonts w:ascii="Arial" w:hAnsi="Arial" w:cs="Arial"/>
              <w:b/>
              <w:bCs/>
              <w:color w:val="000000"/>
              <w:highlight w:val="yellow"/>
              <w:lang w:eastAsia="ko-KR"/>
            </w:rPr>
            <w:delText>I towards the 5GC.</w:delText>
          </w:r>
        </w:del>
      </w:ins>
    </w:p>
    <w:p w14:paraId="5E66F6FD" w14:textId="5D256797" w:rsidR="005B34E5" w:rsidRPr="00F53B22" w:rsidDel="000E7A6D" w:rsidRDefault="005B34E5">
      <w:pPr>
        <w:rPr>
          <w:ins w:id="583" w:author="Ericsson User1" w:date="2021-05-22T20:00:00Z"/>
          <w:del w:id="584" w:author="Huawei20210523" w:date="2021-05-24T15:18:00Z"/>
          <w:rFonts w:ascii="Arial" w:hAnsi="Arial" w:cs="Arial"/>
          <w:color w:val="000000"/>
          <w:highlight w:val="yellow"/>
          <w:lang w:eastAsia="ko-KR"/>
        </w:rPr>
      </w:pPr>
    </w:p>
    <w:p w14:paraId="0883DD82" w14:textId="7C9165F2" w:rsidR="007C4B7A" w:rsidDel="000E7A6D" w:rsidRDefault="008E6ADB">
      <w:pPr>
        <w:rPr>
          <w:ins w:id="585" w:author="Ericsson User" w:date="2021-05-21T17:28:00Z"/>
          <w:del w:id="586" w:author="Huawei20210523" w:date="2021-05-24T15:18:00Z"/>
          <w:rFonts w:ascii="Arial" w:hAnsi="Arial" w:cs="Arial"/>
          <w:color w:val="000000"/>
          <w:lang w:eastAsia="ko-KR"/>
        </w:rPr>
      </w:pPr>
      <w:commentRangeStart w:id="587"/>
      <w:ins w:id="588" w:author="Ericsson User1" w:date="2021-05-23T09:02:00Z">
        <w:del w:id="589" w:author="Huawei20210523" w:date="2021-05-24T15:18:00Z">
          <w:r w:rsidRPr="00F53B22" w:rsidDel="000E7A6D">
            <w:rPr>
              <w:rFonts w:ascii="Arial" w:hAnsi="Arial" w:cs="Arial"/>
              <w:color w:val="000000"/>
              <w:highlight w:val="yellow"/>
              <w:lang w:eastAsia="ko-KR"/>
            </w:rPr>
            <w:delText xml:space="preserve">Further, </w:delText>
          </w:r>
        </w:del>
      </w:ins>
      <w:ins w:id="590" w:author="Ericsson User1" w:date="2021-05-24T08:00:00Z">
        <w:del w:id="591" w:author="Huawei20210523" w:date="2021-05-24T15:18:00Z">
          <w:r w:rsidR="00F53B22" w:rsidRPr="00F53B22" w:rsidDel="000E7A6D">
            <w:rPr>
              <w:rFonts w:ascii="Arial" w:hAnsi="Arial" w:cs="Arial"/>
              <w:color w:val="000000"/>
              <w:highlight w:val="yellow"/>
              <w:lang w:eastAsia="ko-KR"/>
            </w:rPr>
            <w:delText>R</w:delText>
          </w:r>
        </w:del>
      </w:ins>
      <w:ins w:id="592" w:author="Ericsson User1" w:date="2021-05-22T20:01:00Z">
        <w:del w:id="593" w:author="Huawei20210523" w:date="2021-05-24T15:18:00Z">
          <w:r w:rsidR="00002B46" w:rsidRPr="00F53B22" w:rsidDel="000E7A6D">
            <w:rPr>
              <w:rFonts w:ascii="Arial" w:hAnsi="Arial" w:cs="Arial"/>
              <w:color w:val="000000"/>
              <w:highlight w:val="yellow"/>
              <w:lang w:eastAsia="ko-KR"/>
            </w:rPr>
            <w:delText xml:space="preserve">AN3 assumes that </w:delText>
          </w:r>
        </w:del>
      </w:ins>
      <w:ins w:id="594" w:author="Ericsson User1" w:date="2021-05-23T08:17:00Z">
        <w:del w:id="595" w:author="Huawei20210523" w:date="2021-05-24T15:18:00Z">
          <w:r w:rsidR="008662B2" w:rsidRPr="00F53B22" w:rsidDel="000E7A6D">
            <w:rPr>
              <w:rFonts w:ascii="Arial" w:hAnsi="Arial" w:cs="Arial"/>
              <w:color w:val="000000"/>
              <w:highlight w:val="yellow"/>
              <w:lang w:eastAsia="ko-KR"/>
            </w:rPr>
            <w:delText xml:space="preserve">the </w:delText>
          </w:r>
        </w:del>
      </w:ins>
      <w:ins w:id="596" w:author="Ericsson User1" w:date="2021-05-22T20:02:00Z">
        <w:del w:id="597" w:author="Huawei20210523" w:date="2021-05-24T15:18:00Z">
          <w:r w:rsidR="00002B46" w:rsidRPr="00F53B22" w:rsidDel="000E7A6D">
            <w:rPr>
              <w:rFonts w:ascii="Arial" w:hAnsi="Arial" w:cs="Arial"/>
              <w:color w:val="000000"/>
              <w:highlight w:val="yellow"/>
              <w:lang w:eastAsia="ko-KR"/>
            </w:rPr>
            <w:delText>geographical are</w:delText>
          </w:r>
        </w:del>
      </w:ins>
      <w:ins w:id="598" w:author="Ericsson User1" w:date="2021-05-23T08:16:00Z">
        <w:del w:id="599" w:author="Huawei20210523" w:date="2021-05-24T15:18:00Z">
          <w:r w:rsidR="008662B2" w:rsidRPr="00F53B22" w:rsidDel="000E7A6D">
            <w:rPr>
              <w:rFonts w:ascii="Arial" w:hAnsi="Arial" w:cs="Arial"/>
              <w:color w:val="000000"/>
              <w:highlight w:val="yellow"/>
              <w:lang w:eastAsia="ko-KR"/>
            </w:rPr>
            <w:delText>a</w:delText>
          </w:r>
        </w:del>
      </w:ins>
      <w:ins w:id="600" w:author="Ericsson User1" w:date="2021-05-22T20:02:00Z">
        <w:del w:id="601" w:author="Huawei20210523" w:date="2021-05-24T15:18:00Z">
          <w:r w:rsidR="00002B46" w:rsidRPr="00F53B22" w:rsidDel="000E7A6D">
            <w:rPr>
              <w:rFonts w:ascii="Arial" w:hAnsi="Arial" w:cs="Arial"/>
              <w:color w:val="000000"/>
              <w:highlight w:val="yellow"/>
              <w:lang w:eastAsia="ko-KR"/>
            </w:rPr>
            <w:delText xml:space="preserve"> </w:delText>
          </w:r>
        </w:del>
      </w:ins>
      <w:ins w:id="602" w:author="Ericsson User1" w:date="2021-05-22T20:01:00Z">
        <w:del w:id="603" w:author="Huawei20210523" w:date="2021-05-24T15:18:00Z">
          <w:r w:rsidR="00002B46" w:rsidRPr="00F53B22" w:rsidDel="000E7A6D">
            <w:rPr>
              <w:rFonts w:ascii="Arial" w:hAnsi="Arial" w:cs="Arial"/>
              <w:color w:val="000000"/>
              <w:highlight w:val="yellow"/>
              <w:lang w:eastAsia="ko-KR"/>
            </w:rPr>
            <w:delText xml:space="preserve">mapped </w:delText>
          </w:r>
        </w:del>
      </w:ins>
      <w:ins w:id="604" w:author="Ericsson User1" w:date="2021-05-22T20:02:00Z">
        <w:del w:id="605" w:author="Huawei20210523" w:date="2021-05-24T15:18:00Z">
          <w:r w:rsidR="00002B46" w:rsidRPr="00F53B22" w:rsidDel="000E7A6D">
            <w:rPr>
              <w:rFonts w:ascii="Arial" w:hAnsi="Arial" w:cs="Arial"/>
              <w:color w:val="000000"/>
              <w:highlight w:val="yellow"/>
              <w:lang w:eastAsia="ko-KR"/>
            </w:rPr>
            <w:delText xml:space="preserve">to a </w:delText>
          </w:r>
        </w:del>
      </w:ins>
      <w:ins w:id="606" w:author="Ericsson User1" w:date="2021-05-23T08:17:00Z">
        <w:del w:id="607" w:author="Huawei20210523" w:date="2021-05-24T15:18:00Z">
          <w:r w:rsidR="008662B2" w:rsidRPr="00F53B22" w:rsidDel="000E7A6D">
            <w:rPr>
              <w:rFonts w:ascii="Arial" w:hAnsi="Arial" w:cs="Arial"/>
              <w:color w:val="000000"/>
              <w:highlight w:val="yellow"/>
              <w:lang w:eastAsia="ko-KR"/>
            </w:rPr>
            <w:delText>C</w:delText>
          </w:r>
        </w:del>
      </w:ins>
      <w:ins w:id="608" w:author="Ericsson User1" w:date="2021-05-22T20:01:00Z">
        <w:del w:id="609" w:author="Huawei20210523" w:date="2021-05-24T15:18:00Z">
          <w:r w:rsidR="00002B46" w:rsidRPr="00F53B22" w:rsidDel="000E7A6D">
            <w:rPr>
              <w:rFonts w:ascii="Arial" w:hAnsi="Arial" w:cs="Arial"/>
              <w:color w:val="000000"/>
              <w:highlight w:val="yellow"/>
              <w:lang w:eastAsia="ko-KR"/>
            </w:rPr>
            <w:delText>GI</w:delText>
          </w:r>
        </w:del>
      </w:ins>
      <w:ins w:id="610" w:author="Ericsson User1" w:date="2021-05-23T08:17:00Z">
        <w:del w:id="611" w:author="Huawei20210523" w:date="2021-05-24T15:18:00Z">
          <w:r w:rsidR="008662B2" w:rsidRPr="00F53B22" w:rsidDel="000E7A6D">
            <w:rPr>
              <w:rFonts w:ascii="Arial" w:hAnsi="Arial" w:cs="Arial"/>
              <w:color w:val="000000"/>
              <w:highlight w:val="yellow"/>
              <w:lang w:eastAsia="ko-KR"/>
            </w:rPr>
            <w:delText xml:space="preserve"> in the ULI</w:delText>
          </w:r>
        </w:del>
      </w:ins>
      <w:ins w:id="612" w:author="Ericsson User1" w:date="2021-05-22T20:02:00Z">
        <w:del w:id="613" w:author="Huawei20210523" w:date="2021-05-24T15:18:00Z">
          <w:r w:rsidR="00002B46" w:rsidRPr="00F53B22" w:rsidDel="000E7A6D">
            <w:rPr>
              <w:rFonts w:ascii="Arial" w:hAnsi="Arial" w:cs="Arial"/>
              <w:color w:val="000000"/>
              <w:highlight w:val="yellow"/>
              <w:lang w:eastAsia="ko-KR"/>
            </w:rPr>
            <w:delText>,</w:delText>
          </w:r>
        </w:del>
      </w:ins>
      <w:ins w:id="614" w:author="Ericsson User1" w:date="2021-05-22T20:01:00Z">
        <w:del w:id="615" w:author="Huawei20210523" w:date="2021-05-24T15:18:00Z">
          <w:r w:rsidR="00002B46" w:rsidRPr="00F53B22" w:rsidDel="000E7A6D">
            <w:rPr>
              <w:rFonts w:ascii="Arial" w:hAnsi="Arial" w:cs="Arial"/>
              <w:color w:val="000000"/>
              <w:highlight w:val="yellow"/>
              <w:lang w:eastAsia="ko-KR"/>
            </w:rPr>
            <w:delText xml:space="preserve"> which </w:delText>
          </w:r>
        </w:del>
      </w:ins>
      <w:ins w:id="616" w:author="Ericsson User1" w:date="2021-05-23T08:17:00Z">
        <w:del w:id="617" w:author="Huawei20210523" w:date="2021-05-24T15:18:00Z">
          <w:r w:rsidR="008662B2" w:rsidRPr="00F53B22" w:rsidDel="000E7A6D">
            <w:rPr>
              <w:rFonts w:ascii="Arial" w:hAnsi="Arial" w:cs="Arial"/>
              <w:color w:val="000000"/>
              <w:highlight w:val="yellow"/>
              <w:lang w:eastAsia="ko-KR"/>
            </w:rPr>
            <w:delText>represents</w:delText>
          </w:r>
        </w:del>
      </w:ins>
      <w:ins w:id="618" w:author="Ericsson User1" w:date="2021-05-22T20:01:00Z">
        <w:del w:id="619" w:author="Huawei20210523" w:date="2021-05-24T15:18:00Z">
          <w:r w:rsidR="00002B46" w:rsidRPr="00F53B22" w:rsidDel="000E7A6D">
            <w:rPr>
              <w:rFonts w:ascii="Arial" w:hAnsi="Arial" w:cs="Arial"/>
              <w:color w:val="000000"/>
              <w:highlight w:val="yellow"/>
              <w:lang w:eastAsia="ko-KR"/>
            </w:rPr>
            <w:delText xml:space="preserve"> the position information available to the gNB at the time of initial access</w:delText>
          </w:r>
        </w:del>
        <w:del w:id="620" w:author="Huawei20210523" w:date="2021-05-24T15:04:00Z">
          <w:r w:rsidR="00002B46" w:rsidRPr="00F53B22" w:rsidDel="003A1330">
            <w:rPr>
              <w:rFonts w:ascii="Arial" w:hAnsi="Arial" w:cs="Arial"/>
              <w:color w:val="000000"/>
              <w:highlight w:val="yellow"/>
              <w:lang w:eastAsia="ko-KR"/>
            </w:rPr>
            <w:delText xml:space="preserve"> o</w:delText>
          </w:r>
        </w:del>
      </w:ins>
      <w:ins w:id="621" w:author="Ericsson User1" w:date="2021-05-22T20:02:00Z">
        <w:del w:id="622" w:author="Huawei20210523" w:date="2021-05-24T15:04:00Z">
          <w:r w:rsidR="00002B46" w:rsidRPr="00F53B22" w:rsidDel="003A1330">
            <w:rPr>
              <w:rFonts w:ascii="Arial" w:hAnsi="Arial" w:cs="Arial"/>
              <w:color w:val="000000"/>
              <w:highlight w:val="yellow"/>
              <w:lang w:eastAsia="ko-KR"/>
            </w:rPr>
            <w:delText>f the UE</w:delText>
          </w:r>
        </w:del>
      </w:ins>
      <w:ins w:id="623" w:author="Ericsson User1" w:date="2021-05-24T11:14:00Z">
        <w:del w:id="624" w:author="Huawei20210523" w:date="2021-05-24T15:04:00Z">
          <w:r w:rsidR="00F53B22" w:rsidRPr="00F53B22" w:rsidDel="003A1330">
            <w:rPr>
              <w:rFonts w:ascii="Arial" w:hAnsi="Arial" w:cs="Arial"/>
              <w:color w:val="000000"/>
              <w:highlight w:val="yellow"/>
              <w:lang w:eastAsia="ko-KR"/>
            </w:rPr>
            <w:delText xml:space="preserve"> w/o more precise location information provided e.g. by the UE</w:delText>
          </w:r>
        </w:del>
      </w:ins>
      <w:ins w:id="625" w:author="Ericsson User1" w:date="2021-05-22T20:02:00Z">
        <w:del w:id="626" w:author="Huawei20210523" w:date="2021-05-24T15:04:00Z">
          <w:r w:rsidR="00002B46" w:rsidRPr="00F53B22" w:rsidDel="003A1330">
            <w:rPr>
              <w:rFonts w:ascii="Arial" w:hAnsi="Arial" w:cs="Arial"/>
              <w:color w:val="000000"/>
              <w:highlight w:val="yellow"/>
              <w:lang w:eastAsia="ko-KR"/>
            </w:rPr>
            <w:delText xml:space="preserve">, may span over </w:delText>
          </w:r>
        </w:del>
      </w:ins>
      <w:ins w:id="627" w:author="Ericsson User1" w:date="2021-05-23T08:58:00Z">
        <w:del w:id="628" w:author="Huawei20210523" w:date="2021-05-24T15:04:00Z">
          <w:r w:rsidR="005B34E5" w:rsidRPr="00F53B22" w:rsidDel="003A1330">
            <w:rPr>
              <w:rFonts w:ascii="Arial" w:hAnsi="Arial" w:cs="Arial"/>
              <w:color w:val="000000"/>
              <w:highlight w:val="yellow"/>
              <w:lang w:eastAsia="ko-KR"/>
            </w:rPr>
            <w:delText>multiple</w:delText>
          </w:r>
        </w:del>
      </w:ins>
      <w:ins w:id="629" w:author="Ericsson User1" w:date="2021-05-22T20:02:00Z">
        <w:del w:id="630" w:author="Huawei20210523" w:date="2021-05-24T15:04:00Z">
          <w:r w:rsidR="00002B46" w:rsidRPr="00F53B22" w:rsidDel="003A1330">
            <w:rPr>
              <w:rFonts w:ascii="Arial" w:hAnsi="Arial" w:cs="Arial"/>
              <w:color w:val="000000"/>
              <w:highlight w:val="yellow"/>
              <w:lang w:eastAsia="ko-KR"/>
            </w:rPr>
            <w:delText xml:space="preserve"> </w:delText>
          </w:r>
        </w:del>
      </w:ins>
      <w:ins w:id="631" w:author="Ericsson User1" w:date="2021-05-23T08:18:00Z">
        <w:del w:id="632" w:author="Huawei20210523" w:date="2021-05-24T15:04:00Z">
          <w:r w:rsidR="008662B2" w:rsidRPr="00F53B22" w:rsidDel="003A1330">
            <w:rPr>
              <w:rFonts w:ascii="Arial" w:hAnsi="Arial" w:cs="Arial"/>
              <w:color w:val="000000"/>
              <w:highlight w:val="yellow"/>
              <w:lang w:eastAsia="ko-KR"/>
            </w:rPr>
            <w:delText>geographical area</w:delText>
          </w:r>
        </w:del>
      </w:ins>
      <w:ins w:id="633" w:author="Ericsson User1" w:date="2021-05-24T11:14:00Z">
        <w:del w:id="634" w:author="Huawei20210523" w:date="2021-05-24T15:04:00Z">
          <w:r w:rsidR="00F53B22" w:rsidRPr="00F53B22" w:rsidDel="003A1330">
            <w:rPr>
              <w:rFonts w:ascii="Arial" w:hAnsi="Arial" w:cs="Arial"/>
              <w:color w:val="000000"/>
              <w:highlight w:val="yellow"/>
              <w:lang w:eastAsia="ko-KR"/>
            </w:rPr>
            <w:delText>s</w:delText>
          </w:r>
        </w:del>
      </w:ins>
      <w:ins w:id="635" w:author="Ericsson User1" w:date="2021-05-23T08:18:00Z">
        <w:del w:id="636" w:author="Huawei20210523" w:date="2021-05-24T15:04:00Z">
          <w:r w:rsidR="008662B2" w:rsidRPr="00F53B22" w:rsidDel="003A1330">
            <w:rPr>
              <w:rFonts w:ascii="Arial" w:hAnsi="Arial" w:cs="Arial"/>
              <w:color w:val="000000"/>
              <w:highlight w:val="yellow"/>
              <w:lang w:eastAsia="ko-KR"/>
            </w:rPr>
            <w:delText xml:space="preserve"> mapped to </w:delText>
          </w:r>
        </w:del>
      </w:ins>
      <w:ins w:id="637" w:author="Ericsson User1" w:date="2021-05-24T11:14:00Z">
        <w:del w:id="638" w:author="Huawei20210523" w:date="2021-05-24T15:04:00Z">
          <w:r w:rsidR="00F53B22" w:rsidRPr="00F53B22" w:rsidDel="003A1330">
            <w:rPr>
              <w:rFonts w:ascii="Arial" w:hAnsi="Arial" w:cs="Arial"/>
              <w:color w:val="000000"/>
              <w:highlight w:val="yellow"/>
              <w:lang w:eastAsia="ko-KR"/>
            </w:rPr>
            <w:delText xml:space="preserve">several </w:delText>
          </w:r>
        </w:del>
      </w:ins>
      <w:ins w:id="639" w:author="Ericsson User1" w:date="2021-05-22T20:02:00Z">
        <w:del w:id="640" w:author="Huawei20210523" w:date="2021-05-24T15:04:00Z">
          <w:r w:rsidR="00002B46" w:rsidRPr="00F53B22" w:rsidDel="003A1330">
            <w:rPr>
              <w:rFonts w:ascii="Arial" w:hAnsi="Arial" w:cs="Arial"/>
              <w:color w:val="000000"/>
              <w:highlight w:val="yellow"/>
              <w:lang w:eastAsia="ko-KR"/>
            </w:rPr>
            <w:delText>TAC</w:delText>
          </w:r>
        </w:del>
      </w:ins>
      <w:ins w:id="641" w:author="Ericsson User1" w:date="2021-05-24T11:15:00Z">
        <w:del w:id="642" w:author="Huawei20210523" w:date="2021-05-24T15:04:00Z">
          <w:r w:rsidR="00F53B22" w:rsidRPr="00F53B22" w:rsidDel="003A1330">
            <w:rPr>
              <w:rFonts w:ascii="Arial" w:hAnsi="Arial" w:cs="Arial"/>
              <w:color w:val="000000"/>
              <w:highlight w:val="yellow"/>
              <w:lang w:eastAsia="ko-KR"/>
            </w:rPr>
            <w:delText>s</w:delText>
          </w:r>
        </w:del>
      </w:ins>
      <w:ins w:id="643" w:author="Ericsson User1" w:date="2021-05-22T20:04:00Z">
        <w:del w:id="644" w:author="Huawei20210523" w:date="2021-05-24T15:18:00Z">
          <w:r w:rsidR="00002B46" w:rsidRPr="00F53B22" w:rsidDel="000E7A6D">
            <w:rPr>
              <w:rFonts w:ascii="Arial" w:hAnsi="Arial" w:cs="Arial"/>
              <w:color w:val="000000"/>
              <w:highlight w:val="yellow"/>
              <w:lang w:eastAsia="ko-KR"/>
            </w:rPr>
            <w:delText xml:space="preserve">. RAN3 </w:delText>
          </w:r>
        </w:del>
      </w:ins>
      <w:ins w:id="645" w:author="Ericsson User1" w:date="2021-05-23T08:54:00Z">
        <w:del w:id="646" w:author="Huawei20210523" w:date="2021-05-24T15:18:00Z">
          <w:r w:rsidR="005B34E5" w:rsidRPr="00F53B22" w:rsidDel="000E7A6D">
            <w:rPr>
              <w:rFonts w:ascii="Arial" w:hAnsi="Arial" w:cs="Arial"/>
              <w:color w:val="000000"/>
              <w:highlight w:val="yellow"/>
              <w:lang w:eastAsia="ko-KR"/>
            </w:rPr>
            <w:delText>assumes</w:delText>
          </w:r>
        </w:del>
      </w:ins>
      <w:ins w:id="647" w:author="Ericsson User1" w:date="2021-05-22T20:04:00Z">
        <w:del w:id="648" w:author="Huawei20210523" w:date="2021-05-24T15:18:00Z">
          <w:r w:rsidR="00002B46" w:rsidRPr="00F53B22" w:rsidDel="000E7A6D">
            <w:rPr>
              <w:rFonts w:ascii="Arial" w:hAnsi="Arial" w:cs="Arial"/>
              <w:color w:val="000000"/>
              <w:highlight w:val="yellow"/>
              <w:lang w:eastAsia="ko-KR"/>
            </w:rPr>
            <w:delText xml:space="preserve">, that the 5GC </w:delText>
          </w:r>
        </w:del>
      </w:ins>
      <w:ins w:id="649" w:author="Ericsson User1" w:date="2021-05-23T08:54:00Z">
        <w:del w:id="650" w:author="Huawei20210523" w:date="2021-05-24T15:18:00Z">
          <w:r w:rsidR="005B34E5" w:rsidRPr="00F53B22" w:rsidDel="000E7A6D">
            <w:rPr>
              <w:rFonts w:ascii="Arial" w:hAnsi="Arial" w:cs="Arial"/>
              <w:color w:val="000000"/>
              <w:highlight w:val="yellow"/>
              <w:lang w:eastAsia="ko-KR"/>
            </w:rPr>
            <w:delText>is</w:delText>
          </w:r>
        </w:del>
      </w:ins>
      <w:ins w:id="651" w:author="Ericsson User1" w:date="2021-05-22T20:04:00Z">
        <w:del w:id="652" w:author="Huawei20210523" w:date="2021-05-24T15:18:00Z">
          <w:r w:rsidR="00002B46" w:rsidRPr="00F53B22" w:rsidDel="000E7A6D">
            <w:rPr>
              <w:rFonts w:ascii="Arial" w:hAnsi="Arial" w:cs="Arial"/>
              <w:color w:val="000000"/>
              <w:highlight w:val="yellow"/>
              <w:lang w:eastAsia="ko-KR"/>
            </w:rPr>
            <w:delText xml:space="preserve"> able to </w:delText>
          </w:r>
        </w:del>
      </w:ins>
      <w:ins w:id="653" w:author="Ericsson User1" w:date="2021-05-23T08:54:00Z">
        <w:del w:id="654" w:author="Huawei20210523" w:date="2021-05-24T15:18:00Z">
          <w:r w:rsidR="005B34E5" w:rsidRPr="00F53B22" w:rsidDel="000E7A6D">
            <w:rPr>
              <w:rFonts w:ascii="Arial" w:hAnsi="Arial" w:cs="Arial"/>
              <w:color w:val="000000"/>
              <w:highlight w:val="yellow"/>
              <w:lang w:eastAsia="ko-KR"/>
            </w:rPr>
            <w:delText>operate wi</w:delText>
          </w:r>
        </w:del>
      </w:ins>
      <w:ins w:id="655" w:author="Ericsson User1" w:date="2021-05-23T08:55:00Z">
        <w:del w:id="656" w:author="Huawei20210523" w:date="2021-05-24T15:18:00Z">
          <w:r w:rsidR="005B34E5" w:rsidRPr="00F53B22" w:rsidDel="000E7A6D">
            <w:rPr>
              <w:rFonts w:ascii="Arial" w:hAnsi="Arial" w:cs="Arial"/>
              <w:color w:val="000000"/>
              <w:highlight w:val="yellow"/>
              <w:lang w:eastAsia="ko-KR"/>
            </w:rPr>
            <w:delText xml:space="preserve">th such </w:delText>
          </w:r>
        </w:del>
      </w:ins>
      <w:ins w:id="657" w:author="Ericsson User1" w:date="2021-05-22T20:04:00Z">
        <w:del w:id="658" w:author="Huawei20210523" w:date="2021-05-24T15:18:00Z">
          <w:r w:rsidR="00002B46" w:rsidRPr="00F53B22" w:rsidDel="000E7A6D">
            <w:rPr>
              <w:rFonts w:ascii="Arial" w:hAnsi="Arial" w:cs="Arial"/>
              <w:color w:val="000000"/>
              <w:highlight w:val="yellow"/>
              <w:lang w:eastAsia="ko-KR"/>
            </w:rPr>
            <w:delText>mapped NR CGI</w:delText>
          </w:r>
        </w:del>
      </w:ins>
      <w:ins w:id="659" w:author="Ericsson User1" w:date="2021-05-24T11:12:00Z">
        <w:del w:id="660" w:author="Huawei20210523" w:date="2021-05-24T15:18:00Z">
          <w:r w:rsidR="00F53B22" w:rsidRPr="00F53B22" w:rsidDel="000E7A6D">
            <w:rPr>
              <w:rFonts w:ascii="Arial" w:hAnsi="Arial" w:cs="Arial"/>
              <w:color w:val="000000"/>
              <w:highlight w:val="yellow"/>
              <w:lang w:eastAsia="ko-KR"/>
            </w:rPr>
            <w:delText>,</w:delText>
          </w:r>
        </w:del>
      </w:ins>
      <w:ins w:id="661" w:author="Ericsson User1" w:date="2021-05-22T20:04:00Z">
        <w:del w:id="662" w:author="Huawei20210523" w:date="2021-05-24T15:07:00Z">
          <w:r w:rsidR="00002B46" w:rsidRPr="00F53B22" w:rsidDel="003A1330">
            <w:rPr>
              <w:rFonts w:ascii="Arial" w:hAnsi="Arial" w:cs="Arial"/>
              <w:color w:val="000000"/>
              <w:highlight w:val="yellow"/>
              <w:lang w:eastAsia="ko-KR"/>
            </w:rPr>
            <w:delText xml:space="preserve"> </w:delText>
          </w:r>
        </w:del>
        <w:del w:id="663" w:author="Huawei20210523" w:date="2021-05-24T15:18:00Z">
          <w:r w:rsidR="00002B46" w:rsidRPr="00F53B22" w:rsidDel="000E7A6D">
            <w:rPr>
              <w:rFonts w:ascii="Arial" w:hAnsi="Arial" w:cs="Arial"/>
              <w:color w:val="000000"/>
              <w:highlight w:val="yellow"/>
              <w:lang w:eastAsia="ko-KR"/>
            </w:rPr>
            <w:delText>provided within the ULI</w:delText>
          </w:r>
        </w:del>
      </w:ins>
      <w:ins w:id="664" w:author="Ericsson User1" w:date="2021-05-24T11:12:00Z">
        <w:del w:id="665" w:author="Huawei20210523" w:date="2021-05-24T15:18:00Z">
          <w:r w:rsidR="00F53B22" w:rsidRPr="00F53B22" w:rsidDel="000E7A6D">
            <w:rPr>
              <w:rFonts w:ascii="Arial" w:hAnsi="Arial" w:cs="Arial"/>
              <w:color w:val="000000"/>
              <w:highlight w:val="yellow"/>
              <w:lang w:eastAsia="ko-KR"/>
            </w:rPr>
            <w:delText>,</w:delText>
          </w:r>
        </w:del>
      </w:ins>
      <w:ins w:id="666" w:author="Ericsson User1" w:date="2021-05-22T20:04:00Z">
        <w:del w:id="667" w:author="Huawei20210523" w:date="2021-05-24T15:18:00Z">
          <w:r w:rsidR="00002B46" w:rsidRPr="00F53B22" w:rsidDel="000E7A6D">
            <w:rPr>
              <w:rFonts w:ascii="Arial" w:hAnsi="Arial" w:cs="Arial"/>
              <w:color w:val="000000"/>
              <w:highlight w:val="yellow"/>
              <w:lang w:eastAsia="ko-KR"/>
            </w:rPr>
            <w:delText xml:space="preserve"> </w:delText>
          </w:r>
        </w:del>
      </w:ins>
      <w:ins w:id="668" w:author="Ericsson User1" w:date="2021-05-24T11:12:00Z">
        <w:del w:id="669" w:author="Huawei20210523" w:date="2021-05-24T15:18:00Z">
          <w:r w:rsidR="00F53B22" w:rsidRPr="00F53B22" w:rsidDel="000E7A6D">
            <w:rPr>
              <w:rFonts w:ascii="Arial" w:hAnsi="Arial" w:cs="Arial"/>
              <w:color w:val="000000"/>
              <w:highlight w:val="yellow"/>
              <w:lang w:eastAsia="ko-KR"/>
            </w:rPr>
            <w:delText xml:space="preserve">and </w:delText>
          </w:r>
        </w:del>
      </w:ins>
      <w:ins w:id="670" w:author="Ericsson User1" w:date="2021-05-23T08:19:00Z">
        <w:del w:id="671" w:author="Huawei20210523" w:date="2021-05-24T15:18:00Z">
          <w:r w:rsidR="008662B2" w:rsidRPr="00F53B22" w:rsidDel="000E7A6D">
            <w:rPr>
              <w:rFonts w:ascii="Arial" w:hAnsi="Arial" w:cs="Arial"/>
              <w:color w:val="000000"/>
              <w:highlight w:val="yellow"/>
              <w:lang w:eastAsia="ko-KR"/>
            </w:rPr>
            <w:delText xml:space="preserve">spanning across </w:delText>
          </w:r>
        </w:del>
      </w:ins>
      <w:ins w:id="672" w:author="Ericsson User1" w:date="2021-05-22T20:04:00Z">
        <w:del w:id="673" w:author="Huawei20210523" w:date="2021-05-24T15:18:00Z">
          <w:r w:rsidR="00002B46" w:rsidRPr="00F53B22" w:rsidDel="000E7A6D">
            <w:rPr>
              <w:rFonts w:ascii="Arial" w:hAnsi="Arial" w:cs="Arial"/>
              <w:color w:val="000000"/>
              <w:highlight w:val="yellow"/>
              <w:lang w:eastAsia="ko-KR"/>
            </w:rPr>
            <w:delText>m</w:delText>
          </w:r>
        </w:del>
      </w:ins>
      <w:ins w:id="674" w:author="Ericsson User1" w:date="2021-05-23T08:55:00Z">
        <w:del w:id="675" w:author="Huawei20210523" w:date="2021-05-24T15:18:00Z">
          <w:r w:rsidR="005B34E5" w:rsidRPr="00F53B22" w:rsidDel="000E7A6D">
            <w:rPr>
              <w:rFonts w:ascii="Arial" w:hAnsi="Arial" w:cs="Arial"/>
              <w:color w:val="000000"/>
              <w:highlight w:val="yellow"/>
              <w:lang w:eastAsia="ko-KR"/>
            </w:rPr>
            <w:delText xml:space="preserve">ultiple </w:delText>
          </w:r>
        </w:del>
      </w:ins>
      <w:ins w:id="676" w:author="Ericsson User1" w:date="2021-05-22T20:04:00Z">
        <w:del w:id="677" w:author="Huawei20210523" w:date="2021-05-24T15:18:00Z">
          <w:r w:rsidR="00002B46" w:rsidRPr="00F53B22" w:rsidDel="000E7A6D">
            <w:rPr>
              <w:rFonts w:ascii="Arial" w:hAnsi="Arial" w:cs="Arial"/>
              <w:color w:val="000000"/>
              <w:highlight w:val="yellow"/>
              <w:lang w:eastAsia="ko-KR"/>
            </w:rPr>
            <w:delText>TAC</w:delText>
          </w:r>
        </w:del>
      </w:ins>
      <w:ins w:id="678" w:author="Ericsson User1" w:date="2021-05-23T08:55:00Z">
        <w:del w:id="679" w:author="Huawei20210523" w:date="2021-05-24T15:18:00Z">
          <w:r w:rsidR="005B34E5" w:rsidRPr="00F53B22" w:rsidDel="000E7A6D">
            <w:rPr>
              <w:rFonts w:ascii="Arial" w:hAnsi="Arial" w:cs="Arial"/>
              <w:color w:val="000000"/>
              <w:highlight w:val="yellow"/>
              <w:lang w:eastAsia="ko-KR"/>
            </w:rPr>
            <w:delText xml:space="preserve">s and </w:delText>
          </w:r>
        </w:del>
      </w:ins>
      <w:ins w:id="680" w:author="Ericsson User1" w:date="2021-05-24T11:12:00Z">
        <w:del w:id="681" w:author="Huawei20210523" w:date="2021-05-24T15:18:00Z">
          <w:r w:rsidR="00F53B22" w:rsidRPr="00F53B22" w:rsidDel="000E7A6D">
            <w:rPr>
              <w:rFonts w:ascii="Arial" w:hAnsi="Arial" w:cs="Arial"/>
              <w:color w:val="000000"/>
              <w:highlight w:val="yellow"/>
              <w:lang w:eastAsia="ko-KR"/>
            </w:rPr>
            <w:delText xml:space="preserve">that 5GC is able to </w:delText>
          </w:r>
        </w:del>
      </w:ins>
      <w:ins w:id="682" w:author="Ericsson User1" w:date="2021-05-23T08:55:00Z">
        <w:del w:id="683" w:author="Huawei20210523" w:date="2021-05-24T15:18:00Z">
          <w:r w:rsidR="005B34E5" w:rsidRPr="00F53B22" w:rsidDel="000E7A6D">
            <w:rPr>
              <w:rFonts w:ascii="Arial" w:hAnsi="Arial" w:cs="Arial"/>
              <w:color w:val="000000"/>
              <w:highlight w:val="yellow"/>
              <w:lang w:eastAsia="ko-KR"/>
            </w:rPr>
            <w:delText>regard such configuration</w:delText>
          </w:r>
        </w:del>
      </w:ins>
      <w:ins w:id="684" w:author="Ericsson User1" w:date="2021-05-22T20:05:00Z">
        <w:del w:id="685" w:author="Huawei20210523" w:date="2021-05-24T15:18:00Z">
          <w:r w:rsidR="00002B46" w:rsidRPr="00F53B22" w:rsidDel="000E7A6D">
            <w:rPr>
              <w:rFonts w:ascii="Arial" w:hAnsi="Arial" w:cs="Arial"/>
              <w:color w:val="000000"/>
              <w:highlight w:val="yellow"/>
              <w:lang w:eastAsia="ko-KR"/>
            </w:rPr>
            <w:delText xml:space="preserve"> as a valid possibility</w:delText>
          </w:r>
        </w:del>
      </w:ins>
      <w:ins w:id="686" w:author="Ericsson User1" w:date="2021-05-22T20:04:00Z">
        <w:del w:id="687" w:author="Huawei20210523" w:date="2021-05-24T15:18:00Z">
          <w:r w:rsidR="00002B46" w:rsidRPr="00F53B22" w:rsidDel="000E7A6D">
            <w:rPr>
              <w:rFonts w:ascii="Arial" w:hAnsi="Arial" w:cs="Arial"/>
              <w:color w:val="000000"/>
              <w:highlight w:val="yellow"/>
              <w:lang w:eastAsia="ko-KR"/>
            </w:rPr>
            <w:delText>.</w:delText>
          </w:r>
        </w:del>
      </w:ins>
      <w:ins w:id="688" w:author="Ericsson User" w:date="2021-05-21T17:28:00Z">
        <w:del w:id="689" w:author="Huawei20210523" w:date="2021-05-24T15:18:00Z">
          <w:r w:rsidR="007C4B7A" w:rsidRPr="00F53B22" w:rsidDel="000E7A6D">
            <w:rPr>
              <w:rFonts w:ascii="Arial" w:hAnsi="Arial" w:cs="Arial"/>
              <w:color w:val="000000"/>
              <w:highlight w:val="yellow"/>
              <w:lang w:eastAsia="ko-KR"/>
            </w:rPr>
            <w:delText>]</w:delText>
          </w:r>
        </w:del>
      </w:ins>
      <w:commentRangeEnd w:id="587"/>
      <w:del w:id="690" w:author="Huawei20210523" w:date="2021-05-24T15:18:00Z">
        <w:r w:rsidR="00002B46" w:rsidRPr="00F53B22" w:rsidDel="000E7A6D">
          <w:rPr>
            <w:rStyle w:val="CommentReference"/>
            <w:rFonts w:ascii="Arial" w:hAnsi="Arial"/>
            <w:highlight w:val="yellow"/>
          </w:rPr>
          <w:commentReference w:id="587"/>
        </w:r>
      </w:del>
    </w:p>
    <w:p w14:paraId="1E56CBB2" w14:textId="7100E1A2" w:rsidR="00650ED4" w:rsidDel="000E7A6D" w:rsidRDefault="00650ED4">
      <w:pPr>
        <w:rPr>
          <w:del w:id="691" w:author="Huawei20210523" w:date="2021-05-24T15:18:00Z"/>
          <w:rFonts w:ascii="Arial" w:hAnsi="Arial" w:cs="Arial"/>
          <w:color w:val="000000"/>
          <w:lang w:eastAsia="ko-KR"/>
        </w:rPr>
      </w:pPr>
    </w:p>
    <w:p w14:paraId="2B487DE4" w14:textId="4F334A3A" w:rsidR="00650ED4" w:rsidDel="000E7A6D" w:rsidRDefault="00650ED4">
      <w:pPr>
        <w:rPr>
          <w:del w:id="692" w:author="Huawei20210523" w:date="2021-05-24T15:18:00Z"/>
          <w:rFonts w:ascii="Arial" w:hAnsi="Arial" w:cs="Arial"/>
          <w:color w:val="000000"/>
          <w:lang w:eastAsia="ko-KR"/>
        </w:rPr>
      </w:pPr>
      <w:del w:id="693" w:author="Huawei20210523" w:date="2021-05-24T15:18:00Z">
        <w:r w:rsidDel="000E7A6D">
          <w:rPr>
            <w:rFonts w:ascii="Arial" w:hAnsi="Arial" w:cs="Arial"/>
            <w:color w:val="000000"/>
            <w:lang w:eastAsia="ko-KR"/>
          </w:rPr>
          <w:delText>Since the second option may result in intermittent inconsistency between the TAC in ULI and the UE’s Registration Area, it seems useful to provide an indicator in ULI so the CN is aware of this possibility (e.g. in case option 2 is used). This assumes that certain functions in the CN may need to be aware of this possible inconsistency.</w:delText>
        </w:r>
      </w:del>
    </w:p>
    <w:p w14:paraId="3D7A2C4B" w14:textId="039210E0" w:rsidR="005B34E5" w:rsidRDefault="005B34E5">
      <w:pPr>
        <w:rPr>
          <w:ins w:id="694" w:author="Ericsson User1" w:date="2021-05-23T08:51:00Z"/>
          <w:rFonts w:ascii="Arial" w:hAnsi="Arial" w:cs="Arial"/>
          <w:b/>
          <w:bCs/>
          <w:color w:val="000000"/>
          <w:lang w:eastAsia="ko-KR"/>
        </w:rPr>
      </w:pPr>
      <w:ins w:id="695" w:author="Ericsson User1" w:date="2021-05-23T08:51:00Z">
        <w:del w:id="696" w:author="Huawei20210523" w:date="2021-05-24T15:18:00Z">
          <w:r w:rsidRPr="00F53B22" w:rsidDel="000E7A6D">
            <w:rPr>
              <w:rFonts w:ascii="Arial" w:hAnsi="Arial" w:cs="Arial"/>
              <w:b/>
              <w:bCs/>
              <w:color w:val="000000"/>
              <w:highlight w:val="yellow"/>
              <w:lang w:eastAsia="ko-KR"/>
            </w:rPr>
            <w:delText xml:space="preserve">Question </w:delText>
          </w:r>
        </w:del>
        <w:del w:id="697" w:author="Huawei20210523" w:date="2021-05-24T14:57:00Z">
          <w:r w:rsidRPr="00F53B22" w:rsidDel="00EE66C8">
            <w:rPr>
              <w:rFonts w:ascii="Arial" w:hAnsi="Arial" w:cs="Arial"/>
              <w:b/>
              <w:bCs/>
              <w:color w:val="000000"/>
              <w:highlight w:val="yellow"/>
              <w:lang w:eastAsia="ko-KR"/>
            </w:rPr>
            <w:delText>4</w:delText>
          </w:r>
        </w:del>
        <w:del w:id="698" w:author="Huawei20210523" w:date="2021-05-24T15:18:00Z">
          <w:r w:rsidRPr="00F53B22" w:rsidDel="000E7A6D">
            <w:rPr>
              <w:rFonts w:ascii="Arial" w:hAnsi="Arial" w:cs="Arial"/>
              <w:b/>
              <w:bCs/>
              <w:color w:val="000000"/>
              <w:highlight w:val="yellow"/>
              <w:lang w:eastAsia="ko-KR"/>
            </w:rPr>
            <w:delText>: RAN3 requests SA2 to consider the a</w:delText>
          </w:r>
        </w:del>
      </w:ins>
      <w:ins w:id="699" w:author="Ericsson User1" w:date="2021-05-23T08:52:00Z">
        <w:del w:id="700" w:author="Huawei20210523" w:date="2021-05-24T15:18:00Z">
          <w:r w:rsidRPr="00F53B22" w:rsidDel="000E7A6D">
            <w:rPr>
              <w:rFonts w:ascii="Arial" w:hAnsi="Arial" w:cs="Arial"/>
              <w:b/>
              <w:bCs/>
              <w:color w:val="000000"/>
              <w:highlight w:val="yellow"/>
              <w:lang w:eastAsia="ko-KR"/>
            </w:rPr>
            <w:delText xml:space="preserve">ssumption that </w:delText>
          </w:r>
        </w:del>
      </w:ins>
      <w:ins w:id="701" w:author="Ericsson User1" w:date="2021-05-24T11:13:00Z">
        <w:del w:id="702" w:author="Huawei20210523" w:date="2021-05-24T15:18:00Z">
          <w:r w:rsidR="00F53B22" w:rsidRPr="00F53B22" w:rsidDel="000E7A6D">
            <w:rPr>
              <w:rFonts w:ascii="Arial" w:hAnsi="Arial" w:cs="Arial"/>
              <w:b/>
              <w:bCs/>
              <w:color w:val="000000"/>
              <w:highlight w:val="yellow"/>
              <w:lang w:eastAsia="ko-KR"/>
            </w:rPr>
            <w:delText xml:space="preserve">the </w:delText>
          </w:r>
        </w:del>
      </w:ins>
      <w:ins w:id="703" w:author="Ericsson User1" w:date="2021-05-23T08:52:00Z">
        <w:del w:id="704" w:author="Huawei20210523" w:date="2021-05-24T15:18:00Z">
          <w:r w:rsidRPr="00F53B22" w:rsidDel="000E7A6D">
            <w:rPr>
              <w:rFonts w:ascii="Arial" w:hAnsi="Arial" w:cs="Arial"/>
              <w:b/>
              <w:bCs/>
              <w:color w:val="000000"/>
              <w:highlight w:val="yellow"/>
              <w:lang w:eastAsia="ko-KR"/>
            </w:rPr>
            <w:delText xml:space="preserve">CGI contained in the ULI at initial access </w:delText>
          </w:r>
        </w:del>
      </w:ins>
      <w:ins w:id="705" w:author="Ericsson User1" w:date="2021-05-24T11:13:00Z">
        <w:del w:id="706" w:author="Huawei20210523" w:date="2021-05-24T15:18:00Z">
          <w:r w:rsidR="00F53B22" w:rsidRPr="00F53B22" w:rsidDel="000E7A6D">
            <w:rPr>
              <w:rFonts w:ascii="Arial" w:hAnsi="Arial" w:cs="Arial"/>
              <w:b/>
              <w:bCs/>
              <w:color w:val="000000"/>
              <w:highlight w:val="yellow"/>
              <w:lang w:eastAsia="ko-KR"/>
            </w:rPr>
            <w:delText xml:space="preserve">typically represents a </w:delText>
          </w:r>
        </w:del>
      </w:ins>
      <w:ins w:id="707" w:author="Ericsson User1" w:date="2021-05-23T08:52:00Z">
        <w:del w:id="708" w:author="Huawei20210523" w:date="2021-05-24T15:18:00Z">
          <w:r w:rsidRPr="00F53B22" w:rsidDel="000E7A6D">
            <w:rPr>
              <w:rFonts w:ascii="Arial" w:hAnsi="Arial" w:cs="Arial"/>
              <w:b/>
              <w:bCs/>
              <w:color w:val="000000"/>
              <w:highlight w:val="yellow"/>
              <w:lang w:eastAsia="ko-KR"/>
            </w:rPr>
            <w:delText xml:space="preserve">large geographical area </w:delText>
          </w:r>
        </w:del>
      </w:ins>
      <w:ins w:id="709" w:author="Ericsson User1" w:date="2021-05-24T11:13:00Z">
        <w:del w:id="710" w:author="Huawei20210523" w:date="2021-05-24T15:18:00Z">
          <w:r w:rsidR="00F53B22" w:rsidRPr="00F53B22" w:rsidDel="000E7A6D">
            <w:rPr>
              <w:rFonts w:ascii="Arial" w:hAnsi="Arial" w:cs="Arial"/>
              <w:b/>
              <w:bCs/>
              <w:color w:val="000000"/>
              <w:highlight w:val="yellow"/>
              <w:lang w:eastAsia="ko-KR"/>
            </w:rPr>
            <w:delText xml:space="preserve">which </w:delText>
          </w:r>
        </w:del>
      </w:ins>
      <w:ins w:id="711" w:author="Ericsson User1" w:date="2021-05-23T08:52:00Z">
        <w:del w:id="712" w:author="Huawei20210523" w:date="2021-05-24T15:18:00Z">
          <w:r w:rsidRPr="00F53B22" w:rsidDel="000E7A6D">
            <w:rPr>
              <w:rFonts w:ascii="Arial" w:hAnsi="Arial" w:cs="Arial"/>
              <w:b/>
              <w:bCs/>
              <w:color w:val="000000"/>
              <w:highlight w:val="yellow"/>
              <w:lang w:eastAsia="ko-KR"/>
            </w:rPr>
            <w:delText>may span across multiple TACs.</w:delText>
          </w:r>
        </w:del>
      </w:ins>
    </w:p>
    <w:p w14:paraId="5EBCA184" w14:textId="77777777" w:rsidR="009D2FB7" w:rsidRDefault="009D2FB7">
      <w:pPr>
        <w:rPr>
          <w:rFonts w:ascii="Arial" w:hAnsi="Arial" w:cs="Arial"/>
          <w:color w:val="000000"/>
          <w:lang w:eastAsia="ko-KR"/>
        </w:rPr>
      </w:pPr>
    </w:p>
    <w:p w14:paraId="380B6D3E" w14:textId="0227B624" w:rsidR="00671E99" w:rsidRPr="003722C2" w:rsidDel="005B34E5" w:rsidRDefault="009D2FB7">
      <w:pPr>
        <w:rPr>
          <w:del w:id="713" w:author="Ericsson User1" w:date="2021-05-23T08:56:00Z"/>
          <w:rFonts w:ascii="Arial" w:hAnsi="Arial" w:cs="Arial"/>
          <w:b/>
          <w:bCs/>
          <w:color w:val="000000"/>
          <w:lang w:eastAsia="ko-KR"/>
        </w:rPr>
      </w:pPr>
      <w:del w:id="714" w:author="Ericsson User1" w:date="2021-05-23T08:49:00Z">
        <w:r w:rsidRPr="003722C2" w:rsidDel="005B34E5">
          <w:rPr>
            <w:rFonts w:ascii="Arial" w:hAnsi="Arial" w:cs="Arial"/>
            <w:b/>
            <w:bCs/>
            <w:color w:val="000000"/>
            <w:lang w:eastAsia="ko-KR"/>
          </w:rPr>
          <w:delText xml:space="preserve">Question 4: RAN3 </w:delText>
        </w:r>
        <w:r w:rsidR="00650ED4" w:rsidDel="005B34E5">
          <w:rPr>
            <w:rFonts w:ascii="Arial" w:hAnsi="Arial" w:cs="Arial"/>
            <w:b/>
            <w:bCs/>
            <w:color w:val="000000"/>
            <w:lang w:eastAsia="ko-KR"/>
          </w:rPr>
          <w:delText>requests</w:delText>
        </w:r>
        <w:r w:rsidRPr="003722C2" w:rsidDel="005B34E5">
          <w:rPr>
            <w:rFonts w:ascii="Arial" w:hAnsi="Arial" w:cs="Arial"/>
            <w:b/>
            <w:bCs/>
            <w:color w:val="000000"/>
            <w:lang w:eastAsia="ko-KR"/>
          </w:rPr>
          <w:delText xml:space="preserve"> SA2 </w:delText>
        </w:r>
        <w:r w:rsidR="00650ED4" w:rsidDel="005B34E5">
          <w:rPr>
            <w:rFonts w:ascii="Arial" w:hAnsi="Arial" w:cs="Arial"/>
            <w:b/>
            <w:bCs/>
            <w:color w:val="000000"/>
            <w:lang w:eastAsia="ko-KR"/>
          </w:rPr>
          <w:delText xml:space="preserve">and CT1 to provide any feedback on the above i.e. support of both options for TAC reporting, </w:delText>
        </w:r>
      </w:del>
      <w:del w:id="715" w:author="Ericsson User1" w:date="2021-05-23T08:56:00Z">
        <w:r w:rsidR="00650ED4" w:rsidDel="005B34E5">
          <w:rPr>
            <w:rFonts w:ascii="Arial" w:hAnsi="Arial" w:cs="Arial"/>
            <w:b/>
            <w:bCs/>
            <w:color w:val="000000"/>
            <w:lang w:eastAsia="ko-KR"/>
          </w:rPr>
          <w:delText xml:space="preserve">and possible need </w:delText>
        </w:r>
        <w:r w:rsidRPr="003722C2" w:rsidDel="005B34E5">
          <w:rPr>
            <w:rFonts w:ascii="Arial" w:hAnsi="Arial" w:cs="Arial"/>
            <w:b/>
            <w:bCs/>
            <w:color w:val="000000"/>
            <w:lang w:eastAsia="ko-KR"/>
          </w:rPr>
          <w:delText xml:space="preserve">to indicate which </w:delText>
        </w:r>
        <w:r w:rsidR="00650ED4" w:rsidDel="005B34E5">
          <w:rPr>
            <w:rFonts w:ascii="Arial" w:hAnsi="Arial" w:cs="Arial"/>
            <w:b/>
            <w:bCs/>
            <w:color w:val="000000"/>
            <w:lang w:eastAsia="ko-KR"/>
          </w:rPr>
          <w:delText>was used in TAC reporting within ULI.</w:delText>
        </w:r>
        <w:r w:rsidR="00522C7F" w:rsidDel="005B34E5">
          <w:rPr>
            <w:rFonts w:ascii="Arial" w:hAnsi="Arial" w:cs="Arial"/>
            <w:b/>
            <w:bCs/>
            <w:color w:val="000000"/>
            <w:lang w:eastAsia="ko-KR"/>
          </w:rPr>
          <w:delText xml:space="preserve"> </w:delText>
        </w:r>
        <w:r w:rsidR="00416CC6" w:rsidDel="005B34E5">
          <w:rPr>
            <w:rFonts w:ascii="Arial" w:hAnsi="Arial" w:cs="Arial"/>
            <w:b/>
            <w:bCs/>
            <w:color w:val="000000"/>
            <w:lang w:eastAsia="ko-KR"/>
          </w:rPr>
          <w:delText>To avoid a new ULI indication</w:delText>
        </w:r>
        <w:r w:rsidR="00522C7F" w:rsidDel="005B34E5">
          <w:rPr>
            <w:rFonts w:ascii="Arial" w:hAnsi="Arial" w:cs="Arial"/>
            <w:b/>
            <w:bCs/>
            <w:color w:val="000000"/>
            <w:lang w:eastAsia="ko-KR"/>
          </w:rPr>
          <w:delText xml:space="preserve">, </w:delText>
        </w:r>
        <w:r w:rsidR="00416CC6" w:rsidDel="005B34E5">
          <w:rPr>
            <w:rFonts w:ascii="Arial" w:hAnsi="Arial" w:cs="Arial"/>
            <w:b/>
            <w:bCs/>
            <w:color w:val="000000"/>
            <w:lang w:eastAsia="ko-KR"/>
          </w:rPr>
          <w:delText xml:space="preserve">would SA2 and CT1 agree that </w:delText>
        </w:r>
        <w:r w:rsidR="00522C7F" w:rsidDel="005B34E5">
          <w:rPr>
            <w:rFonts w:ascii="Arial" w:hAnsi="Arial" w:cs="Arial"/>
            <w:b/>
            <w:bCs/>
            <w:color w:val="000000"/>
            <w:lang w:eastAsia="ko-KR"/>
          </w:rPr>
          <w:delText xml:space="preserve">one option only (option 1 or option 2) </w:delText>
        </w:r>
        <w:r w:rsidR="00416CC6" w:rsidDel="005B34E5">
          <w:rPr>
            <w:rFonts w:ascii="Arial" w:hAnsi="Arial" w:cs="Arial"/>
            <w:b/>
            <w:bCs/>
            <w:color w:val="000000"/>
            <w:lang w:eastAsia="ko-KR"/>
          </w:rPr>
          <w:delText xml:space="preserve">can </w:delText>
        </w:r>
        <w:r w:rsidR="0028309B" w:rsidDel="005B34E5">
          <w:rPr>
            <w:rFonts w:ascii="Arial" w:hAnsi="Arial" w:cs="Arial"/>
            <w:b/>
            <w:bCs/>
            <w:color w:val="000000"/>
            <w:lang w:eastAsia="ko-KR"/>
          </w:rPr>
          <w:delText xml:space="preserve">always </w:delText>
        </w:r>
        <w:r w:rsidR="00522C7F" w:rsidDel="005B34E5">
          <w:rPr>
            <w:rFonts w:ascii="Arial" w:hAnsi="Arial" w:cs="Arial"/>
            <w:b/>
            <w:bCs/>
            <w:color w:val="000000"/>
            <w:lang w:eastAsia="ko-KR"/>
          </w:rPr>
          <w:delText>be configured in NG-RAN for a PLMN</w:delText>
        </w:r>
        <w:r w:rsidR="00416CC6" w:rsidDel="005B34E5">
          <w:rPr>
            <w:rFonts w:ascii="Arial" w:hAnsi="Arial" w:cs="Arial"/>
            <w:b/>
            <w:bCs/>
            <w:color w:val="000000"/>
            <w:lang w:eastAsia="ko-KR"/>
          </w:rPr>
          <w:delText>?</w:delText>
        </w:r>
        <w:r w:rsidR="00522C7F" w:rsidDel="005B34E5">
          <w:rPr>
            <w:rFonts w:ascii="Arial" w:hAnsi="Arial" w:cs="Arial"/>
            <w:b/>
            <w:bCs/>
            <w:color w:val="000000"/>
            <w:lang w:eastAsia="ko-KR"/>
          </w:rPr>
          <w:delText xml:space="preserve"> </w:delText>
        </w:r>
      </w:del>
    </w:p>
    <w:p w14:paraId="44F99264" w14:textId="77777777" w:rsidR="00EA65DC" w:rsidRDefault="00EA65DC">
      <w:pPr>
        <w:spacing w:after="120"/>
        <w:rPr>
          <w:rFonts w:ascii="Arial" w:hAnsi="Arial" w:cs="Arial"/>
          <w:b/>
        </w:rPr>
      </w:pPr>
    </w:p>
    <w:p w14:paraId="14DD3FC2" w14:textId="69F3B1D1" w:rsidR="00463675" w:rsidRPr="000F4E43" w:rsidRDefault="00463675">
      <w:pPr>
        <w:spacing w:after="120"/>
        <w:rPr>
          <w:rFonts w:ascii="Arial" w:hAnsi="Arial" w:cs="Arial"/>
          <w:b/>
        </w:rPr>
      </w:pPr>
      <w:r w:rsidRPr="000F4E43">
        <w:rPr>
          <w:rFonts w:ascii="Arial" w:hAnsi="Arial" w:cs="Arial"/>
          <w:b/>
        </w:rPr>
        <w:t>2. Actions:</w:t>
      </w:r>
    </w:p>
    <w:p w14:paraId="06E3B206" w14:textId="0C5D9AC7"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r w:rsidR="007F50ED">
        <w:rPr>
          <w:rFonts w:ascii="Arial" w:hAnsi="Arial" w:cs="Arial"/>
          <w:b/>
          <w:color w:val="000000"/>
        </w:rPr>
        <w:t xml:space="preserve">RAN </w:t>
      </w:r>
      <w:r w:rsidR="00A37490">
        <w:rPr>
          <w:rFonts w:ascii="Arial" w:hAnsi="Arial" w:cs="Arial"/>
          <w:b/>
        </w:rPr>
        <w:t>WG</w:t>
      </w:r>
      <w:r w:rsidR="007F50ED">
        <w:rPr>
          <w:rFonts w:ascii="Arial" w:hAnsi="Arial" w:cs="Arial"/>
          <w:b/>
        </w:rPr>
        <w:t>2</w:t>
      </w:r>
      <w:r w:rsidR="008E2311">
        <w:rPr>
          <w:rFonts w:ascii="Arial" w:hAnsi="Arial" w:cs="Arial"/>
          <w:b/>
        </w:rPr>
        <w:t xml:space="preserve">, </w:t>
      </w:r>
      <w:r w:rsidR="007F50ED">
        <w:rPr>
          <w:rFonts w:ascii="Arial" w:hAnsi="Arial" w:cs="Arial"/>
          <w:b/>
        </w:rPr>
        <w:t>SA WG2</w:t>
      </w:r>
      <w:ins w:id="716" w:author="Huawei20210523" w:date="2021-05-24T14:50:00Z">
        <w:r w:rsidR="00EE66C8">
          <w:rPr>
            <w:rFonts w:ascii="Arial" w:hAnsi="Arial" w:cs="Arial"/>
            <w:b/>
          </w:rPr>
          <w:t>,</w:t>
        </w:r>
      </w:ins>
      <w:r w:rsidR="003722C2">
        <w:rPr>
          <w:rFonts w:ascii="Arial" w:hAnsi="Arial" w:cs="Arial"/>
          <w:b/>
        </w:rPr>
        <w:t xml:space="preserve"> SA WG3-LI</w:t>
      </w:r>
      <w:r w:rsidR="00650ED4">
        <w:rPr>
          <w:rFonts w:ascii="Arial" w:hAnsi="Arial" w:cs="Arial"/>
          <w:b/>
        </w:rPr>
        <w:t xml:space="preserve">, </w:t>
      </w:r>
      <w:r w:rsidR="003722C2">
        <w:rPr>
          <w:rFonts w:ascii="Arial" w:hAnsi="Arial" w:cs="Arial"/>
          <w:b/>
        </w:rPr>
        <w:t>SA WG3</w:t>
      </w:r>
      <w:r w:rsidR="00650ED4">
        <w:rPr>
          <w:rFonts w:ascii="Arial" w:hAnsi="Arial" w:cs="Arial"/>
          <w:b/>
        </w:rPr>
        <w:t xml:space="preserve"> and CT WG1</w:t>
      </w:r>
    </w:p>
    <w:p w14:paraId="6F2861B9" w14:textId="62C74DA3" w:rsidR="00C62865" w:rsidDel="00E84605" w:rsidRDefault="00463675" w:rsidP="00C160DD">
      <w:pPr>
        <w:rPr>
          <w:ins w:id="717" w:author="Huawei20210523" w:date="2021-05-24T14:50:00Z"/>
          <w:del w:id="718" w:author="Qualcomm2" w:date="2021-05-24T17:35:00Z"/>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8E2311">
        <w:rPr>
          <w:rFonts w:ascii="Arial" w:hAnsi="Arial" w:cs="Arial"/>
          <w:color w:val="000000"/>
        </w:rPr>
        <w:t xml:space="preserve">the above groups </w:t>
      </w:r>
      <w:r w:rsidR="00EA65DC">
        <w:rPr>
          <w:rFonts w:ascii="Arial" w:hAnsi="Arial" w:cs="Arial"/>
          <w:color w:val="000000"/>
        </w:rPr>
        <w:t>to take the above information into account</w:t>
      </w:r>
      <w:r w:rsidR="003722C2">
        <w:rPr>
          <w:rFonts w:ascii="Arial" w:hAnsi="Arial" w:cs="Arial"/>
          <w:color w:val="000000"/>
        </w:rPr>
        <w:t xml:space="preserve">, </w:t>
      </w:r>
      <w:ins w:id="719" w:author="Qualcomm2" w:date="2021-05-24T17:34:00Z">
        <w:r w:rsidR="00E84605">
          <w:rPr>
            <w:rFonts w:ascii="Arial" w:hAnsi="Arial" w:cs="Arial"/>
            <w:color w:val="000000"/>
          </w:rPr>
          <w:t xml:space="preserve">and provide any feedback if needed, </w:t>
        </w:r>
      </w:ins>
      <w:r w:rsidR="003722C2">
        <w:rPr>
          <w:rFonts w:ascii="Arial" w:hAnsi="Arial" w:cs="Arial"/>
          <w:color w:val="000000"/>
        </w:rPr>
        <w:t>and RAN WG2</w:t>
      </w:r>
      <w:r w:rsidR="00650ED4">
        <w:rPr>
          <w:rFonts w:ascii="Arial" w:hAnsi="Arial" w:cs="Arial"/>
          <w:color w:val="000000"/>
        </w:rPr>
        <w:t>,</w:t>
      </w:r>
      <w:r w:rsidR="003722C2">
        <w:rPr>
          <w:rFonts w:ascii="Arial" w:hAnsi="Arial" w:cs="Arial"/>
          <w:color w:val="000000"/>
        </w:rPr>
        <w:t xml:space="preserve"> SA WG2 </w:t>
      </w:r>
      <w:r w:rsidR="00650ED4">
        <w:rPr>
          <w:rFonts w:ascii="Arial" w:hAnsi="Arial" w:cs="Arial"/>
          <w:color w:val="000000"/>
        </w:rPr>
        <w:t xml:space="preserve">and CT WG1 </w:t>
      </w:r>
      <w:r w:rsidR="003722C2">
        <w:rPr>
          <w:rFonts w:ascii="Arial" w:hAnsi="Arial" w:cs="Arial"/>
          <w:color w:val="000000"/>
        </w:rPr>
        <w:t>to provide feedback on the questions raised in this LS</w:t>
      </w:r>
      <w:r w:rsidR="00FD6C1C">
        <w:rPr>
          <w:rFonts w:ascii="Arial" w:hAnsi="Arial" w:cs="Arial"/>
          <w:color w:val="000000"/>
        </w:rPr>
        <w:t>.</w:t>
      </w:r>
    </w:p>
    <w:p w14:paraId="258C33C5" w14:textId="1135B209" w:rsidR="00EE66C8" w:rsidRDefault="00EE66C8" w:rsidP="00C160DD">
      <w:pPr>
        <w:rPr>
          <w:rFonts w:ascii="Arial" w:hAnsi="Arial" w:cs="Arial"/>
          <w:color w:val="000000"/>
        </w:rPr>
      </w:pPr>
      <w:ins w:id="720" w:author="Huawei20210523" w:date="2021-05-24T14:50:00Z">
        <w:r>
          <w:rPr>
            <w:rFonts w:ascii="Arial" w:hAnsi="Arial" w:cs="Arial"/>
            <w:color w:val="000000"/>
          </w:rPr>
          <w:tab/>
        </w:r>
        <w:del w:id="721" w:author="Qualcomm2" w:date="2021-05-24T17:35:00Z">
          <w:r w:rsidDel="00E84605">
            <w:rPr>
              <w:rFonts w:ascii="Arial" w:hAnsi="Arial" w:cs="Arial"/>
              <w:color w:val="000000"/>
            </w:rPr>
            <w:tab/>
          </w:r>
        </w:del>
        <w:del w:id="722" w:author="Qualcomm2" w:date="2021-05-24T17:34:00Z">
          <w:r w:rsidRPr="007D3743" w:rsidDel="00E84605">
            <w:rPr>
              <w:rFonts w:ascii="Arial" w:hAnsi="Arial" w:cs="Arial"/>
              <w:color w:val="000000"/>
              <w:highlight w:val="green"/>
              <w:rPrChange w:id="723" w:author="Huawei20210523" w:date="2021-05-24T15:21:00Z">
                <w:rPr>
                  <w:rFonts w:ascii="Arial" w:hAnsi="Arial" w:cs="Arial"/>
                  <w:color w:val="000000"/>
                </w:rPr>
              </w:rPrChange>
            </w:rPr>
            <w:delText>RAN3</w:delText>
          </w:r>
        </w:del>
      </w:ins>
      <w:ins w:id="724" w:author="Huawei20210523" w:date="2021-05-24T14:51:00Z">
        <w:del w:id="725" w:author="Qualcomm2" w:date="2021-05-24T17:34:00Z">
          <w:r w:rsidRPr="007D3743" w:rsidDel="00E84605">
            <w:rPr>
              <w:rFonts w:ascii="Arial" w:hAnsi="Arial" w:cs="Arial"/>
              <w:color w:val="000000"/>
              <w:highlight w:val="green"/>
              <w:rPrChange w:id="726" w:author="Huawei20210523" w:date="2021-05-24T15:21:00Z">
                <w:rPr>
                  <w:rFonts w:ascii="Arial" w:hAnsi="Arial" w:cs="Arial"/>
                  <w:color w:val="000000"/>
                </w:rPr>
              </w:rPrChange>
            </w:rPr>
            <w:delText xml:space="preserve"> kinldy asked SA WG3-LI, SA WG3 to feedback if needed.</w:delText>
          </w:r>
        </w:del>
        <w:del w:id="727" w:author="Qualcomm2" w:date="2021-05-24T17:35:00Z">
          <w:r w:rsidDel="00E84605">
            <w:rPr>
              <w:rFonts w:ascii="Arial" w:hAnsi="Arial" w:cs="Arial"/>
              <w:color w:val="000000"/>
            </w:rPr>
            <w:delText xml:space="preserve"> </w:delText>
          </w:r>
        </w:del>
      </w:ins>
      <w:ins w:id="728" w:author="Huawei20210523" w:date="2021-05-24T14:50:00Z">
        <w:r>
          <w:rPr>
            <w:rFonts w:ascii="Arial" w:hAnsi="Arial" w:cs="Arial"/>
            <w:color w:val="000000"/>
          </w:rPr>
          <w:t xml:space="preserve"> </w:t>
        </w:r>
      </w:ins>
    </w:p>
    <w:p w14:paraId="5528026D" w14:textId="7AF1ED7B" w:rsidR="002D7FF9" w:rsidRDefault="002D7FF9" w:rsidP="00C160DD">
      <w:pPr>
        <w:rPr>
          <w:rFonts w:ascii="Arial" w:hAnsi="Arial" w:cs="Arial"/>
          <w:color w:val="000000"/>
        </w:rPr>
      </w:pPr>
    </w:p>
    <w:p w14:paraId="6C2A895E" w14:textId="77777777" w:rsidR="00EA65DC" w:rsidRDefault="00EA65DC">
      <w:pPr>
        <w:spacing w:after="120"/>
        <w:rPr>
          <w:rFonts w:ascii="Arial" w:hAnsi="Arial" w:cs="Arial"/>
          <w:b/>
        </w:rPr>
      </w:pPr>
    </w:p>
    <w:p w14:paraId="73B1358C" w14:textId="3571DCA6"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0E79AD3D" w14:textId="20331317" w:rsidR="005B71EA" w:rsidRPr="00D43F50" w:rsidRDefault="005B71EA" w:rsidP="00BF342B">
      <w:pPr>
        <w:tabs>
          <w:tab w:val="left" w:pos="5103"/>
        </w:tabs>
        <w:spacing w:after="120"/>
        <w:ind w:left="2268" w:hanging="2268"/>
        <w:rPr>
          <w:rFonts w:ascii="Arial" w:hAnsi="Arial" w:cs="Arial"/>
          <w:bCs/>
          <w:lang w:val="sv-SE"/>
        </w:rPr>
      </w:pPr>
      <w:r w:rsidRPr="0089404C">
        <w:rPr>
          <w:rFonts w:ascii="Arial" w:hAnsi="Arial" w:cs="Arial"/>
          <w:bCs/>
          <w:lang w:val="sv-SE"/>
        </w:rPr>
        <w:t>RAN3#113</w:t>
      </w:r>
      <w:r w:rsidR="00BB7A54" w:rsidRPr="0089404C">
        <w:rPr>
          <w:rFonts w:ascii="Arial" w:hAnsi="Arial" w:cs="Arial"/>
          <w:bCs/>
          <w:lang w:val="sv-SE"/>
        </w:rPr>
        <w:t>-e</w:t>
      </w:r>
      <w:r w:rsidRPr="0089404C">
        <w:rPr>
          <w:rFonts w:ascii="Arial" w:hAnsi="Arial" w:cs="Arial"/>
          <w:bCs/>
          <w:lang w:val="sv-SE"/>
        </w:rPr>
        <w:tab/>
      </w:r>
      <w:r w:rsidR="0089404C" w:rsidRPr="0089404C">
        <w:rPr>
          <w:rFonts w:ascii="Arial" w:hAnsi="Arial" w:cs="Arial"/>
          <w:bCs/>
          <w:lang w:val="sv-SE"/>
        </w:rPr>
        <w:t xml:space="preserve">16-27 </w:t>
      </w:r>
      <w:r w:rsidRPr="0089404C">
        <w:rPr>
          <w:rFonts w:ascii="Arial" w:hAnsi="Arial" w:cs="Arial"/>
          <w:bCs/>
          <w:lang w:val="sv-SE"/>
        </w:rPr>
        <w:t>August 2021</w:t>
      </w:r>
      <w:r w:rsidRPr="0089404C">
        <w:rPr>
          <w:rFonts w:ascii="Arial" w:hAnsi="Arial" w:cs="Arial"/>
          <w:bCs/>
          <w:lang w:val="sv-SE"/>
        </w:rPr>
        <w:tab/>
      </w:r>
      <w:r w:rsidR="00BB7A54" w:rsidRPr="0089404C">
        <w:rPr>
          <w:rFonts w:ascii="Arial" w:hAnsi="Arial" w:cs="Arial"/>
          <w:bCs/>
          <w:lang w:val="sv-SE"/>
        </w:rPr>
        <w:t>Electronic meeting</w:t>
      </w:r>
    </w:p>
    <w:sectPr w:rsidR="005B71EA"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79" w:author="Ericsson User1" w:date="2021-05-23T08:10:00Z" w:initials="EAB">
    <w:p w14:paraId="615C242C" w14:textId="7DFF59D6" w:rsidR="008662B2" w:rsidRDefault="008662B2">
      <w:pPr>
        <w:pStyle w:val="CommentText"/>
      </w:pPr>
      <w:r>
        <w:rPr>
          <w:rStyle w:val="CommentReference"/>
        </w:rPr>
        <w:annotationRef/>
      </w:r>
      <w:r>
        <w:t>Alex: I do believe that this topic was liaised a couple of times already.</w:t>
      </w:r>
    </w:p>
  </w:comment>
  <w:comment w:id="180" w:author="Qualcomm2" w:date="2021-05-24T17:30:00Z" w:initials="QC2">
    <w:p w14:paraId="5999A86B" w14:textId="3036D31E" w:rsidR="00EA2DF3" w:rsidRDefault="00EA2DF3">
      <w:pPr>
        <w:pStyle w:val="CommentText"/>
      </w:pPr>
      <w:r>
        <w:rPr>
          <w:rStyle w:val="CommentReference"/>
        </w:rPr>
        <w:annotationRef/>
      </w:r>
      <w:r>
        <w:t>This was mentioned in passing in one LS, it was basically to make sure… but ok to take out. The above description anyway provides a hook if anyone has an issue.</w:t>
      </w:r>
    </w:p>
  </w:comment>
  <w:comment w:id="251" w:author="Qualcomm2" w:date="2021-05-24T17:29:00Z" w:initials="QC2">
    <w:p w14:paraId="461C0706" w14:textId="3E98C17A" w:rsidR="00EA2DF3" w:rsidRDefault="00EA2DF3">
      <w:pPr>
        <w:pStyle w:val="CommentText"/>
      </w:pPr>
      <w:r>
        <w:rPr>
          <w:rStyle w:val="CommentReference"/>
        </w:rPr>
        <w:annotationRef/>
      </w:r>
      <w:r>
        <w:t>We have had very limited discussion of inactive</w:t>
      </w:r>
      <w:r w:rsidR="001E66E3">
        <w:t>, better stick to fundamentals for now</w:t>
      </w:r>
    </w:p>
  </w:comment>
  <w:comment w:id="327" w:author="Ericsson User1" w:date="2021-05-23T08:43:00Z" w:initials="EAB">
    <w:p w14:paraId="4AD023F1" w14:textId="10C9D8E8" w:rsidR="005B34E5" w:rsidRDefault="005B34E5">
      <w:pPr>
        <w:pStyle w:val="CommentText"/>
      </w:pPr>
      <w:r>
        <w:rPr>
          <w:rStyle w:val="CommentReference"/>
        </w:rPr>
        <w:annotationRef/>
      </w:r>
      <w:r>
        <w:t>we have been only CC’d in that LS</w:t>
      </w:r>
    </w:p>
  </w:comment>
  <w:comment w:id="401" w:author="Ericsson User" w:date="2021-05-22T20:09:00Z" w:initials="EAB">
    <w:p w14:paraId="29FB3760" w14:textId="27C9688D" w:rsidR="00002B46" w:rsidRDefault="00002B46">
      <w:pPr>
        <w:pStyle w:val="CommentText"/>
      </w:pPr>
      <w:r>
        <w:rPr>
          <w:rStyle w:val="CommentReference"/>
        </w:rPr>
        <w:annotationRef/>
      </w:r>
      <w:r w:rsidR="00F53B22">
        <w:t xml:space="preserve">We </w:t>
      </w:r>
      <w:r>
        <w:t xml:space="preserve">don’t think this </w:t>
      </w:r>
      <w:r w:rsidR="00F53B22">
        <w:t xml:space="preserve">approach is necessary, the current assumptions and means should be sufficient to achieve page-ability of UEs by keeping </w:t>
      </w:r>
      <w:r>
        <w:t>is the way to go and also not sure we should have a say on that</w:t>
      </w:r>
      <w:r w:rsidR="00F53B22">
        <w:t>.</w:t>
      </w:r>
      <w:r w:rsidR="00F53B22">
        <w:br/>
        <w:t>Above all, please avoid to introduce a “new kind of animal” like the “location based TAC”.</w:t>
      </w:r>
    </w:p>
  </w:comment>
  <w:comment w:id="402" w:author="Qualcomm2" w:date="2021-05-24T17:42:00Z" w:initials="QC2">
    <w:p w14:paraId="3D87C64F" w14:textId="14107020" w:rsidR="008975BA" w:rsidRDefault="008975BA">
      <w:pPr>
        <w:pStyle w:val="CommentText"/>
      </w:pPr>
      <w:r>
        <w:rPr>
          <w:rStyle w:val="CommentReference"/>
        </w:rPr>
        <w:annotationRef/>
      </w:r>
      <w:r>
        <w:t xml:space="preserve">But paging should be based on registered TA. Still the question is what to put in ULI for TA. The “location based TAC” already exists in some sense because the gNB changes the broadcast TAC(s) according to the covered geo area. </w:t>
      </w:r>
    </w:p>
  </w:comment>
  <w:comment w:id="436" w:author="Ericsson User1" w:date="2021-05-22T20:06:00Z" w:initials="EAB">
    <w:p w14:paraId="00FF6FE2" w14:textId="2F4176E1" w:rsidR="00002B46" w:rsidRDefault="00002B46">
      <w:pPr>
        <w:pStyle w:val="CommentText"/>
      </w:pPr>
      <w:r>
        <w:t xml:space="preserve">Alex: </w:t>
      </w:r>
      <w:r>
        <w:rPr>
          <w:rStyle w:val="CommentReference"/>
        </w:rPr>
        <w:annotationRef/>
      </w:r>
      <w:r>
        <w:t>This would be the way I regard as the simplest way multiple-TAC-broadcast to work, but still is this RAN3 aspect?.</w:t>
      </w:r>
    </w:p>
  </w:comment>
  <w:comment w:id="437" w:author="Qualcomm2" w:date="2021-05-24T17:43:00Z" w:initials="QC2">
    <w:p w14:paraId="657D54BB" w14:textId="74DDF952" w:rsidR="008975BA" w:rsidRDefault="008975BA">
      <w:pPr>
        <w:pStyle w:val="CommentText"/>
      </w:pPr>
      <w:r>
        <w:rPr>
          <w:rStyle w:val="CommentReference"/>
        </w:rPr>
        <w:annotationRef/>
      </w:r>
      <w:r>
        <w:t>It isn’t, so probably we should not get into this – mostly UE behaviour with multiple TACs should be solved between CT1 and RAN2, and we can see what they do.</w:t>
      </w:r>
    </w:p>
  </w:comment>
  <w:comment w:id="587" w:author="Ericsson User1" w:date="2021-05-22T20:07:00Z" w:initials="EAB">
    <w:p w14:paraId="7D7A4FCE" w14:textId="3F2AD796" w:rsidR="00002B46" w:rsidRDefault="00002B46">
      <w:pPr>
        <w:pStyle w:val="CommentText"/>
      </w:pPr>
      <w:r>
        <w:t xml:space="preserve">Alex: </w:t>
      </w:r>
      <w:r>
        <w:rPr>
          <w:rStyle w:val="CommentReference"/>
        </w:rPr>
        <w:annotationRef/>
      </w:r>
      <w:r>
        <w:t>This is indeed RAN3 specific, I hope this is where we have common understanding.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5C242C" w15:done="0"/>
  <w15:commentEx w15:paraId="5999A86B" w15:paraIdParent="615C242C" w15:done="0"/>
  <w15:commentEx w15:paraId="461C0706" w15:done="0"/>
  <w15:commentEx w15:paraId="4AD023F1" w15:done="0"/>
  <w15:commentEx w15:paraId="29FB3760" w15:done="0"/>
  <w15:commentEx w15:paraId="3D87C64F" w15:paraIdParent="29FB3760" w15:done="0"/>
  <w15:commentEx w15:paraId="00FF6FE2" w15:done="0"/>
  <w15:commentEx w15:paraId="657D54BB" w15:paraIdParent="00FF6FE2" w15:done="0"/>
  <w15:commentEx w15:paraId="7D7A4F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48C5A" w16cex:dateUtc="2021-05-23T06:10:00Z"/>
  <w16cex:commentExtensible w16cex:durableId="24566145" w16cex:dateUtc="2021-05-24T16:30:00Z"/>
  <w16cex:commentExtensible w16cex:durableId="24566116" w16cex:dateUtc="2021-05-24T16:29:00Z"/>
  <w16cex:commentExtensible w16cex:durableId="24549417" w16cex:dateUtc="2021-05-23T06:43:00Z"/>
  <w16cex:commentExtensible w16cex:durableId="2453E375" w16cex:dateUtc="2021-05-22T18:09:00Z"/>
  <w16cex:commentExtensible w16cex:durableId="24566422" w16cex:dateUtc="2021-05-24T16:42:00Z"/>
  <w16cex:commentExtensible w16cex:durableId="2453E2BD" w16cex:dateUtc="2021-05-22T18:06:00Z"/>
  <w16cex:commentExtensible w16cex:durableId="2456643E" w16cex:dateUtc="2021-05-24T16:43:00Z"/>
  <w16cex:commentExtensible w16cex:durableId="2453E30E" w16cex:dateUtc="2021-05-22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5C242C" w16cid:durableId="24548C5A"/>
  <w16cid:commentId w16cid:paraId="5999A86B" w16cid:durableId="24566145"/>
  <w16cid:commentId w16cid:paraId="461C0706" w16cid:durableId="24566116"/>
  <w16cid:commentId w16cid:paraId="4AD023F1" w16cid:durableId="24549417"/>
  <w16cid:commentId w16cid:paraId="29FB3760" w16cid:durableId="2453E375"/>
  <w16cid:commentId w16cid:paraId="3D87C64F" w16cid:durableId="24566422"/>
  <w16cid:commentId w16cid:paraId="00FF6FE2" w16cid:durableId="2453E2BD"/>
  <w16cid:commentId w16cid:paraId="657D54BB" w16cid:durableId="2456643E"/>
  <w16cid:commentId w16cid:paraId="7D7A4FCE" w16cid:durableId="2453E3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E4278" w14:textId="77777777" w:rsidR="008902A0" w:rsidRDefault="008902A0">
      <w:r>
        <w:separator/>
      </w:r>
    </w:p>
  </w:endnote>
  <w:endnote w:type="continuationSeparator" w:id="0">
    <w:p w14:paraId="50DB69D7" w14:textId="77777777" w:rsidR="008902A0" w:rsidRDefault="008902A0">
      <w:r>
        <w:continuationSeparator/>
      </w:r>
    </w:p>
  </w:endnote>
  <w:endnote w:type="continuationNotice" w:id="1">
    <w:p w14:paraId="7CE61C4E" w14:textId="77777777" w:rsidR="008902A0" w:rsidRDefault="008902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6CAFF4" w14:textId="77777777" w:rsidR="008902A0" w:rsidRDefault="008902A0">
      <w:r>
        <w:separator/>
      </w:r>
    </w:p>
  </w:footnote>
  <w:footnote w:type="continuationSeparator" w:id="0">
    <w:p w14:paraId="211A8C0E" w14:textId="77777777" w:rsidR="008902A0" w:rsidRDefault="008902A0">
      <w:r>
        <w:continuationSeparator/>
      </w:r>
    </w:p>
  </w:footnote>
  <w:footnote w:type="continuationNotice" w:id="1">
    <w:p w14:paraId="32177346" w14:textId="77777777" w:rsidR="008902A0" w:rsidRDefault="008902A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9148F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161E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96C2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2D1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0E3A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4E7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70A3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FA27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839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3C3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92124C"/>
    <w:multiLevelType w:val="hybridMultilevel"/>
    <w:tmpl w:val="6E0AFC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09B2C78"/>
    <w:multiLevelType w:val="hybridMultilevel"/>
    <w:tmpl w:val="6D586A1C"/>
    <w:lvl w:ilvl="0" w:tplc="0E320410">
      <w:start w:val="4"/>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AA676FA"/>
    <w:multiLevelType w:val="multilevel"/>
    <w:tmpl w:val="1AA676F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1ACE0C26"/>
    <w:multiLevelType w:val="hybridMultilevel"/>
    <w:tmpl w:val="675CC13E"/>
    <w:lvl w:ilvl="0" w:tplc="144E7984">
      <w:start w:val="3"/>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0087793"/>
    <w:multiLevelType w:val="hybridMultilevel"/>
    <w:tmpl w:val="343A036C"/>
    <w:lvl w:ilvl="0" w:tplc="04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C3748F"/>
    <w:multiLevelType w:val="hybridMultilevel"/>
    <w:tmpl w:val="EBFA9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6A0D31"/>
    <w:multiLevelType w:val="hybridMultilevel"/>
    <w:tmpl w:val="720E0800"/>
    <w:lvl w:ilvl="0" w:tplc="04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4" w15:restartNumberingAfterBreak="0">
    <w:nsid w:val="4472160B"/>
    <w:multiLevelType w:val="hybridMultilevel"/>
    <w:tmpl w:val="83640E3C"/>
    <w:lvl w:ilvl="0" w:tplc="21BA5E1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C701A63"/>
    <w:multiLevelType w:val="hybridMultilevel"/>
    <w:tmpl w:val="6E0AFC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D3E00C1"/>
    <w:multiLevelType w:val="hybridMultilevel"/>
    <w:tmpl w:val="ADBA3834"/>
    <w:lvl w:ilvl="0" w:tplc="23525AE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1" w15:restartNumberingAfterBreak="0">
    <w:nsid w:val="58B72C72"/>
    <w:multiLevelType w:val="hybridMultilevel"/>
    <w:tmpl w:val="EB18BD00"/>
    <w:lvl w:ilvl="0" w:tplc="3A1CCE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74CA3C9E"/>
    <w:multiLevelType w:val="hybridMultilevel"/>
    <w:tmpl w:val="8416BEA6"/>
    <w:lvl w:ilvl="0" w:tplc="23525AE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3"/>
  </w:num>
  <w:num w:numId="2">
    <w:abstractNumId w:val="30"/>
  </w:num>
  <w:num w:numId="3">
    <w:abstractNumId w:val="23"/>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5"/>
  </w:num>
  <w:num w:numId="16">
    <w:abstractNumId w:val="10"/>
  </w:num>
  <w:num w:numId="17">
    <w:abstractNumId w:val="19"/>
  </w:num>
  <w:num w:numId="18">
    <w:abstractNumId w:val="26"/>
  </w:num>
  <w:num w:numId="19">
    <w:abstractNumId w:val="11"/>
  </w:num>
  <w:num w:numId="20">
    <w:abstractNumId w:val="20"/>
  </w:num>
  <w:num w:numId="21">
    <w:abstractNumId w:val="25"/>
  </w:num>
  <w:num w:numId="22">
    <w:abstractNumId w:val="12"/>
  </w:num>
  <w:num w:numId="23">
    <w:abstractNumId w:val="29"/>
  </w:num>
  <w:num w:numId="24">
    <w:abstractNumId w:val="32"/>
  </w:num>
  <w:num w:numId="25">
    <w:abstractNumId w:val="21"/>
  </w:num>
  <w:num w:numId="26">
    <w:abstractNumId w:val="31"/>
  </w:num>
  <w:num w:numId="27">
    <w:abstractNumId w:val="34"/>
  </w:num>
  <w:num w:numId="28">
    <w:abstractNumId w:val="28"/>
  </w:num>
  <w:num w:numId="29">
    <w:abstractNumId w:val="27"/>
  </w:num>
  <w:num w:numId="30">
    <w:abstractNumId w:val="16"/>
  </w:num>
  <w:num w:numId="31">
    <w:abstractNumId w:val="13"/>
  </w:num>
  <w:num w:numId="32">
    <w:abstractNumId w:val="14"/>
  </w:num>
  <w:num w:numId="33">
    <w:abstractNumId w:val="24"/>
  </w:num>
  <w:num w:numId="34">
    <w:abstractNumId w:val="15"/>
  </w:num>
  <w:num w:numId="35">
    <w:abstractNumId w:val="22"/>
  </w:num>
  <w:num w:numId="36">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2">
    <w15:presenceInfo w15:providerId="None" w15:userId="Qualcomm2"/>
  </w15:person>
  <w15:person w15:author="Ericsson User1">
    <w15:presenceInfo w15:providerId="None" w15:userId="Ericsson User1"/>
  </w15:person>
  <w15:person w15:author="Huawei20210523">
    <w15:presenceInfo w15:providerId="None" w15:userId="Huawei20210523"/>
  </w15:person>
  <w15:person w15:author="Qualcomm1">
    <w15:presenceInfo w15:providerId="None" w15:userId="Qualcomm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markup="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2B46"/>
    <w:rsid w:val="00026AD2"/>
    <w:rsid w:val="00075635"/>
    <w:rsid w:val="00080F46"/>
    <w:rsid w:val="00085250"/>
    <w:rsid w:val="0009213B"/>
    <w:rsid w:val="000C4591"/>
    <w:rsid w:val="000C70CE"/>
    <w:rsid w:val="000D10C2"/>
    <w:rsid w:val="000E7A6D"/>
    <w:rsid w:val="000F00AA"/>
    <w:rsid w:val="000F4E43"/>
    <w:rsid w:val="001332EF"/>
    <w:rsid w:val="00140501"/>
    <w:rsid w:val="00151B18"/>
    <w:rsid w:val="0015303A"/>
    <w:rsid w:val="00153BDB"/>
    <w:rsid w:val="00160C94"/>
    <w:rsid w:val="0018482B"/>
    <w:rsid w:val="001951AB"/>
    <w:rsid w:val="001A51D0"/>
    <w:rsid w:val="001B6056"/>
    <w:rsid w:val="001B75AA"/>
    <w:rsid w:val="001C6DF3"/>
    <w:rsid w:val="001C7A35"/>
    <w:rsid w:val="001C7EE5"/>
    <w:rsid w:val="001D2E74"/>
    <w:rsid w:val="001E66E3"/>
    <w:rsid w:val="001E7476"/>
    <w:rsid w:val="0020509D"/>
    <w:rsid w:val="00206527"/>
    <w:rsid w:val="00215A94"/>
    <w:rsid w:val="00234647"/>
    <w:rsid w:val="00234B7E"/>
    <w:rsid w:val="00235076"/>
    <w:rsid w:val="0023769B"/>
    <w:rsid w:val="0026209A"/>
    <w:rsid w:val="00263128"/>
    <w:rsid w:val="00270EE2"/>
    <w:rsid w:val="0028309B"/>
    <w:rsid w:val="00286536"/>
    <w:rsid w:val="00287F98"/>
    <w:rsid w:val="002A693B"/>
    <w:rsid w:val="002B3701"/>
    <w:rsid w:val="002B5F12"/>
    <w:rsid w:val="002D7FF9"/>
    <w:rsid w:val="002F469C"/>
    <w:rsid w:val="002F70B3"/>
    <w:rsid w:val="003108A2"/>
    <w:rsid w:val="00313B5A"/>
    <w:rsid w:val="0033501F"/>
    <w:rsid w:val="00342DF7"/>
    <w:rsid w:val="00351E58"/>
    <w:rsid w:val="003722C2"/>
    <w:rsid w:val="0037661E"/>
    <w:rsid w:val="0038474C"/>
    <w:rsid w:val="0039216E"/>
    <w:rsid w:val="003A1330"/>
    <w:rsid w:val="003A6311"/>
    <w:rsid w:val="003E03FF"/>
    <w:rsid w:val="003E6948"/>
    <w:rsid w:val="003F6CEE"/>
    <w:rsid w:val="00401113"/>
    <w:rsid w:val="004120B7"/>
    <w:rsid w:val="00416CC6"/>
    <w:rsid w:val="0042029F"/>
    <w:rsid w:val="00420E2F"/>
    <w:rsid w:val="00423A64"/>
    <w:rsid w:val="0044039A"/>
    <w:rsid w:val="00447106"/>
    <w:rsid w:val="00455367"/>
    <w:rsid w:val="004572CC"/>
    <w:rsid w:val="00463675"/>
    <w:rsid w:val="00465D74"/>
    <w:rsid w:val="00466753"/>
    <w:rsid w:val="00480AF1"/>
    <w:rsid w:val="00481E44"/>
    <w:rsid w:val="00494AEF"/>
    <w:rsid w:val="004B0F09"/>
    <w:rsid w:val="004B680F"/>
    <w:rsid w:val="004D10A4"/>
    <w:rsid w:val="004D29B5"/>
    <w:rsid w:val="004E26F7"/>
    <w:rsid w:val="004E6585"/>
    <w:rsid w:val="005012BB"/>
    <w:rsid w:val="00522C7F"/>
    <w:rsid w:val="00523593"/>
    <w:rsid w:val="00532A72"/>
    <w:rsid w:val="00540B67"/>
    <w:rsid w:val="005449F0"/>
    <w:rsid w:val="00552B6F"/>
    <w:rsid w:val="005706B7"/>
    <w:rsid w:val="00570A65"/>
    <w:rsid w:val="00584B08"/>
    <w:rsid w:val="005B34E5"/>
    <w:rsid w:val="005B71EA"/>
    <w:rsid w:val="005B7EFA"/>
    <w:rsid w:val="005C237F"/>
    <w:rsid w:val="005D1466"/>
    <w:rsid w:val="00632494"/>
    <w:rsid w:val="00650CDF"/>
    <w:rsid w:val="00650ED4"/>
    <w:rsid w:val="00654743"/>
    <w:rsid w:val="00670000"/>
    <w:rsid w:val="00671E99"/>
    <w:rsid w:val="00672068"/>
    <w:rsid w:val="00684D62"/>
    <w:rsid w:val="006A00EB"/>
    <w:rsid w:val="006A1D13"/>
    <w:rsid w:val="006B1698"/>
    <w:rsid w:val="006B32D3"/>
    <w:rsid w:val="006B4932"/>
    <w:rsid w:val="006C5208"/>
    <w:rsid w:val="006C672D"/>
    <w:rsid w:val="006E01F5"/>
    <w:rsid w:val="006E71F5"/>
    <w:rsid w:val="006F11DD"/>
    <w:rsid w:val="006F2E2E"/>
    <w:rsid w:val="00726FC3"/>
    <w:rsid w:val="007310AF"/>
    <w:rsid w:val="00734E84"/>
    <w:rsid w:val="00746323"/>
    <w:rsid w:val="007519BF"/>
    <w:rsid w:val="0075431A"/>
    <w:rsid w:val="00754724"/>
    <w:rsid w:val="007566E1"/>
    <w:rsid w:val="00757874"/>
    <w:rsid w:val="00795D8B"/>
    <w:rsid w:val="00795ECA"/>
    <w:rsid w:val="007B312E"/>
    <w:rsid w:val="007C4B7A"/>
    <w:rsid w:val="007D096B"/>
    <w:rsid w:val="007D3743"/>
    <w:rsid w:val="007E31C6"/>
    <w:rsid w:val="007F50ED"/>
    <w:rsid w:val="007F65E2"/>
    <w:rsid w:val="0080117D"/>
    <w:rsid w:val="00807328"/>
    <w:rsid w:val="00812E29"/>
    <w:rsid w:val="00813FA7"/>
    <w:rsid w:val="008310EB"/>
    <w:rsid w:val="0083131E"/>
    <w:rsid w:val="00833535"/>
    <w:rsid w:val="008353F6"/>
    <w:rsid w:val="00843A4A"/>
    <w:rsid w:val="00852D85"/>
    <w:rsid w:val="008662B2"/>
    <w:rsid w:val="00872052"/>
    <w:rsid w:val="00873F79"/>
    <w:rsid w:val="00874B45"/>
    <w:rsid w:val="00884CEF"/>
    <w:rsid w:val="008902A0"/>
    <w:rsid w:val="00890BE4"/>
    <w:rsid w:val="0089404C"/>
    <w:rsid w:val="008975BA"/>
    <w:rsid w:val="008E2311"/>
    <w:rsid w:val="008E6ADB"/>
    <w:rsid w:val="008F252A"/>
    <w:rsid w:val="008F5356"/>
    <w:rsid w:val="008F73F5"/>
    <w:rsid w:val="00914DD6"/>
    <w:rsid w:val="00917AA7"/>
    <w:rsid w:val="00923E7C"/>
    <w:rsid w:val="00942D93"/>
    <w:rsid w:val="00944E0D"/>
    <w:rsid w:val="00945FEB"/>
    <w:rsid w:val="00946350"/>
    <w:rsid w:val="0096140A"/>
    <w:rsid w:val="00971355"/>
    <w:rsid w:val="00977417"/>
    <w:rsid w:val="00992D56"/>
    <w:rsid w:val="00996EDC"/>
    <w:rsid w:val="00997B99"/>
    <w:rsid w:val="009A0789"/>
    <w:rsid w:val="009A1C1A"/>
    <w:rsid w:val="009B36E4"/>
    <w:rsid w:val="009B746B"/>
    <w:rsid w:val="009C0F8A"/>
    <w:rsid w:val="009C19A2"/>
    <w:rsid w:val="009D2FB7"/>
    <w:rsid w:val="009E79B3"/>
    <w:rsid w:val="009F7429"/>
    <w:rsid w:val="00A00D88"/>
    <w:rsid w:val="00A06291"/>
    <w:rsid w:val="00A10493"/>
    <w:rsid w:val="00A37490"/>
    <w:rsid w:val="00A5195D"/>
    <w:rsid w:val="00A637D0"/>
    <w:rsid w:val="00A64B82"/>
    <w:rsid w:val="00A66A61"/>
    <w:rsid w:val="00A66AFD"/>
    <w:rsid w:val="00A67C48"/>
    <w:rsid w:val="00A7501B"/>
    <w:rsid w:val="00A856C3"/>
    <w:rsid w:val="00A85FDC"/>
    <w:rsid w:val="00A919A4"/>
    <w:rsid w:val="00A91B06"/>
    <w:rsid w:val="00A91FCB"/>
    <w:rsid w:val="00A96D34"/>
    <w:rsid w:val="00AA4D9A"/>
    <w:rsid w:val="00AB6DD2"/>
    <w:rsid w:val="00AC2181"/>
    <w:rsid w:val="00AD50B2"/>
    <w:rsid w:val="00AF04F5"/>
    <w:rsid w:val="00B04847"/>
    <w:rsid w:val="00B05463"/>
    <w:rsid w:val="00B07AAA"/>
    <w:rsid w:val="00B457FE"/>
    <w:rsid w:val="00B54B8B"/>
    <w:rsid w:val="00B55CAA"/>
    <w:rsid w:val="00B64343"/>
    <w:rsid w:val="00B643F3"/>
    <w:rsid w:val="00B70BE0"/>
    <w:rsid w:val="00B91D6C"/>
    <w:rsid w:val="00B97AD9"/>
    <w:rsid w:val="00BA0197"/>
    <w:rsid w:val="00BA06B5"/>
    <w:rsid w:val="00BA6925"/>
    <w:rsid w:val="00BA7597"/>
    <w:rsid w:val="00BB1959"/>
    <w:rsid w:val="00BB2409"/>
    <w:rsid w:val="00BB3E6B"/>
    <w:rsid w:val="00BB7A54"/>
    <w:rsid w:val="00BC1C96"/>
    <w:rsid w:val="00BD7DB1"/>
    <w:rsid w:val="00BE3382"/>
    <w:rsid w:val="00BF31CE"/>
    <w:rsid w:val="00BF342B"/>
    <w:rsid w:val="00C0594A"/>
    <w:rsid w:val="00C160DD"/>
    <w:rsid w:val="00C20E8A"/>
    <w:rsid w:val="00C4607B"/>
    <w:rsid w:val="00C5368D"/>
    <w:rsid w:val="00C62865"/>
    <w:rsid w:val="00C64F54"/>
    <w:rsid w:val="00C70474"/>
    <w:rsid w:val="00C7275B"/>
    <w:rsid w:val="00C81A5D"/>
    <w:rsid w:val="00CC132C"/>
    <w:rsid w:val="00CC295B"/>
    <w:rsid w:val="00CD1967"/>
    <w:rsid w:val="00CD6D78"/>
    <w:rsid w:val="00D240ED"/>
    <w:rsid w:val="00D43F50"/>
    <w:rsid w:val="00D46588"/>
    <w:rsid w:val="00D50BE6"/>
    <w:rsid w:val="00D604DE"/>
    <w:rsid w:val="00D667CB"/>
    <w:rsid w:val="00D87C98"/>
    <w:rsid w:val="00D964D6"/>
    <w:rsid w:val="00DA0364"/>
    <w:rsid w:val="00DA3228"/>
    <w:rsid w:val="00DA744B"/>
    <w:rsid w:val="00DB2EE2"/>
    <w:rsid w:val="00DD49E4"/>
    <w:rsid w:val="00DF66E6"/>
    <w:rsid w:val="00E139C1"/>
    <w:rsid w:val="00E430CD"/>
    <w:rsid w:val="00E63B1C"/>
    <w:rsid w:val="00E71F5A"/>
    <w:rsid w:val="00E7362B"/>
    <w:rsid w:val="00E84605"/>
    <w:rsid w:val="00E93BD5"/>
    <w:rsid w:val="00EA19FC"/>
    <w:rsid w:val="00EA2DF3"/>
    <w:rsid w:val="00EA65DC"/>
    <w:rsid w:val="00EB10D7"/>
    <w:rsid w:val="00EB278D"/>
    <w:rsid w:val="00EC1A3F"/>
    <w:rsid w:val="00ED025E"/>
    <w:rsid w:val="00EE66C8"/>
    <w:rsid w:val="00EF2717"/>
    <w:rsid w:val="00EF4F52"/>
    <w:rsid w:val="00F04D4D"/>
    <w:rsid w:val="00F05A2A"/>
    <w:rsid w:val="00F14D7F"/>
    <w:rsid w:val="00F25813"/>
    <w:rsid w:val="00F31169"/>
    <w:rsid w:val="00F51CA9"/>
    <w:rsid w:val="00F53B22"/>
    <w:rsid w:val="00F7471D"/>
    <w:rsid w:val="00F75F2A"/>
    <w:rsid w:val="00F77E19"/>
    <w:rsid w:val="00F817C7"/>
    <w:rsid w:val="00F82DCF"/>
    <w:rsid w:val="00FA4657"/>
    <w:rsid w:val="00FC2ED2"/>
    <w:rsid w:val="00FC4365"/>
    <w:rsid w:val="00FC441D"/>
    <w:rsid w:val="00FD6C1C"/>
    <w:rsid w:val="00FE4071"/>
    <w:rsid w:val="00FE61FC"/>
    <w:rsid w:val="00FF7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 w:type="paragraph" w:styleId="Revision">
    <w:name w:val="Revision"/>
    <w:hidden/>
    <w:uiPriority w:val="99"/>
    <w:semiHidden/>
    <w:rsid w:val="00263128"/>
    <w:rPr>
      <w:lang w:val="en-GB"/>
    </w:rPr>
  </w:style>
  <w:style w:type="character" w:customStyle="1" w:styleId="UnresolvedMention1">
    <w:name w:val="Unresolved Mention1"/>
    <w:basedOn w:val="DefaultParagraphFont"/>
    <w:uiPriority w:val="99"/>
    <w:semiHidden/>
    <w:unhideWhenUsed/>
    <w:rsid w:val="003F6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3969bad89c1e8af66bac11d861b3a98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90ce26dd04fe7e679a7956444e442c28"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6E58FC-4C0F-4071-9275-68067D724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48BB5-B8E5-41FD-A1B6-B5395DB198B0}">
  <ds:schemaRefs>
    <ds:schemaRef ds:uri="http://schemas.openxmlformats.org/officeDocument/2006/bibliography"/>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10447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Qualcomm2</cp:lastModifiedBy>
  <cp:revision>5</cp:revision>
  <cp:lastPrinted>2021-05-24T13:50:00Z</cp:lastPrinted>
  <dcterms:created xsi:type="dcterms:W3CDTF">2021-05-24T16:22:00Z</dcterms:created>
  <dcterms:modified xsi:type="dcterms:W3CDTF">2021-05-24T17:06:00Z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0x010100EB28163D68FE8E4D9361964FDD814FC4</vt:lpwstr>
  </property>
</Properties>
</file>