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1E930" w14:textId="1A3A8E18" w:rsidR="00E22B3E" w:rsidRDefault="000A1B4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>TSG</w:t>
      </w:r>
      <w:r>
        <w:rPr>
          <w:rFonts w:cs="Arial"/>
          <w:sz w:val="22"/>
          <w:szCs w:val="22"/>
        </w:rPr>
        <w:t>-RAN</w:t>
      </w:r>
      <w:r>
        <w:rPr>
          <w:rFonts w:cs="Arial"/>
          <w:bCs/>
          <w:sz w:val="22"/>
          <w:szCs w:val="22"/>
        </w:rPr>
        <w:t xml:space="preserve"> WG3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#112-e</w:t>
      </w:r>
      <w:r>
        <w:rPr>
          <w:rFonts w:cs="Arial"/>
          <w:sz w:val="22"/>
          <w:szCs w:val="22"/>
        </w:rPr>
        <w:t xml:space="preserve">                                                                            </w:t>
      </w:r>
      <w:r w:rsidR="00730A0C" w:rsidRPr="00730A0C">
        <w:rPr>
          <w:rFonts w:cs="Arial"/>
          <w:sz w:val="22"/>
          <w:szCs w:val="22"/>
        </w:rPr>
        <w:t>R3-212946</w:t>
      </w:r>
    </w:p>
    <w:p w14:paraId="19DBAEDB" w14:textId="77777777" w:rsidR="00E22B3E" w:rsidRDefault="000A1B4D">
      <w:pPr>
        <w:pStyle w:val="Header"/>
        <w:rPr>
          <w:sz w:val="22"/>
          <w:szCs w:val="22"/>
        </w:rPr>
      </w:pPr>
      <w:r>
        <w:rPr>
          <w:rFonts w:cs="Arial"/>
          <w:bCs/>
          <w:sz w:val="24"/>
          <w:szCs w:val="24"/>
        </w:rPr>
        <w:t>17-27 May 2021, E-meeting</w:t>
      </w:r>
    </w:p>
    <w:p w14:paraId="1BCFC7ED" w14:textId="77777777" w:rsidR="00E22B3E" w:rsidRDefault="00E22B3E">
      <w:pPr>
        <w:rPr>
          <w:rFonts w:ascii="Arial" w:hAnsi="Arial" w:cs="Arial"/>
        </w:rPr>
      </w:pPr>
    </w:p>
    <w:p w14:paraId="0D3583B3" w14:textId="51EB6E3F" w:rsidR="00E22B3E" w:rsidRDefault="000A1B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color w:val="FF0000"/>
        </w:rPr>
        <w:t>[Draft]</w:t>
      </w:r>
      <w:r>
        <w:rPr>
          <w:rFonts w:ascii="Arial" w:hAnsi="Arial" w:cs="Arial"/>
          <w:bCs/>
        </w:rPr>
        <w:t xml:space="preserve"> LS to RAN2 on </w:t>
      </w:r>
      <w:r w:rsidR="00C86CB2">
        <w:rPr>
          <w:rFonts w:ascii="Arial" w:hAnsi="Arial" w:cs="Arial"/>
          <w:bCs/>
        </w:rPr>
        <w:t xml:space="preserve">reduction of service interruption during intra-donor </w:t>
      </w:r>
      <w:r w:rsidR="006C7663">
        <w:rPr>
          <w:rFonts w:ascii="Arial" w:hAnsi="Arial" w:cs="Arial"/>
          <w:bCs/>
        </w:rPr>
        <w:t xml:space="preserve">IAB-node </w:t>
      </w:r>
      <w:r w:rsidR="00C86CB2">
        <w:rPr>
          <w:rFonts w:ascii="Arial" w:hAnsi="Arial" w:cs="Arial"/>
          <w:bCs/>
        </w:rPr>
        <w:t>migration</w:t>
      </w:r>
    </w:p>
    <w:p w14:paraId="590A3122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70BCDA6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60"/>
      <w:bookmarkStart w:id="6" w:name="OLE_LINK61"/>
      <w:bookmarkStart w:id="7" w:name="OLE_LINK59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5"/>
    <w:bookmarkEnd w:id="6"/>
    <w:bookmarkEnd w:id="7"/>
    <w:p w14:paraId="1ADD5384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lang w:eastAsia="zh-CN"/>
        </w:rPr>
        <w:t>NR_IAB_enh</w:t>
      </w:r>
      <w:proofErr w:type="spellEnd"/>
      <w:r>
        <w:rPr>
          <w:rFonts w:ascii="Arial" w:hAnsi="Arial" w:cs="Arial"/>
          <w:bCs/>
          <w:lang w:eastAsia="zh-CN"/>
        </w:rPr>
        <w:t>-Core</w:t>
      </w:r>
    </w:p>
    <w:p w14:paraId="37D9AC52" w14:textId="77777777" w:rsidR="00E22B3E" w:rsidRDefault="00E22B3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B49690" w14:textId="2CEDD78E" w:rsidR="00E22B3E" w:rsidRDefault="000A1B4D">
      <w:pPr>
        <w:spacing w:after="60"/>
        <w:ind w:left="1985" w:hanging="1985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9A0AE7">
        <w:rPr>
          <w:rFonts w:ascii="Arial" w:hAnsi="Arial" w:cs="Arial"/>
          <w:sz w:val="22"/>
          <w:szCs w:val="22"/>
        </w:rPr>
        <w:t>RAN3</w:t>
      </w:r>
    </w:p>
    <w:p w14:paraId="0F00E4D0" w14:textId="3B7336A8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RAN2</w:t>
      </w:r>
    </w:p>
    <w:p w14:paraId="3056B284" w14:textId="4E049D3A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6"/>
      <w:bookmarkStart w:id="9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0B3937" w14:textId="77777777" w:rsidR="00E22B3E" w:rsidRDefault="00E22B3E">
      <w:pPr>
        <w:spacing w:after="60"/>
        <w:ind w:left="1985" w:hanging="1985"/>
        <w:rPr>
          <w:rFonts w:ascii="Arial" w:hAnsi="Arial" w:cs="Arial"/>
          <w:bCs/>
        </w:rPr>
      </w:pPr>
    </w:p>
    <w:p w14:paraId="0E9E9C7E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5E65960" w14:textId="703CC3B4" w:rsidR="00E22B3E" w:rsidRDefault="000A1B4D">
      <w:pPr>
        <w:numPr>
          <w:ilvl w:val="0"/>
          <w:numId w:val="5"/>
        </w:num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9A0AE7">
        <w:rPr>
          <w:rFonts w:ascii="Arial" w:hAnsi="Arial" w:cs="Arial"/>
          <w:b/>
          <w:bCs/>
          <w:sz w:val="22"/>
          <w:szCs w:val="22"/>
          <w:lang w:eastAsia="zh-CN"/>
        </w:rPr>
        <w:t>Milap Majmundar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</w:p>
    <w:p w14:paraId="20FF9C48" w14:textId="662CD6CF" w:rsidR="00E22B3E" w:rsidRDefault="000A1B4D">
      <w:pPr>
        <w:numPr>
          <w:ilvl w:val="0"/>
          <w:numId w:val="5"/>
        </w:num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</w:r>
      <w:r w:rsidR="009A0AE7">
        <w:rPr>
          <w:rFonts w:ascii="Arial" w:hAnsi="Arial" w:cs="Arial"/>
          <w:b/>
          <w:bCs/>
          <w:sz w:val="22"/>
          <w:szCs w:val="22"/>
          <w:lang w:val="de-DE" w:eastAsia="zh-CN"/>
        </w:rPr>
        <w:t>milap.majmundar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@</w:t>
      </w:r>
      <w:r w:rsidR="009A0AE7">
        <w:rPr>
          <w:rFonts w:ascii="Arial" w:hAnsi="Arial" w:cs="Arial"/>
          <w:b/>
          <w:bCs/>
          <w:sz w:val="22"/>
          <w:szCs w:val="22"/>
          <w:lang w:val="de-DE" w:eastAsia="zh-CN"/>
        </w:rPr>
        <w:t>att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.com</w:t>
      </w:r>
    </w:p>
    <w:p w14:paraId="091B38EC" w14:textId="77777777" w:rsidR="00E22B3E" w:rsidRDefault="00E22B3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4636323" w14:textId="77777777" w:rsidR="00E22B3E" w:rsidRDefault="000A1B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AFF919" w14:textId="77777777" w:rsidR="00E22B3E" w:rsidRDefault="000A1B4D">
      <w:pPr>
        <w:pStyle w:val="Heading1"/>
      </w:pPr>
      <w:r>
        <w:t>1</w:t>
      </w:r>
      <w:r>
        <w:tab/>
        <w:t>Overall description</w:t>
      </w:r>
    </w:p>
    <w:p w14:paraId="2AFF088A" w14:textId="08D4E3CB" w:rsidR="006628D2" w:rsidRDefault="000A1B4D" w:rsidP="006628D2">
      <w:pPr>
        <w:pStyle w:val="NormalWeb"/>
        <w:snapToGrid w:val="0"/>
        <w:spacing w:before="0" w:beforeAutospacing="0" w:after="120" w:afterAutospacing="0"/>
        <w:rPr>
          <w:ins w:id="10" w:author="QC-2" w:date="2021-05-26T14:37:00Z"/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 w:hint="eastAsia"/>
          <w:sz w:val="20"/>
          <w:szCs w:val="20"/>
          <w:lang w:val="en-GB" w:eastAsia="zh-CN"/>
        </w:rPr>
        <w:t>R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AN3 </w:t>
      </w:r>
      <w:r w:rsidR="009A0AE7">
        <w:rPr>
          <w:rFonts w:ascii="Arial" w:eastAsia="DengXian" w:hAnsi="Arial" w:cs="Arial"/>
          <w:sz w:val="20"/>
          <w:szCs w:val="20"/>
          <w:lang w:val="en-GB" w:eastAsia="zh-CN"/>
        </w:rPr>
        <w:t xml:space="preserve">is currently </w:t>
      </w:r>
      <w:r w:rsidR="00C86CB2">
        <w:rPr>
          <w:rFonts w:ascii="Arial" w:eastAsia="DengXian" w:hAnsi="Arial" w:cs="Arial"/>
          <w:sz w:val="20"/>
          <w:szCs w:val="20"/>
          <w:lang w:val="en-GB" w:eastAsia="zh-CN"/>
        </w:rPr>
        <w:t xml:space="preserve">evaluating </w:t>
      </w:r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the following </w:t>
      </w:r>
      <w:r w:rsidR="00C86CB2">
        <w:rPr>
          <w:rFonts w:ascii="Arial" w:eastAsia="DengXian" w:hAnsi="Arial" w:cs="Arial"/>
          <w:sz w:val="20"/>
          <w:szCs w:val="20"/>
          <w:lang w:val="en-GB" w:eastAsia="zh-CN"/>
        </w:rPr>
        <w:t>two</w:t>
      </w:r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 solutions </w:t>
      </w:r>
      <w:ins w:id="11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for reduction of service interruption during </w:t>
        </w:r>
      </w:ins>
      <w:ins w:id="12" w:author="QC-2" w:date="2021-05-26T17:11:00Z">
        <w:r w:rsidR="00322641">
          <w:rPr>
            <w:rFonts w:ascii="Arial" w:eastAsia="DengXian" w:hAnsi="Arial" w:cs="Arial"/>
            <w:sz w:val="20"/>
            <w:szCs w:val="20"/>
            <w:lang w:val="en-GB" w:eastAsia="zh-CN"/>
          </w:rPr>
          <w:t>INTRA</w:t>
        </w:r>
      </w:ins>
      <w:ins w:id="13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>-donor IAB-node migration</w:t>
        </w:r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>. In both solutions, the</w:t>
        </w:r>
      </w:ins>
      <w:del w:id="14" w:author="QC-2" w:date="2021-05-26T14:37:00Z">
        <w:r w:rsidR="006C7663" w:rsidDel="006628D2">
          <w:rPr>
            <w:rFonts w:ascii="Arial" w:eastAsia="DengXian" w:hAnsi="Arial" w:cs="Arial"/>
            <w:sz w:val="20"/>
            <w:szCs w:val="20"/>
            <w:lang w:val="en-GB" w:eastAsia="zh-CN"/>
          </w:rPr>
          <w:delText>for</w:delText>
        </w:r>
      </w:del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 transfer of </w:t>
      </w:r>
      <w:proofErr w:type="spellStart"/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 for </w:t>
      </w:r>
      <w:ins w:id="15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a </w:t>
        </w:r>
      </w:ins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descendent IAB node </w:t>
      </w:r>
      <w:ins w:id="16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occurs </w:t>
        </w:r>
      </w:ins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over </w:t>
      </w:r>
      <w:ins w:id="17" w:author="QC-2" w:date="2021-05-26T16:50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the </w:t>
        </w:r>
      </w:ins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>source path</w:t>
      </w:r>
      <w:del w:id="18" w:author="QC-2" w:date="2021-05-26T14:37:00Z">
        <w:r w:rsidR="006C7663" w:rsidDel="006628D2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for reduction of service interruption during intra-donor IAB-node migration</w:delText>
        </w:r>
      </w:del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>.</w:t>
      </w:r>
      <w:ins w:id="19" w:author="QC-2" w:date="2021-05-26T14:37:00Z">
        <w:r w:rsidR="006628D2" w:rsidRP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The </w:t>
        </w:r>
      </w:ins>
      <w:ins w:id="20" w:author="QC-2" w:date="2021-05-26T17:11:00Z">
        <w:r w:rsidR="0032264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two </w:t>
        </w:r>
      </w:ins>
      <w:ins w:id="21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solutions have the goal </w:t>
        </w:r>
      </w:ins>
      <w:ins w:id="22" w:author="QC-2" w:date="2021-05-26T17:12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to </w:t>
        </w:r>
      </w:ins>
      <w:ins w:id="23" w:author="QC-2" w:date="2021-05-26T17:13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>delay</w:t>
        </w:r>
      </w:ins>
      <w:ins w:id="24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the descendent node</w:t>
        </w:r>
      </w:ins>
      <w:ins w:id="25" w:author="QC-2" w:date="2021-05-26T17:13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>’s</w:t>
        </w:r>
      </w:ins>
      <w:ins w:id="26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ins w:id="27" w:author="QC-2" w:date="2021-05-26T17:14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execution of </w:t>
        </w:r>
      </w:ins>
      <w:proofErr w:type="spellStart"/>
      <w:ins w:id="28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>RRCReconfiguration</w:t>
        </w:r>
        <w:proofErr w:type="spellEnd"/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ins w:id="29" w:author="QC-2" w:date="2021-05-26T17:13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until </w:t>
        </w:r>
      </w:ins>
      <w:ins w:id="30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the target path has become available, but not </w:t>
        </w:r>
      </w:ins>
      <w:ins w:id="31" w:author="QC-2" w:date="2021-05-26T17:13:00Z">
        <w:r w:rsidR="005B3C8E">
          <w:rPr>
            <w:rFonts w:ascii="Arial" w:eastAsia="DengXian" w:hAnsi="Arial" w:cs="Arial"/>
            <w:sz w:val="20"/>
            <w:szCs w:val="20"/>
            <w:lang w:val="en-GB" w:eastAsia="zh-CN"/>
          </w:rPr>
          <w:t>later</w:t>
        </w:r>
      </w:ins>
      <w:ins w:id="32" w:author="QC-2" w:date="2021-05-26T14:37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>.</w:t>
        </w:r>
      </w:ins>
    </w:p>
    <w:p w14:paraId="7B3E2E71" w14:textId="14F75048" w:rsidR="0018042E" w:rsidDel="006628D2" w:rsidRDefault="0018042E" w:rsidP="0018042E">
      <w:pPr>
        <w:pStyle w:val="NormalWeb"/>
        <w:snapToGrid w:val="0"/>
        <w:spacing w:before="0" w:beforeAutospacing="0" w:after="120" w:afterAutospacing="0"/>
        <w:rPr>
          <w:del w:id="33" w:author="QC-2" w:date="2021-05-26T14:37:00Z"/>
          <w:rFonts w:ascii="Arial" w:eastAsia="DengXian" w:hAnsi="Arial" w:cs="Arial"/>
          <w:sz w:val="20"/>
          <w:szCs w:val="20"/>
          <w:lang w:val="en-GB" w:eastAsia="zh-CN"/>
        </w:rPr>
      </w:pPr>
    </w:p>
    <w:p w14:paraId="0D76053B" w14:textId="6B56C7DC" w:rsidR="006C7663" w:rsidRDefault="006C7663" w:rsidP="006628D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1: </w:t>
      </w:r>
    </w:p>
    <w:p w14:paraId="6668A1EA" w14:textId="0C550DD6" w:rsidR="00570074" w:rsidRDefault="006C7663" w:rsidP="006C7663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message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</w:t>
      </w:r>
      <w:ins w:id="34" w:author="QC-2" w:date="2021-05-26T16:32:00Z">
        <w:r w:rsidR="007F22BA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a descendent node </w:t>
        </w:r>
      </w:ins>
      <w:del w:id="35" w:author="QC-2" w:date="2021-05-26T16:32:00Z">
        <w:r w:rsidDel="007F22B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the child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IAB-</w:t>
      </w:r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>MT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is </w:t>
      </w:r>
      <w:del w:id="36" w:author="QC-2" w:date="2021-05-26T14:54:00Z">
        <w:r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>buffered</w:delText>
        </w:r>
      </w:del>
      <w:commentRangeStart w:id="37"/>
      <w:ins w:id="38" w:author="QC-2" w:date="2021-05-26T14:53:00Z">
        <w:r w:rsidR="00C827FA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withheld </w:t>
        </w:r>
      </w:ins>
      <w:commentRangeEnd w:id="37"/>
      <w:ins w:id="39" w:author="QC-2" w:date="2021-05-26T14:55:00Z">
        <w:r w:rsidR="00C827FA">
          <w:rPr>
            <w:rStyle w:val="CommentReference"/>
            <w:rFonts w:ascii="Arial" w:eastAsia="DengXian" w:hAnsi="Arial"/>
            <w:szCs w:val="20"/>
            <w:lang w:val="en-GB" w:eastAsia="en-GB"/>
          </w:rPr>
          <w:commentReference w:id="37"/>
        </w:r>
      </w:ins>
      <w:ins w:id="40" w:author="QC-2" w:date="2021-05-26T14:53:00Z">
        <w:r w:rsidR="00C827FA">
          <w:rPr>
            <w:rFonts w:ascii="Arial" w:eastAsia="DengXian" w:hAnsi="Arial" w:cs="Arial"/>
            <w:sz w:val="20"/>
            <w:szCs w:val="20"/>
            <w:lang w:val="en-GB" w:eastAsia="zh-CN"/>
          </w:rPr>
          <w:t>by</w:t>
        </w:r>
      </w:ins>
      <w:del w:id="41" w:author="QC-2" w:date="2021-05-26T14:53:00Z">
        <w:r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in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42" w:author="QC-2" w:date="2021-05-26T14:40:00Z">
        <w:r w:rsidDel="006628D2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the </w:delText>
        </w:r>
      </w:del>
      <w:ins w:id="43" w:author="QC-2" w:date="2021-05-26T14:40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this </w:t>
        </w:r>
      </w:ins>
      <w:ins w:id="44" w:author="QC-2" w:date="2021-05-26T16:51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descendant </w:t>
        </w:r>
      </w:ins>
      <w:ins w:id="45" w:author="QC-2" w:date="2021-05-26T14:40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>node</w:t>
        </w:r>
      </w:ins>
      <w:ins w:id="46" w:author="QC-2" w:date="2021-05-26T14:41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>’s</w:t>
        </w:r>
      </w:ins>
      <w:ins w:id="47" w:author="QC-2" w:date="2021-05-26T14:40:00Z">
        <w:r w:rsidR="006628D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parent IAB-DU, and it is </w:t>
      </w:r>
      <w:del w:id="48" w:author="QC-2" w:date="2021-05-26T14:53:00Z">
        <w:r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sent </w:delText>
        </w:r>
      </w:del>
      <w:ins w:id="49" w:author="QC-2" w:date="2021-05-26T14:53:00Z">
        <w:r w:rsidR="00C827FA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released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only when a </w:t>
      </w:r>
      <w:del w:id="50" w:author="QC-2" w:date="2021-05-26T16:42:00Z">
        <w:r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>pre-requisite step</w:delText>
        </w:r>
      </w:del>
      <w:ins w:id="51" w:author="QC-2" w:date="2021-05-26T16:42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condition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is satisfied</w:t>
      </w:r>
      <w:del w:id="52" w:author="QC-2" w:date="2021-05-26T16:42:00Z">
        <w:r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>/performed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ins w:id="53" w:author="QC-2" w:date="2021-05-26T14:46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indication of </w:t>
        </w:r>
      </w:ins>
      <w:ins w:id="54" w:author="QC-2" w:date="2021-05-26T16:56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buffering and conditional release</w:t>
        </w:r>
      </w:ins>
      <w:ins w:id="55" w:author="QC-2" w:date="2021-05-26T14:46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may b</w:t>
        </w:r>
      </w:ins>
      <w:ins w:id="56" w:author="QC-2" w:date="2021-05-26T14:47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e included by the </w:t>
        </w:r>
      </w:ins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IAB-donor-CU </w:t>
      </w:r>
      <w:del w:id="57" w:author="QC-2" w:date="2021-05-26T14:47:00Z">
        <w:r w:rsidR="0018042E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>may indicate to the parent IAB-DU to buffer</w:delText>
        </w:r>
      </w:del>
      <w:ins w:id="58" w:author="QC-2" w:date="2021-05-26T14:51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together </w:t>
        </w:r>
      </w:ins>
      <w:ins w:id="59" w:author="QC-2" w:date="2021-05-26T14:47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>with</w:t>
        </w:r>
      </w:ins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 the </w:t>
      </w:r>
      <w:proofErr w:type="spellStart"/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del w:id="60" w:author="QC-2" w:date="2021-05-26T14:47:00Z">
        <w:r w:rsidR="0018042E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  <w:ins w:id="61" w:author="QC-2" w:date="2021-05-26T14:47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>message</w:t>
        </w:r>
      </w:ins>
      <w:proofErr w:type="spellEnd"/>
      <w:del w:id="62" w:author="QC-2" w:date="2021-05-26T14:47:00Z">
        <w:r w:rsidR="0018042E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>destined for its child IAB-MT</w:delText>
        </w:r>
      </w:del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  <w:del w:id="63" w:author="QC-2" w:date="2021-05-26T16:43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The </w:delText>
        </w:r>
      </w:del>
      <w:del w:id="64" w:author="QC-2" w:date="2021-05-26T14:56:00Z">
        <w:r w:rsidR="00FB6EC3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buffered </w:delText>
        </w:r>
      </w:del>
      <w:del w:id="65" w:author="QC-2" w:date="2021-05-26T16:43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RRCReconfiguration </w:delText>
        </w:r>
      </w:del>
      <w:del w:id="66" w:author="QC-2" w:date="2021-05-26T14:44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>may be</w:delText>
        </w:r>
      </w:del>
      <w:del w:id="67" w:author="QC-2" w:date="2021-05-26T16:43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released by the parent IAB-DU upon satisfaction of a condition. </w:delText>
        </w:r>
      </w:del>
      <w:del w:id="68" w:author="QC-2" w:date="2021-05-26T14:49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>For example, i</w:delText>
        </w:r>
      </w:del>
      <w:del w:id="69" w:author="QC-2" w:date="2021-05-26T17:04:00Z">
        <w:r w:rsidR="00FB6EC3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n the case </w:delText>
        </w:r>
      </w:del>
      <w:del w:id="70" w:author="QC-2" w:date="2021-05-26T14:49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of </w:delText>
        </w:r>
      </w:del>
      <w:ins w:id="71" w:author="QC-2" w:date="2021-05-26T14:49:00Z">
        <w:r w:rsidR="00BF22DB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ins w:id="72" w:author="QC-2" w:date="2021-05-26T17:04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T</w:t>
        </w:r>
      </w:ins>
      <w:del w:id="73" w:author="QC-2" w:date="2021-05-26T17:04:00Z">
        <w:r w:rsidR="00FB6EC3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>t</w:delText>
        </w:r>
      </w:del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he migrating </w:t>
      </w:r>
      <w:del w:id="74" w:author="QC-2" w:date="2021-05-26T17:15:00Z">
        <w:r w:rsidR="00FB6EC3" w:rsidDel="00641134">
          <w:rPr>
            <w:rFonts w:ascii="Arial" w:eastAsia="DengXian" w:hAnsi="Arial" w:cs="Arial"/>
            <w:sz w:val="20"/>
            <w:szCs w:val="20"/>
            <w:lang w:val="en-GB" w:eastAsia="zh-CN"/>
          </w:rPr>
          <w:delText>IAB-node</w:delText>
        </w:r>
      </w:del>
      <w:ins w:id="75" w:author="QC-2" w:date="2021-05-26T17:15:00Z">
        <w:r w:rsidR="00641134">
          <w:rPr>
            <w:rFonts w:ascii="Arial" w:eastAsia="DengXian" w:hAnsi="Arial" w:cs="Arial"/>
            <w:sz w:val="20"/>
            <w:szCs w:val="20"/>
            <w:lang w:val="en-GB" w:eastAsia="zh-CN"/>
          </w:rPr>
          <w:t>IAB-</w:t>
        </w:r>
      </w:ins>
      <w:ins w:id="76" w:author="QC-2" w:date="2021-05-26T17:16:00Z">
        <w:r w:rsidR="00E5551D">
          <w:rPr>
            <w:rFonts w:ascii="Arial" w:eastAsia="DengXian" w:hAnsi="Arial" w:cs="Arial"/>
            <w:sz w:val="20"/>
            <w:szCs w:val="20"/>
            <w:lang w:val="en-GB" w:eastAsia="zh-CN"/>
          </w:rPr>
          <w:t>node</w:t>
        </w:r>
      </w:ins>
      <w:ins w:id="77" w:author="QC-2" w:date="2021-05-26T17:04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may release</w:t>
        </w:r>
      </w:ins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the </w:t>
      </w:r>
      <w:proofErr w:type="spellStart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78" w:author="QC-2" w:date="2021-05-26T17:04:00Z">
        <w:r w:rsidR="00FB6EC3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may be released </w:delText>
        </w:r>
      </w:del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upon successful </w:t>
      </w:r>
      <w:del w:id="79" w:author="QC-2" w:date="2021-05-26T17:04:00Z">
        <w:r w:rsidR="00FB6EC3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IAB-node </w:delText>
        </w:r>
      </w:del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migration; </w:t>
      </w:r>
      <w:ins w:id="80" w:author="QC-2" w:date="2021-05-26T16:49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any lower </w:t>
        </w:r>
      </w:ins>
      <w:ins w:id="81" w:author="QC-2" w:date="2021-05-26T17:17:00Z">
        <w:r w:rsidR="00E5551D">
          <w:rPr>
            <w:rFonts w:ascii="Arial" w:eastAsia="DengXian" w:hAnsi="Arial" w:cs="Arial"/>
            <w:sz w:val="20"/>
            <w:szCs w:val="20"/>
            <w:lang w:val="en-GB" w:eastAsia="zh-CN"/>
          </w:rPr>
          <w:t>tier node</w:t>
        </w:r>
      </w:ins>
      <w:ins w:id="82" w:author="QC-2" w:date="2021-05-26T16:49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may release </w:t>
        </w:r>
      </w:ins>
      <w:ins w:id="83" w:author="QC-2" w:date="2021-05-26T17:08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the buffered</w:t>
        </w:r>
      </w:ins>
      <w:ins w:id="84" w:author="QC-2" w:date="2021-05-26T16:49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  <w:proofErr w:type="spellStart"/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RRCReconfiguration</w:t>
        </w:r>
      </w:ins>
      <w:proofErr w:type="spellEnd"/>
      <w:ins w:id="85" w:author="QC-2" w:date="2021-05-26T17:15:00Z">
        <w:r w:rsidR="00641134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upon reception of</w:t>
        </w:r>
      </w:ins>
      <w:ins w:id="86" w:author="QC-2" w:date="2021-05-26T16:49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the </w:t>
        </w:r>
        <w:proofErr w:type="spellStart"/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RRCRe</w:t>
        </w:r>
      </w:ins>
      <w:ins w:id="87" w:author="QC-2" w:date="2021-05-26T16:50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configuration</w:t>
        </w:r>
        <w:proofErr w:type="spellEnd"/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ins w:id="88" w:author="QC-2" w:date="2021-05-26T17:08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released by</w:t>
        </w:r>
      </w:ins>
      <w:ins w:id="89" w:author="QC-2" w:date="2021-05-26T16:50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its parent node. </w:t>
        </w:r>
      </w:ins>
      <w:del w:id="90" w:author="QC-2" w:date="2021-05-26T16:50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and in the case </w:delText>
        </w:r>
      </w:del>
      <w:del w:id="91" w:author="QC-2" w:date="2021-05-26T14:50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of </w:delText>
        </w:r>
      </w:del>
      <w:del w:id="92" w:author="QC-2" w:date="2021-05-26T16:50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a descendent IAB-node the RRCReconfiguration </w:delText>
        </w:r>
      </w:del>
      <w:del w:id="93" w:author="QC-2" w:date="2021-05-26T14:50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buffered at the IAB-DU </w:delText>
        </w:r>
      </w:del>
      <w:del w:id="94" w:author="QC-2" w:date="2021-05-26T16:50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may be release upon reception of RRCReconfiguration </w:delText>
        </w:r>
      </w:del>
      <w:del w:id="95" w:author="QC-2" w:date="2021-05-26T14:50:00Z">
        <w:r w:rsidR="00FB6EC3" w:rsidDel="00BF22DB">
          <w:rPr>
            <w:rFonts w:ascii="Arial" w:eastAsia="DengXian" w:hAnsi="Arial" w:cs="Arial"/>
            <w:sz w:val="20"/>
            <w:szCs w:val="20"/>
            <w:lang w:val="en-GB" w:eastAsia="zh-CN"/>
          </w:rPr>
          <w:delText>by corresponding IAB-MT from its parent IAB-DU.</w:delText>
        </w:r>
      </w:del>
      <w:del w:id="96" w:author="QC-2" w:date="2021-05-26T16:50:00Z">
        <w:r w:rsidR="00FB6EC3"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  <w:ins w:id="97" w:author="QC-2" w:date="2021-05-26T16:51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This creates a sequential release </w:t>
        </w:r>
      </w:ins>
      <w:ins w:id="98" w:author="QC-2" w:date="2021-05-26T17:06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and execution </w:t>
        </w:r>
      </w:ins>
      <w:ins w:id="99" w:author="QC-2" w:date="2021-05-26T17:05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of </w:t>
        </w:r>
        <w:proofErr w:type="spellStart"/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RRCReconfiguration</w:t>
        </w:r>
      </w:ins>
      <w:ins w:id="100" w:author="QC-2" w:date="2021-05-26T17:06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s</w:t>
        </w:r>
        <w:proofErr w:type="spellEnd"/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downstream</w:t>
        </w:r>
      </w:ins>
      <w:ins w:id="101" w:author="QC-2" w:date="2021-05-26T16:52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.</w:t>
        </w:r>
      </w:ins>
    </w:p>
    <w:p w14:paraId="310A969F" w14:textId="4A4A343A" w:rsidR="006C7663" w:rsidRDefault="00570074" w:rsidP="006C7663">
      <w:pPr>
        <w:pStyle w:val="NormalWeb"/>
        <w:snapToGrid w:val="0"/>
        <w:spacing w:before="0" w:beforeAutospacing="0" w:after="120" w:afterAutospacing="0" w:line="240" w:lineRule="auto"/>
        <w:rPr>
          <w:ins w:id="102" w:author="QC-2" w:date="2021-05-26T16:44:00Z"/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While exact details of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1 are still FFS, an example </w:t>
      </w:r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procedure </w:t>
      </w:r>
      <w:del w:id="103" w:author="QC-2" w:date="2021-05-26T17:18:00Z"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for </w:delText>
        </w:r>
        <w:r w:rsidR="00F72F9A"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>S</w:delText>
        </w:r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olution 1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is provided in Figure 1</w:t>
      </w:r>
      <w:ins w:id="104" w:author="QC-2" w:date="2021-05-26T14:52:00Z">
        <w:r w:rsidR="00C827FA">
          <w:rPr>
            <w:rFonts w:ascii="Arial" w:eastAsia="DengXian" w:hAnsi="Arial" w:cs="Arial"/>
            <w:sz w:val="20"/>
            <w:szCs w:val="20"/>
            <w:lang w:val="en-GB" w:eastAsia="zh-CN"/>
          </w:rPr>
          <w:t>.</w:t>
        </w:r>
      </w:ins>
      <w:del w:id="105" w:author="QC-2" w:date="2021-05-26T14:52:00Z">
        <w:r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below to help RAN2 better understand the </w:delText>
        </w:r>
        <w:r w:rsidR="00510418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general </w:delText>
        </w:r>
        <w:r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>solution.</w:delText>
        </w:r>
        <w:r w:rsidR="00510418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  <w:r w:rsidR="000C1EEC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>Note that this</w:delText>
        </w:r>
        <w:r w:rsidR="00E36795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is </w:delText>
        </w:r>
        <w:r w:rsidR="000C1EEC" w:rsidDel="00C827FA">
          <w:rPr>
            <w:rFonts w:ascii="Arial" w:eastAsia="DengXian" w:hAnsi="Arial" w:cs="Arial"/>
            <w:sz w:val="20"/>
            <w:szCs w:val="20"/>
            <w:lang w:val="en-GB" w:eastAsia="zh-CN"/>
          </w:rPr>
          <w:delText>subject to change.</w:delText>
        </w:r>
      </w:del>
      <w:r w:rsidR="000C1EEC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</w:p>
    <w:p w14:paraId="4599B287" w14:textId="61A0CAFC" w:rsidR="009750C3" w:rsidDel="009750C3" w:rsidRDefault="009750C3" w:rsidP="006C7663">
      <w:pPr>
        <w:pStyle w:val="NormalWeb"/>
        <w:snapToGrid w:val="0"/>
        <w:spacing w:before="0" w:beforeAutospacing="0" w:after="120" w:afterAutospacing="0" w:line="240" w:lineRule="auto"/>
        <w:rPr>
          <w:del w:id="106" w:author="QC-2" w:date="2021-05-26T16:50:00Z"/>
          <w:rFonts w:ascii="Arial" w:eastAsia="DengXian" w:hAnsi="Arial" w:cs="Arial"/>
          <w:sz w:val="20"/>
          <w:szCs w:val="20"/>
          <w:lang w:val="en-GB" w:eastAsia="zh-CN"/>
        </w:rPr>
      </w:pPr>
    </w:p>
    <w:p w14:paraId="663FCF91" w14:textId="49522AB2" w:rsidR="00570074" w:rsidRDefault="00570074" w:rsidP="00570074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hAnsi="Arial"/>
          <w:sz w:val="20"/>
          <w:szCs w:val="20"/>
          <w:lang w:val="en-US" w:eastAsia="zh-CN"/>
        </w:rPr>
        <w:object w:dxaOrig="7930" w:dyaOrig="4120" w14:anchorId="15BCC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2pt;height:181.1pt" o:ole="">
            <v:imagedata r:id="rId13" o:title=""/>
          </v:shape>
          <o:OLEObject Type="Embed" ProgID="Visio.Drawing.11" ShapeID="_x0000_i1025" DrawAspect="Content" ObjectID="_1683555507" r:id="rId14"/>
        </w:object>
      </w:r>
    </w:p>
    <w:p w14:paraId="254C6375" w14:textId="7567A808" w:rsidR="006C7663" w:rsidRDefault="00570074" w:rsidP="00570074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Figure 1. Example procedure for Solution 1 (</w:t>
      </w:r>
      <w:r w:rsidR="00410375" w:rsidRPr="00410375">
        <w:rPr>
          <w:rFonts w:ascii="Arial" w:eastAsia="DengXian" w:hAnsi="Arial" w:cs="Arial"/>
          <w:sz w:val="20"/>
          <w:szCs w:val="20"/>
          <w:lang w:val="en-GB" w:eastAsia="zh-CN"/>
        </w:rPr>
        <w:t>R3-211740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)</w:t>
      </w:r>
    </w:p>
    <w:p w14:paraId="1EB694FA" w14:textId="003FC674" w:rsidR="005F01B1" w:rsidRDefault="005F01B1" w:rsidP="005F01B1">
      <w:pPr>
        <w:pStyle w:val="NormalWeb"/>
        <w:snapToGrid w:val="0"/>
        <w:spacing w:before="24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2: </w:t>
      </w:r>
    </w:p>
    <w:p w14:paraId="78C00033" w14:textId="5AAD159F" w:rsidR="00A07225" w:rsidRDefault="005F01B1" w:rsidP="00A07225">
      <w:pPr>
        <w:pStyle w:val="NormalWeb"/>
        <w:snapToGrid w:val="0"/>
        <w:spacing w:before="0" w:beforeAutospacing="0" w:after="120" w:afterAutospacing="0" w:line="240" w:lineRule="auto"/>
        <w:rPr>
          <w:ins w:id="107" w:author="QC-2" w:date="2021-05-26T17:05:00Z"/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the </w:t>
      </w:r>
      <w:del w:id="108" w:author="QC-2" w:date="2021-05-26T16:52:00Z">
        <w:r w:rsidDel="009750C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child </w:delText>
        </w:r>
      </w:del>
      <w:ins w:id="109" w:author="QC-2" w:date="2021-05-26T16:52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descendant</w:t>
        </w:r>
      </w:ins>
      <w:ins w:id="110" w:author="QC-2" w:date="2021-05-26T16:53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-</w:t>
        </w:r>
      </w:ins>
      <w:ins w:id="111" w:author="QC-2" w:date="2021-05-26T16:52:00Z"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>node</w:t>
        </w:r>
        <w:r w:rsidR="009750C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IAB-MT is buffered </w:t>
      </w:r>
      <w:del w:id="112" w:author="QC-2" w:date="2021-05-26T16:53:00Z">
        <w:r w:rsidR="00F72F9A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in </w:delText>
        </w:r>
      </w:del>
      <w:ins w:id="113" w:author="QC-2" w:date="2021-05-26T16:53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by</w:t>
        </w:r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del w:id="114" w:author="QC-2" w:date="2021-05-26T16:53:00Z">
        <w:r w:rsidR="00F72F9A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child </w:delText>
        </w:r>
      </w:del>
      <w:ins w:id="115" w:author="QC-2" w:date="2021-05-26T16:53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descendent-node’s</w:t>
        </w:r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IAB-MT</w:t>
      </w:r>
      <w:ins w:id="116" w:author="QC-2" w:date="2021-05-26T16:55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itself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, and it is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executed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only when a </w:t>
      </w:r>
      <w:del w:id="117" w:author="QC-2" w:date="2021-05-26T16:55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pre-requisite step</w:delText>
        </w:r>
      </w:del>
      <w:del w:id="118" w:author="QC-2" w:date="2021-05-26T16:58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is satisfied</w:delText>
        </w:r>
      </w:del>
      <w:del w:id="119" w:author="QC-2" w:date="2021-05-26T16:55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/performed</w:delText>
        </w:r>
      </w:del>
      <w:ins w:id="120" w:author="QC-2" w:date="2021-05-26T16:58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L2 indication is received from the parent</w:t>
        </w:r>
      </w:ins>
      <w:ins w:id="121" w:author="QC-2" w:date="2021-05-26T17:16:00Z">
        <w:r w:rsidR="00E5551D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IAB</w:t>
        </w:r>
      </w:ins>
      <w:ins w:id="122" w:author="QC-2" w:date="2021-05-26T16:58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-DU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The </w:t>
      </w:r>
      <w:ins w:id="123" w:author="QC-2" w:date="2021-05-26T16:55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indication of </w:t>
        </w:r>
      </w:ins>
      <w:ins w:id="124" w:author="QC-2" w:date="2021-05-26T16:57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buffering and </w:t>
        </w:r>
      </w:ins>
      <w:ins w:id="125" w:author="QC-2" w:date="2021-05-26T16:56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conditional execution</w:t>
        </w:r>
      </w:ins>
      <w:ins w:id="126" w:author="QC-2" w:date="2021-05-26T16:55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may be included </w:t>
        </w:r>
      </w:ins>
      <w:ins w:id="127" w:author="QC-2" w:date="2021-05-26T16:56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in </w:t>
        </w:r>
        <w:proofErr w:type="spellStart"/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the</w:t>
        </w:r>
      </w:ins>
      <w:del w:id="128" w:author="QC-2" w:date="2021-05-26T16:55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IAB-donor-CU may indicate to the </w:delText>
        </w:r>
        <w:r w:rsidR="00DD2070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child IAB-MT</w:delText>
        </w:r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to buffer </w:delText>
        </w:r>
        <w:r w:rsidR="00DD2070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its own</w:delText>
        </w:r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del w:id="129" w:author="QC-2" w:date="2021-05-26T16:56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destined </w:delText>
        </w:r>
        <w:r w:rsidR="00DD2070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and delay its execution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  <w:del w:id="130" w:author="QC-2" w:date="2021-05-26T16:57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The buffered RRCReconfiguration may be </w:delText>
        </w:r>
        <w:r w:rsidR="006B1D9D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executed</w:delText>
        </w:r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by the </w:delText>
        </w:r>
        <w:r w:rsidR="006B1D9D"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child IAB-MT</w:delText>
        </w:r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upon satisfaction of a condition. For example, i</w:delText>
        </w:r>
      </w:del>
      <w:del w:id="131" w:author="QC-2" w:date="2021-05-26T17:02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n the case </w:delText>
        </w:r>
      </w:del>
      <w:del w:id="132" w:author="QC-2" w:date="2021-05-26T16:57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of </w:delText>
        </w:r>
      </w:del>
      <w:ins w:id="133" w:author="QC-2" w:date="2021-05-26T17:02:00Z">
        <w:r w:rsidR="00CE37E3">
          <w:rPr>
            <w:rFonts w:ascii="Arial" w:eastAsia="DengXian" w:hAnsi="Arial" w:cs="Arial"/>
            <w:sz w:val="20"/>
            <w:szCs w:val="20"/>
            <w:lang w:val="en-GB" w:eastAsia="zh-CN"/>
          </w:rPr>
          <w:t>T</w:t>
        </w:r>
      </w:ins>
      <w:del w:id="134" w:author="QC-2" w:date="2021-05-26T17:02:00Z">
        <w:r w:rsidDel="00CE37E3">
          <w:rPr>
            <w:rFonts w:ascii="Arial" w:eastAsia="DengXian" w:hAnsi="Arial" w:cs="Arial"/>
            <w:sz w:val="20"/>
            <w:szCs w:val="20"/>
            <w:lang w:val="en-GB" w:eastAsia="zh-CN"/>
          </w:rPr>
          <w:delText>t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he migrating IAB-</w:t>
      </w:r>
      <w:ins w:id="135" w:author="QC-2" w:date="2021-05-26T17:16:00Z">
        <w:r w:rsidR="00E5551D">
          <w:rPr>
            <w:rFonts w:ascii="Arial" w:eastAsia="DengXian" w:hAnsi="Arial" w:cs="Arial"/>
            <w:sz w:val="20"/>
            <w:szCs w:val="20"/>
            <w:lang w:val="en-GB" w:eastAsia="zh-CN"/>
          </w:rPr>
          <w:t>node</w:t>
        </w:r>
      </w:ins>
      <w:del w:id="136" w:author="QC-2" w:date="2021-05-26T17:16:00Z"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>node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137" w:author="QC-2" w:date="2021-05-26T17:02:00Z"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the </w:delText>
        </w:r>
        <w:r w:rsidR="001E2C4F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migrating IAB-node </w:delText>
        </w:r>
      </w:del>
      <w:r w:rsidR="001E2C4F">
        <w:rPr>
          <w:rFonts w:ascii="Arial" w:eastAsia="DengXian" w:hAnsi="Arial" w:cs="Arial"/>
          <w:sz w:val="20"/>
          <w:szCs w:val="20"/>
          <w:lang w:val="en-GB" w:eastAsia="zh-CN"/>
        </w:rPr>
        <w:t xml:space="preserve">may send </w:t>
      </w:r>
      <w:ins w:id="138" w:author="QC-2" w:date="2021-05-26T17:02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the L2 indication </w:t>
        </w:r>
      </w:ins>
      <w:del w:id="139" w:author="QC-2" w:date="2021-05-26T17:02:00Z">
        <w:r w:rsidR="001E2C4F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>an indication to its child IAB-MT about</w:delText>
        </w:r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  <w:ins w:id="140" w:author="QC-2" w:date="2021-05-26T17:02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upon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successful </w:t>
      </w:r>
      <w:del w:id="141" w:author="QC-2" w:date="2021-05-26T17:02:00Z"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IAB-node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migration</w:t>
      </w:r>
      <w:ins w:id="142" w:author="QC-2" w:date="2021-05-26T17:04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;</w:t>
        </w:r>
      </w:ins>
      <w:ins w:id="143" w:author="QC-2" w:date="2021-05-26T17:05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a</w:t>
        </w:r>
      </w:ins>
      <w:ins w:id="144" w:author="QC-2" w:date="2021-05-26T17:04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ny</w:t>
        </w:r>
      </w:ins>
      <w:ins w:id="145" w:author="QC-2" w:date="2021-05-26T17:03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lower tier node </w:t>
        </w:r>
      </w:ins>
      <w:ins w:id="146" w:author="QC-2" w:date="2021-05-26T17:05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may </w:t>
        </w:r>
      </w:ins>
      <w:ins w:id="147" w:author="QC-2" w:date="2021-05-26T17:03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propagate the L2 indication </w:t>
        </w:r>
      </w:ins>
      <w:ins w:id="148" w:author="QC-2" w:date="2021-05-26T17:10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upon reception </w:t>
        </w:r>
      </w:ins>
      <w:ins w:id="149" w:author="QC-2" w:date="2021-05-26T17:20:00Z">
        <w:r w:rsidR="002A49E2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of such indication </w:t>
        </w:r>
      </w:ins>
      <w:ins w:id="150" w:author="QC-2" w:date="2021-05-26T17:10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from </w:t>
        </w:r>
      </w:ins>
      <w:ins w:id="151" w:author="QC-2" w:date="2021-05-26T17:09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the parent node</w:t>
        </w:r>
      </w:ins>
      <w:ins w:id="152" w:author="QC-2" w:date="2021-05-26T17:03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.</w:t>
        </w:r>
      </w:ins>
      <w:ins w:id="153" w:author="QC-2" w:date="2021-05-26T17:05:00Z">
        <w:r w:rsidR="00A07225" w:rsidRP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This creates a sequential </w:t>
        </w:r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propagation</w:t>
        </w:r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of </w:t>
        </w:r>
      </w:ins>
      <w:ins w:id="154" w:author="QC-2" w:date="2021-05-26T17:07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L2 indications and execution of </w:t>
        </w:r>
      </w:ins>
      <w:proofErr w:type="spellStart"/>
      <w:ins w:id="155" w:author="QC-2" w:date="2021-05-26T17:05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RRCReconfiguration</w:t>
        </w:r>
      </w:ins>
      <w:ins w:id="156" w:author="QC-2" w:date="2021-05-26T17:07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s</w:t>
        </w:r>
      </w:ins>
      <w:proofErr w:type="spellEnd"/>
      <w:ins w:id="157" w:author="QC-2" w:date="2021-05-26T17:05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downstream.</w:t>
        </w:r>
      </w:ins>
    </w:p>
    <w:p w14:paraId="5D7E030D" w14:textId="498E9F9D" w:rsidR="005F01B1" w:rsidDel="00A07225" w:rsidRDefault="005F01B1" w:rsidP="005F01B1">
      <w:pPr>
        <w:pStyle w:val="NormalWeb"/>
        <w:snapToGrid w:val="0"/>
        <w:spacing w:before="0" w:beforeAutospacing="0" w:after="120" w:afterAutospacing="0" w:line="240" w:lineRule="auto"/>
        <w:rPr>
          <w:del w:id="158" w:author="QC-2" w:date="2021-05-26T17:07:00Z"/>
          <w:rFonts w:ascii="Arial" w:eastAsia="DengXian" w:hAnsi="Arial" w:cs="Arial"/>
          <w:sz w:val="20"/>
          <w:szCs w:val="20"/>
          <w:lang w:val="en-GB" w:eastAsia="zh-CN"/>
        </w:rPr>
      </w:pPr>
      <w:del w:id="159" w:author="QC-2" w:date="2021-05-26T17:07:00Z"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; and a descendent IAB-node </w:delText>
        </w:r>
        <w:r w:rsidR="001E2C4F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may send an indication to its child IAB-MT upon reception of such indication from its parent IAB-node. </w:delText>
        </w:r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</w:p>
    <w:p w14:paraId="4647E775" w14:textId="5644C9A6" w:rsidR="005F01B1" w:rsidRDefault="005F01B1" w:rsidP="005F01B1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While exact details of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are still FFS, an example procedure </w:t>
      </w:r>
      <w:del w:id="160" w:author="QC-2" w:date="2021-05-26T17:18:00Z"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for </w:delText>
        </w:r>
        <w:r w:rsidR="00F72F9A"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>S</w:delText>
        </w:r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olution </w:delText>
        </w:r>
        <w:r w:rsidR="00F72F9A"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>2</w:delText>
        </w:r>
        <w:r w:rsidDel="00E5551D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is provided in Figure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ins w:id="161" w:author="QC-2" w:date="2021-05-26T17:07:00Z">
        <w:r w:rsidR="00A07225">
          <w:rPr>
            <w:rFonts w:ascii="Arial" w:eastAsia="DengXian" w:hAnsi="Arial" w:cs="Arial"/>
            <w:sz w:val="20"/>
            <w:szCs w:val="20"/>
            <w:lang w:val="en-GB" w:eastAsia="zh-CN"/>
          </w:rPr>
          <w:t>.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162" w:author="QC-2" w:date="2021-05-26T17:07:00Z"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below to help RAN2 better understand the </w:delText>
        </w:r>
        <w:r w:rsidR="00510418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general </w:delText>
        </w:r>
        <w:r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solution. </w:delText>
        </w:r>
        <w:r w:rsidR="000C1EEC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Note that this </w:delText>
        </w:r>
        <w:r w:rsidR="00E36795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is </w:delText>
        </w:r>
        <w:r w:rsidR="000C1EEC" w:rsidDel="00A07225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subject to change. </w:delText>
        </w:r>
      </w:del>
    </w:p>
    <w:p w14:paraId="50A36F75" w14:textId="6C9F7B2D" w:rsidR="00F72F9A" w:rsidRDefault="00F72F9A" w:rsidP="005F01B1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hAnsi="Arial"/>
          <w:sz w:val="20"/>
          <w:szCs w:val="20"/>
          <w:lang w:val="en-GB" w:eastAsia="zh-CN"/>
        </w:rPr>
        <w:object w:dxaOrig="8670" w:dyaOrig="4510" w14:anchorId="746B1DE4">
          <v:shape id="_x0000_i1026" type="#_x0000_t75" style="width:348.2pt;height:180.2pt" o:ole="">
            <v:imagedata r:id="rId15" o:title=""/>
          </v:shape>
          <o:OLEObject Type="Embed" ProgID="Visio.Drawing.11" ShapeID="_x0000_i1026" DrawAspect="Content" ObjectID="_1683555508" r:id="rId16"/>
        </w:object>
      </w:r>
    </w:p>
    <w:p w14:paraId="16050B41" w14:textId="2D2BD177" w:rsidR="005F01B1" w:rsidRDefault="005F01B1" w:rsidP="005F01B1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Figure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Example procedure for Solution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(</w:t>
      </w:r>
      <w:r w:rsidR="00410375" w:rsidRPr="00410375">
        <w:rPr>
          <w:rFonts w:ascii="Arial" w:eastAsia="DengXian" w:hAnsi="Arial" w:cs="Arial"/>
          <w:sz w:val="20"/>
          <w:szCs w:val="20"/>
          <w:lang w:val="en-GB" w:eastAsia="zh-CN"/>
        </w:rPr>
        <w:t>R3-211740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)</w:t>
      </w:r>
    </w:p>
    <w:p w14:paraId="262C9686" w14:textId="1797578B" w:rsidR="00857979" w:rsidRDefault="00857979" w:rsidP="00857979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24062034" w14:textId="672B5B5C" w:rsidR="00857979" w:rsidRDefault="00857979" w:rsidP="00857979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is requested to provide feedback regarding the following question.</w:t>
      </w:r>
    </w:p>
    <w:p w14:paraId="7367EF0D" w14:textId="37828CBD" w:rsidR="00E65746" w:rsidRDefault="000A1B4D">
      <w:pPr>
        <w:pStyle w:val="NormalWeb"/>
        <w:snapToGrid w:val="0"/>
        <w:spacing w:after="0" w:afterAutospacing="0"/>
        <w:rPr>
          <w:rFonts w:ascii="Arial" w:eastAsia="DengXian" w:hAnsi="Arial" w:cs="Arial"/>
          <w:b/>
          <w:sz w:val="20"/>
          <w:szCs w:val="20"/>
          <w:lang w:val="en-GB" w:eastAsia="zh-CN"/>
        </w:rPr>
      </w:pPr>
      <w:r>
        <w:rPr>
          <w:rFonts w:ascii="Arial" w:eastAsia="DengXian" w:hAnsi="Arial" w:cs="Arial"/>
          <w:b/>
          <w:sz w:val="20"/>
          <w:szCs w:val="20"/>
          <w:lang w:val="en-GB" w:eastAsia="zh-CN"/>
        </w:rPr>
        <w:t>Q1:</w:t>
      </w:r>
      <w:r w:rsidR="00E65746">
        <w:rPr>
          <w:rFonts w:ascii="Arial" w:eastAsia="DengXian" w:hAnsi="Arial" w:cs="Arial"/>
          <w:b/>
          <w:sz w:val="20"/>
          <w:szCs w:val="20"/>
          <w:lang w:val="en-GB" w:eastAsia="zh-CN"/>
        </w:rPr>
        <w:t xml:space="preserve"> </w:t>
      </w:r>
      <w:r w:rsidR="00857979">
        <w:rPr>
          <w:rFonts w:ascii="Arial" w:eastAsia="DengXian" w:hAnsi="Arial" w:cs="Arial"/>
          <w:b/>
          <w:sz w:val="20"/>
          <w:szCs w:val="20"/>
          <w:lang w:val="en-GB" w:eastAsia="zh-CN"/>
        </w:rPr>
        <w:t>Please provide feedback regarding issues and feasibility of Solutions 1 and 2.</w:t>
      </w:r>
      <w:r w:rsidR="00E65746">
        <w:rPr>
          <w:rFonts w:ascii="Arial" w:eastAsia="DengXian" w:hAnsi="Arial" w:cs="Arial"/>
          <w:b/>
          <w:sz w:val="20"/>
          <w:szCs w:val="20"/>
          <w:lang w:val="en-GB" w:eastAsia="zh-CN"/>
        </w:rPr>
        <w:t xml:space="preserve"> </w:t>
      </w:r>
    </w:p>
    <w:p w14:paraId="44B52EC2" w14:textId="265DF744" w:rsidR="00E65746" w:rsidRPr="009A0AE7" w:rsidRDefault="00FC5D7E" w:rsidP="004D1AC8">
      <w:pPr>
        <w:pStyle w:val="NormalWeb"/>
        <w:snapToGrid w:val="0"/>
        <w:spacing w:before="12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5396A4FF" w14:textId="77777777" w:rsidR="00E22B3E" w:rsidRDefault="000A1B4D">
      <w:pPr>
        <w:pStyle w:val="Heading1"/>
      </w:pPr>
      <w:r>
        <w:t>2</w:t>
      </w:r>
      <w:r>
        <w:tab/>
        <w:t>Actions</w:t>
      </w:r>
    </w:p>
    <w:p w14:paraId="5544B3C3" w14:textId="2421DF01" w:rsidR="00E22B3E" w:rsidRDefault="000A1B4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To: RAN2 </w:t>
      </w:r>
    </w:p>
    <w:p w14:paraId="47B1139C" w14:textId="5AAE3C56" w:rsidR="00E22B3E" w:rsidRDefault="000A1B4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 xml:space="preserve">RAN3 kindly asks RAN2 to provide </w:t>
      </w:r>
      <w:r w:rsidR="00856DD7">
        <w:rPr>
          <w:rFonts w:ascii="Arial" w:hAnsi="Arial" w:cs="Arial"/>
          <w:b/>
        </w:rPr>
        <w:t>feedback</w:t>
      </w:r>
      <w:r w:rsidR="00857979">
        <w:rPr>
          <w:rFonts w:ascii="Arial" w:hAnsi="Arial" w:cs="Arial"/>
          <w:b/>
        </w:rPr>
        <w:t xml:space="preserve"> on Solutions 1 and 2</w:t>
      </w:r>
      <w:r>
        <w:rPr>
          <w:rFonts w:ascii="Arial" w:hAnsi="Arial" w:cs="Arial"/>
          <w:b/>
        </w:rPr>
        <w:t>.</w:t>
      </w:r>
    </w:p>
    <w:p w14:paraId="6F4A245B" w14:textId="77777777" w:rsidR="00E22B3E" w:rsidRDefault="000A1B4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0A61AB5A" w14:textId="77777777" w:rsidR="00E22B3E" w:rsidRDefault="000A1B4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RAN3#113e </w:t>
      </w:r>
      <w:r>
        <w:rPr>
          <w:rFonts w:ascii="Arial" w:hAnsi="Arial" w:cs="Arial"/>
          <w:bCs/>
          <w:lang w:val="de-DE"/>
        </w:rPr>
        <w:tab/>
        <w:t>Aug. 16~27, 2021</w:t>
      </w:r>
      <w:r>
        <w:rPr>
          <w:rFonts w:ascii="Arial" w:hAnsi="Arial" w:cs="Arial"/>
          <w:bCs/>
          <w:lang w:val="de-DE"/>
        </w:rPr>
        <w:tab/>
        <w:t>online</w:t>
      </w:r>
    </w:p>
    <w:p w14:paraId="2D1B22DE" w14:textId="222B8EB1" w:rsidR="00E22B3E" w:rsidRPr="009A0AE7" w:rsidRDefault="000A1B4D" w:rsidP="009A0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RAN3#114e</w:t>
      </w:r>
      <w:r>
        <w:rPr>
          <w:rFonts w:ascii="Arial" w:hAnsi="Arial" w:cs="Arial"/>
          <w:bCs/>
          <w:lang w:val="de-DE"/>
        </w:rPr>
        <w:tab/>
        <w:t>Nov. 1~12, 2021</w:t>
      </w:r>
      <w:r>
        <w:rPr>
          <w:rFonts w:ascii="Arial" w:hAnsi="Arial" w:cs="Arial"/>
          <w:bCs/>
          <w:lang w:val="de-DE"/>
        </w:rPr>
        <w:tab/>
        <w:t>online</w:t>
      </w:r>
    </w:p>
    <w:sectPr w:rsidR="00E22B3E" w:rsidRPr="009A0AE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7" w:author="QC-2" w:date="2021-05-26T14:55:00Z" w:initials="QC-2">
    <w:p w14:paraId="4FFCC82C" w14:textId="17FD6EE7" w:rsidR="00C827FA" w:rsidRDefault="00C827FA">
      <w:pPr>
        <w:pStyle w:val="CommentText"/>
      </w:pPr>
      <w:r>
        <w:rPr>
          <w:rStyle w:val="CommentReference"/>
        </w:rPr>
        <w:annotationRef/>
      </w:r>
      <w:r>
        <w:t>“buffering” does not imply “withhold”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FCC8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DFD0" w16cex:dateUtc="2021-05-26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FCC82C" w16cid:durableId="2458DF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55CA8" w14:textId="77777777" w:rsidR="008F2EF4" w:rsidRDefault="008F2EF4" w:rsidP="0082765A">
      <w:pPr>
        <w:spacing w:after="0" w:line="240" w:lineRule="auto"/>
      </w:pPr>
      <w:r>
        <w:separator/>
      </w:r>
    </w:p>
  </w:endnote>
  <w:endnote w:type="continuationSeparator" w:id="0">
    <w:p w14:paraId="20744E93" w14:textId="77777777" w:rsidR="008F2EF4" w:rsidRDefault="008F2EF4" w:rsidP="0082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BFE90" w14:textId="77777777" w:rsidR="008F2EF4" w:rsidRDefault="008F2EF4" w:rsidP="0082765A">
      <w:pPr>
        <w:spacing w:after="0" w:line="240" w:lineRule="auto"/>
      </w:pPr>
      <w:r>
        <w:separator/>
      </w:r>
    </w:p>
  </w:footnote>
  <w:footnote w:type="continuationSeparator" w:id="0">
    <w:p w14:paraId="549C86F2" w14:textId="77777777" w:rsidR="008F2EF4" w:rsidRDefault="008F2EF4" w:rsidP="0082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CC0307C"/>
    <w:multiLevelType w:val="hybridMultilevel"/>
    <w:tmpl w:val="8C6A4E30"/>
    <w:lvl w:ilvl="0" w:tplc="D50826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673AB0"/>
    <w:multiLevelType w:val="multilevel"/>
    <w:tmpl w:val="7D673AB0"/>
    <w:lvl w:ilvl="0">
      <w:start w:val="5"/>
      <w:numFmt w:val="bullet"/>
      <w:lvlText w:val=""/>
      <w:lvlJc w:val="left"/>
      <w:pPr>
        <w:ind w:left="720" w:hanging="360"/>
      </w:pPr>
      <w:rPr>
        <w:rFonts w:ascii="Wingdings" w:eastAsia="DengXian" w:hAnsi="Wingdings" w:cs="Arial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F647470"/>
    <w:multiLevelType w:val="hybridMultilevel"/>
    <w:tmpl w:val="F898731C"/>
    <w:lvl w:ilvl="0" w:tplc="9E5811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2">
    <w15:presenceInfo w15:providerId="None" w15:userId="QC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6AB"/>
    <w:rsid w:val="00017F23"/>
    <w:rsid w:val="00031D82"/>
    <w:rsid w:val="00071869"/>
    <w:rsid w:val="00086667"/>
    <w:rsid w:val="000872B1"/>
    <w:rsid w:val="000A1B4D"/>
    <w:rsid w:val="000A58B7"/>
    <w:rsid w:val="000C1EEC"/>
    <w:rsid w:val="000D042F"/>
    <w:rsid w:val="000D08CD"/>
    <w:rsid w:val="000F6242"/>
    <w:rsid w:val="001038A5"/>
    <w:rsid w:val="00151ED0"/>
    <w:rsid w:val="00152CBB"/>
    <w:rsid w:val="0018042E"/>
    <w:rsid w:val="00190F82"/>
    <w:rsid w:val="001D2439"/>
    <w:rsid w:val="001E2C4F"/>
    <w:rsid w:val="00273686"/>
    <w:rsid w:val="00277B44"/>
    <w:rsid w:val="0028345A"/>
    <w:rsid w:val="00283FC0"/>
    <w:rsid w:val="002A032F"/>
    <w:rsid w:val="002A49E2"/>
    <w:rsid w:val="002D2DD1"/>
    <w:rsid w:val="002F1940"/>
    <w:rsid w:val="00321600"/>
    <w:rsid w:val="00322641"/>
    <w:rsid w:val="00336C44"/>
    <w:rsid w:val="003538BC"/>
    <w:rsid w:val="00361D53"/>
    <w:rsid w:val="00364127"/>
    <w:rsid w:val="00364989"/>
    <w:rsid w:val="003672B6"/>
    <w:rsid w:val="003757ED"/>
    <w:rsid w:val="00376D10"/>
    <w:rsid w:val="00383545"/>
    <w:rsid w:val="003905A3"/>
    <w:rsid w:val="00390763"/>
    <w:rsid w:val="00391FC3"/>
    <w:rsid w:val="003C4245"/>
    <w:rsid w:val="003D6FE6"/>
    <w:rsid w:val="003E0C6B"/>
    <w:rsid w:val="003E4CC6"/>
    <w:rsid w:val="00405705"/>
    <w:rsid w:val="00410375"/>
    <w:rsid w:val="0041623D"/>
    <w:rsid w:val="00433500"/>
    <w:rsid w:val="00433F71"/>
    <w:rsid w:val="00440D43"/>
    <w:rsid w:val="0047586B"/>
    <w:rsid w:val="00492879"/>
    <w:rsid w:val="004D1AC8"/>
    <w:rsid w:val="004E3939"/>
    <w:rsid w:val="004E5809"/>
    <w:rsid w:val="005004B0"/>
    <w:rsid w:val="00502E8E"/>
    <w:rsid w:val="00505E20"/>
    <w:rsid w:val="00510418"/>
    <w:rsid w:val="00521A31"/>
    <w:rsid w:val="005302E7"/>
    <w:rsid w:val="00530E1A"/>
    <w:rsid w:val="00535C2D"/>
    <w:rsid w:val="00570074"/>
    <w:rsid w:val="00584E04"/>
    <w:rsid w:val="005B3C8E"/>
    <w:rsid w:val="005C3EF5"/>
    <w:rsid w:val="005D6371"/>
    <w:rsid w:val="005F01B1"/>
    <w:rsid w:val="00613B57"/>
    <w:rsid w:val="0062238D"/>
    <w:rsid w:val="00622D99"/>
    <w:rsid w:val="00641134"/>
    <w:rsid w:val="006432D4"/>
    <w:rsid w:val="006457F5"/>
    <w:rsid w:val="006459B4"/>
    <w:rsid w:val="006628D2"/>
    <w:rsid w:val="00664347"/>
    <w:rsid w:val="00673028"/>
    <w:rsid w:val="00690B4C"/>
    <w:rsid w:val="00694E9C"/>
    <w:rsid w:val="006B1D9D"/>
    <w:rsid w:val="006C7663"/>
    <w:rsid w:val="006F30D2"/>
    <w:rsid w:val="00730A0C"/>
    <w:rsid w:val="007B5003"/>
    <w:rsid w:val="007C0CF6"/>
    <w:rsid w:val="007D4AC6"/>
    <w:rsid w:val="007F22BA"/>
    <w:rsid w:val="007F4F92"/>
    <w:rsid w:val="008036C0"/>
    <w:rsid w:val="00804D74"/>
    <w:rsid w:val="00814A18"/>
    <w:rsid w:val="0082765A"/>
    <w:rsid w:val="00856DD7"/>
    <w:rsid w:val="00856E9B"/>
    <w:rsid w:val="00857979"/>
    <w:rsid w:val="008721B6"/>
    <w:rsid w:val="00881759"/>
    <w:rsid w:val="008849E9"/>
    <w:rsid w:val="008A7E14"/>
    <w:rsid w:val="008B7A29"/>
    <w:rsid w:val="008C6991"/>
    <w:rsid w:val="008D1AFD"/>
    <w:rsid w:val="008D772F"/>
    <w:rsid w:val="008F1F50"/>
    <w:rsid w:val="008F2EF4"/>
    <w:rsid w:val="00900749"/>
    <w:rsid w:val="00945DFA"/>
    <w:rsid w:val="0095622E"/>
    <w:rsid w:val="0096295E"/>
    <w:rsid w:val="009750C3"/>
    <w:rsid w:val="00980D02"/>
    <w:rsid w:val="00987077"/>
    <w:rsid w:val="0099764C"/>
    <w:rsid w:val="009A0AE7"/>
    <w:rsid w:val="009A2477"/>
    <w:rsid w:val="00A07012"/>
    <w:rsid w:val="00A07225"/>
    <w:rsid w:val="00A26AC0"/>
    <w:rsid w:val="00A334CC"/>
    <w:rsid w:val="00A37E85"/>
    <w:rsid w:val="00A415F4"/>
    <w:rsid w:val="00A637FD"/>
    <w:rsid w:val="00AA583E"/>
    <w:rsid w:val="00AD114B"/>
    <w:rsid w:val="00AD2090"/>
    <w:rsid w:val="00AD4CAA"/>
    <w:rsid w:val="00AD73A9"/>
    <w:rsid w:val="00AF6CB8"/>
    <w:rsid w:val="00B0201E"/>
    <w:rsid w:val="00B16AE8"/>
    <w:rsid w:val="00B52C92"/>
    <w:rsid w:val="00B60B81"/>
    <w:rsid w:val="00B62D83"/>
    <w:rsid w:val="00B97703"/>
    <w:rsid w:val="00BC49B6"/>
    <w:rsid w:val="00BE68FC"/>
    <w:rsid w:val="00BE71F4"/>
    <w:rsid w:val="00BF22DB"/>
    <w:rsid w:val="00C13665"/>
    <w:rsid w:val="00C137EA"/>
    <w:rsid w:val="00C30D30"/>
    <w:rsid w:val="00C35B0B"/>
    <w:rsid w:val="00C459D3"/>
    <w:rsid w:val="00C80558"/>
    <w:rsid w:val="00C827FA"/>
    <w:rsid w:val="00C84B00"/>
    <w:rsid w:val="00C86CB2"/>
    <w:rsid w:val="00C92C2F"/>
    <w:rsid w:val="00C97DCC"/>
    <w:rsid w:val="00CA38BC"/>
    <w:rsid w:val="00CD0476"/>
    <w:rsid w:val="00CD6AF0"/>
    <w:rsid w:val="00CE37E3"/>
    <w:rsid w:val="00CE390D"/>
    <w:rsid w:val="00CF6087"/>
    <w:rsid w:val="00D17003"/>
    <w:rsid w:val="00D45B5F"/>
    <w:rsid w:val="00D465D1"/>
    <w:rsid w:val="00D80910"/>
    <w:rsid w:val="00DD2070"/>
    <w:rsid w:val="00DE53C1"/>
    <w:rsid w:val="00E05FBC"/>
    <w:rsid w:val="00E22B3E"/>
    <w:rsid w:val="00E36795"/>
    <w:rsid w:val="00E5551D"/>
    <w:rsid w:val="00E65746"/>
    <w:rsid w:val="00E65968"/>
    <w:rsid w:val="00EB0A26"/>
    <w:rsid w:val="00EB2678"/>
    <w:rsid w:val="00EB2AA4"/>
    <w:rsid w:val="00ED7764"/>
    <w:rsid w:val="00F077F3"/>
    <w:rsid w:val="00F33CC2"/>
    <w:rsid w:val="00F50C15"/>
    <w:rsid w:val="00F72F9A"/>
    <w:rsid w:val="00FA1EDB"/>
    <w:rsid w:val="00FB6EC3"/>
    <w:rsid w:val="00FB7F3C"/>
    <w:rsid w:val="00FC5D7E"/>
    <w:rsid w:val="00FF70D2"/>
    <w:rsid w:val="476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FB096"/>
  <w15:docId w15:val="{27AC0266-9289-4262-BDEE-26BA005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6B"/>
    <w:pPr>
      <w:tabs>
        <w:tab w:val="clear" w:pos="1418"/>
        <w:tab w:val="clear" w:pos="4678"/>
        <w:tab w:val="clear" w:pos="5954"/>
        <w:tab w:val="clear" w:pos="7088"/>
      </w:tabs>
      <w:spacing w:after="18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586B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6B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47586B"/>
    <w:pPr>
      <w:spacing w:after="0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Visio_2003-2010_Drawing1.vsd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QC-2</cp:lastModifiedBy>
  <cp:revision>10</cp:revision>
  <cp:lastPrinted>2002-04-23T07:10:00Z</cp:lastPrinted>
  <dcterms:created xsi:type="dcterms:W3CDTF">2021-05-26T18:36:00Z</dcterms:created>
  <dcterms:modified xsi:type="dcterms:W3CDTF">2021-05-26T21:23:00Z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