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14257" w14:textId="5CB077F2" w:rsidR="007C26F1" w:rsidRPr="00C226A3" w:rsidRDefault="007C26F1" w:rsidP="008352D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#112-e</w:t>
      </w:r>
      <w:r w:rsidRPr="00C226A3">
        <w:rPr>
          <w:b/>
          <w:noProof/>
          <w:sz w:val="24"/>
        </w:rPr>
        <w:tab/>
      </w:r>
      <w:r w:rsidR="00B304C3" w:rsidRPr="00B304C3">
        <w:rPr>
          <w:b/>
          <w:i/>
          <w:noProof/>
          <w:sz w:val="28"/>
        </w:rPr>
        <w:t>R3-</w:t>
      </w:r>
      <w:del w:id="0" w:author="Huawei" w:date="2021-05-19T15:16:00Z">
        <w:r w:rsidR="00B304C3" w:rsidRPr="00B304C3" w:rsidDel="00240698">
          <w:rPr>
            <w:b/>
            <w:i/>
            <w:noProof/>
            <w:sz w:val="28"/>
          </w:rPr>
          <w:delText>212088</w:delText>
        </w:r>
      </w:del>
      <w:ins w:id="1" w:author="Huawei" w:date="2021-05-19T15:16:00Z">
        <w:r w:rsidR="00240698" w:rsidRPr="00B304C3">
          <w:rPr>
            <w:b/>
            <w:i/>
            <w:noProof/>
            <w:sz w:val="28"/>
          </w:rPr>
          <w:t>21</w:t>
        </w:r>
        <w:r w:rsidR="00240698">
          <w:rPr>
            <w:b/>
            <w:i/>
            <w:noProof/>
            <w:sz w:val="28"/>
          </w:rPr>
          <w:t>2749</w:t>
        </w:r>
      </w:ins>
    </w:p>
    <w:p w14:paraId="336AE96F" w14:textId="77777777" w:rsidR="007C26F1" w:rsidRDefault="007C26F1" w:rsidP="007C26F1">
      <w:pPr>
        <w:pStyle w:val="CRCoverPage"/>
        <w:outlineLvl w:val="0"/>
        <w:rPr>
          <w:b/>
          <w:noProof/>
          <w:sz w:val="24"/>
        </w:rPr>
      </w:pPr>
      <w:r w:rsidRPr="00673C07">
        <w:rPr>
          <w:rFonts w:cs="Arial"/>
          <w:b/>
          <w:bCs/>
          <w:sz w:val="24"/>
          <w:szCs w:val="24"/>
        </w:rPr>
        <w:t>E-meeting, 17-28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41A0996" w:rsidR="001E41F3" w:rsidRPr="00410371" w:rsidRDefault="00A35E8F" w:rsidP="00F108D2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F108D2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A7F57C" w:rsidR="001E41F3" w:rsidRPr="00410371" w:rsidRDefault="00C41717" w:rsidP="00CE5E6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41717">
              <w:rPr>
                <w:b/>
                <w:noProof/>
                <w:sz w:val="28"/>
                <w:lang w:eastAsia="zh-CN"/>
              </w:rPr>
              <w:t>0555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AFF151" w:rsidR="001E41F3" w:rsidRPr="00410371" w:rsidRDefault="002F135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2" w:author="Huawei" w:date="2021-05-19T15:11:00Z">
              <w:r w:rsidRPr="00B42395" w:rsidDel="0091559B">
                <w:rPr>
                  <w:b/>
                  <w:noProof/>
                  <w:sz w:val="28"/>
                  <w:lang w:eastAsia="zh-CN"/>
                </w:rPr>
                <w:delText>1</w:delText>
              </w:r>
            </w:del>
            <w:ins w:id="3" w:author="Huawei" w:date="2021-05-19T15:11:00Z">
              <w:r w:rsidR="0091559B">
                <w:rPr>
                  <w:b/>
                  <w:noProof/>
                  <w:sz w:val="28"/>
                  <w:lang w:eastAsia="zh-CN"/>
                </w:rPr>
                <w:t>2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0FA6D9B" w:rsidR="001E41F3" w:rsidRPr="00410371" w:rsidRDefault="00A35E8F" w:rsidP="002F135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>
              <w:rPr>
                <w:noProof/>
                <w:sz w:val="28"/>
                <w:lang w:eastAsia="zh-CN"/>
              </w:rPr>
              <w:t>5.</w:t>
            </w:r>
            <w:r w:rsidR="00E04A05">
              <w:rPr>
                <w:noProof/>
                <w:sz w:val="28"/>
                <w:lang w:eastAsia="zh-CN"/>
              </w:rPr>
              <w:t>1</w:t>
            </w:r>
            <w:r w:rsidR="002F1354">
              <w:rPr>
                <w:noProof/>
                <w:sz w:val="28"/>
                <w:lang w:eastAsia="zh-CN"/>
              </w:rPr>
              <w:t>1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98EF82D" w:rsidR="00F25D98" w:rsidRDefault="00FE31A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0C0EC3" w:rsidR="001E41F3" w:rsidRDefault="00F6012C">
            <w:pPr>
              <w:pStyle w:val="CRCoverPage"/>
              <w:spacing w:after="0"/>
              <w:ind w:left="100"/>
              <w:rPr>
                <w:noProof/>
              </w:rPr>
            </w:pPr>
            <w:r w:rsidRPr="00F6012C">
              <w:t>Interactions with other procedures for the UE TNLA BINDING RELEASE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AD6AF43" w:rsidR="001E41F3" w:rsidRDefault="001074B2">
            <w:pPr>
              <w:pStyle w:val="CRCoverPage"/>
              <w:spacing w:after="0"/>
              <w:ind w:left="100"/>
              <w:rPr>
                <w:noProof/>
              </w:rPr>
            </w:pPr>
            <w:r w:rsidRPr="001074B2">
              <w:rPr>
                <w:noProof/>
              </w:rPr>
              <w:t>Huawei, China Telecom</w:t>
            </w:r>
            <w:r w:rsidR="00F13EAA">
              <w:rPr>
                <w:noProof/>
              </w:rPr>
              <w:t>, Orange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E103FE" w:rsidR="001E41F3" w:rsidRDefault="00E226BE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C37014" w:rsidR="001E41F3" w:rsidRDefault="00CC0A7D" w:rsidP="00493A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73882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73882">
              <w:rPr>
                <w:noProof/>
              </w:rPr>
              <w:t>0</w:t>
            </w:r>
            <w:r w:rsidR="00493AB5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493AB5">
              <w:rPr>
                <w:noProof/>
              </w:rPr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9EBFA8" w:rsidR="001E41F3" w:rsidRDefault="00E128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CDF71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5D4B8AE" w14:textId="5F7F45D1" w:rsidR="00F52FAE" w:rsidRDefault="004712F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UE TNLA Binding Release Request message, the interactions with other procedures are described that the ongoing procedures </w:t>
            </w:r>
            <w:r w:rsidR="0082019F">
              <w:rPr>
                <w:noProof/>
                <w:lang w:eastAsia="zh-CN"/>
              </w:rPr>
              <w:t xml:space="preserve">(except </w:t>
            </w:r>
            <w:r w:rsidR="00562631">
              <w:rPr>
                <w:noProof/>
                <w:lang w:eastAsia="zh-CN"/>
              </w:rPr>
              <w:t xml:space="preserve">for </w:t>
            </w:r>
            <w:r w:rsidR="0082019F">
              <w:rPr>
                <w:noProof/>
                <w:lang w:eastAsia="zh-CN"/>
              </w:rPr>
              <w:t xml:space="preserve">the NG reset or another UE TNLA Binding release message) </w:t>
            </w:r>
            <w:r>
              <w:rPr>
                <w:noProof/>
                <w:lang w:eastAsia="zh-CN"/>
              </w:rPr>
              <w:t xml:space="preserve">shall be aborted as follows. </w:t>
            </w:r>
          </w:p>
          <w:p w14:paraId="23BE38E5" w14:textId="77777777" w:rsidR="004712F7" w:rsidRDefault="004712F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5EF05401" w14:textId="77777777" w:rsidR="004712F7" w:rsidRPr="004712F7" w:rsidRDefault="004712F7" w:rsidP="006A2122">
            <w:pPr>
              <w:ind w:leftChars="100" w:left="200"/>
              <w:rPr>
                <w:i/>
                <w:sz w:val="18"/>
              </w:rPr>
            </w:pPr>
            <w:r w:rsidRPr="004712F7">
              <w:rPr>
                <w:b/>
                <w:i/>
                <w:sz w:val="18"/>
              </w:rPr>
              <w:t>Interactions with other procedures:</w:t>
            </w:r>
          </w:p>
          <w:p w14:paraId="44D3A2A0" w14:textId="77777777" w:rsidR="004712F7" w:rsidRPr="004712F7" w:rsidRDefault="004712F7" w:rsidP="006A2122">
            <w:pPr>
              <w:spacing w:line="0" w:lineRule="atLeast"/>
              <w:ind w:leftChars="100" w:left="200"/>
              <w:rPr>
                <w:i/>
                <w:sz w:val="18"/>
              </w:rPr>
            </w:pPr>
            <w:r w:rsidRPr="004712F7">
              <w:rPr>
                <w:i/>
                <w:sz w:val="18"/>
              </w:rPr>
              <w:t>If the</w:t>
            </w:r>
            <w:r w:rsidRPr="004712F7">
              <w:rPr>
                <w:i/>
                <w:sz w:val="18"/>
                <w:lang w:eastAsia="ja-JP"/>
              </w:rPr>
              <w:t xml:space="preserve"> UE </w:t>
            </w:r>
            <w:r w:rsidRPr="004712F7">
              <w:rPr>
                <w:i/>
                <w:sz w:val="18"/>
              </w:rPr>
              <w:t>TNLA BINDING RELEASE REQUEST message is received, any other ongoing procedure (except for the NG Reset procedure or another</w:t>
            </w:r>
            <w:r w:rsidRPr="004712F7">
              <w:rPr>
                <w:i/>
                <w:sz w:val="18"/>
                <w:lang w:eastAsia="ja-JP"/>
              </w:rPr>
              <w:t xml:space="preserve"> UE </w:t>
            </w:r>
            <w:r w:rsidRPr="004712F7">
              <w:rPr>
                <w:i/>
                <w:sz w:val="18"/>
              </w:rPr>
              <w:t xml:space="preserve">TNLA Binding Release procedure) on the same NG interface related to the UE indicated in the UE TNLA BINDING RELEASE REQUEST message shall be </w:t>
            </w:r>
            <w:r w:rsidRPr="0092695B">
              <w:rPr>
                <w:i/>
                <w:sz w:val="18"/>
                <w:highlight w:val="yellow"/>
              </w:rPr>
              <w:t>aborted</w:t>
            </w:r>
            <w:r w:rsidRPr="004712F7">
              <w:rPr>
                <w:i/>
                <w:sz w:val="18"/>
              </w:rPr>
              <w:t>.</w:t>
            </w:r>
          </w:p>
          <w:p w14:paraId="53996090" w14:textId="4C9A346A" w:rsidR="004712F7" w:rsidRDefault="008201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 xml:space="preserve">owever consider the following procedures. </w:t>
            </w:r>
          </w:p>
          <w:p w14:paraId="52D99BC6" w14:textId="18BA4307" w:rsidR="0082019F" w:rsidRDefault="0082019F" w:rsidP="001C697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AMF sends the </w:t>
            </w:r>
            <w:r w:rsidRPr="00BA3AD0">
              <w:rPr>
                <w:i/>
                <w:noProof/>
                <w:lang w:eastAsia="zh-CN"/>
              </w:rPr>
              <w:t>PDU Session Resource Setup Request</w:t>
            </w:r>
            <w:r>
              <w:rPr>
                <w:noProof/>
                <w:lang w:eastAsia="zh-CN"/>
              </w:rPr>
              <w:t xml:space="preserve"> to the NG-RAN;</w:t>
            </w:r>
          </w:p>
          <w:p w14:paraId="3CAA30DF" w14:textId="5C7A74DF" w:rsidR="0082019F" w:rsidRDefault="0082019F" w:rsidP="001C697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NG-RAN sends the </w:t>
            </w:r>
            <w:r w:rsidRPr="00BA3AD0">
              <w:rPr>
                <w:i/>
                <w:noProof/>
                <w:lang w:eastAsia="zh-CN"/>
              </w:rPr>
              <w:t>RRCreconfiguration</w:t>
            </w:r>
            <w:r>
              <w:rPr>
                <w:noProof/>
                <w:lang w:eastAsia="zh-CN"/>
              </w:rPr>
              <w:t xml:space="preserve"> to the UE</w:t>
            </w:r>
            <w:r w:rsidR="007260DB">
              <w:rPr>
                <w:noProof/>
                <w:lang w:eastAsia="zh-CN"/>
              </w:rPr>
              <w:t>;</w:t>
            </w:r>
          </w:p>
          <w:p w14:paraId="6E0074CF" w14:textId="23AC73F2" w:rsidR="0082019F" w:rsidRDefault="007260DB" w:rsidP="001C697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Before the NG-RAN </w:t>
            </w:r>
            <w:r w:rsidR="00C50DDE">
              <w:rPr>
                <w:noProof/>
                <w:lang w:eastAsia="zh-CN"/>
              </w:rPr>
              <w:t>sends</w:t>
            </w:r>
            <w:r>
              <w:rPr>
                <w:noProof/>
                <w:lang w:eastAsia="zh-CN"/>
              </w:rPr>
              <w:t xml:space="preserve"> </w:t>
            </w:r>
            <w:r w:rsidR="00C50DDE" w:rsidRPr="00BA3AD0">
              <w:rPr>
                <w:i/>
                <w:noProof/>
                <w:lang w:eastAsia="zh-CN"/>
              </w:rPr>
              <w:t>PDU SESSION RESOURCE SETUP RESPONSE</w:t>
            </w:r>
            <w:r w:rsidR="00C50DDE">
              <w:rPr>
                <w:noProof/>
                <w:lang w:eastAsia="zh-CN"/>
              </w:rPr>
              <w:t xml:space="preserve"> message, </w:t>
            </w:r>
            <w:r>
              <w:rPr>
                <w:noProof/>
                <w:lang w:eastAsia="zh-CN"/>
              </w:rPr>
              <w:t xml:space="preserve">the </w:t>
            </w:r>
            <w:r w:rsidR="00C50DDE">
              <w:rPr>
                <w:noProof/>
                <w:lang w:eastAsia="zh-CN"/>
              </w:rPr>
              <w:t>A</w:t>
            </w:r>
            <w:r w:rsidR="0082019F">
              <w:rPr>
                <w:noProof/>
                <w:lang w:eastAsia="zh-CN"/>
              </w:rPr>
              <w:t>MF sends the UE TNLA Binding Release Request to the NG-RAN node</w:t>
            </w:r>
            <w:r>
              <w:rPr>
                <w:noProof/>
                <w:lang w:eastAsia="zh-CN"/>
              </w:rPr>
              <w:t>;</w:t>
            </w:r>
          </w:p>
          <w:p w14:paraId="0260AA30" w14:textId="4A7DAE8D" w:rsidR="0082019F" w:rsidRPr="004712F7" w:rsidRDefault="00C50DDE" w:rsidP="001C697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NG-RAN has to abort the </w:t>
            </w:r>
            <w:r w:rsidR="004D3706">
              <w:rPr>
                <w:noProof/>
                <w:lang w:eastAsia="zh-CN"/>
              </w:rPr>
              <w:t xml:space="preserve">transfer of the </w:t>
            </w:r>
            <w:r w:rsidR="004D3706" w:rsidRPr="00046175">
              <w:rPr>
                <w:i/>
                <w:noProof/>
                <w:lang w:eastAsia="zh-CN"/>
              </w:rPr>
              <w:t>PDU SESSION RESOURCE SETUP RESPONSE</w:t>
            </w:r>
            <w:r>
              <w:rPr>
                <w:noProof/>
                <w:lang w:eastAsia="zh-CN"/>
              </w:rPr>
              <w:t xml:space="preserve"> </w:t>
            </w:r>
            <w:r w:rsidR="003C4752">
              <w:rPr>
                <w:noProof/>
                <w:lang w:eastAsia="zh-CN"/>
              </w:rPr>
              <w:t xml:space="preserve">message, if following the above interactions. </w:t>
            </w:r>
          </w:p>
          <w:p w14:paraId="3E1A5712" w14:textId="77777777" w:rsidR="004712F7" w:rsidRDefault="004712F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CBDD756" w14:textId="35729834" w:rsidR="00F52FAE" w:rsidRPr="004D3706" w:rsidRDefault="00C928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</w:t>
            </w:r>
            <w:r w:rsidR="004D3706">
              <w:rPr>
                <w:noProof/>
              </w:rPr>
              <w:t xml:space="preserve"> this will </w:t>
            </w:r>
            <w:r w:rsidR="00B51C3B">
              <w:rPr>
                <w:noProof/>
              </w:rPr>
              <w:t>introduce</w:t>
            </w:r>
            <w:r w:rsidR="004D3706">
              <w:rPr>
                <w:noProof/>
              </w:rPr>
              <w:t xml:space="preserve"> the misalignment between the AMF, and the UE. </w:t>
            </w:r>
            <w:r w:rsidR="002135C7">
              <w:rPr>
                <w:noProof/>
              </w:rPr>
              <w:t>Note that this procedure may happen due to the fact that the AMF is transparent about the SM</w:t>
            </w:r>
            <w:r w:rsidR="00CB2E07">
              <w:rPr>
                <w:noProof/>
              </w:rPr>
              <w:t>F</w:t>
            </w:r>
            <w:r w:rsidR="003C4752">
              <w:rPr>
                <w:noProof/>
              </w:rPr>
              <w:t xml:space="preserve"> information</w:t>
            </w:r>
            <w:r w:rsidR="002F478E">
              <w:rPr>
                <w:noProof/>
              </w:rPr>
              <w:t>, and initiates the TNLA Binding Release</w:t>
            </w:r>
            <w:r w:rsidR="003C4752">
              <w:rPr>
                <w:noProof/>
              </w:rPr>
              <w:t xml:space="preserve"> </w:t>
            </w:r>
            <w:r w:rsidR="00CE4DA4">
              <w:rPr>
                <w:noProof/>
              </w:rPr>
              <w:t>if any need</w:t>
            </w:r>
            <w:r w:rsidR="002F478E">
              <w:rPr>
                <w:noProof/>
              </w:rPr>
              <w:t xml:space="preserve">. </w:t>
            </w:r>
            <w:r w:rsidR="002135C7">
              <w:rPr>
                <w:noProof/>
              </w:rPr>
              <w:t xml:space="preserve"> </w:t>
            </w:r>
          </w:p>
          <w:p w14:paraId="308C17A6" w14:textId="77777777" w:rsidR="00F52FAE" w:rsidRDefault="00F52FA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0DBCD15" w14:textId="3FA5E127" w:rsidR="0047161B" w:rsidRDefault="00C25CEE" w:rsidP="00C25CEE">
            <w:pPr>
              <w:pStyle w:val="CRCoverPage"/>
              <w:spacing w:after="0"/>
              <w:ind w:left="100"/>
              <w:rPr>
                <w:rFonts w:eastAsia="等线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 add</w:t>
            </w:r>
            <w:r w:rsidR="00CE4DA4">
              <w:rPr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tion, as specified in the section </w:t>
            </w:r>
            <w:bookmarkStart w:id="5" w:name="_Toc20203955"/>
            <w:bookmarkStart w:id="6" w:name="_Toc27894640"/>
            <w:bookmarkStart w:id="7" w:name="_Toc36191707"/>
            <w:bookmarkStart w:id="8" w:name="_Toc45192793"/>
            <w:bookmarkStart w:id="9" w:name="_Toc47592425"/>
            <w:bookmarkStart w:id="10" w:name="_Toc51834506"/>
            <w:bookmarkStart w:id="11" w:name="_Toc51835448"/>
            <w:r w:rsidRPr="00140E21">
              <w:t>4.2.7.2.3</w:t>
            </w:r>
            <w:r w:rsidRPr="00140E21">
              <w:tab/>
            </w:r>
            <w:r w:rsidR="00CE4DA4">
              <w:t xml:space="preserve"> </w:t>
            </w:r>
            <w:r w:rsidRPr="00CE4DA4">
              <w:rPr>
                <w:i/>
              </w:rPr>
              <w:t xml:space="preserve">Re-Creating </w:t>
            </w:r>
            <w:r w:rsidRPr="00CE4DA4">
              <w:rPr>
                <w:rFonts w:eastAsia="等线"/>
                <w:i/>
              </w:rPr>
              <w:t>NGAP UE-TNLA-bindings subsequent to NGAP UE-TNLA-binding release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rFonts w:eastAsia="等线"/>
              </w:rPr>
              <w:t xml:space="preserve"> of TS 23. </w:t>
            </w:r>
            <w:r>
              <w:rPr>
                <w:rFonts w:eastAsia="等线"/>
              </w:rPr>
              <w:lastRenderedPageBreak/>
              <w:t>50</w:t>
            </w:r>
            <w:del w:id="12" w:author="Huawei" w:date="2021-05-19T15:15:00Z">
              <w:r w:rsidDel="001F3358">
                <w:rPr>
                  <w:rFonts w:eastAsia="等线"/>
                </w:rPr>
                <w:delText>1</w:delText>
              </w:r>
            </w:del>
            <w:ins w:id="13" w:author="Huawei" w:date="2021-05-19T15:15:00Z">
              <w:r w:rsidR="001F3358">
                <w:rPr>
                  <w:rFonts w:eastAsia="等线"/>
                </w:rPr>
                <w:t>2</w:t>
              </w:r>
            </w:ins>
            <w:r>
              <w:rPr>
                <w:rFonts w:eastAsia="等线"/>
              </w:rPr>
              <w:t xml:space="preserve">, the detailed actions for the NG-RAN and AMF have been specified clearly. </w:t>
            </w:r>
          </w:p>
          <w:p w14:paraId="545ED5BF" w14:textId="77777777" w:rsidR="0047161B" w:rsidRDefault="0047161B" w:rsidP="00C25CEE">
            <w:pPr>
              <w:pStyle w:val="CRCoverPage"/>
              <w:spacing w:after="0"/>
              <w:ind w:left="100"/>
              <w:rPr>
                <w:rFonts w:eastAsia="等线"/>
              </w:rPr>
            </w:pPr>
          </w:p>
          <w:p w14:paraId="5CFB2991" w14:textId="77777777" w:rsidR="0047161B" w:rsidRPr="0047161B" w:rsidRDefault="0047161B" w:rsidP="0047161B">
            <w:pPr>
              <w:rPr>
                <w:rFonts w:eastAsia="等线"/>
                <w:i/>
              </w:rPr>
            </w:pPr>
            <w:r w:rsidRPr="0047161B">
              <w:rPr>
                <w:rFonts w:eastAsia="等线"/>
                <w:bCs/>
                <w:i/>
              </w:rPr>
              <w:t xml:space="preserve">If the AMF has released the NGAP UE-TNLA-binding in the 5G-AN node for a UE, and the 5G-AN node needs to send an N2 message for this UE, the following </w:t>
            </w:r>
            <w:r w:rsidRPr="0047161B">
              <w:rPr>
                <w:rFonts w:eastAsia="等线"/>
                <w:i/>
              </w:rPr>
              <w:t>applies:</w:t>
            </w:r>
          </w:p>
          <w:p w14:paraId="1D7CB600" w14:textId="77777777" w:rsidR="0047161B" w:rsidRDefault="0047161B" w:rsidP="0047161B">
            <w:pPr>
              <w:pStyle w:val="B1"/>
              <w:rPr>
                <w:i/>
              </w:rPr>
            </w:pPr>
            <w:r w:rsidRPr="0047161B">
              <w:rPr>
                <w:i/>
              </w:rPr>
              <w:t>-</w:t>
            </w:r>
            <w:r w:rsidRPr="0047161B">
              <w:rPr>
                <w:i/>
              </w:rPr>
              <w:tab/>
              <w:t>The 5G-AN node checks the GUAMI stored in the UE context and the associated AMF:</w:t>
            </w:r>
          </w:p>
          <w:p w14:paraId="4EA1AB6E" w14:textId="73478A99" w:rsidR="0047161B" w:rsidRDefault="0047161B" w:rsidP="00683319">
            <w:pPr>
              <w:pStyle w:val="B1"/>
              <w:ind w:leftChars="50" w:left="100" w:firstLineChars="250" w:firstLine="500"/>
              <w:rPr>
                <w:i/>
              </w:rPr>
            </w:pPr>
            <w:r>
              <w:rPr>
                <w:i/>
              </w:rPr>
              <w:t>……</w:t>
            </w:r>
          </w:p>
          <w:p w14:paraId="17031D4E" w14:textId="77777777" w:rsidR="0047161B" w:rsidRPr="0047161B" w:rsidRDefault="0047161B" w:rsidP="0047161B">
            <w:pPr>
              <w:pStyle w:val="B2"/>
              <w:rPr>
                <w:rFonts w:eastAsia="等线"/>
                <w:i/>
              </w:rPr>
            </w:pPr>
            <w:r w:rsidRPr="0047161B">
              <w:rPr>
                <w:rFonts w:eastAsia="等线"/>
                <w:i/>
              </w:rPr>
              <w:t>-</w:t>
            </w:r>
            <w:r w:rsidRPr="0047161B">
              <w:rPr>
                <w:rFonts w:eastAsia="等线"/>
                <w:i/>
              </w:rPr>
              <w:tab/>
            </w:r>
            <w:r w:rsidRPr="00DB04D2">
              <w:rPr>
                <w:rFonts w:eastAsia="等线"/>
                <w:i/>
                <w:highlight w:val="yellow"/>
              </w:rPr>
              <w:t>The 5G-AN node creates an NGAP UE-TNLA-binding for the UE by selecting a TNL association from the available TNL associations permitted for the initial N2 message with the selected AMF, as defined in TS 23.501 [2] clause 5.21.1.3,and sends the N2 message to the AMF via the selected TNL association.</w:t>
            </w:r>
          </w:p>
          <w:p w14:paraId="3DA25668" w14:textId="3DB78968" w:rsidR="003E4695" w:rsidRDefault="003E4695" w:rsidP="003E4695">
            <w:pPr>
              <w:pStyle w:val="B1"/>
              <w:rPr>
                <w:i/>
              </w:rPr>
            </w:pPr>
            <w:r>
              <w:rPr>
                <w:i/>
              </w:rPr>
              <w:t xml:space="preserve">- </w:t>
            </w:r>
            <w:r w:rsidRPr="003E4695">
              <w:rPr>
                <w:i/>
              </w:rPr>
              <w:t>If the NGAP UE-TNLA-binding has been released for a UE and the AMF needs to send an N2 message for this UE, the following applies:</w:t>
            </w:r>
          </w:p>
          <w:p w14:paraId="076E6E5E" w14:textId="3FC17F87" w:rsidR="00683319" w:rsidRPr="003E4695" w:rsidRDefault="00683319" w:rsidP="00683319">
            <w:pPr>
              <w:pStyle w:val="B1"/>
              <w:ind w:leftChars="50" w:left="100" w:firstLineChars="150" w:firstLine="300"/>
              <w:rPr>
                <w:i/>
              </w:rPr>
            </w:pPr>
            <w:r>
              <w:rPr>
                <w:i/>
              </w:rPr>
              <w:t>……</w:t>
            </w:r>
          </w:p>
          <w:p w14:paraId="6339C6D6" w14:textId="1328A63E" w:rsidR="00C25CEE" w:rsidRDefault="00C25CEE" w:rsidP="00C25CEE">
            <w:pPr>
              <w:pStyle w:val="CRCoverPage"/>
              <w:spacing w:after="0"/>
              <w:ind w:left="100"/>
              <w:rPr>
                <w:rFonts w:eastAsia="等线"/>
              </w:rPr>
            </w:pPr>
            <w:r>
              <w:rPr>
                <w:rFonts w:eastAsia="等线"/>
              </w:rPr>
              <w:t xml:space="preserve">Typically, for the above procedures, the NG-RAN can send the </w:t>
            </w:r>
            <w:r w:rsidRPr="004D3706">
              <w:rPr>
                <w:noProof/>
                <w:lang w:eastAsia="zh-CN"/>
              </w:rPr>
              <w:t>PDU SESSION RESOURCE SETUP RESPONSE</w:t>
            </w:r>
            <w:r>
              <w:rPr>
                <w:noProof/>
                <w:lang w:eastAsia="zh-CN"/>
              </w:rPr>
              <w:t xml:space="preserve"> message, by </w:t>
            </w:r>
            <w:r w:rsidRPr="00C25CEE">
              <w:rPr>
                <w:rFonts w:eastAsia="等线"/>
              </w:rPr>
              <w:t>selecting a TNL association from the available TNL associations</w:t>
            </w:r>
            <w:r w:rsidR="00CE4DA4">
              <w:rPr>
                <w:rFonts w:eastAsia="等线"/>
              </w:rPr>
              <w:t xml:space="preserve"> with</w:t>
            </w:r>
            <w:r w:rsidR="00CB2E07">
              <w:rPr>
                <w:rFonts w:eastAsia="等线"/>
              </w:rPr>
              <w:t>in</w:t>
            </w:r>
            <w:r w:rsidR="00CE4DA4">
              <w:rPr>
                <w:rFonts w:eastAsia="等线"/>
              </w:rPr>
              <w:t xml:space="preserve"> the selected AMF</w:t>
            </w:r>
            <w:r w:rsidR="009865BD">
              <w:rPr>
                <w:rFonts w:eastAsia="等线"/>
              </w:rPr>
              <w:t xml:space="preserve">, as specified </w:t>
            </w:r>
            <w:r w:rsidR="009865BD" w:rsidRPr="00140E21">
              <w:t>4.2.7.2.3</w:t>
            </w:r>
            <w:r w:rsidRPr="00C25CEE">
              <w:rPr>
                <w:rFonts w:eastAsia="等线"/>
              </w:rPr>
              <w:t xml:space="preserve"> </w:t>
            </w:r>
            <w:r w:rsidR="009865BD">
              <w:rPr>
                <w:rFonts w:eastAsia="等线"/>
              </w:rPr>
              <w:t xml:space="preserve">of TS 23.502. </w:t>
            </w:r>
          </w:p>
          <w:p w14:paraId="0B8CD459" w14:textId="77777777" w:rsidR="00F52FAE" w:rsidRDefault="00F52FAE" w:rsidP="00F24B5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77777777" w:rsidR="00F24B57" w:rsidRDefault="00F24B57" w:rsidP="00F24B5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C57FE8" w14:textId="12A4C309" w:rsidR="00A1743C" w:rsidRDefault="00A1743C" w:rsidP="00982327">
            <w:pPr>
              <w:pStyle w:val="CRCoverPage"/>
              <w:spacing w:after="0"/>
              <w:ind w:left="100"/>
              <w:rPr>
                <w:lang w:eastAsia="zh-CN"/>
              </w:rPr>
            </w:pPr>
            <w:del w:id="14" w:author="Huawei" w:date="2021-05-19T15:14:00Z">
              <w:r w:rsidDel="001F3358">
                <w:rPr>
                  <w:lang w:eastAsia="zh-CN"/>
                </w:rPr>
                <w:delText xml:space="preserve">Update </w:delText>
              </w:r>
            </w:del>
            <w:ins w:id="15" w:author="Huawei" w:date="2021-05-19T15:14:00Z">
              <w:r w:rsidR="001F3358">
                <w:rPr>
                  <w:lang w:eastAsia="zh-CN"/>
                </w:rPr>
                <w:t>Remove</w:t>
              </w:r>
              <w:r w:rsidR="001F3358">
                <w:rPr>
                  <w:lang w:eastAsia="zh-CN"/>
                </w:rPr>
                <w:t xml:space="preserve"> </w:t>
              </w:r>
            </w:ins>
            <w:r>
              <w:rPr>
                <w:lang w:eastAsia="zh-CN"/>
              </w:rPr>
              <w:t xml:space="preserve">the </w:t>
            </w:r>
            <w:del w:id="16" w:author="Huawei" w:date="2021-05-19T15:14:00Z">
              <w:r w:rsidRPr="00A1743C" w:rsidDel="001F3358">
                <w:rPr>
                  <w:lang w:eastAsia="zh-CN"/>
                </w:rPr>
                <w:delText xml:space="preserve">Interactions </w:delText>
              </w:r>
            </w:del>
            <w:ins w:id="17" w:author="Huawei" w:date="2021-05-19T15:14:00Z">
              <w:r w:rsidR="001F3358">
                <w:rPr>
                  <w:lang w:eastAsia="zh-CN"/>
                </w:rPr>
                <w:t>i</w:t>
              </w:r>
              <w:r w:rsidR="001F3358" w:rsidRPr="00A1743C">
                <w:rPr>
                  <w:lang w:eastAsia="zh-CN"/>
                </w:rPr>
                <w:t xml:space="preserve">nteractions </w:t>
              </w:r>
            </w:ins>
            <w:r w:rsidRPr="00A1743C">
              <w:rPr>
                <w:lang w:eastAsia="zh-CN"/>
              </w:rPr>
              <w:t>with other procedures</w:t>
            </w:r>
            <w:r w:rsidR="00B52AA4">
              <w:rPr>
                <w:lang w:eastAsia="zh-CN"/>
              </w:rPr>
              <w:t xml:space="preserve"> </w:t>
            </w:r>
            <w:r w:rsidR="00112343">
              <w:rPr>
                <w:lang w:eastAsia="zh-CN"/>
              </w:rPr>
              <w:t>for</w:t>
            </w:r>
            <w:r w:rsidR="00B52AA4">
              <w:rPr>
                <w:lang w:eastAsia="zh-CN"/>
              </w:rPr>
              <w:t xml:space="preserve"> the </w:t>
            </w:r>
            <w:r w:rsidR="00A006E7" w:rsidRPr="00ED0803">
              <w:rPr>
                <w:lang w:eastAsia="zh-CN"/>
              </w:rPr>
              <w:t>UE TNLA BINDING RELEASE REQUEST</w:t>
            </w:r>
            <w:r w:rsidR="00112343">
              <w:rPr>
                <w:lang w:eastAsia="zh-CN"/>
              </w:rPr>
              <w:t xml:space="preserve"> message</w:t>
            </w:r>
            <w:ins w:id="18" w:author="Huawei" w:date="2021-05-19T15:14:00Z">
              <w:r w:rsidR="001F3358">
                <w:rPr>
                  <w:lang w:eastAsia="zh-CN"/>
                </w:rPr>
                <w:t>, and add reference to TS 23.502</w:t>
              </w:r>
            </w:ins>
            <w:ins w:id="19" w:author="Huawei" w:date="2021-05-19T15:32:00Z">
              <w:r w:rsidR="00FB6DA7">
                <w:rPr>
                  <w:lang w:eastAsia="zh-CN"/>
                </w:rPr>
                <w:t>.</w:t>
              </w:r>
            </w:ins>
            <w:del w:id="20" w:author="Huawei" w:date="2021-05-19T15:14:00Z">
              <w:r w:rsidRPr="00A1743C" w:rsidDel="001F3358">
                <w:rPr>
                  <w:lang w:eastAsia="zh-CN"/>
                </w:rPr>
                <w:delText>:</w:delText>
              </w:r>
            </w:del>
          </w:p>
          <w:p w14:paraId="405338AD" w14:textId="79858255" w:rsidR="00982327" w:rsidDel="001F3358" w:rsidRDefault="00A1387E" w:rsidP="00A1743C">
            <w:pPr>
              <w:pStyle w:val="CRCoverPage"/>
              <w:numPr>
                <w:ilvl w:val="0"/>
                <w:numId w:val="3"/>
              </w:numPr>
              <w:spacing w:after="0"/>
              <w:rPr>
                <w:del w:id="21" w:author="Huawei" w:date="2021-05-19T15:14:00Z"/>
                <w:lang w:eastAsia="zh-CN"/>
              </w:rPr>
            </w:pPr>
            <w:del w:id="22" w:author="Huawei" w:date="2021-05-19T15:14:00Z">
              <w:r w:rsidDel="001F3358">
                <w:rPr>
                  <w:lang w:eastAsia="zh-CN"/>
                </w:rPr>
                <w:delText>The ongoing procedure</w:delText>
              </w:r>
              <w:r w:rsidR="00CB2E07" w:rsidDel="001F3358">
                <w:rPr>
                  <w:lang w:eastAsia="zh-CN"/>
                </w:rPr>
                <w:delText xml:space="preserve"> </w:delText>
              </w:r>
              <w:r w:rsidR="00CB2E07" w:rsidRPr="00972316" w:rsidDel="001F3358">
                <w:rPr>
                  <w:lang w:eastAsia="zh-CN"/>
                </w:rPr>
                <w:delText>on the same NG interface related to the UE indicated in the UE TNLA BINDING RELEASE REQUEST message</w:delText>
              </w:r>
              <w:r w:rsidDel="001F3358">
                <w:rPr>
                  <w:lang w:eastAsia="zh-CN"/>
                </w:rPr>
                <w:delText xml:space="preserve"> </w:delText>
              </w:r>
              <w:r w:rsidR="002D67E7" w:rsidDel="001F3358">
                <w:rPr>
                  <w:lang w:eastAsia="zh-CN"/>
                </w:rPr>
                <w:delText>shall</w:delText>
              </w:r>
              <w:r w:rsidDel="001F3358">
                <w:rPr>
                  <w:lang w:eastAsia="zh-CN"/>
                </w:rPr>
                <w:delText xml:space="preserve"> not </w:delText>
              </w:r>
              <w:r w:rsidR="002D67E7" w:rsidDel="001F3358">
                <w:rPr>
                  <w:lang w:eastAsia="zh-CN"/>
                </w:rPr>
                <w:delText xml:space="preserve">be </w:delText>
              </w:r>
              <w:r w:rsidDel="001F3358">
                <w:rPr>
                  <w:lang w:eastAsia="zh-CN"/>
                </w:rPr>
                <w:delText xml:space="preserve">aborted </w:delText>
              </w:r>
              <w:r w:rsidR="00423945" w:rsidDel="001F3358">
                <w:rPr>
                  <w:lang w:eastAsia="zh-CN"/>
                </w:rPr>
                <w:delText xml:space="preserve">when the NG-RAN node </w:delText>
              </w:r>
              <w:r w:rsidR="00ED0803" w:rsidDel="001F3358">
                <w:rPr>
                  <w:lang w:eastAsia="zh-CN"/>
                </w:rPr>
                <w:delText xml:space="preserve">receives </w:delText>
              </w:r>
              <w:r w:rsidR="00ED0803" w:rsidRPr="00ED0803" w:rsidDel="001F3358">
                <w:rPr>
                  <w:lang w:eastAsia="zh-CN"/>
                </w:rPr>
                <w:delText>UE TNLA BINDING RELEASE REQUEST message</w:delText>
              </w:r>
              <w:r w:rsidR="00EE03E9" w:rsidDel="001F3358">
                <w:rPr>
                  <w:lang w:eastAsia="zh-CN"/>
                </w:rPr>
                <w:delText xml:space="preserve">, and performs according to TS 23.502. </w:delText>
              </w:r>
              <w:r w:rsidR="00ED0803" w:rsidDel="001F3358">
                <w:rPr>
                  <w:lang w:eastAsia="zh-CN"/>
                </w:rPr>
                <w:delText xml:space="preserve"> </w:delText>
              </w:r>
            </w:del>
          </w:p>
          <w:p w14:paraId="53B20C1B" w14:textId="11E5F044" w:rsidR="00982327" w:rsidRDefault="00982327" w:rsidP="00982327">
            <w:pPr>
              <w:pStyle w:val="CRCoverPage"/>
              <w:spacing w:after="0"/>
              <w:ind w:left="100"/>
              <w:rPr>
                <w:lang w:eastAsia="zh-CN"/>
              </w:rPr>
            </w:pPr>
            <w:del w:id="23" w:author="Huawei" w:date="2021-05-19T15:14:00Z">
              <w:r w:rsidDel="001F3358">
                <w:rPr>
                  <w:lang w:eastAsia="zh-CN"/>
                </w:rPr>
                <w:delText xml:space="preserve"> </w:delText>
              </w:r>
            </w:del>
          </w:p>
          <w:p w14:paraId="708737AE" w14:textId="77777777" w:rsidR="00982327" w:rsidRPr="00655451" w:rsidRDefault="00982327" w:rsidP="0098232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0E70002E" w14:textId="77777777" w:rsidR="00982327" w:rsidRDefault="00982327" w:rsidP="009823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79C3A2D3" w14:textId="209738E8" w:rsidR="00982327" w:rsidRDefault="00982327" w:rsidP="009823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</w:t>
            </w:r>
            <w:del w:id="24" w:author="Huawei" w:date="2021-05-19T15:33:00Z">
              <w:r w:rsidR="00AE773E" w:rsidDel="000431C1">
                <w:rPr>
                  <w:noProof/>
                </w:rPr>
                <w:delText>specifies interarctions with</w:delText>
              </w:r>
            </w:del>
            <w:ins w:id="25" w:author="Huawei" w:date="2021-05-19T15:33:00Z">
              <w:r w:rsidR="000431C1">
                <w:rPr>
                  <w:noProof/>
                </w:rPr>
                <w:t>is related to</w:t>
              </w:r>
            </w:ins>
            <w:r w:rsidR="00AE773E">
              <w:rPr>
                <w:noProof/>
              </w:rPr>
              <w:t xml:space="preserve"> the </w:t>
            </w:r>
            <w:r w:rsidR="00AE773E" w:rsidRPr="00ED0803">
              <w:rPr>
                <w:lang w:eastAsia="zh-CN"/>
              </w:rPr>
              <w:t>UE TNLA BINDING RELEASE REQUEST</w:t>
            </w:r>
            <w:del w:id="26" w:author="Huawei" w:date="2021-05-19T15:33:00Z">
              <w:r w:rsidR="00513497" w:rsidDel="000431C1">
                <w:rPr>
                  <w:lang w:eastAsia="zh-CN"/>
                </w:rPr>
                <w:delText xml:space="preserve"> related to the ongoing</w:delText>
              </w:r>
            </w:del>
            <w:bookmarkStart w:id="27" w:name="_GoBack"/>
            <w:bookmarkEnd w:id="27"/>
            <w:r w:rsidR="00513497">
              <w:rPr>
                <w:lang w:eastAsia="zh-CN"/>
              </w:rPr>
              <w:t xml:space="preserve"> procedure. </w:t>
            </w:r>
          </w:p>
          <w:p w14:paraId="614A68BE" w14:textId="77777777" w:rsidR="00982327" w:rsidRDefault="00982327" w:rsidP="009823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14:paraId="6D7FE6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7777777" w:rsidR="00630E9E" w:rsidRPr="00982327" w:rsidRDefault="00630E9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DA11AC" w14:textId="07438D21" w:rsidR="001E41F3" w:rsidRDefault="004B5C70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The </w:t>
            </w:r>
            <w:r w:rsidR="002724D6">
              <w:rPr>
                <w:rFonts w:cs="Arial"/>
                <w:lang w:eastAsia="zh-CN"/>
              </w:rPr>
              <w:t xml:space="preserve">misalignment </w:t>
            </w:r>
            <w:r w:rsidR="00524926">
              <w:rPr>
                <w:rFonts w:cs="Arial"/>
                <w:lang w:eastAsia="zh-CN"/>
              </w:rPr>
              <w:t xml:space="preserve">between the UE and AMF may occur if the ongoing procedure is aborted upon the </w:t>
            </w:r>
            <w:r w:rsidR="00524926" w:rsidRPr="00524926">
              <w:rPr>
                <w:rFonts w:cs="Arial"/>
                <w:lang w:eastAsia="zh-CN"/>
              </w:rPr>
              <w:t>UE TNLA BINDING RELEASE REQUEST message</w:t>
            </w:r>
          </w:p>
          <w:p w14:paraId="5C4BEB44" w14:textId="738EFB10" w:rsidR="002F49D3" w:rsidRDefault="002F49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D300CD6" w:rsidR="001E41F3" w:rsidRDefault="00A778BC" w:rsidP="00A778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</w:t>
            </w:r>
            <w:r w:rsidR="00BA63E0">
              <w:rPr>
                <w:noProof/>
              </w:rPr>
              <w:t>.</w:t>
            </w:r>
            <w:r>
              <w:rPr>
                <w:noProof/>
              </w:rPr>
              <w:t>1</w:t>
            </w:r>
            <w:r w:rsidR="00BA63E0">
              <w:rPr>
                <w:noProof/>
              </w:rPr>
              <w:t>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7E7F93" w:rsidR="001E41F3" w:rsidRDefault="00DA79A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3F0F076" w:rsidR="001E41F3" w:rsidRDefault="00DA79A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D45B256" w:rsidR="001E41F3" w:rsidRDefault="00DA79A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CB67E9" w14:textId="77777777" w:rsidR="00BF306D" w:rsidRDefault="00CF115A" w:rsidP="003012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ev0: </w:t>
            </w:r>
            <w:r w:rsidRPr="00CF115A">
              <w:rPr>
                <w:noProof/>
                <w:lang w:eastAsia="zh-CN"/>
              </w:rPr>
              <w:t>R3-210591</w:t>
            </w:r>
          </w:p>
          <w:p w14:paraId="015E3901" w14:textId="77777777" w:rsidR="00CF115A" w:rsidRDefault="00CF115A" w:rsidP="003012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E903CB4" w14:textId="64CD4AB7" w:rsidR="00CF115A" w:rsidRDefault="00CF115A" w:rsidP="003012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Rev1: </w:t>
            </w:r>
            <w:r w:rsidR="001F7FE6" w:rsidRPr="001F7FE6">
              <w:rPr>
                <w:noProof/>
                <w:lang w:eastAsia="zh-CN"/>
              </w:rPr>
              <w:t>R3-212088</w:t>
            </w:r>
          </w:p>
          <w:p w14:paraId="11D13FED" w14:textId="77777777" w:rsidR="00CF115A" w:rsidRDefault="00CF115A" w:rsidP="00525789">
            <w:pPr>
              <w:pStyle w:val="CRCoverPage"/>
              <w:spacing w:after="0"/>
              <w:ind w:left="100"/>
              <w:rPr>
                <w:ins w:id="28" w:author="Huawei" w:date="2021-05-19T15:16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</w:t>
            </w:r>
            <w:r w:rsidR="00525789">
              <w:rPr>
                <w:noProof/>
                <w:lang w:eastAsia="zh-CN"/>
              </w:rPr>
              <w:t>Resubmission to RAN3-112-e</w:t>
            </w:r>
            <w:r>
              <w:rPr>
                <w:noProof/>
                <w:lang w:eastAsia="zh-CN"/>
              </w:rPr>
              <w:t xml:space="preserve">. </w:t>
            </w:r>
          </w:p>
          <w:p w14:paraId="238E3028" w14:textId="77777777" w:rsidR="00FD4594" w:rsidRDefault="00FD4594" w:rsidP="00525789">
            <w:pPr>
              <w:pStyle w:val="CRCoverPage"/>
              <w:spacing w:after="0"/>
              <w:ind w:left="100"/>
              <w:rPr>
                <w:ins w:id="29" w:author="Huawei" w:date="2021-05-19T15:16:00Z"/>
                <w:noProof/>
                <w:lang w:eastAsia="zh-CN"/>
              </w:rPr>
            </w:pPr>
          </w:p>
          <w:p w14:paraId="6D6B960E" w14:textId="77777777" w:rsidR="00FD4594" w:rsidRDefault="00FD4594" w:rsidP="00525789">
            <w:pPr>
              <w:pStyle w:val="CRCoverPage"/>
              <w:spacing w:after="0"/>
              <w:ind w:left="100"/>
              <w:rPr>
                <w:ins w:id="30" w:author="Huawei" w:date="2021-05-19T15:16:00Z"/>
                <w:noProof/>
                <w:lang w:eastAsia="zh-CN"/>
              </w:rPr>
            </w:pPr>
            <w:ins w:id="31" w:author="Huawei" w:date="2021-05-19T15:16:00Z">
              <w:r>
                <w:rPr>
                  <w:noProof/>
                  <w:lang w:eastAsia="zh-CN"/>
                </w:rPr>
                <w:t>Rev2: R3-212749</w:t>
              </w:r>
            </w:ins>
          </w:p>
          <w:p w14:paraId="6ACA4173" w14:textId="7950A009" w:rsidR="00FD4594" w:rsidRDefault="00FD4594" w:rsidP="00EB6C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32" w:author="Huawei" w:date="2021-05-19T15:16:00Z">
              <w:r>
                <w:rPr>
                  <w:noProof/>
                  <w:lang w:eastAsia="zh-CN"/>
                </w:rPr>
                <w:t xml:space="preserve">  </w:t>
              </w:r>
              <w:r w:rsidR="00EB6C8E">
                <w:rPr>
                  <w:noProof/>
                  <w:lang w:eastAsia="zh-CN"/>
                </w:rPr>
                <w:t>Revert the changes</w:t>
              </w:r>
            </w:ins>
            <w:ins w:id="33" w:author="Huawei" w:date="2021-05-19T15:27:00Z">
              <w:r w:rsidR="00EB6C8E">
                <w:rPr>
                  <w:noProof/>
                  <w:lang w:eastAsia="zh-CN"/>
                </w:rPr>
                <w:t>, specifically, r</w:t>
              </w:r>
            </w:ins>
            <w:ins w:id="34" w:author="Huawei" w:date="2021-05-19T15:17:00Z">
              <w:r w:rsidR="001D6524">
                <w:rPr>
                  <w:noProof/>
                  <w:lang w:eastAsia="zh-CN"/>
                </w:rPr>
                <w:t xml:space="preserve">emove the interactions </w:t>
              </w:r>
            </w:ins>
            <w:ins w:id="35" w:author="Huawei" w:date="2021-05-19T15:26:00Z">
              <w:r w:rsidR="007B1597">
                <w:rPr>
                  <w:noProof/>
                  <w:lang w:eastAsia="zh-CN"/>
                </w:rPr>
                <w:t xml:space="preserve">with other procedures, and add reference to TS 23.502.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7D0DCE" w14:textId="77777777" w:rsidR="00433733" w:rsidRPr="001D2E49" w:rsidRDefault="00433733" w:rsidP="00433733">
      <w:pPr>
        <w:pStyle w:val="2"/>
      </w:pPr>
      <w:bookmarkStart w:id="36" w:name="_Toc20955043"/>
      <w:bookmarkStart w:id="37" w:name="_Toc29503480"/>
      <w:bookmarkStart w:id="38" w:name="_Toc29504064"/>
      <w:bookmarkStart w:id="39" w:name="_Toc29504648"/>
      <w:bookmarkStart w:id="40" w:name="_Toc36553094"/>
      <w:bookmarkStart w:id="41" w:name="_Toc36554821"/>
      <w:bookmarkStart w:id="42" w:name="_Toc45652111"/>
      <w:bookmarkStart w:id="43" w:name="_Toc45658543"/>
      <w:bookmarkStart w:id="44" w:name="_Toc45720363"/>
      <w:bookmarkStart w:id="45" w:name="_Toc45798243"/>
      <w:bookmarkStart w:id="46" w:name="_Toc45897632"/>
      <w:bookmarkStart w:id="47" w:name="_Toc51745836"/>
      <w:r w:rsidRPr="001D2E49">
        <w:lastRenderedPageBreak/>
        <w:t>8.13</w:t>
      </w:r>
      <w:r w:rsidRPr="001D2E49">
        <w:tab/>
        <w:t>UE TNLA Binding Procedures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3E8763E3" w14:textId="77777777" w:rsidR="00433733" w:rsidRPr="001D2E49" w:rsidRDefault="00433733" w:rsidP="00433733">
      <w:pPr>
        <w:pStyle w:val="3"/>
      </w:pPr>
      <w:bookmarkStart w:id="48" w:name="_Toc20955044"/>
      <w:bookmarkStart w:id="49" w:name="_Toc29503481"/>
      <w:bookmarkStart w:id="50" w:name="_Toc29504065"/>
      <w:bookmarkStart w:id="51" w:name="_Toc29504649"/>
      <w:bookmarkStart w:id="52" w:name="_Toc36553095"/>
      <w:bookmarkStart w:id="53" w:name="_Toc36554822"/>
      <w:bookmarkStart w:id="54" w:name="_Toc45652112"/>
      <w:bookmarkStart w:id="55" w:name="_Toc45658544"/>
      <w:bookmarkStart w:id="56" w:name="_Toc45720364"/>
      <w:bookmarkStart w:id="57" w:name="_Toc45798244"/>
      <w:bookmarkStart w:id="58" w:name="_Toc45897633"/>
      <w:bookmarkStart w:id="59" w:name="_Toc51745837"/>
      <w:r w:rsidRPr="001D2E49">
        <w:t>8.13.1</w:t>
      </w:r>
      <w:r w:rsidRPr="001D2E49">
        <w:tab/>
        <w:t>UE TNLA Binding Release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6B0FE350" w14:textId="77777777" w:rsidR="00433733" w:rsidRPr="001D2E49" w:rsidRDefault="00433733" w:rsidP="00433733">
      <w:pPr>
        <w:pStyle w:val="4"/>
      </w:pPr>
      <w:bookmarkStart w:id="60" w:name="_Toc20955045"/>
      <w:bookmarkStart w:id="61" w:name="_Toc29503482"/>
      <w:bookmarkStart w:id="62" w:name="_Toc29504066"/>
      <w:bookmarkStart w:id="63" w:name="_Toc29504650"/>
      <w:bookmarkStart w:id="64" w:name="_Toc36553096"/>
      <w:bookmarkStart w:id="65" w:name="_Toc36554823"/>
      <w:bookmarkStart w:id="66" w:name="_Toc45652113"/>
      <w:bookmarkStart w:id="67" w:name="_Toc45658545"/>
      <w:bookmarkStart w:id="68" w:name="_Toc45720365"/>
      <w:bookmarkStart w:id="69" w:name="_Toc45798245"/>
      <w:bookmarkStart w:id="70" w:name="_Toc45897634"/>
      <w:bookmarkStart w:id="71" w:name="_Toc51745838"/>
      <w:r w:rsidRPr="001D2E49">
        <w:t>8.13.1.1</w:t>
      </w:r>
      <w:r w:rsidRPr="001D2E49">
        <w:tab/>
        <w:t>General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5B906AD3" w14:textId="77777777" w:rsidR="00433733" w:rsidRPr="001D2E49" w:rsidRDefault="00433733" w:rsidP="00433733">
      <w:r w:rsidRPr="001D2E49">
        <w:t>The purpose of the UE TNLA Binding Release procedure is to request the NG-RAN node to release the NGAP UE TNLA binding, while requesting the NG-RAN node to maintain NG-U (user plane connectivity) and UE context information as specified in TS 23.502 [10]. The procedure uses UE-associated signalling.</w:t>
      </w:r>
    </w:p>
    <w:p w14:paraId="4E5EF6BF" w14:textId="77777777" w:rsidR="00433733" w:rsidRPr="001D2E49" w:rsidRDefault="00433733" w:rsidP="00433733">
      <w:pPr>
        <w:pStyle w:val="4"/>
      </w:pPr>
      <w:bookmarkStart w:id="72" w:name="_Toc20955046"/>
      <w:bookmarkStart w:id="73" w:name="_Toc29503483"/>
      <w:bookmarkStart w:id="74" w:name="_Toc29504067"/>
      <w:bookmarkStart w:id="75" w:name="_Toc29504651"/>
      <w:bookmarkStart w:id="76" w:name="_Toc36553097"/>
      <w:bookmarkStart w:id="77" w:name="_Toc36554824"/>
      <w:bookmarkStart w:id="78" w:name="_Toc45652114"/>
      <w:bookmarkStart w:id="79" w:name="_Toc45658546"/>
      <w:bookmarkStart w:id="80" w:name="_Toc45720366"/>
      <w:bookmarkStart w:id="81" w:name="_Toc45798246"/>
      <w:bookmarkStart w:id="82" w:name="_Toc45897635"/>
      <w:bookmarkStart w:id="83" w:name="_Toc51745839"/>
      <w:r w:rsidRPr="001D2E49">
        <w:t>8.13.1.2</w:t>
      </w:r>
      <w:r w:rsidRPr="001D2E49">
        <w:tab/>
        <w:t>Successful Operation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C2CCBEA" w14:textId="77777777" w:rsidR="00433733" w:rsidRPr="001D2E49" w:rsidRDefault="00433733" w:rsidP="00433733">
      <w:pPr>
        <w:pStyle w:val="TH"/>
      </w:pPr>
      <w:r w:rsidRPr="001D2E49">
        <w:object w:dxaOrig="6893" w:dyaOrig="2427" w14:anchorId="1B0B6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6pt;height:120.75pt" o:ole="">
            <v:imagedata r:id="rId13" o:title=""/>
          </v:shape>
          <o:OLEObject Type="Embed" ProgID="Visio.Drawing.11" ShapeID="_x0000_i1025" DrawAspect="Content" ObjectID="_1682945912" r:id="rId14"/>
        </w:object>
      </w:r>
    </w:p>
    <w:p w14:paraId="4D979145" w14:textId="77777777" w:rsidR="00433733" w:rsidRPr="001D2E49" w:rsidRDefault="00433733" w:rsidP="00433733">
      <w:pPr>
        <w:pStyle w:val="TF"/>
      </w:pPr>
      <w:r w:rsidRPr="001D2E49">
        <w:t>Figure 8.13.1.2-1: UE TNLA binding release request</w:t>
      </w:r>
    </w:p>
    <w:p w14:paraId="4AACE5EC" w14:textId="61ABA4D5" w:rsidR="00433733" w:rsidRPr="001D2E49" w:rsidRDefault="00433733" w:rsidP="00433733">
      <w:r w:rsidRPr="001D2E49">
        <w:t>At reception of the UE TNLA BINDING RELEASE REQUEST message, the NG-RAN node shall release the UE TNLA binding for the UE indicated in the</w:t>
      </w:r>
      <w:r w:rsidRPr="001D2E49">
        <w:rPr>
          <w:lang w:eastAsia="ja-JP"/>
        </w:rPr>
        <w:t xml:space="preserve"> UE </w:t>
      </w:r>
      <w:r w:rsidRPr="001D2E49">
        <w:t>TNLA BINDING RELEASE REQUEST message. The NG-RAN node shall keep the NG-U (user plane connectivity) and UE context information for the UE</w:t>
      </w:r>
      <w:ins w:id="84" w:author="Huawei" w:date="2021-05-19T15:23:00Z">
        <w:r w:rsidR="00C744E5">
          <w:t xml:space="preserve">, and </w:t>
        </w:r>
        <w:r w:rsidR="00C744E5" w:rsidRPr="00C744E5">
          <w:t>behave according to TS 23.502</w:t>
        </w:r>
      </w:ins>
      <w:ins w:id="85" w:author="Huawei" w:date="2021-05-19T15:24:00Z">
        <w:r w:rsidR="005B68B7">
          <w:t xml:space="preserve"> [10]. </w:t>
        </w:r>
      </w:ins>
      <w:del w:id="86" w:author="Huawei" w:date="2021-05-19T15:23:00Z">
        <w:r w:rsidRPr="001D2E49" w:rsidDel="00C744E5">
          <w:delText>.</w:delText>
        </w:r>
      </w:del>
    </w:p>
    <w:p w14:paraId="65FD711D" w14:textId="7D1CF2A3" w:rsidR="00433733" w:rsidRPr="001D2E49" w:rsidDel="005B68B7" w:rsidRDefault="00433733" w:rsidP="00433733">
      <w:pPr>
        <w:rPr>
          <w:del w:id="87" w:author="Huawei" w:date="2021-05-19T15:24:00Z"/>
        </w:rPr>
      </w:pPr>
      <w:del w:id="88" w:author="Huawei" w:date="2021-05-19T15:24:00Z">
        <w:r w:rsidRPr="001D2E49" w:rsidDel="005B68B7">
          <w:rPr>
            <w:b/>
          </w:rPr>
          <w:delText>Interactions with other procedures:</w:delText>
        </w:r>
      </w:del>
    </w:p>
    <w:p w14:paraId="46E95255" w14:textId="49912E57" w:rsidR="00433733" w:rsidRPr="001D2E49" w:rsidRDefault="00433733" w:rsidP="00433733">
      <w:pPr>
        <w:spacing w:line="0" w:lineRule="atLeast"/>
      </w:pPr>
      <w:del w:id="89" w:author="Huawei" w:date="2021-05-19T15:24:00Z">
        <w:r w:rsidRPr="001D2E49" w:rsidDel="005B68B7">
          <w:delText>If the</w:delText>
        </w:r>
        <w:r w:rsidRPr="001D2E49" w:rsidDel="005B68B7">
          <w:rPr>
            <w:lang w:eastAsia="ja-JP"/>
          </w:rPr>
          <w:delText xml:space="preserve"> UE </w:delText>
        </w:r>
        <w:r w:rsidRPr="001D2E49" w:rsidDel="005B68B7">
          <w:delText xml:space="preserve">TNLA BINDING RELEASE REQUEST message is received, any other ongoing procedure </w:delText>
        </w:r>
      </w:del>
      <w:del w:id="90" w:author="Huawei" w:date="2021-01-04T15:15:00Z">
        <w:r w:rsidRPr="001D2E49" w:rsidDel="00A1387E">
          <w:delText>(except for the NG Reset procedure or another</w:delText>
        </w:r>
        <w:r w:rsidRPr="001D2E49" w:rsidDel="00A1387E">
          <w:rPr>
            <w:lang w:eastAsia="ja-JP"/>
          </w:rPr>
          <w:delText xml:space="preserve"> UE </w:delText>
        </w:r>
        <w:r w:rsidRPr="001D2E49" w:rsidDel="00A1387E">
          <w:delText xml:space="preserve">TNLA Binding Release procedure) </w:delText>
        </w:r>
      </w:del>
      <w:del w:id="91" w:author="Huawei" w:date="2021-05-19T15:24:00Z">
        <w:r w:rsidRPr="001D2E49" w:rsidDel="005B68B7">
          <w:delText>on the same NG interface related to the UE indicated in the UE TNLA BINDING RELEASE REQUEST message shall be</w:delText>
        </w:r>
      </w:del>
      <w:del w:id="92" w:author="Huawei" w:date="2021-01-04T15:05:00Z">
        <w:r w:rsidRPr="001D2E49" w:rsidDel="003663C1">
          <w:delText xml:space="preserve"> aborted</w:delText>
        </w:r>
      </w:del>
      <w:del w:id="93" w:author="Huawei" w:date="2021-05-19T15:24:00Z">
        <w:r w:rsidRPr="001D2E49" w:rsidDel="005B68B7">
          <w:delText>.</w:delText>
        </w:r>
      </w:del>
    </w:p>
    <w:p w14:paraId="000856D5" w14:textId="77777777" w:rsidR="00433733" w:rsidRPr="001D2E49" w:rsidRDefault="00433733" w:rsidP="00433733">
      <w:pPr>
        <w:pStyle w:val="4"/>
      </w:pPr>
      <w:bookmarkStart w:id="94" w:name="_Toc20955047"/>
      <w:bookmarkStart w:id="95" w:name="_Toc29503484"/>
      <w:bookmarkStart w:id="96" w:name="_Toc29504068"/>
      <w:bookmarkStart w:id="97" w:name="_Toc29504652"/>
      <w:bookmarkStart w:id="98" w:name="_Toc36553098"/>
      <w:bookmarkStart w:id="99" w:name="_Toc36554825"/>
      <w:bookmarkStart w:id="100" w:name="_Toc45652115"/>
      <w:bookmarkStart w:id="101" w:name="_Toc45658547"/>
      <w:bookmarkStart w:id="102" w:name="_Toc45720367"/>
      <w:bookmarkStart w:id="103" w:name="_Toc45798247"/>
      <w:bookmarkStart w:id="104" w:name="_Toc45897636"/>
      <w:bookmarkStart w:id="105" w:name="_Toc51745840"/>
      <w:r w:rsidRPr="001D2E49">
        <w:t>8.13.1.3</w:t>
      </w:r>
      <w:r w:rsidRPr="001D2E49">
        <w:tab/>
        <w:t>Abnormal Conditions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5AF7D596" w14:textId="77777777" w:rsidR="00433733" w:rsidRPr="001D2E49" w:rsidRDefault="00433733" w:rsidP="00433733">
      <w:r w:rsidRPr="001D2E49">
        <w:t>Void.</w:t>
      </w:r>
    </w:p>
    <w:p w14:paraId="024BE9C5" w14:textId="0565521A" w:rsidR="002E7097" w:rsidRDefault="002E7097" w:rsidP="002E7097">
      <w:pPr>
        <w:rPr>
          <w:b/>
          <w:color w:val="0070C0"/>
        </w:rPr>
      </w:pPr>
    </w:p>
    <w:p w14:paraId="3553CA30" w14:textId="77777777" w:rsidR="002E7097" w:rsidRDefault="002E7097" w:rsidP="002E7097">
      <w:pPr>
        <w:rPr>
          <w:b/>
          <w:color w:val="0070C0"/>
        </w:rPr>
      </w:pPr>
    </w:p>
    <w:p w14:paraId="6A805FF0" w14:textId="77777777" w:rsidR="002E7097" w:rsidRDefault="002E7097" w:rsidP="002E7097">
      <w:pPr>
        <w:rPr>
          <w:b/>
          <w:color w:val="0070C0"/>
        </w:rPr>
      </w:pPr>
    </w:p>
    <w:p w14:paraId="59ED7C7D" w14:textId="77777777" w:rsidR="002E7097" w:rsidRDefault="002E7097" w:rsidP="002E7097">
      <w:pPr>
        <w:rPr>
          <w:b/>
          <w:color w:val="0070C0"/>
        </w:rPr>
      </w:pPr>
    </w:p>
    <w:p w14:paraId="06CD9C62" w14:textId="77777777" w:rsidR="002E7097" w:rsidRDefault="002E7097" w:rsidP="002E7097">
      <w:pPr>
        <w:rPr>
          <w:b/>
          <w:color w:val="0070C0"/>
        </w:rPr>
      </w:pPr>
    </w:p>
    <w:p w14:paraId="18F50E55" w14:textId="77777777" w:rsidR="002E7097" w:rsidRDefault="002E7097" w:rsidP="002E7097">
      <w:pPr>
        <w:rPr>
          <w:b/>
          <w:color w:val="0070C0"/>
        </w:rPr>
      </w:pPr>
    </w:p>
    <w:p w14:paraId="0C33853C" w14:textId="77777777" w:rsidR="002E7097" w:rsidRDefault="002E7097" w:rsidP="002E7097">
      <w:pPr>
        <w:rPr>
          <w:b/>
          <w:color w:val="0070C0"/>
        </w:rPr>
      </w:pPr>
    </w:p>
    <w:p w14:paraId="2F8B04AC" w14:textId="77777777" w:rsidR="002E7097" w:rsidRDefault="002E7097" w:rsidP="002E7097">
      <w:pPr>
        <w:rPr>
          <w:b/>
          <w:color w:val="0070C0"/>
        </w:rPr>
      </w:pPr>
    </w:p>
    <w:p w14:paraId="033F04F8" w14:textId="77777777" w:rsidR="002E7097" w:rsidRDefault="002E7097" w:rsidP="002E7097">
      <w:pPr>
        <w:rPr>
          <w:b/>
          <w:color w:val="0070C0"/>
        </w:rPr>
      </w:pPr>
    </w:p>
    <w:p w14:paraId="23AE4057" w14:textId="77777777" w:rsidR="002E7097" w:rsidRDefault="002E7097" w:rsidP="002E7097">
      <w:pPr>
        <w:rPr>
          <w:b/>
          <w:color w:val="0070C0"/>
        </w:rPr>
        <w:sectPr w:rsidR="002E7097" w:rsidSect="00BB2FE9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2A2A23">
      <w:pPr>
        <w:pStyle w:val="3"/>
        <w:ind w:left="0" w:firstLine="0"/>
        <w:rPr>
          <w:noProof/>
        </w:rPr>
      </w:pPr>
    </w:p>
    <w:sectPr w:rsidR="002E7097" w:rsidSect="002A2A23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A9C04" w14:textId="77777777" w:rsidR="004F6DBD" w:rsidRDefault="004F6DBD">
      <w:r>
        <w:separator/>
      </w:r>
    </w:p>
  </w:endnote>
  <w:endnote w:type="continuationSeparator" w:id="0">
    <w:p w14:paraId="120E0436" w14:textId="77777777" w:rsidR="004F6DBD" w:rsidRDefault="004F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AB53A" w14:textId="77777777" w:rsidR="004F6DBD" w:rsidRDefault="004F6DBD">
      <w:r>
        <w:separator/>
      </w:r>
    </w:p>
  </w:footnote>
  <w:footnote w:type="continuationSeparator" w:id="0">
    <w:p w14:paraId="1CF99190" w14:textId="77777777" w:rsidR="004F6DBD" w:rsidRDefault="004F6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8C024" w14:textId="77777777" w:rsidR="002E7097" w:rsidRDefault="002E7097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D0396F"/>
    <w:multiLevelType w:val="hybridMultilevel"/>
    <w:tmpl w:val="6FEE7DFE"/>
    <w:lvl w:ilvl="0" w:tplc="212CE180">
      <w:start w:val="1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5E6E7995"/>
    <w:multiLevelType w:val="hybridMultilevel"/>
    <w:tmpl w:val="33829202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31C1"/>
    <w:rsid w:val="00046175"/>
    <w:rsid w:val="00091F1D"/>
    <w:rsid w:val="000A6394"/>
    <w:rsid w:val="000B7FED"/>
    <w:rsid w:val="000C038A"/>
    <w:rsid w:val="000C5887"/>
    <w:rsid w:val="000C6598"/>
    <w:rsid w:val="000D44B3"/>
    <w:rsid w:val="001074B2"/>
    <w:rsid w:val="00111DF5"/>
    <w:rsid w:val="00112343"/>
    <w:rsid w:val="00145D43"/>
    <w:rsid w:val="00192C46"/>
    <w:rsid w:val="001A08B3"/>
    <w:rsid w:val="001A4FCE"/>
    <w:rsid w:val="001A7B60"/>
    <w:rsid w:val="001B52F0"/>
    <w:rsid w:val="001B7A65"/>
    <w:rsid w:val="001C697F"/>
    <w:rsid w:val="001D6524"/>
    <w:rsid w:val="001E41F3"/>
    <w:rsid w:val="001F3358"/>
    <w:rsid w:val="001F7FE6"/>
    <w:rsid w:val="002135C7"/>
    <w:rsid w:val="00232119"/>
    <w:rsid w:val="00240698"/>
    <w:rsid w:val="0024672E"/>
    <w:rsid w:val="0025419E"/>
    <w:rsid w:val="0026004D"/>
    <w:rsid w:val="002640DD"/>
    <w:rsid w:val="002724D6"/>
    <w:rsid w:val="00275D12"/>
    <w:rsid w:val="00284FEB"/>
    <w:rsid w:val="002860C4"/>
    <w:rsid w:val="00293F79"/>
    <w:rsid w:val="002A2542"/>
    <w:rsid w:val="002A2A23"/>
    <w:rsid w:val="002B4A50"/>
    <w:rsid w:val="002B5741"/>
    <w:rsid w:val="002D67E7"/>
    <w:rsid w:val="002E472E"/>
    <w:rsid w:val="002E7097"/>
    <w:rsid w:val="002F1354"/>
    <w:rsid w:val="002F478E"/>
    <w:rsid w:val="002F49D3"/>
    <w:rsid w:val="0030128F"/>
    <w:rsid w:val="00305409"/>
    <w:rsid w:val="003609EF"/>
    <w:rsid w:val="0036231A"/>
    <w:rsid w:val="003663C1"/>
    <w:rsid w:val="00373882"/>
    <w:rsid w:val="00374DD4"/>
    <w:rsid w:val="00397076"/>
    <w:rsid w:val="003B5B9B"/>
    <w:rsid w:val="003C0E4E"/>
    <w:rsid w:val="003C4752"/>
    <w:rsid w:val="003D2950"/>
    <w:rsid w:val="003E1A36"/>
    <w:rsid w:val="003E2A83"/>
    <w:rsid w:val="003E4695"/>
    <w:rsid w:val="00410371"/>
    <w:rsid w:val="00423945"/>
    <w:rsid w:val="004242F1"/>
    <w:rsid w:val="00433733"/>
    <w:rsid w:val="0043511D"/>
    <w:rsid w:val="0045010B"/>
    <w:rsid w:val="00461B73"/>
    <w:rsid w:val="00463F32"/>
    <w:rsid w:val="004712F7"/>
    <w:rsid w:val="0047161B"/>
    <w:rsid w:val="00493AB5"/>
    <w:rsid w:val="004B5C70"/>
    <w:rsid w:val="004B75B7"/>
    <w:rsid w:val="004D1C3D"/>
    <w:rsid w:val="004D3706"/>
    <w:rsid w:val="004F6DBD"/>
    <w:rsid w:val="005022BE"/>
    <w:rsid w:val="00513497"/>
    <w:rsid w:val="0051580D"/>
    <w:rsid w:val="00524926"/>
    <w:rsid w:val="00525789"/>
    <w:rsid w:val="005328CE"/>
    <w:rsid w:val="00547111"/>
    <w:rsid w:val="00556930"/>
    <w:rsid w:val="00562631"/>
    <w:rsid w:val="005638FF"/>
    <w:rsid w:val="00572DDD"/>
    <w:rsid w:val="005923B8"/>
    <w:rsid w:val="00592D74"/>
    <w:rsid w:val="005A76F6"/>
    <w:rsid w:val="005B68B7"/>
    <w:rsid w:val="005E2C44"/>
    <w:rsid w:val="00621188"/>
    <w:rsid w:val="006257ED"/>
    <w:rsid w:val="00630E9E"/>
    <w:rsid w:val="00665C47"/>
    <w:rsid w:val="00683319"/>
    <w:rsid w:val="00695808"/>
    <w:rsid w:val="006A2122"/>
    <w:rsid w:val="006B46FB"/>
    <w:rsid w:val="006B76C8"/>
    <w:rsid w:val="006C14AB"/>
    <w:rsid w:val="006C5930"/>
    <w:rsid w:val="006E21FB"/>
    <w:rsid w:val="006F1EFB"/>
    <w:rsid w:val="00703DDE"/>
    <w:rsid w:val="007139A2"/>
    <w:rsid w:val="007215F7"/>
    <w:rsid w:val="007260DB"/>
    <w:rsid w:val="00735291"/>
    <w:rsid w:val="00770928"/>
    <w:rsid w:val="00792342"/>
    <w:rsid w:val="00794F92"/>
    <w:rsid w:val="007977A8"/>
    <w:rsid w:val="007A6119"/>
    <w:rsid w:val="007B1597"/>
    <w:rsid w:val="007B512A"/>
    <w:rsid w:val="007C2097"/>
    <w:rsid w:val="007C26F1"/>
    <w:rsid w:val="007D6A07"/>
    <w:rsid w:val="007F7259"/>
    <w:rsid w:val="008040A8"/>
    <w:rsid w:val="0082019F"/>
    <w:rsid w:val="008270DE"/>
    <w:rsid w:val="008279FA"/>
    <w:rsid w:val="008626E7"/>
    <w:rsid w:val="00870EE7"/>
    <w:rsid w:val="008863B9"/>
    <w:rsid w:val="008959A4"/>
    <w:rsid w:val="008A45A6"/>
    <w:rsid w:val="008B1C4C"/>
    <w:rsid w:val="008F3789"/>
    <w:rsid w:val="008F686C"/>
    <w:rsid w:val="008F6B6A"/>
    <w:rsid w:val="009148DE"/>
    <w:rsid w:val="0091559B"/>
    <w:rsid w:val="0092695B"/>
    <w:rsid w:val="00941E30"/>
    <w:rsid w:val="00972316"/>
    <w:rsid w:val="009777D9"/>
    <w:rsid w:val="00982327"/>
    <w:rsid w:val="009865BD"/>
    <w:rsid w:val="00991B88"/>
    <w:rsid w:val="009A5753"/>
    <w:rsid w:val="009A579D"/>
    <w:rsid w:val="009B137D"/>
    <w:rsid w:val="009B6476"/>
    <w:rsid w:val="009E3297"/>
    <w:rsid w:val="009F734F"/>
    <w:rsid w:val="00A006E7"/>
    <w:rsid w:val="00A02E0D"/>
    <w:rsid w:val="00A1387E"/>
    <w:rsid w:val="00A1743C"/>
    <w:rsid w:val="00A246B6"/>
    <w:rsid w:val="00A24B42"/>
    <w:rsid w:val="00A35E8F"/>
    <w:rsid w:val="00A37004"/>
    <w:rsid w:val="00A4733C"/>
    <w:rsid w:val="00A47E70"/>
    <w:rsid w:val="00A50CF0"/>
    <w:rsid w:val="00A7671C"/>
    <w:rsid w:val="00A778BC"/>
    <w:rsid w:val="00A92CA9"/>
    <w:rsid w:val="00AA2CBC"/>
    <w:rsid w:val="00AB0757"/>
    <w:rsid w:val="00AB3692"/>
    <w:rsid w:val="00AB7143"/>
    <w:rsid w:val="00AC5820"/>
    <w:rsid w:val="00AD1CD8"/>
    <w:rsid w:val="00AE773E"/>
    <w:rsid w:val="00B258BB"/>
    <w:rsid w:val="00B304C3"/>
    <w:rsid w:val="00B42395"/>
    <w:rsid w:val="00B51C3B"/>
    <w:rsid w:val="00B52AA4"/>
    <w:rsid w:val="00B54DE6"/>
    <w:rsid w:val="00B63E0E"/>
    <w:rsid w:val="00B67B97"/>
    <w:rsid w:val="00B968C8"/>
    <w:rsid w:val="00BA3AD0"/>
    <w:rsid w:val="00BA3EC5"/>
    <w:rsid w:val="00BA51D9"/>
    <w:rsid w:val="00BA63E0"/>
    <w:rsid w:val="00BB5DFC"/>
    <w:rsid w:val="00BC163A"/>
    <w:rsid w:val="00BD279D"/>
    <w:rsid w:val="00BD6BB8"/>
    <w:rsid w:val="00BF306D"/>
    <w:rsid w:val="00BF428F"/>
    <w:rsid w:val="00C036A9"/>
    <w:rsid w:val="00C05513"/>
    <w:rsid w:val="00C25CEE"/>
    <w:rsid w:val="00C41717"/>
    <w:rsid w:val="00C50DDE"/>
    <w:rsid w:val="00C632F2"/>
    <w:rsid w:val="00C66BA2"/>
    <w:rsid w:val="00C744E5"/>
    <w:rsid w:val="00C9284A"/>
    <w:rsid w:val="00C95985"/>
    <w:rsid w:val="00CA29B5"/>
    <w:rsid w:val="00CB2E07"/>
    <w:rsid w:val="00CC0A7D"/>
    <w:rsid w:val="00CC5026"/>
    <w:rsid w:val="00CC68D0"/>
    <w:rsid w:val="00CE4DA4"/>
    <w:rsid w:val="00CE5E66"/>
    <w:rsid w:val="00CF115A"/>
    <w:rsid w:val="00D00E2B"/>
    <w:rsid w:val="00D03F9A"/>
    <w:rsid w:val="00D06D51"/>
    <w:rsid w:val="00D24991"/>
    <w:rsid w:val="00D34A48"/>
    <w:rsid w:val="00D50255"/>
    <w:rsid w:val="00D66520"/>
    <w:rsid w:val="00DA79AD"/>
    <w:rsid w:val="00DB04D2"/>
    <w:rsid w:val="00DB1CA8"/>
    <w:rsid w:val="00DD28A5"/>
    <w:rsid w:val="00DE34CF"/>
    <w:rsid w:val="00E04A05"/>
    <w:rsid w:val="00E12809"/>
    <w:rsid w:val="00E13F3D"/>
    <w:rsid w:val="00E21F0B"/>
    <w:rsid w:val="00E226BE"/>
    <w:rsid w:val="00E226F3"/>
    <w:rsid w:val="00E34898"/>
    <w:rsid w:val="00E506E9"/>
    <w:rsid w:val="00E6155A"/>
    <w:rsid w:val="00E62A52"/>
    <w:rsid w:val="00E86CD4"/>
    <w:rsid w:val="00EA587A"/>
    <w:rsid w:val="00EB09B7"/>
    <w:rsid w:val="00EB6C8E"/>
    <w:rsid w:val="00EC1354"/>
    <w:rsid w:val="00ED0803"/>
    <w:rsid w:val="00ED3015"/>
    <w:rsid w:val="00ED481C"/>
    <w:rsid w:val="00EE03E9"/>
    <w:rsid w:val="00EE7D7C"/>
    <w:rsid w:val="00EF6230"/>
    <w:rsid w:val="00F069C1"/>
    <w:rsid w:val="00F108D2"/>
    <w:rsid w:val="00F13EAA"/>
    <w:rsid w:val="00F24B57"/>
    <w:rsid w:val="00F25D98"/>
    <w:rsid w:val="00F300FB"/>
    <w:rsid w:val="00F52FAE"/>
    <w:rsid w:val="00F6012C"/>
    <w:rsid w:val="00F660AF"/>
    <w:rsid w:val="00FB6386"/>
    <w:rsid w:val="00FB6DA7"/>
    <w:rsid w:val="00FC71CA"/>
    <w:rsid w:val="00FD4594"/>
    <w:rsid w:val="00FE31AA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2E709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433733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43373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47161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7161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57027-4308-43CB-8E72-B4713A8F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66</cp:revision>
  <cp:lastPrinted>1899-12-31T23:00:00Z</cp:lastPrinted>
  <dcterms:created xsi:type="dcterms:W3CDTF">2021-05-19T07:11:00Z</dcterms:created>
  <dcterms:modified xsi:type="dcterms:W3CDTF">2021-05-19T07:33:00Z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(3)Md/PrrrJiYb/ZXy4VMPlXZTHhAAD99ORGCc009zY+Aowqfvso6YRYUCTZxxHsZEn2zudqP4t
2Y45mo0l3XiFN3yaq7l1R0qLfrb41vMfeDqlwlXEc5+ut0Ssk2uAgE5ddef5rbZctICTHBA4
OABxrFwHFtY2VxvXIwS8i2VpMqylH4PiyeEb5khrrJsybySW5Z5Apa87hFL5pZR6m3mZ+gXj
y4mrJWsDkOIpRJX/6P</vt:lpwstr>
  </property>
  <property fmtid="{D5CDD505-2E9C-101B-9397-08002B2CF9AE}" pid="22" name="_2015_ms_pID_7253431">
    <vt:lpwstr>xprp4sw6HXmskWoj4EbiPS93sLhUT55ul8Q4g2QwPH3R2iCGyM9mA0
1HLhAG4O2mRH/H7+eEmLJMZqw+vtZAvcQ1naacAXa6INjoj3Dhb476esBgZqqSFH7SoWtsIb
hXMHww5nwNGsaPgKdSoz9syQj4bOJuMSfujAS9AlW7eTVoQtOFM8cXSe5AoOlYjOAmacSR+0
tmfjB+zzS2qjm1Iaua717eT19BEXoL0gk/vL</vt:lpwstr>
  </property>
  <property fmtid="{D5CDD505-2E9C-101B-9397-08002B2CF9AE}" pid="23" name="_2015_ms_pID_7253432">
    <vt:lpwstr>KsllgPPXMjwFPvxP5wbr+dU=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1621248631</vt:lpwstr>
  </property>
</Properties>
</file>