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69E00" w14:textId="7B34CA83" w:rsidR="0004324B" w:rsidRDefault="0004324B" w:rsidP="0004324B">
      <w:pPr>
        <w:pStyle w:val="CRCoverPage"/>
        <w:tabs>
          <w:tab w:val="right" w:pos="9639"/>
        </w:tabs>
        <w:spacing w:after="0"/>
        <w:rPr>
          <w:b/>
          <w:i/>
          <w:noProof/>
          <w:sz w:val="28"/>
        </w:rPr>
      </w:pPr>
      <w:r>
        <w:rPr>
          <w:b/>
          <w:noProof/>
          <w:sz w:val="24"/>
        </w:rPr>
        <w:t>3GPP TSG-</w:t>
      </w:r>
      <w:r w:rsidR="005B4BD5">
        <w:fldChar w:fldCharType="begin"/>
      </w:r>
      <w:r w:rsidR="005B4BD5">
        <w:instrText xml:space="preserve"> DOCPROPERTY  TSG/WGRef  \* MERGEFORMAT </w:instrText>
      </w:r>
      <w:r w:rsidR="005B4BD5">
        <w:fldChar w:fldCharType="separate"/>
      </w:r>
      <w:r>
        <w:rPr>
          <w:b/>
          <w:noProof/>
          <w:sz w:val="24"/>
        </w:rPr>
        <w:t>RAN</w:t>
      </w:r>
      <w:r w:rsidR="005B4BD5">
        <w:rPr>
          <w:b/>
          <w:noProof/>
          <w:sz w:val="24"/>
        </w:rPr>
        <w:fldChar w:fldCharType="end"/>
      </w:r>
      <w:r>
        <w:rPr>
          <w:b/>
          <w:noProof/>
          <w:sz w:val="24"/>
        </w:rPr>
        <w:t>3 Meeting #</w:t>
      </w:r>
      <w:r w:rsidR="005B4BD5">
        <w:fldChar w:fldCharType="begin"/>
      </w:r>
      <w:r w:rsidR="005B4BD5">
        <w:instrText xml:space="preserve"> DOCPROPERTY  MtgSeq  \* MERGEFORMAT </w:instrText>
      </w:r>
      <w:r w:rsidR="005B4BD5">
        <w:fldChar w:fldCharType="separate"/>
      </w:r>
      <w:r>
        <w:rPr>
          <w:b/>
          <w:noProof/>
          <w:sz w:val="24"/>
        </w:rPr>
        <w:t xml:space="preserve"> 11</w:t>
      </w:r>
      <w:r w:rsidR="00ED3D83">
        <w:rPr>
          <w:b/>
          <w:noProof/>
          <w:sz w:val="24"/>
        </w:rPr>
        <w:t>2</w:t>
      </w:r>
      <w:r>
        <w:rPr>
          <w:b/>
          <w:noProof/>
          <w:sz w:val="24"/>
        </w:rPr>
        <w:t>-e</w:t>
      </w:r>
      <w:r w:rsidR="005B4BD5">
        <w:rPr>
          <w:b/>
          <w:noProof/>
          <w:sz w:val="24"/>
        </w:rPr>
        <w:fldChar w:fldCharType="end"/>
      </w:r>
      <w:r>
        <w:rPr>
          <w:b/>
          <w:i/>
          <w:noProof/>
          <w:sz w:val="28"/>
        </w:rPr>
        <w:tab/>
      </w:r>
      <w:r w:rsidR="007659F6">
        <w:rPr>
          <w:b/>
          <w:i/>
          <w:noProof/>
          <w:sz w:val="28"/>
        </w:rPr>
        <w:t xml:space="preserve">   </w:t>
      </w:r>
      <w:r w:rsidR="005B4BD5">
        <w:fldChar w:fldCharType="begin"/>
      </w:r>
      <w:r w:rsidR="005B4BD5">
        <w:instrText xml:space="preserve"> DOCPROPERTY  Tdoc#  \* MERGEFORMAT </w:instrText>
      </w:r>
      <w:r w:rsidR="005B4BD5">
        <w:fldChar w:fldCharType="separate"/>
      </w:r>
      <w:r>
        <w:rPr>
          <w:b/>
          <w:i/>
          <w:noProof/>
          <w:sz w:val="28"/>
        </w:rPr>
        <w:t>R3-2</w:t>
      </w:r>
      <w:r w:rsidR="000F7D7A">
        <w:rPr>
          <w:b/>
          <w:i/>
          <w:noProof/>
          <w:sz w:val="28"/>
        </w:rPr>
        <w:t>1</w:t>
      </w:r>
      <w:r w:rsidR="001D6B75">
        <w:rPr>
          <w:b/>
          <w:i/>
          <w:noProof/>
          <w:sz w:val="28"/>
        </w:rPr>
        <w:t>2734</w:t>
      </w:r>
      <w:r w:rsidR="005B4BD5">
        <w:rPr>
          <w:b/>
          <w:i/>
          <w:noProof/>
          <w:sz w:val="28"/>
        </w:rPr>
        <w:fldChar w:fldCharType="end"/>
      </w:r>
    </w:p>
    <w:p w14:paraId="41481BA6" w14:textId="47AEF79E" w:rsidR="0004324B" w:rsidRPr="00ED3D83" w:rsidRDefault="00ED3D83" w:rsidP="0004324B">
      <w:pPr>
        <w:pStyle w:val="CRCoverPage"/>
        <w:outlineLvl w:val="0"/>
        <w:rPr>
          <w:b/>
          <w:bCs/>
          <w:noProof/>
          <w:sz w:val="24"/>
        </w:rPr>
      </w:pPr>
      <w:r w:rsidRPr="00ED3D83">
        <w:rPr>
          <w:b/>
          <w:bCs/>
        </w:rPr>
        <w:t>17</w:t>
      </w:r>
      <w:r w:rsidR="00793E2E" w:rsidRPr="00793E2E">
        <w:rPr>
          <w:b/>
          <w:bCs/>
          <w:vertAlign w:val="superscript"/>
        </w:rPr>
        <w:t>th</w:t>
      </w:r>
      <w:r w:rsidR="00793E2E">
        <w:rPr>
          <w:b/>
          <w:bCs/>
        </w:rPr>
        <w:t xml:space="preserve"> </w:t>
      </w:r>
      <w:r w:rsidR="0004324B" w:rsidRPr="00ED3D83">
        <w:rPr>
          <w:b/>
          <w:bCs/>
          <w:noProof/>
          <w:sz w:val="24"/>
        </w:rPr>
        <w:t xml:space="preserve">- </w:t>
      </w:r>
      <w:r w:rsidRPr="00ED3D83">
        <w:rPr>
          <w:b/>
          <w:bCs/>
          <w:noProof/>
          <w:sz w:val="24"/>
        </w:rPr>
        <w:t>28</w:t>
      </w:r>
      <w:r w:rsidR="00793E2E" w:rsidRPr="00793E2E">
        <w:rPr>
          <w:b/>
          <w:bCs/>
          <w:noProof/>
          <w:sz w:val="24"/>
          <w:vertAlign w:val="superscript"/>
        </w:rPr>
        <w:t>th</w:t>
      </w:r>
      <w:r w:rsidR="00793E2E">
        <w:rPr>
          <w:b/>
          <w:bCs/>
          <w:noProof/>
          <w:sz w:val="24"/>
        </w:rPr>
        <w:t xml:space="preserve"> </w:t>
      </w:r>
      <w:r w:rsidR="0004324B" w:rsidRPr="00ED3D83">
        <w:rPr>
          <w:b/>
          <w:bCs/>
          <w:noProof/>
          <w:sz w:val="24"/>
        </w:rPr>
        <w:t xml:space="preserve"> </w:t>
      </w:r>
      <w:r w:rsidRPr="00ED3D83">
        <w:rPr>
          <w:b/>
          <w:bCs/>
          <w:noProof/>
          <w:sz w:val="24"/>
        </w:rPr>
        <w:t>May</w:t>
      </w:r>
      <w:r w:rsidR="0004324B" w:rsidRPr="00ED3D83">
        <w:rPr>
          <w:b/>
          <w:bCs/>
          <w:noProof/>
          <w:sz w:val="24"/>
        </w:rPr>
        <w:t xml:space="preserve"> 202</w:t>
      </w:r>
      <w:r w:rsidR="00080829" w:rsidRPr="00ED3D83">
        <w:rPr>
          <w:b/>
          <w:bCs/>
          <w:noProof/>
          <w:sz w:val="24"/>
        </w:rPr>
        <w:t>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4324B" w14:paraId="343F9E7E" w14:textId="77777777" w:rsidTr="0004324B">
        <w:tc>
          <w:tcPr>
            <w:tcW w:w="9641" w:type="dxa"/>
            <w:gridSpan w:val="9"/>
            <w:tcBorders>
              <w:top w:val="single" w:sz="4" w:space="0" w:color="auto"/>
              <w:left w:val="single" w:sz="4" w:space="0" w:color="auto"/>
              <w:bottom w:val="nil"/>
              <w:right w:val="single" w:sz="4" w:space="0" w:color="auto"/>
            </w:tcBorders>
            <w:hideMark/>
          </w:tcPr>
          <w:p w14:paraId="06598B3F" w14:textId="77777777" w:rsidR="0004324B" w:rsidRDefault="0004324B">
            <w:pPr>
              <w:pStyle w:val="CRCoverPage"/>
              <w:spacing w:after="0"/>
              <w:jc w:val="right"/>
              <w:rPr>
                <w:i/>
                <w:noProof/>
                <w:sz w:val="20"/>
              </w:rPr>
            </w:pPr>
            <w:r>
              <w:rPr>
                <w:i/>
                <w:noProof/>
                <w:sz w:val="14"/>
              </w:rPr>
              <w:t>CR-Form-v12.1</w:t>
            </w:r>
          </w:p>
        </w:tc>
      </w:tr>
      <w:tr w:rsidR="0004324B" w14:paraId="0AE99701" w14:textId="77777777" w:rsidTr="0004324B">
        <w:tc>
          <w:tcPr>
            <w:tcW w:w="9641" w:type="dxa"/>
            <w:gridSpan w:val="9"/>
            <w:tcBorders>
              <w:top w:val="nil"/>
              <w:left w:val="single" w:sz="4" w:space="0" w:color="auto"/>
              <w:bottom w:val="nil"/>
              <w:right w:val="single" w:sz="4" w:space="0" w:color="auto"/>
            </w:tcBorders>
            <w:hideMark/>
          </w:tcPr>
          <w:p w14:paraId="07B020DE" w14:textId="77777777" w:rsidR="0004324B" w:rsidRDefault="0004324B">
            <w:pPr>
              <w:pStyle w:val="CRCoverPage"/>
              <w:spacing w:after="0"/>
              <w:jc w:val="center"/>
              <w:rPr>
                <w:noProof/>
              </w:rPr>
            </w:pPr>
            <w:r>
              <w:rPr>
                <w:b/>
                <w:noProof/>
                <w:sz w:val="32"/>
              </w:rPr>
              <w:t>CHANGE REQUEST</w:t>
            </w:r>
          </w:p>
        </w:tc>
      </w:tr>
      <w:tr w:rsidR="0004324B" w14:paraId="064C69A5" w14:textId="77777777" w:rsidTr="0004324B">
        <w:tc>
          <w:tcPr>
            <w:tcW w:w="9641" w:type="dxa"/>
            <w:gridSpan w:val="9"/>
            <w:tcBorders>
              <w:top w:val="nil"/>
              <w:left w:val="single" w:sz="4" w:space="0" w:color="auto"/>
              <w:bottom w:val="nil"/>
              <w:right w:val="single" w:sz="4" w:space="0" w:color="auto"/>
            </w:tcBorders>
          </w:tcPr>
          <w:p w14:paraId="3E52B73D" w14:textId="77777777" w:rsidR="0004324B" w:rsidRDefault="0004324B">
            <w:pPr>
              <w:pStyle w:val="CRCoverPage"/>
              <w:spacing w:after="0"/>
              <w:rPr>
                <w:noProof/>
                <w:sz w:val="8"/>
                <w:szCs w:val="8"/>
              </w:rPr>
            </w:pPr>
          </w:p>
        </w:tc>
      </w:tr>
      <w:tr w:rsidR="0004324B" w14:paraId="7CBDA5A6" w14:textId="77777777" w:rsidTr="0004324B">
        <w:tc>
          <w:tcPr>
            <w:tcW w:w="142" w:type="dxa"/>
            <w:tcBorders>
              <w:top w:val="nil"/>
              <w:left w:val="single" w:sz="4" w:space="0" w:color="auto"/>
              <w:bottom w:val="nil"/>
              <w:right w:val="nil"/>
            </w:tcBorders>
          </w:tcPr>
          <w:p w14:paraId="3C7D812F" w14:textId="77777777" w:rsidR="0004324B" w:rsidRDefault="0004324B">
            <w:pPr>
              <w:pStyle w:val="CRCoverPage"/>
              <w:spacing w:after="0"/>
              <w:jc w:val="right"/>
              <w:rPr>
                <w:noProof/>
                <w:sz w:val="20"/>
                <w:szCs w:val="20"/>
              </w:rPr>
            </w:pPr>
          </w:p>
        </w:tc>
        <w:tc>
          <w:tcPr>
            <w:tcW w:w="1559" w:type="dxa"/>
            <w:shd w:val="pct30" w:color="FFFF00" w:fill="auto"/>
            <w:hideMark/>
          </w:tcPr>
          <w:p w14:paraId="35D1C24A" w14:textId="7B143E7E" w:rsidR="0004324B" w:rsidRDefault="005B4BD5">
            <w:pPr>
              <w:pStyle w:val="CRCoverPage"/>
              <w:spacing w:after="0"/>
              <w:jc w:val="right"/>
              <w:rPr>
                <w:b/>
                <w:noProof/>
                <w:sz w:val="28"/>
              </w:rPr>
            </w:pPr>
            <w:r>
              <w:fldChar w:fldCharType="begin"/>
            </w:r>
            <w:r>
              <w:instrText xml:space="preserve"> DOCPROPERTY  Spec#  \* MERGEFORMAT </w:instrText>
            </w:r>
            <w:r>
              <w:fldChar w:fldCharType="separate"/>
            </w:r>
            <w:r w:rsidR="0004324B">
              <w:rPr>
                <w:b/>
                <w:noProof/>
                <w:sz w:val="28"/>
              </w:rPr>
              <w:t>38.</w:t>
            </w:r>
            <w:r>
              <w:rPr>
                <w:b/>
                <w:noProof/>
                <w:sz w:val="28"/>
              </w:rPr>
              <w:fldChar w:fldCharType="end"/>
            </w:r>
            <w:r w:rsidR="001D5CE6">
              <w:rPr>
                <w:b/>
                <w:noProof/>
                <w:sz w:val="28"/>
              </w:rPr>
              <w:t>300</w:t>
            </w:r>
          </w:p>
        </w:tc>
        <w:tc>
          <w:tcPr>
            <w:tcW w:w="709" w:type="dxa"/>
            <w:hideMark/>
          </w:tcPr>
          <w:p w14:paraId="4B175F08" w14:textId="77777777" w:rsidR="0004324B" w:rsidRDefault="0004324B">
            <w:pPr>
              <w:pStyle w:val="CRCoverPage"/>
              <w:spacing w:after="0"/>
              <w:jc w:val="center"/>
              <w:rPr>
                <w:noProof/>
                <w:sz w:val="20"/>
              </w:rPr>
            </w:pPr>
            <w:r>
              <w:rPr>
                <w:b/>
                <w:noProof/>
                <w:sz w:val="28"/>
              </w:rPr>
              <w:t>CR</w:t>
            </w:r>
          </w:p>
        </w:tc>
        <w:tc>
          <w:tcPr>
            <w:tcW w:w="1276" w:type="dxa"/>
            <w:shd w:val="pct30" w:color="FFFF00" w:fill="auto"/>
            <w:hideMark/>
          </w:tcPr>
          <w:p w14:paraId="5AA5A10D" w14:textId="2949348D" w:rsidR="0004324B" w:rsidRDefault="005B4BD5">
            <w:pPr>
              <w:pStyle w:val="CRCoverPage"/>
              <w:spacing w:after="0"/>
              <w:rPr>
                <w:noProof/>
              </w:rPr>
            </w:pPr>
            <w:r>
              <w:fldChar w:fldCharType="begin"/>
            </w:r>
            <w:r>
              <w:instrText xml:space="preserve"> DOCPROPERTY  Cr#  \* MERGEFORMAT </w:instrText>
            </w:r>
            <w:r>
              <w:fldChar w:fldCharType="separate"/>
            </w:r>
            <w:r w:rsidR="0004324B">
              <w:rPr>
                <w:b/>
                <w:noProof/>
                <w:sz w:val="28"/>
              </w:rPr>
              <w:t xml:space="preserve">  </w:t>
            </w:r>
            <w:r w:rsidR="00ED5116">
              <w:rPr>
                <w:b/>
                <w:noProof/>
                <w:sz w:val="28"/>
              </w:rPr>
              <w:t xml:space="preserve"> -</w:t>
            </w:r>
            <w:r>
              <w:rPr>
                <w:b/>
                <w:noProof/>
                <w:sz w:val="28"/>
              </w:rPr>
              <w:fldChar w:fldCharType="end"/>
            </w:r>
          </w:p>
        </w:tc>
        <w:tc>
          <w:tcPr>
            <w:tcW w:w="709" w:type="dxa"/>
            <w:hideMark/>
          </w:tcPr>
          <w:p w14:paraId="1F206630" w14:textId="77777777" w:rsidR="0004324B" w:rsidRDefault="0004324B">
            <w:pPr>
              <w:pStyle w:val="CRCoverPage"/>
              <w:tabs>
                <w:tab w:val="right" w:pos="625"/>
              </w:tabs>
              <w:spacing w:after="0"/>
              <w:jc w:val="center"/>
              <w:rPr>
                <w:noProof/>
              </w:rPr>
            </w:pPr>
            <w:r>
              <w:rPr>
                <w:b/>
                <w:bCs/>
                <w:noProof/>
                <w:sz w:val="28"/>
              </w:rPr>
              <w:t>rev</w:t>
            </w:r>
          </w:p>
        </w:tc>
        <w:tc>
          <w:tcPr>
            <w:tcW w:w="992" w:type="dxa"/>
            <w:shd w:val="pct30" w:color="FFFF00" w:fill="auto"/>
            <w:hideMark/>
          </w:tcPr>
          <w:p w14:paraId="38FCF995" w14:textId="77777777" w:rsidR="0004324B" w:rsidRDefault="005B4BD5">
            <w:pPr>
              <w:pStyle w:val="CRCoverPage"/>
              <w:spacing w:after="0"/>
              <w:jc w:val="center"/>
              <w:rPr>
                <w:b/>
                <w:noProof/>
              </w:rPr>
            </w:pPr>
            <w:r>
              <w:fldChar w:fldCharType="begin"/>
            </w:r>
            <w:r>
              <w:instrText xml:space="preserve"> DOCPROPERTY  Revision  \* MERGEFORMAT </w:instrText>
            </w:r>
            <w:r>
              <w:fldChar w:fldCharType="separate"/>
            </w:r>
            <w:r w:rsidR="0004324B">
              <w:rPr>
                <w:b/>
                <w:noProof/>
                <w:sz w:val="28"/>
              </w:rPr>
              <w:t>-</w:t>
            </w:r>
            <w:r>
              <w:rPr>
                <w:b/>
                <w:noProof/>
                <w:sz w:val="28"/>
              </w:rPr>
              <w:fldChar w:fldCharType="end"/>
            </w:r>
          </w:p>
        </w:tc>
        <w:tc>
          <w:tcPr>
            <w:tcW w:w="2410" w:type="dxa"/>
            <w:hideMark/>
          </w:tcPr>
          <w:p w14:paraId="5BFFA12B" w14:textId="77777777" w:rsidR="0004324B" w:rsidRDefault="0004324B">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8D6D8DE" w14:textId="5E8CFAAA" w:rsidR="0004324B" w:rsidRDefault="005B4BD5">
            <w:pPr>
              <w:pStyle w:val="CRCoverPage"/>
              <w:spacing w:after="0"/>
              <w:jc w:val="center"/>
              <w:rPr>
                <w:noProof/>
                <w:sz w:val="28"/>
              </w:rPr>
            </w:pPr>
            <w:r>
              <w:fldChar w:fldCharType="begin"/>
            </w:r>
            <w:r>
              <w:instrText xml:space="preserve"> DOCPROPERTY  Version  \* MERGEFORMAT </w:instrText>
            </w:r>
            <w:r>
              <w:fldChar w:fldCharType="separate"/>
            </w:r>
            <w:r w:rsidR="0004324B">
              <w:rPr>
                <w:b/>
                <w:noProof/>
                <w:sz w:val="28"/>
              </w:rPr>
              <w:t>16.</w:t>
            </w:r>
            <w:r w:rsidR="00ED5116">
              <w:rPr>
                <w:b/>
                <w:noProof/>
                <w:sz w:val="28"/>
              </w:rPr>
              <w:t>5</w:t>
            </w:r>
            <w:r w:rsidR="0004324B">
              <w:rPr>
                <w:b/>
                <w:noProof/>
                <w:sz w:val="28"/>
              </w:rPr>
              <w:t>.0</w:t>
            </w:r>
            <w:r>
              <w:rPr>
                <w:b/>
                <w:noProof/>
                <w:sz w:val="28"/>
              </w:rPr>
              <w:fldChar w:fldCharType="end"/>
            </w:r>
          </w:p>
        </w:tc>
        <w:tc>
          <w:tcPr>
            <w:tcW w:w="143" w:type="dxa"/>
            <w:tcBorders>
              <w:top w:val="nil"/>
              <w:left w:val="nil"/>
              <w:bottom w:val="nil"/>
              <w:right w:val="single" w:sz="4" w:space="0" w:color="auto"/>
            </w:tcBorders>
          </w:tcPr>
          <w:p w14:paraId="654AAC37" w14:textId="77777777" w:rsidR="0004324B" w:rsidRDefault="0004324B">
            <w:pPr>
              <w:pStyle w:val="CRCoverPage"/>
              <w:spacing w:after="0"/>
              <w:rPr>
                <w:noProof/>
                <w:sz w:val="20"/>
              </w:rPr>
            </w:pPr>
          </w:p>
        </w:tc>
      </w:tr>
      <w:tr w:rsidR="0004324B" w14:paraId="25F418BD" w14:textId="77777777" w:rsidTr="0004324B">
        <w:tc>
          <w:tcPr>
            <w:tcW w:w="9641" w:type="dxa"/>
            <w:gridSpan w:val="9"/>
            <w:tcBorders>
              <w:top w:val="nil"/>
              <w:left w:val="single" w:sz="4" w:space="0" w:color="auto"/>
              <w:bottom w:val="nil"/>
              <w:right w:val="single" w:sz="4" w:space="0" w:color="auto"/>
            </w:tcBorders>
          </w:tcPr>
          <w:p w14:paraId="1288D22F" w14:textId="77777777" w:rsidR="0004324B" w:rsidRDefault="0004324B">
            <w:pPr>
              <w:pStyle w:val="CRCoverPage"/>
              <w:spacing w:after="0"/>
              <w:rPr>
                <w:noProof/>
              </w:rPr>
            </w:pPr>
          </w:p>
        </w:tc>
      </w:tr>
      <w:tr w:rsidR="0004324B" w14:paraId="7A5BB4F6" w14:textId="77777777" w:rsidTr="0004324B">
        <w:tc>
          <w:tcPr>
            <w:tcW w:w="9641" w:type="dxa"/>
            <w:gridSpan w:val="9"/>
            <w:tcBorders>
              <w:top w:val="single" w:sz="4" w:space="0" w:color="auto"/>
              <w:left w:val="nil"/>
              <w:bottom w:val="nil"/>
              <w:right w:val="nil"/>
            </w:tcBorders>
            <w:hideMark/>
          </w:tcPr>
          <w:p w14:paraId="2065BEF6" w14:textId="77777777" w:rsidR="0004324B" w:rsidRDefault="0004324B">
            <w:pPr>
              <w:pStyle w:val="CRCoverPage"/>
              <w:spacing w:after="0"/>
              <w:jc w:val="center"/>
              <w:rPr>
                <w:i/>
                <w:noProof/>
              </w:rPr>
            </w:pPr>
            <w:r>
              <w:rPr>
                <w:i/>
                <w:noProof/>
              </w:rPr>
              <w:t xml:space="preserve">For </w:t>
            </w:r>
            <w:hyperlink r:id="rId10" w:anchor="_blank" w:history="1">
              <w:r>
                <w:rPr>
                  <w:rStyle w:val="Hyperlink"/>
                  <w:b/>
                  <w:i/>
                  <w:noProof/>
                  <w:color w:val="FF0000"/>
                </w:rPr>
                <w:t>HE</w:t>
              </w:r>
              <w:bookmarkStart w:id="0" w:name="_Hlt497126619"/>
              <w:r>
                <w:rPr>
                  <w:rStyle w:val="Hyperlink"/>
                  <w:b/>
                  <w:i/>
                  <w:noProof/>
                  <w:color w:val="FF0000"/>
                </w:rPr>
                <w:t>L</w:t>
              </w:r>
              <w:bookmarkEnd w:id="0"/>
              <w:r>
                <w:rPr>
                  <w:rStyle w:val="Hyperlink"/>
                  <w:b/>
                  <w:i/>
                  <w:noProof/>
                  <w:color w:val="FF0000"/>
                </w:rPr>
                <w:t>P</w:t>
              </w:r>
            </w:hyperlink>
            <w:r>
              <w:rPr>
                <w:b/>
                <w:i/>
                <w:noProof/>
                <w:color w:val="FF0000"/>
              </w:rPr>
              <w:t xml:space="preserve"> </w:t>
            </w:r>
            <w:r>
              <w:rPr>
                <w:i/>
                <w:noProof/>
              </w:rPr>
              <w:t xml:space="preserve">on using this form: comprehensive instructions can be found at </w:t>
            </w:r>
            <w:r>
              <w:rPr>
                <w:i/>
                <w:noProof/>
              </w:rPr>
              <w:br/>
            </w:r>
            <w:hyperlink r:id="rId11" w:history="1">
              <w:r>
                <w:rPr>
                  <w:rStyle w:val="Hyperlink"/>
                  <w:i/>
                  <w:noProof/>
                </w:rPr>
                <w:t>http://www.3gpp.org/Change-Requests</w:t>
              </w:r>
            </w:hyperlink>
            <w:r>
              <w:rPr>
                <w:i/>
                <w:noProof/>
              </w:rPr>
              <w:t>.</w:t>
            </w:r>
          </w:p>
        </w:tc>
      </w:tr>
      <w:tr w:rsidR="0004324B" w14:paraId="73D5BC83" w14:textId="77777777" w:rsidTr="0004324B">
        <w:tc>
          <w:tcPr>
            <w:tcW w:w="9641" w:type="dxa"/>
            <w:gridSpan w:val="9"/>
          </w:tcPr>
          <w:p w14:paraId="2B3A3A27" w14:textId="77777777" w:rsidR="0004324B" w:rsidRDefault="0004324B">
            <w:pPr>
              <w:pStyle w:val="CRCoverPage"/>
              <w:spacing w:after="0"/>
              <w:rPr>
                <w:rFonts w:cs="Times New Roman"/>
                <w:noProof/>
                <w:sz w:val="8"/>
                <w:szCs w:val="8"/>
              </w:rPr>
            </w:pPr>
          </w:p>
        </w:tc>
      </w:tr>
    </w:tbl>
    <w:p w14:paraId="69ADDF54" w14:textId="77777777" w:rsidR="0004324B" w:rsidRDefault="0004324B" w:rsidP="0004324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4324B" w14:paraId="5052A2E3" w14:textId="77777777" w:rsidTr="0004324B">
        <w:tc>
          <w:tcPr>
            <w:tcW w:w="2835" w:type="dxa"/>
            <w:hideMark/>
          </w:tcPr>
          <w:p w14:paraId="4E5D8F87" w14:textId="77777777" w:rsidR="0004324B" w:rsidRPr="0004324B" w:rsidRDefault="0004324B">
            <w:pPr>
              <w:pStyle w:val="CRCoverPage"/>
              <w:tabs>
                <w:tab w:val="right" w:pos="2751"/>
              </w:tabs>
              <w:spacing w:after="0"/>
              <w:rPr>
                <w:b/>
                <w:i/>
                <w:noProof/>
                <w:sz w:val="20"/>
                <w:szCs w:val="20"/>
              </w:rPr>
            </w:pPr>
            <w:r w:rsidRPr="0004324B">
              <w:rPr>
                <w:b/>
                <w:i/>
                <w:noProof/>
                <w:sz w:val="20"/>
                <w:szCs w:val="20"/>
              </w:rPr>
              <w:t>Proposed change affects:</w:t>
            </w:r>
          </w:p>
        </w:tc>
        <w:tc>
          <w:tcPr>
            <w:tcW w:w="1418" w:type="dxa"/>
            <w:hideMark/>
          </w:tcPr>
          <w:p w14:paraId="76580B1A" w14:textId="77777777" w:rsidR="0004324B" w:rsidRPr="0004324B" w:rsidRDefault="0004324B">
            <w:pPr>
              <w:pStyle w:val="CRCoverPage"/>
              <w:spacing w:after="0"/>
              <w:jc w:val="right"/>
              <w:rPr>
                <w:noProof/>
                <w:sz w:val="20"/>
                <w:szCs w:val="20"/>
              </w:rPr>
            </w:pPr>
            <w:r w:rsidRPr="0004324B">
              <w:rPr>
                <w:noProof/>
                <w:sz w:val="20"/>
                <w:szCs w:val="20"/>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AED537" w14:textId="77777777" w:rsidR="0004324B" w:rsidRPr="0004324B" w:rsidRDefault="0004324B">
            <w:pPr>
              <w:pStyle w:val="CRCoverPage"/>
              <w:spacing w:after="0"/>
              <w:jc w:val="center"/>
              <w:rPr>
                <w:b/>
                <w:caps/>
                <w:noProof/>
                <w:sz w:val="20"/>
                <w:szCs w:val="20"/>
              </w:rPr>
            </w:pPr>
          </w:p>
        </w:tc>
        <w:tc>
          <w:tcPr>
            <w:tcW w:w="709" w:type="dxa"/>
            <w:tcBorders>
              <w:top w:val="nil"/>
              <w:left w:val="single" w:sz="4" w:space="0" w:color="auto"/>
              <w:bottom w:val="nil"/>
              <w:right w:val="nil"/>
            </w:tcBorders>
            <w:hideMark/>
          </w:tcPr>
          <w:p w14:paraId="103660B2" w14:textId="77777777" w:rsidR="0004324B" w:rsidRPr="0004324B" w:rsidRDefault="0004324B">
            <w:pPr>
              <w:pStyle w:val="CRCoverPage"/>
              <w:spacing w:after="0"/>
              <w:jc w:val="right"/>
              <w:rPr>
                <w:noProof/>
                <w:sz w:val="20"/>
                <w:szCs w:val="20"/>
                <w:u w:val="single"/>
              </w:rPr>
            </w:pPr>
            <w:r w:rsidRPr="0004324B">
              <w:rPr>
                <w:noProof/>
                <w:sz w:val="20"/>
                <w:szCs w:val="20"/>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84B9B" w14:textId="77777777" w:rsidR="0004324B" w:rsidRPr="0004324B" w:rsidRDefault="0004324B">
            <w:pPr>
              <w:pStyle w:val="CRCoverPage"/>
              <w:spacing w:after="0"/>
              <w:jc w:val="center"/>
              <w:rPr>
                <w:b/>
                <w:caps/>
                <w:noProof/>
                <w:sz w:val="20"/>
                <w:szCs w:val="20"/>
              </w:rPr>
            </w:pPr>
          </w:p>
        </w:tc>
        <w:tc>
          <w:tcPr>
            <w:tcW w:w="2126" w:type="dxa"/>
            <w:hideMark/>
          </w:tcPr>
          <w:p w14:paraId="51E942F6" w14:textId="77777777" w:rsidR="0004324B" w:rsidRPr="0004324B" w:rsidRDefault="0004324B">
            <w:pPr>
              <w:pStyle w:val="CRCoverPage"/>
              <w:spacing w:after="0"/>
              <w:jc w:val="right"/>
              <w:rPr>
                <w:noProof/>
                <w:sz w:val="20"/>
                <w:szCs w:val="20"/>
                <w:u w:val="single"/>
              </w:rPr>
            </w:pPr>
            <w:r w:rsidRPr="0004324B">
              <w:rPr>
                <w:noProof/>
                <w:sz w:val="20"/>
                <w:szCs w:val="20"/>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CBAC668" w14:textId="77777777" w:rsidR="0004324B" w:rsidRPr="0004324B" w:rsidRDefault="0004324B">
            <w:pPr>
              <w:pStyle w:val="CRCoverPage"/>
              <w:spacing w:after="0"/>
              <w:jc w:val="center"/>
              <w:rPr>
                <w:b/>
                <w:caps/>
                <w:noProof/>
                <w:sz w:val="20"/>
                <w:szCs w:val="20"/>
              </w:rPr>
            </w:pPr>
            <w:r w:rsidRPr="0004324B">
              <w:rPr>
                <w:b/>
                <w:caps/>
                <w:noProof/>
                <w:sz w:val="20"/>
                <w:szCs w:val="20"/>
              </w:rPr>
              <w:t>x</w:t>
            </w:r>
          </w:p>
        </w:tc>
        <w:tc>
          <w:tcPr>
            <w:tcW w:w="1418" w:type="dxa"/>
            <w:hideMark/>
          </w:tcPr>
          <w:p w14:paraId="245A8B54" w14:textId="77777777" w:rsidR="0004324B" w:rsidRPr="0004324B" w:rsidRDefault="0004324B">
            <w:pPr>
              <w:pStyle w:val="CRCoverPage"/>
              <w:spacing w:after="0"/>
              <w:jc w:val="right"/>
              <w:rPr>
                <w:noProof/>
                <w:sz w:val="20"/>
                <w:szCs w:val="20"/>
              </w:rPr>
            </w:pPr>
            <w:r w:rsidRPr="0004324B">
              <w:rPr>
                <w:noProof/>
                <w:sz w:val="20"/>
                <w:szCs w:val="20"/>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9FDF9F" w14:textId="6EECA1F7" w:rsidR="0004324B" w:rsidRPr="0004324B" w:rsidRDefault="007659F6">
            <w:pPr>
              <w:pStyle w:val="CRCoverPage"/>
              <w:spacing w:after="0"/>
              <w:jc w:val="center"/>
              <w:rPr>
                <w:b/>
                <w:bCs/>
                <w:caps/>
                <w:noProof/>
                <w:sz w:val="20"/>
                <w:szCs w:val="20"/>
              </w:rPr>
            </w:pPr>
            <w:r>
              <w:rPr>
                <w:b/>
                <w:bCs/>
                <w:caps/>
                <w:noProof/>
                <w:sz w:val="20"/>
                <w:szCs w:val="20"/>
              </w:rPr>
              <w:t>X</w:t>
            </w:r>
          </w:p>
        </w:tc>
      </w:tr>
    </w:tbl>
    <w:p w14:paraId="0D3FCD4A" w14:textId="77777777" w:rsidR="0004324B" w:rsidRDefault="0004324B" w:rsidP="0004324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4324B" w14:paraId="6D23A980" w14:textId="77777777" w:rsidTr="0004324B">
        <w:tc>
          <w:tcPr>
            <w:tcW w:w="9640" w:type="dxa"/>
            <w:gridSpan w:val="11"/>
          </w:tcPr>
          <w:p w14:paraId="63B335CB" w14:textId="77777777" w:rsidR="0004324B" w:rsidRDefault="0004324B">
            <w:pPr>
              <w:pStyle w:val="CRCoverPage"/>
              <w:spacing w:after="0"/>
              <w:rPr>
                <w:noProof/>
                <w:sz w:val="8"/>
                <w:szCs w:val="8"/>
              </w:rPr>
            </w:pPr>
          </w:p>
        </w:tc>
      </w:tr>
      <w:tr w:rsidR="0004324B" w:rsidRPr="00CA5D93" w14:paraId="2F900B05" w14:textId="77777777" w:rsidTr="0004324B">
        <w:tc>
          <w:tcPr>
            <w:tcW w:w="1843" w:type="dxa"/>
            <w:tcBorders>
              <w:top w:val="single" w:sz="4" w:space="0" w:color="auto"/>
              <w:left w:val="single" w:sz="4" w:space="0" w:color="auto"/>
              <w:bottom w:val="nil"/>
              <w:right w:val="nil"/>
            </w:tcBorders>
            <w:hideMark/>
          </w:tcPr>
          <w:p w14:paraId="0C2A7DE7" w14:textId="77777777" w:rsidR="0004324B" w:rsidRDefault="0004324B">
            <w:pPr>
              <w:pStyle w:val="CRCoverPage"/>
              <w:tabs>
                <w:tab w:val="right" w:pos="1759"/>
              </w:tabs>
              <w:spacing w:after="0"/>
              <w:rPr>
                <w:b/>
                <w:i/>
                <w:noProof/>
                <w:sz w:val="20"/>
                <w:szCs w:val="20"/>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52CB7B2" w14:textId="2131C528" w:rsidR="0004324B" w:rsidRPr="00CA5D93" w:rsidRDefault="00160190">
            <w:pPr>
              <w:pStyle w:val="CRCoverPage"/>
              <w:spacing w:after="0"/>
              <w:ind w:left="100"/>
              <w:rPr>
                <w:noProof/>
              </w:rPr>
            </w:pPr>
            <w:bookmarkStart w:id="1" w:name="_Hlk70505205"/>
            <w:r w:rsidRPr="00160190">
              <w:rPr>
                <w:noProof/>
              </w:rPr>
              <w:t>Supporting use of UE Radio Capability for Paging in RRC_INACTIVE</w:t>
            </w:r>
            <w:bookmarkEnd w:id="1"/>
            <w:r w:rsidR="00CA5D93">
              <w:rPr>
                <w:noProof/>
              </w:rPr>
              <w:t xml:space="preserve"> </w:t>
            </w:r>
          </w:p>
        </w:tc>
      </w:tr>
      <w:tr w:rsidR="0004324B" w:rsidRPr="00CA5D93" w14:paraId="3158D4DF" w14:textId="77777777" w:rsidTr="0004324B">
        <w:tc>
          <w:tcPr>
            <w:tcW w:w="1843" w:type="dxa"/>
            <w:tcBorders>
              <w:top w:val="nil"/>
              <w:left w:val="single" w:sz="4" w:space="0" w:color="auto"/>
              <w:bottom w:val="nil"/>
              <w:right w:val="nil"/>
            </w:tcBorders>
          </w:tcPr>
          <w:p w14:paraId="4403931C" w14:textId="77777777" w:rsidR="0004324B" w:rsidRPr="00CA5D93" w:rsidRDefault="0004324B">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82F8046" w14:textId="77777777" w:rsidR="0004324B" w:rsidRPr="00CA5D93" w:rsidRDefault="0004324B">
            <w:pPr>
              <w:pStyle w:val="CRCoverPage"/>
              <w:spacing w:after="0"/>
              <w:rPr>
                <w:noProof/>
                <w:sz w:val="8"/>
                <w:szCs w:val="8"/>
              </w:rPr>
            </w:pPr>
          </w:p>
        </w:tc>
      </w:tr>
      <w:tr w:rsidR="0004324B" w14:paraId="756C5175" w14:textId="77777777" w:rsidTr="0004324B">
        <w:tc>
          <w:tcPr>
            <w:tcW w:w="1843" w:type="dxa"/>
            <w:tcBorders>
              <w:top w:val="nil"/>
              <w:left w:val="single" w:sz="4" w:space="0" w:color="auto"/>
              <w:bottom w:val="nil"/>
              <w:right w:val="nil"/>
            </w:tcBorders>
            <w:hideMark/>
          </w:tcPr>
          <w:p w14:paraId="37EB47E1" w14:textId="77777777" w:rsidR="0004324B" w:rsidRDefault="0004324B">
            <w:pPr>
              <w:pStyle w:val="CRCoverPage"/>
              <w:tabs>
                <w:tab w:val="right" w:pos="1759"/>
              </w:tabs>
              <w:spacing w:after="0"/>
              <w:rPr>
                <w:b/>
                <w:i/>
                <w:noProof/>
                <w:sz w:val="20"/>
                <w:szCs w:val="20"/>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831468C" w14:textId="305CAF3E" w:rsidR="0004324B" w:rsidRDefault="003155EA">
            <w:pPr>
              <w:pStyle w:val="CRCoverPage"/>
              <w:spacing w:after="0"/>
              <w:ind w:left="100"/>
              <w:rPr>
                <w:noProof/>
              </w:rPr>
            </w:pPr>
            <w:r>
              <w:t>Qualcomm</w:t>
            </w:r>
            <w:r w:rsidR="005B44C8">
              <w:t xml:space="preserve"> Incorporated</w:t>
            </w:r>
            <w:r>
              <w:t xml:space="preserve">, </w:t>
            </w:r>
            <w:r w:rsidR="0004324B">
              <w:t>Ericsson</w:t>
            </w:r>
            <w:r>
              <w:t>, ZTE</w:t>
            </w:r>
            <w:r w:rsidR="00ED5116">
              <w:t>, Nokia, Nokia Shanghai Bell</w:t>
            </w:r>
            <w:r w:rsidR="00160190">
              <w:t>, Deutsche Telekom</w:t>
            </w:r>
            <w:r w:rsidR="00BA3DE3">
              <w:t xml:space="preserve">, </w:t>
            </w:r>
            <w:r w:rsidR="00BA3DE3" w:rsidRPr="00BA3DE3">
              <w:t>LG Electronics</w:t>
            </w:r>
            <w:r w:rsidR="003F17B2">
              <w:t>, Huawei</w:t>
            </w:r>
          </w:p>
        </w:tc>
      </w:tr>
      <w:tr w:rsidR="0004324B" w14:paraId="1CABF8EA" w14:textId="77777777" w:rsidTr="0004324B">
        <w:tc>
          <w:tcPr>
            <w:tcW w:w="1843" w:type="dxa"/>
            <w:tcBorders>
              <w:top w:val="nil"/>
              <w:left w:val="single" w:sz="4" w:space="0" w:color="auto"/>
              <w:bottom w:val="nil"/>
              <w:right w:val="nil"/>
            </w:tcBorders>
            <w:hideMark/>
          </w:tcPr>
          <w:p w14:paraId="577DE539" w14:textId="77777777" w:rsidR="0004324B" w:rsidRDefault="0004324B">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3CF8EF5" w14:textId="77777777" w:rsidR="0004324B" w:rsidRDefault="005B4BD5">
            <w:pPr>
              <w:pStyle w:val="CRCoverPage"/>
              <w:spacing w:after="0"/>
              <w:ind w:left="100"/>
              <w:rPr>
                <w:noProof/>
              </w:rPr>
            </w:pPr>
            <w:r>
              <w:fldChar w:fldCharType="begin"/>
            </w:r>
            <w:r>
              <w:instrText xml:space="preserve"> DOCPROPERTY  SourceIfTsg  \* MERGEFORMAT </w:instrText>
            </w:r>
            <w:r>
              <w:fldChar w:fldCharType="separate"/>
            </w:r>
            <w:r w:rsidR="0004324B">
              <w:rPr>
                <w:noProof/>
              </w:rPr>
              <w:t>R3</w:t>
            </w:r>
            <w:r>
              <w:rPr>
                <w:noProof/>
              </w:rPr>
              <w:fldChar w:fldCharType="end"/>
            </w:r>
          </w:p>
        </w:tc>
      </w:tr>
      <w:tr w:rsidR="0004324B" w14:paraId="222EB186" w14:textId="77777777" w:rsidTr="0004324B">
        <w:tc>
          <w:tcPr>
            <w:tcW w:w="1843" w:type="dxa"/>
            <w:tcBorders>
              <w:top w:val="nil"/>
              <w:left w:val="single" w:sz="4" w:space="0" w:color="auto"/>
              <w:bottom w:val="nil"/>
              <w:right w:val="nil"/>
            </w:tcBorders>
          </w:tcPr>
          <w:p w14:paraId="0C78ED6C" w14:textId="77777777" w:rsidR="0004324B" w:rsidRDefault="0004324B">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638F57E" w14:textId="77777777" w:rsidR="0004324B" w:rsidRDefault="0004324B">
            <w:pPr>
              <w:pStyle w:val="CRCoverPage"/>
              <w:spacing w:after="0"/>
              <w:rPr>
                <w:noProof/>
                <w:sz w:val="8"/>
                <w:szCs w:val="8"/>
              </w:rPr>
            </w:pPr>
          </w:p>
        </w:tc>
      </w:tr>
      <w:tr w:rsidR="0004324B" w14:paraId="70813CEB" w14:textId="77777777" w:rsidTr="0004324B">
        <w:tc>
          <w:tcPr>
            <w:tcW w:w="1843" w:type="dxa"/>
            <w:tcBorders>
              <w:top w:val="nil"/>
              <w:left w:val="single" w:sz="4" w:space="0" w:color="auto"/>
              <w:bottom w:val="nil"/>
              <w:right w:val="nil"/>
            </w:tcBorders>
            <w:hideMark/>
          </w:tcPr>
          <w:p w14:paraId="745D37D8" w14:textId="77777777" w:rsidR="0004324B" w:rsidRDefault="0004324B">
            <w:pPr>
              <w:pStyle w:val="CRCoverPage"/>
              <w:tabs>
                <w:tab w:val="right" w:pos="1759"/>
              </w:tabs>
              <w:spacing w:after="0"/>
              <w:rPr>
                <w:b/>
                <w:i/>
                <w:noProof/>
                <w:sz w:val="20"/>
                <w:szCs w:val="20"/>
              </w:rPr>
            </w:pPr>
            <w:r>
              <w:rPr>
                <w:b/>
                <w:i/>
                <w:noProof/>
              </w:rPr>
              <w:t>Work item code:</w:t>
            </w:r>
          </w:p>
        </w:tc>
        <w:tc>
          <w:tcPr>
            <w:tcW w:w="3686" w:type="dxa"/>
            <w:gridSpan w:val="5"/>
            <w:shd w:val="pct30" w:color="FFFF00" w:fill="auto"/>
            <w:hideMark/>
          </w:tcPr>
          <w:p w14:paraId="37345553" w14:textId="0DC31025" w:rsidR="0004324B" w:rsidRDefault="001A2407">
            <w:pPr>
              <w:pStyle w:val="CRCoverPage"/>
              <w:spacing w:after="0"/>
              <w:ind w:left="100"/>
              <w:rPr>
                <w:noProof/>
              </w:rPr>
            </w:pPr>
            <w:r w:rsidRPr="001A2407">
              <w:t>NR_newRAT-Core, TEI16</w:t>
            </w:r>
          </w:p>
        </w:tc>
        <w:tc>
          <w:tcPr>
            <w:tcW w:w="567" w:type="dxa"/>
          </w:tcPr>
          <w:p w14:paraId="6DBA34BB" w14:textId="77777777" w:rsidR="0004324B" w:rsidRDefault="0004324B">
            <w:pPr>
              <w:pStyle w:val="CRCoverPage"/>
              <w:spacing w:after="0"/>
              <w:ind w:right="100"/>
              <w:rPr>
                <w:noProof/>
              </w:rPr>
            </w:pPr>
          </w:p>
        </w:tc>
        <w:tc>
          <w:tcPr>
            <w:tcW w:w="1417" w:type="dxa"/>
            <w:gridSpan w:val="3"/>
            <w:hideMark/>
          </w:tcPr>
          <w:p w14:paraId="1B85D323" w14:textId="77777777" w:rsidR="0004324B" w:rsidRDefault="0004324B">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8019A16" w14:textId="1835C75D" w:rsidR="0004324B" w:rsidRDefault="005B4BD5">
            <w:pPr>
              <w:pStyle w:val="CRCoverPage"/>
              <w:spacing w:after="0"/>
              <w:ind w:left="100"/>
              <w:rPr>
                <w:noProof/>
              </w:rPr>
            </w:pPr>
            <w:r>
              <w:fldChar w:fldCharType="begin"/>
            </w:r>
            <w:r>
              <w:instrText xml:space="preserve"> DOCPROPERTY  ResDate  \* MERGEFORMAT </w:instrText>
            </w:r>
            <w:r>
              <w:fldChar w:fldCharType="separate"/>
            </w:r>
            <w:r w:rsidR="0004324B">
              <w:rPr>
                <w:noProof/>
              </w:rPr>
              <w:t>202</w:t>
            </w:r>
            <w:r w:rsidR="00ED3D83">
              <w:rPr>
                <w:noProof/>
              </w:rPr>
              <w:t>1</w:t>
            </w:r>
            <w:r w:rsidR="0004324B">
              <w:rPr>
                <w:noProof/>
              </w:rPr>
              <w:t>-</w:t>
            </w:r>
            <w:r w:rsidR="00ED3D83">
              <w:rPr>
                <w:noProof/>
              </w:rPr>
              <w:t>05</w:t>
            </w:r>
            <w:r w:rsidR="0004324B">
              <w:rPr>
                <w:noProof/>
              </w:rPr>
              <w:t>-</w:t>
            </w:r>
            <w:r>
              <w:rPr>
                <w:noProof/>
              </w:rPr>
              <w:fldChar w:fldCharType="end"/>
            </w:r>
            <w:r w:rsidR="00ED3D83">
              <w:rPr>
                <w:noProof/>
              </w:rPr>
              <w:t>07</w:t>
            </w:r>
          </w:p>
        </w:tc>
      </w:tr>
      <w:tr w:rsidR="0004324B" w14:paraId="3E0155AF" w14:textId="77777777" w:rsidTr="0004324B">
        <w:tc>
          <w:tcPr>
            <w:tcW w:w="1843" w:type="dxa"/>
            <w:tcBorders>
              <w:top w:val="nil"/>
              <w:left w:val="single" w:sz="4" w:space="0" w:color="auto"/>
              <w:bottom w:val="nil"/>
              <w:right w:val="nil"/>
            </w:tcBorders>
          </w:tcPr>
          <w:p w14:paraId="290AF830" w14:textId="77777777" w:rsidR="0004324B" w:rsidRDefault="0004324B">
            <w:pPr>
              <w:pStyle w:val="CRCoverPage"/>
              <w:spacing w:after="0"/>
              <w:rPr>
                <w:b/>
                <w:i/>
                <w:noProof/>
                <w:sz w:val="8"/>
                <w:szCs w:val="8"/>
              </w:rPr>
            </w:pPr>
          </w:p>
        </w:tc>
        <w:tc>
          <w:tcPr>
            <w:tcW w:w="1986" w:type="dxa"/>
            <w:gridSpan w:val="4"/>
          </w:tcPr>
          <w:p w14:paraId="24E003CF" w14:textId="77777777" w:rsidR="0004324B" w:rsidRDefault="0004324B">
            <w:pPr>
              <w:pStyle w:val="CRCoverPage"/>
              <w:spacing w:after="0"/>
              <w:rPr>
                <w:noProof/>
                <w:sz w:val="8"/>
                <w:szCs w:val="8"/>
              </w:rPr>
            </w:pPr>
          </w:p>
        </w:tc>
        <w:tc>
          <w:tcPr>
            <w:tcW w:w="2267" w:type="dxa"/>
            <w:gridSpan w:val="2"/>
          </w:tcPr>
          <w:p w14:paraId="40FEE2C8" w14:textId="77777777" w:rsidR="0004324B" w:rsidRDefault="0004324B">
            <w:pPr>
              <w:pStyle w:val="CRCoverPage"/>
              <w:spacing w:after="0"/>
              <w:rPr>
                <w:noProof/>
                <w:sz w:val="8"/>
                <w:szCs w:val="8"/>
              </w:rPr>
            </w:pPr>
          </w:p>
        </w:tc>
        <w:tc>
          <w:tcPr>
            <w:tcW w:w="1417" w:type="dxa"/>
            <w:gridSpan w:val="3"/>
          </w:tcPr>
          <w:p w14:paraId="0D4EF08B" w14:textId="77777777" w:rsidR="0004324B" w:rsidRDefault="0004324B">
            <w:pPr>
              <w:pStyle w:val="CRCoverPage"/>
              <w:spacing w:after="0"/>
              <w:rPr>
                <w:noProof/>
                <w:sz w:val="8"/>
                <w:szCs w:val="8"/>
              </w:rPr>
            </w:pPr>
          </w:p>
        </w:tc>
        <w:tc>
          <w:tcPr>
            <w:tcW w:w="2127" w:type="dxa"/>
            <w:tcBorders>
              <w:top w:val="nil"/>
              <w:left w:val="nil"/>
              <w:bottom w:val="nil"/>
              <w:right w:val="single" w:sz="4" w:space="0" w:color="auto"/>
            </w:tcBorders>
          </w:tcPr>
          <w:p w14:paraId="286ECED4" w14:textId="77777777" w:rsidR="0004324B" w:rsidRDefault="0004324B">
            <w:pPr>
              <w:pStyle w:val="CRCoverPage"/>
              <w:spacing w:after="0"/>
              <w:rPr>
                <w:noProof/>
                <w:sz w:val="8"/>
                <w:szCs w:val="8"/>
              </w:rPr>
            </w:pPr>
          </w:p>
        </w:tc>
      </w:tr>
      <w:tr w:rsidR="0004324B" w14:paraId="20F82161" w14:textId="77777777" w:rsidTr="0004324B">
        <w:trPr>
          <w:cantSplit/>
        </w:trPr>
        <w:tc>
          <w:tcPr>
            <w:tcW w:w="1843" w:type="dxa"/>
            <w:tcBorders>
              <w:top w:val="nil"/>
              <w:left w:val="single" w:sz="4" w:space="0" w:color="auto"/>
              <w:bottom w:val="nil"/>
              <w:right w:val="nil"/>
            </w:tcBorders>
            <w:hideMark/>
          </w:tcPr>
          <w:p w14:paraId="5440FD07" w14:textId="77777777" w:rsidR="0004324B" w:rsidRDefault="0004324B">
            <w:pPr>
              <w:pStyle w:val="CRCoverPage"/>
              <w:tabs>
                <w:tab w:val="right" w:pos="1759"/>
              </w:tabs>
              <w:spacing w:after="0"/>
              <w:rPr>
                <w:b/>
                <w:i/>
                <w:noProof/>
                <w:sz w:val="20"/>
                <w:szCs w:val="20"/>
              </w:rPr>
            </w:pPr>
            <w:r>
              <w:rPr>
                <w:b/>
                <w:i/>
                <w:noProof/>
              </w:rPr>
              <w:t>Category:</w:t>
            </w:r>
          </w:p>
        </w:tc>
        <w:tc>
          <w:tcPr>
            <w:tcW w:w="851" w:type="dxa"/>
            <w:shd w:val="pct30" w:color="FFFF00" w:fill="auto"/>
            <w:hideMark/>
          </w:tcPr>
          <w:p w14:paraId="5C37E94E" w14:textId="77777777" w:rsidR="0004324B" w:rsidRDefault="005B4BD5">
            <w:pPr>
              <w:pStyle w:val="CRCoverPage"/>
              <w:spacing w:after="0"/>
              <w:ind w:left="100" w:right="-609"/>
              <w:rPr>
                <w:b/>
                <w:noProof/>
              </w:rPr>
            </w:pPr>
            <w:r>
              <w:fldChar w:fldCharType="begin"/>
            </w:r>
            <w:r>
              <w:instrText xml:space="preserve"> DOCPROPERTY  Cat  \* MERGEFORMAT </w:instrText>
            </w:r>
            <w:r>
              <w:fldChar w:fldCharType="separate"/>
            </w:r>
            <w:r w:rsidR="0004324B">
              <w:rPr>
                <w:b/>
                <w:noProof/>
              </w:rPr>
              <w:t>F</w:t>
            </w:r>
            <w:r>
              <w:rPr>
                <w:b/>
                <w:noProof/>
              </w:rPr>
              <w:fldChar w:fldCharType="end"/>
            </w:r>
          </w:p>
        </w:tc>
        <w:tc>
          <w:tcPr>
            <w:tcW w:w="3402" w:type="dxa"/>
            <w:gridSpan w:val="5"/>
          </w:tcPr>
          <w:p w14:paraId="67FE4786" w14:textId="77777777" w:rsidR="0004324B" w:rsidRDefault="0004324B">
            <w:pPr>
              <w:pStyle w:val="CRCoverPage"/>
              <w:spacing w:after="0"/>
              <w:rPr>
                <w:noProof/>
              </w:rPr>
            </w:pPr>
          </w:p>
        </w:tc>
        <w:tc>
          <w:tcPr>
            <w:tcW w:w="1417" w:type="dxa"/>
            <w:gridSpan w:val="3"/>
            <w:hideMark/>
          </w:tcPr>
          <w:p w14:paraId="210AD8FE" w14:textId="77777777" w:rsidR="0004324B" w:rsidRDefault="0004324B">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8333EAC" w14:textId="7B515C27" w:rsidR="0004324B" w:rsidRDefault="005B4BD5">
            <w:pPr>
              <w:pStyle w:val="CRCoverPage"/>
              <w:spacing w:after="0"/>
              <w:ind w:left="100"/>
              <w:rPr>
                <w:noProof/>
              </w:rPr>
            </w:pPr>
            <w:r>
              <w:fldChar w:fldCharType="begin"/>
            </w:r>
            <w:r>
              <w:instrText xml:space="preserve"> DOCPROPERTY  Release  \* MERGEFORMAT </w:instrText>
            </w:r>
            <w:r>
              <w:fldChar w:fldCharType="separate"/>
            </w:r>
            <w:r w:rsidR="0004324B">
              <w:rPr>
                <w:noProof/>
              </w:rPr>
              <w:t>Rel-1</w:t>
            </w:r>
            <w:r>
              <w:rPr>
                <w:noProof/>
              </w:rPr>
              <w:fldChar w:fldCharType="end"/>
            </w:r>
            <w:r w:rsidR="001D5CE6">
              <w:rPr>
                <w:noProof/>
              </w:rPr>
              <w:t>6</w:t>
            </w:r>
          </w:p>
        </w:tc>
      </w:tr>
      <w:tr w:rsidR="0004324B" w14:paraId="14492419" w14:textId="77777777" w:rsidTr="0004324B">
        <w:tc>
          <w:tcPr>
            <w:tcW w:w="1843" w:type="dxa"/>
            <w:tcBorders>
              <w:top w:val="nil"/>
              <w:left w:val="single" w:sz="4" w:space="0" w:color="auto"/>
              <w:bottom w:val="single" w:sz="4" w:space="0" w:color="auto"/>
              <w:right w:val="nil"/>
            </w:tcBorders>
          </w:tcPr>
          <w:p w14:paraId="6A25585C" w14:textId="77777777" w:rsidR="0004324B" w:rsidRDefault="0004324B">
            <w:pPr>
              <w:pStyle w:val="CRCoverPage"/>
              <w:spacing w:after="0"/>
              <w:rPr>
                <w:b/>
                <w:i/>
                <w:noProof/>
              </w:rPr>
            </w:pPr>
          </w:p>
        </w:tc>
        <w:tc>
          <w:tcPr>
            <w:tcW w:w="4677" w:type="dxa"/>
            <w:gridSpan w:val="8"/>
            <w:tcBorders>
              <w:top w:val="nil"/>
              <w:left w:val="nil"/>
              <w:bottom w:val="single" w:sz="4" w:space="0" w:color="auto"/>
              <w:right w:val="nil"/>
            </w:tcBorders>
            <w:hideMark/>
          </w:tcPr>
          <w:p w14:paraId="35BB9E42" w14:textId="348D48F8" w:rsidR="0004324B" w:rsidRDefault="000432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B325D6" w14:textId="77777777" w:rsidR="0004324B" w:rsidRDefault="0004324B">
            <w:pPr>
              <w:pStyle w:val="CRCoverPage"/>
              <w:rPr>
                <w:noProof/>
                <w:sz w:val="20"/>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8BF771B" w14:textId="77777777" w:rsidR="0004324B" w:rsidRDefault="000432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324B" w14:paraId="25A4F82C" w14:textId="77777777" w:rsidTr="0004324B">
        <w:tc>
          <w:tcPr>
            <w:tcW w:w="1843" w:type="dxa"/>
          </w:tcPr>
          <w:p w14:paraId="54FA8C07" w14:textId="77777777" w:rsidR="0004324B" w:rsidRDefault="0004324B">
            <w:pPr>
              <w:pStyle w:val="CRCoverPage"/>
              <w:spacing w:after="0"/>
              <w:rPr>
                <w:b/>
                <w:i/>
                <w:noProof/>
                <w:sz w:val="8"/>
                <w:szCs w:val="8"/>
              </w:rPr>
            </w:pPr>
          </w:p>
        </w:tc>
        <w:tc>
          <w:tcPr>
            <w:tcW w:w="7797" w:type="dxa"/>
            <w:gridSpan w:val="10"/>
          </w:tcPr>
          <w:p w14:paraId="2ADAC42F" w14:textId="77777777" w:rsidR="0004324B" w:rsidRDefault="0004324B">
            <w:pPr>
              <w:pStyle w:val="CRCoverPage"/>
              <w:spacing w:after="0"/>
              <w:rPr>
                <w:noProof/>
                <w:sz w:val="8"/>
                <w:szCs w:val="8"/>
              </w:rPr>
            </w:pPr>
          </w:p>
        </w:tc>
      </w:tr>
      <w:tr w:rsidR="0004324B" w14:paraId="6D769F8F" w14:textId="77777777" w:rsidTr="0004324B">
        <w:tc>
          <w:tcPr>
            <w:tcW w:w="2694" w:type="dxa"/>
            <w:gridSpan w:val="2"/>
            <w:tcBorders>
              <w:top w:val="single" w:sz="4" w:space="0" w:color="auto"/>
              <w:left w:val="single" w:sz="4" w:space="0" w:color="auto"/>
              <w:bottom w:val="nil"/>
              <w:right w:val="nil"/>
            </w:tcBorders>
            <w:hideMark/>
          </w:tcPr>
          <w:p w14:paraId="44D17332" w14:textId="77777777" w:rsidR="0004324B" w:rsidRDefault="0004324B">
            <w:pPr>
              <w:pStyle w:val="CRCoverPage"/>
              <w:tabs>
                <w:tab w:val="right" w:pos="2184"/>
              </w:tabs>
              <w:spacing w:after="0"/>
              <w:rPr>
                <w:b/>
                <w:i/>
                <w:noProof/>
                <w:sz w:val="20"/>
                <w:szCs w:val="20"/>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29F0F6C" w14:textId="2AD9C344" w:rsidR="00206FC0" w:rsidRDefault="003155EA" w:rsidP="003155EA">
            <w:pPr>
              <w:spacing w:after="160" w:line="256" w:lineRule="auto"/>
              <w:rPr>
                <w:rFonts w:eastAsia="DengXian"/>
                <w:sz w:val="22"/>
                <w:szCs w:val="22"/>
                <w:lang w:val="en-US" w:eastAsia="zh-CN"/>
              </w:rPr>
            </w:pPr>
            <w:r>
              <w:rPr>
                <w:rFonts w:eastAsia="DengXian"/>
                <w:sz w:val="22"/>
                <w:szCs w:val="22"/>
                <w:lang w:val="en-US" w:eastAsia="zh-CN"/>
              </w:rPr>
              <w:t>This draft CR is following the agreement of the NG-AP CR in R3-21</w:t>
            </w:r>
            <w:r w:rsidR="00160190">
              <w:rPr>
                <w:rFonts w:eastAsia="DengXian"/>
                <w:sz w:val="22"/>
                <w:szCs w:val="22"/>
                <w:lang w:val="en-US" w:eastAsia="zh-CN"/>
              </w:rPr>
              <w:t>1622</w:t>
            </w:r>
            <w:r>
              <w:rPr>
                <w:rFonts w:eastAsia="DengXian"/>
                <w:sz w:val="22"/>
                <w:szCs w:val="22"/>
                <w:lang w:val="en-US" w:eastAsia="zh-CN"/>
              </w:rPr>
              <w:t xml:space="preserve"> to provide stage 2 behaviour description. </w:t>
            </w:r>
          </w:p>
          <w:p w14:paraId="323D1C62" w14:textId="6C6CB0CE" w:rsidR="005A68F9" w:rsidRPr="003155EA" w:rsidRDefault="003155EA" w:rsidP="003155EA">
            <w:pPr>
              <w:spacing w:after="160" w:line="256" w:lineRule="auto"/>
              <w:rPr>
                <w:rFonts w:eastAsia="DengXian"/>
                <w:sz w:val="22"/>
                <w:szCs w:val="22"/>
                <w:lang w:val="en-US" w:eastAsia="zh-CN"/>
              </w:rPr>
            </w:pPr>
            <w:r>
              <w:rPr>
                <w:rFonts w:eastAsia="DengXian"/>
                <w:sz w:val="22"/>
                <w:szCs w:val="22"/>
                <w:lang w:val="en-US" w:eastAsia="zh-CN"/>
              </w:rPr>
              <w:t xml:space="preserve">When the </w:t>
            </w:r>
            <w:r>
              <w:rPr>
                <w:rFonts w:eastAsia="DengXian"/>
                <w:i/>
                <w:iCs/>
                <w:sz w:val="22"/>
                <w:szCs w:val="22"/>
                <w:lang w:val="en-US" w:eastAsia="zh-CN"/>
              </w:rPr>
              <w:t>UE Radio Capability for Paging</w:t>
            </w:r>
            <w:r>
              <w:rPr>
                <w:rFonts w:eastAsia="DengXian"/>
                <w:sz w:val="22"/>
                <w:szCs w:val="22"/>
                <w:lang w:val="en-US" w:eastAsia="zh-CN"/>
              </w:rPr>
              <w:t xml:space="preserve"> IE is provided from the AMF to the NG-RAN node as part of the </w:t>
            </w:r>
            <w:r w:rsidRPr="003155EA">
              <w:rPr>
                <w:rFonts w:eastAsia="DengXian"/>
                <w:i/>
                <w:iCs/>
                <w:sz w:val="22"/>
                <w:szCs w:val="22"/>
                <w:lang w:val="en-US" w:eastAsia="zh-CN"/>
              </w:rPr>
              <w:t>Core Network Assistance Information for RRC INACTIVE</w:t>
            </w:r>
            <w:r w:rsidRPr="003155EA">
              <w:rPr>
                <w:rFonts w:eastAsia="DengXian"/>
                <w:sz w:val="22"/>
                <w:szCs w:val="22"/>
                <w:lang w:val="en-US" w:eastAsia="zh-CN"/>
              </w:rPr>
              <w:t xml:space="preserve"> IE</w:t>
            </w:r>
            <w:r>
              <w:rPr>
                <w:rFonts w:eastAsia="DengXian"/>
                <w:sz w:val="22"/>
                <w:szCs w:val="22"/>
                <w:lang w:val="en-US" w:eastAsia="zh-CN"/>
              </w:rPr>
              <w:t xml:space="preserve">, the RAN node may use this information </w:t>
            </w:r>
            <w:r w:rsidR="00206FC0">
              <w:rPr>
                <w:rFonts w:eastAsia="DengXian"/>
                <w:sz w:val="22"/>
                <w:szCs w:val="22"/>
                <w:lang w:val="en-US" w:eastAsia="zh-CN"/>
              </w:rPr>
              <w:t>when triggering the RAN paging and include it in the</w:t>
            </w:r>
            <w:r>
              <w:rPr>
                <w:rFonts w:eastAsia="DengXian"/>
                <w:sz w:val="22"/>
                <w:szCs w:val="22"/>
                <w:lang w:val="en-US" w:eastAsia="zh-CN"/>
              </w:rPr>
              <w:t xml:space="preserve"> XnAP RAN PAGING message</w:t>
            </w:r>
            <w:r w:rsidR="00206FC0">
              <w:rPr>
                <w:rFonts w:eastAsia="DengXian"/>
                <w:sz w:val="22"/>
                <w:szCs w:val="22"/>
                <w:lang w:val="en-US" w:eastAsia="zh-CN"/>
              </w:rPr>
              <w:t xml:space="preserve"> towards other paging nodes</w:t>
            </w:r>
            <w:r>
              <w:rPr>
                <w:rFonts w:eastAsia="DengXian"/>
                <w:sz w:val="22"/>
                <w:szCs w:val="22"/>
                <w:lang w:val="en-US" w:eastAsia="zh-CN"/>
              </w:rPr>
              <w:t xml:space="preserve">. </w:t>
            </w:r>
          </w:p>
        </w:tc>
      </w:tr>
      <w:tr w:rsidR="0004324B" w14:paraId="4C5C536A" w14:textId="77777777" w:rsidTr="0004324B">
        <w:tc>
          <w:tcPr>
            <w:tcW w:w="2694" w:type="dxa"/>
            <w:gridSpan w:val="2"/>
            <w:tcBorders>
              <w:top w:val="nil"/>
              <w:left w:val="single" w:sz="4" w:space="0" w:color="auto"/>
              <w:bottom w:val="nil"/>
              <w:right w:val="nil"/>
            </w:tcBorders>
          </w:tcPr>
          <w:p w14:paraId="7AD4277C"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37FBA7AC" w14:textId="77777777" w:rsidR="0004324B" w:rsidRDefault="0004324B">
            <w:pPr>
              <w:pStyle w:val="CRCoverPage"/>
              <w:spacing w:after="0"/>
              <w:rPr>
                <w:noProof/>
                <w:sz w:val="8"/>
                <w:szCs w:val="8"/>
              </w:rPr>
            </w:pPr>
          </w:p>
        </w:tc>
      </w:tr>
      <w:tr w:rsidR="0004324B" w14:paraId="37DDEBE9" w14:textId="77777777" w:rsidTr="0004324B">
        <w:tc>
          <w:tcPr>
            <w:tcW w:w="2694" w:type="dxa"/>
            <w:gridSpan w:val="2"/>
            <w:tcBorders>
              <w:top w:val="nil"/>
              <w:left w:val="single" w:sz="4" w:space="0" w:color="auto"/>
              <w:bottom w:val="nil"/>
              <w:right w:val="nil"/>
            </w:tcBorders>
            <w:hideMark/>
          </w:tcPr>
          <w:p w14:paraId="0CF8F2DC" w14:textId="77777777" w:rsidR="0004324B" w:rsidRDefault="0004324B">
            <w:pPr>
              <w:pStyle w:val="CRCoverPage"/>
              <w:tabs>
                <w:tab w:val="right" w:pos="2184"/>
              </w:tabs>
              <w:spacing w:after="0"/>
              <w:rPr>
                <w:b/>
                <w:i/>
                <w:noProof/>
                <w:sz w:val="20"/>
                <w:szCs w:val="20"/>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0E9E408" w14:textId="4B1F654B" w:rsidR="007214E1" w:rsidRDefault="007214E1" w:rsidP="003155EA">
            <w:pPr>
              <w:spacing w:after="160" w:line="256" w:lineRule="auto"/>
              <w:rPr>
                <w:noProof/>
              </w:rPr>
            </w:pPr>
            <w:r w:rsidRPr="003155EA">
              <w:rPr>
                <w:rFonts w:eastAsia="DengXian"/>
                <w:sz w:val="22"/>
                <w:szCs w:val="22"/>
                <w:lang w:val="en-US" w:eastAsia="zh-CN"/>
              </w:rPr>
              <w:t xml:space="preserve">Add mention of </w:t>
            </w:r>
            <w:r w:rsidR="003155EA" w:rsidRPr="003155EA">
              <w:rPr>
                <w:rFonts w:eastAsia="DengXian"/>
                <w:sz w:val="22"/>
                <w:szCs w:val="22"/>
                <w:lang w:val="en-US" w:eastAsia="zh-CN"/>
              </w:rPr>
              <w:t xml:space="preserve">the UE Radio Capability for Paging in section 9.2.2.1 </w:t>
            </w:r>
            <w:r w:rsidR="003155EA">
              <w:rPr>
                <w:rFonts w:eastAsia="DengXian"/>
                <w:sz w:val="22"/>
                <w:szCs w:val="22"/>
                <w:lang w:val="en-US" w:eastAsia="zh-CN"/>
              </w:rPr>
              <w:t>related to</w:t>
            </w:r>
            <w:r w:rsidR="003155EA" w:rsidRPr="003155EA">
              <w:rPr>
                <w:rFonts w:eastAsia="DengXian"/>
                <w:sz w:val="22"/>
                <w:szCs w:val="22"/>
                <w:lang w:val="en-US" w:eastAsia="zh-CN"/>
              </w:rPr>
              <w:t xml:space="preserve"> the Mobility in RRC_INACTIVE</w:t>
            </w:r>
            <w:r w:rsidR="00206FC0">
              <w:rPr>
                <w:rFonts w:eastAsia="DengXian"/>
                <w:sz w:val="22"/>
                <w:szCs w:val="22"/>
                <w:lang w:val="en-US" w:eastAsia="zh-CN"/>
              </w:rPr>
              <w:t>.</w:t>
            </w:r>
          </w:p>
        </w:tc>
      </w:tr>
      <w:tr w:rsidR="0004324B" w14:paraId="61EF858B" w14:textId="77777777" w:rsidTr="0004324B">
        <w:tc>
          <w:tcPr>
            <w:tcW w:w="2694" w:type="dxa"/>
            <w:gridSpan w:val="2"/>
            <w:tcBorders>
              <w:top w:val="nil"/>
              <w:left w:val="single" w:sz="4" w:space="0" w:color="auto"/>
              <w:bottom w:val="nil"/>
              <w:right w:val="nil"/>
            </w:tcBorders>
          </w:tcPr>
          <w:p w14:paraId="57B01DCA"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1A73A78D" w14:textId="77777777" w:rsidR="0004324B" w:rsidRDefault="0004324B">
            <w:pPr>
              <w:pStyle w:val="CRCoverPage"/>
              <w:spacing w:after="0"/>
              <w:rPr>
                <w:noProof/>
                <w:sz w:val="8"/>
                <w:szCs w:val="8"/>
              </w:rPr>
            </w:pPr>
          </w:p>
        </w:tc>
      </w:tr>
      <w:tr w:rsidR="0004324B" w14:paraId="016801EB" w14:textId="77777777" w:rsidTr="0004324B">
        <w:tc>
          <w:tcPr>
            <w:tcW w:w="2694" w:type="dxa"/>
            <w:gridSpan w:val="2"/>
            <w:tcBorders>
              <w:top w:val="nil"/>
              <w:left w:val="single" w:sz="4" w:space="0" w:color="auto"/>
              <w:bottom w:val="single" w:sz="4" w:space="0" w:color="auto"/>
              <w:right w:val="nil"/>
            </w:tcBorders>
            <w:hideMark/>
          </w:tcPr>
          <w:p w14:paraId="3CE2FD9D" w14:textId="77777777" w:rsidR="0004324B" w:rsidRDefault="0004324B">
            <w:pPr>
              <w:pStyle w:val="CRCoverPage"/>
              <w:tabs>
                <w:tab w:val="right" w:pos="2184"/>
              </w:tabs>
              <w:spacing w:after="0"/>
              <w:rPr>
                <w:b/>
                <w:i/>
                <w:noProof/>
                <w:sz w:val="20"/>
                <w:szCs w:val="20"/>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B283AE3" w14:textId="3471DEB0" w:rsidR="0004324B" w:rsidRDefault="007214E1" w:rsidP="003155EA">
            <w:pPr>
              <w:spacing w:after="160" w:line="256" w:lineRule="auto"/>
              <w:rPr>
                <w:noProof/>
              </w:rPr>
            </w:pPr>
            <w:r w:rsidRPr="003155EA">
              <w:rPr>
                <w:rFonts w:eastAsia="DengXian"/>
                <w:sz w:val="22"/>
                <w:szCs w:val="22"/>
                <w:lang w:val="en-US" w:eastAsia="zh-CN"/>
              </w:rPr>
              <w:t xml:space="preserve">Missing stage 2 description of usage of </w:t>
            </w:r>
            <w:r w:rsidR="003155EA" w:rsidRPr="003155EA">
              <w:rPr>
                <w:rFonts w:eastAsia="DengXian"/>
                <w:i/>
                <w:iCs/>
                <w:sz w:val="22"/>
                <w:szCs w:val="22"/>
                <w:lang w:val="en-US" w:eastAsia="zh-CN"/>
              </w:rPr>
              <w:t>UE Radio Capability for Paging</w:t>
            </w:r>
            <w:r w:rsidR="003155EA">
              <w:rPr>
                <w:rFonts w:eastAsia="DengXian"/>
                <w:sz w:val="22"/>
                <w:szCs w:val="22"/>
                <w:lang w:val="en-US" w:eastAsia="zh-CN"/>
              </w:rPr>
              <w:t xml:space="preserve"> IE </w:t>
            </w:r>
            <w:r w:rsidRPr="003155EA">
              <w:rPr>
                <w:rFonts w:eastAsia="DengXian"/>
                <w:sz w:val="22"/>
                <w:szCs w:val="22"/>
                <w:lang w:val="en-US" w:eastAsia="zh-CN"/>
              </w:rPr>
              <w:t xml:space="preserve">when received from the AMF in the </w:t>
            </w:r>
            <w:r w:rsidRPr="003155EA">
              <w:rPr>
                <w:rFonts w:eastAsia="DengXian"/>
                <w:i/>
                <w:iCs/>
                <w:sz w:val="22"/>
                <w:szCs w:val="22"/>
                <w:lang w:val="en-US" w:eastAsia="zh-CN"/>
              </w:rPr>
              <w:t>Core Network Assistance Information for RRC INACTIVE</w:t>
            </w:r>
            <w:r w:rsidRPr="003155EA">
              <w:rPr>
                <w:rFonts w:eastAsia="DengXian"/>
                <w:sz w:val="22"/>
                <w:szCs w:val="22"/>
                <w:lang w:val="en-US" w:eastAsia="zh-CN"/>
              </w:rPr>
              <w:t xml:space="preserve"> IE.</w:t>
            </w:r>
          </w:p>
        </w:tc>
      </w:tr>
      <w:tr w:rsidR="0004324B" w14:paraId="2CD65C0F" w14:textId="77777777" w:rsidTr="0004324B">
        <w:tc>
          <w:tcPr>
            <w:tcW w:w="2694" w:type="dxa"/>
            <w:gridSpan w:val="2"/>
          </w:tcPr>
          <w:p w14:paraId="0E1E33C5" w14:textId="77777777" w:rsidR="0004324B" w:rsidRDefault="0004324B">
            <w:pPr>
              <w:pStyle w:val="CRCoverPage"/>
              <w:spacing w:after="0"/>
              <w:rPr>
                <w:b/>
                <w:i/>
                <w:noProof/>
                <w:sz w:val="8"/>
                <w:szCs w:val="8"/>
              </w:rPr>
            </w:pPr>
          </w:p>
        </w:tc>
        <w:tc>
          <w:tcPr>
            <w:tcW w:w="6946" w:type="dxa"/>
            <w:gridSpan w:val="9"/>
          </w:tcPr>
          <w:p w14:paraId="37B4C42A" w14:textId="77777777" w:rsidR="0004324B" w:rsidRDefault="0004324B">
            <w:pPr>
              <w:pStyle w:val="CRCoverPage"/>
              <w:spacing w:after="0"/>
              <w:rPr>
                <w:noProof/>
                <w:sz w:val="8"/>
                <w:szCs w:val="8"/>
              </w:rPr>
            </w:pPr>
          </w:p>
        </w:tc>
      </w:tr>
      <w:tr w:rsidR="0004324B" w14:paraId="40FD160B" w14:textId="77777777" w:rsidTr="0004324B">
        <w:tc>
          <w:tcPr>
            <w:tcW w:w="2694" w:type="dxa"/>
            <w:gridSpan w:val="2"/>
            <w:tcBorders>
              <w:top w:val="single" w:sz="4" w:space="0" w:color="auto"/>
              <w:left w:val="single" w:sz="4" w:space="0" w:color="auto"/>
              <w:bottom w:val="nil"/>
              <w:right w:val="nil"/>
            </w:tcBorders>
            <w:hideMark/>
          </w:tcPr>
          <w:p w14:paraId="369670AF" w14:textId="77777777" w:rsidR="0004324B" w:rsidRDefault="0004324B">
            <w:pPr>
              <w:pStyle w:val="CRCoverPage"/>
              <w:tabs>
                <w:tab w:val="right" w:pos="2184"/>
              </w:tabs>
              <w:spacing w:after="0"/>
              <w:rPr>
                <w:b/>
                <w:i/>
                <w:noProof/>
                <w:sz w:val="20"/>
                <w:szCs w:val="20"/>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46DBD1F" w14:textId="4D163724" w:rsidR="0004324B" w:rsidRDefault="007214E1">
            <w:pPr>
              <w:pStyle w:val="CRCoverPage"/>
              <w:spacing w:after="0"/>
              <w:ind w:left="100"/>
              <w:rPr>
                <w:noProof/>
              </w:rPr>
            </w:pPr>
            <w:r>
              <w:t>9.2.2.1</w:t>
            </w:r>
          </w:p>
        </w:tc>
      </w:tr>
      <w:tr w:rsidR="0004324B" w14:paraId="0D09D33F" w14:textId="77777777" w:rsidTr="0004324B">
        <w:tc>
          <w:tcPr>
            <w:tcW w:w="2694" w:type="dxa"/>
            <w:gridSpan w:val="2"/>
            <w:tcBorders>
              <w:top w:val="nil"/>
              <w:left w:val="single" w:sz="4" w:space="0" w:color="auto"/>
              <w:bottom w:val="nil"/>
              <w:right w:val="nil"/>
            </w:tcBorders>
          </w:tcPr>
          <w:p w14:paraId="48437E49"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60508BA3" w14:textId="77777777" w:rsidR="0004324B" w:rsidRDefault="0004324B">
            <w:pPr>
              <w:pStyle w:val="CRCoverPage"/>
              <w:spacing w:after="0"/>
              <w:rPr>
                <w:noProof/>
                <w:sz w:val="8"/>
                <w:szCs w:val="8"/>
              </w:rPr>
            </w:pPr>
          </w:p>
        </w:tc>
      </w:tr>
      <w:tr w:rsidR="0004324B" w14:paraId="0E3CDACD" w14:textId="77777777" w:rsidTr="0004324B">
        <w:tc>
          <w:tcPr>
            <w:tcW w:w="2694" w:type="dxa"/>
            <w:gridSpan w:val="2"/>
            <w:tcBorders>
              <w:top w:val="nil"/>
              <w:left w:val="single" w:sz="4" w:space="0" w:color="auto"/>
              <w:bottom w:val="nil"/>
              <w:right w:val="nil"/>
            </w:tcBorders>
          </w:tcPr>
          <w:p w14:paraId="4CF9C1FF" w14:textId="77777777" w:rsidR="0004324B" w:rsidRDefault="0004324B">
            <w:pPr>
              <w:pStyle w:val="CRCoverPage"/>
              <w:tabs>
                <w:tab w:val="right" w:pos="2184"/>
              </w:tabs>
              <w:spacing w:after="0"/>
              <w:rPr>
                <w:b/>
                <w:i/>
                <w:noProof/>
                <w:sz w:val="20"/>
                <w:szCs w:val="20"/>
              </w:rPr>
            </w:pPr>
          </w:p>
        </w:tc>
        <w:tc>
          <w:tcPr>
            <w:tcW w:w="284" w:type="dxa"/>
            <w:tcBorders>
              <w:top w:val="single" w:sz="4" w:space="0" w:color="auto"/>
              <w:left w:val="single" w:sz="4" w:space="0" w:color="auto"/>
              <w:bottom w:val="single" w:sz="4" w:space="0" w:color="auto"/>
              <w:right w:val="nil"/>
            </w:tcBorders>
            <w:hideMark/>
          </w:tcPr>
          <w:p w14:paraId="249430A0" w14:textId="77777777" w:rsidR="0004324B" w:rsidRDefault="000432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41A2D8F" w14:textId="77777777" w:rsidR="0004324B" w:rsidRDefault="0004324B">
            <w:pPr>
              <w:pStyle w:val="CRCoverPage"/>
              <w:spacing w:after="0"/>
              <w:jc w:val="center"/>
              <w:rPr>
                <w:b/>
                <w:caps/>
                <w:noProof/>
              </w:rPr>
            </w:pPr>
            <w:r>
              <w:rPr>
                <w:b/>
                <w:caps/>
                <w:noProof/>
              </w:rPr>
              <w:t>N</w:t>
            </w:r>
          </w:p>
        </w:tc>
        <w:tc>
          <w:tcPr>
            <w:tcW w:w="2977" w:type="dxa"/>
            <w:gridSpan w:val="4"/>
          </w:tcPr>
          <w:p w14:paraId="5B52B312" w14:textId="77777777" w:rsidR="0004324B" w:rsidRDefault="0004324B">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EAC9781" w14:textId="77777777" w:rsidR="0004324B" w:rsidRDefault="0004324B">
            <w:pPr>
              <w:pStyle w:val="CRCoverPage"/>
              <w:spacing w:after="0"/>
              <w:ind w:left="99"/>
              <w:rPr>
                <w:noProof/>
              </w:rPr>
            </w:pPr>
          </w:p>
        </w:tc>
      </w:tr>
      <w:tr w:rsidR="0004324B" w14:paraId="29715A23" w14:textId="77777777" w:rsidTr="0004324B">
        <w:tc>
          <w:tcPr>
            <w:tcW w:w="2694" w:type="dxa"/>
            <w:gridSpan w:val="2"/>
            <w:tcBorders>
              <w:top w:val="nil"/>
              <w:left w:val="single" w:sz="4" w:space="0" w:color="auto"/>
              <w:bottom w:val="nil"/>
              <w:right w:val="nil"/>
            </w:tcBorders>
            <w:hideMark/>
          </w:tcPr>
          <w:p w14:paraId="4FA2A105" w14:textId="77777777" w:rsidR="0004324B" w:rsidRDefault="000432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D081FA6" w14:textId="2A2DD27A" w:rsidR="0004324B" w:rsidRDefault="003155E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BB2ED30" w14:textId="0F78D91C" w:rsidR="0004324B" w:rsidRDefault="0004324B">
            <w:pPr>
              <w:pStyle w:val="CRCoverPage"/>
              <w:spacing w:after="0"/>
              <w:jc w:val="center"/>
              <w:rPr>
                <w:b/>
                <w:caps/>
                <w:noProof/>
              </w:rPr>
            </w:pPr>
          </w:p>
        </w:tc>
        <w:tc>
          <w:tcPr>
            <w:tcW w:w="2977" w:type="dxa"/>
            <w:gridSpan w:val="4"/>
            <w:hideMark/>
          </w:tcPr>
          <w:p w14:paraId="0A4201AA" w14:textId="77777777" w:rsidR="0004324B" w:rsidRDefault="0004324B">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1468537" w14:textId="203104B6" w:rsidR="0004324B" w:rsidRDefault="0004324B">
            <w:pPr>
              <w:pStyle w:val="CRCoverPage"/>
              <w:spacing w:after="0"/>
              <w:ind w:left="99"/>
              <w:rPr>
                <w:noProof/>
              </w:rPr>
            </w:pPr>
            <w:r>
              <w:rPr>
                <w:noProof/>
              </w:rPr>
              <w:t xml:space="preserve">TS/TR </w:t>
            </w:r>
            <w:r w:rsidR="003155EA">
              <w:rPr>
                <w:noProof/>
              </w:rPr>
              <w:t>38.413</w:t>
            </w:r>
            <w:r>
              <w:rPr>
                <w:noProof/>
              </w:rPr>
              <w:t xml:space="preserve"> CR </w:t>
            </w:r>
            <w:r w:rsidR="003155EA" w:rsidRPr="003155EA">
              <w:rPr>
                <w:noProof/>
              </w:rPr>
              <w:t>0547</w:t>
            </w:r>
            <w:r>
              <w:rPr>
                <w:noProof/>
              </w:rPr>
              <w:t xml:space="preserve"> </w:t>
            </w:r>
          </w:p>
        </w:tc>
      </w:tr>
      <w:tr w:rsidR="0004324B" w14:paraId="5FDD6071" w14:textId="77777777" w:rsidTr="0004324B">
        <w:tc>
          <w:tcPr>
            <w:tcW w:w="2694" w:type="dxa"/>
            <w:gridSpan w:val="2"/>
            <w:tcBorders>
              <w:top w:val="nil"/>
              <w:left w:val="single" w:sz="4" w:space="0" w:color="auto"/>
              <w:bottom w:val="nil"/>
              <w:right w:val="nil"/>
            </w:tcBorders>
            <w:hideMark/>
          </w:tcPr>
          <w:p w14:paraId="7C9BAB4E" w14:textId="77777777" w:rsidR="0004324B" w:rsidRDefault="000432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B07D12F" w14:textId="77777777" w:rsidR="0004324B" w:rsidRDefault="000432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F0F008" w14:textId="77777777" w:rsidR="0004324B" w:rsidRDefault="0004324B">
            <w:pPr>
              <w:pStyle w:val="CRCoverPage"/>
              <w:spacing w:after="0"/>
              <w:jc w:val="center"/>
              <w:rPr>
                <w:b/>
                <w:caps/>
                <w:noProof/>
              </w:rPr>
            </w:pPr>
            <w:r>
              <w:rPr>
                <w:b/>
                <w:caps/>
                <w:noProof/>
              </w:rPr>
              <w:t>x</w:t>
            </w:r>
          </w:p>
        </w:tc>
        <w:tc>
          <w:tcPr>
            <w:tcW w:w="2977" w:type="dxa"/>
            <w:gridSpan w:val="4"/>
            <w:hideMark/>
          </w:tcPr>
          <w:p w14:paraId="37355BC4" w14:textId="77777777" w:rsidR="0004324B" w:rsidRDefault="0004324B">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50E4798" w14:textId="77777777" w:rsidR="0004324B" w:rsidRDefault="0004324B">
            <w:pPr>
              <w:pStyle w:val="CRCoverPage"/>
              <w:spacing w:after="0"/>
              <w:ind w:left="99"/>
              <w:rPr>
                <w:noProof/>
              </w:rPr>
            </w:pPr>
            <w:r>
              <w:rPr>
                <w:noProof/>
              </w:rPr>
              <w:t xml:space="preserve">TS/TR ... CR ... </w:t>
            </w:r>
          </w:p>
        </w:tc>
      </w:tr>
      <w:tr w:rsidR="0004324B" w14:paraId="02796DC6" w14:textId="77777777" w:rsidTr="0004324B">
        <w:tc>
          <w:tcPr>
            <w:tcW w:w="2694" w:type="dxa"/>
            <w:gridSpan w:val="2"/>
            <w:tcBorders>
              <w:top w:val="nil"/>
              <w:left w:val="single" w:sz="4" w:space="0" w:color="auto"/>
              <w:bottom w:val="nil"/>
              <w:right w:val="nil"/>
            </w:tcBorders>
            <w:hideMark/>
          </w:tcPr>
          <w:p w14:paraId="4AC9C12B" w14:textId="77777777" w:rsidR="0004324B" w:rsidRDefault="000432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9045A99" w14:textId="77777777" w:rsidR="0004324B" w:rsidRDefault="000432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7148076" w14:textId="77777777" w:rsidR="0004324B" w:rsidRDefault="0004324B">
            <w:pPr>
              <w:pStyle w:val="CRCoverPage"/>
              <w:spacing w:after="0"/>
              <w:jc w:val="center"/>
              <w:rPr>
                <w:b/>
                <w:caps/>
                <w:noProof/>
              </w:rPr>
            </w:pPr>
            <w:r>
              <w:rPr>
                <w:b/>
                <w:caps/>
                <w:noProof/>
              </w:rPr>
              <w:t>x</w:t>
            </w:r>
          </w:p>
        </w:tc>
        <w:tc>
          <w:tcPr>
            <w:tcW w:w="2977" w:type="dxa"/>
            <w:gridSpan w:val="4"/>
            <w:hideMark/>
          </w:tcPr>
          <w:p w14:paraId="689129BF" w14:textId="77777777" w:rsidR="0004324B" w:rsidRDefault="0004324B">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FB8065" w14:textId="77777777" w:rsidR="0004324B" w:rsidRDefault="0004324B">
            <w:pPr>
              <w:pStyle w:val="CRCoverPage"/>
              <w:spacing w:after="0"/>
              <w:ind w:left="99"/>
              <w:rPr>
                <w:noProof/>
              </w:rPr>
            </w:pPr>
            <w:r>
              <w:rPr>
                <w:noProof/>
              </w:rPr>
              <w:t xml:space="preserve">TS/TR ... CR ... </w:t>
            </w:r>
          </w:p>
        </w:tc>
      </w:tr>
      <w:tr w:rsidR="0004324B" w14:paraId="4635494E" w14:textId="77777777" w:rsidTr="0004324B">
        <w:tc>
          <w:tcPr>
            <w:tcW w:w="2694" w:type="dxa"/>
            <w:gridSpan w:val="2"/>
            <w:tcBorders>
              <w:top w:val="nil"/>
              <w:left w:val="single" w:sz="4" w:space="0" w:color="auto"/>
              <w:bottom w:val="nil"/>
              <w:right w:val="nil"/>
            </w:tcBorders>
          </w:tcPr>
          <w:p w14:paraId="0774F88F" w14:textId="77777777" w:rsidR="0004324B" w:rsidRDefault="0004324B">
            <w:pPr>
              <w:pStyle w:val="CRCoverPage"/>
              <w:spacing w:after="0"/>
              <w:rPr>
                <w:b/>
                <w:i/>
                <w:noProof/>
              </w:rPr>
            </w:pPr>
          </w:p>
        </w:tc>
        <w:tc>
          <w:tcPr>
            <w:tcW w:w="6946" w:type="dxa"/>
            <w:gridSpan w:val="9"/>
            <w:tcBorders>
              <w:top w:val="nil"/>
              <w:left w:val="nil"/>
              <w:bottom w:val="nil"/>
              <w:right w:val="single" w:sz="4" w:space="0" w:color="auto"/>
            </w:tcBorders>
          </w:tcPr>
          <w:p w14:paraId="2D703F33" w14:textId="77777777" w:rsidR="0004324B" w:rsidRDefault="0004324B">
            <w:pPr>
              <w:pStyle w:val="CRCoverPage"/>
              <w:spacing w:after="0"/>
              <w:rPr>
                <w:noProof/>
              </w:rPr>
            </w:pPr>
          </w:p>
        </w:tc>
      </w:tr>
      <w:tr w:rsidR="0004324B" w14:paraId="2C70D4A0" w14:textId="77777777" w:rsidTr="0004324B">
        <w:tc>
          <w:tcPr>
            <w:tcW w:w="2694" w:type="dxa"/>
            <w:gridSpan w:val="2"/>
            <w:tcBorders>
              <w:top w:val="nil"/>
              <w:left w:val="single" w:sz="4" w:space="0" w:color="auto"/>
              <w:bottom w:val="single" w:sz="4" w:space="0" w:color="auto"/>
              <w:right w:val="nil"/>
            </w:tcBorders>
            <w:hideMark/>
          </w:tcPr>
          <w:p w14:paraId="054A125D" w14:textId="77777777" w:rsidR="0004324B" w:rsidRDefault="0004324B">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5AF2D7D" w14:textId="77777777" w:rsidR="0004324B" w:rsidRDefault="0004324B">
            <w:pPr>
              <w:pStyle w:val="CRCoverPage"/>
              <w:spacing w:after="0"/>
              <w:ind w:left="100"/>
              <w:rPr>
                <w:noProof/>
              </w:rPr>
            </w:pPr>
          </w:p>
        </w:tc>
      </w:tr>
      <w:tr w:rsidR="0004324B" w14:paraId="6550BD94" w14:textId="77777777" w:rsidTr="0004324B">
        <w:tc>
          <w:tcPr>
            <w:tcW w:w="2694" w:type="dxa"/>
            <w:gridSpan w:val="2"/>
            <w:tcBorders>
              <w:top w:val="single" w:sz="4" w:space="0" w:color="auto"/>
              <w:left w:val="nil"/>
              <w:bottom w:val="single" w:sz="4" w:space="0" w:color="auto"/>
              <w:right w:val="nil"/>
            </w:tcBorders>
          </w:tcPr>
          <w:p w14:paraId="7F99CB26" w14:textId="77777777" w:rsidR="0004324B" w:rsidRDefault="0004324B">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A136684" w14:textId="77777777" w:rsidR="0004324B" w:rsidRDefault="0004324B">
            <w:pPr>
              <w:pStyle w:val="CRCoverPage"/>
              <w:spacing w:after="0"/>
              <w:ind w:left="100"/>
              <w:rPr>
                <w:noProof/>
                <w:sz w:val="8"/>
                <w:szCs w:val="8"/>
              </w:rPr>
            </w:pPr>
          </w:p>
        </w:tc>
      </w:tr>
      <w:tr w:rsidR="0004324B" w14:paraId="2141E7E0" w14:textId="77777777" w:rsidTr="0004324B">
        <w:tc>
          <w:tcPr>
            <w:tcW w:w="2694" w:type="dxa"/>
            <w:gridSpan w:val="2"/>
            <w:tcBorders>
              <w:top w:val="single" w:sz="4" w:space="0" w:color="auto"/>
              <w:left w:val="single" w:sz="4" w:space="0" w:color="auto"/>
              <w:bottom w:val="single" w:sz="4" w:space="0" w:color="auto"/>
              <w:right w:val="nil"/>
            </w:tcBorders>
            <w:hideMark/>
          </w:tcPr>
          <w:p w14:paraId="6585B89F" w14:textId="77777777" w:rsidR="0004324B" w:rsidRDefault="0004324B">
            <w:pPr>
              <w:pStyle w:val="CRCoverPage"/>
              <w:tabs>
                <w:tab w:val="right" w:pos="2184"/>
              </w:tabs>
              <w:spacing w:after="0"/>
              <w:rPr>
                <w:b/>
                <w:i/>
                <w:noProof/>
                <w:sz w:val="20"/>
                <w:szCs w:val="20"/>
              </w:rPr>
            </w:pPr>
            <w:r>
              <w:rPr>
                <w:b/>
                <w:i/>
                <w:noProof/>
              </w:rPr>
              <w:lastRenderedPageBreak/>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6088E24" w14:textId="77777777" w:rsidR="0004324B" w:rsidRDefault="0004324B">
            <w:pPr>
              <w:pStyle w:val="CRCoverPage"/>
              <w:spacing w:after="0"/>
              <w:ind w:left="100"/>
              <w:rPr>
                <w:noProof/>
              </w:rPr>
            </w:pPr>
          </w:p>
        </w:tc>
      </w:tr>
    </w:tbl>
    <w:p w14:paraId="49A39DF1" w14:textId="77777777" w:rsidR="00994A54" w:rsidRDefault="00994A54" w:rsidP="0004324B">
      <w:pPr>
        <w:rPr>
          <w:lang w:val="sv-SE"/>
        </w:rPr>
      </w:pPr>
    </w:p>
    <w:p w14:paraId="2A529A0D" w14:textId="77777777" w:rsidR="003A7061" w:rsidRDefault="003A7061" w:rsidP="0004324B">
      <w:pPr>
        <w:rPr>
          <w:b/>
          <w:bCs/>
          <w:highlight w:val="yellow"/>
          <w:lang w:val="sv-SE"/>
        </w:rPr>
      </w:pPr>
    </w:p>
    <w:p w14:paraId="6A3DE579" w14:textId="75534884" w:rsidR="007659F6" w:rsidRDefault="007659F6" w:rsidP="0004324B">
      <w:pPr>
        <w:rPr>
          <w:b/>
          <w:bCs/>
          <w:lang w:val="sv-SE"/>
        </w:rPr>
      </w:pPr>
      <w:r w:rsidRPr="007659F6">
        <w:rPr>
          <w:b/>
          <w:bCs/>
          <w:highlight w:val="yellow"/>
          <w:lang w:val="sv-SE"/>
        </w:rPr>
        <w:t>START OF CHANGES</w:t>
      </w:r>
    </w:p>
    <w:p w14:paraId="2CF9D2CA" w14:textId="77777777" w:rsidR="00CA5D93" w:rsidRDefault="00CA5D93" w:rsidP="00CA5D93">
      <w:pPr>
        <w:pStyle w:val="Heading3"/>
        <w:rPr>
          <w:rFonts w:eastAsiaTheme="minorEastAsia"/>
        </w:rPr>
      </w:pPr>
      <w:bookmarkStart w:id="2" w:name="_Toc20387972"/>
      <w:bookmarkStart w:id="3" w:name="_Toc29376052"/>
      <w:bookmarkStart w:id="4" w:name="_Toc37231943"/>
      <w:bookmarkStart w:id="5" w:name="_Toc46501998"/>
      <w:bookmarkStart w:id="6" w:name="_Toc51971346"/>
      <w:bookmarkStart w:id="7" w:name="_Toc52551329"/>
      <w:bookmarkStart w:id="8" w:name="_Toc67860727"/>
      <w:r>
        <w:rPr>
          <w:rFonts w:eastAsiaTheme="minorEastAsia"/>
        </w:rPr>
        <w:t>9.2.2</w:t>
      </w:r>
      <w:r>
        <w:rPr>
          <w:rFonts w:eastAsiaTheme="minorEastAsia"/>
        </w:rPr>
        <w:tab/>
        <w:t>Mobility in RRC_INACTIVE</w:t>
      </w:r>
      <w:bookmarkEnd w:id="2"/>
      <w:bookmarkEnd w:id="3"/>
      <w:bookmarkEnd w:id="4"/>
      <w:bookmarkEnd w:id="5"/>
      <w:bookmarkEnd w:id="6"/>
      <w:bookmarkEnd w:id="7"/>
      <w:bookmarkEnd w:id="8"/>
    </w:p>
    <w:p w14:paraId="07186D59" w14:textId="77777777" w:rsidR="00CA5D93" w:rsidRDefault="00CA5D93" w:rsidP="00CA5D93">
      <w:pPr>
        <w:pStyle w:val="Heading4"/>
        <w:rPr>
          <w:rFonts w:eastAsiaTheme="minorEastAsia"/>
        </w:rPr>
      </w:pPr>
      <w:bookmarkStart w:id="9" w:name="_Toc20387973"/>
      <w:bookmarkStart w:id="10" w:name="_Toc29376053"/>
      <w:bookmarkStart w:id="11" w:name="_Toc37231944"/>
      <w:bookmarkStart w:id="12" w:name="_Toc46501999"/>
      <w:bookmarkStart w:id="13" w:name="_Toc51971347"/>
      <w:bookmarkStart w:id="14" w:name="_Toc52551330"/>
      <w:bookmarkStart w:id="15" w:name="_Toc67860728"/>
      <w:r>
        <w:rPr>
          <w:rFonts w:eastAsiaTheme="minorEastAsia"/>
        </w:rPr>
        <w:t>9.2.2.1</w:t>
      </w:r>
      <w:r>
        <w:rPr>
          <w:rFonts w:eastAsiaTheme="minorEastAsia"/>
        </w:rPr>
        <w:tab/>
        <w:t>Overview</w:t>
      </w:r>
      <w:bookmarkEnd w:id="9"/>
      <w:bookmarkEnd w:id="10"/>
      <w:bookmarkEnd w:id="11"/>
      <w:bookmarkEnd w:id="12"/>
      <w:bookmarkEnd w:id="13"/>
      <w:bookmarkEnd w:id="14"/>
      <w:bookmarkEnd w:id="15"/>
    </w:p>
    <w:p w14:paraId="4F279A44" w14:textId="77777777" w:rsidR="00CA5D93" w:rsidRDefault="00CA5D93" w:rsidP="00CA5D93">
      <w:pPr>
        <w:rPr>
          <w:rFonts w:eastAsiaTheme="minorEastAsia"/>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3D55FF9D" w14:textId="77777777" w:rsidR="00CA5D93" w:rsidRDefault="00CA5D93" w:rsidP="00CA5D93">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273C0CDE" w14:textId="77777777" w:rsidR="00CA5D93" w:rsidRDefault="00CA5D93" w:rsidP="00CA5D93">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45C66A87" w14:textId="77777777" w:rsidR="00CA5D93" w:rsidRDefault="00CA5D93" w:rsidP="00CA5D93">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67F19AA0" w14:textId="77777777" w:rsidR="00CA5D93" w:rsidRDefault="00CA5D93" w:rsidP="00CA5D93">
      <w:r>
        <w:t>Upon RAN paging failure, the gNB behaves according to TS 23.501 [3].</w:t>
      </w:r>
    </w:p>
    <w:p w14:paraId="3AC5E74F" w14:textId="6495C91F" w:rsidR="00CA5D93" w:rsidRDefault="00CA5D93" w:rsidP="00CA5D93">
      <w:pPr>
        <w:rPr>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w:t>
      </w:r>
      <w:ins w:id="16" w:author="Qualcomm1" w:date="2021-04-28T18:46:00Z">
        <w:r w:rsidR="00E00F07">
          <w:t>, and to assist UE config</w:t>
        </w:r>
      </w:ins>
      <w:ins w:id="17" w:author="Qualcomm1" w:date="2021-04-28T18:47:00Z">
        <w:r w:rsidR="00E00F07">
          <w:t>uration and paging in RRC_INACTIVE</w:t>
        </w:r>
      </w:ins>
      <w:r>
        <w:t>.</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w:t>
      </w:r>
      <w:del w:id="18" w:author="Qualcomm1" w:date="2021-04-28T12:27:00Z">
        <w:r w:rsidDel="00ED5116">
          <w:rPr>
            <w:rFonts w:cs="Arial"/>
          </w:rPr>
          <w:delText xml:space="preserve">and </w:delText>
        </w:r>
      </w:del>
      <w:r>
        <w:rPr>
          <w:rFonts w:cs="Arial"/>
        </w:rPr>
        <w:t>the Expected UE Behaviour</w:t>
      </w:r>
      <w:ins w:id="19" w:author="Ericsson" w:date="2021-04-27T16:54:00Z">
        <w:r w:rsidR="00C55D4F" w:rsidRPr="00C55D4F">
          <w:rPr>
            <w:rFonts w:cs="Arial"/>
          </w:rPr>
          <w:t>, and the UE Radio Capability for Paging</w:t>
        </w:r>
      </w:ins>
      <w:r>
        <w:rPr>
          <w:rFonts w:eastAsia="SimSun"/>
          <w:lang w:eastAsia="zh-CN"/>
        </w:rPr>
        <w:t xml:space="preserve">. </w:t>
      </w:r>
      <w:r>
        <w:t>The UE registration area is taken into account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taken into account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takes into account the Expected UE Behaviour to assist</w:t>
      </w:r>
      <w:r>
        <w:t xml:space="preserve"> the UE RRC state transition decision.</w:t>
      </w:r>
      <w:ins w:id="20" w:author="Ericsson" w:date="2021-04-09T15:14:00Z">
        <w:r w:rsidR="007947AE">
          <w:t xml:space="preserve"> </w:t>
        </w:r>
      </w:ins>
      <w:ins w:id="21" w:author="Qualcomm1" w:date="2021-05-06T10:42:00Z">
        <w:r w:rsidR="00007CA9">
          <w:t xml:space="preserve">The NG-RAN node may use the </w:t>
        </w:r>
        <w:r w:rsidR="00007CA9" w:rsidRPr="00C55D4F">
          <w:t>UE Radio Capability for Paging</w:t>
        </w:r>
        <w:r w:rsidR="00007CA9">
          <w:t xml:space="preserve"> during RAN Paging.</w:t>
        </w:r>
      </w:ins>
    </w:p>
    <w:p w14:paraId="55478CDA" w14:textId="77777777" w:rsidR="00CA5D93" w:rsidRDefault="00CA5D93" w:rsidP="00CA5D93">
      <w:pPr>
        <w:rPr>
          <w:rFonts w:eastAsiaTheme="minorEastAsia"/>
          <w:lang w:eastAsia="ja-JP"/>
        </w:rPr>
      </w:pPr>
      <w:r>
        <w:t>At transition to RRC_INACTIVE the NG-RAN node may configure the UE with a periodic RNA Update timer value. At periodic RNA Update timer expiry without notification from the UE, the gNB behaves as specified in TS 23.501 [3].</w:t>
      </w:r>
    </w:p>
    <w:p w14:paraId="34F36827" w14:textId="77777777" w:rsidR="00CA5D93" w:rsidRDefault="00CA5D93" w:rsidP="00CA5D93">
      <w:r>
        <w:t xml:space="preserve">If the UE accesses a gNB other than the last serving gNB, the receiving gNB triggers the XnAP Retrieve UE Context procedure to get the UE context from the last serving gNB and may also trigger an </w:t>
      </w:r>
      <w:r>
        <w:rPr>
          <w:lang w:eastAsia="en-GB"/>
        </w:rPr>
        <w:t>Xn-U Address Indication</w:t>
      </w:r>
      <w:r>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78EF7BA7" w14:textId="77777777" w:rsidR="00CA5D93" w:rsidRDefault="00CA5D93" w:rsidP="00CA5D93">
      <w:r>
        <w:t>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NAS PDU received from the AMF.</w:t>
      </w:r>
    </w:p>
    <w:p w14:paraId="1667AD8E" w14:textId="77777777" w:rsidR="00CA5D93" w:rsidRDefault="00CA5D93" w:rsidP="00CA5D93">
      <w:r>
        <w:t xml:space="preserve">If the UE accesses a gNB other than the last serving gNB and the receiving gNB does not find a valid UE Context, the receiving gNB can perform establishment of a new RRC connection instead of resumption of the </w:t>
      </w:r>
      <w:r>
        <w:lastRenderedPageBreak/>
        <w:t>previous RRC connection. UE context retrieval will also fail and hence a new RRC connection needs to be established if the serving AMF changes.</w:t>
      </w:r>
    </w:p>
    <w:p w14:paraId="2279EC0A" w14:textId="77777777" w:rsidR="00CA5D93" w:rsidRDefault="00CA5D93" w:rsidP="00CA5D93">
      <w:pPr>
        <w:rPr>
          <w:lang w:eastAsia="zh-CN"/>
        </w:rPr>
      </w:pPr>
      <w:r>
        <w:t xml:space="preserve">A UE in the RRC_INACTIVE state is required to initiate RNA update procedure when </w:t>
      </w:r>
      <w:r>
        <w:rPr>
          <w:lang w:eastAsia="zh-CN"/>
        </w:rPr>
        <w:t>it</w:t>
      </w:r>
      <w:r>
        <w:t xml:space="preserve"> moves out of the configured RNA. When receiving RNA update request from the UE, the receiving gNB triggers the XnAP Retrieve UE Context procedure to get the UE context from the last serving gNB and may decide to send the UE back to </w:t>
      </w:r>
      <w:r>
        <w:rPr>
          <w:lang w:eastAsia="zh-CN"/>
        </w:rPr>
        <w:t>RRC_</w:t>
      </w:r>
      <w:r>
        <w:t xml:space="preserve">INACTIVE state, </w:t>
      </w:r>
      <w:r>
        <w:rPr>
          <w:lang w:eastAsia="zh-CN"/>
        </w:rPr>
        <w:t>move</w:t>
      </w:r>
      <w:r>
        <w:t xml:space="preserve"> the UE in</w:t>
      </w:r>
      <w:r>
        <w:rPr>
          <w:lang w:eastAsia="zh-CN"/>
        </w:rPr>
        <w:t>to</w:t>
      </w:r>
      <w:r>
        <w:t xml:space="preserve"> </w:t>
      </w:r>
      <w:r>
        <w:rPr>
          <w:lang w:eastAsia="zh-CN"/>
        </w:rPr>
        <w:t>RRC_</w:t>
      </w:r>
      <w:r>
        <w:t>CONNECTED state</w:t>
      </w:r>
      <w:r>
        <w:rPr>
          <w:lang w:eastAsia="zh-CN"/>
        </w:rPr>
        <w:t>, or send the UE to RRC_IDLE</w:t>
      </w:r>
      <w:r>
        <w:t>.</w:t>
      </w:r>
      <w:r>
        <w:rPr>
          <w:lang w:eastAsia="zh-CN"/>
        </w:rPr>
        <w:t xml:space="preserve"> In</w:t>
      </w:r>
      <w:r>
        <w:t xml:space="preserve"> case of periodic RNA update, if the last serving gNB decides not to relocate the UE context, it fails the Retrieve UE Context procedure and sends the UE back to </w:t>
      </w:r>
      <w:r>
        <w:rPr>
          <w:lang w:eastAsia="zh-CN"/>
        </w:rPr>
        <w:t>RRC_</w:t>
      </w:r>
      <w:r>
        <w:t xml:space="preserve">INACTIVE, or to RRC_IDLE directly by an encapsulated </w:t>
      </w:r>
      <w:r>
        <w:rPr>
          <w:i/>
        </w:rPr>
        <w:t>RRCRelease</w:t>
      </w:r>
      <w:r>
        <w:t xml:space="preserve"> message.</w:t>
      </w:r>
    </w:p>
    <w:p w14:paraId="1711EDC3" w14:textId="77777777" w:rsidR="00CA5D93" w:rsidRPr="00CA5D93" w:rsidRDefault="00CA5D93" w:rsidP="0004324B">
      <w:pPr>
        <w:rPr>
          <w:b/>
          <w:bCs/>
        </w:rPr>
      </w:pPr>
    </w:p>
    <w:p w14:paraId="2EEB08E7" w14:textId="3C9B7309" w:rsidR="000C7C20" w:rsidRPr="00B045D7" w:rsidRDefault="000C7C20" w:rsidP="000C7C20">
      <w:pPr>
        <w:rPr>
          <w:b/>
          <w:bCs/>
        </w:rPr>
      </w:pPr>
      <w:r w:rsidRPr="00B045D7">
        <w:rPr>
          <w:b/>
          <w:bCs/>
          <w:highlight w:val="yellow"/>
        </w:rPr>
        <w:t>END OF CHANGES</w:t>
      </w:r>
    </w:p>
    <w:p w14:paraId="5EE1C08C" w14:textId="77777777" w:rsidR="000C7C20" w:rsidRPr="00B045D7" w:rsidRDefault="000C7C20" w:rsidP="0004324B">
      <w:pPr>
        <w:rPr>
          <w:b/>
          <w:bCs/>
        </w:rPr>
      </w:pPr>
    </w:p>
    <w:sectPr w:rsidR="000C7C20" w:rsidRPr="00B045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F2B34" w14:textId="77777777" w:rsidR="005B4BD5" w:rsidRDefault="005B4BD5" w:rsidP="00ED5116">
      <w:pPr>
        <w:spacing w:after="0"/>
      </w:pPr>
      <w:r>
        <w:separator/>
      </w:r>
    </w:p>
  </w:endnote>
  <w:endnote w:type="continuationSeparator" w:id="0">
    <w:p w14:paraId="13B5BA90" w14:textId="77777777" w:rsidR="005B4BD5" w:rsidRDefault="005B4BD5" w:rsidP="00ED51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206E7" w14:textId="77777777" w:rsidR="005B4BD5" w:rsidRDefault="005B4BD5" w:rsidP="00ED5116">
      <w:pPr>
        <w:spacing w:after="0"/>
      </w:pPr>
      <w:r>
        <w:separator/>
      </w:r>
    </w:p>
  </w:footnote>
  <w:footnote w:type="continuationSeparator" w:id="0">
    <w:p w14:paraId="7DBBB102" w14:textId="77777777" w:rsidR="005B4BD5" w:rsidRDefault="005B4BD5" w:rsidP="00ED51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2AE5450"/>
    <w:multiLevelType w:val="hybridMultilevel"/>
    <w:tmpl w:val="C2443C04"/>
    <w:lvl w:ilvl="0" w:tplc="35F4507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4"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4E1F370E"/>
    <w:multiLevelType w:val="hybridMultilevel"/>
    <w:tmpl w:val="0C44EE3C"/>
    <w:lvl w:ilvl="0" w:tplc="2E3C296A">
      <w:start w:val="9"/>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EAC2EB4"/>
    <w:multiLevelType w:val="hybridMultilevel"/>
    <w:tmpl w:val="60F616B2"/>
    <w:lvl w:ilvl="0" w:tplc="693A65A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8" w15:restartNumberingAfterBreak="0">
    <w:nsid w:val="79DF311D"/>
    <w:multiLevelType w:val="hybridMultilevel"/>
    <w:tmpl w:val="81FAE9DA"/>
    <w:lvl w:ilvl="0" w:tplc="0F20ABB4">
      <w:numFmt w:val="bullet"/>
      <w:lvlText w:val="-"/>
      <w:lvlJc w:val="left"/>
      <w:pPr>
        <w:ind w:left="460" w:hanging="360"/>
      </w:pPr>
      <w:rPr>
        <w:rFonts w:ascii="Arial" w:eastAsiaTheme="minorEastAsia"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abstractNumId w:val="3"/>
  </w:num>
  <w:num w:numId="2">
    <w:abstractNumId w:val="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num>
  <w:num w:numId="6">
    <w:abstractNumId w:val="5"/>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24B"/>
    <w:rsid w:val="00005723"/>
    <w:rsid w:val="00007CA9"/>
    <w:rsid w:val="00041862"/>
    <w:rsid w:val="0004324B"/>
    <w:rsid w:val="00080829"/>
    <w:rsid w:val="000C09A1"/>
    <w:rsid w:val="000C7C20"/>
    <w:rsid w:val="000E070E"/>
    <w:rsid w:val="000F7D7A"/>
    <w:rsid w:val="00115C9D"/>
    <w:rsid w:val="00160190"/>
    <w:rsid w:val="00164875"/>
    <w:rsid w:val="00166583"/>
    <w:rsid w:val="00174072"/>
    <w:rsid w:val="00197CE0"/>
    <w:rsid w:val="001A2407"/>
    <w:rsid w:val="001D5CE6"/>
    <w:rsid w:val="001D6B75"/>
    <w:rsid w:val="00206FC0"/>
    <w:rsid w:val="00236976"/>
    <w:rsid w:val="00295CCD"/>
    <w:rsid w:val="00296C00"/>
    <w:rsid w:val="002E3E9B"/>
    <w:rsid w:val="003155EA"/>
    <w:rsid w:val="00345C51"/>
    <w:rsid w:val="0036054B"/>
    <w:rsid w:val="003763F5"/>
    <w:rsid w:val="003A05D9"/>
    <w:rsid w:val="003A7061"/>
    <w:rsid w:val="003F17B2"/>
    <w:rsid w:val="00415B84"/>
    <w:rsid w:val="0043505A"/>
    <w:rsid w:val="004618C4"/>
    <w:rsid w:val="004F5D2E"/>
    <w:rsid w:val="00543A77"/>
    <w:rsid w:val="0057069A"/>
    <w:rsid w:val="00572627"/>
    <w:rsid w:val="00597528"/>
    <w:rsid w:val="005A68F9"/>
    <w:rsid w:val="005B44C8"/>
    <w:rsid w:val="005B4BD5"/>
    <w:rsid w:val="006B692C"/>
    <w:rsid w:val="006E0191"/>
    <w:rsid w:val="007214E1"/>
    <w:rsid w:val="0073213E"/>
    <w:rsid w:val="00742D3E"/>
    <w:rsid w:val="00760E97"/>
    <w:rsid w:val="007659F6"/>
    <w:rsid w:val="00793E2E"/>
    <w:rsid w:val="007947AE"/>
    <w:rsid w:val="00994A54"/>
    <w:rsid w:val="009D3ED5"/>
    <w:rsid w:val="00A01155"/>
    <w:rsid w:val="00AE1A0D"/>
    <w:rsid w:val="00AF38B0"/>
    <w:rsid w:val="00B045D7"/>
    <w:rsid w:val="00BA3DE3"/>
    <w:rsid w:val="00BF1D28"/>
    <w:rsid w:val="00C55D4F"/>
    <w:rsid w:val="00C85CE7"/>
    <w:rsid w:val="00CA5D93"/>
    <w:rsid w:val="00CC37B2"/>
    <w:rsid w:val="00CF09E0"/>
    <w:rsid w:val="00E00F07"/>
    <w:rsid w:val="00E03543"/>
    <w:rsid w:val="00E40E1C"/>
    <w:rsid w:val="00E430D8"/>
    <w:rsid w:val="00E73285"/>
    <w:rsid w:val="00E77083"/>
    <w:rsid w:val="00E977EF"/>
    <w:rsid w:val="00EB1A69"/>
    <w:rsid w:val="00ED0BDF"/>
    <w:rsid w:val="00ED3D83"/>
    <w:rsid w:val="00ED5116"/>
    <w:rsid w:val="00F949B0"/>
    <w:rsid w:val="00FA79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1135E9"/>
  <w15:chartTrackingRefBased/>
  <w15:docId w15:val="{433A47C1-D6FB-448C-B28A-C3BDBA64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4B"/>
    <w:pPr>
      <w:spacing w:after="180" w:line="240" w:lineRule="auto"/>
    </w:pPr>
    <w:rPr>
      <w:rFonts w:ascii="Times New Roman" w:eastAsia="Times New Roman" w:hAnsi="Times New Roman" w:cs="Times New Roman"/>
      <w:sz w:val="20"/>
      <w:szCs w:val="20"/>
      <w:lang w:val="en-GB"/>
    </w:rPr>
  </w:style>
  <w:style w:type="paragraph" w:styleId="Heading1">
    <w:name w:val="heading 1"/>
    <w:aliases w:val="H1"/>
    <w:next w:val="Normal"/>
    <w:link w:val="Heading1Char"/>
    <w:qFormat/>
    <w:rsid w:val="00115C9D"/>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aliases w:val="H2,Head2A,2,h2"/>
    <w:basedOn w:val="Heading1"/>
    <w:next w:val="Normal"/>
    <w:link w:val="Heading2Char"/>
    <w:qFormat/>
    <w:rsid w:val="00115C9D"/>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115C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115C9D"/>
    <w:pPr>
      <w:ind w:left="1418" w:hanging="1418"/>
      <w:outlineLvl w:val="3"/>
    </w:pPr>
    <w:rPr>
      <w:sz w:val="24"/>
    </w:rPr>
  </w:style>
  <w:style w:type="paragraph" w:styleId="Heading5">
    <w:name w:val="heading 5"/>
    <w:basedOn w:val="Heading4"/>
    <w:next w:val="Normal"/>
    <w:link w:val="Heading5Char"/>
    <w:qFormat/>
    <w:rsid w:val="00115C9D"/>
    <w:pPr>
      <w:ind w:left="1701" w:hanging="1701"/>
      <w:outlineLvl w:val="4"/>
    </w:pPr>
    <w:rPr>
      <w:sz w:val="22"/>
    </w:rPr>
  </w:style>
  <w:style w:type="paragraph" w:styleId="Heading6">
    <w:name w:val="heading 6"/>
    <w:basedOn w:val="H6"/>
    <w:next w:val="Normal"/>
    <w:link w:val="Heading6Char"/>
    <w:qFormat/>
    <w:rsid w:val="00115C9D"/>
    <w:pPr>
      <w:outlineLvl w:val="5"/>
    </w:pPr>
  </w:style>
  <w:style w:type="paragraph" w:styleId="Heading7">
    <w:name w:val="heading 7"/>
    <w:basedOn w:val="H6"/>
    <w:next w:val="Normal"/>
    <w:link w:val="Heading7Char"/>
    <w:qFormat/>
    <w:rsid w:val="00115C9D"/>
    <w:pPr>
      <w:outlineLvl w:val="6"/>
    </w:pPr>
  </w:style>
  <w:style w:type="paragraph" w:styleId="Heading8">
    <w:name w:val="heading 8"/>
    <w:basedOn w:val="Heading1"/>
    <w:next w:val="Normal"/>
    <w:link w:val="Heading8Char"/>
    <w:qFormat/>
    <w:rsid w:val="00115C9D"/>
    <w:pPr>
      <w:ind w:left="0" w:firstLine="0"/>
      <w:outlineLvl w:val="7"/>
    </w:pPr>
  </w:style>
  <w:style w:type="paragraph" w:styleId="Heading9">
    <w:name w:val="heading 9"/>
    <w:basedOn w:val="Heading8"/>
    <w:next w:val="Normal"/>
    <w:link w:val="Heading9Char"/>
    <w:qFormat/>
    <w:rsid w:val="00115C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4324B"/>
    <w:rPr>
      <w:color w:val="0000FF"/>
      <w:u w:val="single"/>
    </w:rPr>
  </w:style>
  <w:style w:type="character" w:customStyle="1" w:styleId="CRCoverPageZchn">
    <w:name w:val="CR Cover Page Zchn"/>
    <w:link w:val="CRCoverPage"/>
    <w:locked/>
    <w:rsid w:val="0004324B"/>
    <w:rPr>
      <w:rFonts w:ascii="Arial" w:hAnsi="Arial" w:cs="Arial"/>
      <w:lang w:val="en-GB"/>
    </w:rPr>
  </w:style>
  <w:style w:type="paragraph" w:customStyle="1" w:styleId="CRCoverPage">
    <w:name w:val="CR Cover Page"/>
    <w:link w:val="CRCoverPageZchn"/>
    <w:rsid w:val="0004324B"/>
    <w:pPr>
      <w:spacing w:after="120" w:line="240" w:lineRule="auto"/>
    </w:pPr>
    <w:rPr>
      <w:rFonts w:ascii="Arial" w:hAnsi="Arial" w:cs="Arial"/>
      <w:lang w:val="en-GB"/>
    </w:rPr>
  </w:style>
  <w:style w:type="paragraph" w:styleId="ListParagraph">
    <w:name w:val="List Paragraph"/>
    <w:basedOn w:val="Normal"/>
    <w:uiPriority w:val="34"/>
    <w:qFormat/>
    <w:rsid w:val="00994A54"/>
    <w:pPr>
      <w:ind w:left="720"/>
      <w:contextualSpacing/>
    </w:pPr>
  </w:style>
  <w:style w:type="paragraph" w:customStyle="1" w:styleId="EX">
    <w:name w:val="EX"/>
    <w:basedOn w:val="Normal"/>
    <w:link w:val="EXChar"/>
    <w:rsid w:val="00115C9D"/>
    <w:pPr>
      <w:keepLines/>
      <w:overflowPunct w:val="0"/>
      <w:autoSpaceDE w:val="0"/>
      <w:autoSpaceDN w:val="0"/>
      <w:adjustRightInd w:val="0"/>
      <w:ind w:left="1702" w:hanging="1418"/>
      <w:textAlignment w:val="baseline"/>
    </w:pPr>
    <w:rPr>
      <w:lang w:eastAsia="en-GB"/>
    </w:rPr>
  </w:style>
  <w:style w:type="character" w:customStyle="1" w:styleId="EXChar">
    <w:name w:val="EX Char"/>
    <w:link w:val="EX"/>
    <w:locked/>
    <w:rsid w:val="00115C9D"/>
    <w:rPr>
      <w:rFonts w:ascii="Times New Roman" w:eastAsia="Times New Roman" w:hAnsi="Times New Roman" w:cs="Times New Roman"/>
      <w:sz w:val="20"/>
      <w:szCs w:val="20"/>
      <w:lang w:val="en-GB" w:eastAsia="en-GB"/>
    </w:rPr>
  </w:style>
  <w:style w:type="character" w:customStyle="1" w:styleId="Heading1Char">
    <w:name w:val="Heading 1 Char"/>
    <w:aliases w:val="H1 Char"/>
    <w:basedOn w:val="DefaultParagraphFont"/>
    <w:link w:val="Heading1"/>
    <w:rsid w:val="00115C9D"/>
    <w:rPr>
      <w:rFonts w:ascii="Arial" w:eastAsia="Times New Roman" w:hAnsi="Arial" w:cs="Times New Roman"/>
      <w:sz w:val="36"/>
      <w:szCs w:val="20"/>
      <w:lang w:val="en-GB" w:eastAsia="en-GB"/>
    </w:rPr>
  </w:style>
  <w:style w:type="character" w:customStyle="1" w:styleId="Heading2Char">
    <w:name w:val="Heading 2 Char"/>
    <w:aliases w:val="H2 Char,Head2A Char,2 Char,h2 Char"/>
    <w:basedOn w:val="DefaultParagraphFont"/>
    <w:link w:val="Heading2"/>
    <w:rsid w:val="00115C9D"/>
    <w:rPr>
      <w:rFonts w:ascii="Arial" w:eastAsia="Times New Roman" w:hAnsi="Arial" w:cs="Times New Roman"/>
      <w:sz w:val="32"/>
      <w:szCs w:val="20"/>
      <w:lang w:val="en-GB" w:eastAsia="en-GB"/>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sid w:val="00115C9D"/>
    <w:rPr>
      <w:rFonts w:ascii="Arial" w:eastAsia="Times New Roman" w:hAnsi="Arial" w:cs="Times New Roman"/>
      <w:sz w:val="28"/>
      <w:szCs w:val="20"/>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15C9D"/>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115C9D"/>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115C9D"/>
    <w:rPr>
      <w:rFonts w:ascii="Arial" w:eastAsia="Times New Roman" w:hAnsi="Arial" w:cs="Times New Roman"/>
      <w:sz w:val="20"/>
      <w:szCs w:val="20"/>
      <w:lang w:val="en-GB" w:eastAsia="en-GB"/>
    </w:rPr>
  </w:style>
  <w:style w:type="character" w:customStyle="1" w:styleId="Heading7Char">
    <w:name w:val="Heading 7 Char"/>
    <w:basedOn w:val="DefaultParagraphFont"/>
    <w:link w:val="Heading7"/>
    <w:rsid w:val="00115C9D"/>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115C9D"/>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115C9D"/>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115C9D"/>
  </w:style>
  <w:style w:type="paragraph" w:customStyle="1" w:styleId="H6">
    <w:name w:val="H6"/>
    <w:basedOn w:val="Heading5"/>
    <w:next w:val="Normal"/>
    <w:rsid w:val="00115C9D"/>
    <w:pPr>
      <w:ind w:left="1985" w:hanging="1985"/>
      <w:outlineLvl w:val="9"/>
    </w:pPr>
    <w:rPr>
      <w:sz w:val="20"/>
    </w:rPr>
  </w:style>
  <w:style w:type="paragraph" w:styleId="TOC9">
    <w:name w:val="toc 9"/>
    <w:basedOn w:val="TOC8"/>
    <w:uiPriority w:val="39"/>
    <w:rsid w:val="00115C9D"/>
    <w:pPr>
      <w:ind w:left="1418" w:hanging="1418"/>
    </w:pPr>
  </w:style>
  <w:style w:type="paragraph" w:styleId="TOC8">
    <w:name w:val="toc 8"/>
    <w:basedOn w:val="TOC1"/>
    <w:uiPriority w:val="39"/>
    <w:rsid w:val="00115C9D"/>
    <w:pPr>
      <w:spacing w:before="180"/>
      <w:ind w:left="2693" w:hanging="2693"/>
    </w:pPr>
    <w:rPr>
      <w:b/>
    </w:rPr>
  </w:style>
  <w:style w:type="paragraph" w:styleId="TOC1">
    <w:name w:val="toc 1"/>
    <w:uiPriority w:val="39"/>
    <w:rsid w:val="00115C9D"/>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en-GB"/>
    </w:rPr>
  </w:style>
  <w:style w:type="paragraph" w:customStyle="1" w:styleId="EQ">
    <w:name w:val="EQ"/>
    <w:basedOn w:val="Normal"/>
    <w:next w:val="Normal"/>
    <w:rsid w:val="00115C9D"/>
    <w:pPr>
      <w:keepLines/>
      <w:tabs>
        <w:tab w:val="center" w:pos="4536"/>
        <w:tab w:val="right" w:pos="9072"/>
      </w:tabs>
      <w:overflowPunct w:val="0"/>
      <w:autoSpaceDE w:val="0"/>
      <w:autoSpaceDN w:val="0"/>
      <w:adjustRightInd w:val="0"/>
      <w:textAlignment w:val="baseline"/>
    </w:pPr>
    <w:rPr>
      <w:noProof/>
      <w:lang w:eastAsia="en-GB"/>
    </w:rPr>
  </w:style>
  <w:style w:type="character" w:customStyle="1" w:styleId="ZGSM">
    <w:name w:val="ZGSM"/>
    <w:rsid w:val="00115C9D"/>
  </w:style>
  <w:style w:type="paragraph" w:styleId="Header">
    <w:name w:val="header"/>
    <w:aliases w:val="header odd"/>
    <w:link w:val="HeaderChar"/>
    <w:rsid w:val="00115C9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
    <w:basedOn w:val="DefaultParagraphFont"/>
    <w:link w:val="Header"/>
    <w:rsid w:val="00115C9D"/>
    <w:rPr>
      <w:rFonts w:ascii="Arial" w:eastAsia="Times New Roman" w:hAnsi="Arial" w:cs="Times New Roman"/>
      <w:b/>
      <w:noProof/>
      <w:sz w:val="18"/>
      <w:szCs w:val="20"/>
      <w:lang w:val="en-GB" w:eastAsia="en-GB"/>
    </w:rPr>
  </w:style>
  <w:style w:type="paragraph" w:customStyle="1" w:styleId="ZD">
    <w:name w:val="ZD"/>
    <w:rsid w:val="00115C9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en-GB"/>
    </w:rPr>
  </w:style>
  <w:style w:type="paragraph" w:styleId="TOC5">
    <w:name w:val="toc 5"/>
    <w:basedOn w:val="TOC4"/>
    <w:uiPriority w:val="39"/>
    <w:rsid w:val="00115C9D"/>
    <w:pPr>
      <w:ind w:left="1701" w:hanging="1701"/>
    </w:pPr>
  </w:style>
  <w:style w:type="paragraph" w:styleId="TOC4">
    <w:name w:val="toc 4"/>
    <w:basedOn w:val="TOC3"/>
    <w:uiPriority w:val="39"/>
    <w:rsid w:val="00115C9D"/>
    <w:pPr>
      <w:ind w:left="1418" w:hanging="1418"/>
    </w:pPr>
  </w:style>
  <w:style w:type="paragraph" w:styleId="TOC3">
    <w:name w:val="toc 3"/>
    <w:basedOn w:val="TOC2"/>
    <w:uiPriority w:val="39"/>
    <w:rsid w:val="00115C9D"/>
    <w:pPr>
      <w:ind w:left="1134" w:hanging="1134"/>
    </w:pPr>
  </w:style>
  <w:style w:type="paragraph" w:styleId="TOC2">
    <w:name w:val="toc 2"/>
    <w:basedOn w:val="TOC1"/>
    <w:uiPriority w:val="39"/>
    <w:rsid w:val="00115C9D"/>
    <w:pPr>
      <w:keepNext w:val="0"/>
      <w:spacing w:before="0"/>
      <w:ind w:left="851" w:hanging="851"/>
    </w:pPr>
    <w:rPr>
      <w:sz w:val="20"/>
    </w:rPr>
  </w:style>
  <w:style w:type="paragraph" w:styleId="Footer">
    <w:name w:val="footer"/>
    <w:basedOn w:val="Header"/>
    <w:link w:val="FooterChar"/>
    <w:rsid w:val="00115C9D"/>
    <w:pPr>
      <w:jc w:val="center"/>
    </w:pPr>
    <w:rPr>
      <w:i/>
    </w:rPr>
  </w:style>
  <w:style w:type="character" w:customStyle="1" w:styleId="FooterChar">
    <w:name w:val="Footer Char"/>
    <w:basedOn w:val="DefaultParagraphFont"/>
    <w:link w:val="Footer"/>
    <w:rsid w:val="00115C9D"/>
    <w:rPr>
      <w:rFonts w:ascii="Arial" w:eastAsia="Times New Roman" w:hAnsi="Arial" w:cs="Times New Roman"/>
      <w:b/>
      <w:i/>
      <w:noProof/>
      <w:sz w:val="18"/>
      <w:szCs w:val="20"/>
      <w:lang w:val="en-GB" w:eastAsia="en-GB"/>
    </w:rPr>
  </w:style>
  <w:style w:type="paragraph" w:customStyle="1" w:styleId="TT">
    <w:name w:val="TT"/>
    <w:basedOn w:val="Heading1"/>
    <w:next w:val="Normal"/>
    <w:rsid w:val="00115C9D"/>
    <w:pPr>
      <w:outlineLvl w:val="9"/>
    </w:pPr>
  </w:style>
  <w:style w:type="paragraph" w:customStyle="1" w:styleId="NF">
    <w:name w:val="NF"/>
    <w:basedOn w:val="NO"/>
    <w:rsid w:val="00115C9D"/>
    <w:pPr>
      <w:keepNext/>
      <w:spacing w:after="0"/>
    </w:pPr>
    <w:rPr>
      <w:rFonts w:ascii="Arial" w:hAnsi="Arial"/>
      <w:sz w:val="18"/>
    </w:rPr>
  </w:style>
  <w:style w:type="paragraph" w:customStyle="1" w:styleId="NO">
    <w:name w:val="NO"/>
    <w:basedOn w:val="Normal"/>
    <w:link w:val="NOChar"/>
    <w:rsid w:val="00115C9D"/>
    <w:pPr>
      <w:keepLines/>
      <w:overflowPunct w:val="0"/>
      <w:autoSpaceDE w:val="0"/>
      <w:autoSpaceDN w:val="0"/>
      <w:adjustRightInd w:val="0"/>
      <w:ind w:left="1135" w:hanging="851"/>
      <w:textAlignment w:val="baseline"/>
    </w:pPr>
    <w:rPr>
      <w:lang w:eastAsia="en-GB"/>
    </w:rPr>
  </w:style>
  <w:style w:type="character" w:customStyle="1" w:styleId="NOChar">
    <w:name w:val="NO Char"/>
    <w:link w:val="NO"/>
    <w:qFormat/>
    <w:rsid w:val="00115C9D"/>
    <w:rPr>
      <w:rFonts w:ascii="Times New Roman" w:eastAsia="Times New Roman" w:hAnsi="Times New Roman" w:cs="Times New Roman"/>
      <w:sz w:val="20"/>
      <w:szCs w:val="20"/>
      <w:lang w:val="en-GB" w:eastAsia="en-GB"/>
    </w:rPr>
  </w:style>
  <w:style w:type="paragraph" w:customStyle="1" w:styleId="PL">
    <w:name w:val="PL"/>
    <w:link w:val="PLChar"/>
    <w:qFormat/>
    <w:rsid w:val="00115C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15C9D"/>
    <w:rPr>
      <w:rFonts w:ascii="Courier New" w:eastAsia="Times New Roman" w:hAnsi="Courier New" w:cs="Times New Roman"/>
      <w:noProof/>
      <w:sz w:val="16"/>
      <w:szCs w:val="20"/>
      <w:lang w:val="en-GB" w:eastAsia="en-GB"/>
    </w:rPr>
  </w:style>
  <w:style w:type="paragraph" w:customStyle="1" w:styleId="TAR">
    <w:name w:val="TAR"/>
    <w:basedOn w:val="TAL"/>
    <w:rsid w:val="00115C9D"/>
    <w:pPr>
      <w:jc w:val="right"/>
    </w:pPr>
  </w:style>
  <w:style w:type="paragraph" w:customStyle="1" w:styleId="TAL">
    <w:name w:val="TAL"/>
    <w:basedOn w:val="Normal"/>
    <w:link w:val="TALChar"/>
    <w:qFormat/>
    <w:rsid w:val="00115C9D"/>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har">
    <w:name w:val="TAL Char"/>
    <w:link w:val="TAL"/>
    <w:qFormat/>
    <w:rsid w:val="00115C9D"/>
    <w:rPr>
      <w:rFonts w:ascii="Arial" w:eastAsia="Times New Roman" w:hAnsi="Arial" w:cs="Times New Roman"/>
      <w:sz w:val="18"/>
      <w:szCs w:val="20"/>
      <w:lang w:val="en-GB" w:eastAsia="en-GB"/>
    </w:rPr>
  </w:style>
  <w:style w:type="paragraph" w:customStyle="1" w:styleId="TAH">
    <w:name w:val="TAH"/>
    <w:basedOn w:val="TAC"/>
    <w:link w:val="TAHChar"/>
    <w:qFormat/>
    <w:rsid w:val="00115C9D"/>
    <w:rPr>
      <w:b/>
    </w:rPr>
  </w:style>
  <w:style w:type="paragraph" w:customStyle="1" w:styleId="TAC">
    <w:name w:val="TAC"/>
    <w:basedOn w:val="TAL"/>
    <w:link w:val="TACChar"/>
    <w:qFormat/>
    <w:rsid w:val="00115C9D"/>
    <w:pPr>
      <w:jc w:val="center"/>
    </w:pPr>
  </w:style>
  <w:style w:type="character" w:customStyle="1" w:styleId="TACChar">
    <w:name w:val="TAC Char"/>
    <w:link w:val="TAC"/>
    <w:qFormat/>
    <w:locked/>
    <w:rsid w:val="00115C9D"/>
    <w:rPr>
      <w:rFonts w:ascii="Arial" w:eastAsia="Times New Roman" w:hAnsi="Arial" w:cs="Times New Roman"/>
      <w:sz w:val="18"/>
      <w:szCs w:val="20"/>
      <w:lang w:val="en-GB" w:eastAsia="en-GB"/>
    </w:rPr>
  </w:style>
  <w:style w:type="character" w:customStyle="1" w:styleId="TAHChar">
    <w:name w:val="TAH Char"/>
    <w:link w:val="TAH"/>
    <w:qFormat/>
    <w:rsid w:val="00115C9D"/>
    <w:rPr>
      <w:rFonts w:ascii="Arial" w:eastAsia="Times New Roman" w:hAnsi="Arial" w:cs="Times New Roman"/>
      <w:b/>
      <w:sz w:val="18"/>
      <w:szCs w:val="20"/>
      <w:lang w:val="en-GB" w:eastAsia="en-GB"/>
    </w:rPr>
  </w:style>
  <w:style w:type="paragraph" w:customStyle="1" w:styleId="LD">
    <w:name w:val="LD"/>
    <w:rsid w:val="00115C9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FP">
    <w:name w:val="FP"/>
    <w:basedOn w:val="Normal"/>
    <w:rsid w:val="00115C9D"/>
    <w:pPr>
      <w:overflowPunct w:val="0"/>
      <w:autoSpaceDE w:val="0"/>
      <w:autoSpaceDN w:val="0"/>
      <w:adjustRightInd w:val="0"/>
      <w:spacing w:after="0"/>
      <w:textAlignment w:val="baseline"/>
    </w:pPr>
    <w:rPr>
      <w:lang w:eastAsia="en-GB"/>
    </w:rPr>
  </w:style>
  <w:style w:type="paragraph" w:customStyle="1" w:styleId="NW">
    <w:name w:val="NW"/>
    <w:basedOn w:val="NO"/>
    <w:rsid w:val="00115C9D"/>
    <w:pPr>
      <w:spacing w:after="0"/>
    </w:pPr>
  </w:style>
  <w:style w:type="paragraph" w:customStyle="1" w:styleId="EW">
    <w:name w:val="EW"/>
    <w:basedOn w:val="EX"/>
    <w:qFormat/>
    <w:rsid w:val="00115C9D"/>
    <w:pPr>
      <w:spacing w:after="0"/>
    </w:pPr>
  </w:style>
  <w:style w:type="paragraph" w:customStyle="1" w:styleId="B1">
    <w:name w:val="B1"/>
    <w:basedOn w:val="List"/>
    <w:link w:val="B1Char"/>
    <w:qFormat/>
    <w:rsid w:val="00115C9D"/>
  </w:style>
  <w:style w:type="paragraph" w:styleId="List">
    <w:name w:val="List"/>
    <w:basedOn w:val="Normal"/>
    <w:rsid w:val="00115C9D"/>
    <w:pPr>
      <w:overflowPunct w:val="0"/>
      <w:autoSpaceDE w:val="0"/>
      <w:autoSpaceDN w:val="0"/>
      <w:adjustRightInd w:val="0"/>
      <w:ind w:left="568" w:hanging="284"/>
      <w:textAlignment w:val="baseline"/>
    </w:pPr>
    <w:rPr>
      <w:lang w:eastAsia="en-GB"/>
    </w:rPr>
  </w:style>
  <w:style w:type="character" w:customStyle="1" w:styleId="B1Char">
    <w:name w:val="B1 Char"/>
    <w:link w:val="B1"/>
    <w:qFormat/>
    <w:rsid w:val="00115C9D"/>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115C9D"/>
    <w:pPr>
      <w:ind w:left="1985" w:hanging="1985"/>
    </w:pPr>
  </w:style>
  <w:style w:type="paragraph" w:styleId="TOC7">
    <w:name w:val="toc 7"/>
    <w:basedOn w:val="TOC6"/>
    <w:next w:val="Normal"/>
    <w:uiPriority w:val="39"/>
    <w:rsid w:val="00115C9D"/>
    <w:pPr>
      <w:ind w:left="2268" w:hanging="2268"/>
    </w:pPr>
  </w:style>
  <w:style w:type="paragraph" w:customStyle="1" w:styleId="EditorsNote">
    <w:name w:val="Editor's Note"/>
    <w:aliases w:val="EN"/>
    <w:basedOn w:val="NO"/>
    <w:link w:val="EditorsNoteChar"/>
    <w:rsid w:val="00115C9D"/>
    <w:rPr>
      <w:color w:val="FF0000"/>
    </w:rPr>
  </w:style>
  <w:style w:type="character" w:customStyle="1" w:styleId="EditorsNoteChar">
    <w:name w:val="Editor's Note Char"/>
    <w:link w:val="EditorsNote"/>
    <w:rsid w:val="00115C9D"/>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qFormat/>
    <w:rsid w:val="00115C9D"/>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THChar">
    <w:name w:val="TH Char"/>
    <w:link w:val="TH"/>
    <w:qFormat/>
    <w:locked/>
    <w:rsid w:val="00115C9D"/>
    <w:rPr>
      <w:rFonts w:ascii="Arial" w:eastAsia="Times New Roman" w:hAnsi="Arial" w:cs="Times New Roman"/>
      <w:b/>
      <w:sz w:val="20"/>
      <w:szCs w:val="20"/>
      <w:lang w:val="en-GB" w:eastAsia="en-GB"/>
    </w:rPr>
  </w:style>
  <w:style w:type="paragraph" w:customStyle="1" w:styleId="ZA">
    <w:name w:val="ZA"/>
    <w:rsid w:val="00115C9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115C9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115C9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115C9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rsid w:val="00115C9D"/>
    <w:pPr>
      <w:ind w:left="851" w:hanging="851"/>
    </w:pPr>
  </w:style>
  <w:style w:type="paragraph" w:customStyle="1" w:styleId="ZH">
    <w:name w:val="ZH"/>
    <w:rsid w:val="00115C9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en-GB"/>
    </w:rPr>
  </w:style>
  <w:style w:type="paragraph" w:customStyle="1" w:styleId="TF">
    <w:name w:val="TF"/>
    <w:aliases w:val="left"/>
    <w:basedOn w:val="TH"/>
    <w:link w:val="TFZchn"/>
    <w:qFormat/>
    <w:rsid w:val="00115C9D"/>
    <w:pPr>
      <w:keepNext w:val="0"/>
      <w:spacing w:before="0" w:after="240"/>
    </w:pPr>
  </w:style>
  <w:style w:type="character" w:customStyle="1" w:styleId="TFZchn">
    <w:name w:val="TF Zchn"/>
    <w:link w:val="TF"/>
    <w:rsid w:val="00115C9D"/>
    <w:rPr>
      <w:rFonts w:ascii="Arial" w:eastAsia="Times New Roman" w:hAnsi="Arial" w:cs="Times New Roman"/>
      <w:b/>
      <w:sz w:val="20"/>
      <w:szCs w:val="20"/>
      <w:lang w:val="en-GB" w:eastAsia="en-GB"/>
    </w:rPr>
  </w:style>
  <w:style w:type="paragraph" w:customStyle="1" w:styleId="ZG">
    <w:name w:val="ZG"/>
    <w:rsid w:val="00115C9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B2">
    <w:name w:val="B2"/>
    <w:basedOn w:val="List2"/>
    <w:rsid w:val="00115C9D"/>
  </w:style>
  <w:style w:type="paragraph" w:styleId="List2">
    <w:name w:val="List 2"/>
    <w:basedOn w:val="List"/>
    <w:rsid w:val="00115C9D"/>
    <w:pPr>
      <w:ind w:left="851"/>
    </w:pPr>
  </w:style>
  <w:style w:type="paragraph" w:customStyle="1" w:styleId="B3">
    <w:name w:val="B3"/>
    <w:basedOn w:val="List3"/>
    <w:rsid w:val="00115C9D"/>
  </w:style>
  <w:style w:type="paragraph" w:styleId="List3">
    <w:name w:val="List 3"/>
    <w:basedOn w:val="List2"/>
    <w:rsid w:val="00115C9D"/>
    <w:pPr>
      <w:ind w:left="1135"/>
    </w:pPr>
  </w:style>
  <w:style w:type="paragraph" w:customStyle="1" w:styleId="B4">
    <w:name w:val="B4"/>
    <w:basedOn w:val="List4"/>
    <w:rsid w:val="00115C9D"/>
  </w:style>
  <w:style w:type="paragraph" w:styleId="List4">
    <w:name w:val="List 4"/>
    <w:basedOn w:val="List3"/>
    <w:rsid w:val="00115C9D"/>
    <w:pPr>
      <w:ind w:left="1418"/>
    </w:pPr>
  </w:style>
  <w:style w:type="paragraph" w:customStyle="1" w:styleId="B5">
    <w:name w:val="B5"/>
    <w:basedOn w:val="List5"/>
    <w:rsid w:val="00115C9D"/>
  </w:style>
  <w:style w:type="paragraph" w:styleId="List5">
    <w:name w:val="List 5"/>
    <w:basedOn w:val="List4"/>
    <w:rsid w:val="00115C9D"/>
    <w:pPr>
      <w:ind w:left="1702"/>
    </w:pPr>
  </w:style>
  <w:style w:type="paragraph" w:customStyle="1" w:styleId="ZTD">
    <w:name w:val="ZTD"/>
    <w:basedOn w:val="ZB"/>
    <w:rsid w:val="00115C9D"/>
    <w:pPr>
      <w:framePr w:hRule="auto" w:wrap="notBeside" w:y="852"/>
    </w:pPr>
    <w:rPr>
      <w:i w:val="0"/>
      <w:sz w:val="40"/>
    </w:rPr>
  </w:style>
  <w:style w:type="paragraph" w:customStyle="1" w:styleId="ZV">
    <w:name w:val="ZV"/>
    <w:basedOn w:val="ZU"/>
    <w:rsid w:val="00115C9D"/>
    <w:pPr>
      <w:framePr w:wrap="notBeside" w:y="16161"/>
    </w:pPr>
  </w:style>
  <w:style w:type="paragraph" w:customStyle="1" w:styleId="TAJ">
    <w:name w:val="TAJ"/>
    <w:basedOn w:val="TH"/>
    <w:rsid w:val="00115C9D"/>
  </w:style>
  <w:style w:type="paragraph" w:customStyle="1" w:styleId="Guidance">
    <w:name w:val="Guidance"/>
    <w:basedOn w:val="Normal"/>
    <w:rsid w:val="00115C9D"/>
    <w:pPr>
      <w:overflowPunct w:val="0"/>
      <w:autoSpaceDE w:val="0"/>
      <w:autoSpaceDN w:val="0"/>
      <w:adjustRightInd w:val="0"/>
      <w:textAlignment w:val="baseline"/>
    </w:pPr>
    <w:rPr>
      <w:i/>
      <w:color w:val="0000FF"/>
      <w:lang w:eastAsia="en-GB"/>
    </w:rPr>
  </w:style>
  <w:style w:type="paragraph" w:styleId="BalloonText">
    <w:name w:val="Balloon Text"/>
    <w:basedOn w:val="Normal"/>
    <w:link w:val="BalloonTextChar"/>
    <w:rsid w:val="00115C9D"/>
    <w:pPr>
      <w:overflowPunct w:val="0"/>
      <w:autoSpaceDE w:val="0"/>
      <w:autoSpaceDN w:val="0"/>
      <w:adjustRightInd w:val="0"/>
      <w:spacing w:after="0"/>
      <w:textAlignment w:val="baseline"/>
    </w:pPr>
    <w:rPr>
      <w:rFonts w:ascii="Segoe UI" w:hAnsi="Segoe UI" w:cs="Segoe UI"/>
      <w:sz w:val="18"/>
      <w:szCs w:val="18"/>
      <w:lang w:eastAsia="en-GB"/>
    </w:rPr>
  </w:style>
  <w:style w:type="character" w:customStyle="1" w:styleId="BalloonTextChar">
    <w:name w:val="Balloon Text Char"/>
    <w:basedOn w:val="DefaultParagraphFont"/>
    <w:link w:val="BalloonText"/>
    <w:rsid w:val="00115C9D"/>
    <w:rPr>
      <w:rFonts w:ascii="Segoe UI" w:eastAsia="Times New Roman" w:hAnsi="Segoe UI" w:cs="Segoe UI"/>
      <w:sz w:val="18"/>
      <w:szCs w:val="18"/>
      <w:lang w:val="en-GB" w:eastAsia="en-GB"/>
    </w:rPr>
  </w:style>
  <w:style w:type="character" w:customStyle="1" w:styleId="EditorsNoteCharChar">
    <w:name w:val="Editor's Note Char Char"/>
    <w:rsid w:val="00115C9D"/>
    <w:rPr>
      <w:rFonts w:eastAsia="Batang"/>
      <w:color w:val="FF0000"/>
      <w:lang w:val="en-GB" w:eastAsia="en-US"/>
    </w:rPr>
  </w:style>
  <w:style w:type="paragraph" w:customStyle="1" w:styleId="TALLeft0">
    <w:name w:val="TAL + Left:  0"/>
    <w:aliases w:val="25 cm,19 cm"/>
    <w:basedOn w:val="TAL"/>
    <w:rsid w:val="00115C9D"/>
    <w:pPr>
      <w:spacing w:line="0" w:lineRule="atLeast"/>
      <w:ind w:left="142"/>
    </w:pPr>
  </w:style>
  <w:style w:type="paragraph" w:customStyle="1" w:styleId="TALLeft050cm">
    <w:name w:val="TAL + Left:  050 cm"/>
    <w:basedOn w:val="TAL"/>
    <w:rsid w:val="00115C9D"/>
    <w:pPr>
      <w:spacing w:line="0" w:lineRule="atLeast"/>
      <w:ind w:left="284"/>
    </w:pPr>
  </w:style>
  <w:style w:type="paragraph" w:styleId="ListBullet3">
    <w:name w:val="List Bullet 3"/>
    <w:basedOn w:val="ListBullet2"/>
    <w:rsid w:val="00115C9D"/>
    <w:pPr>
      <w:ind w:left="1135"/>
    </w:pPr>
  </w:style>
  <w:style w:type="paragraph" w:styleId="ListBullet2">
    <w:name w:val="List Bullet 2"/>
    <w:basedOn w:val="ListBullet"/>
    <w:rsid w:val="00115C9D"/>
    <w:pPr>
      <w:ind w:left="851"/>
    </w:pPr>
  </w:style>
  <w:style w:type="paragraph" w:styleId="ListBullet">
    <w:name w:val="List Bullet"/>
    <w:basedOn w:val="List"/>
    <w:rsid w:val="00115C9D"/>
  </w:style>
  <w:style w:type="paragraph" w:customStyle="1" w:styleId="TALLeft00">
    <w:name w:val="TAL + Left: 0"/>
    <w:aliases w:val="75 cm"/>
    <w:basedOn w:val="TALLeft050cm"/>
    <w:rsid w:val="00115C9D"/>
    <w:pPr>
      <w:ind w:left="425"/>
    </w:pPr>
  </w:style>
  <w:style w:type="paragraph" w:styleId="Index2">
    <w:name w:val="index 2"/>
    <w:basedOn w:val="Index1"/>
    <w:rsid w:val="00115C9D"/>
    <w:pPr>
      <w:ind w:left="284"/>
    </w:pPr>
  </w:style>
  <w:style w:type="paragraph" w:styleId="Index1">
    <w:name w:val="index 1"/>
    <w:basedOn w:val="Normal"/>
    <w:rsid w:val="00115C9D"/>
    <w:pPr>
      <w:keepLines/>
      <w:overflowPunct w:val="0"/>
      <w:autoSpaceDE w:val="0"/>
      <w:autoSpaceDN w:val="0"/>
      <w:adjustRightInd w:val="0"/>
      <w:spacing w:after="0"/>
      <w:textAlignment w:val="baseline"/>
    </w:pPr>
    <w:rPr>
      <w:lang w:eastAsia="en-GB"/>
    </w:rPr>
  </w:style>
  <w:style w:type="paragraph" w:styleId="ListNumber2">
    <w:name w:val="List Number 2"/>
    <w:basedOn w:val="ListNumber"/>
    <w:rsid w:val="00115C9D"/>
    <w:pPr>
      <w:ind w:left="851"/>
    </w:pPr>
  </w:style>
  <w:style w:type="paragraph" w:styleId="ListNumber">
    <w:name w:val="List Number"/>
    <w:basedOn w:val="List"/>
    <w:rsid w:val="00115C9D"/>
  </w:style>
  <w:style w:type="character" w:styleId="FootnoteReference">
    <w:name w:val="footnote reference"/>
    <w:rsid w:val="00115C9D"/>
    <w:rPr>
      <w:b/>
      <w:position w:val="6"/>
      <w:sz w:val="16"/>
    </w:rPr>
  </w:style>
  <w:style w:type="paragraph" w:styleId="FootnoteText">
    <w:name w:val="footnote text"/>
    <w:basedOn w:val="Normal"/>
    <w:link w:val="FootnoteTextChar"/>
    <w:rsid w:val="00115C9D"/>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basedOn w:val="DefaultParagraphFont"/>
    <w:link w:val="FootnoteText"/>
    <w:rsid w:val="00115C9D"/>
    <w:rPr>
      <w:rFonts w:ascii="Times New Roman" w:eastAsia="Times New Roman" w:hAnsi="Times New Roman" w:cs="Times New Roman"/>
      <w:sz w:val="16"/>
      <w:szCs w:val="20"/>
      <w:lang w:val="en-GB" w:eastAsia="en-GB"/>
    </w:rPr>
  </w:style>
  <w:style w:type="paragraph" w:styleId="ListBullet4">
    <w:name w:val="List Bullet 4"/>
    <w:basedOn w:val="ListBullet3"/>
    <w:rsid w:val="00115C9D"/>
    <w:pPr>
      <w:ind w:left="1418"/>
    </w:pPr>
  </w:style>
  <w:style w:type="paragraph" w:styleId="ListBullet5">
    <w:name w:val="List Bullet 5"/>
    <w:basedOn w:val="ListBullet4"/>
    <w:rsid w:val="00115C9D"/>
    <w:pPr>
      <w:ind w:left="1702"/>
    </w:pPr>
  </w:style>
  <w:style w:type="paragraph" w:customStyle="1" w:styleId="TALLeft02cm">
    <w:name w:val="TAL + Left: 0.2 cm"/>
    <w:basedOn w:val="TAL"/>
    <w:qFormat/>
    <w:rsid w:val="00115C9D"/>
    <w:pPr>
      <w:overflowPunct/>
      <w:autoSpaceDE/>
      <w:autoSpaceDN/>
      <w:adjustRightInd/>
      <w:ind w:left="113"/>
      <w:textAlignment w:val="auto"/>
    </w:pPr>
    <w:rPr>
      <w:bCs/>
      <w:noProof/>
      <w:lang w:eastAsia="en-US"/>
    </w:rPr>
  </w:style>
  <w:style w:type="paragraph" w:customStyle="1" w:styleId="tdoc-header">
    <w:name w:val="tdoc-header"/>
    <w:rsid w:val="00115C9D"/>
    <w:pPr>
      <w:spacing w:after="0" w:line="240" w:lineRule="auto"/>
    </w:pPr>
    <w:rPr>
      <w:rFonts w:ascii="Arial" w:eastAsia="Times New Roman" w:hAnsi="Arial" w:cs="Times New Roman"/>
      <w:noProof/>
      <w:sz w:val="24"/>
      <w:szCs w:val="20"/>
      <w:lang w:val="en-GB"/>
    </w:rPr>
  </w:style>
  <w:style w:type="character" w:styleId="CommentReference">
    <w:name w:val="annotation reference"/>
    <w:qFormat/>
    <w:rsid w:val="00115C9D"/>
    <w:rPr>
      <w:sz w:val="16"/>
    </w:rPr>
  </w:style>
  <w:style w:type="paragraph" w:styleId="CommentText">
    <w:name w:val="annotation text"/>
    <w:basedOn w:val="Normal"/>
    <w:link w:val="CommentTextChar"/>
    <w:uiPriority w:val="99"/>
    <w:rsid w:val="00115C9D"/>
  </w:style>
  <w:style w:type="character" w:customStyle="1" w:styleId="CommentTextChar">
    <w:name w:val="Comment Text Char"/>
    <w:basedOn w:val="DefaultParagraphFont"/>
    <w:link w:val="CommentText"/>
    <w:uiPriority w:val="99"/>
    <w:rsid w:val="00115C9D"/>
    <w:rPr>
      <w:rFonts w:ascii="Times New Roman" w:eastAsia="Times New Roman" w:hAnsi="Times New Roman" w:cs="Times New Roman"/>
      <w:sz w:val="20"/>
      <w:szCs w:val="20"/>
      <w:lang w:val="en-GB"/>
    </w:rPr>
  </w:style>
  <w:style w:type="character" w:styleId="FollowedHyperlink">
    <w:name w:val="FollowedHyperlink"/>
    <w:rsid w:val="00115C9D"/>
    <w:rPr>
      <w:color w:val="800080"/>
      <w:u w:val="single"/>
    </w:rPr>
  </w:style>
  <w:style w:type="paragraph" w:styleId="CommentSubject">
    <w:name w:val="annotation subject"/>
    <w:basedOn w:val="CommentText"/>
    <w:next w:val="CommentText"/>
    <w:link w:val="CommentSubjectChar"/>
    <w:rsid w:val="00115C9D"/>
    <w:rPr>
      <w:b/>
      <w:bCs/>
    </w:rPr>
  </w:style>
  <w:style w:type="character" w:customStyle="1" w:styleId="CommentSubjectChar">
    <w:name w:val="Comment Subject Char"/>
    <w:basedOn w:val="CommentTextChar"/>
    <w:link w:val="CommentSubject"/>
    <w:rsid w:val="00115C9D"/>
    <w:rPr>
      <w:rFonts w:ascii="Times New Roman" w:eastAsia="Times New Roman" w:hAnsi="Times New Roman" w:cs="Times New Roman"/>
      <w:b/>
      <w:bCs/>
      <w:sz w:val="20"/>
      <w:szCs w:val="20"/>
      <w:lang w:val="en-GB"/>
    </w:rPr>
  </w:style>
  <w:style w:type="paragraph" w:styleId="DocumentMap">
    <w:name w:val="Document Map"/>
    <w:basedOn w:val="Normal"/>
    <w:link w:val="DocumentMapChar"/>
    <w:rsid w:val="00115C9D"/>
    <w:pPr>
      <w:shd w:val="clear" w:color="auto" w:fill="000080"/>
    </w:pPr>
    <w:rPr>
      <w:rFonts w:ascii="Tahoma" w:hAnsi="Tahoma" w:cs="Tahoma"/>
    </w:rPr>
  </w:style>
  <w:style w:type="character" w:customStyle="1" w:styleId="DocumentMapChar">
    <w:name w:val="Document Map Char"/>
    <w:basedOn w:val="DefaultParagraphFont"/>
    <w:link w:val="DocumentMap"/>
    <w:rsid w:val="00115C9D"/>
    <w:rPr>
      <w:rFonts w:ascii="Tahoma" w:eastAsia="Times New Roman" w:hAnsi="Tahoma" w:cs="Tahoma"/>
      <w:sz w:val="20"/>
      <w:szCs w:val="20"/>
      <w:shd w:val="clear" w:color="auto" w:fill="000080"/>
      <w:lang w:val="en-GB"/>
    </w:rPr>
  </w:style>
  <w:style w:type="character" w:customStyle="1" w:styleId="TAHCar">
    <w:name w:val="TAH Car"/>
    <w:qFormat/>
    <w:locked/>
    <w:rsid w:val="00115C9D"/>
    <w:rPr>
      <w:rFonts w:ascii="Arial" w:hAnsi="Arial"/>
      <w:b/>
      <w:sz w:val="18"/>
      <w:lang w:val="en-GB" w:eastAsia="en-US"/>
    </w:rPr>
  </w:style>
  <w:style w:type="character" w:customStyle="1" w:styleId="TALCar">
    <w:name w:val="TAL Car"/>
    <w:qFormat/>
    <w:locked/>
    <w:rsid w:val="00115C9D"/>
    <w:rPr>
      <w:rFonts w:ascii="Arial" w:hAnsi="Arial" w:cs="Arial"/>
      <w:sz w:val="18"/>
      <w:lang w:val="x-none"/>
    </w:rPr>
  </w:style>
  <w:style w:type="paragraph" w:customStyle="1" w:styleId="3GPPHeader">
    <w:name w:val="3GPP_Header"/>
    <w:basedOn w:val="Normal"/>
    <w:link w:val="3GPPHeaderChar"/>
    <w:rsid w:val="00115C9D"/>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115C9D"/>
    <w:rPr>
      <w:rFonts w:ascii="Times New Roman" w:eastAsia="Times New Roman" w:hAnsi="Times New Roman" w:cs="Times New Roman"/>
      <w:b/>
      <w:sz w:val="24"/>
      <w:szCs w:val="20"/>
      <w:lang w:val="en-GB" w:eastAsia="zh-CN"/>
    </w:rPr>
  </w:style>
  <w:style w:type="character" w:customStyle="1" w:styleId="B1Char1">
    <w:name w:val="B1 Char1"/>
    <w:rsid w:val="00115C9D"/>
    <w:rPr>
      <w:rFonts w:ascii="Times New Roman" w:hAnsi="Times New Roman"/>
      <w:lang w:val="x-none" w:eastAsia="en-US"/>
    </w:rPr>
  </w:style>
  <w:style w:type="paragraph" w:customStyle="1" w:styleId="3GPPHeaderArial">
    <w:name w:val="3GPP_Header + Arial"/>
    <w:basedOn w:val="Normal"/>
    <w:rsid w:val="00115C9D"/>
    <w:pPr>
      <w:spacing w:after="0"/>
    </w:pPr>
    <w:rPr>
      <w:rFonts w:ascii="Arial" w:eastAsia="PMingLiU" w:hAnsi="Arial" w:cs="Arial"/>
      <w:color w:val="000000"/>
      <w:sz w:val="24"/>
      <w:szCs w:val="24"/>
      <w:lang w:val="en-US" w:eastAsia="zh-CN"/>
    </w:rPr>
  </w:style>
  <w:style w:type="paragraph" w:styleId="Revision">
    <w:name w:val="Revision"/>
    <w:hidden/>
    <w:uiPriority w:val="99"/>
    <w:semiHidden/>
    <w:rsid w:val="00115C9D"/>
    <w:pPr>
      <w:spacing w:after="0" w:line="240" w:lineRule="auto"/>
    </w:pPr>
    <w:rPr>
      <w:rFonts w:ascii="Times New Roman" w:eastAsia="Times New Roman" w:hAnsi="Times New Roman" w:cs="Times New Roman"/>
      <w:sz w:val="20"/>
      <w:szCs w:val="20"/>
      <w:lang w:val="en-GB" w:eastAsia="en-GB"/>
    </w:rPr>
  </w:style>
  <w:style w:type="character" w:customStyle="1" w:styleId="B10">
    <w:name w:val="B1 (文字)"/>
    <w:rsid w:val="000C09A1"/>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2676">
      <w:bodyDiv w:val="1"/>
      <w:marLeft w:val="0"/>
      <w:marRight w:val="0"/>
      <w:marTop w:val="0"/>
      <w:marBottom w:val="0"/>
      <w:divBdr>
        <w:top w:val="none" w:sz="0" w:space="0" w:color="auto"/>
        <w:left w:val="none" w:sz="0" w:space="0" w:color="auto"/>
        <w:bottom w:val="none" w:sz="0" w:space="0" w:color="auto"/>
        <w:right w:val="none" w:sz="0" w:space="0" w:color="auto"/>
      </w:divBdr>
    </w:div>
    <w:div w:id="666598727">
      <w:bodyDiv w:val="1"/>
      <w:marLeft w:val="0"/>
      <w:marRight w:val="0"/>
      <w:marTop w:val="0"/>
      <w:marBottom w:val="0"/>
      <w:divBdr>
        <w:top w:val="none" w:sz="0" w:space="0" w:color="auto"/>
        <w:left w:val="none" w:sz="0" w:space="0" w:color="auto"/>
        <w:bottom w:val="none" w:sz="0" w:space="0" w:color="auto"/>
        <w:right w:val="none" w:sz="0" w:space="0" w:color="auto"/>
      </w:divBdr>
    </w:div>
    <w:div w:id="1002320255">
      <w:bodyDiv w:val="1"/>
      <w:marLeft w:val="0"/>
      <w:marRight w:val="0"/>
      <w:marTop w:val="0"/>
      <w:marBottom w:val="0"/>
      <w:divBdr>
        <w:top w:val="none" w:sz="0" w:space="0" w:color="auto"/>
        <w:left w:val="none" w:sz="0" w:space="0" w:color="auto"/>
        <w:bottom w:val="none" w:sz="0" w:space="0" w:color="auto"/>
        <w:right w:val="none" w:sz="0" w:space="0" w:color="auto"/>
      </w:divBdr>
    </w:div>
    <w:div w:id="1113328203">
      <w:bodyDiv w:val="1"/>
      <w:marLeft w:val="0"/>
      <w:marRight w:val="0"/>
      <w:marTop w:val="0"/>
      <w:marBottom w:val="0"/>
      <w:divBdr>
        <w:top w:val="none" w:sz="0" w:space="0" w:color="auto"/>
        <w:left w:val="none" w:sz="0" w:space="0" w:color="auto"/>
        <w:bottom w:val="none" w:sz="0" w:space="0" w:color="auto"/>
        <w:right w:val="none" w:sz="0" w:space="0" w:color="auto"/>
      </w:divBdr>
    </w:div>
    <w:div w:id="1171025655">
      <w:bodyDiv w:val="1"/>
      <w:marLeft w:val="0"/>
      <w:marRight w:val="0"/>
      <w:marTop w:val="0"/>
      <w:marBottom w:val="0"/>
      <w:divBdr>
        <w:top w:val="none" w:sz="0" w:space="0" w:color="auto"/>
        <w:left w:val="none" w:sz="0" w:space="0" w:color="auto"/>
        <w:bottom w:val="none" w:sz="0" w:space="0" w:color="auto"/>
        <w:right w:val="none" w:sz="0" w:space="0" w:color="auto"/>
      </w:divBdr>
    </w:div>
    <w:div w:id="1639531410">
      <w:bodyDiv w:val="1"/>
      <w:marLeft w:val="0"/>
      <w:marRight w:val="0"/>
      <w:marTop w:val="0"/>
      <w:marBottom w:val="0"/>
      <w:divBdr>
        <w:top w:val="none" w:sz="0" w:space="0" w:color="auto"/>
        <w:left w:val="none" w:sz="0" w:space="0" w:color="auto"/>
        <w:bottom w:val="none" w:sz="0" w:space="0" w:color="auto"/>
        <w:right w:val="none" w:sz="0" w:space="0" w:color="auto"/>
      </w:divBdr>
    </w:div>
    <w:div w:id="1823887942">
      <w:bodyDiv w:val="1"/>
      <w:marLeft w:val="0"/>
      <w:marRight w:val="0"/>
      <w:marTop w:val="0"/>
      <w:marBottom w:val="0"/>
      <w:divBdr>
        <w:top w:val="none" w:sz="0" w:space="0" w:color="auto"/>
        <w:left w:val="none" w:sz="0" w:space="0" w:color="auto"/>
        <w:bottom w:val="none" w:sz="0" w:space="0" w:color="auto"/>
        <w:right w:val="none" w:sz="0" w:space="0" w:color="auto"/>
      </w:divBdr>
    </w:div>
    <w:div w:id="1970932325">
      <w:bodyDiv w:val="1"/>
      <w:marLeft w:val="0"/>
      <w:marRight w:val="0"/>
      <w:marTop w:val="0"/>
      <w:marBottom w:val="0"/>
      <w:divBdr>
        <w:top w:val="none" w:sz="0" w:space="0" w:color="auto"/>
        <w:left w:val="none" w:sz="0" w:space="0" w:color="auto"/>
        <w:bottom w:val="none" w:sz="0" w:space="0" w:color="auto"/>
        <w:right w:val="none" w:sz="0" w:space="0" w:color="auto"/>
      </w:divBdr>
    </w:div>
    <w:div w:id="2013071227">
      <w:bodyDiv w:val="1"/>
      <w:marLeft w:val="0"/>
      <w:marRight w:val="0"/>
      <w:marTop w:val="0"/>
      <w:marBottom w:val="0"/>
      <w:divBdr>
        <w:top w:val="none" w:sz="0" w:space="0" w:color="auto"/>
        <w:left w:val="none" w:sz="0" w:space="0" w:color="auto"/>
        <w:bottom w:val="none" w:sz="0" w:space="0" w:color="auto"/>
        <w:right w:val="none" w:sz="0" w:space="0" w:color="auto"/>
      </w:divBdr>
    </w:div>
    <w:div w:id="202952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B5F2F4-7D60-479A-89EC-BE0F05E94115}">
  <ds:schemaRefs>
    <ds:schemaRef ds:uri="http://schemas.microsoft.com/sharepoint/v3/contenttype/forms"/>
  </ds:schemaRefs>
</ds:datastoreItem>
</file>

<file path=customXml/itemProps2.xml><?xml version="1.0" encoding="utf-8"?>
<ds:datastoreItem xmlns:ds="http://schemas.openxmlformats.org/officeDocument/2006/customXml" ds:itemID="{9616724D-632A-4F71-886E-EF482F763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2922F-F891-4AD3-B879-5F4BFFF53F9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1121</Words>
  <Characters>6390</Characters>
  <Application>Microsoft Office Word</Application>
  <DocSecurity>0</DocSecurity>
  <Lines>53</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dc:creator>
  <cp:keywords/>
  <dc:description/>
  <cp:lastModifiedBy>Qualcomm1</cp:lastModifiedBy>
  <cp:revision>6</cp:revision>
  <dcterms:created xsi:type="dcterms:W3CDTF">2021-05-06T08:21:00Z</dcterms:created>
  <dcterms:modified xsi:type="dcterms:W3CDTF">2021-05-18T11:33:00Z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