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0679A" w14:textId="77777777" w:rsidR="00781D78" w:rsidRDefault="000D36F1">
      <w:pPr>
        <w:pStyle w:val="CRCoverPage"/>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Now it3GPP TSG-RAN WG3 Meeting #111-e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R3-211015</w:t>
      </w:r>
    </w:p>
    <w:p w14:paraId="6A3321A3" w14:textId="77777777" w:rsidR="00781D78" w:rsidRDefault="000D36F1">
      <w:pPr>
        <w:pStyle w:val="CRCoverPage"/>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January 25</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February 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2021</w:t>
      </w:r>
    </w:p>
    <w:bookmarkEnd w:id="0"/>
    <w:p w14:paraId="469E47E0" w14:textId="77777777" w:rsidR="00781D78" w:rsidRDefault="00781D78">
      <w:pPr>
        <w:pStyle w:val="3GPPHeader"/>
        <w:rPr>
          <w:rFonts w:ascii="Times New Roman" w:hAnsi="Times New Roman" w:cs="Times New Roman"/>
          <w:lang w:val="en-GB"/>
        </w:rPr>
      </w:pPr>
    </w:p>
    <w:p w14:paraId="4138382A" w14:textId="77777777" w:rsidR="00781D78" w:rsidRDefault="000D36F1">
      <w:pPr>
        <w:pStyle w:val="3GPPHeader"/>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15.2</w:t>
      </w:r>
    </w:p>
    <w:p w14:paraId="24CF6A4B" w14:textId="77777777" w:rsidR="00781D78" w:rsidRDefault="000D36F1">
      <w:pPr>
        <w:pStyle w:val="3GPPHeader"/>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442D7A37" w14:textId="77777777" w:rsidR="00781D78" w:rsidRDefault="000D36F1">
      <w:pPr>
        <w:pStyle w:val="3GPPHeader"/>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Summary of Offline Discussion on RAN-visible QoE</w:t>
      </w:r>
    </w:p>
    <w:p w14:paraId="1FB667F3" w14:textId="77777777" w:rsidR="00781D78" w:rsidRDefault="000D36F1">
      <w:pPr>
        <w:pStyle w:val="3GPPHeader"/>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33BE9232" w14:textId="77777777" w:rsidR="00781D78" w:rsidRDefault="000D36F1">
      <w:pPr>
        <w:pStyle w:val="Heading1"/>
        <w:rPr>
          <w:rFonts w:ascii="Arial" w:hAnsi="Arial" w:cs="Arial"/>
          <w:lang w:val="en-GB"/>
        </w:rPr>
      </w:pPr>
      <w:r>
        <w:rPr>
          <w:rFonts w:ascii="Arial" w:hAnsi="Arial" w:cs="Arial"/>
          <w:lang w:val="en-GB"/>
        </w:rPr>
        <w:t>Introduction</w:t>
      </w:r>
    </w:p>
    <w:p w14:paraId="30FB557E" w14:textId="77777777" w:rsidR="00781D78" w:rsidRDefault="000D36F1">
      <w:pPr>
        <w:widowControl w:val="0"/>
        <w:spacing w:after="0"/>
        <w:rPr>
          <w:rFonts w:ascii="Times New Roman" w:hAnsi="Times New Roman" w:cs="Times New Roman"/>
          <w:b/>
          <w:color w:val="7030A0"/>
          <w:sz w:val="18"/>
          <w:lang w:val="en-GB"/>
        </w:rPr>
      </w:pPr>
      <w:r>
        <w:rPr>
          <w:rFonts w:ascii="Times New Roman" w:hAnsi="Times New Roman" w:cs="Times New Roman"/>
          <w:bCs/>
          <w:sz w:val="20"/>
          <w:szCs w:val="28"/>
          <w:lang w:val="en-GB"/>
        </w:rPr>
        <w:t xml:space="preserve">This is the </w:t>
      </w:r>
      <w:proofErr w:type="spellStart"/>
      <w:r>
        <w:rPr>
          <w:rFonts w:ascii="Times New Roman" w:hAnsi="Times New Roman" w:cs="Times New Roman"/>
          <w:bCs/>
          <w:sz w:val="20"/>
          <w:szCs w:val="28"/>
          <w:lang w:val="en-GB"/>
        </w:rPr>
        <w:t>SoD</w:t>
      </w:r>
      <w:proofErr w:type="spellEnd"/>
      <w:r>
        <w:rPr>
          <w:rFonts w:ascii="Times New Roman" w:hAnsi="Times New Roman" w:cs="Times New Roman"/>
          <w:bCs/>
          <w:sz w:val="20"/>
          <w:szCs w:val="28"/>
          <w:lang w:val="en-GB"/>
        </w:rPr>
        <w:t xml:space="preserve"> for the following comeback: </w:t>
      </w:r>
      <w:r>
        <w:rPr>
          <w:rFonts w:ascii="Times New Roman" w:hAnsi="Times New Roman" w:cs="Times New Roman"/>
          <w:b/>
          <w:color w:val="7030A0"/>
          <w:sz w:val="18"/>
          <w:lang w:val="en-GB"/>
        </w:rPr>
        <w:t>CB: # NRQoE5-RAN_visible</w:t>
      </w:r>
    </w:p>
    <w:p w14:paraId="350B87A2" w14:textId="77777777" w:rsidR="00781D78" w:rsidRDefault="00781D78">
      <w:pPr>
        <w:widowControl w:val="0"/>
        <w:spacing w:after="0"/>
        <w:rPr>
          <w:rFonts w:ascii="Times New Roman" w:hAnsi="Times New Roman" w:cs="Times New Roman"/>
          <w:b/>
          <w:color w:val="7030A0"/>
          <w:sz w:val="18"/>
          <w:lang w:val="en-GB"/>
        </w:rPr>
      </w:pPr>
    </w:p>
    <w:p w14:paraId="165F28EC" w14:textId="77777777" w:rsidR="00781D78" w:rsidRDefault="000D36F1">
      <w:pPr>
        <w:widowControl w:val="0"/>
        <w:spacing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The deadline for providing replies to Phase 1 is </w:t>
      </w:r>
      <w:r>
        <w:rPr>
          <w:rFonts w:ascii="Times New Roman" w:hAnsi="Times New Roman" w:cs="Times New Roman"/>
          <w:b/>
          <w:bCs/>
          <w:color w:val="FF0000"/>
          <w:sz w:val="20"/>
          <w:szCs w:val="20"/>
          <w:highlight w:val="yellow"/>
          <w:lang w:val="en-GB"/>
        </w:rPr>
        <w:t>Thursday, January 28</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23.59 UTC.</w:t>
      </w:r>
    </w:p>
    <w:p w14:paraId="5BB19BC2" w14:textId="77777777" w:rsidR="00781D78" w:rsidRDefault="00781D78">
      <w:pPr>
        <w:widowControl w:val="0"/>
        <w:spacing w:after="0"/>
        <w:ind w:left="144" w:hanging="144"/>
        <w:rPr>
          <w:rFonts w:ascii="Times New Roman" w:hAnsi="Times New Roman" w:cs="Times New Roman"/>
          <w:b/>
          <w:color w:val="FF00FF"/>
          <w:sz w:val="18"/>
          <w:lang w:val="en-GB"/>
        </w:rPr>
      </w:pPr>
    </w:p>
    <w:p w14:paraId="47B139E4" w14:textId="77777777" w:rsidR="00781D78" w:rsidRDefault="000D36F1">
      <w:p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Relevant papers:</w:t>
      </w:r>
    </w:p>
    <w:p w14:paraId="7506C68D"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R3-210357 RAN visible QoE (Qualcomm Incorporated)</w:t>
      </w:r>
    </w:p>
    <w:p w14:paraId="1FFC108D"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R3-210510 Discussion on RAN visible QoE and RAN triggered QMC (Samsung)</w:t>
      </w:r>
    </w:p>
    <w:p w14:paraId="2413B87B"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 xml:space="preserve">R3-210528 </w:t>
      </w:r>
      <w:proofErr w:type="spellStart"/>
      <w:r>
        <w:rPr>
          <w:rFonts w:ascii="Times New Roman" w:hAnsi="Times New Roman" w:cs="Times New Roman"/>
          <w:sz w:val="18"/>
          <w:szCs w:val="18"/>
          <w:lang w:val="en-GB"/>
        </w:rPr>
        <w:t>pCR</w:t>
      </w:r>
      <w:proofErr w:type="spellEnd"/>
      <w:r>
        <w:rPr>
          <w:rFonts w:ascii="Times New Roman" w:hAnsi="Times New Roman" w:cs="Times New Roman"/>
          <w:sz w:val="18"/>
          <w:szCs w:val="18"/>
          <w:lang w:val="en-GB"/>
        </w:rPr>
        <w:t xml:space="preserve"> for TR 38.890: QoE Visibility at the RAN (Ericsson)</w:t>
      </w:r>
    </w:p>
    <w:p w14:paraId="2399168F"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R3-210772 Discussion on RAN visible QoE configuration and reporting (CATT)</w:t>
      </w:r>
    </w:p>
    <w:p w14:paraId="4303378D"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R3-210773 TP for RAN visible QoE configuration and reporting (CATT)</w:t>
      </w:r>
    </w:p>
    <w:p w14:paraId="6D7700A0"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R3-210900 Remaining issues on NR QoE management (CMCC)</w:t>
      </w:r>
    </w:p>
    <w:p w14:paraId="095FE341"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R3-210821 Further discussions on the remaining open issues of QoE report visibility at RAN (Huawei)</w:t>
      </w:r>
    </w:p>
    <w:p w14:paraId="3E9DE218"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R3-210660 (TP for TR 38.890) RAN awareness of QoE measurement reports (Nokia, Nokia Shanghai Bell)</w:t>
      </w:r>
    </w:p>
    <w:p w14:paraId="49F79660" w14:textId="77777777" w:rsidR="00781D78" w:rsidRDefault="000D36F1">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R3-210848 Further consideration on NR QoE service and procedure (ZTE)</w:t>
      </w:r>
    </w:p>
    <w:p w14:paraId="3A50AAAE" w14:textId="77777777" w:rsidR="00781D78" w:rsidRDefault="000D36F1">
      <w:pPr>
        <w:pStyle w:val="Heading1"/>
        <w:rPr>
          <w:rFonts w:ascii="Arial" w:hAnsi="Arial" w:cs="Arial"/>
          <w:lang w:val="en-GB"/>
        </w:rPr>
      </w:pPr>
      <w:r>
        <w:rPr>
          <w:rFonts w:ascii="Arial" w:hAnsi="Arial" w:cs="Arial"/>
          <w:lang w:val="en-GB"/>
        </w:rPr>
        <w:t>For the Chairman’s Notes</w:t>
      </w:r>
    </w:p>
    <w:p w14:paraId="19F98CAD" w14:textId="77777777" w:rsidR="00E72FA9" w:rsidRPr="003067E2" w:rsidRDefault="00E72FA9" w:rsidP="00E72FA9">
      <w:pPr>
        <w:rPr>
          <w:rFonts w:ascii="Times New Roman" w:eastAsia="SimSun" w:hAnsi="Times New Roman" w:cs="Times New Roman"/>
          <w:b/>
          <w:color w:val="00B050"/>
          <w:sz w:val="20"/>
          <w:szCs w:val="20"/>
          <w:lang w:val="en-GB"/>
        </w:rPr>
      </w:pPr>
      <w:r w:rsidRPr="003067E2">
        <w:rPr>
          <w:rFonts w:ascii="Times New Roman" w:eastAsia="SimSun" w:hAnsi="Times New Roman" w:cs="Times New Roman"/>
          <w:b/>
          <w:color w:val="00B050"/>
          <w:sz w:val="20"/>
          <w:szCs w:val="20"/>
          <w:lang w:val="en-GB"/>
        </w:rPr>
        <w:t>Proposal 1-1: QoE visibility at the RAN is supported.</w:t>
      </w:r>
    </w:p>
    <w:p w14:paraId="15967E59" w14:textId="77777777" w:rsidR="00E72FA9" w:rsidRPr="003067E2" w:rsidRDefault="00E72FA9" w:rsidP="00E72FA9">
      <w:pPr>
        <w:rPr>
          <w:rFonts w:ascii="Times New Roman" w:eastAsia="SimSun" w:hAnsi="Times New Roman" w:cs="Times New Roman"/>
          <w:b/>
          <w:color w:val="00B050"/>
          <w:sz w:val="20"/>
          <w:szCs w:val="20"/>
          <w:lang w:val="en-GB"/>
        </w:rPr>
      </w:pPr>
      <w:r w:rsidRPr="003067E2">
        <w:rPr>
          <w:rFonts w:ascii="Times New Roman" w:eastAsia="SimSun" w:hAnsi="Times New Roman" w:cs="Times New Roman"/>
          <w:b/>
          <w:color w:val="00B050"/>
          <w:sz w:val="20"/>
          <w:szCs w:val="20"/>
          <w:lang w:val="en-GB"/>
        </w:rPr>
        <w:t>Proposal 1-2: Remove the following Editor’s Note from the TR 38.890: “</w:t>
      </w:r>
      <w:r w:rsidRPr="003067E2">
        <w:rPr>
          <w:rFonts w:ascii="Times New Roman" w:eastAsia="SimSun" w:hAnsi="Times New Roman" w:cs="Times New Roman"/>
          <w:b/>
          <w:i/>
          <w:iCs/>
          <w:color w:val="00B050"/>
          <w:sz w:val="20"/>
          <w:szCs w:val="20"/>
          <w:lang w:val="en-GB"/>
        </w:rPr>
        <w:t>Editor's NOTE: It is FFS whether RAN awareness of QoE information is useful, and whether UE reporting is needed.</w:t>
      </w:r>
      <w:r w:rsidRPr="003067E2">
        <w:rPr>
          <w:rFonts w:ascii="Times New Roman" w:eastAsia="SimSun" w:hAnsi="Times New Roman" w:cs="Times New Roman"/>
          <w:b/>
          <w:color w:val="00B050"/>
          <w:sz w:val="20"/>
          <w:szCs w:val="20"/>
          <w:lang w:val="en-GB"/>
        </w:rPr>
        <w:t>”.</w:t>
      </w:r>
    </w:p>
    <w:p w14:paraId="42D7E099" w14:textId="77777777" w:rsidR="00E72FA9" w:rsidRPr="003067E2" w:rsidRDefault="00E72FA9" w:rsidP="00E72FA9">
      <w:pPr>
        <w:rPr>
          <w:rFonts w:ascii="Times New Roman" w:eastAsia="SimSun" w:hAnsi="Times New Roman" w:cs="Times New Roman"/>
          <w:b/>
          <w:color w:val="00B050"/>
          <w:sz w:val="20"/>
          <w:szCs w:val="20"/>
          <w:lang w:val="en-GB"/>
        </w:rPr>
      </w:pPr>
      <w:r w:rsidRPr="003067E2">
        <w:rPr>
          <w:rFonts w:ascii="Times New Roman" w:eastAsia="SimSun" w:hAnsi="Times New Roman" w:cs="Times New Roman"/>
          <w:b/>
          <w:color w:val="00B050"/>
          <w:sz w:val="20"/>
          <w:szCs w:val="20"/>
          <w:lang w:val="en-GB"/>
        </w:rPr>
        <w:t>Proposal 2-1: The UE sends to the RAN the RAN-visible QoE report, in an IE separate and independent from the SA4-defined QoE report.</w:t>
      </w:r>
    </w:p>
    <w:p w14:paraId="6ED01A02" w14:textId="77777777" w:rsidR="00E72FA9" w:rsidRPr="003067E2" w:rsidRDefault="00E72FA9" w:rsidP="00E72FA9">
      <w:pPr>
        <w:rPr>
          <w:rFonts w:ascii="Times New Roman" w:eastAsia="SimSun" w:hAnsi="Times New Roman" w:cs="Times New Roman"/>
          <w:b/>
          <w:color w:val="00B050"/>
          <w:sz w:val="20"/>
          <w:szCs w:val="20"/>
          <w:lang w:val="en-GB"/>
        </w:rPr>
      </w:pPr>
      <w:r w:rsidRPr="003067E2">
        <w:rPr>
          <w:rFonts w:ascii="Times New Roman" w:eastAsia="SimSun" w:hAnsi="Times New Roman" w:cs="Times New Roman"/>
          <w:b/>
          <w:color w:val="00B050"/>
          <w:sz w:val="20"/>
          <w:szCs w:val="20"/>
          <w:lang w:val="en-GB"/>
        </w:rPr>
        <w:t>Proposal 2-2: RAN-visible QoE report is sent to the RAN by the RRC layer of the UE, as per input received from the APP layer by means of AT command.</w:t>
      </w:r>
    </w:p>
    <w:p w14:paraId="34484AC7" w14:textId="77777777" w:rsidR="00745C4D" w:rsidRPr="003067E2" w:rsidRDefault="00745C4D" w:rsidP="00745C4D">
      <w:pPr>
        <w:rPr>
          <w:rFonts w:ascii="Times New Roman" w:hAnsi="Times New Roman" w:cs="Times New Roman"/>
          <w:b/>
          <w:bCs/>
          <w:color w:val="00B050"/>
          <w:sz w:val="20"/>
          <w:szCs w:val="20"/>
          <w:lang w:val="en-GB" w:eastAsia="zh-CN"/>
        </w:rPr>
      </w:pPr>
      <w:r w:rsidRPr="003067E2">
        <w:rPr>
          <w:rFonts w:ascii="Times New Roman" w:hAnsi="Times New Roman" w:cs="Times New Roman"/>
          <w:b/>
          <w:bCs/>
          <w:color w:val="00B050"/>
          <w:sz w:val="20"/>
          <w:szCs w:val="20"/>
          <w:lang w:val="en-GB" w:eastAsia="zh-CN"/>
        </w:rPr>
        <w:t>Proposal 3-1: RAN-visible QoE metrics can be derived from individual SA4-defined QoE metrics deemed useful for the RAN, such as buffer level.</w:t>
      </w:r>
    </w:p>
    <w:p w14:paraId="5469866A" w14:textId="77777777" w:rsidR="00745C4D" w:rsidRPr="003067E2" w:rsidRDefault="00745C4D" w:rsidP="00745C4D">
      <w:pPr>
        <w:rPr>
          <w:rFonts w:ascii="Times New Roman" w:hAnsi="Times New Roman" w:cs="Times New Roman"/>
          <w:b/>
          <w:bCs/>
          <w:color w:val="00B050"/>
          <w:sz w:val="20"/>
          <w:szCs w:val="20"/>
          <w:lang w:val="en-GB" w:eastAsia="zh-CN"/>
        </w:rPr>
      </w:pPr>
      <w:r w:rsidRPr="003067E2">
        <w:rPr>
          <w:rFonts w:ascii="Times New Roman" w:hAnsi="Times New Roman" w:cs="Times New Roman"/>
          <w:b/>
          <w:bCs/>
          <w:color w:val="00B050"/>
          <w:sz w:val="20"/>
          <w:szCs w:val="20"/>
          <w:lang w:val="en-GB" w:eastAsia="zh-CN"/>
        </w:rPr>
        <w:t xml:space="preserve">Proposal 3-2: RAN-visible QoE metrics can be </w:t>
      </w:r>
      <w:r w:rsidRPr="003067E2">
        <w:rPr>
          <w:rFonts w:ascii="Times New Roman" w:hAnsi="Times New Roman" w:cs="Times New Roman"/>
          <w:b/>
          <w:bCs/>
          <w:color w:val="00B050"/>
          <w:sz w:val="20"/>
          <w:szCs w:val="20"/>
        </w:rPr>
        <w:t xml:space="preserve">simplified values derived from </w:t>
      </w:r>
      <w:r w:rsidRPr="003067E2">
        <w:rPr>
          <w:rFonts w:ascii="Times New Roman" w:hAnsi="Times New Roman" w:cs="Times New Roman"/>
          <w:b/>
          <w:bCs/>
          <w:color w:val="00B050"/>
          <w:sz w:val="20"/>
          <w:szCs w:val="20"/>
          <w:lang w:val="en-GB" w:eastAsia="zh-CN"/>
        </w:rPr>
        <w:t xml:space="preserve">individual </w:t>
      </w:r>
      <w:r w:rsidRPr="003067E2">
        <w:rPr>
          <w:rFonts w:ascii="Times New Roman" w:hAnsi="Times New Roman" w:cs="Times New Roman"/>
          <w:b/>
          <w:bCs/>
          <w:color w:val="00B050"/>
          <w:sz w:val="20"/>
          <w:szCs w:val="20"/>
        </w:rPr>
        <w:t xml:space="preserve">useful </w:t>
      </w:r>
      <w:r w:rsidRPr="003067E2">
        <w:rPr>
          <w:rFonts w:ascii="Times New Roman" w:hAnsi="Times New Roman" w:cs="Times New Roman"/>
          <w:b/>
          <w:bCs/>
          <w:color w:val="00B050"/>
          <w:sz w:val="20"/>
          <w:szCs w:val="20"/>
          <w:lang w:val="en-GB" w:eastAsia="zh-CN"/>
        </w:rPr>
        <w:t>SA4-defined QoE metrics or combinations of these values in the form of e.g.:</w:t>
      </w:r>
    </w:p>
    <w:p w14:paraId="6F566D57" w14:textId="77777777" w:rsidR="00745C4D" w:rsidRPr="003067E2" w:rsidRDefault="00745C4D" w:rsidP="00745C4D">
      <w:pPr>
        <w:pStyle w:val="ListParagraph"/>
        <w:numPr>
          <w:ilvl w:val="0"/>
          <w:numId w:val="7"/>
        </w:numPr>
        <w:rPr>
          <w:rFonts w:ascii="Times New Roman" w:hAnsi="Times New Roman" w:cs="Times New Roman"/>
          <w:b/>
          <w:bCs/>
          <w:color w:val="00B050"/>
        </w:rPr>
      </w:pPr>
      <w:r w:rsidRPr="003067E2">
        <w:rPr>
          <w:rFonts w:ascii="Times New Roman" w:hAnsi="Times New Roman" w:cs="Times New Roman"/>
          <w:b/>
          <w:bCs/>
          <w:color w:val="00B050"/>
        </w:rPr>
        <w:t>Numeric values on scale from 0 to x;</w:t>
      </w:r>
    </w:p>
    <w:p w14:paraId="61ADA4D4" w14:textId="77777777" w:rsidR="00745C4D" w:rsidRPr="003067E2" w:rsidRDefault="00745C4D" w:rsidP="00745C4D">
      <w:pPr>
        <w:pStyle w:val="ListParagraph"/>
        <w:numPr>
          <w:ilvl w:val="0"/>
          <w:numId w:val="7"/>
        </w:numPr>
        <w:rPr>
          <w:rFonts w:ascii="Times New Roman" w:hAnsi="Times New Roman" w:cs="Times New Roman"/>
          <w:b/>
          <w:bCs/>
          <w:color w:val="00B050"/>
        </w:rPr>
      </w:pPr>
      <w:r w:rsidRPr="003067E2">
        <w:rPr>
          <w:rFonts w:ascii="Times New Roman" w:hAnsi="Times New Roman" w:cs="Times New Roman"/>
          <w:b/>
          <w:bCs/>
          <w:color w:val="00B050"/>
        </w:rPr>
        <w:t>Binary flags;</w:t>
      </w:r>
    </w:p>
    <w:p w14:paraId="5D994D87" w14:textId="77777777" w:rsidR="00745C4D" w:rsidRPr="003067E2" w:rsidRDefault="00745C4D" w:rsidP="00745C4D">
      <w:pPr>
        <w:pStyle w:val="ListParagraph"/>
        <w:numPr>
          <w:ilvl w:val="0"/>
          <w:numId w:val="7"/>
        </w:numPr>
        <w:rPr>
          <w:rFonts w:ascii="Times New Roman" w:hAnsi="Times New Roman" w:cs="Times New Roman"/>
          <w:b/>
          <w:bCs/>
          <w:color w:val="00B050"/>
        </w:rPr>
      </w:pPr>
      <w:r w:rsidRPr="003067E2">
        <w:rPr>
          <w:rFonts w:ascii="Times New Roman" w:hAnsi="Times New Roman" w:cs="Times New Roman"/>
          <w:b/>
          <w:bCs/>
          <w:iCs/>
          <w:color w:val="00B050"/>
        </w:rPr>
        <w:t>Objective qualitative representations (“good QoE”, “moderate QoE”, “bad QoE”).</w:t>
      </w:r>
    </w:p>
    <w:p w14:paraId="5D401F30" w14:textId="3EF1F09B" w:rsidR="00745C4D" w:rsidRPr="003067E2" w:rsidRDefault="00745C4D" w:rsidP="00745C4D">
      <w:pPr>
        <w:rPr>
          <w:rFonts w:ascii="Times New Roman" w:hAnsi="Times New Roman" w:cs="Times New Roman"/>
          <w:b/>
          <w:bCs/>
          <w:color w:val="00B050"/>
          <w:sz w:val="20"/>
          <w:szCs w:val="20"/>
        </w:rPr>
      </w:pPr>
      <w:r w:rsidRPr="003067E2">
        <w:rPr>
          <w:rFonts w:ascii="Times New Roman" w:hAnsi="Times New Roman" w:cs="Times New Roman"/>
          <w:b/>
          <w:bCs/>
          <w:color w:val="00B050"/>
          <w:sz w:val="20"/>
          <w:szCs w:val="20"/>
        </w:rPr>
        <w:t>Proposal 3-3: Capture the initial analysis on RAN</w:t>
      </w:r>
      <w:r w:rsidR="00F76209" w:rsidRPr="003067E2">
        <w:rPr>
          <w:rFonts w:ascii="Times New Roman" w:hAnsi="Times New Roman" w:cs="Times New Roman"/>
          <w:b/>
          <w:bCs/>
          <w:color w:val="00B050"/>
          <w:sz w:val="20"/>
          <w:szCs w:val="20"/>
        </w:rPr>
        <w:t>-</w:t>
      </w:r>
      <w:r w:rsidRPr="003067E2">
        <w:rPr>
          <w:rFonts w:ascii="Times New Roman" w:hAnsi="Times New Roman" w:cs="Times New Roman"/>
          <w:b/>
          <w:bCs/>
          <w:color w:val="00B050"/>
          <w:sz w:val="20"/>
          <w:szCs w:val="20"/>
        </w:rPr>
        <w:t>visible QoE metrics from [7] into the TR 38.890.</w:t>
      </w:r>
    </w:p>
    <w:p w14:paraId="10EA9A66" w14:textId="7077A79C" w:rsidR="00E72FA9" w:rsidRPr="003067E2" w:rsidRDefault="00E72FA9" w:rsidP="00E72FA9">
      <w:pPr>
        <w:rPr>
          <w:rFonts w:ascii="Times New Roman" w:hAnsi="Times New Roman" w:cs="Times New Roman"/>
          <w:b/>
          <w:bCs/>
          <w:iCs/>
          <w:color w:val="00B050"/>
          <w:sz w:val="20"/>
          <w:szCs w:val="20"/>
          <w:lang w:val="en-GB"/>
        </w:rPr>
      </w:pPr>
      <w:r w:rsidRPr="003067E2">
        <w:rPr>
          <w:rFonts w:ascii="Times New Roman" w:hAnsi="Times New Roman" w:cs="Times New Roman"/>
          <w:b/>
          <w:bCs/>
          <w:iCs/>
          <w:color w:val="00B050"/>
          <w:sz w:val="20"/>
          <w:szCs w:val="20"/>
          <w:lang w:val="en-GB"/>
        </w:rPr>
        <w:t>Proposal 4-1: RAN should not be allowed to change the existing configuration of legacy QoE metrics specified by SA4 (i.e. the metrics not visible at the RAN).</w:t>
      </w:r>
    </w:p>
    <w:p w14:paraId="09B3CEF1" w14:textId="77777777" w:rsidR="005A5716" w:rsidRPr="003067E2" w:rsidRDefault="005A5716" w:rsidP="005A5716">
      <w:pPr>
        <w:rPr>
          <w:rFonts w:ascii="Times New Roman" w:hAnsi="Times New Roman" w:cs="Times New Roman"/>
          <w:b/>
          <w:bCs/>
          <w:iCs/>
          <w:color w:val="00B050"/>
          <w:sz w:val="20"/>
          <w:szCs w:val="20"/>
          <w:lang w:val="en-GB"/>
        </w:rPr>
      </w:pPr>
      <w:r w:rsidRPr="003067E2">
        <w:rPr>
          <w:rFonts w:ascii="Times New Roman" w:hAnsi="Times New Roman" w:cs="Times New Roman"/>
          <w:b/>
          <w:bCs/>
          <w:iCs/>
          <w:color w:val="00B050"/>
          <w:sz w:val="20"/>
          <w:szCs w:val="20"/>
          <w:lang w:val="en-GB"/>
        </w:rPr>
        <w:t>Proposal 5-1: RAN is responsible for assembling the RAN-visible QoE measurement configuration.</w:t>
      </w:r>
    </w:p>
    <w:p w14:paraId="5216B44A" w14:textId="77777777" w:rsidR="005A5716" w:rsidRPr="003067E2" w:rsidRDefault="005A5716" w:rsidP="005A5716">
      <w:pPr>
        <w:rPr>
          <w:rFonts w:ascii="Times New Roman" w:hAnsi="Times New Roman" w:cs="Times New Roman"/>
          <w:b/>
          <w:bCs/>
          <w:iCs/>
          <w:color w:val="00B050"/>
          <w:sz w:val="20"/>
          <w:szCs w:val="20"/>
          <w:lang w:val="en-GB"/>
        </w:rPr>
      </w:pPr>
      <w:r w:rsidRPr="003067E2">
        <w:rPr>
          <w:rFonts w:ascii="Times New Roman" w:hAnsi="Times New Roman" w:cs="Times New Roman"/>
          <w:b/>
          <w:bCs/>
          <w:iCs/>
          <w:color w:val="00B050"/>
          <w:sz w:val="20"/>
          <w:szCs w:val="20"/>
          <w:lang w:val="en-GB"/>
        </w:rPr>
        <w:t>Proposal 5-2: RAN is responsible for triggering i.e. activating the RAN-visible QoE measurement.</w:t>
      </w:r>
    </w:p>
    <w:p w14:paraId="4C0F5253" w14:textId="474F9559" w:rsidR="005A5716" w:rsidRPr="003067E2" w:rsidRDefault="005A5716" w:rsidP="005A5716">
      <w:pPr>
        <w:rPr>
          <w:rFonts w:ascii="Times New Roman" w:hAnsi="Times New Roman" w:cs="Times New Roman"/>
          <w:b/>
          <w:bCs/>
          <w:iCs/>
          <w:color w:val="00B050"/>
          <w:sz w:val="20"/>
          <w:szCs w:val="20"/>
          <w:lang w:val="en-GB"/>
        </w:rPr>
      </w:pPr>
      <w:r w:rsidRPr="003067E2">
        <w:rPr>
          <w:rFonts w:ascii="Times New Roman" w:hAnsi="Times New Roman" w:cs="Times New Roman"/>
          <w:b/>
          <w:bCs/>
          <w:iCs/>
          <w:color w:val="00B050"/>
          <w:sz w:val="20"/>
          <w:szCs w:val="20"/>
          <w:lang w:val="en-GB"/>
        </w:rPr>
        <w:t>Proposal 5-3: FFS whether RAN can explicitly ask the UE to report certain RAN</w:t>
      </w:r>
      <w:r w:rsidR="00F76209" w:rsidRPr="003067E2">
        <w:rPr>
          <w:rFonts w:ascii="Times New Roman" w:hAnsi="Times New Roman" w:cs="Times New Roman"/>
          <w:b/>
          <w:bCs/>
          <w:iCs/>
          <w:color w:val="00B050"/>
          <w:sz w:val="20"/>
          <w:szCs w:val="20"/>
          <w:lang w:val="en-GB"/>
        </w:rPr>
        <w:t>-</w:t>
      </w:r>
      <w:r w:rsidRPr="003067E2">
        <w:rPr>
          <w:rFonts w:ascii="Times New Roman" w:hAnsi="Times New Roman" w:cs="Times New Roman"/>
          <w:b/>
          <w:bCs/>
          <w:iCs/>
          <w:color w:val="00B050"/>
          <w:sz w:val="20"/>
          <w:szCs w:val="20"/>
          <w:lang w:val="en-GB"/>
        </w:rPr>
        <w:t>visible QoE metrics or just an indication to report the fixed set of RAN</w:t>
      </w:r>
      <w:r w:rsidR="00F76209" w:rsidRPr="003067E2">
        <w:rPr>
          <w:rFonts w:ascii="Times New Roman" w:hAnsi="Times New Roman" w:cs="Times New Roman"/>
          <w:b/>
          <w:bCs/>
          <w:iCs/>
          <w:color w:val="00B050"/>
          <w:sz w:val="20"/>
          <w:szCs w:val="20"/>
          <w:lang w:val="en-GB"/>
        </w:rPr>
        <w:t>-</w:t>
      </w:r>
      <w:r w:rsidRPr="003067E2">
        <w:rPr>
          <w:rFonts w:ascii="Times New Roman" w:hAnsi="Times New Roman" w:cs="Times New Roman"/>
          <w:b/>
          <w:bCs/>
          <w:iCs/>
          <w:color w:val="00B050"/>
          <w:sz w:val="20"/>
          <w:szCs w:val="20"/>
          <w:lang w:val="en-GB"/>
        </w:rPr>
        <w:t>visible QoE metrics predefined per service type.</w:t>
      </w:r>
    </w:p>
    <w:p w14:paraId="02D61305" w14:textId="5ED064A2" w:rsidR="005A5716" w:rsidRPr="003067E2" w:rsidRDefault="005A5716" w:rsidP="005A5716">
      <w:pPr>
        <w:rPr>
          <w:rFonts w:ascii="Times New Roman" w:hAnsi="Times New Roman" w:cs="Times New Roman"/>
          <w:b/>
          <w:bCs/>
          <w:iCs/>
          <w:color w:val="00B050"/>
          <w:sz w:val="20"/>
          <w:szCs w:val="20"/>
          <w:lang w:val="en-GB"/>
        </w:rPr>
      </w:pPr>
      <w:r w:rsidRPr="003067E2">
        <w:rPr>
          <w:rFonts w:ascii="Times New Roman" w:hAnsi="Times New Roman" w:cs="Times New Roman"/>
          <w:b/>
          <w:bCs/>
          <w:iCs/>
          <w:color w:val="00B050"/>
          <w:sz w:val="20"/>
          <w:szCs w:val="20"/>
          <w:lang w:val="en-GB"/>
        </w:rPr>
        <w:t>Proposal 5-4: RAN should be able to configure RAN</w:t>
      </w:r>
      <w:r w:rsidR="008E44E8" w:rsidRPr="003067E2">
        <w:rPr>
          <w:rFonts w:ascii="Times New Roman" w:hAnsi="Times New Roman" w:cs="Times New Roman"/>
          <w:b/>
          <w:bCs/>
          <w:iCs/>
          <w:color w:val="00B050"/>
          <w:sz w:val="20"/>
          <w:szCs w:val="20"/>
          <w:lang w:val="en-GB"/>
        </w:rPr>
        <w:t>-</w:t>
      </w:r>
      <w:r w:rsidRPr="003067E2">
        <w:rPr>
          <w:rFonts w:ascii="Times New Roman" w:hAnsi="Times New Roman" w:cs="Times New Roman"/>
          <w:b/>
          <w:bCs/>
          <w:iCs/>
          <w:color w:val="00B050"/>
          <w:sz w:val="20"/>
          <w:szCs w:val="20"/>
          <w:lang w:val="en-GB"/>
        </w:rPr>
        <w:t>visible QoE autonomously for a given service type only if the application layer QoE for the same service type is already configured.</w:t>
      </w:r>
    </w:p>
    <w:p w14:paraId="69A46AA0" w14:textId="1294EB67" w:rsidR="005A5716" w:rsidRPr="003067E2" w:rsidRDefault="005A5716" w:rsidP="005A5716">
      <w:pPr>
        <w:rPr>
          <w:rFonts w:ascii="Times New Roman" w:hAnsi="Times New Roman" w:cs="Times New Roman"/>
          <w:b/>
          <w:bCs/>
          <w:iCs/>
          <w:color w:val="00B050"/>
          <w:sz w:val="20"/>
          <w:szCs w:val="20"/>
          <w:lang w:val="en-GB"/>
        </w:rPr>
      </w:pPr>
      <w:r w:rsidRPr="003067E2">
        <w:rPr>
          <w:rFonts w:ascii="Times New Roman" w:hAnsi="Times New Roman" w:cs="Times New Roman"/>
          <w:b/>
          <w:bCs/>
          <w:iCs/>
          <w:color w:val="00B050"/>
          <w:sz w:val="20"/>
          <w:szCs w:val="20"/>
          <w:lang w:val="en-GB"/>
        </w:rPr>
        <w:t xml:space="preserve">Proposal 5-5: The </w:t>
      </w:r>
      <w:r w:rsidR="008E44E8" w:rsidRPr="003067E2">
        <w:rPr>
          <w:rFonts w:ascii="Times New Roman" w:hAnsi="Times New Roman" w:cs="Times New Roman"/>
          <w:b/>
          <w:bCs/>
          <w:iCs/>
          <w:color w:val="00B050"/>
          <w:sz w:val="20"/>
          <w:szCs w:val="20"/>
          <w:lang w:val="en-GB"/>
        </w:rPr>
        <w:t>a</w:t>
      </w:r>
      <w:r w:rsidRPr="003067E2">
        <w:rPr>
          <w:rFonts w:ascii="Times New Roman" w:hAnsi="Times New Roman" w:cs="Times New Roman"/>
          <w:b/>
          <w:bCs/>
          <w:iCs/>
          <w:color w:val="00B050"/>
          <w:sz w:val="20"/>
          <w:szCs w:val="20"/>
          <w:lang w:val="en-GB"/>
        </w:rPr>
        <w:t>pplication receives the RAN</w:t>
      </w:r>
      <w:r w:rsidR="0017345B" w:rsidRPr="003067E2">
        <w:rPr>
          <w:rFonts w:ascii="Times New Roman" w:hAnsi="Times New Roman" w:cs="Times New Roman"/>
          <w:b/>
          <w:bCs/>
          <w:iCs/>
          <w:color w:val="00B050"/>
          <w:sz w:val="20"/>
          <w:szCs w:val="20"/>
          <w:lang w:val="en-GB"/>
        </w:rPr>
        <w:t>-</w:t>
      </w:r>
      <w:r w:rsidRPr="003067E2">
        <w:rPr>
          <w:rFonts w:ascii="Times New Roman" w:hAnsi="Times New Roman" w:cs="Times New Roman"/>
          <w:b/>
          <w:bCs/>
          <w:iCs/>
          <w:color w:val="00B050"/>
          <w:sz w:val="20"/>
          <w:szCs w:val="20"/>
          <w:lang w:val="en-GB"/>
        </w:rPr>
        <w:t>visible QoE configuration and derives the RAN</w:t>
      </w:r>
      <w:r w:rsidR="00050E97" w:rsidRPr="003067E2">
        <w:rPr>
          <w:rFonts w:ascii="Times New Roman" w:hAnsi="Times New Roman" w:cs="Times New Roman"/>
          <w:b/>
          <w:bCs/>
          <w:iCs/>
          <w:color w:val="00B050"/>
          <w:sz w:val="20"/>
          <w:szCs w:val="20"/>
          <w:lang w:val="en-GB"/>
        </w:rPr>
        <w:t>-</w:t>
      </w:r>
      <w:r w:rsidRPr="003067E2">
        <w:rPr>
          <w:rFonts w:ascii="Times New Roman" w:hAnsi="Times New Roman" w:cs="Times New Roman"/>
          <w:b/>
          <w:bCs/>
          <w:iCs/>
          <w:color w:val="00B050"/>
          <w:sz w:val="20"/>
          <w:szCs w:val="20"/>
          <w:lang w:val="en-GB"/>
        </w:rPr>
        <w:t>visible QoE values per each RAN</w:t>
      </w:r>
      <w:r w:rsidR="00050E97" w:rsidRPr="003067E2">
        <w:rPr>
          <w:rFonts w:ascii="Times New Roman" w:hAnsi="Times New Roman" w:cs="Times New Roman"/>
          <w:b/>
          <w:bCs/>
          <w:iCs/>
          <w:color w:val="00B050"/>
          <w:sz w:val="20"/>
          <w:szCs w:val="20"/>
          <w:lang w:val="en-GB"/>
        </w:rPr>
        <w:t>-</w:t>
      </w:r>
      <w:r w:rsidRPr="003067E2">
        <w:rPr>
          <w:rFonts w:ascii="Times New Roman" w:hAnsi="Times New Roman" w:cs="Times New Roman"/>
          <w:b/>
          <w:bCs/>
          <w:iCs/>
          <w:color w:val="00B050"/>
          <w:sz w:val="20"/>
          <w:szCs w:val="20"/>
          <w:lang w:val="en-GB"/>
        </w:rPr>
        <w:t>visible QoE metric, and sends the values to the UE RRC via an AT command, so that UE RRC compiles and sends the RAN</w:t>
      </w:r>
      <w:r w:rsidR="0017345B" w:rsidRPr="003067E2">
        <w:rPr>
          <w:rFonts w:ascii="Times New Roman" w:hAnsi="Times New Roman" w:cs="Times New Roman"/>
          <w:b/>
          <w:bCs/>
          <w:iCs/>
          <w:color w:val="00B050"/>
          <w:sz w:val="20"/>
          <w:szCs w:val="20"/>
          <w:lang w:val="en-GB"/>
        </w:rPr>
        <w:t>-</w:t>
      </w:r>
      <w:r w:rsidRPr="003067E2">
        <w:rPr>
          <w:rFonts w:ascii="Times New Roman" w:hAnsi="Times New Roman" w:cs="Times New Roman"/>
          <w:b/>
          <w:bCs/>
          <w:iCs/>
          <w:color w:val="00B050"/>
          <w:sz w:val="20"/>
          <w:szCs w:val="20"/>
          <w:lang w:val="en-GB"/>
        </w:rPr>
        <w:t>visible QoE metrics to the network. Other options are FFS (RAN, QoE server).</w:t>
      </w:r>
    </w:p>
    <w:p w14:paraId="639B64BA" w14:textId="77777777" w:rsidR="005A5716" w:rsidRPr="003067E2" w:rsidRDefault="005A5716" w:rsidP="005A5716">
      <w:pPr>
        <w:rPr>
          <w:rFonts w:ascii="Times New Roman" w:hAnsi="Times New Roman" w:cs="Times New Roman"/>
          <w:b/>
          <w:bCs/>
          <w:iCs/>
          <w:color w:val="00B050"/>
          <w:sz w:val="20"/>
          <w:szCs w:val="20"/>
          <w:lang w:val="en-GB"/>
        </w:rPr>
      </w:pPr>
      <w:r w:rsidRPr="003067E2">
        <w:rPr>
          <w:rFonts w:ascii="Times New Roman" w:hAnsi="Times New Roman" w:cs="Times New Roman"/>
          <w:b/>
          <w:bCs/>
          <w:iCs/>
          <w:color w:val="00B050"/>
          <w:sz w:val="20"/>
          <w:szCs w:val="20"/>
          <w:lang w:val="en-GB"/>
        </w:rPr>
        <w:t>Proposal 5-6: Include the following definitions into the TR:</w:t>
      </w:r>
    </w:p>
    <w:p w14:paraId="5B7413ED" w14:textId="5020E201" w:rsidR="005A5716" w:rsidRPr="003067E2" w:rsidRDefault="005A5716" w:rsidP="005A5716">
      <w:pPr>
        <w:pStyle w:val="ListParagraph"/>
        <w:numPr>
          <w:ilvl w:val="0"/>
          <w:numId w:val="10"/>
        </w:numPr>
        <w:rPr>
          <w:rFonts w:ascii="Times New Roman" w:hAnsi="Times New Roman" w:cs="Times New Roman"/>
          <w:b/>
          <w:bCs/>
          <w:iCs/>
          <w:color w:val="00B050"/>
        </w:rPr>
      </w:pPr>
      <w:r w:rsidRPr="003067E2">
        <w:rPr>
          <w:rFonts w:ascii="Times New Roman" w:hAnsi="Times New Roman" w:cs="Times New Roman"/>
          <w:b/>
          <w:bCs/>
          <w:iCs/>
          <w:color w:val="00B050"/>
        </w:rPr>
        <w:t>RAN</w:t>
      </w:r>
      <w:r w:rsidR="00050E97" w:rsidRPr="003067E2">
        <w:rPr>
          <w:rFonts w:ascii="Times New Roman" w:hAnsi="Times New Roman" w:cs="Times New Roman"/>
          <w:b/>
          <w:bCs/>
          <w:iCs/>
          <w:color w:val="00B050"/>
        </w:rPr>
        <w:t>-</w:t>
      </w:r>
      <w:r w:rsidRPr="003067E2">
        <w:rPr>
          <w:rFonts w:ascii="Times New Roman" w:hAnsi="Times New Roman" w:cs="Times New Roman"/>
          <w:b/>
          <w:bCs/>
          <w:iCs/>
          <w:color w:val="00B050"/>
        </w:rPr>
        <w:t>visible QoE includes RAN</w:t>
      </w:r>
      <w:r w:rsidR="00050E97" w:rsidRPr="003067E2">
        <w:rPr>
          <w:rFonts w:ascii="Times New Roman" w:hAnsi="Times New Roman" w:cs="Times New Roman"/>
          <w:b/>
          <w:bCs/>
          <w:iCs/>
          <w:color w:val="00B050"/>
        </w:rPr>
        <w:t>-</w:t>
      </w:r>
      <w:r w:rsidRPr="003067E2">
        <w:rPr>
          <w:rFonts w:ascii="Times New Roman" w:hAnsi="Times New Roman" w:cs="Times New Roman"/>
          <w:b/>
          <w:bCs/>
          <w:iCs/>
          <w:color w:val="00B050"/>
        </w:rPr>
        <w:t>visible QoE metrics and RAN visible QoE values.</w:t>
      </w:r>
    </w:p>
    <w:p w14:paraId="0F2D5B91" w14:textId="3C6E3292" w:rsidR="005A5716" w:rsidRPr="003067E2" w:rsidRDefault="005A5716" w:rsidP="005A5716">
      <w:pPr>
        <w:pStyle w:val="ListParagraph"/>
        <w:numPr>
          <w:ilvl w:val="0"/>
          <w:numId w:val="10"/>
        </w:numPr>
        <w:rPr>
          <w:rFonts w:ascii="Times New Roman" w:hAnsi="Times New Roman" w:cs="Times New Roman"/>
          <w:b/>
          <w:bCs/>
          <w:iCs/>
          <w:color w:val="00B050"/>
        </w:rPr>
      </w:pPr>
      <w:r w:rsidRPr="003067E2">
        <w:rPr>
          <w:rFonts w:ascii="Times New Roman" w:hAnsi="Times New Roman" w:cs="Times New Roman"/>
          <w:b/>
          <w:bCs/>
          <w:iCs/>
          <w:color w:val="00B050"/>
        </w:rPr>
        <w:t>RAN</w:t>
      </w:r>
      <w:r w:rsidR="00050E97" w:rsidRPr="003067E2">
        <w:rPr>
          <w:rFonts w:ascii="Times New Roman" w:hAnsi="Times New Roman" w:cs="Times New Roman"/>
          <w:b/>
          <w:bCs/>
          <w:iCs/>
          <w:color w:val="00B050"/>
        </w:rPr>
        <w:t>-</w:t>
      </w:r>
      <w:r w:rsidRPr="003067E2">
        <w:rPr>
          <w:rFonts w:ascii="Times New Roman" w:hAnsi="Times New Roman" w:cs="Times New Roman"/>
          <w:b/>
          <w:bCs/>
          <w:iCs/>
          <w:color w:val="00B050"/>
        </w:rPr>
        <w:t>visible QoE metrics are a subset of QoE metrics data collected from UE, which are useful for RAN.</w:t>
      </w:r>
    </w:p>
    <w:p w14:paraId="5A1E95CD" w14:textId="2BD8742C" w:rsidR="005A5716" w:rsidRPr="003067E2" w:rsidRDefault="005A5716" w:rsidP="005A5716">
      <w:pPr>
        <w:pStyle w:val="ListParagraph"/>
        <w:numPr>
          <w:ilvl w:val="0"/>
          <w:numId w:val="10"/>
        </w:numPr>
        <w:rPr>
          <w:rFonts w:ascii="Times New Roman" w:hAnsi="Times New Roman" w:cs="Times New Roman"/>
          <w:b/>
          <w:bCs/>
          <w:iCs/>
          <w:color w:val="00B050"/>
        </w:rPr>
      </w:pPr>
      <w:r w:rsidRPr="003067E2">
        <w:rPr>
          <w:rFonts w:ascii="Times New Roman" w:hAnsi="Times New Roman" w:cs="Times New Roman"/>
          <w:b/>
          <w:bCs/>
          <w:iCs/>
          <w:color w:val="00B050"/>
        </w:rPr>
        <w:t>RAN</w:t>
      </w:r>
      <w:r w:rsidR="00050E97" w:rsidRPr="003067E2">
        <w:rPr>
          <w:rFonts w:ascii="Times New Roman" w:hAnsi="Times New Roman" w:cs="Times New Roman"/>
          <w:b/>
          <w:bCs/>
          <w:iCs/>
          <w:color w:val="00B050"/>
        </w:rPr>
        <w:t>-</w:t>
      </w:r>
      <w:r w:rsidRPr="003067E2">
        <w:rPr>
          <w:rFonts w:ascii="Times New Roman" w:hAnsi="Times New Roman" w:cs="Times New Roman"/>
          <w:b/>
          <w:bCs/>
          <w:iCs/>
          <w:color w:val="00B050"/>
        </w:rPr>
        <w:t>visible QoE values are a set of value</w:t>
      </w:r>
      <w:r w:rsidR="00115135" w:rsidRPr="003067E2">
        <w:rPr>
          <w:rFonts w:ascii="Times New Roman" w:hAnsi="Times New Roman" w:cs="Times New Roman"/>
          <w:b/>
          <w:bCs/>
          <w:iCs/>
          <w:color w:val="00B050"/>
        </w:rPr>
        <w:t>s</w:t>
      </w:r>
      <w:r w:rsidRPr="003067E2">
        <w:rPr>
          <w:rFonts w:ascii="Times New Roman" w:hAnsi="Times New Roman" w:cs="Times New Roman"/>
          <w:b/>
          <w:bCs/>
          <w:iCs/>
          <w:color w:val="00B050"/>
        </w:rPr>
        <w:t xml:space="preserve"> derived from QoE metrics data through a model/function defined by RAN3 in collaboration with SA4.</w:t>
      </w:r>
    </w:p>
    <w:p w14:paraId="6265C84A" w14:textId="77777777" w:rsidR="005A5716" w:rsidRPr="003067E2" w:rsidRDefault="005A5716" w:rsidP="005A5716">
      <w:pPr>
        <w:rPr>
          <w:rFonts w:ascii="Times New Roman" w:hAnsi="Times New Roman" w:cs="Times New Roman"/>
          <w:b/>
          <w:bCs/>
          <w:iCs/>
          <w:color w:val="00B050"/>
          <w:sz w:val="20"/>
          <w:szCs w:val="22"/>
        </w:rPr>
      </w:pPr>
      <w:r w:rsidRPr="003067E2">
        <w:rPr>
          <w:rFonts w:ascii="Times New Roman" w:hAnsi="Times New Roman" w:cs="Times New Roman"/>
          <w:b/>
          <w:bCs/>
          <w:iCs/>
          <w:color w:val="00B050"/>
          <w:sz w:val="20"/>
          <w:szCs w:val="22"/>
        </w:rPr>
        <w:t>Proposal 5-7: Send an LS to SA4, asking them to consider RAN-visible QoE metrics in their specification work.</w:t>
      </w:r>
    </w:p>
    <w:p w14:paraId="3292F75B" w14:textId="29FBB95A" w:rsidR="00DE7AB5" w:rsidRPr="003067E2" w:rsidRDefault="00DE7AB5" w:rsidP="005A5716">
      <w:pPr>
        <w:rPr>
          <w:rFonts w:ascii="Times New Roman" w:hAnsi="Times New Roman" w:cs="Times New Roman"/>
          <w:b/>
          <w:bCs/>
          <w:iCs/>
          <w:color w:val="00B050"/>
          <w:sz w:val="20"/>
          <w:szCs w:val="22"/>
        </w:rPr>
      </w:pPr>
      <w:r w:rsidRPr="003067E2">
        <w:rPr>
          <w:rFonts w:ascii="Times New Roman" w:hAnsi="Times New Roman" w:cs="Times New Roman"/>
          <w:b/>
          <w:bCs/>
          <w:iCs/>
          <w:color w:val="00B050"/>
          <w:sz w:val="20"/>
          <w:szCs w:val="22"/>
        </w:rPr>
        <w:t xml:space="preserve">Proposal 6: Agree the </w:t>
      </w:r>
      <w:proofErr w:type="spellStart"/>
      <w:r w:rsidRPr="003067E2">
        <w:rPr>
          <w:rFonts w:ascii="Times New Roman" w:hAnsi="Times New Roman" w:cs="Times New Roman"/>
          <w:b/>
          <w:bCs/>
          <w:iCs/>
          <w:color w:val="00B050"/>
          <w:sz w:val="20"/>
          <w:szCs w:val="22"/>
        </w:rPr>
        <w:t>pCR</w:t>
      </w:r>
      <w:proofErr w:type="spellEnd"/>
      <w:r w:rsidRPr="003067E2">
        <w:rPr>
          <w:rFonts w:ascii="Times New Roman" w:hAnsi="Times New Roman" w:cs="Times New Roman"/>
          <w:b/>
          <w:bCs/>
          <w:iCs/>
          <w:color w:val="00B050"/>
          <w:sz w:val="20"/>
          <w:szCs w:val="22"/>
        </w:rPr>
        <w:t xml:space="preserve"> for TR 38.890 in R3-21</w:t>
      </w:r>
      <w:r w:rsidR="003067E2" w:rsidRPr="003067E2">
        <w:rPr>
          <w:rFonts w:ascii="Times New Roman" w:hAnsi="Times New Roman" w:cs="Times New Roman"/>
          <w:b/>
          <w:bCs/>
          <w:iCs/>
          <w:color w:val="00B050"/>
          <w:sz w:val="20"/>
          <w:szCs w:val="22"/>
        </w:rPr>
        <w:t>1201.</w:t>
      </w:r>
    </w:p>
    <w:p w14:paraId="6BBCBCF4" w14:textId="77777777" w:rsidR="00781D78" w:rsidRDefault="000D36F1">
      <w:pPr>
        <w:pStyle w:val="Heading1"/>
        <w:rPr>
          <w:rFonts w:ascii="Arial" w:hAnsi="Arial" w:cs="Arial"/>
          <w:lang w:val="en-GB"/>
        </w:rPr>
      </w:pPr>
      <w:r>
        <w:rPr>
          <w:rFonts w:ascii="Arial" w:hAnsi="Arial" w:cs="Arial"/>
          <w:lang w:val="en-GB"/>
        </w:rPr>
        <w:t>Phase 1: Reaching the essential agreements</w:t>
      </w:r>
    </w:p>
    <w:p w14:paraId="42A9CDC8" w14:textId="77777777" w:rsidR="00781D78" w:rsidRDefault="000D36F1">
      <w:pPr>
        <w:rPr>
          <w:rFonts w:ascii="Times New Roman" w:hAnsi="Times New Roman" w:cs="Times New Roman"/>
          <w:sz w:val="20"/>
          <w:szCs w:val="22"/>
          <w:lang w:val="en-GB"/>
        </w:rPr>
      </w:pPr>
      <w:r>
        <w:rPr>
          <w:rFonts w:ascii="Times New Roman" w:hAnsi="Times New Roman" w:cs="Times New Roman"/>
          <w:sz w:val="20"/>
          <w:szCs w:val="22"/>
          <w:lang w:val="en-GB"/>
        </w:rPr>
        <w:t>At the RAN3#109-e and RAN3#110-e meetings the following was agreed:</w:t>
      </w:r>
    </w:p>
    <w:p w14:paraId="0748564A" w14:textId="77777777" w:rsidR="00781D78" w:rsidRDefault="000D36F1">
      <w:p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Take</w:t>
      </w:r>
      <w:r>
        <w:rPr>
          <w:rFonts w:ascii="Times New Roman" w:hAnsi="Times New Roman" w:cs="Times New Roman"/>
          <w:b/>
          <w:bCs/>
          <w:sz w:val="24"/>
          <w:szCs w:val="28"/>
          <w:lang w:val="en-GB"/>
        </w:rPr>
        <w:t xml:space="preserve"> </w:t>
      </w:r>
      <w:r>
        <w:rPr>
          <w:rFonts w:ascii="Times New Roman" w:hAnsi="Times New Roman" w:cs="Times New Roman"/>
          <w:b/>
          <w:bCs/>
          <w:iCs/>
          <w:color w:val="00B050"/>
          <w:sz w:val="18"/>
          <w:szCs w:val="18"/>
          <w:lang w:val="en-GB"/>
        </w:rPr>
        <w:t>RAN visibility of some QoE information may be useful - to be confirmed in next meeting</w:t>
      </w:r>
    </w:p>
    <w:p w14:paraId="7D23062F" w14:textId="77777777" w:rsidR="00781D78" w:rsidRDefault="000D36F1">
      <w:p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Study the solution for QoE awareness:</w:t>
      </w:r>
    </w:p>
    <w:p w14:paraId="43B126D8" w14:textId="77777777" w:rsidR="00781D78" w:rsidRDefault="000D36F1">
      <w:pPr>
        <w:numPr>
          <w:ilvl w:val="0"/>
          <w:numId w:val="5"/>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Type 1: gNB understands QoE report up to implementation</w:t>
      </w:r>
    </w:p>
    <w:p w14:paraId="7E2C0A5A" w14:textId="77777777" w:rsidR="00781D78" w:rsidRDefault="000D36F1">
      <w:pPr>
        <w:numPr>
          <w:ilvl w:val="1"/>
          <w:numId w:val="6"/>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Opt. a) gNB directly understand UE QoE report up to implementation</w:t>
      </w:r>
    </w:p>
    <w:p w14:paraId="7A960F62" w14:textId="77777777" w:rsidR="00781D78" w:rsidRDefault="000D36F1">
      <w:pPr>
        <w:numPr>
          <w:ilvl w:val="1"/>
          <w:numId w:val="6"/>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Opt. d) gNB derives QoE score from UE QoE report by ML model</w:t>
      </w:r>
    </w:p>
    <w:p w14:paraId="69D929FF" w14:textId="77777777" w:rsidR="00781D78" w:rsidRDefault="000D36F1">
      <w:pPr>
        <w:numPr>
          <w:ilvl w:val="0"/>
          <w:numId w:val="5"/>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Type 2: gNB receives RAN-visible QoE metrics from UE</w:t>
      </w:r>
    </w:p>
    <w:p w14:paraId="4B2CFE2B" w14:textId="77777777" w:rsidR="00781D78" w:rsidRDefault="000D36F1">
      <w:pPr>
        <w:numPr>
          <w:ilvl w:val="1"/>
          <w:numId w:val="6"/>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Opt. b) UE reports generic QoE score to gNB</w:t>
      </w:r>
    </w:p>
    <w:p w14:paraId="181F8BFE" w14:textId="77777777" w:rsidR="00781D78" w:rsidRDefault="000D36F1">
      <w:pPr>
        <w:numPr>
          <w:ilvl w:val="1"/>
          <w:numId w:val="6"/>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 xml:space="preserve">Opt. e) UE provide the report data as two parts, one for RAN with RAN designed format, </w:t>
      </w:r>
    </w:p>
    <w:p w14:paraId="0D4A56FC" w14:textId="77777777" w:rsidR="00781D78" w:rsidRDefault="000D36F1">
      <w:pPr>
        <w:numPr>
          <w:ilvl w:val="0"/>
          <w:numId w:val="5"/>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Type 3: gNB receives RAN-visible QoE metrics from MCE. LTE as the baseline, the QoE configuration and QoE measurement results defined by SA4 are delivered as container.</w:t>
      </w:r>
    </w:p>
    <w:p w14:paraId="77F7AE80" w14:textId="77777777" w:rsidR="00781D78" w:rsidRDefault="00781D78">
      <w:pPr>
        <w:spacing w:after="0"/>
        <w:rPr>
          <w:rFonts w:ascii="Times New Roman" w:hAnsi="Times New Roman" w:cs="Times New Roman"/>
          <w:b/>
          <w:bCs/>
          <w:iCs/>
          <w:color w:val="00B050"/>
          <w:sz w:val="18"/>
          <w:szCs w:val="18"/>
          <w:lang w:val="en-GB"/>
        </w:rPr>
      </w:pPr>
    </w:p>
    <w:p w14:paraId="73EE641A" w14:textId="77777777" w:rsidR="00781D78" w:rsidRDefault="000D36F1">
      <w:pPr>
        <w:spacing w:after="0"/>
        <w:rPr>
          <w:rFonts w:ascii="Times New Roman" w:hAnsi="Times New Roman" w:cs="Times New Roman"/>
          <w:b/>
          <w:bCs/>
          <w:i/>
          <w:color w:val="FF0000"/>
          <w:sz w:val="18"/>
          <w:szCs w:val="18"/>
          <w:lang w:val="en-GB"/>
        </w:rPr>
      </w:pPr>
      <w:r>
        <w:rPr>
          <w:rFonts w:ascii="Times New Roman" w:hAnsi="Times New Roman" w:cs="Times New Roman"/>
          <w:b/>
          <w:bCs/>
          <w:i/>
          <w:color w:val="FF0000"/>
          <w:sz w:val="18"/>
          <w:szCs w:val="18"/>
          <w:lang w:val="en-GB"/>
        </w:rPr>
        <w:t>What kinds of QoE metrics for RAN to understand, generic QoE score or some selected QoE parameters?</w:t>
      </w:r>
    </w:p>
    <w:p w14:paraId="1B83202D" w14:textId="77777777" w:rsidR="00781D78" w:rsidRDefault="000D36F1">
      <w:pPr>
        <w:spacing w:after="0"/>
        <w:rPr>
          <w:rFonts w:ascii="Times New Roman" w:hAnsi="Times New Roman" w:cs="Times New Roman"/>
          <w:b/>
          <w:bCs/>
          <w:i/>
          <w:color w:val="FF0000"/>
          <w:sz w:val="18"/>
          <w:szCs w:val="18"/>
          <w:lang w:val="en-GB"/>
        </w:rPr>
      </w:pPr>
      <w:r>
        <w:rPr>
          <w:rFonts w:ascii="Times New Roman" w:hAnsi="Times New Roman" w:cs="Times New Roman"/>
          <w:b/>
          <w:bCs/>
          <w:i/>
          <w:color w:val="FF0000"/>
          <w:sz w:val="18"/>
          <w:szCs w:val="18"/>
          <w:lang w:val="en-GB"/>
        </w:rPr>
        <w:t>How to derive the RAN visible QoE metrics, from access stratum or application layer?</w:t>
      </w:r>
    </w:p>
    <w:p w14:paraId="10761307" w14:textId="77777777" w:rsidR="00781D78" w:rsidRDefault="000D36F1">
      <w:pPr>
        <w:spacing w:after="0"/>
        <w:rPr>
          <w:rFonts w:ascii="Times New Roman" w:hAnsi="Times New Roman" w:cs="Times New Roman"/>
          <w:b/>
          <w:bCs/>
          <w:i/>
          <w:color w:val="FF0000"/>
          <w:sz w:val="18"/>
          <w:szCs w:val="18"/>
          <w:lang w:val="en-GB"/>
        </w:rPr>
      </w:pPr>
      <w:r>
        <w:rPr>
          <w:rFonts w:ascii="Times New Roman" w:hAnsi="Times New Roman" w:cs="Times New Roman"/>
          <w:b/>
          <w:bCs/>
          <w:i/>
          <w:color w:val="FF0000"/>
          <w:sz w:val="18"/>
          <w:szCs w:val="18"/>
          <w:lang w:val="en-GB"/>
        </w:rPr>
        <w:t xml:space="preserve">To be continued... </w:t>
      </w:r>
    </w:p>
    <w:p w14:paraId="1CC49B42" w14:textId="77777777" w:rsidR="00781D78" w:rsidRDefault="000D36F1">
      <w:pPr>
        <w:pStyle w:val="Heading2"/>
        <w:tabs>
          <w:tab w:val="left" w:pos="1170"/>
        </w:tabs>
        <w:ind w:hanging="1711"/>
        <w:rPr>
          <w:rFonts w:ascii="Arial" w:hAnsi="Arial" w:cs="Arial"/>
          <w:lang w:val="en-GB"/>
        </w:rPr>
      </w:pPr>
      <w:r>
        <w:rPr>
          <w:rFonts w:ascii="Arial" w:hAnsi="Arial" w:cs="Arial"/>
          <w:lang w:val="en-GB"/>
        </w:rPr>
        <w:t>QoE visibility at the RAN</w:t>
      </w:r>
    </w:p>
    <w:p w14:paraId="3D84F0CB" w14:textId="77777777" w:rsidR="00781D78" w:rsidRDefault="000D36F1">
      <w:pPr>
        <w:rPr>
          <w:rFonts w:ascii="Times New Roman" w:hAnsi="Times New Roman" w:cs="Times New Roman"/>
          <w:b/>
          <w:bCs/>
          <w:iCs/>
          <w:color w:val="FF0000"/>
          <w:sz w:val="20"/>
          <w:szCs w:val="20"/>
          <w:lang w:val="en-GB"/>
        </w:rPr>
      </w:pPr>
      <w:r>
        <w:rPr>
          <w:rFonts w:ascii="Times New Roman" w:hAnsi="Times New Roman" w:cs="Times New Roman"/>
          <w:b/>
          <w:bCs/>
          <w:iCs/>
          <w:color w:val="FF0000"/>
          <w:sz w:val="20"/>
          <w:szCs w:val="20"/>
          <w:lang w:val="en-GB"/>
        </w:rPr>
        <w:t xml:space="preserve">NOTE: The objective of phase 1 is to reach the essential agreements, based on which a </w:t>
      </w:r>
      <w:proofErr w:type="spellStart"/>
      <w:r>
        <w:rPr>
          <w:rFonts w:ascii="Times New Roman" w:hAnsi="Times New Roman" w:cs="Times New Roman"/>
          <w:b/>
          <w:bCs/>
          <w:iCs/>
          <w:color w:val="FF0000"/>
          <w:sz w:val="20"/>
          <w:szCs w:val="20"/>
          <w:lang w:val="en-GB"/>
        </w:rPr>
        <w:t>pCR</w:t>
      </w:r>
      <w:proofErr w:type="spellEnd"/>
      <w:r>
        <w:rPr>
          <w:rFonts w:ascii="Times New Roman" w:hAnsi="Times New Roman" w:cs="Times New Roman"/>
          <w:b/>
          <w:bCs/>
          <w:iCs/>
          <w:color w:val="FF0000"/>
          <w:sz w:val="20"/>
          <w:szCs w:val="20"/>
          <w:lang w:val="en-GB"/>
        </w:rPr>
        <w:t xml:space="preserve"> for TR 38.890 is to be produced in Phase 2.</w:t>
      </w:r>
    </w:p>
    <w:p w14:paraId="30166FF7"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Papers [1]-[8] state that QoE visibility at the RAN is useful and should be supported. Paper [7] is also in favour of QoE visibility at the RAN and provides an initial analysis of the relevance of the existing </w:t>
      </w:r>
      <w:r>
        <w:rPr>
          <w:rFonts w:ascii="Times New Roman" w:eastAsia="SimSun" w:hAnsi="Times New Roman" w:cs="Times New Roman"/>
          <w:sz w:val="20"/>
          <w:szCs w:val="20"/>
          <w:lang w:val="en-GB"/>
        </w:rPr>
        <w:t xml:space="preserve">SA4-defined </w:t>
      </w:r>
      <w:r>
        <w:rPr>
          <w:rFonts w:ascii="Times New Roman" w:hAnsi="Times New Roman" w:cs="Times New Roman"/>
          <w:iCs/>
          <w:sz w:val="20"/>
          <w:szCs w:val="20"/>
          <w:lang w:val="en-GB"/>
        </w:rPr>
        <w:t xml:space="preserve">QoE metrics. Paper [8] states that the visibility can be supported via NR RRC is the normative phase, should the relevant use cases be identified. Meanwhile, paper [9] generally questions the benefits of the visibility, but, argues, that, in case RAN3 agrees on it, Opt1 of type a) should be selected. </w:t>
      </w:r>
    </w:p>
    <w:p w14:paraId="67D236DD" w14:textId="77777777" w:rsidR="00781D78" w:rsidRDefault="000D36F1">
      <w:pPr>
        <w:rPr>
          <w:rFonts w:ascii="Times New Roman" w:eastAsia="SimSun" w:hAnsi="Times New Roman" w:cs="Times New Roman"/>
          <w:bCs/>
          <w:sz w:val="20"/>
          <w:szCs w:val="20"/>
          <w:lang w:val="en-GB"/>
        </w:rPr>
      </w:pPr>
      <w:r>
        <w:rPr>
          <w:rFonts w:ascii="Times New Roman" w:eastAsia="SimSun" w:hAnsi="Times New Roman" w:cs="Times New Roman"/>
          <w:bCs/>
          <w:sz w:val="20"/>
          <w:szCs w:val="20"/>
          <w:lang w:val="en-GB"/>
        </w:rPr>
        <w:t>Based on the above, the following proposals are derived:</w:t>
      </w:r>
    </w:p>
    <w:p w14:paraId="068F97DA" w14:textId="77777777" w:rsidR="00781D78" w:rsidRDefault="000D36F1">
      <w:pPr>
        <w:rPr>
          <w:rFonts w:ascii="Times New Roman" w:eastAsia="SimSun" w:hAnsi="Times New Roman" w:cs="Times New Roman"/>
          <w:b/>
          <w:sz w:val="20"/>
          <w:szCs w:val="20"/>
          <w:lang w:val="en-GB"/>
        </w:rPr>
      </w:pPr>
      <w:r>
        <w:rPr>
          <w:rFonts w:ascii="Times New Roman" w:eastAsia="SimSun" w:hAnsi="Times New Roman" w:cs="Times New Roman"/>
          <w:b/>
          <w:sz w:val="20"/>
          <w:szCs w:val="20"/>
          <w:lang w:val="en-GB"/>
        </w:rPr>
        <w:t>Proposal 1-1: QoE visibility at the RAN is supported.</w:t>
      </w:r>
    </w:p>
    <w:p w14:paraId="4DC13852" w14:textId="77777777" w:rsidR="00781D78" w:rsidRDefault="000D36F1">
      <w:pPr>
        <w:rPr>
          <w:rFonts w:ascii="Times New Roman" w:eastAsia="SimSun" w:hAnsi="Times New Roman" w:cs="Times New Roman"/>
          <w:b/>
          <w:sz w:val="20"/>
          <w:szCs w:val="20"/>
          <w:lang w:val="en-GB"/>
        </w:rPr>
      </w:pPr>
      <w:r>
        <w:rPr>
          <w:rFonts w:ascii="Times New Roman" w:eastAsia="SimSun" w:hAnsi="Times New Roman" w:cs="Times New Roman"/>
          <w:b/>
          <w:sz w:val="20"/>
          <w:szCs w:val="20"/>
          <w:lang w:val="en-GB"/>
        </w:rPr>
        <w:t>Proposal 1-2: Remove the following Editor’s Note from the TR 38.890: “</w:t>
      </w:r>
      <w:r>
        <w:rPr>
          <w:rFonts w:ascii="Times New Roman" w:eastAsia="SimSun" w:hAnsi="Times New Roman" w:cs="Times New Roman"/>
          <w:b/>
          <w:i/>
          <w:iCs/>
          <w:sz w:val="20"/>
          <w:szCs w:val="20"/>
          <w:lang w:val="en-GB"/>
        </w:rPr>
        <w:t>Editor's NOTE: It is FFS whether RAN awareness of QoE information is useful, and whether UE reporting is needed.</w:t>
      </w:r>
      <w:r>
        <w:rPr>
          <w:rFonts w:ascii="Times New Roman" w:eastAsia="SimSun" w:hAnsi="Times New Roman" w:cs="Times New Roman"/>
          <w:b/>
          <w:sz w:val="20"/>
          <w:szCs w:val="20"/>
          <w:lang w:val="en-GB"/>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81D78" w14:paraId="2D681850" w14:textId="77777777">
        <w:tc>
          <w:tcPr>
            <w:tcW w:w="2340" w:type="dxa"/>
          </w:tcPr>
          <w:p w14:paraId="089A8F7D"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Company</w:t>
            </w:r>
          </w:p>
        </w:tc>
        <w:tc>
          <w:tcPr>
            <w:tcW w:w="6840" w:type="dxa"/>
          </w:tcPr>
          <w:p w14:paraId="2C7F5EE4"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Do you agree with Proposals 1-1 and 1-2?</w:t>
            </w:r>
          </w:p>
        </w:tc>
      </w:tr>
      <w:tr w:rsidR="00781D78" w14:paraId="2173E744" w14:textId="77777777">
        <w:tc>
          <w:tcPr>
            <w:tcW w:w="2340" w:type="dxa"/>
          </w:tcPr>
          <w:p w14:paraId="0D79737B"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074FF4ED"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Yes, to both.</w:t>
            </w:r>
          </w:p>
        </w:tc>
      </w:tr>
      <w:tr w:rsidR="00781D78" w14:paraId="61A53D2D" w14:textId="77777777">
        <w:tc>
          <w:tcPr>
            <w:tcW w:w="2340" w:type="dxa"/>
          </w:tcPr>
          <w:p w14:paraId="767BD3E5" w14:textId="77777777" w:rsidR="00781D78" w:rsidRDefault="000D36F1">
            <w:pPr>
              <w:rPr>
                <w:rFonts w:ascii="Times New Roman" w:hAnsi="Times New Roman" w:cs="Times New Roman"/>
                <w:sz w:val="20"/>
                <w:szCs w:val="20"/>
              </w:rPr>
            </w:pPr>
            <w:r>
              <w:rPr>
                <w:rFonts w:ascii="Times New Roman" w:hAnsi="Times New Roman" w:cs="Times New Roman" w:hint="eastAsia"/>
                <w:sz w:val="20"/>
                <w:szCs w:val="20"/>
              </w:rPr>
              <w:t>CATT</w:t>
            </w:r>
          </w:p>
        </w:tc>
        <w:tc>
          <w:tcPr>
            <w:tcW w:w="6840" w:type="dxa"/>
          </w:tcPr>
          <w:p w14:paraId="077D013D" w14:textId="77777777" w:rsidR="00781D78" w:rsidRDefault="000D36F1">
            <w:pPr>
              <w:rPr>
                <w:rFonts w:ascii="Times New Roman" w:hAnsi="Times New Roman" w:cs="Times New Roman"/>
                <w:sz w:val="20"/>
                <w:szCs w:val="20"/>
              </w:rPr>
            </w:pPr>
            <w:r>
              <w:rPr>
                <w:rFonts w:ascii="Times New Roman" w:hAnsi="Times New Roman" w:cs="Times New Roman" w:hint="eastAsia"/>
                <w:sz w:val="20"/>
                <w:szCs w:val="20"/>
              </w:rPr>
              <w:t>Yes, both</w:t>
            </w:r>
          </w:p>
        </w:tc>
      </w:tr>
      <w:tr w:rsidR="00781D78" w14:paraId="4DDB51E6" w14:textId="77777777">
        <w:tc>
          <w:tcPr>
            <w:tcW w:w="2340" w:type="dxa"/>
          </w:tcPr>
          <w:p w14:paraId="1B28D425" w14:textId="77777777" w:rsidR="00781D78" w:rsidRDefault="000D36F1">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085F5F65"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Yes to both</w:t>
            </w:r>
          </w:p>
        </w:tc>
      </w:tr>
      <w:tr w:rsidR="00781D78" w14:paraId="1E669BD6" w14:textId="77777777">
        <w:tc>
          <w:tcPr>
            <w:tcW w:w="2340" w:type="dxa"/>
          </w:tcPr>
          <w:p w14:paraId="71E1C4D6" w14:textId="77777777" w:rsidR="00781D78" w:rsidRDefault="000D36F1">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6840" w:type="dxa"/>
          </w:tcPr>
          <w:p w14:paraId="7D492F3D"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As per our discussion in [8] we can't agree on P1-1 as worded above but propose to reword as follows:</w:t>
            </w:r>
          </w:p>
          <w:p w14:paraId="7BA62DC5" w14:textId="77777777" w:rsidR="00781D78" w:rsidRDefault="000D36F1">
            <w:pPr>
              <w:rPr>
                <w:rFonts w:ascii="Times New Roman" w:eastAsia="SimSun" w:hAnsi="Times New Roman" w:cs="Times New Roman"/>
                <w:b/>
                <w:sz w:val="20"/>
                <w:szCs w:val="20"/>
                <w:lang w:val="en-GB"/>
              </w:rPr>
            </w:pPr>
            <w:r>
              <w:rPr>
                <w:rFonts w:ascii="Times New Roman" w:eastAsia="SimSun" w:hAnsi="Times New Roman" w:cs="Times New Roman"/>
                <w:b/>
                <w:sz w:val="20"/>
                <w:szCs w:val="20"/>
                <w:lang w:val="en-GB"/>
              </w:rPr>
              <w:t xml:space="preserve">Proposal 1-1: Future need for QoE visibility at the RAN is not excluded, and Rel-17 NR QoE signalling design should therefore be extendable to cover this case. </w:t>
            </w:r>
          </w:p>
          <w:p w14:paraId="3136CD16" w14:textId="77777777" w:rsidR="00781D78" w:rsidRDefault="000D36F1">
            <w:pPr>
              <w:rPr>
                <w:rFonts w:ascii="Times New Roman" w:hAnsi="Times New Roman" w:cs="Times New Roman"/>
                <w:bCs/>
                <w:sz w:val="20"/>
                <w:szCs w:val="20"/>
              </w:rPr>
            </w:pPr>
            <w:r>
              <w:rPr>
                <w:rFonts w:ascii="Times New Roman" w:eastAsia="SimSun" w:hAnsi="Times New Roman" w:cs="Times New Roman"/>
                <w:bCs/>
                <w:sz w:val="20"/>
                <w:szCs w:val="20"/>
                <w:lang w:val="en-GB"/>
              </w:rPr>
              <w:t>For P1-2 we refer to our TP in [8] where we propose to remove the mentioned editor's note and also provide additional clarifications.</w:t>
            </w:r>
          </w:p>
        </w:tc>
      </w:tr>
      <w:tr w:rsidR="00781D78" w14:paraId="7BE735A5" w14:textId="77777777">
        <w:tc>
          <w:tcPr>
            <w:tcW w:w="2340" w:type="dxa"/>
          </w:tcPr>
          <w:p w14:paraId="61752839" w14:textId="77777777" w:rsidR="00781D78" w:rsidRDefault="000D36F1">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Verizon</w:t>
            </w:r>
          </w:p>
        </w:tc>
        <w:tc>
          <w:tcPr>
            <w:tcW w:w="6840" w:type="dxa"/>
          </w:tcPr>
          <w:p w14:paraId="6694F77C"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Yes to both</w:t>
            </w:r>
          </w:p>
        </w:tc>
      </w:tr>
      <w:tr w:rsidR="00781D78" w14:paraId="0A5374D1" w14:textId="77777777">
        <w:tc>
          <w:tcPr>
            <w:tcW w:w="2340" w:type="dxa"/>
          </w:tcPr>
          <w:p w14:paraId="700206D4" w14:textId="77777777" w:rsidR="00781D78" w:rsidRDefault="000D36F1">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18CCF804" w14:textId="77777777" w:rsidR="00781D78" w:rsidRDefault="000D36F1">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 to both. At least t</w:t>
            </w:r>
            <w:r>
              <w:rPr>
                <w:rFonts w:ascii="Times New Roman" w:eastAsiaTheme="minorEastAsia" w:hAnsi="Times New Roman" w:cs="Times New Roman"/>
                <w:sz w:val="20"/>
                <w:szCs w:val="20"/>
                <w:lang w:eastAsia="zh-CN"/>
              </w:rPr>
              <w:t>h</w:t>
            </w:r>
            <w:r>
              <w:rPr>
                <w:rFonts w:ascii="Times New Roman" w:eastAsiaTheme="minorEastAsia" w:hAnsi="Times New Roman" w:cs="Times New Roman" w:hint="eastAsia"/>
                <w:sz w:val="20"/>
                <w:szCs w:val="20"/>
                <w:lang w:eastAsia="zh-CN"/>
              </w:rPr>
              <w:t xml:space="preserve">e QoE metric Buffer Level and/or some type of </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QoE score</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generated by UE should be supported.</w:t>
            </w:r>
          </w:p>
        </w:tc>
      </w:tr>
      <w:tr w:rsidR="00781D78" w14:paraId="7DF7D13A" w14:textId="77777777">
        <w:tc>
          <w:tcPr>
            <w:tcW w:w="2340" w:type="dxa"/>
          </w:tcPr>
          <w:p w14:paraId="3EB534B7" w14:textId="77777777" w:rsidR="00781D78" w:rsidRDefault="000D36F1">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6840" w:type="dxa"/>
          </w:tcPr>
          <w:p w14:paraId="48B43290" w14:textId="77777777" w:rsidR="00781D78" w:rsidRDefault="000D36F1">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proposal 1-1, share the view as Nokia, and the update is fine to us.</w:t>
            </w:r>
          </w:p>
          <w:p w14:paraId="44048F3C" w14:textId="77777777" w:rsidR="00781D78" w:rsidRDefault="000D36F1">
            <w:pPr>
              <w:rPr>
                <w:rFonts w:ascii="Times New Roman" w:eastAsiaTheme="minorEastAsia" w:hAnsi="Times New Roman" w:cs="Times New Roman"/>
                <w:sz w:val="20"/>
                <w:szCs w:val="20"/>
                <w:lang w:eastAsia="zh-CN"/>
              </w:rPr>
            </w:pPr>
            <w:r>
              <w:rPr>
                <w:rFonts w:ascii="Times New Roman" w:eastAsia="SimSun" w:hAnsi="Times New Roman" w:cs="Times New Roman" w:hint="eastAsia"/>
                <w:sz w:val="20"/>
                <w:szCs w:val="20"/>
                <w:lang w:eastAsia="zh-CN"/>
              </w:rPr>
              <w:t>For proposal 1-2,yes</w:t>
            </w:r>
          </w:p>
        </w:tc>
      </w:tr>
      <w:tr w:rsidR="00351B0A" w14:paraId="3BDF2F2D" w14:textId="77777777">
        <w:tc>
          <w:tcPr>
            <w:tcW w:w="2340" w:type="dxa"/>
          </w:tcPr>
          <w:p w14:paraId="27229582" w14:textId="77777777" w:rsidR="00351B0A" w:rsidRDefault="00351B0A">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Huawei</w:t>
            </w:r>
          </w:p>
        </w:tc>
        <w:tc>
          <w:tcPr>
            <w:tcW w:w="6840" w:type="dxa"/>
          </w:tcPr>
          <w:p w14:paraId="74CE6461" w14:textId="77777777" w:rsidR="00351B0A" w:rsidRDefault="00351B0A" w:rsidP="00351B0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proposal 1-1, </w:t>
            </w:r>
            <w:r>
              <w:rPr>
                <w:rFonts w:ascii="Times New Roman" w:eastAsia="SimSun" w:hAnsi="Times New Roman" w:cs="Times New Roman"/>
                <w:sz w:val="20"/>
                <w:szCs w:val="20"/>
                <w:lang w:eastAsia="zh-CN"/>
              </w:rPr>
              <w:t>similar</w:t>
            </w:r>
            <w:r>
              <w:rPr>
                <w:rFonts w:ascii="Times New Roman" w:eastAsia="SimSun" w:hAnsi="Times New Roman" w:cs="Times New Roman" w:hint="eastAsia"/>
                <w:sz w:val="20"/>
                <w:szCs w:val="20"/>
                <w:lang w:eastAsia="zh-CN"/>
              </w:rPr>
              <w:t xml:space="preserve"> view as Nokia</w:t>
            </w:r>
            <w:r>
              <w:rPr>
                <w:rFonts w:ascii="Times New Roman" w:eastAsia="SimSun" w:hAnsi="Times New Roman" w:cs="Times New Roman"/>
                <w:sz w:val="20"/>
                <w:szCs w:val="20"/>
                <w:lang w:eastAsia="zh-CN"/>
              </w:rPr>
              <w:t xml:space="preserve">, and detailed </w:t>
            </w:r>
            <w:proofErr w:type="spellStart"/>
            <w:r>
              <w:rPr>
                <w:rFonts w:ascii="Times New Roman" w:eastAsia="SimSun" w:hAnsi="Times New Roman" w:cs="Times New Roman"/>
                <w:sz w:val="20"/>
                <w:szCs w:val="20"/>
                <w:lang w:eastAsia="zh-CN"/>
              </w:rPr>
              <w:t>siganlling</w:t>
            </w:r>
            <w:proofErr w:type="spellEnd"/>
            <w:r>
              <w:rPr>
                <w:rFonts w:ascii="Times New Roman" w:eastAsia="SimSun" w:hAnsi="Times New Roman" w:cs="Times New Roman"/>
                <w:sz w:val="20"/>
                <w:szCs w:val="20"/>
                <w:lang w:eastAsia="zh-CN"/>
              </w:rPr>
              <w:t xml:space="preserve"> design is up to RAN2 if we agree to introduce this.</w:t>
            </w:r>
          </w:p>
          <w:p w14:paraId="2CEDDA5F" w14:textId="77777777" w:rsidR="00351B0A" w:rsidRDefault="00351B0A" w:rsidP="00351B0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proposal 1-2</w:t>
            </w:r>
            <w:r>
              <w:rPr>
                <w:rFonts w:ascii="Times New Roman" w:eastAsia="SimSun" w:hAnsi="Times New Roman" w:cs="Times New Roman"/>
                <w:sz w:val="20"/>
                <w:szCs w:val="20"/>
                <w:lang w:eastAsia="zh-CN"/>
              </w:rPr>
              <w:t>, we would like to see the evaluation to be captured, our TP in [7] provides an example.</w:t>
            </w:r>
          </w:p>
        </w:tc>
      </w:tr>
      <w:tr w:rsidR="00AA0AA8" w14:paraId="7814B14D" w14:textId="77777777">
        <w:tc>
          <w:tcPr>
            <w:tcW w:w="2340" w:type="dxa"/>
          </w:tcPr>
          <w:p w14:paraId="7C21A1D1" w14:textId="77777777" w:rsidR="00AA0AA8" w:rsidRPr="00475C3A" w:rsidRDefault="00AA0AA8" w:rsidP="00AA0AA8">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China Unicom</w:t>
            </w:r>
          </w:p>
        </w:tc>
        <w:tc>
          <w:tcPr>
            <w:tcW w:w="6840" w:type="dxa"/>
          </w:tcPr>
          <w:p w14:paraId="3149D247" w14:textId="77777777" w:rsidR="00AA0AA8" w:rsidRDefault="00AA0AA8" w:rsidP="00AA0AA8">
            <w:pPr>
              <w:rPr>
                <w:rFonts w:ascii="Times New Roman" w:eastAsia="SimSun" w:hAnsi="Times New Roman" w:cs="Times New Roman"/>
                <w:sz w:val="20"/>
                <w:szCs w:val="20"/>
                <w:lang w:eastAsia="zh-CN"/>
              </w:rPr>
            </w:pPr>
            <w:r>
              <w:rPr>
                <w:rFonts w:ascii="Times New Roman" w:hAnsi="Times New Roman" w:cs="Times New Roman"/>
                <w:sz w:val="20"/>
                <w:szCs w:val="20"/>
                <w:lang w:eastAsia="zh-CN"/>
              </w:rPr>
              <w:t>We are ok with two proposals.</w:t>
            </w:r>
          </w:p>
        </w:tc>
      </w:tr>
      <w:tr w:rsidR="00933BF4" w14:paraId="35329E29" w14:textId="77777777">
        <w:tc>
          <w:tcPr>
            <w:tcW w:w="2340" w:type="dxa"/>
          </w:tcPr>
          <w:p w14:paraId="47161068" w14:textId="485A9D72" w:rsidR="00933BF4" w:rsidRDefault="00933BF4" w:rsidP="00AA0AA8">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Qualcomm</w:t>
            </w:r>
          </w:p>
        </w:tc>
        <w:tc>
          <w:tcPr>
            <w:tcW w:w="6840" w:type="dxa"/>
          </w:tcPr>
          <w:p w14:paraId="34803309" w14:textId="0BF7436D" w:rsidR="00933BF4" w:rsidRDefault="00A12FD5" w:rsidP="00AA0AA8">
            <w:pPr>
              <w:rPr>
                <w:rFonts w:ascii="Times New Roman" w:hAnsi="Times New Roman" w:cs="Times New Roman"/>
                <w:sz w:val="20"/>
                <w:szCs w:val="20"/>
                <w:lang w:eastAsia="zh-CN"/>
              </w:rPr>
            </w:pPr>
            <w:r>
              <w:rPr>
                <w:rFonts w:ascii="Times New Roman" w:hAnsi="Times New Roman" w:cs="Times New Roman"/>
                <w:sz w:val="20"/>
                <w:szCs w:val="20"/>
                <w:lang w:eastAsia="zh-CN"/>
              </w:rPr>
              <w:t>Okay with both proposals (can reword Proposal 1-1 as suggested by Nokia in case we don’t end up supporting RAN visible QoE feature in Rel-17)</w:t>
            </w:r>
          </w:p>
        </w:tc>
      </w:tr>
    </w:tbl>
    <w:p w14:paraId="31963341" w14:textId="3D9A06F0" w:rsidR="00A71B7C" w:rsidRPr="00A71B7C" w:rsidRDefault="00A71B7C">
      <w:pPr>
        <w:rPr>
          <w:rFonts w:ascii="Times New Roman" w:hAnsi="Times New Roman" w:cs="Times New Roman"/>
          <w:b/>
          <w:bCs/>
          <w:color w:val="0070C0"/>
          <w:sz w:val="20"/>
          <w:szCs w:val="22"/>
          <w:u w:val="single"/>
          <w:lang w:val="en-GB"/>
        </w:rPr>
      </w:pPr>
      <w:r w:rsidRPr="00A71B7C">
        <w:rPr>
          <w:rFonts w:ascii="Times New Roman" w:hAnsi="Times New Roman" w:cs="Times New Roman"/>
          <w:b/>
          <w:bCs/>
          <w:color w:val="0070C0"/>
          <w:sz w:val="20"/>
          <w:szCs w:val="22"/>
          <w:u w:val="single"/>
          <w:lang w:val="en-GB"/>
        </w:rPr>
        <w:t>Summary:</w:t>
      </w:r>
    </w:p>
    <w:p w14:paraId="4CE2CA10" w14:textId="2DD15AD1" w:rsidR="00781D78" w:rsidRDefault="00FF6F9D" w:rsidP="00A71B7C">
      <w:pPr>
        <w:pStyle w:val="ListParagraph"/>
        <w:numPr>
          <w:ilvl w:val="0"/>
          <w:numId w:val="8"/>
        </w:numPr>
        <w:rPr>
          <w:rFonts w:ascii="Times New Roman" w:hAnsi="Times New Roman" w:cs="Times New Roman"/>
          <w:color w:val="0070C0"/>
          <w:szCs w:val="22"/>
        </w:rPr>
      </w:pPr>
      <w:r w:rsidRPr="00A71B7C">
        <w:rPr>
          <w:rFonts w:ascii="Times New Roman" w:hAnsi="Times New Roman" w:cs="Times New Roman"/>
          <w:color w:val="0070C0"/>
          <w:szCs w:val="22"/>
        </w:rPr>
        <w:t>7 ou</w:t>
      </w:r>
      <w:r w:rsidR="00A71B7C" w:rsidRPr="00A71B7C">
        <w:rPr>
          <w:rFonts w:ascii="Times New Roman" w:hAnsi="Times New Roman" w:cs="Times New Roman"/>
          <w:color w:val="0070C0"/>
          <w:szCs w:val="22"/>
        </w:rPr>
        <w:t>t of 10 companies support P1-1.</w:t>
      </w:r>
    </w:p>
    <w:p w14:paraId="5395BCCC" w14:textId="7A4426BF" w:rsidR="00FC0BE6" w:rsidRDefault="0041455E" w:rsidP="00A71B7C">
      <w:pPr>
        <w:pStyle w:val="ListParagraph"/>
        <w:numPr>
          <w:ilvl w:val="0"/>
          <w:numId w:val="8"/>
        </w:numPr>
        <w:rPr>
          <w:rFonts w:ascii="Times New Roman" w:hAnsi="Times New Roman" w:cs="Times New Roman"/>
          <w:color w:val="0070C0"/>
          <w:szCs w:val="22"/>
        </w:rPr>
      </w:pPr>
      <w:r>
        <w:rPr>
          <w:rFonts w:ascii="Times New Roman" w:hAnsi="Times New Roman" w:cs="Times New Roman"/>
          <w:color w:val="0070C0"/>
          <w:szCs w:val="22"/>
        </w:rPr>
        <w:t>10 out of 10 companies support P1-2, out of which 2 companies offer their TPs for the final TP.</w:t>
      </w:r>
    </w:p>
    <w:p w14:paraId="238F5CBB" w14:textId="1FF1FF33" w:rsidR="00133BDA" w:rsidRPr="00133BDA" w:rsidRDefault="00133BDA" w:rsidP="00133BDA">
      <w:pPr>
        <w:rPr>
          <w:rFonts w:ascii="Times New Roman" w:hAnsi="Times New Roman" w:cs="Times New Roman"/>
          <w:b/>
          <w:bCs/>
          <w:color w:val="0070C0"/>
          <w:sz w:val="20"/>
          <w:szCs w:val="20"/>
          <w:u w:val="single"/>
        </w:rPr>
      </w:pPr>
      <w:r w:rsidRPr="00133BDA">
        <w:rPr>
          <w:rFonts w:ascii="Times New Roman" w:hAnsi="Times New Roman" w:cs="Times New Roman"/>
          <w:b/>
          <w:bCs/>
          <w:color w:val="0070C0"/>
          <w:sz w:val="20"/>
          <w:szCs w:val="20"/>
          <w:u w:val="single"/>
        </w:rPr>
        <w:t>Proposals:</w:t>
      </w:r>
    </w:p>
    <w:p w14:paraId="764C40F4" w14:textId="77777777" w:rsidR="00133BDA" w:rsidRPr="00133BDA" w:rsidRDefault="00133BDA" w:rsidP="00133BDA">
      <w:pPr>
        <w:rPr>
          <w:rFonts w:ascii="Times New Roman" w:eastAsia="SimSun" w:hAnsi="Times New Roman" w:cs="Times New Roman"/>
          <w:b/>
          <w:color w:val="0070C0"/>
          <w:sz w:val="20"/>
          <w:szCs w:val="20"/>
          <w:lang w:val="en-GB"/>
        </w:rPr>
      </w:pPr>
      <w:r w:rsidRPr="00133BDA">
        <w:rPr>
          <w:rFonts w:ascii="Times New Roman" w:eastAsia="SimSun" w:hAnsi="Times New Roman" w:cs="Times New Roman"/>
          <w:b/>
          <w:color w:val="0070C0"/>
          <w:sz w:val="20"/>
          <w:szCs w:val="20"/>
          <w:lang w:val="en-GB"/>
        </w:rPr>
        <w:t>Proposal 1-1: QoE visibility at the RAN is supported.</w:t>
      </w:r>
    </w:p>
    <w:p w14:paraId="6664CE85" w14:textId="77777777" w:rsidR="00133BDA" w:rsidRPr="00133BDA" w:rsidRDefault="00133BDA" w:rsidP="00133BDA">
      <w:pPr>
        <w:rPr>
          <w:rFonts w:ascii="Times New Roman" w:eastAsia="SimSun" w:hAnsi="Times New Roman" w:cs="Times New Roman"/>
          <w:b/>
          <w:color w:val="0070C0"/>
          <w:sz w:val="20"/>
          <w:szCs w:val="20"/>
          <w:lang w:val="en-GB"/>
        </w:rPr>
      </w:pPr>
      <w:r w:rsidRPr="00133BDA">
        <w:rPr>
          <w:rFonts w:ascii="Times New Roman" w:eastAsia="SimSun" w:hAnsi="Times New Roman" w:cs="Times New Roman"/>
          <w:b/>
          <w:color w:val="0070C0"/>
          <w:sz w:val="20"/>
          <w:szCs w:val="20"/>
          <w:lang w:val="en-GB"/>
        </w:rPr>
        <w:t>Proposal 1-2: Remove the following Editor’s Note from the TR 38.890: “</w:t>
      </w:r>
      <w:r w:rsidRPr="00133BDA">
        <w:rPr>
          <w:rFonts w:ascii="Times New Roman" w:eastAsia="SimSun" w:hAnsi="Times New Roman" w:cs="Times New Roman"/>
          <w:b/>
          <w:i/>
          <w:iCs/>
          <w:color w:val="0070C0"/>
          <w:sz w:val="20"/>
          <w:szCs w:val="20"/>
          <w:lang w:val="en-GB"/>
        </w:rPr>
        <w:t>Editor's NOTE: It is FFS whether RAN awareness of QoE information is useful, and whether UE reporting is needed.</w:t>
      </w:r>
      <w:r w:rsidRPr="00133BDA">
        <w:rPr>
          <w:rFonts w:ascii="Times New Roman" w:eastAsia="SimSun" w:hAnsi="Times New Roman" w:cs="Times New Roman"/>
          <w:b/>
          <w:color w:val="0070C0"/>
          <w:sz w:val="20"/>
          <w:szCs w:val="20"/>
          <w:lang w:val="en-GB"/>
        </w:rPr>
        <w:t>”.</w:t>
      </w:r>
    </w:p>
    <w:p w14:paraId="336EA1A7" w14:textId="77777777" w:rsidR="00781D78" w:rsidRDefault="000D36F1">
      <w:pPr>
        <w:pStyle w:val="Heading2"/>
        <w:ind w:hanging="1711"/>
        <w:rPr>
          <w:rFonts w:ascii="Arial" w:hAnsi="Arial" w:cs="Arial"/>
          <w:lang w:val="en-GB"/>
        </w:rPr>
      </w:pPr>
      <w:r>
        <w:rPr>
          <w:rFonts w:ascii="Arial" w:hAnsi="Arial" w:cs="Arial"/>
          <w:lang w:val="en-GB"/>
        </w:rPr>
        <w:t>RAN-visible QoE reporting</w:t>
      </w:r>
    </w:p>
    <w:p w14:paraId="363C5557"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Papers [3], [6] and [7] explicitly, and paper [8] implicitly propose that the UE should report the RAN-visible QoE, in an IE separate from the SA4-defined QoE report.</w:t>
      </w:r>
    </w:p>
    <w:p w14:paraId="43A2C3FF"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Paper [9] opts in favour of option a) of Type 1, i.e. that the visibility is enabled by implementation.</w:t>
      </w:r>
    </w:p>
    <w:p w14:paraId="5645DBDC" w14:textId="77777777" w:rsidR="00781D78" w:rsidRDefault="000D36F1">
      <w:pPr>
        <w:rPr>
          <w:rFonts w:ascii="Times New Roman" w:hAnsi="Times New Roman" w:cs="Times New Roman"/>
          <w:sz w:val="20"/>
          <w:szCs w:val="20"/>
          <w:lang w:val="en-GB"/>
        </w:rPr>
      </w:pPr>
      <w:r>
        <w:rPr>
          <w:rFonts w:ascii="Times New Roman" w:hAnsi="Times New Roman" w:cs="Times New Roman"/>
          <w:iCs/>
          <w:sz w:val="20"/>
          <w:szCs w:val="20"/>
          <w:lang w:val="en-GB"/>
        </w:rPr>
        <w:t xml:space="preserve">Paper [1] proposes that </w:t>
      </w:r>
      <w:r>
        <w:rPr>
          <w:rFonts w:ascii="Times New Roman" w:hAnsi="Times New Roman" w:cs="Times New Roman"/>
          <w:sz w:val="20"/>
          <w:szCs w:val="20"/>
          <w:lang w:val="en-GB"/>
        </w:rPr>
        <w:t>the RAN-visible QoE information is sent to the RAN by the RRC layer of the UE, as per input received from the APP layer by means of AT command.</w:t>
      </w:r>
    </w:p>
    <w:p w14:paraId="51107909" w14:textId="77777777" w:rsidR="00781D78" w:rsidRDefault="000D36F1">
      <w:pPr>
        <w:rPr>
          <w:rFonts w:ascii="Times New Roman" w:eastAsia="SimSun" w:hAnsi="Times New Roman" w:cs="Times New Roman"/>
          <w:bCs/>
          <w:sz w:val="20"/>
          <w:szCs w:val="20"/>
          <w:lang w:val="en-GB"/>
        </w:rPr>
      </w:pPr>
      <w:r>
        <w:rPr>
          <w:rFonts w:ascii="Times New Roman" w:eastAsia="SimSun" w:hAnsi="Times New Roman" w:cs="Times New Roman"/>
          <w:bCs/>
          <w:sz w:val="20"/>
          <w:szCs w:val="20"/>
          <w:lang w:val="en-GB"/>
        </w:rPr>
        <w:t>Based on the above, the following proposals are derived:</w:t>
      </w:r>
    </w:p>
    <w:p w14:paraId="0000409D" w14:textId="77777777" w:rsidR="00781D78" w:rsidRDefault="000D36F1">
      <w:pPr>
        <w:rPr>
          <w:rFonts w:ascii="Times New Roman" w:eastAsia="SimSun" w:hAnsi="Times New Roman" w:cs="Times New Roman"/>
          <w:b/>
          <w:sz w:val="20"/>
          <w:szCs w:val="20"/>
          <w:lang w:val="en-GB"/>
        </w:rPr>
      </w:pPr>
      <w:r>
        <w:rPr>
          <w:rFonts w:ascii="Times New Roman" w:eastAsia="SimSun" w:hAnsi="Times New Roman" w:cs="Times New Roman"/>
          <w:b/>
          <w:sz w:val="20"/>
          <w:szCs w:val="20"/>
          <w:lang w:val="en-GB"/>
        </w:rPr>
        <w:t>Proposal 2-1: The UE sends to the RAN the RAN-visible QoE report, in an IE separate and independent from the SA4-defined QoE report.</w:t>
      </w:r>
    </w:p>
    <w:p w14:paraId="24BB818E" w14:textId="77777777" w:rsidR="00781D78" w:rsidRDefault="000D36F1">
      <w:pPr>
        <w:rPr>
          <w:rFonts w:ascii="Times New Roman" w:eastAsia="SimSun" w:hAnsi="Times New Roman" w:cs="Times New Roman"/>
          <w:b/>
          <w:sz w:val="20"/>
          <w:szCs w:val="20"/>
          <w:lang w:val="en-GB"/>
        </w:rPr>
      </w:pPr>
      <w:r>
        <w:rPr>
          <w:rFonts w:ascii="Times New Roman" w:eastAsia="SimSun" w:hAnsi="Times New Roman" w:cs="Times New Roman"/>
          <w:b/>
          <w:sz w:val="20"/>
          <w:szCs w:val="20"/>
          <w:lang w:val="en-GB"/>
        </w:rPr>
        <w:t>Proposal 2-2: RAN-visible QoE report is sent to the RAN by the RRC layer of the UE, as per input received from the APP layer by means of AT command.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81D78" w14:paraId="5B9C536C" w14:textId="77777777" w:rsidTr="00AA0AA8">
        <w:tc>
          <w:tcPr>
            <w:tcW w:w="2340" w:type="dxa"/>
          </w:tcPr>
          <w:p w14:paraId="4865F91B" w14:textId="77777777" w:rsidR="00781D78" w:rsidRDefault="000D36F1">
            <w:pPr>
              <w:rPr>
                <w:rFonts w:ascii="Times New Roman" w:hAnsi="Times New Roman" w:cs="Times New Roman"/>
                <w:b/>
                <w:bCs/>
                <w:sz w:val="20"/>
                <w:szCs w:val="22"/>
              </w:rPr>
            </w:pPr>
            <w:bookmarkStart w:id="1" w:name="_Hlk62488017"/>
            <w:r>
              <w:rPr>
                <w:rFonts w:ascii="Times New Roman" w:hAnsi="Times New Roman" w:cs="Times New Roman"/>
                <w:sz w:val="20"/>
                <w:szCs w:val="20"/>
                <w:lang w:val="en-GB"/>
              </w:rPr>
              <w:t xml:space="preserve"> </w:t>
            </w:r>
            <w:r>
              <w:rPr>
                <w:rFonts w:ascii="Times New Roman" w:hAnsi="Times New Roman" w:cs="Times New Roman"/>
                <w:b/>
                <w:bCs/>
                <w:sz w:val="20"/>
                <w:szCs w:val="22"/>
              </w:rPr>
              <w:t>Company</w:t>
            </w:r>
          </w:p>
        </w:tc>
        <w:tc>
          <w:tcPr>
            <w:tcW w:w="6840" w:type="dxa"/>
          </w:tcPr>
          <w:p w14:paraId="0B12643E"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Do you agree with Proposals 2-1 and 2-2?</w:t>
            </w:r>
          </w:p>
        </w:tc>
      </w:tr>
      <w:tr w:rsidR="00781D78" w14:paraId="14F4C975" w14:textId="77777777" w:rsidTr="00AA0AA8">
        <w:tc>
          <w:tcPr>
            <w:tcW w:w="2340" w:type="dxa"/>
          </w:tcPr>
          <w:p w14:paraId="17393938"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0954CACD"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Yes, to both.</w:t>
            </w:r>
          </w:p>
        </w:tc>
      </w:tr>
      <w:tr w:rsidR="00781D78" w14:paraId="5D414D2E" w14:textId="77777777" w:rsidTr="00AA0AA8">
        <w:tc>
          <w:tcPr>
            <w:tcW w:w="2340" w:type="dxa"/>
          </w:tcPr>
          <w:p w14:paraId="0DE13CB6" w14:textId="77777777" w:rsidR="00781D78" w:rsidRDefault="000D36F1">
            <w:pPr>
              <w:rPr>
                <w:rFonts w:ascii="Times New Roman" w:hAnsi="Times New Roman" w:cs="Times New Roman"/>
                <w:sz w:val="20"/>
                <w:szCs w:val="22"/>
                <w:lang w:eastAsia="zh-CN"/>
              </w:rPr>
            </w:pPr>
            <w:r>
              <w:rPr>
                <w:rFonts w:ascii="Times New Roman" w:hAnsi="Times New Roman" w:cs="Times New Roman" w:hint="eastAsia"/>
                <w:sz w:val="20"/>
                <w:szCs w:val="22"/>
                <w:lang w:eastAsia="zh-CN"/>
              </w:rPr>
              <w:t>CATT</w:t>
            </w:r>
          </w:p>
        </w:tc>
        <w:tc>
          <w:tcPr>
            <w:tcW w:w="6840" w:type="dxa"/>
          </w:tcPr>
          <w:p w14:paraId="14E2D63B" w14:textId="77777777" w:rsidR="00781D78" w:rsidRDefault="000D36F1">
            <w:pPr>
              <w:rPr>
                <w:rFonts w:ascii="Times New Roman" w:hAnsi="Times New Roman" w:cs="Times New Roman"/>
                <w:b/>
                <w:bCs/>
                <w:sz w:val="20"/>
                <w:szCs w:val="22"/>
                <w:lang w:eastAsia="zh-CN"/>
              </w:rPr>
            </w:pPr>
            <w:r>
              <w:rPr>
                <w:rFonts w:ascii="Times New Roman" w:hAnsi="Times New Roman" w:cs="Times New Roman" w:hint="eastAsia"/>
                <w:b/>
                <w:bCs/>
                <w:sz w:val="20"/>
                <w:szCs w:val="22"/>
                <w:lang w:eastAsia="zh-CN"/>
              </w:rPr>
              <w:t>Yes</w:t>
            </w:r>
          </w:p>
        </w:tc>
      </w:tr>
      <w:tr w:rsidR="00781D78" w14:paraId="2654212E" w14:textId="77777777" w:rsidTr="00AA0AA8">
        <w:tc>
          <w:tcPr>
            <w:tcW w:w="2340" w:type="dxa"/>
          </w:tcPr>
          <w:p w14:paraId="2D3ABCF2"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Samsung</w:t>
            </w:r>
          </w:p>
        </w:tc>
        <w:tc>
          <w:tcPr>
            <w:tcW w:w="6840" w:type="dxa"/>
          </w:tcPr>
          <w:p w14:paraId="416F6495"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Both of the proposals depends on which RAN visible QoE solution is used.</w:t>
            </w:r>
          </w:p>
          <w:p w14:paraId="69728BB5"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 In previous meeting, RAN3 agreed 3 types of RAN visible QoE solutions:</w:t>
            </w:r>
          </w:p>
          <w:p w14:paraId="6A6687F3" w14:textId="77777777" w:rsidR="00781D78" w:rsidRDefault="000D36F1">
            <w:pPr>
              <w:pStyle w:val="ListParagraph"/>
              <w:numPr>
                <w:ilvl w:val="0"/>
                <w:numId w:val="5"/>
              </w:numPr>
              <w:rPr>
                <w:rFonts w:ascii="Times New Roman" w:eastAsiaTheme="minorEastAsia" w:hAnsi="Times New Roman" w:cs="Times New Roman"/>
                <w:bCs/>
              </w:rPr>
            </w:pPr>
            <w:r>
              <w:rPr>
                <w:rFonts w:ascii="Times New Roman" w:eastAsiaTheme="minorEastAsia" w:hAnsi="Times New Roman" w:cs="Times New Roman"/>
                <w:bCs/>
              </w:rPr>
              <w:t>F</w:t>
            </w:r>
            <w:r>
              <w:rPr>
                <w:rFonts w:ascii="Times New Roman" w:eastAsiaTheme="minorEastAsia" w:hAnsi="Times New Roman" w:cs="Times New Roman" w:hint="eastAsia"/>
                <w:bCs/>
              </w:rPr>
              <w:t xml:space="preserve">or </w:t>
            </w:r>
            <w:r>
              <w:rPr>
                <w:rFonts w:ascii="Times New Roman" w:eastAsiaTheme="minorEastAsia" w:hAnsi="Times New Roman" w:cs="Times New Roman"/>
                <w:bCs/>
              </w:rPr>
              <w:t xml:space="preserve">type 1, no impact on reporting. </w:t>
            </w:r>
          </w:p>
          <w:p w14:paraId="7A7A7660" w14:textId="77777777" w:rsidR="00781D78" w:rsidRDefault="000D36F1">
            <w:pPr>
              <w:pStyle w:val="ListParagraph"/>
              <w:numPr>
                <w:ilvl w:val="0"/>
                <w:numId w:val="5"/>
              </w:numPr>
              <w:rPr>
                <w:rFonts w:ascii="Times New Roman" w:eastAsiaTheme="minorEastAsia" w:hAnsi="Times New Roman" w:cs="Times New Roman"/>
                <w:bCs/>
              </w:rPr>
            </w:pPr>
            <w:r>
              <w:rPr>
                <w:rFonts w:ascii="Times New Roman" w:eastAsiaTheme="minorEastAsia" w:hAnsi="Times New Roman" w:cs="Times New Roman"/>
                <w:bCs/>
              </w:rPr>
              <w:t>For type 2, the RAN visible QoE report is independent from SA4-defined QoE report</w:t>
            </w:r>
          </w:p>
          <w:p w14:paraId="471C3FCE" w14:textId="77777777" w:rsidR="00781D78" w:rsidRDefault="000D36F1">
            <w:pPr>
              <w:pStyle w:val="ListParagraph"/>
              <w:numPr>
                <w:ilvl w:val="0"/>
                <w:numId w:val="5"/>
              </w:numPr>
              <w:rPr>
                <w:rFonts w:ascii="Times New Roman" w:eastAsiaTheme="minorEastAsia" w:hAnsi="Times New Roman" w:cs="Times New Roman"/>
                <w:bCs/>
              </w:rPr>
            </w:pPr>
            <w:r>
              <w:rPr>
                <w:rFonts w:ascii="Times New Roman" w:eastAsiaTheme="minorEastAsia" w:hAnsi="Times New Roman" w:cs="Times New Roman"/>
                <w:bCs/>
              </w:rPr>
              <w:t>For type 3, no impact on reporting</w:t>
            </w:r>
          </w:p>
          <w:p w14:paraId="21C8904A" w14:textId="367C08C8" w:rsidR="00781D78" w:rsidRDefault="000D36F1">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So P2-1 and P2-2, yes ONLY for type2.</w:t>
            </w:r>
          </w:p>
        </w:tc>
      </w:tr>
      <w:tr w:rsidR="00781D78" w14:paraId="36456663" w14:textId="77777777" w:rsidTr="00AA0AA8">
        <w:tc>
          <w:tcPr>
            <w:tcW w:w="2340" w:type="dxa"/>
          </w:tcPr>
          <w:p w14:paraId="0489A154"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Nokia</w:t>
            </w:r>
          </w:p>
        </w:tc>
        <w:tc>
          <w:tcPr>
            <w:tcW w:w="6840" w:type="dxa"/>
          </w:tcPr>
          <w:p w14:paraId="2EFECF29"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P2-1: We believe that SA4 involvement is needed also for the definition of any RAN-visible QoE report because the measurement has to be collected by the application. But agree on the principle to make the signaling extendable based on separate IE.</w:t>
            </w:r>
          </w:p>
          <w:p w14:paraId="005E21DA"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P2-2: Our current understanding is that AT commands terminate in the NAS layer and not in the AS. However we agree to the principle that any future RAN-visible QoE reports should be conveyed via RRC, letting the rest to RAN2.</w:t>
            </w:r>
          </w:p>
        </w:tc>
      </w:tr>
      <w:tr w:rsidR="00781D78" w14:paraId="0DB31A21" w14:textId="77777777" w:rsidTr="00AA0AA8">
        <w:tc>
          <w:tcPr>
            <w:tcW w:w="2340" w:type="dxa"/>
          </w:tcPr>
          <w:p w14:paraId="1F75B4AB"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Verizon</w:t>
            </w:r>
          </w:p>
        </w:tc>
        <w:tc>
          <w:tcPr>
            <w:tcW w:w="6840" w:type="dxa"/>
          </w:tcPr>
          <w:p w14:paraId="01A0B7AD"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Same view as Samsung. Depends on which QoE solution is agreed. Yes to P2-1 and P2-2 for type 2. </w:t>
            </w:r>
          </w:p>
        </w:tc>
      </w:tr>
      <w:tr w:rsidR="00781D78" w14:paraId="3E62D520" w14:textId="77777777" w:rsidTr="00AA0AA8">
        <w:tc>
          <w:tcPr>
            <w:tcW w:w="2340" w:type="dxa"/>
          </w:tcPr>
          <w:p w14:paraId="2AFE12E5"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CMCC</w:t>
            </w:r>
          </w:p>
        </w:tc>
        <w:tc>
          <w:tcPr>
            <w:tcW w:w="6840" w:type="dxa"/>
          </w:tcPr>
          <w:p w14:paraId="7027B54A"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Yes to both for Type 2.</w:t>
            </w:r>
          </w:p>
        </w:tc>
      </w:tr>
      <w:tr w:rsidR="00781D78" w14:paraId="5DEB78F7" w14:textId="77777777" w:rsidTr="00AA0AA8">
        <w:tc>
          <w:tcPr>
            <w:tcW w:w="2340" w:type="dxa"/>
          </w:tcPr>
          <w:p w14:paraId="70970ACF"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ZTE</w:t>
            </w:r>
          </w:p>
        </w:tc>
        <w:tc>
          <w:tcPr>
            <w:tcW w:w="6840" w:type="dxa"/>
          </w:tcPr>
          <w:p w14:paraId="6D868D66"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Share the view with Samsung, depends on which solution will agreed.</w:t>
            </w:r>
          </w:p>
        </w:tc>
      </w:tr>
      <w:tr w:rsidR="00351B0A" w14:paraId="733FE7A2" w14:textId="77777777" w:rsidTr="00AA0AA8">
        <w:tc>
          <w:tcPr>
            <w:tcW w:w="2340" w:type="dxa"/>
          </w:tcPr>
          <w:p w14:paraId="2D8C7FC3" w14:textId="77777777" w:rsidR="00351B0A" w:rsidRDefault="00351B0A">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020E2220" w14:textId="77777777" w:rsidR="00351B0A" w:rsidRDefault="00351B0A">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Similar view as Nokia.</w:t>
            </w:r>
          </w:p>
        </w:tc>
      </w:tr>
      <w:tr w:rsidR="00AA0AA8" w14:paraId="23C0E8B0" w14:textId="77777777" w:rsidTr="00AA0AA8">
        <w:tc>
          <w:tcPr>
            <w:tcW w:w="2340" w:type="dxa"/>
          </w:tcPr>
          <w:p w14:paraId="75A63307" w14:textId="77777777" w:rsidR="00AA0AA8" w:rsidRDefault="00AA0AA8" w:rsidP="00AA0AA8">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China Unicom</w:t>
            </w:r>
          </w:p>
        </w:tc>
        <w:tc>
          <w:tcPr>
            <w:tcW w:w="6840" w:type="dxa"/>
          </w:tcPr>
          <w:p w14:paraId="04008A29" w14:textId="77777777" w:rsidR="00AA0AA8" w:rsidRDefault="00AA0AA8" w:rsidP="00AA0AA8">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Yes for both for type 2.</w:t>
            </w:r>
          </w:p>
        </w:tc>
      </w:tr>
      <w:tr w:rsidR="00476982" w14:paraId="2CA462DF" w14:textId="77777777" w:rsidTr="00AA0AA8">
        <w:tc>
          <w:tcPr>
            <w:tcW w:w="2340" w:type="dxa"/>
          </w:tcPr>
          <w:p w14:paraId="0B4C6058" w14:textId="0DAECDFC" w:rsidR="00476982" w:rsidRDefault="00476982" w:rsidP="00AA0AA8">
            <w:p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Qualcomm</w:t>
            </w:r>
          </w:p>
        </w:tc>
        <w:tc>
          <w:tcPr>
            <w:tcW w:w="6840" w:type="dxa"/>
          </w:tcPr>
          <w:p w14:paraId="0C18C0AD" w14:textId="372AA2BC" w:rsidR="00476982" w:rsidRDefault="00476982" w:rsidP="00AA0AA8">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Yes to both proposals </w:t>
            </w:r>
          </w:p>
        </w:tc>
      </w:tr>
    </w:tbl>
    <w:bookmarkEnd w:id="1"/>
    <w:p w14:paraId="76E1F452" w14:textId="77777777" w:rsidR="009471E0" w:rsidRPr="00A71B7C" w:rsidRDefault="009471E0" w:rsidP="009471E0">
      <w:pPr>
        <w:rPr>
          <w:rFonts w:ascii="Times New Roman" w:hAnsi="Times New Roman" w:cs="Times New Roman"/>
          <w:b/>
          <w:bCs/>
          <w:color w:val="0070C0"/>
          <w:sz w:val="20"/>
          <w:szCs w:val="22"/>
          <w:u w:val="single"/>
          <w:lang w:val="en-GB"/>
        </w:rPr>
      </w:pPr>
      <w:r w:rsidRPr="00A71B7C">
        <w:rPr>
          <w:rFonts w:ascii="Times New Roman" w:hAnsi="Times New Roman" w:cs="Times New Roman"/>
          <w:b/>
          <w:bCs/>
          <w:color w:val="0070C0"/>
          <w:sz w:val="20"/>
          <w:szCs w:val="22"/>
          <w:u w:val="single"/>
          <w:lang w:val="en-GB"/>
        </w:rPr>
        <w:t>Summary:</w:t>
      </w:r>
    </w:p>
    <w:p w14:paraId="1EC48366" w14:textId="245B6060" w:rsidR="00E678AD" w:rsidRPr="0064438D" w:rsidRDefault="00E678AD" w:rsidP="00E678AD">
      <w:pPr>
        <w:pStyle w:val="ListParagraph"/>
        <w:numPr>
          <w:ilvl w:val="0"/>
          <w:numId w:val="8"/>
        </w:numPr>
        <w:rPr>
          <w:rFonts w:ascii="Times New Roman" w:hAnsi="Times New Roman" w:cs="Times New Roman"/>
          <w:b/>
          <w:bCs/>
          <w:color w:val="0070C0"/>
          <w:u w:val="single"/>
        </w:rPr>
      </w:pPr>
      <w:r>
        <w:rPr>
          <w:rFonts w:ascii="Times New Roman" w:hAnsi="Times New Roman" w:cs="Times New Roman"/>
          <w:color w:val="0070C0"/>
          <w:szCs w:val="22"/>
        </w:rPr>
        <w:t>10</w:t>
      </w:r>
      <w:r w:rsidR="009471E0" w:rsidRPr="00A71B7C">
        <w:rPr>
          <w:rFonts w:ascii="Times New Roman" w:hAnsi="Times New Roman" w:cs="Times New Roman"/>
          <w:color w:val="0070C0"/>
          <w:szCs w:val="22"/>
        </w:rPr>
        <w:t xml:space="preserve"> out of 10 companies support </w:t>
      </w:r>
      <w:r>
        <w:rPr>
          <w:rFonts w:ascii="Times New Roman" w:hAnsi="Times New Roman" w:cs="Times New Roman"/>
          <w:color w:val="0070C0"/>
          <w:szCs w:val="22"/>
        </w:rPr>
        <w:t xml:space="preserve">both proposals, with the disclaimer that </w:t>
      </w:r>
      <w:r w:rsidR="001F5C98">
        <w:rPr>
          <w:rFonts w:ascii="Times New Roman" w:hAnsi="Times New Roman" w:cs="Times New Roman"/>
          <w:color w:val="0070C0"/>
          <w:szCs w:val="22"/>
        </w:rPr>
        <w:t>two companies support Proposal 2-1 under the condition that RAN3 agrees to support RAN-visible QoE.</w:t>
      </w:r>
    </w:p>
    <w:p w14:paraId="608CF8F9" w14:textId="1201DFE1" w:rsidR="0064438D" w:rsidRPr="00E678AD" w:rsidRDefault="0064438D" w:rsidP="00E678AD">
      <w:pPr>
        <w:pStyle w:val="ListParagraph"/>
        <w:numPr>
          <w:ilvl w:val="0"/>
          <w:numId w:val="8"/>
        </w:numPr>
        <w:rPr>
          <w:rFonts w:ascii="Times New Roman" w:hAnsi="Times New Roman" w:cs="Times New Roman"/>
          <w:b/>
          <w:bCs/>
          <w:color w:val="0070C0"/>
          <w:u w:val="single"/>
        </w:rPr>
      </w:pPr>
      <w:r>
        <w:rPr>
          <w:rFonts w:ascii="Times New Roman" w:hAnsi="Times New Roman" w:cs="Times New Roman"/>
          <w:color w:val="0070C0"/>
          <w:szCs w:val="22"/>
        </w:rPr>
        <w:t xml:space="preserve">Note: </w:t>
      </w:r>
      <w:r w:rsidR="00A13147">
        <w:rPr>
          <w:rFonts w:ascii="Times New Roman" w:hAnsi="Times New Roman" w:cs="Times New Roman"/>
          <w:color w:val="0070C0"/>
          <w:szCs w:val="22"/>
        </w:rPr>
        <w:t xml:space="preserve">the </w:t>
      </w:r>
      <w:r>
        <w:rPr>
          <w:rFonts w:ascii="Times New Roman" w:hAnsi="Times New Roman" w:cs="Times New Roman"/>
          <w:color w:val="0070C0"/>
          <w:szCs w:val="22"/>
        </w:rPr>
        <w:t>Type</w:t>
      </w:r>
      <w:r w:rsidR="003F04DE">
        <w:rPr>
          <w:rFonts w:ascii="Times New Roman" w:hAnsi="Times New Roman" w:cs="Times New Roman"/>
          <w:color w:val="0070C0"/>
          <w:szCs w:val="22"/>
        </w:rPr>
        <w:t>-</w:t>
      </w:r>
      <w:r>
        <w:rPr>
          <w:rFonts w:ascii="Times New Roman" w:hAnsi="Times New Roman" w:cs="Times New Roman"/>
          <w:color w:val="0070C0"/>
          <w:szCs w:val="22"/>
        </w:rPr>
        <w:t>2 solution</w:t>
      </w:r>
      <w:r w:rsidR="00B25210">
        <w:rPr>
          <w:rFonts w:ascii="Times New Roman" w:hAnsi="Times New Roman" w:cs="Times New Roman"/>
          <w:color w:val="0070C0"/>
          <w:szCs w:val="22"/>
        </w:rPr>
        <w:t xml:space="preserve"> for visibility</w:t>
      </w:r>
      <w:r>
        <w:rPr>
          <w:rFonts w:ascii="Times New Roman" w:hAnsi="Times New Roman" w:cs="Times New Roman"/>
          <w:color w:val="0070C0"/>
          <w:szCs w:val="22"/>
        </w:rPr>
        <w:t xml:space="preserve"> is assu</w:t>
      </w:r>
      <w:r w:rsidR="00A13147">
        <w:rPr>
          <w:rFonts w:ascii="Times New Roman" w:hAnsi="Times New Roman" w:cs="Times New Roman"/>
          <w:color w:val="0070C0"/>
          <w:szCs w:val="22"/>
        </w:rPr>
        <w:t>med</w:t>
      </w:r>
      <w:r w:rsidR="000968FD">
        <w:rPr>
          <w:rFonts w:ascii="Times New Roman" w:hAnsi="Times New Roman" w:cs="Times New Roman"/>
          <w:color w:val="0070C0"/>
          <w:szCs w:val="22"/>
        </w:rPr>
        <w:t xml:space="preserve"> by the moderator</w:t>
      </w:r>
      <w:r w:rsidR="00A13147">
        <w:rPr>
          <w:rFonts w:ascii="Times New Roman" w:hAnsi="Times New Roman" w:cs="Times New Roman"/>
          <w:color w:val="0070C0"/>
          <w:szCs w:val="22"/>
        </w:rPr>
        <w:t>, given that only paper [9] prefers Type</w:t>
      </w:r>
      <w:r w:rsidR="003F04DE">
        <w:rPr>
          <w:rFonts w:ascii="Times New Roman" w:hAnsi="Times New Roman" w:cs="Times New Roman"/>
          <w:color w:val="0070C0"/>
          <w:szCs w:val="22"/>
        </w:rPr>
        <w:t>-</w:t>
      </w:r>
      <w:r w:rsidR="00A13147">
        <w:rPr>
          <w:rFonts w:ascii="Times New Roman" w:hAnsi="Times New Roman" w:cs="Times New Roman"/>
          <w:color w:val="0070C0"/>
          <w:szCs w:val="22"/>
        </w:rPr>
        <w:t>1 solution.</w:t>
      </w:r>
    </w:p>
    <w:p w14:paraId="59F02152" w14:textId="6558E7E1" w:rsidR="009471E0" w:rsidRPr="003F04DE" w:rsidRDefault="009471E0" w:rsidP="00E678AD">
      <w:pPr>
        <w:rPr>
          <w:rFonts w:ascii="Times New Roman" w:hAnsi="Times New Roman" w:cs="Times New Roman"/>
          <w:b/>
          <w:bCs/>
          <w:color w:val="0070C0"/>
          <w:sz w:val="20"/>
          <w:szCs w:val="22"/>
          <w:u w:val="single"/>
        </w:rPr>
      </w:pPr>
      <w:r w:rsidRPr="003F04DE">
        <w:rPr>
          <w:rFonts w:ascii="Times New Roman" w:hAnsi="Times New Roman" w:cs="Times New Roman"/>
          <w:b/>
          <w:bCs/>
          <w:color w:val="0070C0"/>
          <w:sz w:val="20"/>
          <w:szCs w:val="22"/>
          <w:u w:val="single"/>
        </w:rPr>
        <w:t>Proposals:</w:t>
      </w:r>
    </w:p>
    <w:p w14:paraId="0B67A1E1" w14:textId="77777777" w:rsidR="003F04DE" w:rsidRPr="003F04DE" w:rsidRDefault="003F04DE" w:rsidP="003F04DE">
      <w:pPr>
        <w:rPr>
          <w:rFonts w:ascii="Times New Roman" w:eastAsia="SimSun" w:hAnsi="Times New Roman" w:cs="Times New Roman"/>
          <w:b/>
          <w:color w:val="0070C0"/>
          <w:sz w:val="20"/>
          <w:szCs w:val="20"/>
          <w:lang w:val="en-GB"/>
        </w:rPr>
      </w:pPr>
      <w:r w:rsidRPr="003F04DE">
        <w:rPr>
          <w:rFonts w:ascii="Times New Roman" w:eastAsia="SimSun" w:hAnsi="Times New Roman" w:cs="Times New Roman"/>
          <w:b/>
          <w:color w:val="0070C0"/>
          <w:sz w:val="20"/>
          <w:szCs w:val="20"/>
          <w:lang w:val="en-GB"/>
        </w:rPr>
        <w:t>Proposal 2-1: The UE sends to the RAN the RAN-visible QoE report, in an IE separate and independent from the SA4-defined QoE report.</w:t>
      </w:r>
    </w:p>
    <w:p w14:paraId="21B9DA48" w14:textId="77777777" w:rsidR="003F04DE" w:rsidRPr="003F04DE" w:rsidRDefault="003F04DE" w:rsidP="003F04DE">
      <w:pPr>
        <w:rPr>
          <w:rFonts w:ascii="Times New Roman" w:eastAsia="SimSun" w:hAnsi="Times New Roman" w:cs="Times New Roman"/>
          <w:b/>
          <w:color w:val="0070C0"/>
          <w:sz w:val="20"/>
          <w:szCs w:val="20"/>
          <w:lang w:val="en-GB"/>
        </w:rPr>
      </w:pPr>
      <w:r w:rsidRPr="003F04DE">
        <w:rPr>
          <w:rFonts w:ascii="Times New Roman" w:eastAsia="SimSun" w:hAnsi="Times New Roman" w:cs="Times New Roman"/>
          <w:b/>
          <w:color w:val="0070C0"/>
          <w:sz w:val="20"/>
          <w:szCs w:val="20"/>
          <w:lang w:val="en-GB"/>
        </w:rPr>
        <w:t>Proposal 2-2: RAN-visible QoE report is sent to the RAN by the RRC layer of the UE, as per input received from the APP layer by means of AT command.</w:t>
      </w:r>
    </w:p>
    <w:p w14:paraId="6028A644" w14:textId="77777777" w:rsidR="00781D78" w:rsidRDefault="000D36F1">
      <w:pPr>
        <w:pStyle w:val="Heading2"/>
        <w:ind w:hanging="1711"/>
        <w:rPr>
          <w:rFonts w:ascii="Arial" w:hAnsi="Arial" w:cs="Arial"/>
          <w:lang w:val="en-GB"/>
        </w:rPr>
      </w:pPr>
      <w:r>
        <w:rPr>
          <w:rFonts w:ascii="Arial" w:hAnsi="Arial" w:cs="Arial"/>
          <w:lang w:val="en-GB"/>
        </w:rPr>
        <w:t>RAN-visible QoE metrics</w:t>
      </w:r>
    </w:p>
    <w:p w14:paraId="127F679B"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Paper [3] proposes that RAN-visible QoE metrics may include e.g. a numeric value on a scale from 0 to x, or an objective qualitative representation (“good QoE”, “moderate QoE”, “bad QoE”) per metric, or a binary flag.</w:t>
      </w:r>
    </w:p>
    <w:p w14:paraId="3CB6642D"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Paper [7] analyses the existing SA4-defined QoE metrics and concludes that visibility of “buffer level” may be useful to the RAN. The same metric is also deemed useful by paper [6].</w:t>
      </w:r>
    </w:p>
    <w:p w14:paraId="3C2DD509" w14:textId="77777777" w:rsidR="00781D78" w:rsidRDefault="000D36F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Paper [2] proposes that RAN-visible QoE metrics should be the Mean Opinion Score, derived from the SA4 QoE metrics.</w:t>
      </w:r>
    </w:p>
    <w:p w14:paraId="45528712" w14:textId="77777777" w:rsidR="00781D78" w:rsidRDefault="000D36F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Paper [1] proposes that simplified QoE information such as generic QoE value or combination of values should be derived from the SA4 defined QoE metrics by UE Application for RAN visible QoE.</w:t>
      </w:r>
    </w:p>
    <w:p w14:paraId="0A149E5A" w14:textId="77777777" w:rsidR="00781D78" w:rsidRDefault="000D36F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notes that the companies identify certain SA4-defined QoE metrics that may be useful for RAN, but also argue that such metrics are not abundant. Hence, it seems that additional RAN-visible metrics may be necessary, with respect to those derived from the SA4-defined QoE metrics.</w:t>
      </w:r>
    </w:p>
    <w:p w14:paraId="540B89E2" w14:textId="77777777" w:rsidR="00781D78" w:rsidRDefault="000D36F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the above, the following proposals are derived:</w:t>
      </w:r>
    </w:p>
    <w:p w14:paraId="59B57CDD" w14:textId="77777777" w:rsidR="00781D78" w:rsidRDefault="000D36F1">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3-1: RAN-visible QoE metrics can be derived from individual SA4-defined QoE metrics deemed useful for the RAN, such as buffer level.</w:t>
      </w:r>
    </w:p>
    <w:p w14:paraId="22841B5B" w14:textId="77777777" w:rsidR="00781D78" w:rsidRDefault="000D36F1">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3-2: RAN-visible QoE metrics can be </w:t>
      </w:r>
      <w:r>
        <w:rPr>
          <w:rFonts w:ascii="Times New Roman" w:hAnsi="Times New Roman" w:cs="Times New Roman"/>
          <w:b/>
          <w:bCs/>
          <w:sz w:val="20"/>
          <w:szCs w:val="20"/>
        </w:rPr>
        <w:t xml:space="preserve">simplified values derived from </w:t>
      </w:r>
      <w:r>
        <w:rPr>
          <w:rFonts w:ascii="Times New Roman" w:hAnsi="Times New Roman" w:cs="Times New Roman"/>
          <w:b/>
          <w:bCs/>
          <w:sz w:val="20"/>
          <w:szCs w:val="20"/>
          <w:lang w:val="en-GB" w:eastAsia="zh-CN"/>
        </w:rPr>
        <w:t xml:space="preserve">individual </w:t>
      </w:r>
      <w:r>
        <w:rPr>
          <w:rFonts w:ascii="Times New Roman" w:hAnsi="Times New Roman" w:cs="Times New Roman"/>
          <w:b/>
          <w:bCs/>
          <w:sz w:val="20"/>
          <w:szCs w:val="20"/>
        </w:rPr>
        <w:t xml:space="preserve">useful </w:t>
      </w:r>
      <w:r>
        <w:rPr>
          <w:rFonts w:ascii="Times New Roman" w:hAnsi="Times New Roman" w:cs="Times New Roman"/>
          <w:b/>
          <w:bCs/>
          <w:sz w:val="20"/>
          <w:szCs w:val="20"/>
          <w:lang w:val="en-GB" w:eastAsia="zh-CN"/>
        </w:rPr>
        <w:t>SA4-defined QoE metrics or combinations of these values in the form of e.g.:</w:t>
      </w:r>
    </w:p>
    <w:p w14:paraId="411A2935" w14:textId="77777777" w:rsidR="00781D78" w:rsidRDefault="000D36F1">
      <w:pPr>
        <w:pStyle w:val="ListParagraph"/>
        <w:numPr>
          <w:ilvl w:val="0"/>
          <w:numId w:val="7"/>
        </w:numPr>
        <w:rPr>
          <w:rFonts w:ascii="Times New Roman" w:hAnsi="Times New Roman" w:cs="Times New Roman"/>
          <w:b/>
          <w:bCs/>
        </w:rPr>
      </w:pPr>
      <w:r>
        <w:rPr>
          <w:rFonts w:ascii="Times New Roman" w:hAnsi="Times New Roman" w:cs="Times New Roman"/>
          <w:b/>
          <w:bCs/>
        </w:rPr>
        <w:t>Numeric values on scale from 0 to x;</w:t>
      </w:r>
    </w:p>
    <w:p w14:paraId="23ABA41B" w14:textId="77777777" w:rsidR="00781D78" w:rsidRDefault="000D36F1">
      <w:pPr>
        <w:pStyle w:val="ListParagraph"/>
        <w:numPr>
          <w:ilvl w:val="0"/>
          <w:numId w:val="7"/>
        </w:numPr>
        <w:rPr>
          <w:rFonts w:ascii="Times New Roman" w:hAnsi="Times New Roman" w:cs="Times New Roman"/>
          <w:b/>
          <w:bCs/>
        </w:rPr>
      </w:pPr>
      <w:r>
        <w:rPr>
          <w:rFonts w:ascii="Times New Roman" w:hAnsi="Times New Roman" w:cs="Times New Roman"/>
          <w:b/>
          <w:bCs/>
        </w:rPr>
        <w:t>Binary flags;</w:t>
      </w:r>
    </w:p>
    <w:p w14:paraId="0AC36F16" w14:textId="77777777" w:rsidR="00781D78" w:rsidRDefault="000D36F1">
      <w:pPr>
        <w:pStyle w:val="ListParagraph"/>
        <w:numPr>
          <w:ilvl w:val="0"/>
          <w:numId w:val="7"/>
        </w:numPr>
        <w:rPr>
          <w:rFonts w:ascii="Times New Roman" w:hAnsi="Times New Roman" w:cs="Times New Roman"/>
          <w:b/>
          <w:bCs/>
        </w:rPr>
      </w:pPr>
      <w:r>
        <w:rPr>
          <w:rFonts w:ascii="Times New Roman" w:hAnsi="Times New Roman" w:cs="Times New Roman"/>
          <w:b/>
          <w:bCs/>
          <w:iCs/>
        </w:rPr>
        <w:t>Objective qualitative representations (“good QoE”, “moderate QoE”, “bad QoE”).</w:t>
      </w:r>
    </w:p>
    <w:p w14:paraId="06895937" w14:textId="77777777" w:rsidR="00781D78" w:rsidRDefault="000D36F1">
      <w:pPr>
        <w:rPr>
          <w:rFonts w:ascii="Times New Roman" w:hAnsi="Times New Roman" w:cs="Times New Roman"/>
          <w:b/>
          <w:bCs/>
          <w:sz w:val="20"/>
          <w:szCs w:val="20"/>
        </w:rPr>
      </w:pPr>
      <w:r>
        <w:rPr>
          <w:rFonts w:ascii="Times New Roman" w:hAnsi="Times New Roman" w:cs="Times New Roman"/>
          <w:b/>
          <w:bCs/>
          <w:sz w:val="20"/>
          <w:szCs w:val="20"/>
        </w:rPr>
        <w:t>Proposal 3-3: Capture the initial analysis on RAN visible QoE metrics from [7] into the TR 38.890.</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81D78" w14:paraId="0105CA32" w14:textId="77777777">
        <w:tc>
          <w:tcPr>
            <w:tcW w:w="2340" w:type="dxa"/>
          </w:tcPr>
          <w:p w14:paraId="5E304BA0"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Company</w:t>
            </w:r>
          </w:p>
        </w:tc>
        <w:tc>
          <w:tcPr>
            <w:tcW w:w="6840" w:type="dxa"/>
          </w:tcPr>
          <w:p w14:paraId="7DD21F40"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Do you agree with Proposals 3-1, 3-2 and 3-3?</w:t>
            </w:r>
          </w:p>
        </w:tc>
      </w:tr>
      <w:tr w:rsidR="00781D78" w14:paraId="21B4A3C9" w14:textId="77777777">
        <w:tc>
          <w:tcPr>
            <w:tcW w:w="2340" w:type="dxa"/>
          </w:tcPr>
          <w:p w14:paraId="562AA206"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3C96B36C" w14:textId="77777777" w:rsidR="00781D78" w:rsidRDefault="000D36F1">
            <w:pPr>
              <w:pStyle w:val="ListParagraph"/>
              <w:ind w:left="0"/>
              <w:jc w:val="left"/>
              <w:rPr>
                <w:rFonts w:ascii="Times New Roman" w:hAnsi="Times New Roman" w:cs="Times New Roman"/>
              </w:rPr>
            </w:pPr>
            <w:r>
              <w:rPr>
                <w:rFonts w:ascii="Times New Roman" w:hAnsi="Times New Roman" w:cs="Times New Roman"/>
              </w:rPr>
              <w:t xml:space="preserve">We agree to the proposals. </w:t>
            </w:r>
          </w:p>
          <w:p w14:paraId="7C6E031C" w14:textId="77777777" w:rsidR="00781D78" w:rsidRDefault="000D36F1">
            <w:pPr>
              <w:pStyle w:val="ListParagraph"/>
              <w:ind w:left="0"/>
              <w:jc w:val="left"/>
              <w:rPr>
                <w:rFonts w:ascii="Times New Roman" w:hAnsi="Times New Roman" w:cs="Times New Roman"/>
              </w:rPr>
            </w:pPr>
            <w:r>
              <w:rPr>
                <w:rFonts w:ascii="Times New Roman" w:hAnsi="Times New Roman" w:cs="Times New Roman"/>
              </w:rPr>
              <w:t>We would prefer not to refer to the MOS in this context, as the term refers to a subjective framework and can thus not be used for the desired optimizations.</w:t>
            </w:r>
          </w:p>
          <w:p w14:paraId="237A30F3" w14:textId="77777777" w:rsidR="00781D78" w:rsidRDefault="000D36F1">
            <w:pPr>
              <w:pStyle w:val="ListParagraph"/>
              <w:ind w:left="0"/>
              <w:jc w:val="left"/>
              <w:rPr>
                <w:rFonts w:ascii="Times New Roman" w:hAnsi="Times New Roman" w:cs="Times New Roman"/>
              </w:rPr>
            </w:pPr>
            <w:r>
              <w:rPr>
                <w:rFonts w:ascii="Times New Roman" w:hAnsi="Times New Roman" w:cs="Times New Roman"/>
              </w:rPr>
              <w:t>Regarding the analysis to be captured in the TP, we believe it is a good start, but probably requires some editing.</w:t>
            </w:r>
          </w:p>
        </w:tc>
      </w:tr>
      <w:tr w:rsidR="00781D78" w14:paraId="3929E3FC" w14:textId="77777777">
        <w:tc>
          <w:tcPr>
            <w:tcW w:w="2340" w:type="dxa"/>
          </w:tcPr>
          <w:p w14:paraId="29FC10C4" w14:textId="77777777" w:rsidR="00781D78" w:rsidRDefault="000D36F1">
            <w:pPr>
              <w:pStyle w:val="ListParagraph"/>
              <w:ind w:left="0"/>
              <w:jc w:val="left"/>
              <w:rPr>
                <w:rFonts w:ascii="Times New Roman" w:hAnsi="Times New Roman" w:cs="Times New Roman"/>
              </w:rPr>
            </w:pPr>
            <w:r>
              <w:rPr>
                <w:rFonts w:ascii="Times New Roman" w:hAnsi="Times New Roman" w:cs="Times New Roman" w:hint="eastAsia"/>
              </w:rPr>
              <w:t>CATT</w:t>
            </w:r>
          </w:p>
        </w:tc>
        <w:tc>
          <w:tcPr>
            <w:tcW w:w="6840" w:type="dxa"/>
          </w:tcPr>
          <w:p w14:paraId="461BF244" w14:textId="77777777" w:rsidR="00781D78" w:rsidRDefault="000D36F1">
            <w:pPr>
              <w:pStyle w:val="ListParagraph"/>
              <w:ind w:left="0"/>
              <w:jc w:val="left"/>
              <w:rPr>
                <w:rFonts w:ascii="Times New Roman" w:hAnsi="Times New Roman" w:cs="Times New Roman"/>
              </w:rPr>
            </w:pPr>
            <w:r>
              <w:rPr>
                <w:rFonts w:ascii="Times New Roman" w:hAnsi="Times New Roman" w:cs="Times New Roman" w:hint="eastAsia"/>
              </w:rPr>
              <w:t xml:space="preserve">I would like to suggest we discuss these </w:t>
            </w:r>
            <w:r>
              <w:rPr>
                <w:rFonts w:ascii="Times New Roman" w:hAnsi="Times New Roman" w:cs="Times New Roman"/>
              </w:rPr>
              <w:t>aspects in</w:t>
            </w:r>
            <w:r>
              <w:rPr>
                <w:rFonts w:ascii="Times New Roman" w:hAnsi="Times New Roman" w:cs="Times New Roman" w:hint="eastAsia"/>
              </w:rPr>
              <w:t xml:space="preserve"> WI phase. We don</w:t>
            </w:r>
            <w:r>
              <w:rPr>
                <w:rFonts w:ascii="Times New Roman" w:hAnsi="Times New Roman" w:cs="Times New Roman"/>
              </w:rPr>
              <w:t>’</w:t>
            </w:r>
            <w:r>
              <w:rPr>
                <w:rFonts w:ascii="Times New Roman" w:hAnsi="Times New Roman" w:cs="Times New Roman" w:hint="eastAsia"/>
              </w:rPr>
              <w:t xml:space="preserve">t need look so detail for the method in SI phase. </w:t>
            </w:r>
            <w:r>
              <w:rPr>
                <w:rFonts w:ascii="Times New Roman" w:hAnsi="Times New Roman" w:cs="Times New Roman"/>
              </w:rPr>
              <w:t>W</w:t>
            </w:r>
            <w:r>
              <w:rPr>
                <w:rFonts w:ascii="Times New Roman" w:hAnsi="Times New Roman" w:cs="Times New Roman" w:hint="eastAsia"/>
              </w:rPr>
              <w:t>e need more study on which parameter is needed for RAN visible QoE</w:t>
            </w:r>
          </w:p>
        </w:tc>
      </w:tr>
      <w:tr w:rsidR="00781D78" w14:paraId="155CAD96" w14:textId="77777777">
        <w:tc>
          <w:tcPr>
            <w:tcW w:w="2340" w:type="dxa"/>
          </w:tcPr>
          <w:p w14:paraId="171C06C0"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Samsung</w:t>
            </w:r>
          </w:p>
        </w:tc>
        <w:tc>
          <w:tcPr>
            <w:tcW w:w="6840" w:type="dxa"/>
          </w:tcPr>
          <w:p w14:paraId="293BC32D"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For proposal 3-1, agree, the detail metrics that can be used for RAN should be analysis service by service, as for streaming service, the buffer level, </w:t>
            </w:r>
            <w:proofErr w:type="spellStart"/>
            <w:r>
              <w:rPr>
                <w:rFonts w:ascii="Times New Roman" w:eastAsiaTheme="minorEastAsia" w:hAnsi="Times New Roman" w:cs="Times New Roman"/>
              </w:rPr>
              <w:t>stallings</w:t>
            </w:r>
            <w:proofErr w:type="spellEnd"/>
            <w:r>
              <w:rPr>
                <w:rFonts w:ascii="Times New Roman" w:eastAsiaTheme="minorEastAsia" w:hAnsi="Times New Roman" w:cs="Times New Roman"/>
              </w:rPr>
              <w:t xml:space="preserve"> and stalling duration will be useful for RAN; for voice service, the latency and packet loss will be useful for RAN. We prefer discuss the details in WI phase.</w:t>
            </w:r>
          </w:p>
          <w:p w14:paraId="74BB5D80" w14:textId="77777777" w:rsidR="00781D78" w:rsidRDefault="00781D78">
            <w:pPr>
              <w:pStyle w:val="ListParagraph"/>
              <w:ind w:left="0"/>
              <w:jc w:val="left"/>
              <w:rPr>
                <w:rFonts w:ascii="Times New Roman" w:eastAsiaTheme="minorEastAsia" w:hAnsi="Times New Roman" w:cs="Times New Roman"/>
              </w:rPr>
            </w:pPr>
          </w:p>
          <w:p w14:paraId="52FEF4A1"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For proposal 3-2, in our understanding, the value derived from SA4-defined QoE metrics is kind of estimated MOS value, and the estimated MOS value is result stemming from an objective model. We think the estimated MOS values are beneficial for RAN, however, this value can also be derived from the metrics mentioned in proposal 3-1 according to the simplified MOS models defined by operators.  So we think the metrics in proposal 3-1 are enough for RAN.</w:t>
            </w:r>
          </w:p>
          <w:p w14:paraId="19FBAB84" w14:textId="77777777" w:rsidR="00781D78" w:rsidRDefault="00781D78">
            <w:pPr>
              <w:pStyle w:val="ListParagraph"/>
              <w:ind w:left="0"/>
              <w:jc w:val="left"/>
              <w:rPr>
                <w:rFonts w:ascii="Times New Roman" w:eastAsiaTheme="minorEastAsia" w:hAnsi="Times New Roman" w:cs="Times New Roman"/>
              </w:rPr>
            </w:pPr>
          </w:p>
          <w:p w14:paraId="66EFB76D"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For proposal 3-3, it’s a good start, however the analysis in [7] are very one-sided, not sure we have time to check them one by one.</w:t>
            </w:r>
          </w:p>
        </w:tc>
      </w:tr>
      <w:tr w:rsidR="00781D78" w14:paraId="6AF9384D" w14:textId="77777777">
        <w:tc>
          <w:tcPr>
            <w:tcW w:w="2340" w:type="dxa"/>
          </w:tcPr>
          <w:p w14:paraId="1F7C16EE"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Nokia</w:t>
            </w:r>
          </w:p>
        </w:tc>
        <w:tc>
          <w:tcPr>
            <w:tcW w:w="6840" w:type="dxa"/>
          </w:tcPr>
          <w:p w14:paraId="76886E37"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A good starting point seems to be to capture the proposed clause 6.7.1 from [7]. For the buffer level (which we believe is UL buffer only?), it should be checked whether an alternative could be to use the UL D1 delay measurement already available via RRC today, or such measurement possibly improved e.g. by the gNB which can derive the delay of the QoS flow. The UL D1 delay measurement includes the UL PDCP buffering delay.</w:t>
            </w:r>
          </w:p>
        </w:tc>
      </w:tr>
      <w:tr w:rsidR="00781D78" w14:paraId="6681E765" w14:textId="77777777">
        <w:tc>
          <w:tcPr>
            <w:tcW w:w="2340" w:type="dxa"/>
          </w:tcPr>
          <w:p w14:paraId="75F1D9C8"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Verizon</w:t>
            </w:r>
          </w:p>
        </w:tc>
        <w:tc>
          <w:tcPr>
            <w:tcW w:w="6840" w:type="dxa"/>
          </w:tcPr>
          <w:p w14:paraId="5A3CB894"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Agree to the proposals. These are high-level and details of metrics can be discussed in WI phase. </w:t>
            </w:r>
          </w:p>
        </w:tc>
      </w:tr>
      <w:tr w:rsidR="00781D78" w14:paraId="352946B7" w14:textId="77777777">
        <w:tc>
          <w:tcPr>
            <w:tcW w:w="2340" w:type="dxa"/>
          </w:tcPr>
          <w:p w14:paraId="20970188"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CMCC</w:t>
            </w:r>
          </w:p>
        </w:tc>
        <w:tc>
          <w:tcPr>
            <w:tcW w:w="6840" w:type="dxa"/>
          </w:tcPr>
          <w:p w14:paraId="5C229133"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Agree to the proposals. Proposal 3-1 can be set as baseline, and Proposal 3-2 can be regarded as an alternative as RAN visible QoE related value.</w:t>
            </w:r>
          </w:p>
        </w:tc>
      </w:tr>
      <w:tr w:rsidR="00781D78" w14:paraId="6424DE72" w14:textId="77777777">
        <w:tc>
          <w:tcPr>
            <w:tcW w:w="2340" w:type="dxa"/>
          </w:tcPr>
          <w:p w14:paraId="0B8AB79F"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lang w:val="en-US"/>
              </w:rPr>
              <w:t>ZTE</w:t>
            </w:r>
          </w:p>
        </w:tc>
        <w:tc>
          <w:tcPr>
            <w:tcW w:w="6840" w:type="dxa"/>
          </w:tcPr>
          <w:p w14:paraId="63B2F9C5"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lang w:val="en-US"/>
              </w:rPr>
              <w:t>Share the view with CATT and Verizon, can be discussed in WI Phase.</w:t>
            </w:r>
          </w:p>
        </w:tc>
      </w:tr>
      <w:tr w:rsidR="000D36F1" w14:paraId="3C809CE1" w14:textId="77777777">
        <w:tc>
          <w:tcPr>
            <w:tcW w:w="2340" w:type="dxa"/>
          </w:tcPr>
          <w:p w14:paraId="75769A1F" w14:textId="77777777" w:rsidR="000D36F1" w:rsidRDefault="000D36F1">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H</w:t>
            </w:r>
            <w:r>
              <w:rPr>
                <w:rFonts w:ascii="Times New Roman" w:eastAsiaTheme="minorEastAsia" w:hAnsi="Times New Roman" w:cs="Times New Roman"/>
                <w:lang w:val="en-US"/>
              </w:rPr>
              <w:t>uawei</w:t>
            </w:r>
          </w:p>
        </w:tc>
        <w:tc>
          <w:tcPr>
            <w:tcW w:w="6840" w:type="dxa"/>
          </w:tcPr>
          <w:p w14:paraId="620387E1" w14:textId="77777777" w:rsidR="000D36F1" w:rsidRDefault="000D36F1" w:rsidP="000D36F1">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 xml:space="preserve">For P3-1, agree with CMCC; for P3-2, as discussed in [7], different view might have different rule for calculating this single value, the qualitative indication in our understanding may not bring useful info and even lead to confusion at RAN side; for P3-3, Anyway we need some texts reflecting our study and analysis, TP in [7] just provided some input </w:t>
            </w:r>
            <w:r w:rsidR="00247BF8">
              <w:rPr>
                <w:rFonts w:ascii="Times New Roman" w:eastAsiaTheme="minorEastAsia" w:hAnsi="Times New Roman" w:cs="Times New Roman"/>
                <w:lang w:val="en-US"/>
              </w:rPr>
              <w:t xml:space="preserve">as a starting point </w:t>
            </w:r>
            <w:r>
              <w:rPr>
                <w:rFonts w:ascii="Times New Roman" w:eastAsiaTheme="minorEastAsia" w:hAnsi="Times New Roman" w:cs="Times New Roman"/>
                <w:lang w:val="en-US"/>
              </w:rPr>
              <w:t xml:space="preserve">for discussion </w:t>
            </w:r>
            <w:r w:rsidR="00247BF8">
              <w:rPr>
                <w:rFonts w:ascii="Times New Roman" w:eastAsiaTheme="minorEastAsia" w:hAnsi="Times New Roman" w:cs="Times New Roman"/>
                <w:lang w:val="en-US"/>
              </w:rPr>
              <w:t>and some of which with consensus could be captured.</w:t>
            </w:r>
          </w:p>
        </w:tc>
      </w:tr>
      <w:tr w:rsidR="00AA0AA8" w14:paraId="0A312B4E" w14:textId="77777777">
        <w:tc>
          <w:tcPr>
            <w:tcW w:w="2340" w:type="dxa"/>
          </w:tcPr>
          <w:p w14:paraId="2D0F2AEC" w14:textId="77777777" w:rsidR="00AA0AA8" w:rsidRDefault="00AA0AA8" w:rsidP="00AA0AA8">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hint="eastAsia"/>
              </w:rPr>
              <w:t>China Unicom</w:t>
            </w:r>
          </w:p>
        </w:tc>
        <w:tc>
          <w:tcPr>
            <w:tcW w:w="6840" w:type="dxa"/>
          </w:tcPr>
          <w:p w14:paraId="39EE68A4" w14:textId="77777777" w:rsidR="00AA0AA8" w:rsidRDefault="00AA0AA8" w:rsidP="00AA0AA8">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hint="eastAsia"/>
              </w:rPr>
              <w:t>Agree to the proposals.</w:t>
            </w:r>
            <w:r>
              <w:t xml:space="preserve"> </w:t>
            </w:r>
            <w:r>
              <w:rPr>
                <w:rFonts w:ascii="Times New Roman" w:eastAsiaTheme="minorEastAsia" w:hAnsi="Times New Roman" w:cs="Times New Roman" w:hint="eastAsia"/>
              </w:rPr>
              <w:t>Share the view with CMCC.</w:t>
            </w:r>
          </w:p>
        </w:tc>
      </w:tr>
      <w:tr w:rsidR="00B46A02" w14:paraId="061F1F62" w14:textId="77777777">
        <w:tc>
          <w:tcPr>
            <w:tcW w:w="2340" w:type="dxa"/>
          </w:tcPr>
          <w:p w14:paraId="492E4F8A" w14:textId="19FC952D" w:rsidR="00B46A02" w:rsidRDefault="00B46A02"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Qualcomm</w:t>
            </w:r>
          </w:p>
        </w:tc>
        <w:tc>
          <w:tcPr>
            <w:tcW w:w="6840" w:type="dxa"/>
          </w:tcPr>
          <w:p w14:paraId="4C59874E" w14:textId="11622AE8" w:rsidR="00B46A02" w:rsidRDefault="00B46A02"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We can capture both P3-1 and P3-2 in the TP and decide which one (or both</w:t>
            </w:r>
            <w:r w:rsidR="0048010B">
              <w:rPr>
                <w:rFonts w:ascii="Times New Roman" w:eastAsiaTheme="minorEastAsia" w:hAnsi="Times New Roman" w:cs="Times New Roman"/>
              </w:rPr>
              <w:t xml:space="preserve"> or none</w:t>
            </w:r>
            <w:r>
              <w:rPr>
                <w:rFonts w:ascii="Times New Roman" w:eastAsiaTheme="minorEastAsia" w:hAnsi="Times New Roman" w:cs="Times New Roman"/>
              </w:rPr>
              <w:t>) we want to support in the WI phase</w:t>
            </w:r>
            <w:r w:rsidR="0048010B">
              <w:rPr>
                <w:rFonts w:ascii="Times New Roman" w:eastAsiaTheme="minorEastAsia" w:hAnsi="Times New Roman" w:cs="Times New Roman"/>
              </w:rPr>
              <w:t>. Some things to consider are:</w:t>
            </w:r>
          </w:p>
          <w:p w14:paraId="56E1872E" w14:textId="77777777" w:rsidR="00B46A02" w:rsidRDefault="00B46A02" w:rsidP="00AA0AA8">
            <w:pPr>
              <w:pStyle w:val="ListParagraph"/>
              <w:ind w:left="0"/>
              <w:jc w:val="left"/>
              <w:rPr>
                <w:rFonts w:ascii="Times New Roman" w:eastAsiaTheme="minorEastAsia" w:hAnsi="Times New Roman" w:cs="Times New Roman"/>
              </w:rPr>
            </w:pPr>
          </w:p>
          <w:p w14:paraId="0A8F993A" w14:textId="2B992839" w:rsidR="0048010B" w:rsidRDefault="0048010B" w:rsidP="00AA0AA8">
            <w:pPr>
              <w:pStyle w:val="ListParagraph"/>
              <w:ind w:left="0"/>
              <w:jc w:val="left"/>
              <w:rPr>
                <w:rFonts w:ascii="Times New Roman" w:eastAsiaTheme="minorEastAsia" w:hAnsi="Times New Roman" w:cs="Times New Roman"/>
              </w:rPr>
            </w:pPr>
            <w:r w:rsidRPr="00E2010C">
              <w:rPr>
                <w:rFonts w:ascii="Times New Roman" w:eastAsiaTheme="minorEastAsia" w:hAnsi="Times New Roman" w:cs="Times New Roman"/>
                <w:b/>
                <w:bCs/>
              </w:rPr>
              <w:t>P</w:t>
            </w:r>
            <w:r w:rsidR="00B46A02" w:rsidRPr="00E2010C">
              <w:rPr>
                <w:rFonts w:ascii="Times New Roman" w:eastAsiaTheme="minorEastAsia" w:hAnsi="Times New Roman" w:cs="Times New Roman"/>
                <w:b/>
                <w:bCs/>
              </w:rPr>
              <w:t>3-1</w:t>
            </w:r>
            <w:r w:rsidRPr="00E2010C">
              <w:rPr>
                <w:rFonts w:ascii="Times New Roman" w:eastAsiaTheme="minorEastAsia" w:hAnsi="Times New Roman" w:cs="Times New Roman"/>
                <w:b/>
                <w:bCs/>
              </w:rPr>
              <w:t>:</w:t>
            </w:r>
            <w:r>
              <w:rPr>
                <w:rFonts w:ascii="Times New Roman" w:eastAsiaTheme="minorEastAsia" w:hAnsi="Times New Roman" w:cs="Times New Roman"/>
              </w:rPr>
              <w:t xml:space="preserve"> We would have to identify RAN useful QoE metrics from the SA4 container for </w:t>
            </w:r>
            <w:r w:rsidRPr="0048010B">
              <w:rPr>
                <w:rFonts w:ascii="Times New Roman" w:eastAsiaTheme="minorEastAsia" w:hAnsi="Times New Roman" w:cs="Times New Roman"/>
                <w:b/>
                <w:bCs/>
                <w:u w:val="single"/>
              </w:rPr>
              <w:t>each</w:t>
            </w:r>
            <w:r>
              <w:rPr>
                <w:rFonts w:ascii="Times New Roman" w:eastAsiaTheme="minorEastAsia" w:hAnsi="Times New Roman" w:cs="Times New Roman"/>
              </w:rPr>
              <w:t xml:space="preserve"> service type and define it within the RAN visible container. Say there are 10 metrics in SA4 container for a certain service type and only 3 out of those are relevant to RAN, we have to first identify those 3, make sure </w:t>
            </w:r>
            <w:r w:rsidRPr="0048010B">
              <w:rPr>
                <w:rFonts w:ascii="Times New Roman" w:eastAsiaTheme="minorEastAsia" w:hAnsi="Times New Roman" w:cs="Times New Roman"/>
                <w:b/>
                <w:bCs/>
              </w:rPr>
              <w:t>RAN understands those metrics directly</w:t>
            </w:r>
            <w:r>
              <w:rPr>
                <w:rFonts w:ascii="Times New Roman" w:eastAsiaTheme="minorEastAsia" w:hAnsi="Times New Roman" w:cs="Times New Roman"/>
              </w:rPr>
              <w:t xml:space="preserve"> and ask SA4 to populate these 3 metrics in </w:t>
            </w:r>
            <w:r w:rsidR="00E2010C">
              <w:rPr>
                <w:rFonts w:ascii="Times New Roman" w:eastAsiaTheme="minorEastAsia" w:hAnsi="Times New Roman" w:cs="Times New Roman"/>
              </w:rPr>
              <w:t xml:space="preserve">the </w:t>
            </w:r>
            <w:r>
              <w:rPr>
                <w:rFonts w:ascii="Times New Roman" w:eastAsiaTheme="minorEastAsia" w:hAnsi="Times New Roman" w:cs="Times New Roman"/>
              </w:rPr>
              <w:t>RAN visible container</w:t>
            </w:r>
          </w:p>
          <w:p w14:paraId="1675CA62" w14:textId="77777777" w:rsidR="0048010B" w:rsidRDefault="0048010B" w:rsidP="00AA0AA8">
            <w:pPr>
              <w:pStyle w:val="ListParagraph"/>
              <w:ind w:left="0"/>
              <w:jc w:val="left"/>
              <w:rPr>
                <w:rFonts w:ascii="Times New Roman" w:eastAsiaTheme="minorEastAsia" w:hAnsi="Times New Roman" w:cs="Times New Roman"/>
              </w:rPr>
            </w:pPr>
          </w:p>
          <w:p w14:paraId="10AE3475" w14:textId="591C2EB4" w:rsidR="00B46A02" w:rsidRDefault="0048010B" w:rsidP="00AA0AA8">
            <w:pPr>
              <w:pStyle w:val="ListParagraph"/>
              <w:ind w:left="0"/>
              <w:jc w:val="left"/>
              <w:rPr>
                <w:rFonts w:ascii="Times New Roman" w:eastAsiaTheme="minorEastAsia" w:hAnsi="Times New Roman" w:cs="Times New Roman"/>
              </w:rPr>
            </w:pPr>
            <w:r w:rsidRPr="00E2010C">
              <w:rPr>
                <w:rFonts w:ascii="Times New Roman" w:eastAsiaTheme="minorEastAsia" w:hAnsi="Times New Roman" w:cs="Times New Roman"/>
                <w:b/>
                <w:bCs/>
              </w:rPr>
              <w:t>P3-2:</w:t>
            </w:r>
            <w:r>
              <w:rPr>
                <w:rFonts w:ascii="Times New Roman" w:eastAsiaTheme="minorEastAsia" w:hAnsi="Times New Roman" w:cs="Times New Roman"/>
              </w:rPr>
              <w:t xml:space="preserve"> We have to ask SA4 whether they can come up with a formula for computing generic QoE score or QoE score for certain RAN useful metric (either numerical or binary</w:t>
            </w:r>
            <w:r w:rsidR="00885275">
              <w:rPr>
                <w:rFonts w:ascii="Times New Roman" w:eastAsiaTheme="minorEastAsia" w:hAnsi="Times New Roman" w:cs="Times New Roman"/>
              </w:rPr>
              <w:t xml:space="preserve"> or qualitative</w:t>
            </w:r>
            <w:r>
              <w:rPr>
                <w:rFonts w:ascii="Times New Roman" w:eastAsiaTheme="minorEastAsia" w:hAnsi="Times New Roman" w:cs="Times New Roman"/>
              </w:rPr>
              <w:t>) an</w:t>
            </w:r>
            <w:r w:rsidR="00885275">
              <w:rPr>
                <w:rFonts w:ascii="Times New Roman" w:eastAsiaTheme="minorEastAsia" w:hAnsi="Times New Roman" w:cs="Times New Roman"/>
              </w:rPr>
              <w:t>d</w:t>
            </w:r>
            <w:r>
              <w:rPr>
                <w:rFonts w:ascii="Times New Roman" w:eastAsiaTheme="minorEastAsia" w:hAnsi="Times New Roman" w:cs="Times New Roman"/>
              </w:rPr>
              <w:t xml:space="preserve"> provide it in the RAN visible container. We should probably </w:t>
            </w:r>
            <w:r w:rsidRPr="00885275">
              <w:rPr>
                <w:rFonts w:ascii="Times New Roman" w:eastAsiaTheme="minorEastAsia" w:hAnsi="Times New Roman" w:cs="Times New Roman"/>
                <w:b/>
                <w:bCs/>
              </w:rPr>
              <w:t>send an LS to SA4 if this is feasible.</w:t>
            </w:r>
          </w:p>
        </w:tc>
      </w:tr>
    </w:tbl>
    <w:p w14:paraId="1B570D01" w14:textId="2D3CFFF1" w:rsidR="00781D78" w:rsidRDefault="00781D78">
      <w:pPr>
        <w:rPr>
          <w:rFonts w:ascii="Times New Roman" w:hAnsi="Times New Roman" w:cs="Times New Roman"/>
          <w:b/>
          <w:bCs/>
          <w:sz w:val="20"/>
          <w:szCs w:val="20"/>
          <w:lang w:val="en-GB"/>
        </w:rPr>
      </w:pPr>
    </w:p>
    <w:p w14:paraId="0ED09ED7" w14:textId="77777777" w:rsidR="004820F2" w:rsidRPr="00A71B7C" w:rsidRDefault="004820F2" w:rsidP="004820F2">
      <w:pPr>
        <w:rPr>
          <w:rFonts w:ascii="Times New Roman" w:hAnsi="Times New Roman" w:cs="Times New Roman"/>
          <w:b/>
          <w:bCs/>
          <w:color w:val="0070C0"/>
          <w:sz w:val="20"/>
          <w:szCs w:val="22"/>
          <w:u w:val="single"/>
          <w:lang w:val="en-GB"/>
        </w:rPr>
      </w:pPr>
      <w:r w:rsidRPr="00A71B7C">
        <w:rPr>
          <w:rFonts w:ascii="Times New Roman" w:hAnsi="Times New Roman" w:cs="Times New Roman"/>
          <w:b/>
          <w:bCs/>
          <w:color w:val="0070C0"/>
          <w:sz w:val="20"/>
          <w:szCs w:val="22"/>
          <w:u w:val="single"/>
          <w:lang w:val="en-GB"/>
        </w:rPr>
        <w:t>Summary:</w:t>
      </w:r>
    </w:p>
    <w:p w14:paraId="2DE83161" w14:textId="49538D9F" w:rsidR="004820F2" w:rsidRDefault="007F64EE" w:rsidP="00103008">
      <w:pPr>
        <w:rPr>
          <w:rFonts w:ascii="Times New Roman" w:hAnsi="Times New Roman" w:cs="Times New Roman"/>
          <w:color w:val="0070C0"/>
          <w:sz w:val="20"/>
          <w:szCs w:val="20"/>
        </w:rPr>
      </w:pPr>
      <w:r w:rsidRPr="00103008">
        <w:rPr>
          <w:rFonts w:ascii="Times New Roman" w:hAnsi="Times New Roman" w:cs="Times New Roman"/>
          <w:color w:val="0070C0"/>
          <w:sz w:val="20"/>
          <w:szCs w:val="20"/>
        </w:rPr>
        <w:t>Moderator vie</w:t>
      </w:r>
      <w:r w:rsidR="00103008" w:rsidRPr="00103008">
        <w:rPr>
          <w:rFonts w:ascii="Times New Roman" w:hAnsi="Times New Roman" w:cs="Times New Roman"/>
          <w:color w:val="0070C0"/>
          <w:sz w:val="20"/>
          <w:szCs w:val="20"/>
        </w:rPr>
        <w:t>w is that</w:t>
      </w:r>
      <w:r w:rsidR="00103008">
        <w:rPr>
          <w:rFonts w:ascii="Times New Roman" w:hAnsi="Times New Roman" w:cs="Times New Roman"/>
          <w:color w:val="0070C0"/>
          <w:sz w:val="20"/>
          <w:szCs w:val="20"/>
        </w:rPr>
        <w:t>:</w:t>
      </w:r>
    </w:p>
    <w:p w14:paraId="256CE747" w14:textId="19D80EAA" w:rsidR="00103008" w:rsidRDefault="00D77BD1" w:rsidP="00103008">
      <w:pPr>
        <w:pStyle w:val="ListParagraph"/>
        <w:numPr>
          <w:ilvl w:val="0"/>
          <w:numId w:val="9"/>
        </w:numPr>
        <w:rPr>
          <w:rFonts w:ascii="Times New Roman" w:hAnsi="Times New Roman" w:cs="Times New Roman"/>
          <w:color w:val="0070C0"/>
        </w:rPr>
      </w:pPr>
      <w:r w:rsidRPr="00D77BD1">
        <w:rPr>
          <w:rFonts w:ascii="Times New Roman" w:hAnsi="Times New Roman" w:cs="Times New Roman"/>
          <w:color w:val="0070C0"/>
        </w:rPr>
        <w:t xml:space="preserve">There seems to be </w:t>
      </w:r>
      <w:r>
        <w:rPr>
          <w:rFonts w:ascii="Times New Roman" w:hAnsi="Times New Roman" w:cs="Times New Roman"/>
          <w:color w:val="0070C0"/>
        </w:rPr>
        <w:t>a consensus regarding basing of RAN-visible QoE metrics on legacy metrics.</w:t>
      </w:r>
    </w:p>
    <w:p w14:paraId="478D4F67" w14:textId="77777777" w:rsidR="00792CEE" w:rsidRPr="009F06F0" w:rsidRDefault="00792CEE" w:rsidP="00792CEE">
      <w:pPr>
        <w:pStyle w:val="ListParagraph"/>
        <w:numPr>
          <w:ilvl w:val="0"/>
          <w:numId w:val="9"/>
        </w:numPr>
        <w:rPr>
          <w:rFonts w:ascii="Times New Roman" w:hAnsi="Times New Roman" w:cs="Times New Roman"/>
          <w:color w:val="0070C0"/>
        </w:rPr>
      </w:pPr>
      <w:r>
        <w:rPr>
          <w:rFonts w:ascii="Times New Roman" w:eastAsiaTheme="minorEastAsia" w:hAnsi="Times New Roman" w:cs="Times New Roman"/>
          <w:color w:val="0070C0"/>
          <w:lang w:val="en-US"/>
        </w:rPr>
        <w:t xml:space="preserve">How metrics are derived, should be discussed in the WI. </w:t>
      </w:r>
    </w:p>
    <w:p w14:paraId="780E52CE" w14:textId="6D7DF474" w:rsidR="00D77BD1" w:rsidRDefault="00D77BD1" w:rsidP="00103008">
      <w:pPr>
        <w:pStyle w:val="ListParagraph"/>
        <w:numPr>
          <w:ilvl w:val="0"/>
          <w:numId w:val="9"/>
        </w:numPr>
        <w:rPr>
          <w:rFonts w:ascii="Times New Roman" w:hAnsi="Times New Roman" w:cs="Times New Roman"/>
          <w:color w:val="0070C0"/>
        </w:rPr>
      </w:pPr>
      <w:r>
        <w:rPr>
          <w:rFonts w:ascii="Times New Roman" w:hAnsi="Times New Roman" w:cs="Times New Roman"/>
          <w:color w:val="0070C0"/>
        </w:rPr>
        <w:t>There is no time for a detailed analysis</w:t>
      </w:r>
      <w:r w:rsidR="00726FE4">
        <w:rPr>
          <w:rFonts w:ascii="Times New Roman" w:hAnsi="Times New Roman" w:cs="Times New Roman"/>
          <w:color w:val="0070C0"/>
        </w:rPr>
        <w:t xml:space="preserve">, we could simply capture the examples of metrics given in the replies and Proposal 3-2 and make the </w:t>
      </w:r>
      <w:proofErr w:type="spellStart"/>
      <w:r w:rsidR="00726FE4">
        <w:rPr>
          <w:rFonts w:ascii="Times New Roman" w:hAnsi="Times New Roman" w:cs="Times New Roman"/>
          <w:color w:val="0070C0"/>
        </w:rPr>
        <w:t>downselection</w:t>
      </w:r>
      <w:proofErr w:type="spellEnd"/>
      <w:r w:rsidR="00726FE4">
        <w:rPr>
          <w:rFonts w:ascii="Times New Roman" w:hAnsi="Times New Roman" w:cs="Times New Roman"/>
          <w:color w:val="0070C0"/>
        </w:rPr>
        <w:t xml:space="preserve"> in the WI.</w:t>
      </w:r>
    </w:p>
    <w:p w14:paraId="17511C3F" w14:textId="271DA99D" w:rsidR="00881498" w:rsidRPr="00596992" w:rsidRDefault="00881498" w:rsidP="00103008">
      <w:pPr>
        <w:pStyle w:val="ListParagraph"/>
        <w:numPr>
          <w:ilvl w:val="0"/>
          <w:numId w:val="9"/>
        </w:numPr>
        <w:rPr>
          <w:rFonts w:ascii="Times New Roman" w:hAnsi="Times New Roman" w:cs="Times New Roman"/>
          <w:color w:val="0070C0"/>
        </w:rPr>
      </w:pPr>
      <w:r>
        <w:rPr>
          <w:rFonts w:ascii="Times New Roman" w:hAnsi="Times New Roman" w:cs="Times New Roman"/>
          <w:color w:val="0070C0"/>
        </w:rPr>
        <w:t xml:space="preserve">We </w:t>
      </w:r>
      <w:r w:rsidR="00792CEE">
        <w:rPr>
          <w:rFonts w:ascii="Times New Roman" w:hAnsi="Times New Roman" w:cs="Times New Roman"/>
          <w:color w:val="0070C0"/>
        </w:rPr>
        <w:t xml:space="preserve">can </w:t>
      </w:r>
      <w:r>
        <w:rPr>
          <w:rFonts w:ascii="Times New Roman" w:hAnsi="Times New Roman" w:cs="Times New Roman"/>
          <w:color w:val="0070C0"/>
        </w:rPr>
        <w:t xml:space="preserve">capture in the TR a small analysis of metrics </w:t>
      </w:r>
      <w:r w:rsidRPr="00881498">
        <w:rPr>
          <w:rFonts w:ascii="Times New Roman" w:hAnsi="Times New Roman" w:cs="Times New Roman"/>
          <w:color w:val="0070C0"/>
        </w:rPr>
        <w:t xml:space="preserve">from </w:t>
      </w:r>
      <w:r w:rsidRPr="00881498">
        <w:rPr>
          <w:rFonts w:ascii="Times New Roman" w:eastAsiaTheme="minorEastAsia" w:hAnsi="Times New Roman" w:cs="Times New Roman"/>
          <w:color w:val="0070C0"/>
          <w:lang w:val="en-US"/>
        </w:rPr>
        <w:t>[7]</w:t>
      </w:r>
      <w:r>
        <w:rPr>
          <w:rFonts w:ascii="Times New Roman" w:eastAsiaTheme="minorEastAsia" w:hAnsi="Times New Roman" w:cs="Times New Roman"/>
          <w:color w:val="0070C0"/>
          <w:lang w:val="en-US"/>
        </w:rPr>
        <w:t>, with some additions.</w:t>
      </w:r>
    </w:p>
    <w:p w14:paraId="76CB5172" w14:textId="7417BF61" w:rsidR="004975F2" w:rsidRPr="00F73CF3" w:rsidRDefault="00596992" w:rsidP="00103008">
      <w:pPr>
        <w:pStyle w:val="ListParagraph"/>
        <w:numPr>
          <w:ilvl w:val="0"/>
          <w:numId w:val="9"/>
        </w:numPr>
        <w:rPr>
          <w:rFonts w:ascii="Times New Roman" w:hAnsi="Times New Roman" w:cs="Times New Roman"/>
          <w:color w:val="0070C0"/>
        </w:rPr>
      </w:pPr>
      <w:r>
        <w:rPr>
          <w:rFonts w:ascii="Times New Roman" w:eastAsiaTheme="minorEastAsia" w:hAnsi="Times New Roman" w:cs="Times New Roman"/>
          <w:color w:val="0070C0"/>
          <w:lang w:val="en-US"/>
        </w:rPr>
        <w:t xml:space="preserve">Since </w:t>
      </w:r>
      <w:r w:rsidR="00D83832">
        <w:rPr>
          <w:rFonts w:ascii="Times New Roman" w:eastAsiaTheme="minorEastAsia" w:hAnsi="Times New Roman" w:cs="Times New Roman"/>
          <w:color w:val="0070C0"/>
          <w:lang w:val="en-US"/>
        </w:rPr>
        <w:t>Proposals 3-1 and 3-2</w:t>
      </w:r>
      <w:r>
        <w:rPr>
          <w:rFonts w:ascii="Times New Roman" w:eastAsiaTheme="minorEastAsia" w:hAnsi="Times New Roman" w:cs="Times New Roman"/>
          <w:color w:val="0070C0"/>
          <w:lang w:val="en-US"/>
        </w:rPr>
        <w:t xml:space="preserve"> are </w:t>
      </w:r>
      <w:r w:rsidR="00D83832">
        <w:rPr>
          <w:rFonts w:ascii="Times New Roman" w:eastAsiaTheme="minorEastAsia" w:hAnsi="Times New Roman" w:cs="Times New Roman"/>
          <w:color w:val="0070C0"/>
          <w:lang w:val="en-US"/>
        </w:rPr>
        <w:t>using the construction “can be”</w:t>
      </w:r>
      <w:r w:rsidR="0046319C">
        <w:rPr>
          <w:rFonts w:ascii="Times New Roman" w:eastAsiaTheme="minorEastAsia" w:hAnsi="Times New Roman" w:cs="Times New Roman"/>
          <w:color w:val="0070C0"/>
          <w:lang w:val="en-US"/>
        </w:rPr>
        <w:t>, the moderator sees no harm in capturing these in the TR.</w:t>
      </w:r>
    </w:p>
    <w:p w14:paraId="4E15F0B6" w14:textId="04ABBBD0" w:rsidR="00F73CF3" w:rsidRPr="004975F2" w:rsidRDefault="00F73CF3" w:rsidP="00103008">
      <w:pPr>
        <w:pStyle w:val="ListParagraph"/>
        <w:numPr>
          <w:ilvl w:val="0"/>
          <w:numId w:val="9"/>
        </w:numPr>
        <w:rPr>
          <w:rFonts w:ascii="Times New Roman" w:hAnsi="Times New Roman" w:cs="Times New Roman"/>
          <w:color w:val="0070C0"/>
        </w:rPr>
      </w:pPr>
      <w:r>
        <w:rPr>
          <w:rFonts w:ascii="Times New Roman" w:eastAsiaTheme="minorEastAsia" w:hAnsi="Times New Roman" w:cs="Times New Roman"/>
          <w:color w:val="0070C0"/>
          <w:lang w:val="en-US"/>
        </w:rPr>
        <w:t>The above means that the proposals can be set forth for ethe online discussion as is.</w:t>
      </w:r>
    </w:p>
    <w:p w14:paraId="3FBB28BC" w14:textId="77777777" w:rsidR="004820F2" w:rsidRPr="003F04DE" w:rsidRDefault="004820F2" w:rsidP="004820F2">
      <w:pPr>
        <w:rPr>
          <w:rFonts w:ascii="Times New Roman" w:hAnsi="Times New Roman" w:cs="Times New Roman"/>
          <w:b/>
          <w:bCs/>
          <w:color w:val="0070C0"/>
          <w:sz w:val="20"/>
          <w:szCs w:val="22"/>
          <w:u w:val="single"/>
        </w:rPr>
      </w:pPr>
      <w:r w:rsidRPr="003F04DE">
        <w:rPr>
          <w:rFonts w:ascii="Times New Roman" w:hAnsi="Times New Roman" w:cs="Times New Roman"/>
          <w:b/>
          <w:bCs/>
          <w:color w:val="0070C0"/>
          <w:sz w:val="20"/>
          <w:szCs w:val="22"/>
          <w:u w:val="single"/>
        </w:rPr>
        <w:t>Proposals:</w:t>
      </w:r>
    </w:p>
    <w:p w14:paraId="20098CCA" w14:textId="77777777" w:rsidR="00B35CBE" w:rsidRPr="00B35CBE" w:rsidRDefault="00B35CBE" w:rsidP="00B35CBE">
      <w:pPr>
        <w:rPr>
          <w:rFonts w:ascii="Times New Roman" w:hAnsi="Times New Roman" w:cs="Times New Roman"/>
          <w:b/>
          <w:bCs/>
          <w:color w:val="0070C0"/>
          <w:sz w:val="20"/>
          <w:szCs w:val="20"/>
          <w:lang w:val="en-GB" w:eastAsia="zh-CN"/>
        </w:rPr>
      </w:pPr>
      <w:r w:rsidRPr="00B35CBE">
        <w:rPr>
          <w:rFonts w:ascii="Times New Roman" w:hAnsi="Times New Roman" w:cs="Times New Roman"/>
          <w:b/>
          <w:bCs/>
          <w:color w:val="0070C0"/>
          <w:sz w:val="20"/>
          <w:szCs w:val="20"/>
          <w:lang w:val="en-GB" w:eastAsia="zh-CN"/>
        </w:rPr>
        <w:t>Proposal 3-1: RAN-visible QoE metrics can be derived from individual SA4-defined QoE metrics deemed useful for the RAN, such as buffer level.</w:t>
      </w:r>
    </w:p>
    <w:p w14:paraId="296AF24F" w14:textId="0FD365E4" w:rsidR="00B35CBE" w:rsidRPr="00B35CBE" w:rsidRDefault="00B35CBE" w:rsidP="00B35CBE">
      <w:pPr>
        <w:rPr>
          <w:rFonts w:ascii="Times New Roman" w:hAnsi="Times New Roman" w:cs="Times New Roman"/>
          <w:b/>
          <w:bCs/>
          <w:color w:val="0070C0"/>
          <w:sz w:val="20"/>
          <w:szCs w:val="20"/>
          <w:lang w:val="en-GB" w:eastAsia="zh-CN"/>
        </w:rPr>
      </w:pPr>
      <w:r w:rsidRPr="00B35CBE">
        <w:rPr>
          <w:rFonts w:ascii="Times New Roman" w:hAnsi="Times New Roman" w:cs="Times New Roman"/>
          <w:b/>
          <w:bCs/>
          <w:color w:val="0070C0"/>
          <w:sz w:val="20"/>
          <w:szCs w:val="20"/>
          <w:lang w:val="en-GB" w:eastAsia="zh-CN"/>
        </w:rPr>
        <w:t xml:space="preserve">Proposal 3-2: RAN-visible QoE metrics can be </w:t>
      </w:r>
      <w:r w:rsidRPr="00B35CBE">
        <w:rPr>
          <w:rFonts w:ascii="Times New Roman" w:hAnsi="Times New Roman" w:cs="Times New Roman"/>
          <w:b/>
          <w:bCs/>
          <w:color w:val="0070C0"/>
          <w:sz w:val="20"/>
          <w:szCs w:val="20"/>
        </w:rPr>
        <w:t xml:space="preserve">simplified values derived from </w:t>
      </w:r>
      <w:r w:rsidRPr="00B35CBE">
        <w:rPr>
          <w:rFonts w:ascii="Times New Roman" w:hAnsi="Times New Roman" w:cs="Times New Roman"/>
          <w:b/>
          <w:bCs/>
          <w:color w:val="0070C0"/>
          <w:sz w:val="20"/>
          <w:szCs w:val="20"/>
          <w:lang w:val="en-GB" w:eastAsia="zh-CN"/>
        </w:rPr>
        <w:t xml:space="preserve">individual </w:t>
      </w:r>
      <w:r w:rsidRPr="00B35CBE">
        <w:rPr>
          <w:rFonts w:ascii="Times New Roman" w:hAnsi="Times New Roman" w:cs="Times New Roman"/>
          <w:b/>
          <w:bCs/>
          <w:color w:val="0070C0"/>
          <w:sz w:val="20"/>
          <w:szCs w:val="20"/>
        </w:rPr>
        <w:t xml:space="preserve">useful </w:t>
      </w:r>
      <w:r w:rsidRPr="00B35CBE">
        <w:rPr>
          <w:rFonts w:ascii="Times New Roman" w:hAnsi="Times New Roman" w:cs="Times New Roman"/>
          <w:b/>
          <w:bCs/>
          <w:color w:val="0070C0"/>
          <w:sz w:val="20"/>
          <w:szCs w:val="20"/>
          <w:lang w:val="en-GB" w:eastAsia="zh-CN"/>
        </w:rPr>
        <w:t>SA4-defined QoE metrics or combinations of these values in the form of e.g.:</w:t>
      </w:r>
    </w:p>
    <w:p w14:paraId="06DE7AC6" w14:textId="77777777" w:rsidR="00B35CBE" w:rsidRPr="00B35CBE" w:rsidRDefault="00B35CBE" w:rsidP="00B35CBE">
      <w:pPr>
        <w:pStyle w:val="ListParagraph"/>
        <w:numPr>
          <w:ilvl w:val="0"/>
          <w:numId w:val="7"/>
        </w:numPr>
        <w:rPr>
          <w:rFonts w:ascii="Times New Roman" w:hAnsi="Times New Roman" w:cs="Times New Roman"/>
          <w:b/>
          <w:bCs/>
          <w:color w:val="0070C0"/>
        </w:rPr>
      </w:pPr>
      <w:r w:rsidRPr="00B35CBE">
        <w:rPr>
          <w:rFonts w:ascii="Times New Roman" w:hAnsi="Times New Roman" w:cs="Times New Roman"/>
          <w:b/>
          <w:bCs/>
          <w:color w:val="0070C0"/>
        </w:rPr>
        <w:t>Numeric values on scale from 0 to x;</w:t>
      </w:r>
    </w:p>
    <w:p w14:paraId="2018A8A4" w14:textId="77777777" w:rsidR="00B35CBE" w:rsidRPr="00B35CBE" w:rsidRDefault="00B35CBE" w:rsidP="00B35CBE">
      <w:pPr>
        <w:pStyle w:val="ListParagraph"/>
        <w:numPr>
          <w:ilvl w:val="0"/>
          <w:numId w:val="7"/>
        </w:numPr>
        <w:rPr>
          <w:rFonts w:ascii="Times New Roman" w:hAnsi="Times New Roman" w:cs="Times New Roman"/>
          <w:b/>
          <w:bCs/>
          <w:color w:val="0070C0"/>
        </w:rPr>
      </w:pPr>
      <w:r w:rsidRPr="00B35CBE">
        <w:rPr>
          <w:rFonts w:ascii="Times New Roman" w:hAnsi="Times New Roman" w:cs="Times New Roman"/>
          <w:b/>
          <w:bCs/>
          <w:color w:val="0070C0"/>
        </w:rPr>
        <w:t>Binary flags;</w:t>
      </w:r>
    </w:p>
    <w:p w14:paraId="6D0A6395" w14:textId="77777777" w:rsidR="00B35CBE" w:rsidRPr="00B35CBE" w:rsidRDefault="00B35CBE" w:rsidP="00B35CBE">
      <w:pPr>
        <w:pStyle w:val="ListParagraph"/>
        <w:numPr>
          <w:ilvl w:val="0"/>
          <w:numId w:val="7"/>
        </w:numPr>
        <w:rPr>
          <w:rFonts w:ascii="Times New Roman" w:hAnsi="Times New Roman" w:cs="Times New Roman"/>
          <w:b/>
          <w:bCs/>
          <w:color w:val="0070C0"/>
        </w:rPr>
      </w:pPr>
      <w:r w:rsidRPr="00B35CBE">
        <w:rPr>
          <w:rFonts w:ascii="Times New Roman" w:hAnsi="Times New Roman" w:cs="Times New Roman"/>
          <w:b/>
          <w:bCs/>
          <w:iCs/>
          <w:color w:val="0070C0"/>
        </w:rPr>
        <w:t>Objective qualitative representations (“good QoE”, “moderate QoE”, “bad QoE”).</w:t>
      </w:r>
    </w:p>
    <w:p w14:paraId="429B3A53" w14:textId="77777777" w:rsidR="00B35CBE" w:rsidRPr="00B35CBE" w:rsidRDefault="00B35CBE" w:rsidP="00B35CBE">
      <w:pPr>
        <w:rPr>
          <w:rFonts w:ascii="Times New Roman" w:hAnsi="Times New Roman" w:cs="Times New Roman"/>
          <w:b/>
          <w:bCs/>
          <w:color w:val="0070C0"/>
          <w:sz w:val="20"/>
          <w:szCs w:val="20"/>
        </w:rPr>
      </w:pPr>
      <w:r w:rsidRPr="00B35CBE">
        <w:rPr>
          <w:rFonts w:ascii="Times New Roman" w:hAnsi="Times New Roman" w:cs="Times New Roman"/>
          <w:b/>
          <w:bCs/>
          <w:color w:val="0070C0"/>
          <w:sz w:val="20"/>
          <w:szCs w:val="20"/>
        </w:rPr>
        <w:t>Proposal 3-3: Capture the initial analysis on RAN visible QoE metrics from [7] into the TR 38.890.</w:t>
      </w:r>
    </w:p>
    <w:p w14:paraId="759AA5A5" w14:textId="77777777" w:rsidR="00781D78" w:rsidRDefault="000D36F1">
      <w:pPr>
        <w:pStyle w:val="Heading2"/>
        <w:ind w:hanging="1711"/>
        <w:rPr>
          <w:rFonts w:ascii="Arial" w:hAnsi="Arial" w:cs="Arial"/>
          <w:lang w:val="en-GB"/>
        </w:rPr>
      </w:pPr>
      <w:r>
        <w:rPr>
          <w:rFonts w:ascii="Arial" w:hAnsi="Arial" w:cs="Arial"/>
          <w:lang w:val="en-GB"/>
        </w:rPr>
        <w:t>RAN interaction with the SA4-defined QMC and reporting</w:t>
      </w:r>
    </w:p>
    <w:p w14:paraId="48D19351"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Paper [3] argues that RAN should not be allowed to change the existing configuration of legacy QoE metrics specified by SA4 (i.e. the metrics not visible at the RAN).</w:t>
      </w:r>
    </w:p>
    <w:p w14:paraId="2B0D6551"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Meanwhile, paper [2] proposes that both RAN-visible QoE and the “underlying raw metrics generated in application layer” should be visible and used for RAN. </w:t>
      </w:r>
    </w:p>
    <w:p w14:paraId="3BF49491"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Based on the above, the following proposals are derived:</w:t>
      </w:r>
    </w:p>
    <w:p w14:paraId="30F444BC" w14:textId="77777777" w:rsidR="00781D78" w:rsidRDefault="000D36F1">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Proposal 4-1: RAN should not be allowed to change the existing configuration of legacy QoE metrics specified by SA4 (i.e. the metrics not visible at the RAN).</w:t>
      </w:r>
    </w:p>
    <w:p w14:paraId="25FDB3C5" w14:textId="77777777" w:rsidR="00781D78" w:rsidRDefault="000D36F1">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Proposal 4-2: Both RAN-visible QoE and the “underlying raw metrics generated in application layer” should be visible and used for RAN.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81D78" w14:paraId="440F950C" w14:textId="77777777" w:rsidTr="00AA0AA8">
        <w:tc>
          <w:tcPr>
            <w:tcW w:w="2340" w:type="dxa"/>
          </w:tcPr>
          <w:p w14:paraId="10E64D62"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Company</w:t>
            </w:r>
          </w:p>
        </w:tc>
        <w:tc>
          <w:tcPr>
            <w:tcW w:w="6840" w:type="dxa"/>
          </w:tcPr>
          <w:p w14:paraId="6E3360A5"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Do you agree with Proposals 4-1 and 4-2?</w:t>
            </w:r>
          </w:p>
        </w:tc>
      </w:tr>
      <w:tr w:rsidR="00781D78" w14:paraId="07C92505" w14:textId="77777777" w:rsidTr="00AA0AA8">
        <w:tc>
          <w:tcPr>
            <w:tcW w:w="2340" w:type="dxa"/>
          </w:tcPr>
          <w:p w14:paraId="24D5D7FC"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3ACBA43B" w14:textId="77777777" w:rsidR="00781D78" w:rsidRDefault="000D36F1">
            <w:pPr>
              <w:pStyle w:val="ListParagraph"/>
              <w:ind w:left="0"/>
              <w:jc w:val="left"/>
              <w:rPr>
                <w:rFonts w:ascii="Times New Roman" w:hAnsi="Times New Roman" w:cs="Times New Roman"/>
              </w:rPr>
            </w:pPr>
            <w:r>
              <w:rPr>
                <w:rFonts w:ascii="Times New Roman" w:hAnsi="Times New Roman" w:cs="Times New Roman"/>
                <w:b/>
                <w:bCs/>
              </w:rPr>
              <w:t>4-1:</w:t>
            </w:r>
            <w:r>
              <w:rPr>
                <w:rFonts w:ascii="Times New Roman" w:hAnsi="Times New Roman" w:cs="Times New Roman"/>
              </w:rPr>
              <w:t xml:space="preserve"> we agree, RAN should not tamper with legacy QoE configuration.</w:t>
            </w:r>
          </w:p>
          <w:p w14:paraId="3168426D" w14:textId="77777777" w:rsidR="00781D78" w:rsidRDefault="000D36F1">
            <w:pPr>
              <w:pStyle w:val="ListParagraph"/>
              <w:ind w:left="0"/>
              <w:jc w:val="left"/>
              <w:rPr>
                <w:rFonts w:ascii="Times New Roman" w:hAnsi="Times New Roman" w:cs="Times New Roman"/>
              </w:rPr>
            </w:pPr>
            <w:r>
              <w:rPr>
                <w:rFonts w:ascii="Times New Roman" w:hAnsi="Times New Roman" w:cs="Times New Roman"/>
                <w:b/>
                <w:bCs/>
              </w:rPr>
              <w:t>4-2:</w:t>
            </w:r>
            <w:r>
              <w:rPr>
                <w:rFonts w:ascii="Times New Roman" w:hAnsi="Times New Roman" w:cs="Times New Roman"/>
              </w:rPr>
              <w:t xml:space="preserve"> disagree, RAN should not be required to read the legacy QoE reports, that defeats the whole purpose of introducing RAN-visible QoE. Moreover, the legacy QoE metrics are reported in a zipped XML file, where each change in the report XML structure would require changes to the gNB functionality.</w:t>
            </w:r>
          </w:p>
        </w:tc>
      </w:tr>
      <w:tr w:rsidR="00781D78" w14:paraId="37942637" w14:textId="77777777" w:rsidTr="00AA0AA8">
        <w:tc>
          <w:tcPr>
            <w:tcW w:w="2340" w:type="dxa"/>
          </w:tcPr>
          <w:p w14:paraId="4A9DE6FD" w14:textId="77777777" w:rsidR="00781D78" w:rsidRDefault="000D36F1">
            <w:pPr>
              <w:pStyle w:val="ListParagraph"/>
              <w:ind w:left="0"/>
              <w:jc w:val="left"/>
              <w:rPr>
                <w:rFonts w:ascii="Times New Roman" w:hAnsi="Times New Roman" w:cs="Times New Roman"/>
              </w:rPr>
            </w:pPr>
            <w:r>
              <w:rPr>
                <w:rFonts w:ascii="Times New Roman" w:hAnsi="Times New Roman" w:cs="Times New Roman" w:hint="eastAsia"/>
              </w:rPr>
              <w:t>CATT</w:t>
            </w:r>
          </w:p>
        </w:tc>
        <w:tc>
          <w:tcPr>
            <w:tcW w:w="6840" w:type="dxa"/>
          </w:tcPr>
          <w:p w14:paraId="26B35E44" w14:textId="77777777" w:rsidR="00781D78" w:rsidRDefault="000D36F1">
            <w:pPr>
              <w:pStyle w:val="ListParagraph"/>
              <w:ind w:left="0"/>
              <w:jc w:val="left"/>
              <w:rPr>
                <w:rFonts w:ascii="Times New Roman" w:hAnsi="Times New Roman" w:cs="Times New Roman"/>
              </w:rPr>
            </w:pPr>
            <w:r>
              <w:rPr>
                <w:rFonts w:ascii="Times New Roman" w:hAnsi="Times New Roman" w:cs="Times New Roman" w:hint="eastAsia"/>
              </w:rPr>
              <w:t>4-1 agree.  4-2 disagree.</w:t>
            </w:r>
          </w:p>
          <w:p w14:paraId="4A29905D" w14:textId="382822E2" w:rsidR="00781D78" w:rsidRDefault="000D36F1">
            <w:pPr>
              <w:pStyle w:val="ListParagraph"/>
              <w:ind w:left="0"/>
              <w:jc w:val="left"/>
              <w:rPr>
                <w:rFonts w:ascii="Times New Roman" w:hAnsi="Times New Roman" w:cs="Times New Roman"/>
              </w:rPr>
            </w:pPr>
            <w:r>
              <w:rPr>
                <w:rFonts w:ascii="Times New Roman" w:hAnsi="Times New Roman" w:cs="Times New Roman" w:hint="eastAsia"/>
              </w:rPr>
              <w:t xml:space="preserve">We need get the clear </w:t>
            </w:r>
            <w:r>
              <w:rPr>
                <w:rFonts w:ascii="Times New Roman" w:hAnsi="Times New Roman" w:cs="Times New Roman"/>
              </w:rPr>
              <w:t>understanding</w:t>
            </w:r>
            <w:r>
              <w:rPr>
                <w:rFonts w:ascii="Times New Roman" w:hAnsi="Times New Roman" w:cs="Times New Roman" w:hint="eastAsia"/>
              </w:rPr>
              <w:t xml:space="preserve"> about how the RAN use </w:t>
            </w:r>
            <w:r>
              <w:rPr>
                <w:rFonts w:ascii="Times New Roman" w:hAnsi="Times New Roman" w:cs="Times New Roman"/>
              </w:rPr>
              <w:t>the</w:t>
            </w:r>
            <w:r>
              <w:rPr>
                <w:rFonts w:ascii="Times New Roman" w:hAnsi="Times New Roman" w:cs="Times New Roman" w:hint="eastAsia"/>
              </w:rPr>
              <w:t xml:space="preserve"> </w:t>
            </w:r>
            <w:r>
              <w:rPr>
                <w:rFonts w:ascii="Times New Roman" w:hAnsi="Times New Roman" w:cs="Times New Roman"/>
              </w:rPr>
              <w:t>underlying raw metrics generated in application layer</w:t>
            </w:r>
            <w:r>
              <w:rPr>
                <w:rFonts w:ascii="Times New Roman" w:hAnsi="Times New Roman" w:cs="Times New Roman" w:hint="eastAsia"/>
              </w:rPr>
              <w:t xml:space="preserve">. </w:t>
            </w:r>
            <w:r>
              <w:rPr>
                <w:rFonts w:ascii="Times New Roman" w:hAnsi="Times New Roman" w:cs="Times New Roman"/>
              </w:rPr>
              <w:t>I</w:t>
            </w:r>
            <w:r>
              <w:rPr>
                <w:rFonts w:ascii="Times New Roman" w:hAnsi="Times New Roman" w:cs="Times New Roman" w:hint="eastAsia"/>
              </w:rPr>
              <w:t xml:space="preserve">n the legacy LTE QoE, whether MCE server sends to RAN any information which is derived from QoE report. </w:t>
            </w:r>
            <w:r w:rsidR="00247BF8">
              <w:rPr>
                <w:rFonts w:ascii="Times New Roman" w:hAnsi="Times New Roman" w:cs="Times New Roman"/>
              </w:rPr>
              <w:t>I</w:t>
            </w:r>
            <w:r>
              <w:rPr>
                <w:rFonts w:ascii="Times New Roman" w:hAnsi="Times New Roman" w:cs="Times New Roman" w:hint="eastAsia"/>
              </w:rPr>
              <w:t xml:space="preserve">f any redundancy define between them. </w:t>
            </w:r>
          </w:p>
        </w:tc>
      </w:tr>
      <w:tr w:rsidR="00781D78" w14:paraId="4DB32DB3" w14:textId="77777777" w:rsidTr="00AA0AA8">
        <w:tc>
          <w:tcPr>
            <w:tcW w:w="2340" w:type="dxa"/>
          </w:tcPr>
          <w:p w14:paraId="498ACB12"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Sam</w:t>
            </w:r>
            <w:r>
              <w:rPr>
                <w:rFonts w:ascii="Times New Roman" w:eastAsiaTheme="minorEastAsia" w:hAnsi="Times New Roman" w:cs="Times New Roman"/>
              </w:rPr>
              <w:t>sung</w:t>
            </w:r>
          </w:p>
        </w:tc>
        <w:tc>
          <w:tcPr>
            <w:tcW w:w="6840" w:type="dxa"/>
          </w:tcPr>
          <w:p w14:paraId="6C9D4921"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There are some misunderstandings on proposal 4-2. </w:t>
            </w:r>
          </w:p>
          <w:p w14:paraId="690B5DCA"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Proposal 4-2 is not trying to change the SA4 defined structure.</w:t>
            </w:r>
          </w:p>
          <w:p w14:paraId="7419F050"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What paper [2] tries to point out is that both QoE value (i.e. score) and QoE metrics (maybe some key metrics, the same as p3-1) defined by SA4 are useful for RAN. The QoE value can reflect the whole situation of user experience, but the QoE metrics can reflect the details, and the QoE metrics (i.e. the underlying raw metrics) can be obtained by the following ways (which have been agreed in previous meeting):</w:t>
            </w:r>
          </w:p>
          <w:p w14:paraId="2225166A" w14:textId="77777777" w:rsidR="00781D78" w:rsidRDefault="000D36F1">
            <w:pPr>
              <w:numPr>
                <w:ilvl w:val="0"/>
                <w:numId w:val="5"/>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Type 1: gNB understands QoE report up to implementation</w:t>
            </w:r>
          </w:p>
          <w:p w14:paraId="03D9A2F9" w14:textId="77777777" w:rsidR="00781D78" w:rsidRDefault="000D36F1">
            <w:pPr>
              <w:numPr>
                <w:ilvl w:val="1"/>
                <w:numId w:val="6"/>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Opt. a) gNB directly understand UE QoE report up to implementation</w:t>
            </w:r>
          </w:p>
          <w:p w14:paraId="4F4DE25A" w14:textId="77777777" w:rsidR="00781D78" w:rsidRDefault="000D36F1">
            <w:pPr>
              <w:numPr>
                <w:ilvl w:val="0"/>
                <w:numId w:val="5"/>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Type 2: gNB receives RAN-visible QoE metrics from UE</w:t>
            </w:r>
          </w:p>
          <w:p w14:paraId="79F183DD" w14:textId="77777777" w:rsidR="00781D78" w:rsidRDefault="000D36F1">
            <w:pPr>
              <w:numPr>
                <w:ilvl w:val="1"/>
                <w:numId w:val="6"/>
              </w:numPr>
              <w:spacing w:after="0"/>
              <w:rPr>
                <w:rFonts w:ascii="Times New Roman" w:hAnsi="Times New Roman" w:cs="Times New Roman"/>
                <w:b/>
                <w:bCs/>
                <w:iCs/>
                <w:color w:val="00B050"/>
                <w:sz w:val="18"/>
                <w:szCs w:val="18"/>
                <w:lang w:val="en-GB"/>
              </w:rPr>
            </w:pPr>
            <w:r>
              <w:rPr>
                <w:rFonts w:ascii="Times New Roman" w:hAnsi="Times New Roman" w:cs="Times New Roman"/>
                <w:b/>
                <w:bCs/>
                <w:iCs/>
                <w:color w:val="00B050"/>
                <w:sz w:val="18"/>
                <w:szCs w:val="18"/>
                <w:lang w:val="en-GB"/>
              </w:rPr>
              <w:t xml:space="preserve">Opt. e) UE provide the report data as two parts, one for RAN with RAN designed format, </w:t>
            </w:r>
          </w:p>
          <w:p w14:paraId="415CA813"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F</w:t>
            </w:r>
            <w:r>
              <w:rPr>
                <w:rFonts w:ascii="Times New Roman" w:eastAsiaTheme="minorEastAsia" w:hAnsi="Times New Roman" w:cs="Times New Roman" w:hint="eastAsia"/>
              </w:rPr>
              <w:t xml:space="preserve">or </w:t>
            </w:r>
            <w:r>
              <w:rPr>
                <w:rFonts w:ascii="Times New Roman" w:eastAsiaTheme="minorEastAsia" w:hAnsi="Times New Roman" w:cs="Times New Roman"/>
              </w:rPr>
              <w:t xml:space="preserve">type 1, RAN can read the XML report up to implementation. </w:t>
            </w:r>
            <w:r w:rsidR="00247BF8">
              <w:rPr>
                <w:rFonts w:ascii="Times New Roman" w:eastAsiaTheme="minorEastAsia" w:hAnsi="Times New Roman" w:cs="Times New Roman"/>
              </w:rPr>
              <w:t>T</w:t>
            </w:r>
            <w:r>
              <w:rPr>
                <w:rFonts w:ascii="Times New Roman" w:eastAsiaTheme="minorEastAsia" w:hAnsi="Times New Roman" w:cs="Times New Roman"/>
              </w:rPr>
              <w:t>he XML is a standardized format, and RAN also generates some XML files itself (e.g. logs, traces), so in our understanding, RAN is capable to read XML file. Here we only talk about reading, there will have no any change on the structure of the xml file.</w:t>
            </w:r>
          </w:p>
          <w:p w14:paraId="1AA8C53C"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For type 2, UE can provide the QoE metrics with RAN designed format to RAN, those QoE metrics may be some key metrics are useful for RAN, just the same as proposal 3-1.</w:t>
            </w:r>
          </w:p>
          <w:p w14:paraId="57A34A97" w14:textId="77777777" w:rsidR="00781D78" w:rsidRDefault="00781D78">
            <w:pPr>
              <w:pStyle w:val="ListParagraph"/>
              <w:ind w:left="0"/>
              <w:jc w:val="left"/>
              <w:rPr>
                <w:rFonts w:ascii="Times New Roman" w:eastAsiaTheme="minorEastAsia" w:hAnsi="Times New Roman" w:cs="Times New Roman"/>
              </w:rPr>
            </w:pPr>
          </w:p>
          <w:p w14:paraId="2E715ABF" w14:textId="77777777" w:rsidR="00781D78" w:rsidRDefault="000D36F1">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rPr>
              <w:t>So we think both approaches (type 1 and type 2) are feasible, which should be captured in the TR.</w:t>
            </w:r>
          </w:p>
        </w:tc>
      </w:tr>
      <w:tr w:rsidR="00781D78" w14:paraId="750071F7" w14:textId="77777777" w:rsidTr="00AA0AA8">
        <w:tc>
          <w:tcPr>
            <w:tcW w:w="2340" w:type="dxa"/>
          </w:tcPr>
          <w:p w14:paraId="6DECFD79"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Nokia</w:t>
            </w:r>
          </w:p>
        </w:tc>
        <w:tc>
          <w:tcPr>
            <w:tcW w:w="6840" w:type="dxa"/>
          </w:tcPr>
          <w:p w14:paraId="37C4F5CE"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P4-1: agree that QoE configuration received from OAM/MCE etc should be transparent to the RAN</w:t>
            </w:r>
          </w:p>
          <w:p w14:paraId="1A16BA94"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P4-2: RAN implementations could read XML QoE reports, and forward without modification</w:t>
            </w:r>
          </w:p>
        </w:tc>
      </w:tr>
      <w:tr w:rsidR="00781D78" w14:paraId="286872EF" w14:textId="77777777" w:rsidTr="00AA0AA8">
        <w:tc>
          <w:tcPr>
            <w:tcW w:w="2340" w:type="dxa"/>
          </w:tcPr>
          <w:p w14:paraId="2D210565"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Verizon</w:t>
            </w:r>
          </w:p>
        </w:tc>
        <w:tc>
          <w:tcPr>
            <w:tcW w:w="6840" w:type="dxa"/>
          </w:tcPr>
          <w:p w14:paraId="66D8C67C"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P4-1: Agree.</w:t>
            </w:r>
          </w:p>
          <w:p w14:paraId="2543783D"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P4-2: Can be captured in TR with additional clarification provided by Samsung/Nokia.</w:t>
            </w:r>
          </w:p>
        </w:tc>
      </w:tr>
      <w:tr w:rsidR="00781D78" w14:paraId="6FE58AB4" w14:textId="77777777" w:rsidTr="00AA0AA8">
        <w:tc>
          <w:tcPr>
            <w:tcW w:w="2340" w:type="dxa"/>
          </w:tcPr>
          <w:p w14:paraId="4A0E0C32"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CMCC</w:t>
            </w:r>
          </w:p>
        </w:tc>
        <w:tc>
          <w:tcPr>
            <w:tcW w:w="6840" w:type="dxa"/>
          </w:tcPr>
          <w:p w14:paraId="17F6BE0C"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Agree P4-1. OK with P4-2 if more clarification is captured in TR.</w:t>
            </w:r>
          </w:p>
        </w:tc>
      </w:tr>
      <w:tr w:rsidR="00781D78" w14:paraId="03FD45D6" w14:textId="77777777" w:rsidTr="00AA0AA8">
        <w:tc>
          <w:tcPr>
            <w:tcW w:w="2340" w:type="dxa"/>
          </w:tcPr>
          <w:p w14:paraId="54070C02"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lang w:val="en-US"/>
              </w:rPr>
              <w:t>ZTE</w:t>
            </w:r>
          </w:p>
        </w:tc>
        <w:tc>
          <w:tcPr>
            <w:tcW w:w="6840" w:type="dxa"/>
          </w:tcPr>
          <w:p w14:paraId="2D6482DE" w14:textId="77777777" w:rsidR="00781D78" w:rsidRDefault="000D36F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lang w:val="en-US"/>
              </w:rPr>
              <w:t>Share the view with Verizon.</w:t>
            </w:r>
          </w:p>
        </w:tc>
      </w:tr>
      <w:tr w:rsidR="00247BF8" w14:paraId="6D0E9B8D" w14:textId="77777777" w:rsidTr="00AA0AA8">
        <w:tc>
          <w:tcPr>
            <w:tcW w:w="2340" w:type="dxa"/>
          </w:tcPr>
          <w:p w14:paraId="266CC549" w14:textId="77777777" w:rsidR="00247BF8" w:rsidRDefault="00247BF8">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H</w:t>
            </w:r>
            <w:r>
              <w:rPr>
                <w:rFonts w:ascii="Times New Roman" w:eastAsiaTheme="minorEastAsia" w:hAnsi="Times New Roman" w:cs="Times New Roman"/>
                <w:lang w:val="en-US"/>
              </w:rPr>
              <w:t>uawei</w:t>
            </w:r>
          </w:p>
        </w:tc>
        <w:tc>
          <w:tcPr>
            <w:tcW w:w="6840" w:type="dxa"/>
          </w:tcPr>
          <w:p w14:paraId="35D9513F" w14:textId="77777777" w:rsidR="00247BF8" w:rsidRDefault="00247BF8">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Similar view as E///</w:t>
            </w:r>
          </w:p>
        </w:tc>
      </w:tr>
      <w:tr w:rsidR="00AA0AA8" w14:paraId="79D4A496" w14:textId="77777777" w:rsidTr="00AA0AA8">
        <w:tc>
          <w:tcPr>
            <w:tcW w:w="2340" w:type="dxa"/>
          </w:tcPr>
          <w:p w14:paraId="64725CDE" w14:textId="77777777" w:rsidR="00AA0AA8" w:rsidRDefault="00AA0AA8" w:rsidP="00AA0AA8">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hint="eastAsia"/>
              </w:rPr>
              <w:t>China Unicom</w:t>
            </w:r>
          </w:p>
        </w:tc>
        <w:tc>
          <w:tcPr>
            <w:tcW w:w="6840" w:type="dxa"/>
          </w:tcPr>
          <w:p w14:paraId="1261992D" w14:textId="77777777" w:rsidR="00AA0AA8" w:rsidRDefault="00AA0AA8"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P4-1: agree</w:t>
            </w:r>
          </w:p>
          <w:p w14:paraId="453E15BC" w14:textId="77777777" w:rsidR="00AA0AA8" w:rsidRDefault="00AA0AA8" w:rsidP="00AA0AA8">
            <w:pPr>
              <w:pStyle w:val="ListParagraph"/>
              <w:ind w:left="0"/>
              <w:jc w:val="left"/>
              <w:rPr>
                <w:rFonts w:ascii="Times New Roman" w:eastAsiaTheme="minorEastAsia" w:hAnsi="Times New Roman" w:cs="Times New Roman"/>
                <w:lang w:val="en-US"/>
              </w:rPr>
            </w:pPr>
            <w:r>
              <w:rPr>
                <w:rFonts w:ascii="Times New Roman" w:eastAsiaTheme="minorEastAsia" w:hAnsi="Times New Roman" w:cs="Times New Roman" w:hint="eastAsia"/>
              </w:rPr>
              <w:t>P4-2: if more clarification is agreed, then P4-2 can be captured in TR.</w:t>
            </w:r>
          </w:p>
        </w:tc>
      </w:tr>
      <w:tr w:rsidR="00E2010C" w14:paraId="2EE25691" w14:textId="77777777" w:rsidTr="00AA0AA8">
        <w:tc>
          <w:tcPr>
            <w:tcW w:w="2340" w:type="dxa"/>
          </w:tcPr>
          <w:p w14:paraId="65D1528D" w14:textId="63D8C709" w:rsidR="00E2010C" w:rsidRDefault="00E2010C"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Qualcomm</w:t>
            </w:r>
          </w:p>
        </w:tc>
        <w:tc>
          <w:tcPr>
            <w:tcW w:w="6840" w:type="dxa"/>
          </w:tcPr>
          <w:p w14:paraId="156B6C9F" w14:textId="77777777" w:rsidR="00E2010C" w:rsidRDefault="00E2010C"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P4-1: agree</w:t>
            </w:r>
          </w:p>
          <w:p w14:paraId="186BC2BF" w14:textId="723862AB" w:rsidR="00E2010C" w:rsidRDefault="00E2010C"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P4-2: Not needed as described below</w:t>
            </w:r>
          </w:p>
          <w:p w14:paraId="166292BE" w14:textId="77777777" w:rsidR="00E2010C" w:rsidRDefault="00E2010C" w:rsidP="00AA0AA8">
            <w:pPr>
              <w:pStyle w:val="ListParagraph"/>
              <w:ind w:left="0"/>
              <w:jc w:val="left"/>
              <w:rPr>
                <w:rFonts w:ascii="Times New Roman" w:eastAsiaTheme="minorEastAsia" w:hAnsi="Times New Roman" w:cs="Times New Roman"/>
              </w:rPr>
            </w:pPr>
          </w:p>
          <w:p w14:paraId="4564F5C5" w14:textId="17361B91" w:rsidR="00E2010C" w:rsidRDefault="00885275"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As discussed in section 3.3</w:t>
            </w:r>
            <w:r w:rsidR="00E2010C">
              <w:rPr>
                <w:rFonts w:ascii="Times New Roman" w:eastAsiaTheme="minorEastAsia" w:hAnsi="Times New Roman" w:cs="Times New Roman"/>
              </w:rPr>
              <w:t>, RAN visible QoE can be i) a subset of SA4 QoE metrics identified to be useful for RAN or ii) generic QoE score or other QoE metrics computed by SA4 for RAN visible QoE.</w:t>
            </w:r>
          </w:p>
          <w:p w14:paraId="76349102" w14:textId="59ABFF06" w:rsidR="00E2010C" w:rsidRDefault="00E2010C" w:rsidP="00AA0AA8">
            <w:pPr>
              <w:pStyle w:val="ListParagraph"/>
              <w:ind w:left="0"/>
              <w:jc w:val="left"/>
              <w:rPr>
                <w:rFonts w:ascii="Times New Roman" w:eastAsiaTheme="minorEastAsia" w:hAnsi="Times New Roman" w:cs="Times New Roman"/>
              </w:rPr>
            </w:pPr>
          </w:p>
          <w:p w14:paraId="3663686A" w14:textId="77A0742D" w:rsidR="00E2010C" w:rsidRDefault="00E2010C"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From our understanding, in P4-2 “</w:t>
            </w:r>
            <w:r>
              <w:rPr>
                <w:rFonts w:ascii="Times New Roman" w:hAnsi="Times New Roman" w:cs="Times New Roman"/>
                <w:b/>
                <w:bCs/>
                <w:iCs/>
              </w:rPr>
              <w:t>RAN-visible QoE” and the “underlying raw metrics generated in application layer”</w:t>
            </w:r>
            <w:r>
              <w:rPr>
                <w:rFonts w:ascii="Times New Roman" w:eastAsiaTheme="minorEastAsia" w:hAnsi="Times New Roman" w:cs="Times New Roman"/>
              </w:rPr>
              <w:t xml:space="preserve"> refers to i) and ii) respectively. </w:t>
            </w:r>
          </w:p>
          <w:p w14:paraId="6195EC37" w14:textId="4F93DC36" w:rsidR="00E2010C" w:rsidRDefault="00E2010C" w:rsidP="00AA0AA8">
            <w:pPr>
              <w:pStyle w:val="ListParagraph"/>
              <w:ind w:left="0"/>
              <w:jc w:val="left"/>
              <w:rPr>
                <w:rFonts w:ascii="Times New Roman" w:eastAsiaTheme="minorEastAsia" w:hAnsi="Times New Roman" w:cs="Times New Roman"/>
              </w:rPr>
            </w:pPr>
          </w:p>
          <w:p w14:paraId="2A58E1FC" w14:textId="2EAB93CD" w:rsidR="00E2010C" w:rsidRDefault="00E2010C"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Even then, this proposal is probably not needed as i) and ii) both should be called RAN visible QoE. The proposal then becomes “</w:t>
            </w:r>
            <w:r w:rsidRPr="00E2010C">
              <w:rPr>
                <w:rFonts w:ascii="Times New Roman" w:eastAsiaTheme="minorEastAsia" w:hAnsi="Times New Roman" w:cs="Times New Roman"/>
                <w:b/>
                <w:bCs/>
              </w:rPr>
              <w:t>RAN visible QoE should be visible and used by the RAN</w:t>
            </w:r>
            <w:r>
              <w:rPr>
                <w:rFonts w:ascii="Times New Roman" w:eastAsiaTheme="minorEastAsia" w:hAnsi="Times New Roman" w:cs="Times New Roman"/>
              </w:rPr>
              <w:t xml:space="preserve">” which is </w:t>
            </w:r>
            <w:r w:rsidR="00885275">
              <w:rPr>
                <w:rFonts w:ascii="Times New Roman" w:eastAsiaTheme="minorEastAsia" w:hAnsi="Times New Roman" w:cs="Times New Roman"/>
              </w:rPr>
              <w:t>an implicit understanding.</w:t>
            </w:r>
          </w:p>
        </w:tc>
      </w:tr>
      <w:tr w:rsidR="0054373E" w14:paraId="38FB3147" w14:textId="77777777" w:rsidTr="00AA0AA8">
        <w:tc>
          <w:tcPr>
            <w:tcW w:w="2340" w:type="dxa"/>
          </w:tcPr>
          <w:p w14:paraId="4601AFFA" w14:textId="197549C8" w:rsidR="0054373E" w:rsidRDefault="0054373E"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Samsung</w:t>
            </w:r>
            <w:r w:rsidR="001E0640">
              <w:rPr>
                <w:rFonts w:ascii="Times New Roman" w:eastAsiaTheme="minorEastAsia" w:hAnsi="Times New Roman" w:cs="Times New Roman"/>
              </w:rPr>
              <w:t>2</w:t>
            </w:r>
          </w:p>
        </w:tc>
        <w:tc>
          <w:tcPr>
            <w:tcW w:w="6840" w:type="dxa"/>
          </w:tcPr>
          <w:p w14:paraId="0879B903" w14:textId="24E56E84" w:rsidR="0054373E" w:rsidRDefault="0054373E"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B</w:t>
            </w:r>
            <w:r>
              <w:rPr>
                <w:rFonts w:ascii="Times New Roman" w:eastAsiaTheme="minorEastAsia" w:hAnsi="Times New Roman" w:cs="Times New Roman" w:hint="eastAsia"/>
              </w:rPr>
              <w:t xml:space="preserve">ased </w:t>
            </w:r>
            <w:r>
              <w:rPr>
                <w:rFonts w:ascii="Times New Roman" w:eastAsiaTheme="minorEastAsia" w:hAnsi="Times New Roman" w:cs="Times New Roman"/>
              </w:rPr>
              <w:t xml:space="preserve">on the comments from Nokia, Verizon and </w:t>
            </w:r>
            <w:r w:rsidR="00B30388">
              <w:rPr>
                <w:rFonts w:ascii="Times New Roman" w:eastAsiaTheme="minorEastAsia" w:hAnsi="Times New Roman" w:cs="Times New Roman"/>
              </w:rPr>
              <w:t>ZTE, the proposal can be revised as follows:</w:t>
            </w:r>
          </w:p>
          <w:p w14:paraId="55ED21FB" w14:textId="54FF8AAC" w:rsidR="001E0640" w:rsidRDefault="001E0640" w:rsidP="001E0640">
            <w:pPr>
              <w:pStyle w:val="ListParagraph"/>
              <w:ind w:left="0"/>
              <w:jc w:val="left"/>
              <w:rPr>
                <w:rFonts w:ascii="Times New Roman" w:eastAsiaTheme="minorEastAsia" w:hAnsi="Times New Roman" w:cs="Times New Roman"/>
                <w:b/>
              </w:rPr>
            </w:pPr>
            <w:r w:rsidRPr="006F3E5D">
              <w:rPr>
                <w:rFonts w:ascii="Times New Roman" w:eastAsiaTheme="minorEastAsia" w:hAnsi="Times New Roman" w:cs="Times New Roman"/>
                <w:b/>
              </w:rPr>
              <w:t xml:space="preserve">P4-2: </w:t>
            </w:r>
            <w:r>
              <w:rPr>
                <w:rFonts w:ascii="Times New Roman" w:eastAsiaTheme="minorEastAsia" w:hAnsi="Times New Roman" w:cs="Times New Roman"/>
                <w:b/>
              </w:rPr>
              <w:t>Both QoE values and QoE metrics can be visible for RAN</w:t>
            </w:r>
            <w:r w:rsidRPr="006F3E5D">
              <w:rPr>
                <w:rFonts w:ascii="Times New Roman" w:eastAsiaTheme="minorEastAsia" w:hAnsi="Times New Roman" w:cs="Times New Roman"/>
                <w:b/>
              </w:rPr>
              <w:t>.</w:t>
            </w:r>
            <w:r>
              <w:rPr>
                <w:rFonts w:ascii="Times New Roman" w:eastAsiaTheme="minorEastAsia" w:hAnsi="Times New Roman" w:cs="Times New Roman"/>
                <w:b/>
              </w:rPr>
              <w:t xml:space="preserve"> </w:t>
            </w:r>
          </w:p>
          <w:p w14:paraId="053D869C" w14:textId="73DB7C8C" w:rsidR="001E0640" w:rsidRDefault="001E0640" w:rsidP="001E0640">
            <w:pPr>
              <w:pStyle w:val="ListParagraph"/>
              <w:ind w:left="0"/>
              <w:jc w:val="left"/>
              <w:rPr>
                <w:rFonts w:ascii="Times New Roman" w:eastAsiaTheme="minorEastAsia" w:hAnsi="Times New Roman" w:cs="Times New Roman"/>
                <w:b/>
              </w:rPr>
            </w:pPr>
            <w:r>
              <w:rPr>
                <w:rFonts w:ascii="Times New Roman" w:eastAsiaTheme="minorEastAsia" w:hAnsi="Times New Roman" w:cs="Times New Roman"/>
                <w:b/>
              </w:rPr>
              <w:t>For RAN visible values, it can be generated by UE</w:t>
            </w:r>
            <w:r w:rsidR="008B6351">
              <w:rPr>
                <w:rFonts w:ascii="Times New Roman" w:eastAsiaTheme="minorEastAsia" w:hAnsi="Times New Roman" w:cs="Times New Roman"/>
                <w:b/>
              </w:rPr>
              <w:t xml:space="preserve"> (</w:t>
            </w:r>
            <w:r w:rsidR="008B6351">
              <w:rPr>
                <w:rFonts w:ascii="Times New Roman" w:hAnsi="Times New Roman" w:cs="Times New Roman"/>
                <w:b/>
                <w:bCs/>
                <w:iCs/>
                <w:color w:val="00B050"/>
                <w:sz w:val="18"/>
                <w:szCs w:val="18"/>
              </w:rPr>
              <w:t>Opt. b in type 2</w:t>
            </w:r>
            <w:r w:rsidR="008B6351">
              <w:rPr>
                <w:rFonts w:ascii="Times New Roman" w:eastAsiaTheme="minorEastAsia" w:hAnsi="Times New Roman" w:cs="Times New Roman"/>
                <w:b/>
              </w:rPr>
              <w:t>)</w:t>
            </w:r>
            <w:r>
              <w:rPr>
                <w:rFonts w:ascii="Times New Roman" w:eastAsiaTheme="minorEastAsia" w:hAnsi="Times New Roman" w:cs="Times New Roman"/>
                <w:b/>
              </w:rPr>
              <w:t>, RAN</w:t>
            </w:r>
            <w:r w:rsidR="008B6351">
              <w:rPr>
                <w:rFonts w:ascii="Times New Roman" w:eastAsiaTheme="minorEastAsia" w:hAnsi="Times New Roman" w:cs="Times New Roman"/>
                <w:b/>
              </w:rPr>
              <w:t xml:space="preserve"> (</w:t>
            </w:r>
            <w:r w:rsidR="008B6351">
              <w:rPr>
                <w:rFonts w:ascii="Times New Roman" w:hAnsi="Times New Roman" w:cs="Times New Roman"/>
                <w:b/>
                <w:bCs/>
                <w:iCs/>
                <w:color w:val="00B050"/>
                <w:sz w:val="18"/>
                <w:szCs w:val="18"/>
              </w:rPr>
              <w:t xml:space="preserve">Opt. </w:t>
            </w:r>
            <w:proofErr w:type="spellStart"/>
            <w:r w:rsidR="008B6351">
              <w:rPr>
                <w:rFonts w:ascii="Times New Roman" w:hAnsi="Times New Roman" w:cs="Times New Roman"/>
                <w:b/>
                <w:bCs/>
                <w:iCs/>
                <w:color w:val="00B050"/>
                <w:sz w:val="18"/>
                <w:szCs w:val="18"/>
              </w:rPr>
              <w:t>a</w:t>
            </w:r>
            <w:proofErr w:type="spellEnd"/>
            <w:r w:rsidR="008B6351">
              <w:rPr>
                <w:rFonts w:ascii="Times New Roman" w:hAnsi="Times New Roman" w:cs="Times New Roman"/>
                <w:b/>
                <w:bCs/>
                <w:iCs/>
                <w:color w:val="00B050"/>
                <w:sz w:val="18"/>
                <w:szCs w:val="18"/>
              </w:rPr>
              <w:t xml:space="preserve"> in type 1</w:t>
            </w:r>
            <w:r w:rsidR="008B6351">
              <w:rPr>
                <w:rFonts w:ascii="Times New Roman" w:eastAsiaTheme="minorEastAsia" w:hAnsi="Times New Roman" w:cs="Times New Roman"/>
                <w:b/>
              </w:rPr>
              <w:t>)</w:t>
            </w:r>
            <w:r>
              <w:rPr>
                <w:rFonts w:ascii="Times New Roman" w:eastAsiaTheme="minorEastAsia" w:hAnsi="Times New Roman" w:cs="Times New Roman"/>
                <w:b/>
              </w:rPr>
              <w:t xml:space="preserve"> or QoE server</w:t>
            </w:r>
            <w:r w:rsidR="008B6351">
              <w:rPr>
                <w:rFonts w:ascii="Times New Roman" w:eastAsiaTheme="minorEastAsia" w:hAnsi="Times New Roman" w:cs="Times New Roman"/>
                <w:b/>
              </w:rPr>
              <w:t xml:space="preserve"> (</w:t>
            </w:r>
            <w:r w:rsidR="008B6351">
              <w:rPr>
                <w:rFonts w:ascii="Times New Roman" w:hAnsi="Times New Roman" w:cs="Times New Roman"/>
                <w:b/>
                <w:bCs/>
                <w:iCs/>
                <w:color w:val="00B050"/>
                <w:sz w:val="18"/>
                <w:szCs w:val="18"/>
              </w:rPr>
              <w:t>type 3</w:t>
            </w:r>
            <w:r w:rsidR="008B6351">
              <w:rPr>
                <w:rFonts w:ascii="Times New Roman" w:eastAsiaTheme="minorEastAsia" w:hAnsi="Times New Roman" w:cs="Times New Roman"/>
                <w:b/>
              </w:rPr>
              <w:t>)</w:t>
            </w:r>
            <w:r>
              <w:rPr>
                <w:rFonts w:ascii="Times New Roman" w:eastAsiaTheme="minorEastAsia" w:hAnsi="Times New Roman" w:cs="Times New Roman"/>
                <w:b/>
              </w:rPr>
              <w:t>.</w:t>
            </w:r>
          </w:p>
          <w:p w14:paraId="2461BBC8" w14:textId="344968AF" w:rsidR="001E0640" w:rsidRPr="006F3E5D" w:rsidRDefault="001E0640" w:rsidP="001E0640">
            <w:pPr>
              <w:pStyle w:val="ListParagraph"/>
              <w:ind w:left="0"/>
              <w:jc w:val="left"/>
              <w:rPr>
                <w:rFonts w:ascii="Times New Roman" w:eastAsiaTheme="minorEastAsia" w:hAnsi="Times New Roman" w:cs="Times New Roman"/>
                <w:b/>
              </w:rPr>
            </w:pPr>
            <w:r>
              <w:rPr>
                <w:rFonts w:ascii="Times New Roman" w:eastAsiaTheme="minorEastAsia" w:hAnsi="Times New Roman" w:cs="Times New Roman"/>
                <w:b/>
              </w:rPr>
              <w:t xml:space="preserve">For RAN visible metrics, it can be obtained directly from QoE report up to RAN implementation </w:t>
            </w:r>
            <w:r w:rsidR="008B6351">
              <w:rPr>
                <w:rFonts w:ascii="Times New Roman" w:eastAsiaTheme="minorEastAsia" w:hAnsi="Times New Roman" w:cs="Times New Roman"/>
                <w:b/>
              </w:rPr>
              <w:t>(</w:t>
            </w:r>
            <w:r w:rsidR="008B6351">
              <w:rPr>
                <w:rFonts w:ascii="Times New Roman" w:hAnsi="Times New Roman" w:cs="Times New Roman"/>
                <w:b/>
                <w:bCs/>
                <w:iCs/>
                <w:color w:val="00B050"/>
                <w:sz w:val="18"/>
                <w:szCs w:val="18"/>
              </w:rPr>
              <w:t xml:space="preserve">Opt. </w:t>
            </w:r>
            <w:proofErr w:type="spellStart"/>
            <w:r w:rsidR="008B6351">
              <w:rPr>
                <w:rFonts w:ascii="Times New Roman" w:hAnsi="Times New Roman" w:cs="Times New Roman"/>
                <w:b/>
                <w:bCs/>
                <w:iCs/>
                <w:color w:val="00B050"/>
                <w:sz w:val="18"/>
                <w:szCs w:val="18"/>
              </w:rPr>
              <w:t>a</w:t>
            </w:r>
            <w:proofErr w:type="spellEnd"/>
            <w:r w:rsidR="008B6351">
              <w:rPr>
                <w:rFonts w:ascii="Times New Roman" w:hAnsi="Times New Roman" w:cs="Times New Roman"/>
                <w:b/>
                <w:bCs/>
                <w:iCs/>
                <w:color w:val="00B050"/>
                <w:sz w:val="18"/>
                <w:szCs w:val="18"/>
              </w:rPr>
              <w:t xml:space="preserve"> in type 1</w:t>
            </w:r>
            <w:r w:rsidR="008B6351">
              <w:rPr>
                <w:rFonts w:ascii="Times New Roman" w:eastAsiaTheme="minorEastAsia" w:hAnsi="Times New Roman" w:cs="Times New Roman"/>
                <w:b/>
              </w:rPr>
              <w:t xml:space="preserve">) </w:t>
            </w:r>
            <w:r>
              <w:rPr>
                <w:rFonts w:ascii="Times New Roman" w:eastAsiaTheme="minorEastAsia" w:hAnsi="Times New Roman" w:cs="Times New Roman"/>
                <w:b/>
              </w:rPr>
              <w:t xml:space="preserve">or </w:t>
            </w:r>
            <w:r w:rsidRPr="006F3E5D">
              <w:rPr>
                <w:rFonts w:ascii="Times New Roman" w:eastAsiaTheme="minorEastAsia" w:hAnsi="Times New Roman" w:cs="Times New Roman"/>
                <w:b/>
              </w:rPr>
              <w:t>derived from QoE report</w:t>
            </w:r>
            <w:r w:rsidR="008B6351">
              <w:rPr>
                <w:rFonts w:ascii="Times New Roman" w:eastAsiaTheme="minorEastAsia" w:hAnsi="Times New Roman" w:cs="Times New Roman"/>
                <w:b/>
              </w:rPr>
              <w:t xml:space="preserve"> </w:t>
            </w:r>
            <w:r w:rsidR="008B6351">
              <w:rPr>
                <w:rFonts w:ascii="Times New Roman" w:eastAsiaTheme="minorEastAsia" w:hAnsi="Times New Roman" w:cs="Times New Roman" w:hint="eastAsia"/>
                <w:b/>
              </w:rPr>
              <w:t>in</w:t>
            </w:r>
            <w:r w:rsidR="008B6351">
              <w:rPr>
                <w:rFonts w:ascii="Times New Roman" w:eastAsiaTheme="minorEastAsia" w:hAnsi="Times New Roman" w:cs="Times New Roman"/>
                <w:b/>
              </w:rPr>
              <w:t xml:space="preserve"> </w:t>
            </w:r>
            <w:r w:rsidR="008B6351">
              <w:rPr>
                <w:rFonts w:ascii="Times New Roman" w:eastAsiaTheme="minorEastAsia" w:hAnsi="Times New Roman" w:cs="Times New Roman" w:hint="eastAsia"/>
                <w:b/>
              </w:rPr>
              <w:t>a</w:t>
            </w:r>
            <w:r w:rsidR="008B6351">
              <w:rPr>
                <w:rFonts w:ascii="Times New Roman" w:eastAsiaTheme="minorEastAsia" w:hAnsi="Times New Roman" w:cs="Times New Roman"/>
                <w:b/>
              </w:rPr>
              <w:t xml:space="preserve"> separate IE (</w:t>
            </w:r>
            <w:r w:rsidR="008B6351">
              <w:rPr>
                <w:rFonts w:ascii="Times New Roman" w:hAnsi="Times New Roman" w:cs="Times New Roman"/>
                <w:b/>
                <w:bCs/>
                <w:iCs/>
                <w:color w:val="00B050"/>
                <w:sz w:val="18"/>
                <w:szCs w:val="18"/>
              </w:rPr>
              <w:t>Opt. e in type 2</w:t>
            </w:r>
            <w:r w:rsidR="008B6351">
              <w:rPr>
                <w:rFonts w:ascii="Times New Roman" w:eastAsiaTheme="minorEastAsia" w:hAnsi="Times New Roman" w:cs="Times New Roman"/>
                <w:b/>
              </w:rPr>
              <w:t>)</w:t>
            </w:r>
          </w:p>
          <w:p w14:paraId="02461402" w14:textId="34065AE8" w:rsidR="001E0640" w:rsidRDefault="001E0640" w:rsidP="00AA0AA8">
            <w:pPr>
              <w:pStyle w:val="ListParagraph"/>
              <w:ind w:left="0"/>
              <w:jc w:val="left"/>
              <w:rPr>
                <w:rFonts w:ascii="Times New Roman" w:eastAsiaTheme="minorEastAsia" w:hAnsi="Times New Roman" w:cs="Times New Roman"/>
              </w:rPr>
            </w:pPr>
          </w:p>
          <w:p w14:paraId="72DA428E" w14:textId="041023C0" w:rsidR="008B6351" w:rsidRPr="001E0640" w:rsidRDefault="008B6351"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The above proposal covers all the possible </w:t>
            </w:r>
            <w:r w:rsidR="005E1F5E">
              <w:rPr>
                <w:rFonts w:ascii="Times New Roman" w:eastAsiaTheme="minorEastAsia" w:hAnsi="Times New Roman" w:cs="Times New Roman"/>
              </w:rPr>
              <w:t xml:space="preserve">agreed </w:t>
            </w:r>
            <w:r>
              <w:rPr>
                <w:rFonts w:ascii="Times New Roman" w:eastAsiaTheme="minorEastAsia" w:hAnsi="Times New Roman" w:cs="Times New Roman"/>
              </w:rPr>
              <w:t xml:space="preserve">solutions, which should be captured in TR. </w:t>
            </w:r>
          </w:p>
          <w:p w14:paraId="704ECA47" w14:textId="77777777" w:rsidR="00B30388" w:rsidRDefault="008B6351" w:rsidP="00AA0AA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And </w:t>
            </w:r>
            <w:r w:rsidR="00B30388">
              <w:rPr>
                <w:rFonts w:ascii="Times New Roman" w:eastAsiaTheme="minorEastAsia" w:hAnsi="Times New Roman" w:cs="Times New Roman"/>
              </w:rPr>
              <w:t xml:space="preserve">it should </w:t>
            </w:r>
            <w:r w:rsidR="001E0640">
              <w:rPr>
                <w:rFonts w:ascii="Times New Roman" w:eastAsiaTheme="minorEastAsia" w:hAnsi="Times New Roman" w:cs="Times New Roman"/>
              </w:rPr>
              <w:t xml:space="preserve">also </w:t>
            </w:r>
            <w:r w:rsidR="00B30388">
              <w:rPr>
                <w:rFonts w:ascii="Times New Roman" w:eastAsiaTheme="minorEastAsia" w:hAnsi="Times New Roman" w:cs="Times New Roman"/>
              </w:rPr>
              <w:t xml:space="preserve">be known that even SA4 thinks whether QoE metrics is RAN aware or RAN transparent is up to RAN decision (in 26.909). </w:t>
            </w:r>
          </w:p>
          <w:p w14:paraId="667097AC" w14:textId="77777777" w:rsidR="005E1F5E" w:rsidRDefault="005E1F5E" w:rsidP="00AA0AA8">
            <w:pPr>
              <w:pStyle w:val="ListParagraph"/>
              <w:ind w:left="0"/>
              <w:jc w:val="left"/>
              <w:rPr>
                <w:rFonts w:ascii="Times New Roman" w:eastAsiaTheme="minorEastAsia" w:hAnsi="Times New Roman" w:cs="Times New Roman"/>
              </w:rPr>
            </w:pPr>
          </w:p>
          <w:p w14:paraId="49C8D75F" w14:textId="474F2FC8" w:rsidR="001D57A0" w:rsidRPr="001D57A0" w:rsidRDefault="005E1F5E" w:rsidP="005E1F5E">
            <w:pPr>
              <w:rPr>
                <w:rFonts w:ascii="Times New Roman" w:hAnsi="Times New Roman" w:cs="Times New Roman"/>
                <w:bCs/>
                <w:iCs/>
                <w:sz w:val="20"/>
                <w:szCs w:val="20"/>
              </w:rPr>
            </w:pPr>
            <w:r>
              <w:rPr>
                <w:rFonts w:ascii="Times New Roman" w:eastAsiaTheme="minorEastAsia" w:hAnsi="Times New Roman" w:cs="Times New Roman"/>
              </w:rPr>
              <w:t>Regarding p4-1, the “</w:t>
            </w:r>
            <w:del w:id="2" w:author="Samsung" w:date="2021-01-29T20:23:00Z">
              <w:r w:rsidDel="005E1F5E">
                <w:rPr>
                  <w:rFonts w:ascii="Times New Roman" w:hAnsi="Times New Roman" w:cs="Times New Roman"/>
                  <w:b/>
                  <w:bCs/>
                  <w:iCs/>
                  <w:sz w:val="20"/>
                  <w:szCs w:val="20"/>
                  <w:lang w:val="en-GB"/>
                </w:rPr>
                <w:delText>(i.e. the metrics not visible at the RAN).</w:delText>
              </w:r>
            </w:del>
            <w:r>
              <w:rPr>
                <w:rFonts w:ascii="Times New Roman" w:hAnsi="Times New Roman" w:cs="Times New Roman"/>
                <w:b/>
                <w:bCs/>
                <w:iCs/>
                <w:sz w:val="20"/>
                <w:szCs w:val="20"/>
                <w:lang w:val="en-GB"/>
              </w:rPr>
              <w:t xml:space="preserve">” </w:t>
            </w:r>
            <w:r w:rsidRPr="005E1F5E">
              <w:rPr>
                <w:rFonts w:ascii="Times New Roman" w:hAnsi="Times New Roman" w:cs="Times New Roman"/>
                <w:bCs/>
                <w:iCs/>
                <w:sz w:val="20"/>
                <w:szCs w:val="20"/>
                <w:lang w:val="en-GB"/>
              </w:rPr>
              <w:t>should be removed</w:t>
            </w:r>
            <w:r>
              <w:rPr>
                <w:rFonts w:ascii="Times New Roman" w:hAnsi="Times New Roman" w:cs="Times New Roman"/>
                <w:b/>
                <w:bCs/>
                <w:iCs/>
                <w:sz w:val="20"/>
                <w:szCs w:val="20"/>
                <w:lang w:val="en-GB"/>
              </w:rPr>
              <w:t>,</w:t>
            </w:r>
            <w:r w:rsidRPr="005E1F5E">
              <w:rPr>
                <w:rFonts w:ascii="Times New Roman" w:hAnsi="Times New Roman" w:cs="Times New Roman"/>
                <w:bCs/>
                <w:iCs/>
                <w:sz w:val="20"/>
                <w:szCs w:val="20"/>
                <w:lang w:val="en-GB"/>
              </w:rPr>
              <w:t xml:space="preserve"> it’s not clear what kind o</w:t>
            </w:r>
            <w:r>
              <w:rPr>
                <w:rFonts w:ascii="Times New Roman" w:hAnsi="Times New Roman" w:cs="Times New Roman"/>
                <w:bCs/>
                <w:iCs/>
                <w:sz w:val="20"/>
                <w:szCs w:val="20"/>
                <w:lang w:val="en-GB"/>
              </w:rPr>
              <w:t>f metrics.</w:t>
            </w:r>
          </w:p>
        </w:tc>
      </w:tr>
    </w:tbl>
    <w:p w14:paraId="6DBAFFC8" w14:textId="54772408" w:rsidR="00781D78" w:rsidRDefault="00781D78">
      <w:pPr>
        <w:pStyle w:val="ReviewText"/>
        <w:ind w:left="0" w:firstLine="567"/>
        <w:rPr>
          <w:b/>
          <w:bCs/>
        </w:rPr>
      </w:pPr>
    </w:p>
    <w:p w14:paraId="729ECAED" w14:textId="77777777" w:rsidR="00D756DD" w:rsidRPr="00A71B7C" w:rsidRDefault="00D756DD" w:rsidP="00D756DD">
      <w:pPr>
        <w:rPr>
          <w:rFonts w:ascii="Times New Roman" w:hAnsi="Times New Roman" w:cs="Times New Roman"/>
          <w:b/>
          <w:bCs/>
          <w:color w:val="0070C0"/>
          <w:sz w:val="20"/>
          <w:szCs w:val="22"/>
          <w:u w:val="single"/>
          <w:lang w:val="en-GB"/>
        </w:rPr>
      </w:pPr>
      <w:r w:rsidRPr="00A71B7C">
        <w:rPr>
          <w:rFonts w:ascii="Times New Roman" w:hAnsi="Times New Roman" w:cs="Times New Roman"/>
          <w:b/>
          <w:bCs/>
          <w:color w:val="0070C0"/>
          <w:sz w:val="20"/>
          <w:szCs w:val="22"/>
          <w:u w:val="single"/>
          <w:lang w:val="en-GB"/>
        </w:rPr>
        <w:t>Summary:</w:t>
      </w:r>
    </w:p>
    <w:p w14:paraId="1AF75993" w14:textId="27253909" w:rsidR="00D756DD" w:rsidRPr="00AD0D3C" w:rsidRDefault="00AD0D3C" w:rsidP="00D756DD">
      <w:pPr>
        <w:pStyle w:val="ListParagraph"/>
        <w:numPr>
          <w:ilvl w:val="0"/>
          <w:numId w:val="8"/>
        </w:numPr>
        <w:rPr>
          <w:rFonts w:ascii="Times New Roman" w:hAnsi="Times New Roman" w:cs="Times New Roman"/>
          <w:b/>
          <w:bCs/>
          <w:color w:val="0070C0"/>
          <w:u w:val="single"/>
        </w:rPr>
      </w:pPr>
      <w:r>
        <w:rPr>
          <w:rFonts w:ascii="Times New Roman" w:hAnsi="Times New Roman" w:cs="Times New Roman"/>
          <w:color w:val="0070C0"/>
          <w:szCs w:val="22"/>
        </w:rPr>
        <w:t>There seems to exist a consensus on Proposal 4-1</w:t>
      </w:r>
      <w:r w:rsidR="001D3111">
        <w:rPr>
          <w:rFonts w:ascii="Times New Roman" w:hAnsi="Times New Roman" w:cs="Times New Roman"/>
          <w:color w:val="0070C0"/>
          <w:szCs w:val="22"/>
        </w:rPr>
        <w:t>.</w:t>
      </w:r>
    </w:p>
    <w:p w14:paraId="1B9D667A" w14:textId="24E70887" w:rsidR="00AD0D3C" w:rsidRPr="003D06C3" w:rsidRDefault="00AD0D3C" w:rsidP="00D756DD">
      <w:pPr>
        <w:pStyle w:val="ListParagraph"/>
        <w:numPr>
          <w:ilvl w:val="0"/>
          <w:numId w:val="8"/>
        </w:numPr>
        <w:rPr>
          <w:rFonts w:ascii="Times New Roman" w:hAnsi="Times New Roman" w:cs="Times New Roman"/>
          <w:b/>
          <w:bCs/>
          <w:color w:val="0070C0"/>
          <w:u w:val="single"/>
        </w:rPr>
      </w:pPr>
      <w:r>
        <w:rPr>
          <w:rFonts w:ascii="Times New Roman" w:hAnsi="Times New Roman" w:cs="Times New Roman"/>
          <w:color w:val="0070C0"/>
          <w:szCs w:val="22"/>
        </w:rPr>
        <w:t>The moderator does not understand why</w:t>
      </w:r>
      <w:r w:rsidR="00B61889">
        <w:rPr>
          <w:rFonts w:ascii="Times New Roman" w:hAnsi="Times New Roman" w:cs="Times New Roman"/>
          <w:color w:val="0070C0"/>
          <w:szCs w:val="22"/>
        </w:rPr>
        <w:t xml:space="preserve"> we should capture that something should be done per implementation</w:t>
      </w:r>
    </w:p>
    <w:p w14:paraId="4E3EF59D" w14:textId="706B88FF" w:rsidR="003D06C3" w:rsidRPr="00E678AD" w:rsidRDefault="003D06C3" w:rsidP="00D756DD">
      <w:pPr>
        <w:pStyle w:val="ListParagraph"/>
        <w:numPr>
          <w:ilvl w:val="0"/>
          <w:numId w:val="8"/>
        </w:numPr>
        <w:rPr>
          <w:rFonts w:ascii="Times New Roman" w:hAnsi="Times New Roman" w:cs="Times New Roman"/>
          <w:b/>
          <w:bCs/>
          <w:color w:val="0070C0"/>
          <w:u w:val="single"/>
        </w:rPr>
      </w:pPr>
      <w:r>
        <w:rPr>
          <w:rFonts w:ascii="Times New Roman" w:hAnsi="Times New Roman" w:cs="Times New Roman"/>
          <w:color w:val="0070C0"/>
          <w:szCs w:val="22"/>
        </w:rPr>
        <w:t>The moderator thinks that Samsung2 proposal to list all the options ever</w:t>
      </w:r>
      <w:r w:rsidR="00C40DE5">
        <w:rPr>
          <w:rFonts w:ascii="Times New Roman" w:hAnsi="Times New Roman" w:cs="Times New Roman"/>
          <w:color w:val="0070C0"/>
          <w:szCs w:val="22"/>
        </w:rPr>
        <w:t xml:space="preserve"> discussed</w:t>
      </w:r>
      <w:r w:rsidR="00C35AEF">
        <w:rPr>
          <w:rFonts w:ascii="Times New Roman" w:hAnsi="Times New Roman" w:cs="Times New Roman"/>
          <w:color w:val="0070C0"/>
          <w:szCs w:val="22"/>
        </w:rPr>
        <w:t xml:space="preserve"> in Proposal 4-2</w:t>
      </w:r>
      <w:r w:rsidR="00C40DE5">
        <w:rPr>
          <w:rFonts w:ascii="Times New Roman" w:hAnsi="Times New Roman" w:cs="Times New Roman"/>
          <w:color w:val="0070C0"/>
          <w:szCs w:val="22"/>
        </w:rPr>
        <w:t xml:space="preserve"> is not possible because </w:t>
      </w:r>
      <w:r w:rsidR="00C35AEF">
        <w:rPr>
          <w:rFonts w:ascii="Times New Roman" w:hAnsi="Times New Roman" w:cs="Times New Roman"/>
          <w:color w:val="0070C0"/>
          <w:szCs w:val="22"/>
        </w:rPr>
        <w:t>the majority</w:t>
      </w:r>
      <w:r w:rsidR="00C40DE5">
        <w:rPr>
          <w:rFonts w:ascii="Times New Roman" w:hAnsi="Times New Roman" w:cs="Times New Roman"/>
          <w:color w:val="0070C0"/>
          <w:szCs w:val="22"/>
        </w:rPr>
        <w:t xml:space="preserve"> has shown a clear preference </w:t>
      </w:r>
      <w:r w:rsidR="00D62629">
        <w:rPr>
          <w:rFonts w:ascii="Times New Roman" w:hAnsi="Times New Roman" w:cs="Times New Roman"/>
          <w:color w:val="0070C0"/>
          <w:szCs w:val="22"/>
        </w:rPr>
        <w:t>towards Type-2 solutions.</w:t>
      </w:r>
    </w:p>
    <w:p w14:paraId="1E340CA9" w14:textId="5A09E124" w:rsidR="00D756DD" w:rsidRPr="003F04DE" w:rsidRDefault="00D756DD" w:rsidP="00D756DD">
      <w:pPr>
        <w:rPr>
          <w:rFonts w:ascii="Times New Roman" w:hAnsi="Times New Roman" w:cs="Times New Roman"/>
          <w:b/>
          <w:bCs/>
          <w:color w:val="0070C0"/>
          <w:sz w:val="20"/>
          <w:szCs w:val="22"/>
          <w:u w:val="single"/>
        </w:rPr>
      </w:pPr>
      <w:r w:rsidRPr="003F04DE">
        <w:rPr>
          <w:rFonts w:ascii="Times New Roman" w:hAnsi="Times New Roman" w:cs="Times New Roman"/>
          <w:b/>
          <w:bCs/>
          <w:color w:val="0070C0"/>
          <w:sz w:val="20"/>
          <w:szCs w:val="22"/>
          <w:u w:val="single"/>
        </w:rPr>
        <w:t>Proposal:</w:t>
      </w:r>
    </w:p>
    <w:p w14:paraId="69BBD154" w14:textId="77777777" w:rsidR="0074006B" w:rsidRPr="0074006B" w:rsidRDefault="0074006B" w:rsidP="0074006B">
      <w:pPr>
        <w:rPr>
          <w:rFonts w:ascii="Times New Roman" w:hAnsi="Times New Roman" w:cs="Times New Roman"/>
          <w:b/>
          <w:bCs/>
          <w:iCs/>
          <w:color w:val="0070C0"/>
          <w:sz w:val="20"/>
          <w:szCs w:val="20"/>
          <w:lang w:val="en-GB"/>
        </w:rPr>
      </w:pPr>
      <w:r w:rsidRPr="0074006B">
        <w:rPr>
          <w:rFonts w:ascii="Times New Roman" w:hAnsi="Times New Roman" w:cs="Times New Roman"/>
          <w:b/>
          <w:bCs/>
          <w:iCs/>
          <w:color w:val="0070C0"/>
          <w:sz w:val="20"/>
          <w:szCs w:val="20"/>
          <w:lang w:val="en-GB"/>
        </w:rPr>
        <w:t>Proposal 4-1: RAN should not be allowed to change the existing configuration of legacy QoE metrics specified by SA4 (i.e. the metrics not visible at the RAN).</w:t>
      </w:r>
    </w:p>
    <w:p w14:paraId="39F38E13" w14:textId="77777777" w:rsidR="00781D78" w:rsidRDefault="000D36F1">
      <w:pPr>
        <w:pStyle w:val="Heading2"/>
        <w:tabs>
          <w:tab w:val="clear" w:pos="432"/>
          <w:tab w:val="clear" w:pos="1711"/>
          <w:tab w:val="left" w:pos="180"/>
          <w:tab w:val="left" w:pos="540"/>
        </w:tabs>
        <w:ind w:left="270" w:hanging="270"/>
        <w:rPr>
          <w:rFonts w:ascii="Arial" w:hAnsi="Arial" w:cs="Arial"/>
          <w:lang w:val="en-GB"/>
        </w:rPr>
      </w:pPr>
      <w:r>
        <w:rPr>
          <w:rFonts w:ascii="Arial" w:hAnsi="Arial" w:cs="Arial"/>
          <w:lang w:val="en-GB"/>
        </w:rPr>
        <w:t>Configuration of RAN-visible QoE measurement and reporting</w:t>
      </w:r>
    </w:p>
    <w:p w14:paraId="4F9E3077" w14:textId="77777777" w:rsidR="00781D78" w:rsidRDefault="000D36F1">
      <w:pPr>
        <w:rPr>
          <w:rFonts w:ascii="Times New Roman" w:hAnsi="Times New Roman" w:cs="Times New Roman"/>
          <w:sz w:val="20"/>
          <w:szCs w:val="22"/>
        </w:rPr>
      </w:pPr>
      <w:r>
        <w:rPr>
          <w:rFonts w:ascii="Times New Roman" w:hAnsi="Times New Roman" w:cs="Times New Roman"/>
          <w:iCs/>
          <w:sz w:val="20"/>
          <w:szCs w:val="20"/>
          <w:lang w:val="en-GB"/>
        </w:rPr>
        <w:t xml:space="preserve">Paper [3] proposes that </w:t>
      </w:r>
      <w:r>
        <w:rPr>
          <w:rFonts w:ascii="Times New Roman" w:hAnsi="Times New Roman" w:cs="Times New Roman"/>
          <w:sz w:val="20"/>
          <w:szCs w:val="22"/>
        </w:rPr>
        <w:t>RAN supports QoE measurement configuration and activation of Lightweight QoE, for all services.</w:t>
      </w:r>
    </w:p>
    <w:p w14:paraId="02B61C9A"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Paper [4] proposes that RAN visible QoE configuration can be sent to the UE (resulting in measurement start) directly from the RAN or indirectly from RAN via OAM/CN, where RAN assembles the RAN-visible QoE configuration.</w:t>
      </w:r>
    </w:p>
    <w:p w14:paraId="1F73EB7B" w14:textId="77777777" w:rsidR="00781D78" w:rsidRDefault="000D36F1">
      <w:pPr>
        <w:rPr>
          <w:rFonts w:ascii="Times New Roman" w:hAnsi="Times New Roman" w:cs="Times New Roman"/>
          <w:sz w:val="20"/>
          <w:szCs w:val="22"/>
        </w:rPr>
      </w:pPr>
      <w:r>
        <w:rPr>
          <w:rFonts w:ascii="Times New Roman" w:hAnsi="Times New Roman" w:cs="Times New Roman"/>
          <w:sz w:val="20"/>
          <w:szCs w:val="22"/>
        </w:rPr>
        <w:t>In rapporteur’s understanding, paper [2] proposes that RAN should be able to trigger the QoE measurement when it deems it necessary, where the measurements triggered include both SA4-defined QoE measurements and RAN-visible measurements, where RAN can read both types of reports.</w:t>
      </w:r>
    </w:p>
    <w:p w14:paraId="3D1D959E"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Papers [1] and [7] propose that RAN-visible configuration should be assembled by the OAM/CN.</w:t>
      </w:r>
    </w:p>
    <w:p w14:paraId="3301A744" w14:textId="77777777" w:rsidR="00781D78" w:rsidRDefault="000D36F1">
      <w:pPr>
        <w:rPr>
          <w:rFonts w:ascii="Times New Roman" w:hAnsi="Times New Roman" w:cs="Times New Roman"/>
          <w:sz w:val="20"/>
          <w:szCs w:val="22"/>
        </w:rPr>
      </w:pPr>
      <w:r>
        <w:rPr>
          <w:rFonts w:ascii="Times New Roman" w:hAnsi="Times New Roman" w:cs="Times New Roman"/>
          <w:sz w:val="20"/>
          <w:szCs w:val="22"/>
        </w:rPr>
        <w:t>Paper [2] also proposes that, for real-time use cases, QoE value (the rapporteur understands this as RAN-visible QoE) should be generated by gNB or UE; for non-real time use cases, QoE value should be generated by QoE server and transmitted to gNB.</w:t>
      </w:r>
    </w:p>
    <w:p w14:paraId="617A9F83"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From the above, the following questions can be derived:</w:t>
      </w:r>
    </w:p>
    <w:p w14:paraId="38464D31" w14:textId="77777777" w:rsidR="00781D78" w:rsidRDefault="000D36F1">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Q5-1: Which node should assemble the RAN-visible QoE configuration?</w:t>
      </w:r>
    </w:p>
    <w:p w14:paraId="7C0C1A27" w14:textId="77777777" w:rsidR="00781D78" w:rsidRDefault="000D36F1">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Q5-2: Which node should trigger (= activate) RAN-visible QoE measurements?</w:t>
      </w:r>
    </w:p>
    <w:p w14:paraId="775443B3" w14:textId="77777777" w:rsidR="00781D78" w:rsidRDefault="000D36F1">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Q5-3: Where should the RAN-visible QoE values be generated?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81D78" w14:paraId="7C41B922" w14:textId="77777777">
        <w:tc>
          <w:tcPr>
            <w:tcW w:w="2340" w:type="dxa"/>
          </w:tcPr>
          <w:p w14:paraId="76B61BD7"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Company</w:t>
            </w:r>
          </w:p>
        </w:tc>
        <w:tc>
          <w:tcPr>
            <w:tcW w:w="6840" w:type="dxa"/>
          </w:tcPr>
          <w:p w14:paraId="43570403" w14:textId="77777777" w:rsidR="00781D78" w:rsidRDefault="000D36F1">
            <w:pPr>
              <w:rPr>
                <w:rFonts w:ascii="Times New Roman" w:hAnsi="Times New Roman" w:cs="Times New Roman"/>
                <w:b/>
                <w:bCs/>
                <w:sz w:val="20"/>
                <w:szCs w:val="22"/>
              </w:rPr>
            </w:pPr>
            <w:r>
              <w:rPr>
                <w:rFonts w:ascii="Times New Roman" w:hAnsi="Times New Roman" w:cs="Times New Roman"/>
                <w:b/>
                <w:bCs/>
                <w:sz w:val="20"/>
                <w:szCs w:val="22"/>
              </w:rPr>
              <w:t>Please provide your answers to questions 5-1, 5-2 and 5-3</w:t>
            </w:r>
          </w:p>
        </w:tc>
      </w:tr>
      <w:tr w:rsidR="00781D78" w14:paraId="7F45E67C" w14:textId="77777777">
        <w:tc>
          <w:tcPr>
            <w:tcW w:w="2340" w:type="dxa"/>
          </w:tcPr>
          <w:p w14:paraId="00684996" w14:textId="77777777" w:rsidR="00781D78" w:rsidRDefault="000D36F1">
            <w:pPr>
              <w:rPr>
                <w:rFonts w:ascii="Times New Roman" w:hAnsi="Times New Roman" w:cs="Times New Roman"/>
                <w:sz w:val="20"/>
                <w:szCs w:val="20"/>
              </w:rPr>
            </w:pPr>
            <w:r>
              <w:rPr>
                <w:rFonts w:ascii="Times New Roman" w:hAnsi="Times New Roman" w:cs="Times New Roman"/>
                <w:sz w:val="20"/>
                <w:szCs w:val="20"/>
              </w:rPr>
              <w:t>Ericsson</w:t>
            </w:r>
          </w:p>
        </w:tc>
        <w:tc>
          <w:tcPr>
            <w:tcW w:w="6840" w:type="dxa"/>
          </w:tcPr>
          <w:p w14:paraId="3BDBB943" w14:textId="77777777" w:rsidR="00781D78" w:rsidRDefault="000D36F1">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 xml:space="preserve">Q5-1: </w:t>
            </w:r>
            <w:r w:rsidRPr="0084271F">
              <w:rPr>
                <w:rFonts w:ascii="Times New Roman" w:hAnsi="Times New Roman" w:cs="Times New Roman"/>
                <w:b/>
                <w:bCs/>
                <w:iCs/>
                <w:sz w:val="20"/>
                <w:szCs w:val="20"/>
                <w:highlight w:val="yellow"/>
                <w:lang w:val="en-GB"/>
              </w:rPr>
              <w:t xml:space="preserve">RAN </w:t>
            </w:r>
            <w:r w:rsidRPr="0084271F">
              <w:rPr>
                <w:rFonts w:ascii="Times New Roman" w:hAnsi="Times New Roman" w:cs="Times New Roman"/>
                <w:iCs/>
                <w:sz w:val="20"/>
                <w:szCs w:val="20"/>
                <w:highlight w:val="yellow"/>
                <w:lang w:val="en-GB"/>
              </w:rPr>
              <w:t>should be responsible for assembling the RAN-visible</w:t>
            </w:r>
            <w:r>
              <w:rPr>
                <w:rFonts w:ascii="Times New Roman" w:hAnsi="Times New Roman" w:cs="Times New Roman"/>
                <w:iCs/>
                <w:sz w:val="20"/>
                <w:szCs w:val="20"/>
                <w:lang w:val="en-GB"/>
              </w:rPr>
              <w:t xml:space="preserve"> measurement configuration, because RAN is the end user of RAN-visible QoE measurements, and it knows what it is interested in. This should hold for all services.</w:t>
            </w:r>
          </w:p>
          <w:p w14:paraId="775F1AE7" w14:textId="0D04DDE0" w:rsidR="00781D78" w:rsidRDefault="000D36F1">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 xml:space="preserve">Q5-2: </w:t>
            </w:r>
            <w:r w:rsidRPr="00741C1A">
              <w:rPr>
                <w:rFonts w:ascii="Times New Roman" w:hAnsi="Times New Roman" w:cs="Times New Roman"/>
                <w:b/>
                <w:bCs/>
                <w:iCs/>
                <w:sz w:val="20"/>
                <w:szCs w:val="20"/>
                <w:highlight w:val="yellow"/>
                <w:lang w:val="en-GB"/>
              </w:rPr>
              <w:t>RAN</w:t>
            </w:r>
            <w:r w:rsidRPr="00741C1A">
              <w:rPr>
                <w:rFonts w:ascii="Times New Roman" w:hAnsi="Times New Roman" w:cs="Times New Roman"/>
                <w:iCs/>
                <w:sz w:val="20"/>
                <w:szCs w:val="20"/>
                <w:highlight w:val="yellow"/>
                <w:lang w:val="en-GB"/>
              </w:rPr>
              <w:t xml:space="preserve"> should be responsible for activating</w:t>
            </w:r>
            <w:r>
              <w:rPr>
                <w:rFonts w:ascii="Times New Roman" w:hAnsi="Times New Roman" w:cs="Times New Roman"/>
                <w:iCs/>
                <w:sz w:val="20"/>
                <w:szCs w:val="20"/>
                <w:lang w:val="en-GB"/>
              </w:rPr>
              <w:t xml:space="preserve"> the RAN-visible measurement. Again, as the </w:t>
            </w:r>
            <w:r w:rsidR="00251F75">
              <w:rPr>
                <w:rFonts w:ascii="Times New Roman" w:hAnsi="Times New Roman" w:cs="Times New Roman"/>
                <w:iCs/>
                <w:sz w:val="20"/>
                <w:szCs w:val="20"/>
                <w:lang w:val="en-GB"/>
              </w:rPr>
              <w:t>consumer</w:t>
            </w:r>
            <w:r>
              <w:rPr>
                <w:rFonts w:ascii="Times New Roman" w:hAnsi="Times New Roman" w:cs="Times New Roman"/>
                <w:iCs/>
                <w:sz w:val="20"/>
                <w:szCs w:val="20"/>
                <w:lang w:val="en-GB"/>
              </w:rPr>
              <w:t xml:space="preserve"> of RAN-visible QoE reports, RAN should be able to activate the RAN-visible QoE measurements. This should hold for all services.</w:t>
            </w:r>
          </w:p>
          <w:p w14:paraId="1697F6CC" w14:textId="77777777" w:rsidR="00781D78" w:rsidRDefault="000D36F1">
            <w:pPr>
              <w:pStyle w:val="ListParagraph"/>
              <w:ind w:left="0"/>
              <w:jc w:val="left"/>
              <w:rPr>
                <w:rFonts w:ascii="Times New Roman" w:hAnsi="Times New Roman" w:cs="Times New Roman"/>
              </w:rPr>
            </w:pPr>
            <w:r>
              <w:rPr>
                <w:rFonts w:ascii="Times New Roman" w:hAnsi="Times New Roman" w:cs="Times New Roman"/>
                <w:b/>
                <w:bCs/>
              </w:rPr>
              <w:t xml:space="preserve">Q5-3: </w:t>
            </w:r>
            <w:r>
              <w:rPr>
                <w:rFonts w:ascii="Times New Roman" w:hAnsi="Times New Roman" w:cs="Times New Roman"/>
              </w:rPr>
              <w:t xml:space="preserve">These values should be </w:t>
            </w:r>
            <w:r w:rsidRPr="00F350B7">
              <w:rPr>
                <w:rFonts w:ascii="Times New Roman" w:hAnsi="Times New Roman" w:cs="Times New Roman"/>
                <w:highlight w:val="yellow"/>
              </w:rPr>
              <w:t xml:space="preserve">generated </w:t>
            </w:r>
            <w:r w:rsidRPr="00F350B7">
              <w:rPr>
                <w:rFonts w:ascii="Times New Roman" w:hAnsi="Times New Roman" w:cs="Times New Roman"/>
                <w:b/>
                <w:bCs/>
                <w:highlight w:val="yellow"/>
              </w:rPr>
              <w:t>at the UE</w:t>
            </w:r>
            <w:r>
              <w:rPr>
                <w:rFonts w:ascii="Times New Roman" w:hAnsi="Times New Roman" w:cs="Times New Roman"/>
              </w:rPr>
              <w:t>. Otherwise, things become complicated:</w:t>
            </w:r>
          </w:p>
          <w:p w14:paraId="5EE3B2B8" w14:textId="77777777" w:rsidR="00781D78" w:rsidRDefault="000D36F1">
            <w:pPr>
              <w:pStyle w:val="ListParagraph"/>
              <w:numPr>
                <w:ilvl w:val="0"/>
                <w:numId w:val="7"/>
              </w:numPr>
              <w:jc w:val="left"/>
              <w:rPr>
                <w:rFonts w:ascii="Times New Roman" w:hAnsi="Times New Roman" w:cs="Times New Roman"/>
              </w:rPr>
            </w:pPr>
            <w:r>
              <w:rPr>
                <w:rFonts w:ascii="Times New Roman" w:hAnsi="Times New Roman" w:cs="Times New Roman"/>
              </w:rPr>
              <w:t>The solution where the OAM server generates RAN-visible QoE values introduces huge latency – note that one of the main use cases of RAN QoE awareness are time-critical applications, enabling the RAN to make timely adjustments.</w:t>
            </w:r>
          </w:p>
          <w:p w14:paraId="604C290A" w14:textId="77777777" w:rsidR="00781D78" w:rsidRDefault="000D36F1">
            <w:pPr>
              <w:pStyle w:val="ListParagraph"/>
              <w:numPr>
                <w:ilvl w:val="0"/>
                <w:numId w:val="7"/>
              </w:numPr>
              <w:jc w:val="left"/>
              <w:rPr>
                <w:rFonts w:ascii="Times New Roman" w:hAnsi="Times New Roman" w:cs="Times New Roman"/>
              </w:rPr>
            </w:pPr>
            <w:r>
              <w:rPr>
                <w:rFonts w:ascii="Times New Roman" w:hAnsi="Times New Roman" w:cs="Times New Roman"/>
              </w:rPr>
              <w:t>RAN generating the RAN-visible QoE values means that RAN should be able to read the legacy QoE reports, which is not preferred and defeats the purpose of RAN QoE awareness.</w:t>
            </w:r>
          </w:p>
          <w:p w14:paraId="64CF498F" w14:textId="77777777" w:rsidR="00781D78" w:rsidRDefault="000D36F1">
            <w:pPr>
              <w:pStyle w:val="ListParagraph"/>
              <w:numPr>
                <w:ilvl w:val="0"/>
                <w:numId w:val="7"/>
              </w:numPr>
              <w:jc w:val="left"/>
              <w:rPr>
                <w:rFonts w:ascii="Times New Roman" w:hAnsi="Times New Roman" w:cs="Times New Roman"/>
              </w:rPr>
            </w:pPr>
            <w:r>
              <w:rPr>
                <w:rFonts w:ascii="Times New Roman" w:hAnsi="Times New Roman" w:cs="Times New Roman"/>
              </w:rPr>
              <w:t>Having different types of handling for different applications (time-critical vs. non-time-critical), increases the complexity.</w:t>
            </w:r>
          </w:p>
        </w:tc>
      </w:tr>
      <w:tr w:rsidR="00781D78" w14:paraId="1C687453" w14:textId="77777777">
        <w:tc>
          <w:tcPr>
            <w:tcW w:w="2340" w:type="dxa"/>
          </w:tcPr>
          <w:p w14:paraId="37A826B2" w14:textId="77777777" w:rsidR="00781D78" w:rsidRDefault="000D36F1">
            <w:pPr>
              <w:rPr>
                <w:rFonts w:ascii="Times New Roman" w:hAnsi="Times New Roman" w:cs="Times New Roman"/>
                <w:sz w:val="20"/>
                <w:szCs w:val="22"/>
                <w:lang w:eastAsia="zh-CN"/>
              </w:rPr>
            </w:pPr>
            <w:r>
              <w:rPr>
                <w:rFonts w:ascii="Times New Roman" w:hAnsi="Times New Roman" w:cs="Times New Roman" w:hint="eastAsia"/>
                <w:sz w:val="20"/>
                <w:szCs w:val="22"/>
                <w:lang w:eastAsia="zh-CN"/>
              </w:rPr>
              <w:t>CATT</w:t>
            </w:r>
          </w:p>
        </w:tc>
        <w:tc>
          <w:tcPr>
            <w:tcW w:w="6840" w:type="dxa"/>
          </w:tcPr>
          <w:p w14:paraId="48E15A0C" w14:textId="77777777" w:rsidR="00781D78" w:rsidRDefault="000D36F1">
            <w:pPr>
              <w:rPr>
                <w:rFonts w:ascii="Times New Roman" w:eastAsiaTheme="minorEastAsia" w:hAnsi="Times New Roman" w:cs="Times New Roman"/>
                <w:bCs/>
                <w:sz w:val="20"/>
                <w:szCs w:val="22"/>
                <w:lang w:eastAsia="zh-CN"/>
              </w:rPr>
            </w:pPr>
            <w:r>
              <w:rPr>
                <w:rFonts w:ascii="Times New Roman" w:hAnsi="Times New Roman" w:cs="Times New Roman" w:hint="eastAsia"/>
                <w:bCs/>
                <w:sz w:val="20"/>
                <w:szCs w:val="22"/>
                <w:lang w:eastAsia="zh-CN"/>
              </w:rPr>
              <w:t xml:space="preserve">Q5-1: </w:t>
            </w:r>
            <w:r w:rsidRPr="0084271F">
              <w:rPr>
                <w:rFonts w:ascii="Times New Roman" w:hAnsi="Times New Roman" w:cs="Times New Roman" w:hint="eastAsia"/>
                <w:bCs/>
                <w:sz w:val="20"/>
                <w:szCs w:val="22"/>
                <w:highlight w:val="yellow"/>
                <w:lang w:eastAsia="zh-CN"/>
              </w:rPr>
              <w:t xml:space="preserve">RAN </w:t>
            </w:r>
            <w:r w:rsidRPr="0084271F">
              <w:rPr>
                <w:rFonts w:ascii="Times New Roman" w:hAnsi="Times New Roman" w:cs="Times New Roman"/>
                <w:bCs/>
                <w:sz w:val="20"/>
                <w:szCs w:val="22"/>
                <w:highlight w:val="yellow"/>
                <w:lang w:eastAsia="zh-CN"/>
              </w:rPr>
              <w:t>should</w:t>
            </w:r>
            <w:r w:rsidRPr="0084271F">
              <w:rPr>
                <w:rFonts w:ascii="Times New Roman" w:hAnsi="Times New Roman" w:cs="Times New Roman" w:hint="eastAsia"/>
                <w:bCs/>
                <w:sz w:val="20"/>
                <w:szCs w:val="22"/>
                <w:highlight w:val="yellow"/>
                <w:lang w:eastAsia="zh-CN"/>
              </w:rPr>
              <w:t xml:space="preserve"> assemble </w:t>
            </w:r>
            <w:r w:rsidRPr="0084271F">
              <w:rPr>
                <w:rFonts w:ascii="Times New Roman" w:hAnsi="Times New Roman" w:cs="Times New Roman"/>
                <w:bCs/>
                <w:sz w:val="20"/>
                <w:szCs w:val="22"/>
                <w:highlight w:val="yellow"/>
                <w:lang w:eastAsia="zh-CN"/>
              </w:rPr>
              <w:t>the</w:t>
            </w:r>
            <w:r w:rsidRPr="0084271F">
              <w:rPr>
                <w:rFonts w:ascii="Times New Roman" w:hAnsi="Times New Roman" w:cs="Times New Roman" w:hint="eastAsia"/>
                <w:bCs/>
                <w:sz w:val="20"/>
                <w:szCs w:val="22"/>
                <w:highlight w:val="yellow"/>
                <w:lang w:eastAsia="zh-CN"/>
              </w:rPr>
              <w:t xml:space="preserve"> RAN-visible QoE configuration</w:t>
            </w:r>
            <w:r>
              <w:rPr>
                <w:rFonts w:ascii="Times New Roman" w:hAnsi="Times New Roman" w:cs="Times New Roman" w:hint="eastAsia"/>
                <w:bCs/>
                <w:sz w:val="20"/>
                <w:szCs w:val="22"/>
                <w:lang w:eastAsia="zh-CN"/>
              </w:rPr>
              <w:t xml:space="preserve">. But </w:t>
            </w:r>
            <w:r>
              <w:rPr>
                <w:rFonts w:ascii="Times New Roman" w:hAnsi="Times New Roman" w:cs="Times New Roman"/>
                <w:bCs/>
                <w:sz w:val="20"/>
                <w:szCs w:val="22"/>
                <w:lang w:eastAsia="zh-CN"/>
              </w:rPr>
              <w:t>the</w:t>
            </w:r>
            <w:r>
              <w:rPr>
                <w:rFonts w:ascii="Times New Roman" w:hAnsi="Times New Roman" w:cs="Times New Roman" w:hint="eastAsia"/>
                <w:bCs/>
                <w:sz w:val="20"/>
                <w:szCs w:val="22"/>
                <w:lang w:eastAsia="zh-CN"/>
              </w:rPr>
              <w:t xml:space="preserve"> OAM/CN may need to aware </w:t>
            </w:r>
            <w:r>
              <w:rPr>
                <w:rFonts w:ascii="Times New Roman" w:hAnsi="Times New Roman" w:cs="Times New Roman"/>
                <w:bCs/>
                <w:sz w:val="20"/>
                <w:szCs w:val="22"/>
                <w:lang w:eastAsia="zh-CN"/>
              </w:rPr>
              <w:t>the</w:t>
            </w:r>
            <w:r>
              <w:rPr>
                <w:rFonts w:ascii="Times New Roman" w:hAnsi="Times New Roman" w:cs="Times New Roman" w:hint="eastAsia"/>
                <w:bCs/>
                <w:sz w:val="20"/>
                <w:szCs w:val="22"/>
                <w:lang w:eastAsia="zh-CN"/>
              </w:rPr>
              <w:t xml:space="preserve"> RAN-visible configuration to </w:t>
            </w:r>
            <w:r>
              <w:rPr>
                <w:rFonts w:ascii="Times New Roman" w:hAnsi="Times New Roman" w:cs="Times New Roman"/>
                <w:bCs/>
                <w:sz w:val="20"/>
                <w:szCs w:val="22"/>
                <w:lang w:eastAsia="zh-CN"/>
              </w:rPr>
              <w:t>avoid</w:t>
            </w:r>
            <w:r>
              <w:rPr>
                <w:rFonts w:ascii="Times New Roman" w:hAnsi="Times New Roman" w:cs="Times New Roman" w:hint="eastAsia"/>
                <w:bCs/>
                <w:sz w:val="20"/>
                <w:szCs w:val="22"/>
                <w:lang w:eastAsia="zh-CN"/>
              </w:rPr>
              <w:t xml:space="preserve"> </w:t>
            </w:r>
            <w:r>
              <w:rPr>
                <w:rFonts w:ascii="Times New Roman" w:hAnsi="Times New Roman" w:cs="Times New Roman"/>
                <w:bCs/>
                <w:sz w:val="20"/>
                <w:szCs w:val="22"/>
                <w:lang w:eastAsia="zh-CN"/>
              </w:rPr>
              <w:t>the</w:t>
            </w:r>
            <w:r>
              <w:rPr>
                <w:rFonts w:ascii="Times New Roman" w:hAnsi="Times New Roman" w:cs="Times New Roman" w:hint="eastAsia"/>
                <w:bCs/>
                <w:sz w:val="20"/>
                <w:szCs w:val="22"/>
                <w:lang w:eastAsia="zh-CN"/>
              </w:rPr>
              <w:t xml:space="preserve"> configuration and report redundancy. </w:t>
            </w:r>
            <w:r>
              <w:rPr>
                <w:rFonts w:ascii="Times New Roman" w:hAnsi="Times New Roman" w:cs="Times New Roman"/>
                <w:bCs/>
                <w:sz w:val="20"/>
                <w:szCs w:val="22"/>
                <w:lang w:eastAsia="zh-CN"/>
              </w:rPr>
              <w:t>F</w:t>
            </w:r>
            <w:r>
              <w:rPr>
                <w:rFonts w:ascii="Times New Roman" w:hAnsi="Times New Roman" w:cs="Times New Roman" w:hint="eastAsia"/>
                <w:bCs/>
                <w:sz w:val="20"/>
                <w:szCs w:val="22"/>
                <w:lang w:eastAsia="zh-CN"/>
              </w:rPr>
              <w:t xml:space="preserve">or example, MCE get some issue from the QoE report and then require RAN to do </w:t>
            </w:r>
            <w:proofErr w:type="spellStart"/>
            <w:r>
              <w:rPr>
                <w:rFonts w:ascii="Times New Roman" w:hAnsi="Times New Roman" w:cs="Times New Roman" w:hint="eastAsia"/>
                <w:bCs/>
                <w:sz w:val="20"/>
                <w:szCs w:val="22"/>
                <w:lang w:eastAsia="zh-CN"/>
              </w:rPr>
              <w:t>sth</w:t>
            </w:r>
            <w:proofErr w:type="spellEnd"/>
            <w:r>
              <w:rPr>
                <w:rFonts w:ascii="Times New Roman" w:hAnsi="Times New Roman" w:cs="Times New Roman" w:hint="eastAsia"/>
                <w:bCs/>
                <w:sz w:val="20"/>
                <w:szCs w:val="22"/>
                <w:lang w:eastAsia="zh-CN"/>
              </w:rPr>
              <w:t xml:space="preserve">. </w:t>
            </w:r>
            <w:r>
              <w:rPr>
                <w:rFonts w:ascii="Times New Roman" w:hAnsi="Times New Roman" w:cs="Times New Roman"/>
                <w:bCs/>
                <w:sz w:val="20"/>
                <w:szCs w:val="22"/>
                <w:lang w:eastAsia="zh-CN"/>
              </w:rPr>
              <w:t>M</w:t>
            </w:r>
            <w:r>
              <w:rPr>
                <w:rFonts w:ascii="Times New Roman" w:hAnsi="Times New Roman" w:cs="Times New Roman" w:hint="eastAsia"/>
                <w:bCs/>
                <w:sz w:val="20"/>
                <w:szCs w:val="22"/>
                <w:lang w:eastAsia="zh-CN"/>
              </w:rPr>
              <w:t xml:space="preserve">eanwhile </w:t>
            </w:r>
            <w:r>
              <w:rPr>
                <w:rFonts w:ascii="Times New Roman" w:hAnsi="Times New Roman" w:cs="Times New Roman"/>
                <w:bCs/>
                <w:sz w:val="20"/>
                <w:szCs w:val="22"/>
                <w:lang w:eastAsia="zh-CN"/>
              </w:rPr>
              <w:t>the</w:t>
            </w:r>
            <w:r>
              <w:rPr>
                <w:rFonts w:ascii="Times New Roman" w:hAnsi="Times New Roman" w:cs="Times New Roman" w:hint="eastAsia"/>
                <w:bCs/>
                <w:sz w:val="20"/>
                <w:szCs w:val="22"/>
                <w:lang w:eastAsia="zh-CN"/>
              </w:rPr>
              <w:t xml:space="preserve"> RAN gets the same problem form visible report and plan to do </w:t>
            </w:r>
            <w:proofErr w:type="spellStart"/>
            <w:r>
              <w:rPr>
                <w:rFonts w:ascii="Times New Roman" w:hAnsi="Times New Roman" w:cs="Times New Roman" w:hint="eastAsia"/>
                <w:bCs/>
                <w:sz w:val="20"/>
                <w:szCs w:val="22"/>
                <w:lang w:eastAsia="zh-CN"/>
              </w:rPr>
              <w:t>sth</w:t>
            </w:r>
            <w:proofErr w:type="spellEnd"/>
            <w:r>
              <w:rPr>
                <w:rFonts w:ascii="Times New Roman" w:hAnsi="Times New Roman" w:cs="Times New Roman" w:hint="eastAsia"/>
                <w:bCs/>
                <w:sz w:val="20"/>
                <w:szCs w:val="22"/>
                <w:lang w:eastAsia="zh-CN"/>
              </w:rPr>
              <w:t xml:space="preserve">. </w:t>
            </w:r>
            <w:r>
              <w:rPr>
                <w:rFonts w:ascii="Times New Roman" w:hAnsi="Times New Roman" w:cs="Times New Roman"/>
                <w:bCs/>
                <w:sz w:val="20"/>
                <w:szCs w:val="22"/>
                <w:lang w:eastAsia="zh-CN"/>
              </w:rPr>
              <w:t>T</w:t>
            </w:r>
            <w:r>
              <w:rPr>
                <w:rFonts w:ascii="Times New Roman" w:hAnsi="Times New Roman" w:cs="Times New Roman" w:hint="eastAsia"/>
                <w:bCs/>
                <w:sz w:val="20"/>
                <w:szCs w:val="22"/>
                <w:lang w:eastAsia="zh-CN"/>
              </w:rPr>
              <w:t xml:space="preserve">he requirement may be redundancy </w:t>
            </w:r>
          </w:p>
          <w:p w14:paraId="084860F8"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 xml:space="preserve">Q5-2: </w:t>
            </w:r>
            <w:r w:rsidRPr="00741C1A">
              <w:rPr>
                <w:rFonts w:ascii="Times New Roman" w:eastAsiaTheme="minorEastAsia" w:hAnsi="Times New Roman" w:cs="Times New Roman" w:hint="eastAsia"/>
                <w:bCs/>
                <w:sz w:val="20"/>
                <w:szCs w:val="22"/>
                <w:highlight w:val="yellow"/>
                <w:lang w:eastAsia="zh-CN"/>
              </w:rPr>
              <w:t>RAN should trigger RAN-visible measurement</w:t>
            </w:r>
            <w:r>
              <w:rPr>
                <w:rFonts w:ascii="Times New Roman" w:eastAsiaTheme="minorEastAsia" w:hAnsi="Times New Roman" w:cs="Times New Roman" w:hint="eastAsia"/>
                <w:bCs/>
                <w:sz w:val="20"/>
                <w:szCs w:val="22"/>
                <w:lang w:eastAsia="zh-CN"/>
              </w:rPr>
              <w:t xml:space="preserve">. </w:t>
            </w:r>
            <w:r>
              <w:rPr>
                <w:rFonts w:ascii="Times New Roman" w:eastAsiaTheme="minorEastAsia" w:hAnsi="Times New Roman" w:cs="Times New Roman"/>
                <w:bCs/>
                <w:sz w:val="20"/>
                <w:szCs w:val="22"/>
                <w:lang w:eastAsia="zh-CN"/>
              </w:rPr>
              <w:t>A</w:t>
            </w:r>
            <w:r>
              <w:rPr>
                <w:rFonts w:ascii="Times New Roman" w:eastAsiaTheme="minorEastAsia" w:hAnsi="Times New Roman" w:cs="Times New Roman" w:hint="eastAsia"/>
                <w:bCs/>
                <w:sz w:val="20"/>
                <w:szCs w:val="22"/>
                <w:lang w:eastAsia="zh-CN"/>
              </w:rPr>
              <w:t xml:space="preserve">lso the RAN can stop/release the measurements at any time. </w:t>
            </w:r>
            <w:r>
              <w:rPr>
                <w:rFonts w:ascii="Times New Roman" w:eastAsiaTheme="minorEastAsia" w:hAnsi="Times New Roman" w:cs="Times New Roman"/>
                <w:bCs/>
                <w:sz w:val="20"/>
                <w:szCs w:val="22"/>
                <w:lang w:eastAsia="zh-CN"/>
              </w:rPr>
              <w:t>W</w:t>
            </w:r>
            <w:r>
              <w:rPr>
                <w:rFonts w:ascii="Times New Roman" w:eastAsiaTheme="minorEastAsia" w:hAnsi="Times New Roman" w:cs="Times New Roman" w:hint="eastAsia"/>
                <w:bCs/>
                <w:sz w:val="20"/>
                <w:szCs w:val="22"/>
                <w:lang w:eastAsia="zh-CN"/>
              </w:rPr>
              <w:t xml:space="preserve">e need study how to support the </w:t>
            </w:r>
            <w:r>
              <w:rPr>
                <w:rFonts w:ascii="Times New Roman" w:eastAsiaTheme="minorEastAsia" w:hAnsi="Times New Roman" w:cs="Times New Roman"/>
                <w:bCs/>
                <w:sz w:val="20"/>
                <w:szCs w:val="22"/>
                <w:lang w:eastAsia="zh-CN"/>
              </w:rPr>
              <w:t xml:space="preserve">mobility </w:t>
            </w:r>
            <w:r>
              <w:rPr>
                <w:rFonts w:ascii="Times New Roman" w:eastAsiaTheme="minorEastAsia" w:hAnsi="Times New Roman" w:cs="Times New Roman" w:hint="eastAsia"/>
                <w:bCs/>
                <w:sz w:val="20"/>
                <w:szCs w:val="22"/>
                <w:lang w:eastAsia="zh-CN"/>
              </w:rPr>
              <w:t>about t</w:t>
            </w:r>
            <w:r>
              <w:rPr>
                <w:rFonts w:ascii="Times New Roman" w:eastAsiaTheme="minorEastAsia" w:hAnsi="Times New Roman" w:cs="Times New Roman"/>
                <w:bCs/>
                <w:sz w:val="20"/>
                <w:szCs w:val="22"/>
                <w:lang w:eastAsia="zh-CN"/>
              </w:rPr>
              <w:t>he</w:t>
            </w:r>
            <w:r>
              <w:rPr>
                <w:rFonts w:ascii="Times New Roman" w:eastAsiaTheme="minorEastAsia" w:hAnsi="Times New Roman" w:cs="Times New Roman" w:hint="eastAsia"/>
                <w:bCs/>
                <w:sz w:val="20"/>
                <w:szCs w:val="22"/>
                <w:lang w:eastAsia="zh-CN"/>
              </w:rPr>
              <w:t xml:space="preserve"> RAN-visible QoE </w:t>
            </w:r>
          </w:p>
          <w:p w14:paraId="5BBCBF11"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 xml:space="preserve">Q5-3: </w:t>
            </w:r>
            <w:r w:rsidRPr="00F350B7">
              <w:rPr>
                <w:rFonts w:ascii="Times New Roman" w:eastAsiaTheme="minorEastAsia" w:hAnsi="Times New Roman" w:cs="Times New Roman" w:hint="eastAsia"/>
                <w:bCs/>
                <w:sz w:val="20"/>
                <w:szCs w:val="22"/>
                <w:highlight w:val="yellow"/>
                <w:lang w:eastAsia="zh-CN"/>
              </w:rPr>
              <w:t>UE generates the value</w:t>
            </w:r>
            <w:r>
              <w:rPr>
                <w:rFonts w:ascii="Times New Roman" w:eastAsiaTheme="minorEastAsia" w:hAnsi="Times New Roman" w:cs="Times New Roman" w:hint="eastAsia"/>
                <w:bCs/>
                <w:sz w:val="20"/>
                <w:szCs w:val="22"/>
                <w:lang w:eastAsia="zh-CN"/>
              </w:rPr>
              <w:t xml:space="preserve">. We need have </w:t>
            </w:r>
            <w:r>
              <w:rPr>
                <w:rFonts w:ascii="Times New Roman" w:eastAsiaTheme="minorEastAsia" w:hAnsi="Times New Roman" w:cs="Times New Roman"/>
                <w:bCs/>
                <w:sz w:val="20"/>
                <w:szCs w:val="22"/>
                <w:lang w:eastAsia="zh-CN"/>
              </w:rPr>
              <w:t>the</w:t>
            </w:r>
            <w:r>
              <w:rPr>
                <w:rFonts w:ascii="Times New Roman" w:eastAsiaTheme="minorEastAsia" w:hAnsi="Times New Roman" w:cs="Times New Roman" w:hint="eastAsia"/>
                <w:bCs/>
                <w:sz w:val="20"/>
                <w:szCs w:val="22"/>
                <w:lang w:eastAsia="zh-CN"/>
              </w:rPr>
              <w:t xml:space="preserve"> whole picture how the MCE QoE and RAN visible QoE work together. </w:t>
            </w:r>
            <w:r>
              <w:rPr>
                <w:rFonts w:ascii="Times New Roman" w:eastAsiaTheme="minorEastAsia" w:hAnsi="Times New Roman" w:cs="Times New Roman"/>
                <w:bCs/>
                <w:sz w:val="20"/>
                <w:szCs w:val="22"/>
                <w:lang w:eastAsia="zh-CN"/>
              </w:rPr>
              <w:t>The</w:t>
            </w:r>
            <w:r>
              <w:rPr>
                <w:rFonts w:ascii="Times New Roman" w:eastAsiaTheme="minorEastAsia" w:hAnsi="Times New Roman" w:cs="Times New Roman" w:hint="eastAsia"/>
                <w:bCs/>
                <w:sz w:val="20"/>
                <w:szCs w:val="22"/>
                <w:lang w:eastAsia="zh-CN"/>
              </w:rPr>
              <w:t xml:space="preserve"> coordination of </w:t>
            </w:r>
            <w:r>
              <w:rPr>
                <w:rFonts w:ascii="Times New Roman" w:eastAsiaTheme="minorEastAsia" w:hAnsi="Times New Roman" w:cs="Times New Roman"/>
                <w:bCs/>
                <w:sz w:val="20"/>
                <w:szCs w:val="22"/>
                <w:lang w:eastAsia="zh-CN"/>
              </w:rPr>
              <w:t>the</w:t>
            </w:r>
            <w:r>
              <w:rPr>
                <w:rFonts w:ascii="Times New Roman" w:eastAsiaTheme="minorEastAsia" w:hAnsi="Times New Roman" w:cs="Times New Roman" w:hint="eastAsia"/>
                <w:bCs/>
                <w:sz w:val="20"/>
                <w:szCs w:val="22"/>
                <w:lang w:eastAsia="zh-CN"/>
              </w:rPr>
              <w:t xml:space="preserve"> </w:t>
            </w:r>
            <w:r>
              <w:rPr>
                <w:rFonts w:ascii="Times New Roman" w:eastAsiaTheme="minorEastAsia" w:hAnsi="Times New Roman" w:cs="Times New Roman"/>
                <w:bCs/>
                <w:sz w:val="20"/>
                <w:szCs w:val="22"/>
                <w:lang w:eastAsia="zh-CN"/>
              </w:rPr>
              <w:t>configuration</w:t>
            </w:r>
            <w:r>
              <w:rPr>
                <w:rFonts w:ascii="Times New Roman" w:eastAsiaTheme="minorEastAsia" w:hAnsi="Times New Roman" w:cs="Times New Roman" w:hint="eastAsia"/>
                <w:bCs/>
                <w:sz w:val="20"/>
                <w:szCs w:val="22"/>
                <w:lang w:eastAsia="zh-CN"/>
              </w:rPr>
              <w:t xml:space="preserve"> and </w:t>
            </w:r>
            <w:r>
              <w:rPr>
                <w:rFonts w:ascii="Times New Roman" w:eastAsiaTheme="minorEastAsia" w:hAnsi="Times New Roman" w:cs="Times New Roman"/>
                <w:bCs/>
                <w:sz w:val="20"/>
                <w:szCs w:val="22"/>
                <w:lang w:eastAsia="zh-CN"/>
              </w:rPr>
              <w:t>correlation</w:t>
            </w:r>
            <w:r>
              <w:rPr>
                <w:rFonts w:ascii="Times New Roman" w:eastAsiaTheme="minorEastAsia" w:hAnsi="Times New Roman" w:cs="Times New Roman" w:hint="eastAsia"/>
                <w:bCs/>
                <w:sz w:val="20"/>
                <w:szCs w:val="22"/>
                <w:lang w:eastAsia="zh-CN"/>
              </w:rPr>
              <w:t xml:space="preserve"> the report may be needed. We should work with SA4 for this structure design if we agree to support RAN visible QoE</w:t>
            </w:r>
          </w:p>
          <w:p w14:paraId="72FAD91F" w14:textId="77777777" w:rsidR="00781D78" w:rsidRDefault="000D36F1">
            <w:pPr>
              <w:rPr>
                <w:rFonts w:ascii="Times New Roman" w:hAnsi="Times New Roman" w:cs="Times New Roman"/>
                <w:bCs/>
                <w:sz w:val="20"/>
                <w:szCs w:val="22"/>
                <w:lang w:eastAsia="zh-CN"/>
              </w:rPr>
            </w:pPr>
            <w:r>
              <w:rPr>
                <w:rFonts w:ascii="Times New Roman" w:hAnsi="Times New Roman" w:cs="Times New Roman" w:hint="eastAsia"/>
                <w:bCs/>
                <w:sz w:val="20"/>
                <w:szCs w:val="22"/>
                <w:lang w:eastAsia="zh-CN"/>
              </w:rPr>
              <w:t xml:space="preserve"> </w:t>
            </w:r>
          </w:p>
        </w:tc>
      </w:tr>
      <w:tr w:rsidR="00781D78" w14:paraId="136E9BFD" w14:textId="77777777">
        <w:tc>
          <w:tcPr>
            <w:tcW w:w="2340" w:type="dxa"/>
          </w:tcPr>
          <w:p w14:paraId="6E434394"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Samsung</w:t>
            </w:r>
          </w:p>
        </w:tc>
        <w:tc>
          <w:tcPr>
            <w:tcW w:w="6840" w:type="dxa"/>
          </w:tcPr>
          <w:p w14:paraId="25848425" w14:textId="77777777" w:rsidR="00781D78" w:rsidRDefault="000D36F1">
            <w:pPr>
              <w:rPr>
                <w:rFonts w:ascii="Times New Roman" w:hAnsi="Times New Roman" w:cs="Times New Roman"/>
                <w:bCs/>
                <w:iCs/>
                <w:sz w:val="20"/>
                <w:szCs w:val="20"/>
                <w:lang w:val="en-GB"/>
              </w:rPr>
            </w:pPr>
            <w:r>
              <w:rPr>
                <w:rFonts w:ascii="Times New Roman" w:eastAsiaTheme="minorEastAsia" w:hAnsi="Times New Roman" w:cs="Times New Roman"/>
                <w:bCs/>
                <w:sz w:val="20"/>
                <w:szCs w:val="22"/>
                <w:lang w:eastAsia="zh-CN"/>
              </w:rPr>
              <w:t xml:space="preserve">Q5-1, </w:t>
            </w:r>
            <w:r w:rsidRPr="0084271F">
              <w:rPr>
                <w:rFonts w:ascii="Times New Roman" w:hAnsi="Times New Roman" w:cs="Times New Roman"/>
                <w:bCs/>
                <w:iCs/>
                <w:sz w:val="20"/>
                <w:szCs w:val="20"/>
                <w:highlight w:val="yellow"/>
                <w:lang w:val="en-GB"/>
              </w:rPr>
              <w:t>RAN should assemble the RAN visible QoE configuration</w:t>
            </w:r>
            <w:r>
              <w:rPr>
                <w:rFonts w:ascii="Times New Roman" w:hAnsi="Times New Roman" w:cs="Times New Roman"/>
                <w:bCs/>
                <w:iCs/>
                <w:sz w:val="20"/>
                <w:szCs w:val="20"/>
                <w:lang w:val="en-GB"/>
              </w:rPr>
              <w:t xml:space="preserve"> </w:t>
            </w:r>
            <w:r>
              <w:rPr>
                <w:rFonts w:ascii="Times New Roman" w:hAnsi="Times New Roman" w:cs="Times New Roman"/>
                <w:b/>
                <w:bCs/>
                <w:iCs/>
                <w:sz w:val="20"/>
                <w:szCs w:val="20"/>
                <w:lang w:val="en-GB"/>
              </w:rPr>
              <w:t>(including proposal 3-1 or proposal 3-2)</w:t>
            </w:r>
            <w:r>
              <w:rPr>
                <w:rFonts w:ascii="Times New Roman" w:hAnsi="Times New Roman" w:cs="Times New Roman"/>
                <w:bCs/>
                <w:iCs/>
                <w:sz w:val="20"/>
                <w:szCs w:val="20"/>
                <w:lang w:val="en-GB"/>
              </w:rPr>
              <w:t>.</w:t>
            </w:r>
          </w:p>
          <w:p w14:paraId="67CE5130" w14:textId="77777777" w:rsidR="00781D78" w:rsidRDefault="000D36F1">
            <w:pPr>
              <w:rPr>
                <w:rFonts w:ascii="Times New Roman" w:hAnsi="Times New Roman" w:cs="Times New Roman"/>
                <w:b/>
                <w:bCs/>
                <w:iCs/>
                <w:sz w:val="20"/>
                <w:szCs w:val="20"/>
                <w:lang w:val="en-GB"/>
              </w:rPr>
            </w:pPr>
            <w:r>
              <w:rPr>
                <w:rFonts w:ascii="Times New Roman" w:hAnsi="Times New Roman" w:cs="Times New Roman"/>
                <w:bCs/>
                <w:iCs/>
                <w:sz w:val="20"/>
                <w:szCs w:val="20"/>
                <w:lang w:val="en-GB"/>
              </w:rPr>
              <w:t>Q5-2,</w:t>
            </w:r>
            <w:r>
              <w:rPr>
                <w:rFonts w:ascii="Times New Roman" w:hAnsi="Times New Roman" w:cs="Times New Roman"/>
                <w:b/>
                <w:bCs/>
                <w:iCs/>
                <w:sz w:val="20"/>
                <w:szCs w:val="20"/>
                <w:lang w:val="en-GB"/>
              </w:rPr>
              <w:t xml:space="preserve"> </w:t>
            </w:r>
            <w:r w:rsidRPr="00741C1A">
              <w:rPr>
                <w:rFonts w:ascii="Times New Roman" w:hAnsi="Times New Roman" w:cs="Times New Roman"/>
                <w:bCs/>
                <w:iCs/>
                <w:sz w:val="20"/>
                <w:szCs w:val="20"/>
                <w:highlight w:val="yellow"/>
                <w:lang w:val="en-GB"/>
              </w:rPr>
              <w:t>RAN should trigger RAN-visible QoE measurements</w:t>
            </w:r>
            <w:r>
              <w:rPr>
                <w:rFonts w:ascii="Times New Roman" w:hAnsi="Times New Roman" w:cs="Times New Roman"/>
                <w:bCs/>
                <w:iCs/>
                <w:sz w:val="20"/>
                <w:szCs w:val="20"/>
                <w:lang w:val="en-GB"/>
              </w:rPr>
              <w:t xml:space="preserve"> </w:t>
            </w:r>
            <w:r>
              <w:rPr>
                <w:rFonts w:ascii="Times New Roman" w:hAnsi="Times New Roman" w:cs="Times New Roman"/>
                <w:b/>
                <w:bCs/>
                <w:iCs/>
                <w:sz w:val="20"/>
                <w:szCs w:val="20"/>
                <w:lang w:val="en-GB"/>
              </w:rPr>
              <w:t>(including proposal 3-1 or proposal 3-2)</w:t>
            </w:r>
          </w:p>
          <w:p w14:paraId="710D7ECB" w14:textId="77777777" w:rsidR="00781D78" w:rsidRDefault="000D36F1">
            <w:pPr>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 xml:space="preserve">Q5-3: </w:t>
            </w:r>
            <w:r>
              <w:rPr>
                <w:rFonts w:ascii="Times New Roman" w:hAnsi="Times New Roman" w:cs="Times New Roman"/>
                <w:b/>
                <w:bCs/>
                <w:sz w:val="20"/>
                <w:szCs w:val="20"/>
                <w:lang w:val="en-GB" w:eastAsia="zh-CN"/>
              </w:rPr>
              <w:t xml:space="preserve">Where should the </w:t>
            </w:r>
            <w:r>
              <w:rPr>
                <w:rFonts w:ascii="Times New Roman" w:hAnsi="Times New Roman" w:cs="Times New Roman"/>
                <w:b/>
                <w:bCs/>
                <w:sz w:val="20"/>
                <w:szCs w:val="20"/>
                <w:u w:val="single"/>
                <w:lang w:val="en-GB" w:eastAsia="zh-CN"/>
              </w:rPr>
              <w:t>RAN-visible QoE values</w:t>
            </w:r>
            <w:r>
              <w:rPr>
                <w:rFonts w:ascii="Times New Roman" w:hAnsi="Times New Roman" w:cs="Times New Roman"/>
                <w:b/>
                <w:bCs/>
                <w:sz w:val="20"/>
                <w:szCs w:val="20"/>
                <w:lang w:val="en-GB" w:eastAsia="zh-CN"/>
              </w:rPr>
              <w:t xml:space="preserve"> be generated? (For proposal 3-2), </w:t>
            </w:r>
            <w:r>
              <w:rPr>
                <w:rFonts w:ascii="Times New Roman" w:hAnsi="Times New Roman" w:cs="Times New Roman"/>
                <w:bCs/>
                <w:sz w:val="20"/>
                <w:szCs w:val="20"/>
                <w:lang w:val="en-GB" w:eastAsia="zh-CN"/>
              </w:rPr>
              <w:t xml:space="preserve">before we discuss where to generate, we should firstly think about how this value is generated, in our view, it can be generated from the QoE metrics through the MOS model defined by operators. </w:t>
            </w:r>
            <w:r w:rsidRPr="00E5194F">
              <w:rPr>
                <w:rFonts w:ascii="Times New Roman" w:hAnsi="Times New Roman" w:cs="Times New Roman"/>
                <w:bCs/>
                <w:sz w:val="20"/>
                <w:szCs w:val="20"/>
                <w:highlight w:val="yellow"/>
                <w:lang w:val="en-GB" w:eastAsia="zh-CN"/>
              </w:rPr>
              <w:t>So it is possible that</w:t>
            </w:r>
            <w:r w:rsidRPr="00E5194F">
              <w:rPr>
                <w:rFonts w:ascii="Times New Roman" w:hAnsi="Times New Roman" w:cs="Times New Roman"/>
                <w:b/>
                <w:bCs/>
                <w:sz w:val="20"/>
                <w:szCs w:val="20"/>
                <w:highlight w:val="yellow"/>
                <w:lang w:val="en-GB" w:eastAsia="zh-CN"/>
              </w:rPr>
              <w:t xml:space="preserve"> UE, RAN and QoE server </w:t>
            </w:r>
            <w:r w:rsidRPr="00E5194F">
              <w:rPr>
                <w:rFonts w:ascii="Times New Roman" w:hAnsi="Times New Roman" w:cs="Times New Roman"/>
                <w:bCs/>
                <w:sz w:val="20"/>
                <w:szCs w:val="20"/>
                <w:highlight w:val="yellow"/>
                <w:lang w:val="en-GB" w:eastAsia="zh-CN"/>
              </w:rPr>
              <w:t>can generate this value</w:t>
            </w:r>
          </w:p>
          <w:p w14:paraId="2DC62237" w14:textId="77777777" w:rsidR="00781D78" w:rsidRDefault="000D36F1">
            <w:pPr>
              <w:rPr>
                <w:rFonts w:ascii="Times New Roman" w:hAnsi="Times New Roman" w:cs="Times New Roman"/>
                <w:b/>
                <w:bCs/>
                <w:sz w:val="20"/>
                <w:szCs w:val="20"/>
                <w:lang w:val="en-GB" w:eastAsia="zh-CN"/>
              </w:rPr>
            </w:pPr>
            <w:r>
              <w:rPr>
                <w:rFonts w:ascii="Times New Roman" w:hAnsi="Times New Roman" w:cs="Times New Roman"/>
                <w:bCs/>
                <w:sz w:val="20"/>
                <w:szCs w:val="20"/>
                <w:lang w:val="en-GB" w:eastAsia="zh-CN"/>
              </w:rPr>
              <w:t xml:space="preserve">In our analysis: </w:t>
            </w:r>
          </w:p>
          <w:p w14:paraId="251B642F" w14:textId="77777777" w:rsidR="00781D78" w:rsidRDefault="000D36F1">
            <w:pPr>
              <w:pStyle w:val="ListParagraph"/>
              <w:numPr>
                <w:ilvl w:val="0"/>
                <w:numId w:val="5"/>
              </w:numPr>
              <w:rPr>
                <w:rFonts w:ascii="Times New Roman" w:eastAsiaTheme="minorEastAsia" w:hAnsi="Times New Roman" w:cs="Times New Roman"/>
                <w:bCs/>
                <w:iCs/>
              </w:rPr>
            </w:pPr>
            <w:r>
              <w:rPr>
                <w:rFonts w:ascii="Times New Roman" w:eastAsiaTheme="minorEastAsia" w:hAnsi="Times New Roman" w:cs="Times New Roman"/>
                <w:bCs/>
                <w:iCs/>
              </w:rPr>
              <w:t>If</w:t>
            </w:r>
            <w:r>
              <w:rPr>
                <w:rFonts w:ascii="Times New Roman" w:eastAsiaTheme="minorEastAsia" w:hAnsi="Times New Roman" w:cs="Times New Roman" w:hint="eastAsia"/>
                <w:bCs/>
                <w:iCs/>
              </w:rPr>
              <w:t xml:space="preserve"> </w:t>
            </w:r>
            <w:r>
              <w:rPr>
                <w:rFonts w:ascii="Times New Roman" w:eastAsiaTheme="minorEastAsia" w:hAnsi="Times New Roman" w:cs="Times New Roman"/>
                <w:bCs/>
                <w:iCs/>
              </w:rPr>
              <w:t>UE generates the QoE value, the question is how to make different UEs and applications follow the same rule to generate this value? We think it’s possible but hard to implement, and also not flexible.</w:t>
            </w:r>
          </w:p>
          <w:p w14:paraId="26DF2E80" w14:textId="77777777" w:rsidR="00781D78" w:rsidRDefault="000D36F1">
            <w:pPr>
              <w:pStyle w:val="ListParagraph"/>
              <w:numPr>
                <w:ilvl w:val="0"/>
                <w:numId w:val="5"/>
              </w:numPr>
              <w:rPr>
                <w:rFonts w:ascii="Times New Roman" w:eastAsiaTheme="minorEastAsia" w:hAnsi="Times New Roman" w:cs="Times New Roman"/>
                <w:bCs/>
                <w:iCs/>
              </w:rPr>
            </w:pPr>
            <w:r>
              <w:rPr>
                <w:rFonts w:ascii="Times New Roman" w:eastAsiaTheme="minorEastAsia" w:hAnsi="Times New Roman" w:cs="Times New Roman"/>
                <w:bCs/>
                <w:iCs/>
              </w:rPr>
              <w:t>If gNB generates the QoE value, it can use the key QoE metrics from the UE (proposal 3-1) according to the operator defined MOS model, thus, gNB will have both QoE metrics (i.e. detail view) and QoE value (high level view), it’s beneficial for RAN functions and features.</w:t>
            </w:r>
          </w:p>
          <w:p w14:paraId="5B07ACA8" w14:textId="77777777" w:rsidR="00781D78" w:rsidRDefault="000D36F1">
            <w:pPr>
              <w:pStyle w:val="ListParagraph"/>
              <w:numPr>
                <w:ilvl w:val="0"/>
                <w:numId w:val="5"/>
              </w:numPr>
              <w:rPr>
                <w:rFonts w:ascii="Times New Roman" w:eastAsiaTheme="minorEastAsia" w:hAnsi="Times New Roman" w:cs="Times New Roman"/>
                <w:bCs/>
                <w:iCs/>
              </w:rPr>
            </w:pPr>
            <w:r>
              <w:rPr>
                <w:rFonts w:ascii="Times New Roman" w:eastAsiaTheme="minorEastAsia" w:hAnsi="Times New Roman" w:cs="Times New Roman"/>
                <w:bCs/>
                <w:iCs/>
              </w:rPr>
              <w:t>If QoE server generates QoE value, it’s easy to implement, but it cannot be used for time critical services.</w:t>
            </w:r>
          </w:p>
          <w:p w14:paraId="50777FCC" w14:textId="77777777" w:rsidR="00781D78" w:rsidRDefault="000D36F1">
            <w:pPr>
              <w:ind w:left="360"/>
              <w:rPr>
                <w:rFonts w:ascii="Times New Roman" w:eastAsiaTheme="minorEastAsia" w:hAnsi="Times New Roman" w:cs="Times New Roman"/>
                <w:bCs/>
                <w:iCs/>
                <w:szCs w:val="20"/>
              </w:rPr>
            </w:pPr>
            <w:r w:rsidRPr="00E5194F">
              <w:rPr>
                <w:rFonts w:ascii="Times New Roman" w:eastAsiaTheme="minorEastAsia" w:hAnsi="Times New Roman" w:cs="Times New Roman"/>
                <w:bCs/>
                <w:szCs w:val="22"/>
                <w:highlight w:val="yellow"/>
              </w:rPr>
              <w:t>We think all of the options (generated by UE, gNB or QoE server) should be studied in the TR.</w:t>
            </w:r>
          </w:p>
        </w:tc>
      </w:tr>
      <w:tr w:rsidR="00781D78" w14:paraId="0B2B61A2" w14:textId="77777777">
        <w:tc>
          <w:tcPr>
            <w:tcW w:w="2340" w:type="dxa"/>
          </w:tcPr>
          <w:p w14:paraId="1562FB73"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Nokia</w:t>
            </w:r>
          </w:p>
        </w:tc>
        <w:tc>
          <w:tcPr>
            <w:tcW w:w="6840" w:type="dxa"/>
          </w:tcPr>
          <w:p w14:paraId="115529A5"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Agree with CATT and Samsung that different options need study e.g. to avoid excessive or redundant reporting burden for the application client in the UE. But we would further add that it is also important to define a clear use case (problem to solve) in order to guide the direction of such study.</w:t>
            </w:r>
          </w:p>
        </w:tc>
      </w:tr>
      <w:tr w:rsidR="00781D78" w14:paraId="1DCEE439" w14:textId="77777777">
        <w:tc>
          <w:tcPr>
            <w:tcW w:w="2340" w:type="dxa"/>
          </w:tcPr>
          <w:p w14:paraId="1A4D2A4B"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Verizon</w:t>
            </w:r>
          </w:p>
        </w:tc>
        <w:tc>
          <w:tcPr>
            <w:tcW w:w="6840" w:type="dxa"/>
          </w:tcPr>
          <w:p w14:paraId="1D5C39B1" w14:textId="77777777" w:rsidR="00781D78" w:rsidRDefault="000D36F1">
            <w:pPr>
              <w:rPr>
                <w:rFonts w:ascii="Times New Roman" w:hAnsi="Times New Roman" w:cs="Times New Roman"/>
                <w:bCs/>
                <w:iCs/>
                <w:sz w:val="20"/>
                <w:szCs w:val="20"/>
                <w:lang w:val="en-GB"/>
              </w:rPr>
            </w:pPr>
            <w:r>
              <w:rPr>
                <w:rFonts w:ascii="Times New Roman" w:eastAsiaTheme="minorEastAsia" w:hAnsi="Times New Roman" w:cs="Times New Roman"/>
                <w:bCs/>
                <w:sz w:val="20"/>
                <w:szCs w:val="22"/>
                <w:lang w:eastAsia="zh-CN"/>
              </w:rPr>
              <w:t xml:space="preserve">Q5-1: </w:t>
            </w:r>
            <w:r w:rsidRPr="0084271F">
              <w:rPr>
                <w:rFonts w:ascii="Times New Roman" w:hAnsi="Times New Roman" w:cs="Times New Roman"/>
                <w:bCs/>
                <w:iCs/>
                <w:sz w:val="20"/>
                <w:szCs w:val="20"/>
                <w:highlight w:val="yellow"/>
                <w:lang w:val="en-GB"/>
              </w:rPr>
              <w:t>RAN should assemble the RAN visible QoE</w:t>
            </w:r>
            <w:r>
              <w:rPr>
                <w:rFonts w:ascii="Times New Roman" w:hAnsi="Times New Roman" w:cs="Times New Roman"/>
                <w:bCs/>
                <w:iCs/>
                <w:sz w:val="20"/>
                <w:szCs w:val="20"/>
                <w:lang w:val="en-GB"/>
              </w:rPr>
              <w:t xml:space="preserve"> configuration</w:t>
            </w:r>
          </w:p>
          <w:p w14:paraId="761E08D9" w14:textId="77777777" w:rsidR="00781D78" w:rsidRDefault="000D36F1">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Q5-2: </w:t>
            </w:r>
            <w:r w:rsidRPr="00741C1A">
              <w:rPr>
                <w:rFonts w:ascii="Times New Roman" w:hAnsi="Times New Roman" w:cs="Times New Roman"/>
                <w:iCs/>
                <w:sz w:val="20"/>
                <w:szCs w:val="20"/>
                <w:highlight w:val="yellow"/>
                <w:lang w:val="en-GB"/>
              </w:rPr>
              <w:t>RAN should be responsible for activating the RAN-visible</w:t>
            </w:r>
            <w:r>
              <w:rPr>
                <w:rFonts w:ascii="Times New Roman" w:hAnsi="Times New Roman" w:cs="Times New Roman"/>
                <w:iCs/>
                <w:sz w:val="20"/>
                <w:szCs w:val="20"/>
                <w:lang w:val="en-GB"/>
              </w:rPr>
              <w:t xml:space="preserve"> measurement.</w:t>
            </w:r>
          </w:p>
          <w:p w14:paraId="79466CF5"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Q5-3: Stepwise approach is prudent. </w:t>
            </w:r>
            <w:r w:rsidRPr="00E5194F">
              <w:rPr>
                <w:rFonts w:ascii="Times New Roman" w:eastAsiaTheme="minorEastAsia" w:hAnsi="Times New Roman" w:cs="Times New Roman"/>
                <w:sz w:val="20"/>
                <w:szCs w:val="22"/>
                <w:highlight w:val="yellow"/>
                <w:lang w:eastAsia="zh-CN"/>
              </w:rPr>
              <w:t xml:space="preserve">UE generating RAN-visible QoE values can </w:t>
            </w:r>
            <w:proofErr w:type="spellStart"/>
            <w:r w:rsidRPr="00E5194F">
              <w:rPr>
                <w:rFonts w:ascii="Times New Roman" w:eastAsiaTheme="minorEastAsia" w:hAnsi="Times New Roman" w:cs="Times New Roman"/>
                <w:sz w:val="20"/>
                <w:szCs w:val="22"/>
                <w:highlight w:val="yellow"/>
                <w:lang w:eastAsia="zh-CN"/>
              </w:rPr>
              <w:t>ne</w:t>
            </w:r>
            <w:proofErr w:type="spellEnd"/>
            <w:r w:rsidRPr="00E5194F">
              <w:rPr>
                <w:rFonts w:ascii="Times New Roman" w:eastAsiaTheme="minorEastAsia" w:hAnsi="Times New Roman" w:cs="Times New Roman"/>
                <w:sz w:val="20"/>
                <w:szCs w:val="22"/>
                <w:highlight w:val="yellow"/>
                <w:lang w:eastAsia="zh-CN"/>
              </w:rPr>
              <w:t xml:space="preserve"> considered as baseline first step. QoE/MEC server generation of these values has possible applications in the marketplace</w:t>
            </w:r>
            <w:r>
              <w:rPr>
                <w:rFonts w:ascii="Times New Roman" w:eastAsiaTheme="minorEastAsia" w:hAnsi="Times New Roman" w:cs="Times New Roman"/>
                <w:sz w:val="20"/>
                <w:szCs w:val="22"/>
                <w:lang w:eastAsia="zh-CN"/>
              </w:rPr>
              <w:t xml:space="preserve">. So framework should be designed so as it can be extensible in next step. </w:t>
            </w:r>
          </w:p>
        </w:tc>
      </w:tr>
      <w:tr w:rsidR="00781D78" w14:paraId="08E73E60" w14:textId="77777777">
        <w:tc>
          <w:tcPr>
            <w:tcW w:w="2340" w:type="dxa"/>
          </w:tcPr>
          <w:p w14:paraId="251623DE"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CMCC</w:t>
            </w:r>
          </w:p>
        </w:tc>
        <w:tc>
          <w:tcPr>
            <w:tcW w:w="6840" w:type="dxa"/>
          </w:tcPr>
          <w:p w14:paraId="5D6AC839" w14:textId="77777777" w:rsidR="00781D78" w:rsidRDefault="000D36F1">
            <w:pPr>
              <w:rPr>
                <w:rFonts w:ascii="Times New Roman" w:eastAsiaTheme="minorEastAsia" w:hAnsi="Times New Roman" w:cs="Times New Roman"/>
                <w:bCs/>
                <w:sz w:val="20"/>
                <w:szCs w:val="22"/>
                <w:lang w:eastAsia="zh-CN"/>
              </w:rPr>
            </w:pPr>
            <w:r w:rsidRPr="0084271F">
              <w:rPr>
                <w:rFonts w:ascii="Times New Roman" w:eastAsiaTheme="minorEastAsia" w:hAnsi="Times New Roman" w:cs="Times New Roman" w:hint="eastAsia"/>
                <w:bCs/>
                <w:sz w:val="20"/>
                <w:szCs w:val="22"/>
                <w:highlight w:val="yellow"/>
                <w:lang w:eastAsia="zh-CN"/>
              </w:rPr>
              <w:t>Q5-1 &amp; Q5-2: RAN should be the responsible node</w:t>
            </w:r>
            <w:r>
              <w:rPr>
                <w:rFonts w:ascii="Times New Roman" w:eastAsiaTheme="minorEastAsia" w:hAnsi="Times New Roman" w:cs="Times New Roman" w:hint="eastAsia"/>
                <w:bCs/>
                <w:sz w:val="20"/>
                <w:szCs w:val="22"/>
                <w:lang w:eastAsia="zh-CN"/>
              </w:rPr>
              <w:t>.</w:t>
            </w:r>
          </w:p>
          <w:p w14:paraId="649024F9"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 xml:space="preserve">Q5-3: </w:t>
            </w:r>
            <w:r w:rsidRPr="00E5194F">
              <w:rPr>
                <w:rFonts w:ascii="Times New Roman" w:eastAsiaTheme="minorEastAsia" w:hAnsi="Times New Roman" w:cs="Times New Roman" w:hint="eastAsia"/>
                <w:bCs/>
                <w:sz w:val="20"/>
                <w:szCs w:val="22"/>
                <w:highlight w:val="yellow"/>
                <w:lang w:eastAsia="zh-CN"/>
              </w:rPr>
              <w:t>both RAN and UE can be considered</w:t>
            </w:r>
            <w:r>
              <w:rPr>
                <w:rFonts w:ascii="Times New Roman" w:eastAsiaTheme="minorEastAsia" w:hAnsi="Times New Roman" w:cs="Times New Roman" w:hint="eastAsia"/>
                <w:bCs/>
                <w:sz w:val="20"/>
                <w:szCs w:val="22"/>
                <w:lang w:eastAsia="zh-CN"/>
              </w:rPr>
              <w:t xml:space="preserve">, and no matter where to generate the QoE value, the value should NOT be a subjective outcome which is implementation </w:t>
            </w:r>
            <w:proofErr w:type="spellStart"/>
            <w:r>
              <w:rPr>
                <w:rFonts w:ascii="Times New Roman" w:eastAsiaTheme="minorEastAsia" w:hAnsi="Times New Roman" w:cs="Times New Roman" w:hint="eastAsia"/>
                <w:bCs/>
                <w:sz w:val="20"/>
                <w:szCs w:val="22"/>
                <w:lang w:eastAsia="zh-CN"/>
              </w:rPr>
              <w:t>dependant</w:t>
            </w:r>
            <w:proofErr w:type="spellEnd"/>
            <w:r>
              <w:rPr>
                <w:rFonts w:ascii="Times New Roman" w:eastAsiaTheme="minorEastAsia" w:hAnsi="Times New Roman" w:cs="Times New Roman" w:hint="eastAsia"/>
                <w:bCs/>
                <w:sz w:val="20"/>
                <w:szCs w:val="22"/>
                <w:lang w:eastAsia="zh-CN"/>
              </w:rPr>
              <w:t xml:space="preserve">. </w:t>
            </w:r>
            <w:r w:rsidRPr="00E5194F">
              <w:rPr>
                <w:rFonts w:ascii="Times New Roman" w:eastAsiaTheme="minorEastAsia" w:hAnsi="Times New Roman" w:cs="Times New Roman" w:hint="eastAsia"/>
                <w:bCs/>
                <w:sz w:val="20"/>
                <w:szCs w:val="22"/>
                <w:highlight w:val="yellow"/>
                <w:lang w:eastAsia="zh-CN"/>
              </w:rPr>
              <w:t>So we slightly prefer RAN to generate the simplified QoE value as proposed in P3-2.</w:t>
            </w:r>
          </w:p>
        </w:tc>
      </w:tr>
      <w:tr w:rsidR="00781D78" w14:paraId="43DD07B6" w14:textId="77777777">
        <w:tc>
          <w:tcPr>
            <w:tcW w:w="2340" w:type="dxa"/>
          </w:tcPr>
          <w:p w14:paraId="2A509B27" w14:textId="77777777" w:rsidR="00781D78" w:rsidRDefault="000D36F1">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ZTE</w:t>
            </w:r>
          </w:p>
        </w:tc>
        <w:tc>
          <w:tcPr>
            <w:tcW w:w="6840" w:type="dxa"/>
          </w:tcPr>
          <w:p w14:paraId="715CFC6F" w14:textId="77777777" w:rsidR="00781D78" w:rsidRDefault="000D36F1">
            <w:pPr>
              <w:rPr>
                <w:rFonts w:ascii="Times New Roman" w:eastAsiaTheme="minorEastAsia" w:hAnsi="Times New Roman" w:cs="Times New Roman"/>
                <w:bCs/>
                <w:szCs w:val="22"/>
                <w:lang w:eastAsia="zh-CN"/>
              </w:rPr>
            </w:pPr>
            <w:r>
              <w:rPr>
                <w:rFonts w:ascii="Times New Roman" w:eastAsiaTheme="minorEastAsia" w:hAnsi="Times New Roman" w:cs="Times New Roman" w:hint="eastAsia"/>
                <w:bCs/>
                <w:szCs w:val="22"/>
                <w:lang w:eastAsia="zh-CN"/>
              </w:rPr>
              <w:t>For future study, we provide our preference:</w:t>
            </w:r>
          </w:p>
          <w:p w14:paraId="174D234A" w14:textId="77777777" w:rsidR="00781D78" w:rsidRDefault="000D36F1">
            <w:pPr>
              <w:rPr>
                <w:rFonts w:ascii="Times New Roman" w:eastAsiaTheme="minorEastAsia" w:hAnsi="Times New Roman" w:cs="Times New Roman"/>
                <w:bCs/>
                <w:szCs w:val="22"/>
                <w:lang w:eastAsia="zh-CN"/>
              </w:rPr>
            </w:pPr>
            <w:r>
              <w:rPr>
                <w:rFonts w:ascii="Times New Roman" w:eastAsiaTheme="minorEastAsia" w:hAnsi="Times New Roman" w:cs="Times New Roman" w:hint="eastAsia"/>
                <w:bCs/>
                <w:szCs w:val="22"/>
                <w:lang w:eastAsia="zh-CN"/>
              </w:rPr>
              <w:t>Q5-1:</w:t>
            </w:r>
            <w:r w:rsidRPr="0084271F">
              <w:rPr>
                <w:rFonts w:ascii="Times New Roman" w:eastAsiaTheme="minorEastAsia" w:hAnsi="Times New Roman" w:cs="Times New Roman" w:hint="eastAsia"/>
                <w:b/>
                <w:szCs w:val="22"/>
                <w:highlight w:val="yellow"/>
                <w:lang w:eastAsia="zh-CN"/>
              </w:rPr>
              <w:t>RAN</w:t>
            </w:r>
            <w:r w:rsidRPr="0084271F">
              <w:rPr>
                <w:rFonts w:ascii="Times New Roman" w:eastAsiaTheme="minorEastAsia" w:hAnsi="Times New Roman" w:cs="Times New Roman" w:hint="eastAsia"/>
                <w:bCs/>
                <w:szCs w:val="22"/>
                <w:highlight w:val="yellow"/>
                <w:lang w:eastAsia="zh-CN"/>
              </w:rPr>
              <w:t xml:space="preserve"> should assemble the RAN-visible QoE configuration</w:t>
            </w:r>
            <w:r>
              <w:rPr>
                <w:rFonts w:ascii="Times New Roman" w:eastAsiaTheme="minorEastAsia" w:hAnsi="Times New Roman" w:cs="Times New Roman" w:hint="eastAsia"/>
                <w:bCs/>
                <w:szCs w:val="22"/>
                <w:lang w:eastAsia="zh-CN"/>
              </w:rPr>
              <w:t>.</w:t>
            </w:r>
          </w:p>
          <w:p w14:paraId="054F9631" w14:textId="77777777" w:rsidR="00781D78" w:rsidRDefault="000D36F1">
            <w:pPr>
              <w:rPr>
                <w:rFonts w:ascii="Times New Roman" w:eastAsiaTheme="minorEastAsia" w:hAnsi="Times New Roman" w:cs="Times New Roman"/>
                <w:bCs/>
                <w:szCs w:val="22"/>
                <w:lang w:eastAsia="zh-CN"/>
              </w:rPr>
            </w:pPr>
            <w:r>
              <w:rPr>
                <w:rFonts w:ascii="Times New Roman" w:eastAsiaTheme="minorEastAsia" w:hAnsi="Times New Roman" w:cs="Times New Roman" w:hint="eastAsia"/>
                <w:bCs/>
                <w:szCs w:val="22"/>
                <w:lang w:eastAsia="zh-CN"/>
              </w:rPr>
              <w:t>Q5-2:</w:t>
            </w:r>
            <w:r w:rsidRPr="00741C1A">
              <w:rPr>
                <w:rFonts w:ascii="Times New Roman" w:eastAsiaTheme="minorEastAsia" w:hAnsi="Times New Roman" w:cs="Times New Roman" w:hint="eastAsia"/>
                <w:b/>
                <w:szCs w:val="22"/>
                <w:highlight w:val="yellow"/>
                <w:lang w:eastAsia="zh-CN"/>
              </w:rPr>
              <w:t xml:space="preserve">RAN </w:t>
            </w:r>
            <w:r w:rsidRPr="00741C1A">
              <w:rPr>
                <w:rFonts w:ascii="Times New Roman" w:eastAsiaTheme="minorEastAsia" w:hAnsi="Times New Roman" w:cs="Times New Roman" w:hint="eastAsia"/>
                <w:bCs/>
                <w:szCs w:val="22"/>
                <w:highlight w:val="yellow"/>
                <w:lang w:eastAsia="zh-CN"/>
              </w:rPr>
              <w:t>should trigger RAN-visible QoE</w:t>
            </w:r>
            <w:r>
              <w:rPr>
                <w:rFonts w:ascii="Times New Roman" w:eastAsiaTheme="minorEastAsia" w:hAnsi="Times New Roman" w:cs="Times New Roman" w:hint="eastAsia"/>
                <w:bCs/>
                <w:szCs w:val="22"/>
                <w:lang w:eastAsia="zh-CN"/>
              </w:rPr>
              <w:t xml:space="preserve"> measurements.</w:t>
            </w:r>
          </w:p>
          <w:p w14:paraId="59419424" w14:textId="77777777" w:rsidR="00781D78" w:rsidRDefault="000D36F1">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Cs w:val="22"/>
                <w:lang w:eastAsia="zh-CN"/>
              </w:rPr>
              <w:t>Q5-3:share the view as Samsung.</w:t>
            </w:r>
          </w:p>
        </w:tc>
      </w:tr>
      <w:tr w:rsidR="00247BF8" w14:paraId="3F66F693" w14:textId="77777777">
        <w:tc>
          <w:tcPr>
            <w:tcW w:w="2340" w:type="dxa"/>
          </w:tcPr>
          <w:p w14:paraId="117DBAC5" w14:textId="77777777" w:rsidR="00247BF8" w:rsidRDefault="00247BF8">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1F72CF64" w14:textId="77777777" w:rsidR="00247BF8" w:rsidRDefault="00247BF8">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For </w:t>
            </w:r>
            <w:r>
              <w:rPr>
                <w:rFonts w:ascii="Times New Roman" w:eastAsiaTheme="minorEastAsia" w:hAnsi="Times New Roman" w:cs="Times New Roman" w:hint="eastAsia"/>
                <w:bCs/>
                <w:szCs w:val="22"/>
                <w:lang w:eastAsia="zh-CN"/>
              </w:rPr>
              <w:t>Q5-1</w:t>
            </w:r>
            <w:r>
              <w:rPr>
                <w:rFonts w:ascii="Times New Roman" w:eastAsiaTheme="minorEastAsia" w:hAnsi="Times New Roman" w:cs="Times New Roman"/>
                <w:bCs/>
                <w:szCs w:val="22"/>
                <w:lang w:eastAsia="zh-CN"/>
              </w:rPr>
              <w:t>:</w:t>
            </w:r>
            <w:r w:rsidR="00B2660F">
              <w:rPr>
                <w:rFonts w:ascii="Times New Roman" w:eastAsiaTheme="minorEastAsia" w:hAnsi="Times New Roman" w:cs="Times New Roman"/>
                <w:bCs/>
                <w:szCs w:val="22"/>
                <w:lang w:eastAsia="zh-CN"/>
              </w:rPr>
              <w:t xml:space="preserve"> we understand that the end user of RAN visible QoE metrics is RAN, but a </w:t>
            </w:r>
            <w:r w:rsidR="00B2660F" w:rsidRPr="00741C1A">
              <w:rPr>
                <w:rFonts w:ascii="Times New Roman" w:eastAsiaTheme="minorEastAsia" w:hAnsi="Times New Roman" w:cs="Times New Roman"/>
                <w:bCs/>
                <w:szCs w:val="22"/>
                <w:highlight w:val="yellow"/>
                <w:lang w:eastAsia="zh-CN"/>
              </w:rPr>
              <w:t>practical issue is, either we agree a fix set of metrics for each service type, which could be visible for RAN in the spec, and UE just reports, or we could let OAM/CN to list the possible metrics, while RAN to indicate to UE in an explicit way over radio interface is not a proper way which would cost radio resources.</w:t>
            </w:r>
          </w:p>
          <w:p w14:paraId="128AEF2C" w14:textId="77777777" w:rsidR="00247BF8" w:rsidRDefault="00B2660F" w:rsidP="00247BF8">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For </w:t>
            </w:r>
            <w:r w:rsidR="00247BF8">
              <w:rPr>
                <w:rFonts w:ascii="Times New Roman" w:eastAsiaTheme="minorEastAsia" w:hAnsi="Times New Roman" w:cs="Times New Roman" w:hint="eastAsia"/>
                <w:bCs/>
                <w:szCs w:val="22"/>
                <w:lang w:eastAsia="zh-CN"/>
              </w:rPr>
              <w:t>Q5-</w:t>
            </w:r>
            <w:r w:rsidR="00247BF8">
              <w:rPr>
                <w:rFonts w:ascii="Times New Roman" w:eastAsiaTheme="minorEastAsia" w:hAnsi="Times New Roman" w:cs="Times New Roman"/>
                <w:bCs/>
                <w:szCs w:val="22"/>
                <w:lang w:eastAsia="zh-CN"/>
              </w:rPr>
              <w:t>2</w:t>
            </w:r>
            <w:r>
              <w:rPr>
                <w:rFonts w:ascii="Times New Roman" w:eastAsiaTheme="minorEastAsia" w:hAnsi="Times New Roman" w:cs="Times New Roman"/>
                <w:bCs/>
                <w:szCs w:val="22"/>
                <w:lang w:eastAsia="zh-CN"/>
              </w:rPr>
              <w:t xml:space="preserve">: </w:t>
            </w:r>
            <w:r w:rsidRPr="00741C1A">
              <w:rPr>
                <w:rFonts w:ascii="Times New Roman" w:eastAsiaTheme="minorEastAsia" w:hAnsi="Times New Roman" w:cs="Times New Roman"/>
                <w:bCs/>
                <w:szCs w:val="22"/>
                <w:highlight w:val="yellow"/>
                <w:lang w:eastAsia="zh-CN"/>
              </w:rPr>
              <w:t>it should be RAN to trigger</w:t>
            </w:r>
          </w:p>
          <w:p w14:paraId="7706152A" w14:textId="77777777" w:rsidR="00247BF8" w:rsidRDefault="00B2660F" w:rsidP="005D5AD1">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For </w:t>
            </w:r>
            <w:r w:rsidR="00247BF8">
              <w:rPr>
                <w:rFonts w:ascii="Times New Roman" w:eastAsiaTheme="minorEastAsia" w:hAnsi="Times New Roman" w:cs="Times New Roman" w:hint="eastAsia"/>
                <w:bCs/>
                <w:szCs w:val="22"/>
                <w:lang w:eastAsia="zh-CN"/>
              </w:rPr>
              <w:t>Q5-</w:t>
            </w:r>
            <w:r w:rsidR="00247BF8">
              <w:rPr>
                <w:rFonts w:ascii="Times New Roman" w:eastAsiaTheme="minorEastAsia" w:hAnsi="Times New Roman" w:cs="Times New Roman"/>
                <w:bCs/>
                <w:szCs w:val="22"/>
                <w:lang w:eastAsia="zh-CN"/>
              </w:rPr>
              <w:t>3</w:t>
            </w:r>
            <w:r>
              <w:rPr>
                <w:rFonts w:ascii="Times New Roman" w:eastAsiaTheme="minorEastAsia" w:hAnsi="Times New Roman" w:cs="Times New Roman"/>
                <w:bCs/>
                <w:szCs w:val="22"/>
                <w:lang w:eastAsia="zh-CN"/>
              </w:rPr>
              <w:t xml:space="preserve">: the value anyway should come from application layer, if we go into detail, here the main issue is whether application layer just </w:t>
            </w:r>
            <w:r w:rsidR="005D5AD1">
              <w:rPr>
                <w:rFonts w:ascii="Times New Roman" w:eastAsiaTheme="minorEastAsia" w:hAnsi="Times New Roman" w:cs="Times New Roman"/>
                <w:bCs/>
                <w:szCs w:val="22"/>
                <w:lang w:eastAsia="zh-CN"/>
              </w:rPr>
              <w:t xml:space="preserve">provides the values of those RAN visible metrics (which implicitly requires AS layer to inform in the beginning) or, AS layer opens the container from application layer and takes out what it needs, then the discussion seems to be out of RAN3? Another point here is, </w:t>
            </w:r>
            <w:r w:rsidR="005D5AD1" w:rsidRPr="00DA2EA5">
              <w:rPr>
                <w:rFonts w:ascii="Times New Roman" w:eastAsiaTheme="minorEastAsia" w:hAnsi="Times New Roman" w:cs="Times New Roman"/>
                <w:bCs/>
                <w:szCs w:val="22"/>
                <w:highlight w:val="yellow"/>
                <w:lang w:eastAsia="zh-CN"/>
              </w:rPr>
              <w:t>we assume RAN should not read the container…</w:t>
            </w:r>
          </w:p>
        </w:tc>
      </w:tr>
      <w:tr w:rsidR="00AA0AA8" w14:paraId="6B3E3102" w14:textId="77777777">
        <w:tc>
          <w:tcPr>
            <w:tcW w:w="2340" w:type="dxa"/>
          </w:tcPr>
          <w:p w14:paraId="6C0E4B3A" w14:textId="77777777" w:rsidR="00AA0AA8" w:rsidRDefault="00AA0AA8" w:rsidP="00AA0AA8">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China Unicom</w:t>
            </w:r>
          </w:p>
        </w:tc>
        <w:tc>
          <w:tcPr>
            <w:tcW w:w="6840" w:type="dxa"/>
          </w:tcPr>
          <w:p w14:paraId="7B68EA80" w14:textId="77777777" w:rsidR="00AA0AA8" w:rsidRDefault="00AA0AA8"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hint="eastAsia"/>
                <w:bCs/>
                <w:szCs w:val="22"/>
                <w:lang w:eastAsia="zh-CN"/>
              </w:rPr>
              <w:t xml:space="preserve">Q5-1: </w:t>
            </w:r>
            <w:r w:rsidRPr="00A343AB">
              <w:rPr>
                <w:rFonts w:ascii="Times New Roman" w:eastAsiaTheme="minorEastAsia" w:hAnsi="Times New Roman" w:cs="Times New Roman"/>
                <w:bCs/>
                <w:szCs w:val="22"/>
                <w:highlight w:val="yellow"/>
                <w:lang w:eastAsia="zh-CN"/>
              </w:rPr>
              <w:t>The</w:t>
            </w:r>
            <w:r w:rsidRPr="00A343AB">
              <w:rPr>
                <w:rFonts w:ascii="Times New Roman" w:eastAsiaTheme="minorEastAsia" w:hAnsi="Times New Roman" w:cs="Times New Roman" w:hint="eastAsia"/>
                <w:bCs/>
                <w:szCs w:val="22"/>
                <w:highlight w:val="yellow"/>
                <w:lang w:eastAsia="zh-CN"/>
              </w:rPr>
              <w:t xml:space="preserve"> fix set of metrics and/or score per service type is </w:t>
            </w:r>
            <w:r w:rsidRPr="00A343AB">
              <w:rPr>
                <w:rFonts w:ascii="Times New Roman" w:eastAsiaTheme="minorEastAsia" w:hAnsi="Times New Roman" w:cs="Times New Roman"/>
                <w:bCs/>
                <w:szCs w:val="22"/>
                <w:highlight w:val="yellow"/>
                <w:lang w:eastAsia="zh-CN"/>
              </w:rPr>
              <w:t>preferred</w:t>
            </w:r>
            <w:r w:rsidRPr="00A343AB">
              <w:rPr>
                <w:rFonts w:ascii="Times New Roman" w:eastAsiaTheme="minorEastAsia" w:hAnsi="Times New Roman" w:cs="Times New Roman" w:hint="eastAsia"/>
                <w:bCs/>
                <w:szCs w:val="22"/>
                <w:highlight w:val="yellow"/>
                <w:lang w:eastAsia="zh-CN"/>
              </w:rPr>
              <w:t>, therefore, RAN can assemble the configuration according the service type and based on indication from OAM/CN</w:t>
            </w:r>
            <w:r>
              <w:rPr>
                <w:rFonts w:ascii="Times New Roman" w:eastAsiaTheme="minorEastAsia" w:hAnsi="Times New Roman" w:cs="Times New Roman" w:hint="eastAsia"/>
                <w:bCs/>
                <w:szCs w:val="22"/>
                <w:lang w:eastAsia="zh-CN"/>
              </w:rPr>
              <w:t xml:space="preserve"> whether it</w:t>
            </w:r>
            <w:r>
              <w:rPr>
                <w:rFonts w:ascii="Times New Roman" w:eastAsiaTheme="minorEastAsia" w:hAnsi="Times New Roman" w:cs="Times New Roman"/>
                <w:bCs/>
                <w:szCs w:val="22"/>
                <w:lang w:eastAsia="zh-CN"/>
              </w:rPr>
              <w:t>’</w:t>
            </w:r>
            <w:r>
              <w:rPr>
                <w:rFonts w:ascii="Times New Roman" w:eastAsiaTheme="minorEastAsia" w:hAnsi="Times New Roman" w:cs="Times New Roman" w:hint="eastAsia"/>
                <w:bCs/>
                <w:szCs w:val="22"/>
                <w:lang w:eastAsia="zh-CN"/>
              </w:rPr>
              <w:t>s a RAN visible configuration.</w:t>
            </w:r>
          </w:p>
          <w:p w14:paraId="02F92937" w14:textId="77777777" w:rsidR="00AA0AA8" w:rsidRDefault="00AA0AA8"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hint="eastAsia"/>
                <w:bCs/>
                <w:szCs w:val="22"/>
                <w:lang w:eastAsia="zh-CN"/>
              </w:rPr>
              <w:t xml:space="preserve">Q5-2: </w:t>
            </w:r>
            <w:r w:rsidRPr="00741C1A">
              <w:rPr>
                <w:rFonts w:ascii="Times New Roman" w:eastAsiaTheme="minorEastAsia" w:hAnsi="Times New Roman" w:cs="Times New Roman"/>
                <w:bCs/>
                <w:szCs w:val="22"/>
                <w:highlight w:val="yellow"/>
                <w:lang w:eastAsia="zh-CN"/>
              </w:rPr>
              <w:t>Support to</w:t>
            </w:r>
            <w:r w:rsidRPr="00741C1A">
              <w:rPr>
                <w:rFonts w:ascii="Times New Roman" w:eastAsiaTheme="minorEastAsia" w:hAnsi="Times New Roman" w:cs="Times New Roman" w:hint="eastAsia"/>
                <w:bCs/>
                <w:szCs w:val="22"/>
                <w:highlight w:val="yellow"/>
                <w:lang w:eastAsia="zh-CN"/>
              </w:rPr>
              <w:t xml:space="preserve"> </w:t>
            </w:r>
            <w:r w:rsidRPr="00741C1A">
              <w:rPr>
                <w:rFonts w:ascii="Times New Roman" w:eastAsiaTheme="minorEastAsia" w:hAnsi="Times New Roman" w:cs="Times New Roman"/>
                <w:bCs/>
                <w:szCs w:val="22"/>
                <w:highlight w:val="yellow"/>
                <w:lang w:eastAsia="zh-CN"/>
              </w:rPr>
              <w:t>trigger</w:t>
            </w:r>
            <w:r w:rsidRPr="00741C1A">
              <w:rPr>
                <w:rFonts w:ascii="Times New Roman" w:eastAsiaTheme="minorEastAsia" w:hAnsi="Times New Roman" w:cs="Times New Roman" w:hint="eastAsia"/>
                <w:bCs/>
                <w:szCs w:val="22"/>
                <w:highlight w:val="yellow"/>
                <w:lang w:eastAsia="zh-CN"/>
              </w:rPr>
              <w:t xml:space="preserve"> by RAN.</w:t>
            </w:r>
          </w:p>
          <w:p w14:paraId="2BAEC812" w14:textId="77777777" w:rsidR="00AA0AA8" w:rsidRDefault="00AA0AA8"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hint="eastAsia"/>
                <w:bCs/>
                <w:szCs w:val="22"/>
                <w:lang w:eastAsia="zh-CN"/>
              </w:rPr>
              <w:t xml:space="preserve">Q5-3: </w:t>
            </w:r>
            <w:r>
              <w:rPr>
                <w:rFonts w:ascii="Times New Roman" w:eastAsiaTheme="minorEastAsia" w:hAnsi="Times New Roman" w:cs="Times New Roman"/>
                <w:bCs/>
                <w:szCs w:val="22"/>
                <w:lang w:eastAsia="zh-CN"/>
              </w:rPr>
              <w:t>Support to</w:t>
            </w:r>
            <w:r w:rsidRPr="00620536">
              <w:rPr>
                <w:rFonts w:ascii="Times New Roman" w:eastAsiaTheme="minorEastAsia" w:hAnsi="Times New Roman" w:cs="Times New Roman"/>
                <w:bCs/>
                <w:szCs w:val="22"/>
                <w:lang w:eastAsia="zh-CN"/>
              </w:rPr>
              <w:t xml:space="preserve"> </w:t>
            </w:r>
            <w:r w:rsidRPr="00DA2EA5">
              <w:rPr>
                <w:rFonts w:ascii="Times New Roman" w:eastAsiaTheme="minorEastAsia" w:hAnsi="Times New Roman" w:cs="Times New Roman"/>
                <w:bCs/>
                <w:szCs w:val="22"/>
                <w:highlight w:val="yellow"/>
                <w:lang w:eastAsia="zh-CN"/>
              </w:rPr>
              <w:t xml:space="preserve">be generated </w:t>
            </w:r>
            <w:r w:rsidRPr="00DA2EA5">
              <w:rPr>
                <w:rFonts w:ascii="Times New Roman" w:eastAsiaTheme="minorEastAsia" w:hAnsi="Times New Roman" w:cs="Times New Roman" w:hint="eastAsia"/>
                <w:bCs/>
                <w:szCs w:val="22"/>
                <w:highlight w:val="yellow"/>
                <w:lang w:eastAsia="zh-CN"/>
              </w:rPr>
              <w:t>by</w:t>
            </w:r>
            <w:r w:rsidRPr="00DA2EA5">
              <w:rPr>
                <w:rFonts w:ascii="Times New Roman" w:eastAsiaTheme="minorEastAsia" w:hAnsi="Times New Roman" w:cs="Times New Roman"/>
                <w:bCs/>
                <w:szCs w:val="22"/>
                <w:highlight w:val="yellow"/>
                <w:lang w:eastAsia="zh-CN"/>
              </w:rPr>
              <w:t xml:space="preserve"> UE</w:t>
            </w:r>
          </w:p>
        </w:tc>
      </w:tr>
      <w:tr w:rsidR="00DC5AA6" w14:paraId="62F9833D" w14:textId="77777777">
        <w:tc>
          <w:tcPr>
            <w:tcW w:w="2340" w:type="dxa"/>
          </w:tcPr>
          <w:p w14:paraId="3AA3D333" w14:textId="07D4D189" w:rsidR="00DC5AA6" w:rsidRDefault="00DC5AA6" w:rsidP="00AA0AA8">
            <w:p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Qualcomm</w:t>
            </w:r>
          </w:p>
        </w:tc>
        <w:tc>
          <w:tcPr>
            <w:tcW w:w="6840" w:type="dxa"/>
          </w:tcPr>
          <w:p w14:paraId="4D2DDAAA" w14:textId="5354E891" w:rsidR="00074E41" w:rsidRPr="005747C2" w:rsidRDefault="00DC5AA6" w:rsidP="00AA0AA8">
            <w:pPr>
              <w:rPr>
                <w:rFonts w:ascii="Times New Roman" w:eastAsiaTheme="minorEastAsia" w:hAnsi="Times New Roman" w:cs="Times New Roman"/>
                <w:bCs/>
                <w:szCs w:val="22"/>
                <w:lang w:eastAsia="zh-CN"/>
              </w:rPr>
            </w:pPr>
            <w:r w:rsidRPr="005747C2">
              <w:rPr>
                <w:rFonts w:ascii="Times New Roman" w:eastAsiaTheme="minorEastAsia" w:hAnsi="Times New Roman" w:cs="Times New Roman"/>
                <w:bCs/>
                <w:szCs w:val="22"/>
                <w:lang w:eastAsia="zh-CN"/>
              </w:rPr>
              <w:t xml:space="preserve">Q5-1: </w:t>
            </w:r>
            <w:r w:rsidRPr="00A343AB">
              <w:rPr>
                <w:rFonts w:ascii="Times New Roman" w:eastAsiaTheme="minorEastAsia" w:hAnsi="Times New Roman" w:cs="Times New Roman"/>
                <w:bCs/>
                <w:szCs w:val="22"/>
                <w:highlight w:val="yellow"/>
                <w:lang w:eastAsia="zh-CN"/>
              </w:rPr>
              <w:t xml:space="preserve">RAN should be </w:t>
            </w:r>
            <w:r w:rsidR="00074E41" w:rsidRPr="00A343AB">
              <w:rPr>
                <w:rFonts w:ascii="Times New Roman" w:eastAsiaTheme="minorEastAsia" w:hAnsi="Times New Roman" w:cs="Times New Roman"/>
                <w:bCs/>
                <w:szCs w:val="22"/>
                <w:highlight w:val="yellow"/>
                <w:lang w:eastAsia="zh-CN"/>
              </w:rPr>
              <w:t>the node to assemble the</w:t>
            </w:r>
            <w:r w:rsidRPr="00A343AB">
              <w:rPr>
                <w:rFonts w:ascii="Times New Roman" w:eastAsiaTheme="minorEastAsia" w:hAnsi="Times New Roman" w:cs="Times New Roman"/>
                <w:bCs/>
                <w:szCs w:val="22"/>
                <w:highlight w:val="yellow"/>
                <w:lang w:eastAsia="zh-CN"/>
              </w:rPr>
              <w:t xml:space="preserve"> RAN visible QoE configuration</w:t>
            </w:r>
            <w:r w:rsidR="00074E41" w:rsidRPr="00A343AB">
              <w:rPr>
                <w:rFonts w:ascii="Times New Roman" w:eastAsiaTheme="minorEastAsia" w:hAnsi="Times New Roman" w:cs="Times New Roman"/>
                <w:bCs/>
                <w:szCs w:val="22"/>
                <w:highlight w:val="yellow"/>
                <w:lang w:eastAsia="zh-CN"/>
              </w:rPr>
              <w:t>.</w:t>
            </w:r>
            <w:r w:rsidR="00074E41" w:rsidRPr="005747C2">
              <w:rPr>
                <w:rFonts w:ascii="Times New Roman" w:eastAsiaTheme="minorEastAsia" w:hAnsi="Times New Roman" w:cs="Times New Roman"/>
                <w:bCs/>
                <w:szCs w:val="22"/>
                <w:lang w:eastAsia="zh-CN"/>
              </w:rPr>
              <w:t xml:space="preserve"> </w:t>
            </w:r>
          </w:p>
          <w:p w14:paraId="14FA2172" w14:textId="72291DBA" w:rsidR="00CD756B" w:rsidRDefault="00074E41"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We also </w:t>
            </w:r>
            <w:r w:rsidRPr="001F5686">
              <w:rPr>
                <w:rFonts w:ascii="Times New Roman" w:eastAsiaTheme="minorEastAsia" w:hAnsi="Times New Roman" w:cs="Times New Roman"/>
                <w:bCs/>
                <w:szCs w:val="22"/>
                <w:highlight w:val="yellow"/>
                <w:lang w:eastAsia="zh-CN"/>
              </w:rPr>
              <w:t>prefer to define a fix</w:t>
            </w:r>
            <w:r w:rsidR="00CD756B" w:rsidRPr="001F5686">
              <w:rPr>
                <w:rFonts w:ascii="Times New Roman" w:eastAsiaTheme="minorEastAsia" w:hAnsi="Times New Roman" w:cs="Times New Roman"/>
                <w:bCs/>
                <w:szCs w:val="22"/>
                <w:highlight w:val="yellow"/>
                <w:lang w:eastAsia="zh-CN"/>
              </w:rPr>
              <w:t>ed</w:t>
            </w:r>
            <w:r w:rsidRPr="001F5686">
              <w:rPr>
                <w:rFonts w:ascii="Times New Roman" w:eastAsiaTheme="minorEastAsia" w:hAnsi="Times New Roman" w:cs="Times New Roman"/>
                <w:bCs/>
                <w:szCs w:val="22"/>
                <w:highlight w:val="yellow"/>
                <w:lang w:eastAsia="zh-CN"/>
              </w:rPr>
              <w:t xml:space="preserve"> set of RAN visible metrics/score to be reported for each service type</w:t>
            </w:r>
            <w:r w:rsidR="00CD756B" w:rsidRPr="001F5686">
              <w:rPr>
                <w:rFonts w:ascii="Times New Roman" w:eastAsiaTheme="minorEastAsia" w:hAnsi="Times New Roman" w:cs="Times New Roman"/>
                <w:bCs/>
                <w:szCs w:val="22"/>
                <w:highlight w:val="yellow"/>
                <w:lang w:eastAsia="zh-CN"/>
              </w:rPr>
              <w:t>. In this case, RAN can just send an indication “</w:t>
            </w:r>
            <w:r w:rsidR="00CD756B" w:rsidRPr="001F5686">
              <w:rPr>
                <w:rFonts w:ascii="Times New Roman" w:eastAsiaTheme="minorEastAsia" w:hAnsi="Times New Roman" w:cs="Times New Roman"/>
                <w:bCs/>
                <w:i/>
                <w:iCs/>
                <w:szCs w:val="22"/>
                <w:highlight w:val="yellow"/>
                <w:lang w:eastAsia="zh-CN"/>
              </w:rPr>
              <w:t>Give me RAN visible QoE metrics for this service type</w:t>
            </w:r>
            <w:r w:rsidR="00CD756B" w:rsidRPr="001F5686">
              <w:rPr>
                <w:rFonts w:ascii="Times New Roman" w:eastAsiaTheme="minorEastAsia" w:hAnsi="Times New Roman" w:cs="Times New Roman"/>
                <w:bCs/>
                <w:szCs w:val="22"/>
                <w:highlight w:val="yellow"/>
                <w:lang w:eastAsia="zh-CN"/>
              </w:rPr>
              <w:t>”</w:t>
            </w:r>
            <w:r w:rsidR="00CD756B">
              <w:rPr>
                <w:rFonts w:ascii="Times New Roman" w:eastAsiaTheme="minorEastAsia" w:hAnsi="Times New Roman" w:cs="Times New Roman"/>
                <w:bCs/>
                <w:szCs w:val="22"/>
                <w:lang w:eastAsia="zh-CN"/>
              </w:rPr>
              <w:t xml:space="preserve"> and no need to explicitly ask for certain RAN visible QoE metrics. Similar approach can be done for QoE scores (if defined</w:t>
            </w:r>
            <w:r w:rsidR="005747C2">
              <w:rPr>
                <w:rFonts w:ascii="Times New Roman" w:eastAsiaTheme="minorEastAsia" w:hAnsi="Times New Roman" w:cs="Times New Roman"/>
                <w:bCs/>
                <w:szCs w:val="22"/>
                <w:lang w:eastAsia="zh-CN"/>
              </w:rPr>
              <w:t>). We</w:t>
            </w:r>
            <w:r w:rsidR="00CD756B">
              <w:rPr>
                <w:rFonts w:ascii="Times New Roman" w:eastAsiaTheme="minorEastAsia" w:hAnsi="Times New Roman" w:cs="Times New Roman"/>
                <w:bCs/>
                <w:szCs w:val="22"/>
                <w:lang w:eastAsia="zh-CN"/>
              </w:rPr>
              <w:t xml:space="preserve"> </w:t>
            </w:r>
            <w:r w:rsidR="005747C2">
              <w:rPr>
                <w:rFonts w:ascii="Times New Roman" w:eastAsiaTheme="minorEastAsia" w:hAnsi="Times New Roman" w:cs="Times New Roman"/>
                <w:bCs/>
                <w:szCs w:val="22"/>
                <w:lang w:eastAsia="zh-CN"/>
              </w:rPr>
              <w:t xml:space="preserve">therefore </w:t>
            </w:r>
            <w:r w:rsidR="00CD756B">
              <w:rPr>
                <w:rFonts w:ascii="Times New Roman" w:eastAsiaTheme="minorEastAsia" w:hAnsi="Times New Roman" w:cs="Times New Roman"/>
                <w:bCs/>
                <w:szCs w:val="22"/>
                <w:lang w:eastAsia="zh-CN"/>
              </w:rPr>
              <w:t>propose</w:t>
            </w:r>
            <w:r w:rsidR="005747C2">
              <w:rPr>
                <w:rFonts w:ascii="Times New Roman" w:eastAsiaTheme="minorEastAsia" w:hAnsi="Times New Roman" w:cs="Times New Roman"/>
                <w:bCs/>
                <w:szCs w:val="22"/>
                <w:lang w:eastAsia="zh-CN"/>
              </w:rPr>
              <w:t>:</w:t>
            </w:r>
          </w:p>
          <w:p w14:paraId="0D11C52A" w14:textId="14C4C66D" w:rsidR="00CD756B" w:rsidRPr="00CD756B" w:rsidRDefault="005747C2" w:rsidP="00AA0AA8">
            <w:pPr>
              <w:rPr>
                <w:rFonts w:ascii="Times New Roman" w:eastAsiaTheme="minorEastAsia" w:hAnsi="Times New Roman" w:cs="Times New Roman"/>
                <w:b/>
                <w:szCs w:val="22"/>
                <w:lang w:eastAsia="zh-CN"/>
              </w:rPr>
            </w:pPr>
            <w:r>
              <w:rPr>
                <w:rFonts w:ascii="Times New Roman" w:eastAsiaTheme="minorEastAsia" w:hAnsi="Times New Roman" w:cs="Times New Roman"/>
                <w:b/>
                <w:szCs w:val="22"/>
                <w:lang w:eastAsia="zh-CN"/>
              </w:rPr>
              <w:t xml:space="preserve">P5-3: </w:t>
            </w:r>
            <w:r w:rsidR="00CD756B" w:rsidRPr="00CD756B">
              <w:rPr>
                <w:rFonts w:ascii="Times New Roman" w:eastAsiaTheme="minorEastAsia" w:hAnsi="Times New Roman" w:cs="Times New Roman"/>
                <w:b/>
                <w:szCs w:val="22"/>
                <w:lang w:eastAsia="zh-CN"/>
              </w:rPr>
              <w:t>FFS whether RAN can explicitly ask UE to report certain RAN visible QoE metrics or just an indication to report the fixed set of RAN visible QoE metrics predefined per service type.</w:t>
            </w:r>
          </w:p>
          <w:p w14:paraId="1B2578CF" w14:textId="4BCC928D" w:rsidR="00CD756B" w:rsidRPr="005747C2" w:rsidRDefault="00CD756B" w:rsidP="00AA0AA8">
            <w:pPr>
              <w:rPr>
                <w:rFonts w:ascii="Times New Roman" w:eastAsiaTheme="minorEastAsia" w:hAnsi="Times New Roman" w:cs="Times New Roman"/>
                <w:bCs/>
                <w:szCs w:val="22"/>
                <w:lang w:eastAsia="zh-CN"/>
              </w:rPr>
            </w:pPr>
            <w:r w:rsidRPr="005747C2">
              <w:rPr>
                <w:rFonts w:ascii="Times New Roman" w:eastAsiaTheme="minorEastAsia" w:hAnsi="Times New Roman" w:cs="Times New Roman"/>
                <w:bCs/>
                <w:szCs w:val="22"/>
                <w:lang w:eastAsia="zh-CN"/>
              </w:rPr>
              <w:t>Q5-</w:t>
            </w:r>
            <w:r w:rsidRPr="004E0DD0">
              <w:rPr>
                <w:rFonts w:ascii="Times New Roman" w:eastAsiaTheme="minorEastAsia" w:hAnsi="Times New Roman" w:cs="Times New Roman"/>
                <w:bCs/>
                <w:szCs w:val="22"/>
                <w:highlight w:val="yellow"/>
                <w:lang w:eastAsia="zh-CN"/>
              </w:rPr>
              <w:t xml:space="preserve">2: RAN should be able to </w:t>
            </w:r>
            <w:r w:rsidR="005747C2" w:rsidRPr="004E0DD0">
              <w:rPr>
                <w:rFonts w:ascii="Times New Roman" w:eastAsiaTheme="minorEastAsia" w:hAnsi="Times New Roman" w:cs="Times New Roman"/>
                <w:bCs/>
                <w:szCs w:val="22"/>
                <w:highlight w:val="yellow"/>
                <w:lang w:eastAsia="zh-CN"/>
              </w:rPr>
              <w:t>configure/</w:t>
            </w:r>
            <w:r w:rsidRPr="004E0DD0">
              <w:rPr>
                <w:rFonts w:ascii="Times New Roman" w:eastAsiaTheme="minorEastAsia" w:hAnsi="Times New Roman" w:cs="Times New Roman"/>
                <w:bCs/>
                <w:szCs w:val="22"/>
                <w:highlight w:val="yellow"/>
                <w:lang w:eastAsia="zh-CN"/>
              </w:rPr>
              <w:t>trigger RAN visible QoE</w:t>
            </w:r>
            <w:r w:rsidRPr="005747C2">
              <w:rPr>
                <w:rFonts w:ascii="Times New Roman" w:eastAsiaTheme="minorEastAsia" w:hAnsi="Times New Roman" w:cs="Times New Roman"/>
                <w:bCs/>
                <w:szCs w:val="22"/>
                <w:lang w:eastAsia="zh-CN"/>
              </w:rPr>
              <w:t xml:space="preserve">. </w:t>
            </w:r>
            <w:r w:rsidR="005747C2" w:rsidRPr="005747C2">
              <w:rPr>
                <w:rFonts w:ascii="Times New Roman" w:eastAsiaTheme="minorEastAsia" w:hAnsi="Times New Roman" w:cs="Times New Roman"/>
                <w:bCs/>
                <w:szCs w:val="22"/>
                <w:lang w:eastAsia="zh-CN"/>
              </w:rPr>
              <w:t>FFS on how (periodic/event based)</w:t>
            </w:r>
          </w:p>
          <w:p w14:paraId="7569E6D5" w14:textId="2E6656B7" w:rsidR="00DC5AA6" w:rsidRDefault="00DC5AA6"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We should also study whether RAN can configure RAN visible QoE </w:t>
            </w:r>
            <w:r w:rsidRPr="005747C2">
              <w:rPr>
                <w:rFonts w:ascii="Times New Roman" w:eastAsiaTheme="minorEastAsia" w:hAnsi="Times New Roman" w:cs="Times New Roman"/>
                <w:b/>
                <w:szCs w:val="22"/>
                <w:u w:val="single"/>
                <w:lang w:eastAsia="zh-CN"/>
              </w:rPr>
              <w:t>independent</w:t>
            </w:r>
            <w:r>
              <w:rPr>
                <w:rFonts w:ascii="Times New Roman" w:eastAsiaTheme="minorEastAsia" w:hAnsi="Times New Roman" w:cs="Times New Roman"/>
                <w:bCs/>
                <w:szCs w:val="22"/>
                <w:lang w:eastAsia="zh-CN"/>
              </w:rPr>
              <w:t xml:space="preserve"> of application layer QoE. In our opinion, this should not be allowed as RAN visible QoE metrics computed by UE APP </w:t>
            </w:r>
            <w:r w:rsidR="00074E41">
              <w:rPr>
                <w:rFonts w:ascii="Times New Roman" w:eastAsiaTheme="minorEastAsia" w:hAnsi="Times New Roman" w:cs="Times New Roman"/>
                <w:bCs/>
                <w:szCs w:val="22"/>
                <w:lang w:eastAsia="zh-CN"/>
              </w:rPr>
              <w:t>are</w:t>
            </w:r>
            <w:r w:rsidR="005747C2">
              <w:rPr>
                <w:rFonts w:ascii="Times New Roman" w:eastAsiaTheme="minorEastAsia" w:hAnsi="Times New Roman" w:cs="Times New Roman"/>
                <w:bCs/>
                <w:szCs w:val="22"/>
                <w:lang w:eastAsia="zh-CN"/>
              </w:rPr>
              <w:t xml:space="preserve"> either</w:t>
            </w:r>
            <w:r w:rsidR="00074E41">
              <w:rPr>
                <w:rFonts w:ascii="Times New Roman" w:eastAsiaTheme="minorEastAsia" w:hAnsi="Times New Roman" w:cs="Times New Roman"/>
                <w:bCs/>
                <w:szCs w:val="22"/>
                <w:lang w:eastAsia="zh-CN"/>
              </w:rPr>
              <w:t xml:space="preserve"> derived or a subset of</w:t>
            </w:r>
            <w:r>
              <w:rPr>
                <w:rFonts w:ascii="Times New Roman" w:eastAsiaTheme="minorEastAsia" w:hAnsi="Times New Roman" w:cs="Times New Roman"/>
                <w:bCs/>
                <w:szCs w:val="22"/>
                <w:lang w:eastAsia="zh-CN"/>
              </w:rPr>
              <w:t xml:space="preserve"> the </w:t>
            </w:r>
            <w:r w:rsidR="00074E41">
              <w:rPr>
                <w:rFonts w:ascii="Times New Roman" w:eastAsiaTheme="minorEastAsia" w:hAnsi="Times New Roman" w:cs="Times New Roman"/>
                <w:bCs/>
                <w:szCs w:val="22"/>
                <w:lang w:eastAsia="zh-CN"/>
              </w:rPr>
              <w:t xml:space="preserve">application layer QoE. We therefore </w:t>
            </w:r>
            <w:r w:rsidR="005747C2">
              <w:rPr>
                <w:rFonts w:ascii="Times New Roman" w:eastAsiaTheme="minorEastAsia" w:hAnsi="Times New Roman" w:cs="Times New Roman"/>
                <w:bCs/>
                <w:szCs w:val="22"/>
                <w:lang w:eastAsia="zh-CN"/>
              </w:rPr>
              <w:t xml:space="preserve">propose: </w:t>
            </w:r>
          </w:p>
          <w:p w14:paraId="2F401E22" w14:textId="5215C42B" w:rsidR="00074E41" w:rsidRPr="00074E41" w:rsidRDefault="005747C2" w:rsidP="00AA0AA8">
            <w:pPr>
              <w:rPr>
                <w:rFonts w:ascii="Times New Roman" w:eastAsiaTheme="minorEastAsia" w:hAnsi="Times New Roman" w:cs="Times New Roman"/>
                <w:b/>
                <w:szCs w:val="22"/>
                <w:lang w:eastAsia="zh-CN"/>
              </w:rPr>
            </w:pPr>
            <w:r>
              <w:rPr>
                <w:rFonts w:ascii="Times New Roman" w:eastAsiaTheme="minorEastAsia" w:hAnsi="Times New Roman" w:cs="Times New Roman"/>
                <w:b/>
                <w:szCs w:val="22"/>
                <w:lang w:eastAsia="zh-CN"/>
              </w:rPr>
              <w:t xml:space="preserve">P5-4: </w:t>
            </w:r>
            <w:r w:rsidR="00074E41" w:rsidRPr="00074E41">
              <w:rPr>
                <w:rFonts w:ascii="Times New Roman" w:eastAsiaTheme="minorEastAsia" w:hAnsi="Times New Roman" w:cs="Times New Roman"/>
                <w:b/>
                <w:szCs w:val="22"/>
                <w:lang w:eastAsia="zh-CN"/>
              </w:rPr>
              <w:t>RAN should be able to configure RAN visible QoE autonomousl</w:t>
            </w:r>
            <w:r w:rsidR="00074E41">
              <w:rPr>
                <w:rFonts w:ascii="Times New Roman" w:eastAsiaTheme="minorEastAsia" w:hAnsi="Times New Roman" w:cs="Times New Roman"/>
                <w:b/>
                <w:szCs w:val="22"/>
                <w:lang w:eastAsia="zh-CN"/>
              </w:rPr>
              <w:t xml:space="preserve">y </w:t>
            </w:r>
            <w:r w:rsidR="00074E41" w:rsidRPr="00074E41">
              <w:rPr>
                <w:rFonts w:ascii="Times New Roman" w:eastAsiaTheme="minorEastAsia" w:hAnsi="Times New Roman" w:cs="Times New Roman"/>
                <w:b/>
                <w:szCs w:val="22"/>
                <w:lang w:eastAsia="zh-CN"/>
              </w:rPr>
              <w:t>for a given service type only if the application layer QoE for the same service type is already configured</w:t>
            </w:r>
          </w:p>
          <w:p w14:paraId="440CD3C3" w14:textId="6B229C81" w:rsidR="00DC5AA6" w:rsidRPr="005747C2" w:rsidRDefault="005747C2" w:rsidP="00AA0AA8">
            <w:pPr>
              <w:rPr>
                <w:rFonts w:ascii="Times New Roman" w:eastAsiaTheme="minorEastAsia" w:hAnsi="Times New Roman" w:cs="Times New Roman"/>
                <w:bCs/>
                <w:szCs w:val="22"/>
                <w:lang w:eastAsia="zh-CN"/>
              </w:rPr>
            </w:pPr>
            <w:r w:rsidRPr="005747C2">
              <w:rPr>
                <w:rFonts w:ascii="Times New Roman" w:eastAsiaTheme="minorEastAsia" w:hAnsi="Times New Roman" w:cs="Times New Roman"/>
                <w:bCs/>
                <w:szCs w:val="22"/>
                <w:lang w:eastAsia="zh-CN"/>
              </w:rPr>
              <w:t xml:space="preserve">Q5-3: </w:t>
            </w:r>
            <w:r w:rsidRPr="00113334">
              <w:rPr>
                <w:rFonts w:ascii="Times New Roman" w:eastAsiaTheme="minorEastAsia" w:hAnsi="Times New Roman" w:cs="Times New Roman"/>
                <w:bCs/>
                <w:szCs w:val="22"/>
                <w:highlight w:val="yellow"/>
                <w:lang w:eastAsia="zh-CN"/>
              </w:rPr>
              <w:t>UE APP should generate the RAN visible QoE</w:t>
            </w:r>
            <w:r w:rsidRPr="005747C2">
              <w:rPr>
                <w:rFonts w:ascii="Times New Roman" w:eastAsiaTheme="minorEastAsia" w:hAnsi="Times New Roman" w:cs="Times New Roman"/>
                <w:bCs/>
                <w:szCs w:val="22"/>
                <w:lang w:eastAsia="zh-CN"/>
              </w:rPr>
              <w:t xml:space="preserve">. </w:t>
            </w:r>
            <w:r>
              <w:rPr>
                <w:rFonts w:ascii="Times New Roman" w:eastAsiaTheme="minorEastAsia" w:hAnsi="Times New Roman" w:cs="Times New Roman"/>
                <w:bCs/>
                <w:szCs w:val="22"/>
                <w:lang w:eastAsia="zh-CN"/>
              </w:rPr>
              <w:t>No spec impact if RAN or OAM generates RAN visible QoE (can be implementation specific).</w:t>
            </w:r>
          </w:p>
          <w:p w14:paraId="39EA0CCA" w14:textId="0C63715B" w:rsidR="00DC5AA6" w:rsidRDefault="00DC5AA6" w:rsidP="00AA0AA8">
            <w:pPr>
              <w:rPr>
                <w:rFonts w:ascii="Times New Roman" w:eastAsiaTheme="minorEastAsia" w:hAnsi="Times New Roman" w:cs="Times New Roman"/>
                <w:bCs/>
                <w:szCs w:val="22"/>
                <w:lang w:eastAsia="zh-CN"/>
              </w:rPr>
            </w:pPr>
          </w:p>
        </w:tc>
      </w:tr>
      <w:tr w:rsidR="00C00D13" w14:paraId="5F1CC64D" w14:textId="77777777">
        <w:tc>
          <w:tcPr>
            <w:tcW w:w="2340" w:type="dxa"/>
          </w:tcPr>
          <w:p w14:paraId="7B7B5C26" w14:textId="2F0E0656" w:rsidR="00C00D13" w:rsidRDefault="00C00D13" w:rsidP="00AA0AA8">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Samsung2</w:t>
            </w:r>
          </w:p>
        </w:tc>
        <w:tc>
          <w:tcPr>
            <w:tcW w:w="6840" w:type="dxa"/>
          </w:tcPr>
          <w:p w14:paraId="61498098" w14:textId="3E2351F7" w:rsidR="00C00D13" w:rsidRDefault="00C00D13"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From the comments above, I think we should clarify what is RAN visible QoE, what is RAN visible QoE metrics and what is RAN visible QoE value (or score or </w:t>
            </w:r>
            <w:r w:rsidR="0086771B">
              <w:rPr>
                <w:rFonts w:ascii="Times New Roman" w:eastAsiaTheme="minorEastAsia" w:hAnsi="Times New Roman" w:cs="Times New Roman"/>
                <w:bCs/>
                <w:szCs w:val="22"/>
                <w:lang w:eastAsia="zh-CN"/>
              </w:rPr>
              <w:t>anything</w:t>
            </w:r>
            <w:r>
              <w:rPr>
                <w:rFonts w:ascii="Times New Roman" w:eastAsiaTheme="minorEastAsia" w:hAnsi="Times New Roman" w:cs="Times New Roman"/>
                <w:bCs/>
                <w:szCs w:val="22"/>
                <w:lang w:eastAsia="zh-CN"/>
              </w:rPr>
              <w:t xml:space="preserve"> you name it).</w:t>
            </w:r>
          </w:p>
          <w:p w14:paraId="7987286B" w14:textId="18E17D9F" w:rsidR="0054373E" w:rsidRDefault="0054373E" w:rsidP="00AA0AA8">
            <w:pPr>
              <w:rPr>
                <w:ins w:id="3" w:author="Samsung" w:date="2021-01-29T15:41:00Z"/>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Actually, we have proposal in [2] to clarify those words. Based on what we discussed, we think below clarifications </w:t>
            </w:r>
            <w:r w:rsidR="0086771B">
              <w:rPr>
                <w:rFonts w:ascii="Times New Roman" w:eastAsiaTheme="minorEastAsia" w:hAnsi="Times New Roman" w:cs="Times New Roman"/>
                <w:bCs/>
                <w:szCs w:val="22"/>
                <w:lang w:eastAsia="zh-CN"/>
              </w:rPr>
              <w:t>can be a starting point, the intension here is to make all companies has the same understanding of what we are talking about</w:t>
            </w:r>
            <w:r>
              <w:rPr>
                <w:rFonts w:ascii="Times New Roman" w:eastAsiaTheme="minorEastAsia" w:hAnsi="Times New Roman" w:cs="Times New Roman"/>
                <w:bCs/>
                <w:szCs w:val="22"/>
                <w:lang w:eastAsia="zh-CN"/>
              </w:rPr>
              <w:t>.</w:t>
            </w:r>
          </w:p>
          <w:p w14:paraId="28CF9EF4" w14:textId="63923C70" w:rsidR="0054373E" w:rsidRPr="0054373E" w:rsidRDefault="0054373E" w:rsidP="00AA0AA8">
            <w:pPr>
              <w:rPr>
                <w:rFonts w:ascii="Times New Roman" w:eastAsiaTheme="minorEastAsia" w:hAnsi="Times New Roman" w:cs="Times New Roman"/>
                <w:bCs/>
                <w:szCs w:val="22"/>
                <w:lang w:eastAsia="zh-CN"/>
              </w:rPr>
            </w:pPr>
            <w:ins w:id="4" w:author="Samsung" w:date="2021-01-29T15:41:00Z">
              <w:r>
                <w:rPr>
                  <w:rFonts w:ascii="Times New Roman" w:eastAsiaTheme="minorEastAsia" w:hAnsi="Times New Roman" w:cs="Times New Roman"/>
                  <w:bCs/>
                  <w:szCs w:val="22"/>
                  <w:lang w:eastAsia="zh-CN"/>
                </w:rPr>
                <w:t>RAN visible QoE includes RAN visible QoE metrics and RAN visible QoE value.</w:t>
              </w:r>
            </w:ins>
          </w:p>
          <w:p w14:paraId="30C733F1" w14:textId="77CC12F4" w:rsidR="0054373E" w:rsidRDefault="0054373E" w:rsidP="0054373E">
            <w:pPr>
              <w:rPr>
                <w:ins w:id="5" w:author="Samsung" w:date="2021-01-29T15:41:00Z"/>
                <w:rFonts w:ascii="Times New Roman" w:eastAsiaTheme="minorEastAsia" w:hAnsi="Times New Roman" w:cs="Times New Roman"/>
                <w:bCs/>
                <w:szCs w:val="22"/>
                <w:lang w:eastAsia="zh-CN"/>
              </w:rPr>
            </w:pPr>
            <w:ins w:id="6" w:author="Samsung" w:date="2021-01-29T15:41:00Z">
              <w:r w:rsidRPr="00415FEC">
                <w:rPr>
                  <w:rFonts w:ascii="Times New Roman" w:eastAsiaTheme="minorEastAsia" w:hAnsi="Times New Roman" w:cs="Times New Roman"/>
                  <w:bCs/>
                  <w:szCs w:val="22"/>
                  <w:u w:val="single"/>
                  <w:lang w:eastAsia="zh-CN"/>
                </w:rPr>
                <w:t>RAN visible QoE metrics</w:t>
              </w:r>
              <w:r>
                <w:rPr>
                  <w:rFonts w:ascii="Times New Roman" w:eastAsiaTheme="minorEastAsia" w:hAnsi="Times New Roman" w:cs="Times New Roman"/>
                  <w:bCs/>
                  <w:szCs w:val="22"/>
                  <w:lang w:eastAsia="zh-CN"/>
                </w:rPr>
                <w:t xml:space="preserve"> is </w:t>
              </w:r>
            </w:ins>
            <w:ins w:id="7" w:author="Samsung" w:date="2021-01-29T20:41:00Z">
              <w:r w:rsidR="002D147B">
                <w:rPr>
                  <w:rFonts w:ascii="Times New Roman" w:eastAsiaTheme="minorEastAsia" w:hAnsi="Times New Roman" w:cs="Times New Roman"/>
                  <w:bCs/>
                  <w:szCs w:val="22"/>
                  <w:lang w:eastAsia="zh-CN"/>
                </w:rPr>
                <w:t>a</w:t>
              </w:r>
            </w:ins>
            <w:ins w:id="8" w:author="Samsung" w:date="2021-01-29T15:41:00Z">
              <w:r>
                <w:rPr>
                  <w:rFonts w:ascii="Times New Roman" w:eastAsiaTheme="minorEastAsia" w:hAnsi="Times New Roman" w:cs="Times New Roman"/>
                  <w:bCs/>
                  <w:szCs w:val="22"/>
                  <w:lang w:eastAsia="zh-CN"/>
                </w:rPr>
                <w:t xml:space="preserve"> </w:t>
              </w:r>
            </w:ins>
            <w:ins w:id="9" w:author="Samsung" w:date="2021-01-29T20:33:00Z">
              <w:r w:rsidR="002D147B">
                <w:rPr>
                  <w:rFonts w:ascii="Times New Roman" w:eastAsiaTheme="minorEastAsia" w:hAnsi="Times New Roman" w:cs="Times New Roman"/>
                  <w:bCs/>
                  <w:szCs w:val="22"/>
                  <w:lang w:eastAsia="zh-CN"/>
                </w:rPr>
                <w:t xml:space="preserve">subset of QoE metrics data </w:t>
              </w:r>
            </w:ins>
            <w:ins w:id="10" w:author="Samsung" w:date="2021-01-29T20:44:00Z">
              <w:r w:rsidR="0086771B">
                <w:rPr>
                  <w:rFonts w:ascii="Times New Roman" w:eastAsiaTheme="minorEastAsia" w:hAnsi="Times New Roman" w:cs="Times New Roman"/>
                  <w:bCs/>
                  <w:szCs w:val="22"/>
                  <w:lang w:eastAsia="zh-CN"/>
                </w:rPr>
                <w:t xml:space="preserve">collected </w:t>
              </w:r>
            </w:ins>
            <w:ins w:id="11" w:author="Samsung" w:date="2021-01-29T20:45:00Z">
              <w:r w:rsidR="0086771B">
                <w:rPr>
                  <w:rFonts w:ascii="Times New Roman" w:eastAsiaTheme="minorEastAsia" w:hAnsi="Times New Roman" w:cs="Times New Roman"/>
                  <w:bCs/>
                  <w:szCs w:val="22"/>
                  <w:lang w:eastAsia="zh-CN"/>
                </w:rPr>
                <w:t>from</w:t>
              </w:r>
            </w:ins>
            <w:ins w:id="12" w:author="Samsung" w:date="2021-01-29T20:44:00Z">
              <w:r w:rsidR="0086771B">
                <w:rPr>
                  <w:rFonts w:ascii="Times New Roman" w:eastAsiaTheme="minorEastAsia" w:hAnsi="Times New Roman" w:cs="Times New Roman"/>
                  <w:bCs/>
                  <w:szCs w:val="22"/>
                  <w:lang w:eastAsia="zh-CN"/>
                </w:rPr>
                <w:t xml:space="preserve"> UE</w:t>
              </w:r>
            </w:ins>
            <w:ins w:id="13" w:author="Samsung" w:date="2021-01-29T15:41:00Z">
              <w:r>
                <w:rPr>
                  <w:rFonts w:ascii="Times New Roman" w:eastAsiaTheme="minorEastAsia" w:hAnsi="Times New Roman" w:cs="Times New Roman"/>
                  <w:bCs/>
                  <w:szCs w:val="22"/>
                  <w:lang w:eastAsia="zh-CN"/>
                </w:rPr>
                <w:t xml:space="preserve">, </w:t>
              </w:r>
            </w:ins>
            <w:ins w:id="14" w:author="Samsung" w:date="2021-01-29T20:33:00Z">
              <w:r w:rsidR="002D147B">
                <w:rPr>
                  <w:rFonts w:ascii="Times New Roman" w:eastAsiaTheme="minorEastAsia" w:hAnsi="Times New Roman" w:cs="Times New Roman"/>
                  <w:bCs/>
                  <w:szCs w:val="22"/>
                  <w:lang w:eastAsia="zh-CN"/>
                </w:rPr>
                <w:t>which are</w:t>
              </w:r>
            </w:ins>
            <w:ins w:id="15" w:author="Samsung" w:date="2021-01-29T15:41:00Z">
              <w:r>
                <w:rPr>
                  <w:rFonts w:ascii="Times New Roman" w:eastAsiaTheme="minorEastAsia" w:hAnsi="Times New Roman" w:cs="Times New Roman"/>
                  <w:bCs/>
                  <w:szCs w:val="22"/>
                  <w:lang w:eastAsia="zh-CN"/>
                </w:rPr>
                <w:t xml:space="preserve"> useful for RAN.</w:t>
              </w:r>
            </w:ins>
          </w:p>
          <w:p w14:paraId="3053B501" w14:textId="3686F622" w:rsidR="0054373E" w:rsidRPr="0054373E" w:rsidRDefault="0054373E" w:rsidP="00AA0AA8">
            <w:pPr>
              <w:rPr>
                <w:rFonts w:ascii="Times New Roman" w:eastAsiaTheme="minorEastAsia" w:hAnsi="Times New Roman" w:cs="Times New Roman"/>
                <w:bCs/>
                <w:szCs w:val="22"/>
                <w:lang w:eastAsia="zh-CN"/>
              </w:rPr>
            </w:pPr>
            <w:ins w:id="16" w:author="Samsung" w:date="2021-01-29T15:41:00Z">
              <w:r w:rsidRPr="00415FEC">
                <w:rPr>
                  <w:rFonts w:ascii="Times New Roman" w:eastAsiaTheme="minorEastAsia" w:hAnsi="Times New Roman" w:cs="Times New Roman"/>
                  <w:bCs/>
                  <w:szCs w:val="22"/>
                  <w:u w:val="single"/>
                  <w:lang w:eastAsia="zh-CN"/>
                </w:rPr>
                <w:t>RAN visible QoE value/score</w:t>
              </w:r>
              <w:r>
                <w:rPr>
                  <w:rFonts w:ascii="Times New Roman" w:eastAsiaTheme="minorEastAsia" w:hAnsi="Times New Roman" w:cs="Times New Roman"/>
                  <w:bCs/>
                  <w:szCs w:val="22"/>
                  <w:lang w:eastAsia="zh-CN"/>
                </w:rPr>
                <w:t xml:space="preserve"> is the value calculated from QoE metrics </w:t>
              </w:r>
            </w:ins>
            <w:ins w:id="17" w:author="Samsung" w:date="2021-01-29T20:41:00Z">
              <w:r w:rsidR="002D147B">
                <w:rPr>
                  <w:rFonts w:ascii="Times New Roman" w:eastAsiaTheme="minorEastAsia" w:hAnsi="Times New Roman" w:cs="Times New Roman"/>
                  <w:bCs/>
                  <w:szCs w:val="22"/>
                  <w:lang w:eastAsia="zh-CN"/>
                </w:rPr>
                <w:t xml:space="preserve">data </w:t>
              </w:r>
            </w:ins>
            <w:ins w:id="18" w:author="Samsung" w:date="2021-01-29T15:41:00Z">
              <w:r>
                <w:rPr>
                  <w:rFonts w:ascii="Times New Roman" w:eastAsiaTheme="minorEastAsia" w:hAnsi="Times New Roman" w:cs="Times New Roman"/>
                  <w:bCs/>
                  <w:szCs w:val="22"/>
                  <w:lang w:eastAsia="zh-CN"/>
                </w:rPr>
                <w:t xml:space="preserve">through a model/function defined by operators. </w:t>
              </w:r>
            </w:ins>
          </w:p>
          <w:p w14:paraId="7AFA2B01" w14:textId="6DEB8FFC" w:rsidR="00415FEC" w:rsidRDefault="00415FEC"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I</w:t>
            </w:r>
            <w:r>
              <w:rPr>
                <w:rFonts w:ascii="Times New Roman" w:eastAsiaTheme="minorEastAsia" w:hAnsi="Times New Roman" w:cs="Times New Roman" w:hint="eastAsia"/>
                <w:bCs/>
                <w:szCs w:val="22"/>
                <w:lang w:eastAsia="zh-CN"/>
              </w:rPr>
              <w:t xml:space="preserve">n </w:t>
            </w:r>
            <w:r>
              <w:rPr>
                <w:rFonts w:ascii="Times New Roman" w:eastAsiaTheme="minorEastAsia" w:hAnsi="Times New Roman" w:cs="Times New Roman"/>
                <w:bCs/>
                <w:szCs w:val="22"/>
                <w:lang w:eastAsia="zh-CN"/>
              </w:rPr>
              <w:t xml:space="preserve">our understanding, </w:t>
            </w:r>
            <w:r w:rsidRPr="001322DE">
              <w:rPr>
                <w:rFonts w:ascii="Times New Roman" w:eastAsiaTheme="minorEastAsia" w:hAnsi="Times New Roman" w:cs="Times New Roman"/>
                <w:bCs/>
                <w:szCs w:val="22"/>
                <w:highlight w:val="yellow"/>
                <w:lang w:eastAsia="zh-CN"/>
              </w:rPr>
              <w:t xml:space="preserve">there is no mechanism in application layer or UE to calculate RAN visible QoE value, </w:t>
            </w:r>
            <w:r w:rsidR="0054373E" w:rsidRPr="001322DE">
              <w:rPr>
                <w:rFonts w:ascii="Times New Roman" w:eastAsiaTheme="minorEastAsia" w:hAnsi="Times New Roman" w:cs="Times New Roman"/>
                <w:bCs/>
                <w:szCs w:val="22"/>
                <w:highlight w:val="yellow"/>
                <w:lang w:eastAsia="zh-CN"/>
              </w:rPr>
              <w:t>we don’t think</w:t>
            </w:r>
            <w:r w:rsidRPr="001322DE">
              <w:rPr>
                <w:rFonts w:ascii="Times New Roman" w:eastAsiaTheme="minorEastAsia" w:hAnsi="Times New Roman" w:cs="Times New Roman"/>
                <w:bCs/>
                <w:szCs w:val="22"/>
                <w:highlight w:val="yellow"/>
                <w:lang w:eastAsia="zh-CN"/>
              </w:rPr>
              <w:t xml:space="preserve"> RAN can ask application layer or UE to do that,</w:t>
            </w:r>
            <w:r>
              <w:rPr>
                <w:rFonts w:ascii="Times New Roman" w:eastAsiaTheme="minorEastAsia" w:hAnsi="Times New Roman" w:cs="Times New Roman"/>
                <w:bCs/>
                <w:szCs w:val="22"/>
                <w:lang w:eastAsia="zh-CN"/>
              </w:rPr>
              <w:t xml:space="preserve"> of course there is a possibility to realize it, but it will have huge impact on UE, it also may not work well as it’s hard to be aligned in different UEs.</w:t>
            </w:r>
          </w:p>
          <w:p w14:paraId="02ACFCDD" w14:textId="470E996A" w:rsidR="00415FEC" w:rsidRDefault="0054373E" w:rsidP="00AA0AA8">
            <w:pPr>
              <w:rPr>
                <w:rFonts w:ascii="Times New Roman" w:eastAsiaTheme="minorEastAsia" w:hAnsi="Times New Roman" w:cs="Times New Roman"/>
                <w:bCs/>
                <w:szCs w:val="22"/>
                <w:lang w:eastAsia="zh-CN"/>
              </w:rPr>
            </w:pPr>
            <w:r>
              <w:rPr>
                <w:rFonts w:ascii="Times New Roman" w:eastAsiaTheme="minorEastAsia" w:hAnsi="Times New Roman" w:cs="Times New Roman"/>
                <w:bCs/>
                <w:szCs w:val="22"/>
                <w:lang w:eastAsia="zh-CN"/>
              </w:rPr>
              <w:t xml:space="preserve">so generate this value by UE may not be a good choice, but we do not preclude </w:t>
            </w:r>
            <w:r w:rsidR="00DE420A">
              <w:rPr>
                <w:rFonts w:ascii="Times New Roman" w:eastAsiaTheme="minorEastAsia" w:hAnsi="Times New Roman" w:cs="Times New Roman"/>
                <w:bCs/>
                <w:szCs w:val="22"/>
                <w:lang w:eastAsia="zh-CN"/>
              </w:rPr>
              <w:t>all</w:t>
            </w:r>
            <w:r>
              <w:rPr>
                <w:rFonts w:ascii="Times New Roman" w:eastAsiaTheme="minorEastAsia" w:hAnsi="Times New Roman" w:cs="Times New Roman"/>
                <w:bCs/>
                <w:szCs w:val="22"/>
                <w:lang w:eastAsia="zh-CN"/>
              </w:rPr>
              <w:t xml:space="preserve"> possibilities at this stage.</w:t>
            </w:r>
          </w:p>
          <w:p w14:paraId="468B0A73" w14:textId="7663DF08" w:rsidR="001E0640" w:rsidRPr="00B63419" w:rsidRDefault="0054373E" w:rsidP="0054373E">
            <w:pPr>
              <w:rPr>
                <w:rFonts w:ascii="Times New Roman" w:eastAsiaTheme="minorEastAsia" w:hAnsi="Times New Roman" w:cs="Times New Roman"/>
                <w:bCs/>
                <w:szCs w:val="22"/>
              </w:rPr>
            </w:pPr>
            <w:r>
              <w:rPr>
                <w:rFonts w:ascii="Times New Roman" w:eastAsiaTheme="minorEastAsia" w:hAnsi="Times New Roman" w:cs="Times New Roman"/>
                <w:bCs/>
                <w:szCs w:val="22"/>
              </w:rPr>
              <w:t xml:space="preserve">Again, </w:t>
            </w:r>
            <w:r w:rsidRPr="001322DE">
              <w:rPr>
                <w:rFonts w:ascii="Times New Roman" w:eastAsiaTheme="minorEastAsia" w:hAnsi="Times New Roman" w:cs="Times New Roman"/>
                <w:bCs/>
                <w:szCs w:val="22"/>
                <w:highlight w:val="yellow"/>
              </w:rPr>
              <w:t>we think all of the options (generated by UE, gNB or QoE server) should be captured in the TR.</w:t>
            </w:r>
          </w:p>
        </w:tc>
      </w:tr>
    </w:tbl>
    <w:p w14:paraId="719D3788" w14:textId="77777777" w:rsidR="00C35AEF" w:rsidRPr="00A71B7C" w:rsidRDefault="00C35AEF" w:rsidP="00C35AEF">
      <w:pPr>
        <w:rPr>
          <w:rFonts w:ascii="Times New Roman" w:hAnsi="Times New Roman" w:cs="Times New Roman"/>
          <w:b/>
          <w:bCs/>
          <w:color w:val="0070C0"/>
          <w:sz w:val="20"/>
          <w:szCs w:val="22"/>
          <w:u w:val="single"/>
          <w:lang w:val="en-GB"/>
        </w:rPr>
      </w:pPr>
      <w:r w:rsidRPr="00A71B7C">
        <w:rPr>
          <w:rFonts w:ascii="Times New Roman" w:hAnsi="Times New Roman" w:cs="Times New Roman"/>
          <w:b/>
          <w:bCs/>
          <w:color w:val="0070C0"/>
          <w:sz w:val="20"/>
          <w:szCs w:val="22"/>
          <w:u w:val="single"/>
          <w:lang w:val="en-GB"/>
        </w:rPr>
        <w:t>Summary:</w:t>
      </w:r>
    </w:p>
    <w:p w14:paraId="4D88A323" w14:textId="76650439" w:rsidR="00C35AEF" w:rsidRPr="00C70DC4" w:rsidRDefault="009B1787" w:rsidP="009B1787">
      <w:pPr>
        <w:rPr>
          <w:rFonts w:ascii="Times New Roman" w:hAnsi="Times New Roman" w:cs="Times New Roman"/>
          <w:color w:val="0070C0"/>
          <w:sz w:val="20"/>
          <w:szCs w:val="20"/>
        </w:rPr>
      </w:pPr>
      <w:r w:rsidRPr="00C70DC4">
        <w:rPr>
          <w:rFonts w:ascii="Times New Roman" w:hAnsi="Times New Roman" w:cs="Times New Roman"/>
          <w:color w:val="0070C0"/>
          <w:sz w:val="20"/>
          <w:szCs w:val="20"/>
        </w:rPr>
        <w:t>B</w:t>
      </w:r>
      <w:r w:rsidR="00CB281B" w:rsidRPr="00C70DC4">
        <w:rPr>
          <w:rFonts w:ascii="Times New Roman" w:hAnsi="Times New Roman" w:cs="Times New Roman"/>
          <w:color w:val="0070C0"/>
          <w:sz w:val="20"/>
          <w:szCs w:val="20"/>
        </w:rPr>
        <w:t>ased on the discussion, the following proposals are derived:</w:t>
      </w:r>
    </w:p>
    <w:p w14:paraId="18E10DDC" w14:textId="77777777" w:rsidR="00115135" w:rsidRDefault="00115135" w:rsidP="00115135">
      <w:pPr>
        <w:rPr>
          <w:rFonts w:ascii="Times New Roman" w:hAnsi="Times New Roman" w:cs="Times New Roman"/>
          <w:b/>
          <w:bCs/>
          <w:iCs/>
          <w:color w:val="0070C0"/>
          <w:sz w:val="20"/>
          <w:szCs w:val="20"/>
          <w:lang w:val="en-GB"/>
        </w:rPr>
      </w:pPr>
      <w:r w:rsidRPr="0074006B">
        <w:rPr>
          <w:rFonts w:ascii="Times New Roman" w:hAnsi="Times New Roman" w:cs="Times New Roman"/>
          <w:b/>
          <w:bCs/>
          <w:iCs/>
          <w:color w:val="0070C0"/>
          <w:sz w:val="20"/>
          <w:szCs w:val="20"/>
          <w:lang w:val="en-GB"/>
        </w:rPr>
        <w:t>Proposal</w:t>
      </w:r>
      <w:r>
        <w:rPr>
          <w:rFonts w:ascii="Times New Roman" w:hAnsi="Times New Roman" w:cs="Times New Roman"/>
          <w:b/>
          <w:bCs/>
          <w:iCs/>
          <w:color w:val="0070C0"/>
          <w:sz w:val="20"/>
          <w:szCs w:val="20"/>
          <w:lang w:val="en-GB"/>
        </w:rPr>
        <w:t xml:space="preserve"> 5-1: </w:t>
      </w:r>
      <w:r w:rsidRPr="005B18ED">
        <w:rPr>
          <w:rFonts w:ascii="Times New Roman" w:hAnsi="Times New Roman" w:cs="Times New Roman"/>
          <w:b/>
          <w:bCs/>
          <w:iCs/>
          <w:color w:val="0070C0"/>
          <w:sz w:val="20"/>
          <w:szCs w:val="20"/>
          <w:lang w:val="en-GB"/>
        </w:rPr>
        <w:t xml:space="preserve">RAN </w:t>
      </w:r>
      <w:r>
        <w:rPr>
          <w:rFonts w:ascii="Times New Roman" w:hAnsi="Times New Roman" w:cs="Times New Roman"/>
          <w:b/>
          <w:bCs/>
          <w:iCs/>
          <w:color w:val="0070C0"/>
          <w:sz w:val="20"/>
          <w:szCs w:val="20"/>
          <w:lang w:val="en-GB"/>
        </w:rPr>
        <w:t>is</w:t>
      </w:r>
      <w:r w:rsidRPr="005B18ED">
        <w:rPr>
          <w:rFonts w:ascii="Times New Roman" w:hAnsi="Times New Roman" w:cs="Times New Roman"/>
          <w:b/>
          <w:bCs/>
          <w:iCs/>
          <w:color w:val="0070C0"/>
          <w:sz w:val="20"/>
          <w:szCs w:val="20"/>
          <w:lang w:val="en-GB"/>
        </w:rPr>
        <w:t xml:space="preserve"> responsible for assembling the RAN-visible </w:t>
      </w:r>
      <w:r>
        <w:rPr>
          <w:rFonts w:ascii="Times New Roman" w:hAnsi="Times New Roman" w:cs="Times New Roman"/>
          <w:b/>
          <w:bCs/>
          <w:iCs/>
          <w:color w:val="0070C0"/>
          <w:sz w:val="20"/>
          <w:szCs w:val="20"/>
          <w:lang w:val="en-GB"/>
        </w:rPr>
        <w:t xml:space="preserve">QoE </w:t>
      </w:r>
      <w:r w:rsidRPr="005B18ED">
        <w:rPr>
          <w:rFonts w:ascii="Times New Roman" w:hAnsi="Times New Roman" w:cs="Times New Roman"/>
          <w:b/>
          <w:bCs/>
          <w:iCs/>
          <w:color w:val="0070C0"/>
          <w:sz w:val="20"/>
          <w:szCs w:val="20"/>
          <w:lang w:val="en-GB"/>
        </w:rPr>
        <w:t>measurement configuration</w:t>
      </w:r>
      <w:r>
        <w:rPr>
          <w:rFonts w:ascii="Times New Roman" w:hAnsi="Times New Roman" w:cs="Times New Roman"/>
          <w:b/>
          <w:bCs/>
          <w:iCs/>
          <w:color w:val="0070C0"/>
          <w:sz w:val="20"/>
          <w:szCs w:val="20"/>
          <w:lang w:val="en-GB"/>
        </w:rPr>
        <w:t>.</w:t>
      </w:r>
    </w:p>
    <w:p w14:paraId="0CDD72DD" w14:textId="77777777" w:rsidR="00115135" w:rsidRDefault="00115135" w:rsidP="00115135">
      <w:pPr>
        <w:rPr>
          <w:rFonts w:ascii="Times New Roman" w:hAnsi="Times New Roman" w:cs="Times New Roman"/>
          <w:b/>
          <w:bCs/>
          <w:iCs/>
          <w:color w:val="0070C0"/>
          <w:sz w:val="20"/>
          <w:szCs w:val="20"/>
          <w:lang w:val="en-GB"/>
        </w:rPr>
      </w:pPr>
      <w:r w:rsidRPr="0074006B">
        <w:rPr>
          <w:rFonts w:ascii="Times New Roman" w:hAnsi="Times New Roman" w:cs="Times New Roman"/>
          <w:b/>
          <w:bCs/>
          <w:iCs/>
          <w:color w:val="0070C0"/>
          <w:sz w:val="20"/>
          <w:szCs w:val="20"/>
          <w:lang w:val="en-GB"/>
        </w:rPr>
        <w:t>Proposal</w:t>
      </w:r>
      <w:r>
        <w:rPr>
          <w:rFonts w:ascii="Times New Roman" w:hAnsi="Times New Roman" w:cs="Times New Roman"/>
          <w:b/>
          <w:bCs/>
          <w:iCs/>
          <w:color w:val="0070C0"/>
          <w:sz w:val="20"/>
          <w:szCs w:val="20"/>
          <w:lang w:val="en-GB"/>
        </w:rPr>
        <w:t xml:space="preserve"> 5-2: </w:t>
      </w:r>
      <w:r w:rsidRPr="005B18ED">
        <w:rPr>
          <w:rFonts w:ascii="Times New Roman" w:hAnsi="Times New Roman" w:cs="Times New Roman"/>
          <w:b/>
          <w:bCs/>
          <w:iCs/>
          <w:color w:val="0070C0"/>
          <w:sz w:val="20"/>
          <w:szCs w:val="20"/>
          <w:lang w:val="en-GB"/>
        </w:rPr>
        <w:t xml:space="preserve">RAN </w:t>
      </w:r>
      <w:r>
        <w:rPr>
          <w:rFonts w:ascii="Times New Roman" w:hAnsi="Times New Roman" w:cs="Times New Roman"/>
          <w:b/>
          <w:bCs/>
          <w:iCs/>
          <w:color w:val="0070C0"/>
          <w:sz w:val="20"/>
          <w:szCs w:val="20"/>
          <w:lang w:val="en-GB"/>
        </w:rPr>
        <w:t>is</w:t>
      </w:r>
      <w:r w:rsidRPr="005B18ED">
        <w:rPr>
          <w:rFonts w:ascii="Times New Roman" w:hAnsi="Times New Roman" w:cs="Times New Roman"/>
          <w:b/>
          <w:bCs/>
          <w:iCs/>
          <w:color w:val="0070C0"/>
          <w:sz w:val="20"/>
          <w:szCs w:val="20"/>
          <w:lang w:val="en-GB"/>
        </w:rPr>
        <w:t xml:space="preserve"> responsible for </w:t>
      </w:r>
      <w:r>
        <w:rPr>
          <w:rFonts w:ascii="Times New Roman" w:hAnsi="Times New Roman" w:cs="Times New Roman"/>
          <w:b/>
          <w:bCs/>
          <w:iCs/>
          <w:color w:val="0070C0"/>
          <w:sz w:val="20"/>
          <w:szCs w:val="20"/>
          <w:lang w:val="en-GB"/>
        </w:rPr>
        <w:t>triggering i.e. activating</w:t>
      </w:r>
      <w:r w:rsidRPr="005B18ED">
        <w:rPr>
          <w:rFonts w:ascii="Times New Roman" w:hAnsi="Times New Roman" w:cs="Times New Roman"/>
          <w:b/>
          <w:bCs/>
          <w:iCs/>
          <w:color w:val="0070C0"/>
          <w:sz w:val="20"/>
          <w:szCs w:val="20"/>
          <w:lang w:val="en-GB"/>
        </w:rPr>
        <w:t xml:space="preserve"> the RAN-visible </w:t>
      </w:r>
      <w:r>
        <w:rPr>
          <w:rFonts w:ascii="Times New Roman" w:hAnsi="Times New Roman" w:cs="Times New Roman"/>
          <w:b/>
          <w:bCs/>
          <w:iCs/>
          <w:color w:val="0070C0"/>
          <w:sz w:val="20"/>
          <w:szCs w:val="20"/>
          <w:lang w:val="en-GB"/>
        </w:rPr>
        <w:t xml:space="preserve">QoE </w:t>
      </w:r>
      <w:r w:rsidRPr="005B18ED">
        <w:rPr>
          <w:rFonts w:ascii="Times New Roman" w:hAnsi="Times New Roman" w:cs="Times New Roman"/>
          <w:b/>
          <w:bCs/>
          <w:iCs/>
          <w:color w:val="0070C0"/>
          <w:sz w:val="20"/>
          <w:szCs w:val="20"/>
          <w:lang w:val="en-GB"/>
        </w:rPr>
        <w:t>measurement</w:t>
      </w:r>
      <w:r>
        <w:rPr>
          <w:rFonts w:ascii="Times New Roman" w:hAnsi="Times New Roman" w:cs="Times New Roman"/>
          <w:b/>
          <w:bCs/>
          <w:iCs/>
          <w:color w:val="0070C0"/>
          <w:sz w:val="20"/>
          <w:szCs w:val="20"/>
          <w:lang w:val="en-GB"/>
        </w:rPr>
        <w:t>.</w:t>
      </w:r>
    </w:p>
    <w:p w14:paraId="268C35C5" w14:textId="77777777" w:rsidR="00115135" w:rsidRDefault="00115135" w:rsidP="00115135">
      <w:pPr>
        <w:rPr>
          <w:rFonts w:ascii="Times New Roman" w:hAnsi="Times New Roman" w:cs="Times New Roman"/>
          <w:b/>
          <w:bCs/>
          <w:iCs/>
          <w:color w:val="0070C0"/>
          <w:sz w:val="20"/>
          <w:szCs w:val="20"/>
          <w:lang w:val="en-GB"/>
        </w:rPr>
      </w:pPr>
      <w:r w:rsidRPr="00876134">
        <w:rPr>
          <w:rFonts w:ascii="Times New Roman" w:hAnsi="Times New Roman" w:cs="Times New Roman"/>
          <w:b/>
          <w:bCs/>
          <w:iCs/>
          <w:color w:val="0070C0"/>
          <w:sz w:val="20"/>
          <w:szCs w:val="20"/>
          <w:lang w:val="en-GB"/>
        </w:rPr>
        <w:t>P</w:t>
      </w:r>
      <w:r>
        <w:rPr>
          <w:rFonts w:ascii="Times New Roman" w:hAnsi="Times New Roman" w:cs="Times New Roman"/>
          <w:b/>
          <w:bCs/>
          <w:iCs/>
          <w:color w:val="0070C0"/>
          <w:sz w:val="20"/>
          <w:szCs w:val="20"/>
          <w:lang w:val="en-GB"/>
        </w:rPr>
        <w:t xml:space="preserve">roposal </w:t>
      </w:r>
      <w:r w:rsidRPr="00876134">
        <w:rPr>
          <w:rFonts w:ascii="Times New Roman" w:hAnsi="Times New Roman" w:cs="Times New Roman"/>
          <w:b/>
          <w:bCs/>
          <w:iCs/>
          <w:color w:val="0070C0"/>
          <w:sz w:val="20"/>
          <w:szCs w:val="20"/>
          <w:lang w:val="en-GB"/>
        </w:rPr>
        <w:t xml:space="preserve">5-3: FFS whether RAN can explicitly ask </w:t>
      </w:r>
      <w:r>
        <w:rPr>
          <w:rFonts w:ascii="Times New Roman" w:hAnsi="Times New Roman" w:cs="Times New Roman"/>
          <w:b/>
          <w:bCs/>
          <w:iCs/>
          <w:color w:val="0070C0"/>
          <w:sz w:val="20"/>
          <w:szCs w:val="20"/>
          <w:lang w:val="en-GB"/>
        </w:rPr>
        <w:t xml:space="preserve">the </w:t>
      </w:r>
      <w:r w:rsidRPr="00876134">
        <w:rPr>
          <w:rFonts w:ascii="Times New Roman" w:hAnsi="Times New Roman" w:cs="Times New Roman"/>
          <w:b/>
          <w:bCs/>
          <w:iCs/>
          <w:color w:val="0070C0"/>
          <w:sz w:val="20"/>
          <w:szCs w:val="20"/>
          <w:lang w:val="en-GB"/>
        </w:rPr>
        <w:t>UE to report certain RAN</w:t>
      </w:r>
      <w:r>
        <w:rPr>
          <w:rFonts w:ascii="Times New Roman" w:hAnsi="Times New Roman" w:cs="Times New Roman"/>
          <w:b/>
          <w:bCs/>
          <w:iCs/>
          <w:color w:val="0070C0"/>
          <w:sz w:val="20"/>
          <w:szCs w:val="20"/>
          <w:lang w:val="en-GB"/>
        </w:rPr>
        <w:t>-</w:t>
      </w:r>
      <w:r w:rsidRPr="00876134">
        <w:rPr>
          <w:rFonts w:ascii="Times New Roman" w:hAnsi="Times New Roman" w:cs="Times New Roman"/>
          <w:b/>
          <w:bCs/>
          <w:iCs/>
          <w:color w:val="0070C0"/>
          <w:sz w:val="20"/>
          <w:szCs w:val="20"/>
          <w:lang w:val="en-GB"/>
        </w:rPr>
        <w:t>visible QoE metrics or just an indication to report the fixed set of RAN</w:t>
      </w:r>
      <w:r>
        <w:rPr>
          <w:rFonts w:ascii="Times New Roman" w:hAnsi="Times New Roman" w:cs="Times New Roman"/>
          <w:b/>
          <w:bCs/>
          <w:iCs/>
          <w:color w:val="0070C0"/>
          <w:sz w:val="20"/>
          <w:szCs w:val="20"/>
          <w:lang w:val="en-GB"/>
        </w:rPr>
        <w:t>-</w:t>
      </w:r>
      <w:r w:rsidRPr="00876134">
        <w:rPr>
          <w:rFonts w:ascii="Times New Roman" w:hAnsi="Times New Roman" w:cs="Times New Roman"/>
          <w:b/>
          <w:bCs/>
          <w:iCs/>
          <w:color w:val="0070C0"/>
          <w:sz w:val="20"/>
          <w:szCs w:val="20"/>
          <w:lang w:val="en-GB"/>
        </w:rPr>
        <w:t>visible QoE metrics predefined per service type.</w:t>
      </w:r>
    </w:p>
    <w:p w14:paraId="6BF783DB" w14:textId="77777777" w:rsidR="00115135" w:rsidRDefault="00115135" w:rsidP="00115135">
      <w:pPr>
        <w:rPr>
          <w:rFonts w:ascii="Times New Roman" w:hAnsi="Times New Roman" w:cs="Times New Roman"/>
          <w:b/>
          <w:bCs/>
          <w:iCs/>
          <w:color w:val="0070C0"/>
          <w:sz w:val="20"/>
          <w:szCs w:val="20"/>
          <w:lang w:val="en-GB"/>
        </w:rPr>
      </w:pPr>
      <w:r w:rsidRPr="00921996">
        <w:rPr>
          <w:rFonts w:ascii="Times New Roman" w:hAnsi="Times New Roman" w:cs="Times New Roman"/>
          <w:b/>
          <w:bCs/>
          <w:iCs/>
          <w:color w:val="0070C0"/>
          <w:sz w:val="20"/>
          <w:szCs w:val="20"/>
          <w:lang w:val="en-GB"/>
        </w:rPr>
        <w:t>P</w:t>
      </w:r>
      <w:r>
        <w:rPr>
          <w:rFonts w:ascii="Times New Roman" w:hAnsi="Times New Roman" w:cs="Times New Roman"/>
          <w:b/>
          <w:bCs/>
          <w:iCs/>
          <w:color w:val="0070C0"/>
          <w:sz w:val="20"/>
          <w:szCs w:val="20"/>
          <w:lang w:val="en-GB"/>
        </w:rPr>
        <w:t xml:space="preserve">roposal </w:t>
      </w:r>
      <w:r w:rsidRPr="00921996">
        <w:rPr>
          <w:rFonts w:ascii="Times New Roman" w:hAnsi="Times New Roman" w:cs="Times New Roman"/>
          <w:b/>
          <w:bCs/>
          <w:iCs/>
          <w:color w:val="0070C0"/>
          <w:sz w:val="20"/>
          <w:szCs w:val="20"/>
          <w:lang w:val="en-GB"/>
        </w:rPr>
        <w:t>5-4: RAN should be able to configure RAN</w:t>
      </w:r>
      <w:r>
        <w:rPr>
          <w:rFonts w:ascii="Times New Roman" w:hAnsi="Times New Roman" w:cs="Times New Roman"/>
          <w:b/>
          <w:bCs/>
          <w:iCs/>
          <w:color w:val="0070C0"/>
          <w:sz w:val="20"/>
          <w:szCs w:val="20"/>
          <w:lang w:val="en-GB"/>
        </w:rPr>
        <w:t>-</w:t>
      </w:r>
      <w:r w:rsidRPr="00921996">
        <w:rPr>
          <w:rFonts w:ascii="Times New Roman" w:hAnsi="Times New Roman" w:cs="Times New Roman"/>
          <w:b/>
          <w:bCs/>
          <w:iCs/>
          <w:color w:val="0070C0"/>
          <w:sz w:val="20"/>
          <w:szCs w:val="20"/>
          <w:lang w:val="en-GB"/>
        </w:rPr>
        <w:t>visible QoE autonomously for a given service type only if the application layer QoE for the same service type is already configured</w:t>
      </w:r>
      <w:r>
        <w:rPr>
          <w:rFonts w:ascii="Times New Roman" w:hAnsi="Times New Roman" w:cs="Times New Roman"/>
          <w:b/>
          <w:bCs/>
          <w:iCs/>
          <w:color w:val="0070C0"/>
          <w:sz w:val="20"/>
          <w:szCs w:val="20"/>
          <w:lang w:val="en-GB"/>
        </w:rPr>
        <w:t>.</w:t>
      </w:r>
    </w:p>
    <w:p w14:paraId="118A58BB" w14:textId="77777777" w:rsidR="00115135" w:rsidRDefault="00115135" w:rsidP="00115135">
      <w:pPr>
        <w:rPr>
          <w:rFonts w:ascii="Times New Roman" w:hAnsi="Times New Roman" w:cs="Times New Roman"/>
          <w:b/>
          <w:bCs/>
          <w:iCs/>
          <w:color w:val="0070C0"/>
          <w:sz w:val="20"/>
          <w:szCs w:val="20"/>
          <w:lang w:val="en-GB"/>
        </w:rPr>
      </w:pPr>
      <w:r w:rsidRPr="00BC7D2F">
        <w:rPr>
          <w:rFonts w:ascii="Times New Roman" w:hAnsi="Times New Roman" w:cs="Times New Roman"/>
          <w:b/>
          <w:bCs/>
          <w:iCs/>
          <w:color w:val="0070C0"/>
          <w:sz w:val="20"/>
          <w:szCs w:val="20"/>
          <w:lang w:val="en-GB"/>
        </w:rPr>
        <w:t xml:space="preserve">Proposal 5-5: </w:t>
      </w:r>
      <w:r>
        <w:rPr>
          <w:rFonts w:ascii="Times New Roman" w:hAnsi="Times New Roman" w:cs="Times New Roman"/>
          <w:b/>
          <w:bCs/>
          <w:iCs/>
          <w:color w:val="0070C0"/>
          <w:sz w:val="20"/>
          <w:szCs w:val="20"/>
          <w:lang w:val="en-GB"/>
        </w:rPr>
        <w:t>The a</w:t>
      </w:r>
      <w:r w:rsidRPr="00BC7D2F">
        <w:rPr>
          <w:rFonts w:ascii="Times New Roman" w:hAnsi="Times New Roman" w:cs="Times New Roman"/>
          <w:b/>
          <w:bCs/>
          <w:iCs/>
          <w:color w:val="0070C0"/>
          <w:sz w:val="20"/>
          <w:szCs w:val="20"/>
          <w:lang w:val="en-GB"/>
        </w:rPr>
        <w:t>pplication receive</w:t>
      </w:r>
      <w:r>
        <w:rPr>
          <w:rFonts w:ascii="Times New Roman" w:hAnsi="Times New Roman" w:cs="Times New Roman"/>
          <w:b/>
          <w:bCs/>
          <w:iCs/>
          <w:color w:val="0070C0"/>
          <w:sz w:val="20"/>
          <w:szCs w:val="20"/>
          <w:lang w:val="en-GB"/>
        </w:rPr>
        <w:t>s</w:t>
      </w:r>
      <w:r w:rsidRPr="00BC7D2F">
        <w:rPr>
          <w:rFonts w:ascii="Times New Roman" w:hAnsi="Times New Roman" w:cs="Times New Roman"/>
          <w:b/>
          <w:bCs/>
          <w:iCs/>
          <w:color w:val="0070C0"/>
          <w:sz w:val="20"/>
          <w:szCs w:val="20"/>
          <w:lang w:val="en-GB"/>
        </w:rPr>
        <w:t xml:space="preserve"> the RAN</w:t>
      </w:r>
      <w:r>
        <w:rPr>
          <w:rFonts w:ascii="Times New Roman" w:hAnsi="Times New Roman" w:cs="Times New Roman"/>
          <w:b/>
          <w:bCs/>
          <w:iCs/>
          <w:color w:val="0070C0"/>
          <w:sz w:val="20"/>
          <w:szCs w:val="20"/>
          <w:lang w:val="en-GB"/>
        </w:rPr>
        <w:t>-</w:t>
      </w:r>
      <w:r w:rsidRPr="00BC7D2F">
        <w:rPr>
          <w:rFonts w:ascii="Times New Roman" w:hAnsi="Times New Roman" w:cs="Times New Roman"/>
          <w:b/>
          <w:bCs/>
          <w:iCs/>
          <w:color w:val="0070C0"/>
          <w:sz w:val="20"/>
          <w:szCs w:val="20"/>
          <w:lang w:val="en-GB"/>
        </w:rPr>
        <w:t>visible QoE configuration and derive</w:t>
      </w:r>
      <w:r>
        <w:rPr>
          <w:rFonts w:ascii="Times New Roman" w:hAnsi="Times New Roman" w:cs="Times New Roman"/>
          <w:b/>
          <w:bCs/>
          <w:iCs/>
          <w:color w:val="0070C0"/>
          <w:sz w:val="20"/>
          <w:szCs w:val="20"/>
          <w:lang w:val="en-GB"/>
        </w:rPr>
        <w:t>s</w:t>
      </w:r>
      <w:r w:rsidRPr="00BC7D2F">
        <w:rPr>
          <w:rFonts w:ascii="Times New Roman" w:hAnsi="Times New Roman" w:cs="Times New Roman"/>
          <w:b/>
          <w:bCs/>
          <w:iCs/>
          <w:color w:val="0070C0"/>
          <w:sz w:val="20"/>
          <w:szCs w:val="20"/>
          <w:lang w:val="en-GB"/>
        </w:rPr>
        <w:t xml:space="preserve"> the RAN</w:t>
      </w:r>
      <w:r>
        <w:rPr>
          <w:rFonts w:ascii="Times New Roman" w:hAnsi="Times New Roman" w:cs="Times New Roman"/>
          <w:b/>
          <w:bCs/>
          <w:iCs/>
          <w:color w:val="0070C0"/>
          <w:sz w:val="20"/>
          <w:szCs w:val="20"/>
          <w:lang w:val="en-GB"/>
        </w:rPr>
        <w:t>-</w:t>
      </w:r>
      <w:r w:rsidRPr="00BC7D2F">
        <w:rPr>
          <w:rFonts w:ascii="Times New Roman" w:hAnsi="Times New Roman" w:cs="Times New Roman"/>
          <w:b/>
          <w:bCs/>
          <w:iCs/>
          <w:color w:val="0070C0"/>
          <w:sz w:val="20"/>
          <w:szCs w:val="20"/>
          <w:lang w:val="en-GB"/>
        </w:rPr>
        <w:t>visible QoE values per each RAN</w:t>
      </w:r>
      <w:r>
        <w:rPr>
          <w:rFonts w:ascii="Times New Roman" w:hAnsi="Times New Roman" w:cs="Times New Roman"/>
          <w:b/>
          <w:bCs/>
          <w:iCs/>
          <w:color w:val="0070C0"/>
          <w:sz w:val="20"/>
          <w:szCs w:val="20"/>
          <w:lang w:val="en-GB"/>
        </w:rPr>
        <w:t>-</w:t>
      </w:r>
      <w:r w:rsidRPr="00BC7D2F">
        <w:rPr>
          <w:rFonts w:ascii="Times New Roman" w:hAnsi="Times New Roman" w:cs="Times New Roman"/>
          <w:b/>
          <w:bCs/>
          <w:iCs/>
          <w:color w:val="0070C0"/>
          <w:sz w:val="20"/>
          <w:szCs w:val="20"/>
          <w:lang w:val="en-GB"/>
        </w:rPr>
        <w:t>visible QoE metric, and send</w:t>
      </w:r>
      <w:r>
        <w:rPr>
          <w:rFonts w:ascii="Times New Roman" w:hAnsi="Times New Roman" w:cs="Times New Roman"/>
          <w:b/>
          <w:bCs/>
          <w:iCs/>
          <w:color w:val="0070C0"/>
          <w:sz w:val="20"/>
          <w:szCs w:val="20"/>
          <w:lang w:val="en-GB"/>
        </w:rPr>
        <w:t>s</w:t>
      </w:r>
      <w:r w:rsidRPr="00BC7D2F">
        <w:rPr>
          <w:rFonts w:ascii="Times New Roman" w:hAnsi="Times New Roman" w:cs="Times New Roman"/>
          <w:b/>
          <w:bCs/>
          <w:iCs/>
          <w:color w:val="0070C0"/>
          <w:sz w:val="20"/>
          <w:szCs w:val="20"/>
          <w:lang w:val="en-GB"/>
        </w:rPr>
        <w:t xml:space="preserve"> the values to the UE RRC via an AT command, so that UE RRC compiles and sends the RAN</w:t>
      </w:r>
      <w:r>
        <w:rPr>
          <w:rFonts w:ascii="Times New Roman" w:hAnsi="Times New Roman" w:cs="Times New Roman"/>
          <w:b/>
          <w:bCs/>
          <w:iCs/>
          <w:color w:val="0070C0"/>
          <w:sz w:val="20"/>
          <w:szCs w:val="20"/>
          <w:lang w:val="en-GB"/>
        </w:rPr>
        <w:t>-</w:t>
      </w:r>
      <w:r w:rsidRPr="00BC7D2F">
        <w:rPr>
          <w:rFonts w:ascii="Times New Roman" w:hAnsi="Times New Roman" w:cs="Times New Roman"/>
          <w:b/>
          <w:bCs/>
          <w:iCs/>
          <w:color w:val="0070C0"/>
          <w:sz w:val="20"/>
          <w:szCs w:val="20"/>
          <w:lang w:val="en-GB"/>
        </w:rPr>
        <w:t>visible QoE metrics to the network.</w:t>
      </w:r>
      <w:r>
        <w:rPr>
          <w:rFonts w:ascii="Times New Roman" w:hAnsi="Times New Roman" w:cs="Times New Roman"/>
          <w:b/>
          <w:bCs/>
          <w:iCs/>
          <w:color w:val="0070C0"/>
          <w:sz w:val="20"/>
          <w:szCs w:val="20"/>
          <w:lang w:val="en-GB"/>
        </w:rPr>
        <w:t xml:space="preserve"> Other options are FFS (RAN, QoE server).</w:t>
      </w:r>
    </w:p>
    <w:p w14:paraId="037AAE44" w14:textId="77777777" w:rsidR="00115135" w:rsidRDefault="00115135" w:rsidP="00115135">
      <w:pPr>
        <w:rPr>
          <w:rFonts w:ascii="Times New Roman" w:hAnsi="Times New Roman" w:cs="Times New Roman"/>
          <w:b/>
          <w:bCs/>
          <w:iCs/>
          <w:color w:val="0070C0"/>
          <w:sz w:val="20"/>
          <w:szCs w:val="20"/>
          <w:lang w:val="en-GB"/>
        </w:rPr>
      </w:pPr>
      <w:r>
        <w:rPr>
          <w:rFonts w:ascii="Times New Roman" w:hAnsi="Times New Roman" w:cs="Times New Roman"/>
          <w:b/>
          <w:bCs/>
          <w:iCs/>
          <w:color w:val="0070C0"/>
          <w:sz w:val="20"/>
          <w:szCs w:val="20"/>
          <w:lang w:val="en-GB"/>
        </w:rPr>
        <w:t>Proposal 5-6: Include the following definitions into the TR:</w:t>
      </w:r>
    </w:p>
    <w:p w14:paraId="147C2040" w14:textId="77777777" w:rsidR="00115135" w:rsidRPr="00901CCC" w:rsidRDefault="00115135" w:rsidP="00115135">
      <w:pPr>
        <w:pStyle w:val="ListParagraph"/>
        <w:numPr>
          <w:ilvl w:val="0"/>
          <w:numId w:val="10"/>
        </w:numPr>
        <w:rPr>
          <w:rFonts w:ascii="Times New Roman" w:hAnsi="Times New Roman" w:cs="Times New Roman"/>
          <w:b/>
          <w:bCs/>
          <w:iCs/>
          <w:color w:val="0070C0"/>
        </w:rPr>
      </w:pPr>
      <w:r w:rsidRPr="00901CCC">
        <w:rPr>
          <w:rFonts w:ascii="Times New Roman" w:hAnsi="Times New Roman" w:cs="Times New Roman"/>
          <w:b/>
          <w:bCs/>
          <w:iCs/>
          <w:color w:val="0070C0"/>
        </w:rPr>
        <w:t>RAN</w:t>
      </w:r>
      <w:r>
        <w:rPr>
          <w:rFonts w:ascii="Times New Roman" w:hAnsi="Times New Roman" w:cs="Times New Roman"/>
          <w:b/>
          <w:bCs/>
          <w:iCs/>
          <w:color w:val="0070C0"/>
        </w:rPr>
        <w:t>-</w:t>
      </w:r>
      <w:r w:rsidRPr="00901CCC">
        <w:rPr>
          <w:rFonts w:ascii="Times New Roman" w:hAnsi="Times New Roman" w:cs="Times New Roman"/>
          <w:b/>
          <w:bCs/>
          <w:iCs/>
          <w:color w:val="0070C0"/>
        </w:rPr>
        <w:t>visible QoE includes RAN</w:t>
      </w:r>
      <w:r>
        <w:rPr>
          <w:rFonts w:ascii="Times New Roman" w:hAnsi="Times New Roman" w:cs="Times New Roman"/>
          <w:b/>
          <w:bCs/>
          <w:iCs/>
          <w:color w:val="0070C0"/>
        </w:rPr>
        <w:t>-</w:t>
      </w:r>
      <w:r w:rsidRPr="00901CCC">
        <w:rPr>
          <w:rFonts w:ascii="Times New Roman" w:hAnsi="Times New Roman" w:cs="Times New Roman"/>
          <w:b/>
          <w:bCs/>
          <w:iCs/>
          <w:color w:val="0070C0"/>
        </w:rPr>
        <w:t>visible QoE metrics and RAN visible QoE value</w:t>
      </w:r>
      <w:r>
        <w:rPr>
          <w:rFonts w:ascii="Times New Roman" w:hAnsi="Times New Roman" w:cs="Times New Roman"/>
          <w:b/>
          <w:bCs/>
          <w:iCs/>
          <w:color w:val="0070C0"/>
        </w:rPr>
        <w:t>s</w:t>
      </w:r>
      <w:r w:rsidRPr="00901CCC">
        <w:rPr>
          <w:rFonts w:ascii="Times New Roman" w:hAnsi="Times New Roman" w:cs="Times New Roman"/>
          <w:b/>
          <w:bCs/>
          <w:iCs/>
          <w:color w:val="0070C0"/>
        </w:rPr>
        <w:t>.</w:t>
      </w:r>
    </w:p>
    <w:p w14:paraId="78EDFDE7" w14:textId="77777777" w:rsidR="00115135" w:rsidRPr="00901CCC" w:rsidRDefault="00115135" w:rsidP="00115135">
      <w:pPr>
        <w:pStyle w:val="ListParagraph"/>
        <w:numPr>
          <w:ilvl w:val="0"/>
          <w:numId w:val="10"/>
        </w:numPr>
        <w:rPr>
          <w:rFonts w:ascii="Times New Roman" w:hAnsi="Times New Roman" w:cs="Times New Roman"/>
          <w:b/>
          <w:bCs/>
          <w:iCs/>
          <w:color w:val="0070C0"/>
        </w:rPr>
      </w:pPr>
      <w:r w:rsidRPr="00901CCC">
        <w:rPr>
          <w:rFonts w:ascii="Times New Roman" w:hAnsi="Times New Roman" w:cs="Times New Roman"/>
          <w:b/>
          <w:bCs/>
          <w:iCs/>
          <w:color w:val="0070C0"/>
        </w:rPr>
        <w:t>RAN</w:t>
      </w:r>
      <w:r>
        <w:rPr>
          <w:rFonts w:ascii="Times New Roman" w:hAnsi="Times New Roman" w:cs="Times New Roman"/>
          <w:b/>
          <w:bCs/>
          <w:iCs/>
          <w:color w:val="0070C0"/>
        </w:rPr>
        <w:t>-</w:t>
      </w:r>
      <w:r w:rsidRPr="00901CCC">
        <w:rPr>
          <w:rFonts w:ascii="Times New Roman" w:hAnsi="Times New Roman" w:cs="Times New Roman"/>
          <w:b/>
          <w:bCs/>
          <w:iCs/>
          <w:color w:val="0070C0"/>
        </w:rPr>
        <w:t xml:space="preserve">visible QoE metrics </w:t>
      </w:r>
      <w:r>
        <w:rPr>
          <w:rFonts w:ascii="Times New Roman" w:hAnsi="Times New Roman" w:cs="Times New Roman"/>
          <w:b/>
          <w:bCs/>
          <w:iCs/>
          <w:color w:val="0070C0"/>
        </w:rPr>
        <w:t>are</w:t>
      </w:r>
      <w:r w:rsidRPr="00901CCC">
        <w:rPr>
          <w:rFonts w:ascii="Times New Roman" w:hAnsi="Times New Roman" w:cs="Times New Roman"/>
          <w:b/>
          <w:bCs/>
          <w:iCs/>
          <w:color w:val="0070C0"/>
        </w:rPr>
        <w:t xml:space="preserve"> a subset of QoE metrics data collected from UE, which are useful for RAN.</w:t>
      </w:r>
    </w:p>
    <w:p w14:paraId="5D329222" w14:textId="77777777" w:rsidR="00115135" w:rsidRDefault="00115135" w:rsidP="00115135">
      <w:pPr>
        <w:pStyle w:val="ListParagraph"/>
        <w:numPr>
          <w:ilvl w:val="0"/>
          <w:numId w:val="10"/>
        </w:numPr>
        <w:rPr>
          <w:rFonts w:ascii="Times New Roman" w:hAnsi="Times New Roman" w:cs="Times New Roman"/>
          <w:b/>
          <w:bCs/>
          <w:iCs/>
          <w:color w:val="0070C0"/>
        </w:rPr>
      </w:pPr>
      <w:r w:rsidRPr="00901CCC">
        <w:rPr>
          <w:rFonts w:ascii="Times New Roman" w:hAnsi="Times New Roman" w:cs="Times New Roman"/>
          <w:b/>
          <w:bCs/>
          <w:iCs/>
          <w:color w:val="0070C0"/>
        </w:rPr>
        <w:t>RAN</w:t>
      </w:r>
      <w:r>
        <w:rPr>
          <w:rFonts w:ascii="Times New Roman" w:hAnsi="Times New Roman" w:cs="Times New Roman"/>
          <w:b/>
          <w:bCs/>
          <w:iCs/>
          <w:color w:val="0070C0"/>
        </w:rPr>
        <w:t>-</w:t>
      </w:r>
      <w:r w:rsidRPr="00901CCC">
        <w:rPr>
          <w:rFonts w:ascii="Times New Roman" w:hAnsi="Times New Roman" w:cs="Times New Roman"/>
          <w:b/>
          <w:bCs/>
          <w:iCs/>
          <w:color w:val="0070C0"/>
        </w:rPr>
        <w:t>visible QoE value</w:t>
      </w:r>
      <w:r>
        <w:rPr>
          <w:rFonts w:ascii="Times New Roman" w:hAnsi="Times New Roman" w:cs="Times New Roman"/>
          <w:b/>
          <w:bCs/>
          <w:iCs/>
          <w:color w:val="0070C0"/>
        </w:rPr>
        <w:t>s</w:t>
      </w:r>
      <w:r w:rsidRPr="00901CCC">
        <w:rPr>
          <w:rFonts w:ascii="Times New Roman" w:hAnsi="Times New Roman" w:cs="Times New Roman"/>
          <w:b/>
          <w:bCs/>
          <w:iCs/>
          <w:color w:val="0070C0"/>
        </w:rPr>
        <w:t xml:space="preserve"> </w:t>
      </w:r>
      <w:r>
        <w:rPr>
          <w:rFonts w:ascii="Times New Roman" w:hAnsi="Times New Roman" w:cs="Times New Roman"/>
          <w:b/>
          <w:bCs/>
          <w:iCs/>
          <w:color w:val="0070C0"/>
        </w:rPr>
        <w:t>are</w:t>
      </w:r>
      <w:r w:rsidRPr="00901CCC">
        <w:rPr>
          <w:rFonts w:ascii="Times New Roman" w:hAnsi="Times New Roman" w:cs="Times New Roman"/>
          <w:b/>
          <w:bCs/>
          <w:iCs/>
          <w:color w:val="0070C0"/>
        </w:rPr>
        <w:t xml:space="preserve"> </w:t>
      </w:r>
      <w:r>
        <w:rPr>
          <w:rFonts w:ascii="Times New Roman" w:hAnsi="Times New Roman" w:cs="Times New Roman"/>
          <w:b/>
          <w:bCs/>
          <w:iCs/>
          <w:color w:val="0070C0"/>
        </w:rPr>
        <w:t>a set of</w:t>
      </w:r>
      <w:r w:rsidRPr="00901CCC">
        <w:rPr>
          <w:rFonts w:ascii="Times New Roman" w:hAnsi="Times New Roman" w:cs="Times New Roman"/>
          <w:b/>
          <w:bCs/>
          <w:iCs/>
          <w:color w:val="0070C0"/>
        </w:rPr>
        <w:t xml:space="preserve"> value</w:t>
      </w:r>
      <w:r>
        <w:rPr>
          <w:rFonts w:ascii="Times New Roman" w:hAnsi="Times New Roman" w:cs="Times New Roman"/>
          <w:b/>
          <w:bCs/>
          <w:iCs/>
          <w:color w:val="0070C0"/>
        </w:rPr>
        <w:t>s</w:t>
      </w:r>
      <w:r w:rsidRPr="00901CCC">
        <w:rPr>
          <w:rFonts w:ascii="Times New Roman" w:hAnsi="Times New Roman" w:cs="Times New Roman"/>
          <w:b/>
          <w:bCs/>
          <w:iCs/>
          <w:color w:val="0070C0"/>
        </w:rPr>
        <w:t xml:space="preserve"> </w:t>
      </w:r>
      <w:r>
        <w:rPr>
          <w:rFonts w:ascii="Times New Roman" w:hAnsi="Times New Roman" w:cs="Times New Roman"/>
          <w:b/>
          <w:bCs/>
          <w:iCs/>
          <w:color w:val="0070C0"/>
        </w:rPr>
        <w:t>derived</w:t>
      </w:r>
      <w:r w:rsidRPr="00901CCC">
        <w:rPr>
          <w:rFonts w:ascii="Times New Roman" w:hAnsi="Times New Roman" w:cs="Times New Roman"/>
          <w:b/>
          <w:bCs/>
          <w:iCs/>
          <w:color w:val="0070C0"/>
        </w:rPr>
        <w:t xml:space="preserve"> from QoE metrics data through a model/function defined by </w:t>
      </w:r>
      <w:r>
        <w:rPr>
          <w:rFonts w:ascii="Times New Roman" w:hAnsi="Times New Roman" w:cs="Times New Roman"/>
          <w:b/>
          <w:bCs/>
          <w:iCs/>
          <w:color w:val="0070C0"/>
        </w:rPr>
        <w:t>RAN3 in collaboration with SA4</w:t>
      </w:r>
      <w:r w:rsidRPr="00901CCC">
        <w:rPr>
          <w:rFonts w:ascii="Times New Roman" w:hAnsi="Times New Roman" w:cs="Times New Roman"/>
          <w:b/>
          <w:bCs/>
          <w:iCs/>
          <w:color w:val="0070C0"/>
        </w:rPr>
        <w:t>.</w:t>
      </w:r>
    </w:p>
    <w:p w14:paraId="781D0F12" w14:textId="77777777" w:rsidR="00115135" w:rsidRPr="009B1787" w:rsidRDefault="00115135" w:rsidP="00115135">
      <w:pPr>
        <w:rPr>
          <w:rFonts w:ascii="Times New Roman" w:hAnsi="Times New Roman" w:cs="Times New Roman"/>
          <w:b/>
          <w:bCs/>
          <w:iCs/>
          <w:color w:val="0070C0"/>
          <w:sz w:val="20"/>
          <w:szCs w:val="22"/>
        </w:rPr>
      </w:pPr>
      <w:r w:rsidRPr="009B1787">
        <w:rPr>
          <w:rFonts w:ascii="Times New Roman" w:hAnsi="Times New Roman" w:cs="Times New Roman"/>
          <w:b/>
          <w:bCs/>
          <w:iCs/>
          <w:color w:val="0070C0"/>
          <w:sz w:val="20"/>
          <w:szCs w:val="22"/>
        </w:rPr>
        <w:t>Proposal 5-</w:t>
      </w:r>
      <w:r>
        <w:rPr>
          <w:rFonts w:ascii="Times New Roman" w:hAnsi="Times New Roman" w:cs="Times New Roman"/>
          <w:b/>
          <w:bCs/>
          <w:iCs/>
          <w:color w:val="0070C0"/>
          <w:sz w:val="20"/>
          <w:szCs w:val="22"/>
        </w:rPr>
        <w:t>7</w:t>
      </w:r>
      <w:r w:rsidRPr="009B1787">
        <w:rPr>
          <w:rFonts w:ascii="Times New Roman" w:hAnsi="Times New Roman" w:cs="Times New Roman"/>
          <w:b/>
          <w:bCs/>
          <w:iCs/>
          <w:color w:val="0070C0"/>
          <w:sz w:val="20"/>
          <w:szCs w:val="22"/>
        </w:rPr>
        <w:t>: Send an LS to SA4, asking them to consider RAN-visible QoE metrics in their specification work.</w:t>
      </w:r>
    </w:p>
    <w:p w14:paraId="10C82541" w14:textId="77777777" w:rsidR="00781D78" w:rsidRDefault="000D36F1">
      <w:pPr>
        <w:pStyle w:val="Heading1"/>
        <w:rPr>
          <w:rFonts w:ascii="Arial" w:hAnsi="Arial" w:cs="Arial"/>
          <w:lang w:val="en-GB"/>
        </w:rPr>
      </w:pPr>
      <w:r>
        <w:rPr>
          <w:rFonts w:ascii="Arial" w:hAnsi="Arial" w:cs="Arial"/>
          <w:lang w:val="en-GB"/>
        </w:rPr>
        <w:t xml:space="preserve">Phase 2: Production of a </w:t>
      </w:r>
      <w:proofErr w:type="spellStart"/>
      <w:r>
        <w:rPr>
          <w:rFonts w:ascii="Arial" w:hAnsi="Arial" w:cs="Arial"/>
          <w:lang w:val="en-GB"/>
        </w:rPr>
        <w:t>pCR</w:t>
      </w:r>
      <w:proofErr w:type="spellEnd"/>
      <w:r>
        <w:rPr>
          <w:rFonts w:ascii="Arial" w:hAnsi="Arial" w:cs="Arial"/>
          <w:lang w:val="en-GB"/>
        </w:rPr>
        <w:t xml:space="preserve"> for TR 38.890</w:t>
      </w:r>
    </w:p>
    <w:p w14:paraId="6949ECCD" w14:textId="77777777" w:rsidR="00781D78" w:rsidRDefault="00781D78">
      <w:pPr>
        <w:rPr>
          <w:rFonts w:ascii="Times New Roman" w:hAnsi="Times New Roman" w:cs="Times New Roman"/>
          <w:b/>
          <w:bCs/>
          <w:sz w:val="20"/>
          <w:szCs w:val="22"/>
        </w:rPr>
      </w:pPr>
    </w:p>
    <w:sectPr w:rsidR="00781D78">
      <w:footerReference w:type="default" r:id="rId9"/>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0CB61" w14:textId="77777777" w:rsidR="00C75F7E" w:rsidRDefault="00C75F7E">
      <w:pPr>
        <w:spacing w:after="0"/>
      </w:pPr>
      <w:r>
        <w:separator/>
      </w:r>
    </w:p>
  </w:endnote>
  <w:endnote w:type="continuationSeparator" w:id="0">
    <w:p w14:paraId="0786F92B" w14:textId="77777777" w:rsidR="00C75F7E" w:rsidRDefault="00C75F7E">
      <w:pPr>
        <w:spacing w:after="0"/>
      </w:pPr>
      <w:r>
        <w:continuationSeparator/>
      </w:r>
    </w:p>
  </w:endnote>
  <w:endnote w:type="continuationNotice" w:id="1">
    <w:p w14:paraId="1D320FB0" w14:textId="77777777" w:rsidR="00CC0F67" w:rsidRDefault="00CC0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
    <w:altName w:val="Yu Gothic"/>
    <w:panose1 w:val="00000000000000000000"/>
    <w:charset w:val="80"/>
    <w:family w:val="roman"/>
    <w:notTrueType/>
    <w:pitch w:val="fixed"/>
    <w:sig w:usb0="00000000" w:usb1="08070000" w:usb2="00000010" w:usb3="00000000" w:csb0="0002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EA2A" w14:textId="6FCD4A54" w:rsidR="001E0640" w:rsidRDefault="001E0640">
    <w:pPr>
      <w:pStyle w:val="Footer"/>
      <w:jc w:val="center"/>
    </w:pPr>
    <w:r>
      <w:fldChar w:fldCharType="begin"/>
    </w:r>
    <w:r>
      <w:instrText xml:space="preserve"> PAGE   \* MERGEFORMAT </w:instrText>
    </w:r>
    <w:r>
      <w:fldChar w:fldCharType="separate"/>
    </w:r>
    <w:r w:rsidR="0086771B" w:rsidRPr="0086771B">
      <w:rPr>
        <w:noProof/>
        <w:lang w:val="sv-SE" w:eastAsia="sv-SE"/>
      </w:rPr>
      <w:t>8</w:t>
    </w:r>
    <w:r>
      <w:rPr>
        <w:lang w:val="sv-SE" w:eastAsia="sv-SE"/>
      </w:rPr>
      <w:fldChar w:fldCharType="end"/>
    </w:r>
  </w:p>
  <w:p w14:paraId="48874A63" w14:textId="77777777" w:rsidR="001E0640" w:rsidRDefault="001E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DAC74" w14:textId="77777777" w:rsidR="00C75F7E" w:rsidRDefault="00C75F7E">
      <w:pPr>
        <w:spacing w:after="0"/>
      </w:pPr>
      <w:r>
        <w:separator/>
      </w:r>
    </w:p>
  </w:footnote>
  <w:footnote w:type="continuationSeparator" w:id="0">
    <w:p w14:paraId="2F6FCCC6" w14:textId="77777777" w:rsidR="00C75F7E" w:rsidRDefault="00C75F7E">
      <w:pPr>
        <w:spacing w:after="0"/>
      </w:pPr>
      <w:r>
        <w:continuationSeparator/>
      </w:r>
    </w:p>
  </w:footnote>
  <w:footnote w:type="continuationNotice" w:id="1">
    <w:p w14:paraId="45B254C1" w14:textId="77777777" w:rsidR="00CC0F67" w:rsidRDefault="00CC0F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5578"/>
    <w:multiLevelType w:val="multilevel"/>
    <w:tmpl w:val="01A955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4311F6"/>
    <w:multiLevelType w:val="multilevel"/>
    <w:tmpl w:val="17431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613EE4"/>
    <w:multiLevelType w:val="hybridMultilevel"/>
    <w:tmpl w:val="E21C0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DF00DF4"/>
    <w:multiLevelType w:val="hybridMultilevel"/>
    <w:tmpl w:val="182495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EDE1A35"/>
    <w:multiLevelType w:val="multilevel"/>
    <w:tmpl w:val="6EDE1A35"/>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9" w15:restartNumberingAfterBreak="0">
    <w:nsid w:val="76225401"/>
    <w:multiLevelType w:val="hybridMultilevel"/>
    <w:tmpl w:val="CA2A4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7"/>
  </w:num>
  <w:num w:numId="6">
    <w:abstractNumId w:val="1"/>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2607"/>
    <w:rsid w:val="000033EB"/>
    <w:rsid w:val="0001086C"/>
    <w:rsid w:val="0001154E"/>
    <w:rsid w:val="000166F5"/>
    <w:rsid w:val="00020944"/>
    <w:rsid w:val="00020A9F"/>
    <w:rsid w:val="00023C9F"/>
    <w:rsid w:val="000315E9"/>
    <w:rsid w:val="00032392"/>
    <w:rsid w:val="00034C60"/>
    <w:rsid w:val="0003531D"/>
    <w:rsid w:val="00036FD8"/>
    <w:rsid w:val="00042888"/>
    <w:rsid w:val="0004518B"/>
    <w:rsid w:val="00045648"/>
    <w:rsid w:val="000465F7"/>
    <w:rsid w:val="00050D6B"/>
    <w:rsid w:val="00050E97"/>
    <w:rsid w:val="00057612"/>
    <w:rsid w:val="00060394"/>
    <w:rsid w:val="00062564"/>
    <w:rsid w:val="0006439A"/>
    <w:rsid w:val="00066011"/>
    <w:rsid w:val="000701A8"/>
    <w:rsid w:val="000713E2"/>
    <w:rsid w:val="00072F85"/>
    <w:rsid w:val="000748E3"/>
    <w:rsid w:val="00074E41"/>
    <w:rsid w:val="00075F79"/>
    <w:rsid w:val="000770CB"/>
    <w:rsid w:val="00082C79"/>
    <w:rsid w:val="00082F55"/>
    <w:rsid w:val="00083D25"/>
    <w:rsid w:val="000845E0"/>
    <w:rsid w:val="00086064"/>
    <w:rsid w:val="000916C0"/>
    <w:rsid w:val="00094546"/>
    <w:rsid w:val="000947BC"/>
    <w:rsid w:val="00095C14"/>
    <w:rsid w:val="000968FD"/>
    <w:rsid w:val="0009707D"/>
    <w:rsid w:val="000A0FE9"/>
    <w:rsid w:val="000A6ED3"/>
    <w:rsid w:val="000A6F7B"/>
    <w:rsid w:val="000A7FA9"/>
    <w:rsid w:val="000B2819"/>
    <w:rsid w:val="000B4275"/>
    <w:rsid w:val="000B6FAD"/>
    <w:rsid w:val="000B7E6C"/>
    <w:rsid w:val="000C0578"/>
    <w:rsid w:val="000C17F8"/>
    <w:rsid w:val="000C4FCE"/>
    <w:rsid w:val="000C5230"/>
    <w:rsid w:val="000C5B5A"/>
    <w:rsid w:val="000D09C6"/>
    <w:rsid w:val="000D36F1"/>
    <w:rsid w:val="000E1E27"/>
    <w:rsid w:val="000E51FE"/>
    <w:rsid w:val="000E56E5"/>
    <w:rsid w:val="000F03E9"/>
    <w:rsid w:val="000F1B6D"/>
    <w:rsid w:val="000F1BEE"/>
    <w:rsid w:val="00100043"/>
    <w:rsid w:val="00100216"/>
    <w:rsid w:val="0010229A"/>
    <w:rsid w:val="001024C5"/>
    <w:rsid w:val="00103008"/>
    <w:rsid w:val="00103B76"/>
    <w:rsid w:val="00103FD0"/>
    <w:rsid w:val="00106247"/>
    <w:rsid w:val="00113334"/>
    <w:rsid w:val="00113721"/>
    <w:rsid w:val="00115135"/>
    <w:rsid w:val="001163BC"/>
    <w:rsid w:val="001173DB"/>
    <w:rsid w:val="00120F8D"/>
    <w:rsid w:val="00122C43"/>
    <w:rsid w:val="00125A0B"/>
    <w:rsid w:val="00127F83"/>
    <w:rsid w:val="00127FD8"/>
    <w:rsid w:val="0013001D"/>
    <w:rsid w:val="001322DE"/>
    <w:rsid w:val="00133BDA"/>
    <w:rsid w:val="00136662"/>
    <w:rsid w:val="0014387D"/>
    <w:rsid w:val="00143B43"/>
    <w:rsid w:val="0014525B"/>
    <w:rsid w:val="001453C1"/>
    <w:rsid w:val="0015010B"/>
    <w:rsid w:val="00153462"/>
    <w:rsid w:val="001578FB"/>
    <w:rsid w:val="00160C57"/>
    <w:rsid w:val="001621D7"/>
    <w:rsid w:val="001635EE"/>
    <w:rsid w:val="00165E1D"/>
    <w:rsid w:val="00166C7B"/>
    <w:rsid w:val="00170422"/>
    <w:rsid w:val="00173353"/>
    <w:rsid w:val="0017345B"/>
    <w:rsid w:val="001744A1"/>
    <w:rsid w:val="0017488E"/>
    <w:rsid w:val="001759E8"/>
    <w:rsid w:val="00175E81"/>
    <w:rsid w:val="0017664E"/>
    <w:rsid w:val="00177BE8"/>
    <w:rsid w:val="001824D7"/>
    <w:rsid w:val="00182C8E"/>
    <w:rsid w:val="00185271"/>
    <w:rsid w:val="00187C7D"/>
    <w:rsid w:val="00190196"/>
    <w:rsid w:val="00190546"/>
    <w:rsid w:val="001920C1"/>
    <w:rsid w:val="001939C0"/>
    <w:rsid w:val="001940B0"/>
    <w:rsid w:val="00194952"/>
    <w:rsid w:val="00195675"/>
    <w:rsid w:val="00195B5B"/>
    <w:rsid w:val="001A2D65"/>
    <w:rsid w:val="001A3B55"/>
    <w:rsid w:val="001A65A8"/>
    <w:rsid w:val="001B1B70"/>
    <w:rsid w:val="001B2A33"/>
    <w:rsid w:val="001B2EBE"/>
    <w:rsid w:val="001B37AD"/>
    <w:rsid w:val="001B4377"/>
    <w:rsid w:val="001B4436"/>
    <w:rsid w:val="001C017D"/>
    <w:rsid w:val="001D3111"/>
    <w:rsid w:val="001D3BD6"/>
    <w:rsid w:val="001D44AC"/>
    <w:rsid w:val="001D57A0"/>
    <w:rsid w:val="001E0640"/>
    <w:rsid w:val="001E1D09"/>
    <w:rsid w:val="001E4213"/>
    <w:rsid w:val="001E5596"/>
    <w:rsid w:val="001E63E0"/>
    <w:rsid w:val="001E79D8"/>
    <w:rsid w:val="001E7D66"/>
    <w:rsid w:val="001F08C6"/>
    <w:rsid w:val="001F1B2B"/>
    <w:rsid w:val="001F39CD"/>
    <w:rsid w:val="001F3B65"/>
    <w:rsid w:val="001F48F3"/>
    <w:rsid w:val="001F5686"/>
    <w:rsid w:val="001F5C98"/>
    <w:rsid w:val="002102C1"/>
    <w:rsid w:val="00210DE0"/>
    <w:rsid w:val="00212B13"/>
    <w:rsid w:val="00213A53"/>
    <w:rsid w:val="0021459D"/>
    <w:rsid w:val="00215F6B"/>
    <w:rsid w:val="00217AB8"/>
    <w:rsid w:val="00220393"/>
    <w:rsid w:val="00220EEB"/>
    <w:rsid w:val="002222CD"/>
    <w:rsid w:val="00222306"/>
    <w:rsid w:val="00222DA9"/>
    <w:rsid w:val="00225BDF"/>
    <w:rsid w:val="002260C4"/>
    <w:rsid w:val="002262DC"/>
    <w:rsid w:val="0022633E"/>
    <w:rsid w:val="0022661B"/>
    <w:rsid w:val="0022733B"/>
    <w:rsid w:val="00230B25"/>
    <w:rsid w:val="00231242"/>
    <w:rsid w:val="002319F1"/>
    <w:rsid w:val="0023468C"/>
    <w:rsid w:val="00234C6B"/>
    <w:rsid w:val="00240617"/>
    <w:rsid w:val="00242316"/>
    <w:rsid w:val="002450D6"/>
    <w:rsid w:val="00245CD7"/>
    <w:rsid w:val="00247BF8"/>
    <w:rsid w:val="0025008F"/>
    <w:rsid w:val="00250B34"/>
    <w:rsid w:val="00251F75"/>
    <w:rsid w:val="00252134"/>
    <w:rsid w:val="00254977"/>
    <w:rsid w:val="00260842"/>
    <w:rsid w:val="0026240D"/>
    <w:rsid w:val="00271600"/>
    <w:rsid w:val="0027355A"/>
    <w:rsid w:val="002756D6"/>
    <w:rsid w:val="00276047"/>
    <w:rsid w:val="00277205"/>
    <w:rsid w:val="00277C55"/>
    <w:rsid w:val="002834F1"/>
    <w:rsid w:val="00284FC8"/>
    <w:rsid w:val="00290EE5"/>
    <w:rsid w:val="00291E23"/>
    <w:rsid w:val="0029322E"/>
    <w:rsid w:val="00293DF2"/>
    <w:rsid w:val="002965AE"/>
    <w:rsid w:val="00296D8D"/>
    <w:rsid w:val="002A08BF"/>
    <w:rsid w:val="002A2175"/>
    <w:rsid w:val="002A2A92"/>
    <w:rsid w:val="002A59AD"/>
    <w:rsid w:val="002A6F52"/>
    <w:rsid w:val="002A7933"/>
    <w:rsid w:val="002B0ABD"/>
    <w:rsid w:val="002B26D2"/>
    <w:rsid w:val="002B3029"/>
    <w:rsid w:val="002B3078"/>
    <w:rsid w:val="002B5CD0"/>
    <w:rsid w:val="002B780A"/>
    <w:rsid w:val="002C45B5"/>
    <w:rsid w:val="002C5DCC"/>
    <w:rsid w:val="002C7424"/>
    <w:rsid w:val="002C777A"/>
    <w:rsid w:val="002D147B"/>
    <w:rsid w:val="002D2ADE"/>
    <w:rsid w:val="002D7FE6"/>
    <w:rsid w:val="002E2689"/>
    <w:rsid w:val="002E527B"/>
    <w:rsid w:val="002F3869"/>
    <w:rsid w:val="002F3E15"/>
    <w:rsid w:val="002F7AA4"/>
    <w:rsid w:val="002F7DF5"/>
    <w:rsid w:val="00302360"/>
    <w:rsid w:val="00302367"/>
    <w:rsid w:val="00302688"/>
    <w:rsid w:val="0030338F"/>
    <w:rsid w:val="003055BC"/>
    <w:rsid w:val="003067E2"/>
    <w:rsid w:val="00307F58"/>
    <w:rsid w:val="003121FB"/>
    <w:rsid w:val="00314195"/>
    <w:rsid w:val="00315355"/>
    <w:rsid w:val="00317F90"/>
    <w:rsid w:val="00320EC5"/>
    <w:rsid w:val="00321DB5"/>
    <w:rsid w:val="003227D2"/>
    <w:rsid w:val="00323936"/>
    <w:rsid w:val="00327D85"/>
    <w:rsid w:val="0033264E"/>
    <w:rsid w:val="003344F3"/>
    <w:rsid w:val="00336147"/>
    <w:rsid w:val="00336EE5"/>
    <w:rsid w:val="00336EE6"/>
    <w:rsid w:val="003419A8"/>
    <w:rsid w:val="00342D00"/>
    <w:rsid w:val="00345469"/>
    <w:rsid w:val="00351A95"/>
    <w:rsid w:val="00351B0A"/>
    <w:rsid w:val="00351B61"/>
    <w:rsid w:val="003538B1"/>
    <w:rsid w:val="00361B18"/>
    <w:rsid w:val="003620AD"/>
    <w:rsid w:val="00366E79"/>
    <w:rsid w:val="00371481"/>
    <w:rsid w:val="0037276F"/>
    <w:rsid w:val="00373D1C"/>
    <w:rsid w:val="00374963"/>
    <w:rsid w:val="003752B3"/>
    <w:rsid w:val="003773C0"/>
    <w:rsid w:val="00381276"/>
    <w:rsid w:val="003837AD"/>
    <w:rsid w:val="00384724"/>
    <w:rsid w:val="00386233"/>
    <w:rsid w:val="00386C43"/>
    <w:rsid w:val="00387C2D"/>
    <w:rsid w:val="0039136A"/>
    <w:rsid w:val="0039269F"/>
    <w:rsid w:val="003930C8"/>
    <w:rsid w:val="0039425A"/>
    <w:rsid w:val="00395FC6"/>
    <w:rsid w:val="00396AF9"/>
    <w:rsid w:val="00396EE4"/>
    <w:rsid w:val="00397C44"/>
    <w:rsid w:val="003A038F"/>
    <w:rsid w:val="003A650C"/>
    <w:rsid w:val="003A79AB"/>
    <w:rsid w:val="003B0FCB"/>
    <w:rsid w:val="003B163E"/>
    <w:rsid w:val="003B1721"/>
    <w:rsid w:val="003B20C7"/>
    <w:rsid w:val="003B2905"/>
    <w:rsid w:val="003B4B82"/>
    <w:rsid w:val="003B7E4A"/>
    <w:rsid w:val="003B7ECC"/>
    <w:rsid w:val="003C0D9F"/>
    <w:rsid w:val="003C0E64"/>
    <w:rsid w:val="003C138A"/>
    <w:rsid w:val="003C184B"/>
    <w:rsid w:val="003C527F"/>
    <w:rsid w:val="003C61CE"/>
    <w:rsid w:val="003D06C3"/>
    <w:rsid w:val="003D3A36"/>
    <w:rsid w:val="003D41F9"/>
    <w:rsid w:val="003D4AD7"/>
    <w:rsid w:val="003D4B64"/>
    <w:rsid w:val="003D672A"/>
    <w:rsid w:val="003D7BD0"/>
    <w:rsid w:val="003E0B7B"/>
    <w:rsid w:val="003E340E"/>
    <w:rsid w:val="003E4425"/>
    <w:rsid w:val="003E7928"/>
    <w:rsid w:val="003F04DE"/>
    <w:rsid w:val="003F07C3"/>
    <w:rsid w:val="003F1A03"/>
    <w:rsid w:val="004016E6"/>
    <w:rsid w:val="00402149"/>
    <w:rsid w:val="004023B4"/>
    <w:rsid w:val="00403765"/>
    <w:rsid w:val="00406B60"/>
    <w:rsid w:val="00407CB2"/>
    <w:rsid w:val="004102C6"/>
    <w:rsid w:val="00410357"/>
    <w:rsid w:val="00410E8D"/>
    <w:rsid w:val="00412016"/>
    <w:rsid w:val="004132C7"/>
    <w:rsid w:val="0041455E"/>
    <w:rsid w:val="00415FEC"/>
    <w:rsid w:val="0042082E"/>
    <w:rsid w:val="00423DB9"/>
    <w:rsid w:val="00427169"/>
    <w:rsid w:val="00431480"/>
    <w:rsid w:val="00432EB4"/>
    <w:rsid w:val="004346CA"/>
    <w:rsid w:val="004347B9"/>
    <w:rsid w:val="00434DF9"/>
    <w:rsid w:val="004355D9"/>
    <w:rsid w:val="00450959"/>
    <w:rsid w:val="00453A16"/>
    <w:rsid w:val="0045625B"/>
    <w:rsid w:val="004578C9"/>
    <w:rsid w:val="004603BD"/>
    <w:rsid w:val="00460E6E"/>
    <w:rsid w:val="00461A1C"/>
    <w:rsid w:val="0046319C"/>
    <w:rsid w:val="00466629"/>
    <w:rsid w:val="00470A21"/>
    <w:rsid w:val="00475FB0"/>
    <w:rsid w:val="00476982"/>
    <w:rsid w:val="004769BB"/>
    <w:rsid w:val="00476D9E"/>
    <w:rsid w:val="0048010B"/>
    <w:rsid w:val="00481C6D"/>
    <w:rsid w:val="004820F2"/>
    <w:rsid w:val="0048359A"/>
    <w:rsid w:val="00483F33"/>
    <w:rsid w:val="00483FAF"/>
    <w:rsid w:val="00484702"/>
    <w:rsid w:val="00486A90"/>
    <w:rsid w:val="00487384"/>
    <w:rsid w:val="00487D93"/>
    <w:rsid w:val="004901C7"/>
    <w:rsid w:val="00491E3F"/>
    <w:rsid w:val="00492325"/>
    <w:rsid w:val="004975F2"/>
    <w:rsid w:val="004A48F1"/>
    <w:rsid w:val="004A7E06"/>
    <w:rsid w:val="004B4079"/>
    <w:rsid w:val="004B6750"/>
    <w:rsid w:val="004B7470"/>
    <w:rsid w:val="004C0199"/>
    <w:rsid w:val="004C0950"/>
    <w:rsid w:val="004C42DC"/>
    <w:rsid w:val="004C4B54"/>
    <w:rsid w:val="004C7C8B"/>
    <w:rsid w:val="004C7DC9"/>
    <w:rsid w:val="004D22BE"/>
    <w:rsid w:val="004D2B39"/>
    <w:rsid w:val="004D31B6"/>
    <w:rsid w:val="004D4D1D"/>
    <w:rsid w:val="004D51BD"/>
    <w:rsid w:val="004D6507"/>
    <w:rsid w:val="004E01FA"/>
    <w:rsid w:val="004E0D1B"/>
    <w:rsid w:val="004E0DD0"/>
    <w:rsid w:val="004E0EDC"/>
    <w:rsid w:val="004E1E02"/>
    <w:rsid w:val="004E25D6"/>
    <w:rsid w:val="004E26B0"/>
    <w:rsid w:val="004E3914"/>
    <w:rsid w:val="004E3CC0"/>
    <w:rsid w:val="004E78A6"/>
    <w:rsid w:val="004F068E"/>
    <w:rsid w:val="004F1A79"/>
    <w:rsid w:val="004F2591"/>
    <w:rsid w:val="004F42FB"/>
    <w:rsid w:val="004F449E"/>
    <w:rsid w:val="004F4FBB"/>
    <w:rsid w:val="004F6451"/>
    <w:rsid w:val="004F691E"/>
    <w:rsid w:val="005014D6"/>
    <w:rsid w:val="00501D8B"/>
    <w:rsid w:val="00502083"/>
    <w:rsid w:val="005034FD"/>
    <w:rsid w:val="00510A8F"/>
    <w:rsid w:val="005172AB"/>
    <w:rsid w:val="005210F4"/>
    <w:rsid w:val="005216BE"/>
    <w:rsid w:val="00522361"/>
    <w:rsid w:val="005223B5"/>
    <w:rsid w:val="00526672"/>
    <w:rsid w:val="00530894"/>
    <w:rsid w:val="00532426"/>
    <w:rsid w:val="005378CB"/>
    <w:rsid w:val="005401D4"/>
    <w:rsid w:val="0054373E"/>
    <w:rsid w:val="00545FC9"/>
    <w:rsid w:val="00546118"/>
    <w:rsid w:val="00546390"/>
    <w:rsid w:val="00551443"/>
    <w:rsid w:val="00552672"/>
    <w:rsid w:val="00553DCE"/>
    <w:rsid w:val="005542B3"/>
    <w:rsid w:val="005549B8"/>
    <w:rsid w:val="00556425"/>
    <w:rsid w:val="00557848"/>
    <w:rsid w:val="0056183B"/>
    <w:rsid w:val="00564C34"/>
    <w:rsid w:val="005658D4"/>
    <w:rsid w:val="005705D8"/>
    <w:rsid w:val="0057387C"/>
    <w:rsid w:val="005747C2"/>
    <w:rsid w:val="005759D2"/>
    <w:rsid w:val="005809F6"/>
    <w:rsid w:val="00585A8F"/>
    <w:rsid w:val="005863A9"/>
    <w:rsid w:val="0058774C"/>
    <w:rsid w:val="00587BFF"/>
    <w:rsid w:val="005903AB"/>
    <w:rsid w:val="005931CB"/>
    <w:rsid w:val="00594FD6"/>
    <w:rsid w:val="0059531F"/>
    <w:rsid w:val="00596691"/>
    <w:rsid w:val="00596992"/>
    <w:rsid w:val="005A2D0F"/>
    <w:rsid w:val="005A2EAE"/>
    <w:rsid w:val="005A42A8"/>
    <w:rsid w:val="005A5716"/>
    <w:rsid w:val="005B18ED"/>
    <w:rsid w:val="005B2772"/>
    <w:rsid w:val="005B3CE7"/>
    <w:rsid w:val="005B43FF"/>
    <w:rsid w:val="005B62E5"/>
    <w:rsid w:val="005C43AF"/>
    <w:rsid w:val="005C4CED"/>
    <w:rsid w:val="005C5211"/>
    <w:rsid w:val="005C55C9"/>
    <w:rsid w:val="005D13F9"/>
    <w:rsid w:val="005D2DBA"/>
    <w:rsid w:val="005D3BEC"/>
    <w:rsid w:val="005D5AD1"/>
    <w:rsid w:val="005D713F"/>
    <w:rsid w:val="005D728C"/>
    <w:rsid w:val="005D7A30"/>
    <w:rsid w:val="005E0195"/>
    <w:rsid w:val="005E1699"/>
    <w:rsid w:val="005E1F5E"/>
    <w:rsid w:val="005E52F7"/>
    <w:rsid w:val="005E70CD"/>
    <w:rsid w:val="005E7855"/>
    <w:rsid w:val="005E79B6"/>
    <w:rsid w:val="005F0873"/>
    <w:rsid w:val="005F2D27"/>
    <w:rsid w:val="005F50CF"/>
    <w:rsid w:val="005F6246"/>
    <w:rsid w:val="00601EA7"/>
    <w:rsid w:val="006040BD"/>
    <w:rsid w:val="00604A2A"/>
    <w:rsid w:val="006058A2"/>
    <w:rsid w:val="006166E4"/>
    <w:rsid w:val="00617B78"/>
    <w:rsid w:val="00622627"/>
    <w:rsid w:val="0062489F"/>
    <w:rsid w:val="00626294"/>
    <w:rsid w:val="0063105B"/>
    <w:rsid w:val="006319E3"/>
    <w:rsid w:val="00631DE7"/>
    <w:rsid w:val="00636A29"/>
    <w:rsid w:val="00640C0B"/>
    <w:rsid w:val="00642771"/>
    <w:rsid w:val="00643CDF"/>
    <w:rsid w:val="0064438D"/>
    <w:rsid w:val="00645BD8"/>
    <w:rsid w:val="00646270"/>
    <w:rsid w:val="00647FB1"/>
    <w:rsid w:val="006505A7"/>
    <w:rsid w:val="00652117"/>
    <w:rsid w:val="006535DD"/>
    <w:rsid w:val="00653B0D"/>
    <w:rsid w:val="00655B3A"/>
    <w:rsid w:val="006600DD"/>
    <w:rsid w:val="006642A0"/>
    <w:rsid w:val="00665121"/>
    <w:rsid w:val="00666C45"/>
    <w:rsid w:val="00666EAF"/>
    <w:rsid w:val="00667640"/>
    <w:rsid w:val="00671E93"/>
    <w:rsid w:val="00680030"/>
    <w:rsid w:val="006814FC"/>
    <w:rsid w:val="00681E5F"/>
    <w:rsid w:val="00682B0A"/>
    <w:rsid w:val="006843D7"/>
    <w:rsid w:val="00691631"/>
    <w:rsid w:val="006926C8"/>
    <w:rsid w:val="00696164"/>
    <w:rsid w:val="00697551"/>
    <w:rsid w:val="006A23F9"/>
    <w:rsid w:val="006A3A54"/>
    <w:rsid w:val="006A7757"/>
    <w:rsid w:val="006B36AD"/>
    <w:rsid w:val="006B3ECE"/>
    <w:rsid w:val="006B3F0B"/>
    <w:rsid w:val="006B7C0C"/>
    <w:rsid w:val="006C0474"/>
    <w:rsid w:val="006C13B8"/>
    <w:rsid w:val="006C215C"/>
    <w:rsid w:val="006C289A"/>
    <w:rsid w:val="006C5A1B"/>
    <w:rsid w:val="006C6A9A"/>
    <w:rsid w:val="006D0113"/>
    <w:rsid w:val="006D1688"/>
    <w:rsid w:val="006D1CC4"/>
    <w:rsid w:val="006D27FD"/>
    <w:rsid w:val="006D4D78"/>
    <w:rsid w:val="006D67C3"/>
    <w:rsid w:val="006D6CB8"/>
    <w:rsid w:val="006D774A"/>
    <w:rsid w:val="006D7DBD"/>
    <w:rsid w:val="006E094E"/>
    <w:rsid w:val="006E1935"/>
    <w:rsid w:val="006E19E5"/>
    <w:rsid w:val="006E48D6"/>
    <w:rsid w:val="006F0516"/>
    <w:rsid w:val="006F3E5D"/>
    <w:rsid w:val="006F6F2B"/>
    <w:rsid w:val="006F7782"/>
    <w:rsid w:val="00700A12"/>
    <w:rsid w:val="0070355B"/>
    <w:rsid w:val="007056BF"/>
    <w:rsid w:val="00706D73"/>
    <w:rsid w:val="00710522"/>
    <w:rsid w:val="0071511F"/>
    <w:rsid w:val="00720AB0"/>
    <w:rsid w:val="00721A2A"/>
    <w:rsid w:val="00722AFB"/>
    <w:rsid w:val="00722FD4"/>
    <w:rsid w:val="0072420D"/>
    <w:rsid w:val="00726FE4"/>
    <w:rsid w:val="007273B0"/>
    <w:rsid w:val="0073094E"/>
    <w:rsid w:val="00732E61"/>
    <w:rsid w:val="007337B9"/>
    <w:rsid w:val="0074006B"/>
    <w:rsid w:val="0074094A"/>
    <w:rsid w:val="00741C1A"/>
    <w:rsid w:val="00745C4D"/>
    <w:rsid w:val="007473AA"/>
    <w:rsid w:val="00747AD8"/>
    <w:rsid w:val="00750F4F"/>
    <w:rsid w:val="0075110B"/>
    <w:rsid w:val="00751645"/>
    <w:rsid w:val="00751A6B"/>
    <w:rsid w:val="00752444"/>
    <w:rsid w:val="00752455"/>
    <w:rsid w:val="00754272"/>
    <w:rsid w:val="007574E7"/>
    <w:rsid w:val="00761D18"/>
    <w:rsid w:val="00763FE9"/>
    <w:rsid w:val="0076431B"/>
    <w:rsid w:val="007652BD"/>
    <w:rsid w:val="0076737B"/>
    <w:rsid w:val="00771B05"/>
    <w:rsid w:val="00773AE2"/>
    <w:rsid w:val="00774599"/>
    <w:rsid w:val="0077500B"/>
    <w:rsid w:val="00775562"/>
    <w:rsid w:val="00781D78"/>
    <w:rsid w:val="00782B78"/>
    <w:rsid w:val="007861E8"/>
    <w:rsid w:val="007871A4"/>
    <w:rsid w:val="00791BC7"/>
    <w:rsid w:val="0079210C"/>
    <w:rsid w:val="00792CEE"/>
    <w:rsid w:val="007A0BC4"/>
    <w:rsid w:val="007A1FB0"/>
    <w:rsid w:val="007A3215"/>
    <w:rsid w:val="007A3B81"/>
    <w:rsid w:val="007A437A"/>
    <w:rsid w:val="007B2CFF"/>
    <w:rsid w:val="007B5E3F"/>
    <w:rsid w:val="007B6AD3"/>
    <w:rsid w:val="007B7798"/>
    <w:rsid w:val="007C0300"/>
    <w:rsid w:val="007C08D4"/>
    <w:rsid w:val="007C2452"/>
    <w:rsid w:val="007C4611"/>
    <w:rsid w:val="007C4886"/>
    <w:rsid w:val="007C5560"/>
    <w:rsid w:val="007C73C3"/>
    <w:rsid w:val="007D3A1E"/>
    <w:rsid w:val="007D3D26"/>
    <w:rsid w:val="007D3F34"/>
    <w:rsid w:val="007D5F4D"/>
    <w:rsid w:val="007D6512"/>
    <w:rsid w:val="007E05DB"/>
    <w:rsid w:val="007E2A2A"/>
    <w:rsid w:val="007E5491"/>
    <w:rsid w:val="007E6E41"/>
    <w:rsid w:val="007F47C4"/>
    <w:rsid w:val="007F6408"/>
    <w:rsid w:val="007F64EE"/>
    <w:rsid w:val="007F74B6"/>
    <w:rsid w:val="00804675"/>
    <w:rsid w:val="008060F9"/>
    <w:rsid w:val="00807936"/>
    <w:rsid w:val="008107B6"/>
    <w:rsid w:val="00813008"/>
    <w:rsid w:val="00816305"/>
    <w:rsid w:val="008178C7"/>
    <w:rsid w:val="00820B04"/>
    <w:rsid w:val="00820D2F"/>
    <w:rsid w:val="00821C02"/>
    <w:rsid w:val="00825DE0"/>
    <w:rsid w:val="00826896"/>
    <w:rsid w:val="008268AA"/>
    <w:rsid w:val="008278CE"/>
    <w:rsid w:val="008337E9"/>
    <w:rsid w:val="008353CB"/>
    <w:rsid w:val="008416A0"/>
    <w:rsid w:val="0084271F"/>
    <w:rsid w:val="008432FB"/>
    <w:rsid w:val="0084750D"/>
    <w:rsid w:val="00850AA5"/>
    <w:rsid w:val="00850AB2"/>
    <w:rsid w:val="00850D3A"/>
    <w:rsid w:val="008513C3"/>
    <w:rsid w:val="008523C0"/>
    <w:rsid w:val="00852A03"/>
    <w:rsid w:val="00852FA0"/>
    <w:rsid w:val="00854234"/>
    <w:rsid w:val="0085657F"/>
    <w:rsid w:val="008637CA"/>
    <w:rsid w:val="008641BF"/>
    <w:rsid w:val="008673F6"/>
    <w:rsid w:val="0086771B"/>
    <w:rsid w:val="00871A03"/>
    <w:rsid w:val="00871B8C"/>
    <w:rsid w:val="008723F2"/>
    <w:rsid w:val="00874E3E"/>
    <w:rsid w:val="00876134"/>
    <w:rsid w:val="008802FD"/>
    <w:rsid w:val="00880D93"/>
    <w:rsid w:val="00881498"/>
    <w:rsid w:val="008832C1"/>
    <w:rsid w:val="00885275"/>
    <w:rsid w:val="008917CD"/>
    <w:rsid w:val="00892AA7"/>
    <w:rsid w:val="0089394F"/>
    <w:rsid w:val="00894A27"/>
    <w:rsid w:val="00894B9C"/>
    <w:rsid w:val="00895CD3"/>
    <w:rsid w:val="00896FA0"/>
    <w:rsid w:val="00896FAB"/>
    <w:rsid w:val="008A090F"/>
    <w:rsid w:val="008A0EEA"/>
    <w:rsid w:val="008A1390"/>
    <w:rsid w:val="008A47DF"/>
    <w:rsid w:val="008A6F05"/>
    <w:rsid w:val="008A7F87"/>
    <w:rsid w:val="008B1B59"/>
    <w:rsid w:val="008B22CD"/>
    <w:rsid w:val="008B4F04"/>
    <w:rsid w:val="008B5A85"/>
    <w:rsid w:val="008B6351"/>
    <w:rsid w:val="008C0D7F"/>
    <w:rsid w:val="008C5CD8"/>
    <w:rsid w:val="008C669D"/>
    <w:rsid w:val="008C762A"/>
    <w:rsid w:val="008D116E"/>
    <w:rsid w:val="008D3FB0"/>
    <w:rsid w:val="008D4B84"/>
    <w:rsid w:val="008D58BA"/>
    <w:rsid w:val="008D5EE7"/>
    <w:rsid w:val="008E183A"/>
    <w:rsid w:val="008E2D5A"/>
    <w:rsid w:val="008E44E8"/>
    <w:rsid w:val="008E5A57"/>
    <w:rsid w:val="008E7E74"/>
    <w:rsid w:val="008F30FD"/>
    <w:rsid w:val="008F38AC"/>
    <w:rsid w:val="008F4E27"/>
    <w:rsid w:val="008F5CDD"/>
    <w:rsid w:val="008F5D62"/>
    <w:rsid w:val="008F69BB"/>
    <w:rsid w:val="008F78F8"/>
    <w:rsid w:val="0090086F"/>
    <w:rsid w:val="00901B92"/>
    <w:rsid w:val="00901CCC"/>
    <w:rsid w:val="00907307"/>
    <w:rsid w:val="00911472"/>
    <w:rsid w:val="009203EA"/>
    <w:rsid w:val="0092101C"/>
    <w:rsid w:val="00921996"/>
    <w:rsid w:val="00922D58"/>
    <w:rsid w:val="009264F0"/>
    <w:rsid w:val="00926B9A"/>
    <w:rsid w:val="00927D18"/>
    <w:rsid w:val="00930DBE"/>
    <w:rsid w:val="00930EE4"/>
    <w:rsid w:val="00933BF4"/>
    <w:rsid w:val="00933FC9"/>
    <w:rsid w:val="0093786D"/>
    <w:rsid w:val="00941249"/>
    <w:rsid w:val="00942214"/>
    <w:rsid w:val="0094260B"/>
    <w:rsid w:val="009439BC"/>
    <w:rsid w:val="00945672"/>
    <w:rsid w:val="00946399"/>
    <w:rsid w:val="00946939"/>
    <w:rsid w:val="009471E0"/>
    <w:rsid w:val="00947EB6"/>
    <w:rsid w:val="00951BDC"/>
    <w:rsid w:val="00955CF1"/>
    <w:rsid w:val="00964CA4"/>
    <w:rsid w:val="00964EAD"/>
    <w:rsid w:val="00970146"/>
    <w:rsid w:val="00973158"/>
    <w:rsid w:val="0097382B"/>
    <w:rsid w:val="009738B3"/>
    <w:rsid w:val="00975D4A"/>
    <w:rsid w:val="00975E08"/>
    <w:rsid w:val="0098160E"/>
    <w:rsid w:val="00981CB7"/>
    <w:rsid w:val="0098264B"/>
    <w:rsid w:val="00982E78"/>
    <w:rsid w:val="00984335"/>
    <w:rsid w:val="009847B3"/>
    <w:rsid w:val="009850AF"/>
    <w:rsid w:val="009865C7"/>
    <w:rsid w:val="00990013"/>
    <w:rsid w:val="00992E91"/>
    <w:rsid w:val="00993E95"/>
    <w:rsid w:val="00995C50"/>
    <w:rsid w:val="009A1130"/>
    <w:rsid w:val="009A1C07"/>
    <w:rsid w:val="009A2283"/>
    <w:rsid w:val="009A3313"/>
    <w:rsid w:val="009A6A8A"/>
    <w:rsid w:val="009B0B09"/>
    <w:rsid w:val="009B1787"/>
    <w:rsid w:val="009B4E39"/>
    <w:rsid w:val="009B6F5B"/>
    <w:rsid w:val="009C0295"/>
    <w:rsid w:val="009C19BD"/>
    <w:rsid w:val="009C1E89"/>
    <w:rsid w:val="009C6265"/>
    <w:rsid w:val="009C77D4"/>
    <w:rsid w:val="009D03AC"/>
    <w:rsid w:val="009D1B4E"/>
    <w:rsid w:val="009D2836"/>
    <w:rsid w:val="009D3EFC"/>
    <w:rsid w:val="009D529A"/>
    <w:rsid w:val="009D7F4E"/>
    <w:rsid w:val="009E1B76"/>
    <w:rsid w:val="009E1EBC"/>
    <w:rsid w:val="009E2499"/>
    <w:rsid w:val="009E3891"/>
    <w:rsid w:val="009F06F0"/>
    <w:rsid w:val="009F0B3C"/>
    <w:rsid w:val="009F523A"/>
    <w:rsid w:val="009F54AA"/>
    <w:rsid w:val="009F6E28"/>
    <w:rsid w:val="00A01AFC"/>
    <w:rsid w:val="00A0208F"/>
    <w:rsid w:val="00A12B61"/>
    <w:rsid w:val="00A12FD5"/>
    <w:rsid w:val="00A13147"/>
    <w:rsid w:val="00A16878"/>
    <w:rsid w:val="00A17F67"/>
    <w:rsid w:val="00A20570"/>
    <w:rsid w:val="00A21DB8"/>
    <w:rsid w:val="00A22945"/>
    <w:rsid w:val="00A248EF"/>
    <w:rsid w:val="00A26BEE"/>
    <w:rsid w:val="00A2749C"/>
    <w:rsid w:val="00A2758D"/>
    <w:rsid w:val="00A300D1"/>
    <w:rsid w:val="00A302A3"/>
    <w:rsid w:val="00A30358"/>
    <w:rsid w:val="00A3432F"/>
    <w:rsid w:val="00A343AB"/>
    <w:rsid w:val="00A349DE"/>
    <w:rsid w:val="00A35831"/>
    <w:rsid w:val="00A36CD6"/>
    <w:rsid w:val="00A40685"/>
    <w:rsid w:val="00A41463"/>
    <w:rsid w:val="00A416D3"/>
    <w:rsid w:val="00A4304D"/>
    <w:rsid w:val="00A43092"/>
    <w:rsid w:val="00A443E2"/>
    <w:rsid w:val="00A449EA"/>
    <w:rsid w:val="00A4538F"/>
    <w:rsid w:val="00A50CF9"/>
    <w:rsid w:val="00A51BD4"/>
    <w:rsid w:val="00A52257"/>
    <w:rsid w:val="00A53139"/>
    <w:rsid w:val="00A534E4"/>
    <w:rsid w:val="00A5395E"/>
    <w:rsid w:val="00A575E6"/>
    <w:rsid w:val="00A57CC4"/>
    <w:rsid w:val="00A62F48"/>
    <w:rsid w:val="00A64BCE"/>
    <w:rsid w:val="00A66187"/>
    <w:rsid w:val="00A71B7C"/>
    <w:rsid w:val="00A7227E"/>
    <w:rsid w:val="00A72DBD"/>
    <w:rsid w:val="00A73CDD"/>
    <w:rsid w:val="00A74C96"/>
    <w:rsid w:val="00A74CCF"/>
    <w:rsid w:val="00A74DFA"/>
    <w:rsid w:val="00A7561E"/>
    <w:rsid w:val="00A8010A"/>
    <w:rsid w:val="00A824C0"/>
    <w:rsid w:val="00A83A46"/>
    <w:rsid w:val="00A851F5"/>
    <w:rsid w:val="00A85CBD"/>
    <w:rsid w:val="00A85CC1"/>
    <w:rsid w:val="00A85E90"/>
    <w:rsid w:val="00A85F09"/>
    <w:rsid w:val="00A90C8A"/>
    <w:rsid w:val="00A90DA2"/>
    <w:rsid w:val="00A94FBF"/>
    <w:rsid w:val="00A95B29"/>
    <w:rsid w:val="00A95ECF"/>
    <w:rsid w:val="00A967CC"/>
    <w:rsid w:val="00A96E3F"/>
    <w:rsid w:val="00AA0AA8"/>
    <w:rsid w:val="00AA2E91"/>
    <w:rsid w:val="00AA4118"/>
    <w:rsid w:val="00AA428E"/>
    <w:rsid w:val="00AA6679"/>
    <w:rsid w:val="00AB3C91"/>
    <w:rsid w:val="00AB526C"/>
    <w:rsid w:val="00AB66A0"/>
    <w:rsid w:val="00AC3C0B"/>
    <w:rsid w:val="00AC5574"/>
    <w:rsid w:val="00AC6A42"/>
    <w:rsid w:val="00AD0065"/>
    <w:rsid w:val="00AD0D3C"/>
    <w:rsid w:val="00AD2F6C"/>
    <w:rsid w:val="00AD5802"/>
    <w:rsid w:val="00AD66B1"/>
    <w:rsid w:val="00AD7285"/>
    <w:rsid w:val="00AE2BEC"/>
    <w:rsid w:val="00AE3AD2"/>
    <w:rsid w:val="00AE7791"/>
    <w:rsid w:val="00AE7B7A"/>
    <w:rsid w:val="00AF1FBD"/>
    <w:rsid w:val="00AF7EE4"/>
    <w:rsid w:val="00B00DD6"/>
    <w:rsid w:val="00B013E9"/>
    <w:rsid w:val="00B02A4E"/>
    <w:rsid w:val="00B0527A"/>
    <w:rsid w:val="00B066C9"/>
    <w:rsid w:val="00B07BBD"/>
    <w:rsid w:val="00B11F43"/>
    <w:rsid w:val="00B12530"/>
    <w:rsid w:val="00B1308B"/>
    <w:rsid w:val="00B200E9"/>
    <w:rsid w:val="00B20E2F"/>
    <w:rsid w:val="00B25210"/>
    <w:rsid w:val="00B26302"/>
    <w:rsid w:val="00B2660F"/>
    <w:rsid w:val="00B30388"/>
    <w:rsid w:val="00B3135B"/>
    <w:rsid w:val="00B32D70"/>
    <w:rsid w:val="00B35CBE"/>
    <w:rsid w:val="00B362E5"/>
    <w:rsid w:val="00B41962"/>
    <w:rsid w:val="00B42FB8"/>
    <w:rsid w:val="00B46A02"/>
    <w:rsid w:val="00B46C43"/>
    <w:rsid w:val="00B46D85"/>
    <w:rsid w:val="00B47036"/>
    <w:rsid w:val="00B5340F"/>
    <w:rsid w:val="00B5395A"/>
    <w:rsid w:val="00B53D1B"/>
    <w:rsid w:val="00B61889"/>
    <w:rsid w:val="00B62222"/>
    <w:rsid w:val="00B62AB5"/>
    <w:rsid w:val="00B62E66"/>
    <w:rsid w:val="00B63419"/>
    <w:rsid w:val="00B6691E"/>
    <w:rsid w:val="00B66AC9"/>
    <w:rsid w:val="00B67207"/>
    <w:rsid w:val="00B67653"/>
    <w:rsid w:val="00B70061"/>
    <w:rsid w:val="00B719D5"/>
    <w:rsid w:val="00B726AB"/>
    <w:rsid w:val="00B747E1"/>
    <w:rsid w:val="00B7549E"/>
    <w:rsid w:val="00B75C4A"/>
    <w:rsid w:val="00B76EF6"/>
    <w:rsid w:val="00B810A6"/>
    <w:rsid w:val="00B83E3E"/>
    <w:rsid w:val="00B844BC"/>
    <w:rsid w:val="00B84EC7"/>
    <w:rsid w:val="00B87F41"/>
    <w:rsid w:val="00B93F07"/>
    <w:rsid w:val="00B97034"/>
    <w:rsid w:val="00BA1F4C"/>
    <w:rsid w:val="00BA26C2"/>
    <w:rsid w:val="00BA6190"/>
    <w:rsid w:val="00BA7C48"/>
    <w:rsid w:val="00BA7D77"/>
    <w:rsid w:val="00BB5892"/>
    <w:rsid w:val="00BC0EF9"/>
    <w:rsid w:val="00BC60AC"/>
    <w:rsid w:val="00BC7D2F"/>
    <w:rsid w:val="00BD44A2"/>
    <w:rsid w:val="00BD4A2A"/>
    <w:rsid w:val="00BD4BCB"/>
    <w:rsid w:val="00BD6201"/>
    <w:rsid w:val="00BD7271"/>
    <w:rsid w:val="00BE3F3A"/>
    <w:rsid w:val="00BF2925"/>
    <w:rsid w:val="00C00D13"/>
    <w:rsid w:val="00C00D52"/>
    <w:rsid w:val="00C0282D"/>
    <w:rsid w:val="00C02922"/>
    <w:rsid w:val="00C05491"/>
    <w:rsid w:val="00C10315"/>
    <w:rsid w:val="00C10B05"/>
    <w:rsid w:val="00C13E87"/>
    <w:rsid w:val="00C208C0"/>
    <w:rsid w:val="00C22376"/>
    <w:rsid w:val="00C2564F"/>
    <w:rsid w:val="00C31C6D"/>
    <w:rsid w:val="00C33678"/>
    <w:rsid w:val="00C336D1"/>
    <w:rsid w:val="00C33846"/>
    <w:rsid w:val="00C33BAA"/>
    <w:rsid w:val="00C33F84"/>
    <w:rsid w:val="00C35495"/>
    <w:rsid w:val="00C35AEF"/>
    <w:rsid w:val="00C3778B"/>
    <w:rsid w:val="00C37ECF"/>
    <w:rsid w:val="00C40517"/>
    <w:rsid w:val="00C40DE5"/>
    <w:rsid w:val="00C41F57"/>
    <w:rsid w:val="00C4362A"/>
    <w:rsid w:val="00C43944"/>
    <w:rsid w:val="00C44093"/>
    <w:rsid w:val="00C45C02"/>
    <w:rsid w:val="00C47AC1"/>
    <w:rsid w:val="00C50EAB"/>
    <w:rsid w:val="00C52FE0"/>
    <w:rsid w:val="00C56C9D"/>
    <w:rsid w:val="00C60112"/>
    <w:rsid w:val="00C6149A"/>
    <w:rsid w:val="00C61E8E"/>
    <w:rsid w:val="00C62440"/>
    <w:rsid w:val="00C63697"/>
    <w:rsid w:val="00C64B44"/>
    <w:rsid w:val="00C66DCB"/>
    <w:rsid w:val="00C670AB"/>
    <w:rsid w:val="00C67D44"/>
    <w:rsid w:val="00C70621"/>
    <w:rsid w:val="00C70DC4"/>
    <w:rsid w:val="00C7420B"/>
    <w:rsid w:val="00C74445"/>
    <w:rsid w:val="00C75F7E"/>
    <w:rsid w:val="00C773BA"/>
    <w:rsid w:val="00C819E0"/>
    <w:rsid w:val="00C82EC5"/>
    <w:rsid w:val="00C82F61"/>
    <w:rsid w:val="00C834FF"/>
    <w:rsid w:val="00C84DF5"/>
    <w:rsid w:val="00C86F2F"/>
    <w:rsid w:val="00C946D3"/>
    <w:rsid w:val="00C95101"/>
    <w:rsid w:val="00C95162"/>
    <w:rsid w:val="00C9734E"/>
    <w:rsid w:val="00C974C2"/>
    <w:rsid w:val="00CA1F61"/>
    <w:rsid w:val="00CA23D8"/>
    <w:rsid w:val="00CA4217"/>
    <w:rsid w:val="00CB0791"/>
    <w:rsid w:val="00CB1B2C"/>
    <w:rsid w:val="00CB281B"/>
    <w:rsid w:val="00CB31B2"/>
    <w:rsid w:val="00CB3A1F"/>
    <w:rsid w:val="00CB3CAE"/>
    <w:rsid w:val="00CB7782"/>
    <w:rsid w:val="00CB7BD3"/>
    <w:rsid w:val="00CB7E65"/>
    <w:rsid w:val="00CC0F67"/>
    <w:rsid w:val="00CC6219"/>
    <w:rsid w:val="00CC638D"/>
    <w:rsid w:val="00CD0DA6"/>
    <w:rsid w:val="00CD656D"/>
    <w:rsid w:val="00CD756B"/>
    <w:rsid w:val="00CE0D03"/>
    <w:rsid w:val="00CE159B"/>
    <w:rsid w:val="00CE23BF"/>
    <w:rsid w:val="00CF08B9"/>
    <w:rsid w:val="00CF129C"/>
    <w:rsid w:val="00CF1FAE"/>
    <w:rsid w:val="00CF79C3"/>
    <w:rsid w:val="00D00ED6"/>
    <w:rsid w:val="00D03B44"/>
    <w:rsid w:val="00D03D66"/>
    <w:rsid w:val="00D0535B"/>
    <w:rsid w:val="00D06DFA"/>
    <w:rsid w:val="00D10409"/>
    <w:rsid w:val="00D10C5E"/>
    <w:rsid w:val="00D1108A"/>
    <w:rsid w:val="00D11C71"/>
    <w:rsid w:val="00D17499"/>
    <w:rsid w:val="00D175B8"/>
    <w:rsid w:val="00D21DC0"/>
    <w:rsid w:val="00D234C4"/>
    <w:rsid w:val="00D26EE8"/>
    <w:rsid w:val="00D276AB"/>
    <w:rsid w:val="00D32BCA"/>
    <w:rsid w:val="00D337B6"/>
    <w:rsid w:val="00D3455D"/>
    <w:rsid w:val="00D345F0"/>
    <w:rsid w:val="00D37A81"/>
    <w:rsid w:val="00D37E9D"/>
    <w:rsid w:val="00D40FF1"/>
    <w:rsid w:val="00D4109D"/>
    <w:rsid w:val="00D44844"/>
    <w:rsid w:val="00D44A65"/>
    <w:rsid w:val="00D455B1"/>
    <w:rsid w:val="00D45A2F"/>
    <w:rsid w:val="00D463A2"/>
    <w:rsid w:val="00D46A0C"/>
    <w:rsid w:val="00D46A5B"/>
    <w:rsid w:val="00D47B89"/>
    <w:rsid w:val="00D47F6E"/>
    <w:rsid w:val="00D51E28"/>
    <w:rsid w:val="00D539BA"/>
    <w:rsid w:val="00D57802"/>
    <w:rsid w:val="00D6027D"/>
    <w:rsid w:val="00D60FD9"/>
    <w:rsid w:val="00D62629"/>
    <w:rsid w:val="00D64D1E"/>
    <w:rsid w:val="00D66741"/>
    <w:rsid w:val="00D71762"/>
    <w:rsid w:val="00D756DD"/>
    <w:rsid w:val="00D7743D"/>
    <w:rsid w:val="00D77B39"/>
    <w:rsid w:val="00D77BD1"/>
    <w:rsid w:val="00D81B78"/>
    <w:rsid w:val="00D83832"/>
    <w:rsid w:val="00D83DC1"/>
    <w:rsid w:val="00D859A8"/>
    <w:rsid w:val="00D9071F"/>
    <w:rsid w:val="00D90AFD"/>
    <w:rsid w:val="00D9396B"/>
    <w:rsid w:val="00D97756"/>
    <w:rsid w:val="00DA1BE4"/>
    <w:rsid w:val="00DA2EA5"/>
    <w:rsid w:val="00DA3D75"/>
    <w:rsid w:val="00DA46A7"/>
    <w:rsid w:val="00DA46DC"/>
    <w:rsid w:val="00DA5E21"/>
    <w:rsid w:val="00DB3A55"/>
    <w:rsid w:val="00DB4A6B"/>
    <w:rsid w:val="00DC0C6D"/>
    <w:rsid w:val="00DC16C5"/>
    <w:rsid w:val="00DC2BD8"/>
    <w:rsid w:val="00DC33A9"/>
    <w:rsid w:val="00DC4196"/>
    <w:rsid w:val="00DC5AA6"/>
    <w:rsid w:val="00DD0EFA"/>
    <w:rsid w:val="00DD2918"/>
    <w:rsid w:val="00DD2CD1"/>
    <w:rsid w:val="00DD7236"/>
    <w:rsid w:val="00DE420A"/>
    <w:rsid w:val="00DE435A"/>
    <w:rsid w:val="00DE560C"/>
    <w:rsid w:val="00DE638A"/>
    <w:rsid w:val="00DE72B7"/>
    <w:rsid w:val="00DE7AB5"/>
    <w:rsid w:val="00DF04BD"/>
    <w:rsid w:val="00DF0662"/>
    <w:rsid w:val="00DF0755"/>
    <w:rsid w:val="00DF72E6"/>
    <w:rsid w:val="00E00F16"/>
    <w:rsid w:val="00E038BE"/>
    <w:rsid w:val="00E04962"/>
    <w:rsid w:val="00E07FA8"/>
    <w:rsid w:val="00E101B8"/>
    <w:rsid w:val="00E105EF"/>
    <w:rsid w:val="00E13145"/>
    <w:rsid w:val="00E136A8"/>
    <w:rsid w:val="00E161C7"/>
    <w:rsid w:val="00E2010C"/>
    <w:rsid w:val="00E23608"/>
    <w:rsid w:val="00E250A8"/>
    <w:rsid w:val="00E26F8A"/>
    <w:rsid w:val="00E27694"/>
    <w:rsid w:val="00E3005C"/>
    <w:rsid w:val="00E30D26"/>
    <w:rsid w:val="00E322DC"/>
    <w:rsid w:val="00E352ED"/>
    <w:rsid w:val="00E42239"/>
    <w:rsid w:val="00E44DF8"/>
    <w:rsid w:val="00E45140"/>
    <w:rsid w:val="00E46E40"/>
    <w:rsid w:val="00E5194F"/>
    <w:rsid w:val="00E52169"/>
    <w:rsid w:val="00E54291"/>
    <w:rsid w:val="00E60742"/>
    <w:rsid w:val="00E646C4"/>
    <w:rsid w:val="00E67094"/>
    <w:rsid w:val="00E678AD"/>
    <w:rsid w:val="00E67DC3"/>
    <w:rsid w:val="00E728A2"/>
    <w:rsid w:val="00E72FA9"/>
    <w:rsid w:val="00E74655"/>
    <w:rsid w:val="00E747E2"/>
    <w:rsid w:val="00E76BEB"/>
    <w:rsid w:val="00E82112"/>
    <w:rsid w:val="00E87F18"/>
    <w:rsid w:val="00E91324"/>
    <w:rsid w:val="00EA3E6A"/>
    <w:rsid w:val="00EA3F00"/>
    <w:rsid w:val="00EB3647"/>
    <w:rsid w:val="00EB385C"/>
    <w:rsid w:val="00EB6084"/>
    <w:rsid w:val="00EB6C0E"/>
    <w:rsid w:val="00EC1807"/>
    <w:rsid w:val="00EC2EF5"/>
    <w:rsid w:val="00EC57F9"/>
    <w:rsid w:val="00EC7E75"/>
    <w:rsid w:val="00ED0619"/>
    <w:rsid w:val="00ED31AB"/>
    <w:rsid w:val="00ED72F7"/>
    <w:rsid w:val="00ED7F30"/>
    <w:rsid w:val="00EE22C0"/>
    <w:rsid w:val="00EE3DA4"/>
    <w:rsid w:val="00EE40E7"/>
    <w:rsid w:val="00EE4815"/>
    <w:rsid w:val="00EE7337"/>
    <w:rsid w:val="00EF0909"/>
    <w:rsid w:val="00F03926"/>
    <w:rsid w:val="00F10CED"/>
    <w:rsid w:val="00F10DD1"/>
    <w:rsid w:val="00F1102D"/>
    <w:rsid w:val="00F119F5"/>
    <w:rsid w:val="00F14433"/>
    <w:rsid w:val="00F147FE"/>
    <w:rsid w:val="00F15FAE"/>
    <w:rsid w:val="00F1630B"/>
    <w:rsid w:val="00F2097B"/>
    <w:rsid w:val="00F225B2"/>
    <w:rsid w:val="00F24C90"/>
    <w:rsid w:val="00F265AC"/>
    <w:rsid w:val="00F2667E"/>
    <w:rsid w:val="00F32BE9"/>
    <w:rsid w:val="00F33307"/>
    <w:rsid w:val="00F33D47"/>
    <w:rsid w:val="00F34809"/>
    <w:rsid w:val="00F34C00"/>
    <w:rsid w:val="00F350B7"/>
    <w:rsid w:val="00F35861"/>
    <w:rsid w:val="00F36D11"/>
    <w:rsid w:val="00F41DC4"/>
    <w:rsid w:val="00F50267"/>
    <w:rsid w:val="00F528B5"/>
    <w:rsid w:val="00F5371A"/>
    <w:rsid w:val="00F5572A"/>
    <w:rsid w:val="00F6120F"/>
    <w:rsid w:val="00F63936"/>
    <w:rsid w:val="00F6402F"/>
    <w:rsid w:val="00F6426C"/>
    <w:rsid w:val="00F6580A"/>
    <w:rsid w:val="00F67460"/>
    <w:rsid w:val="00F67CA8"/>
    <w:rsid w:val="00F717BA"/>
    <w:rsid w:val="00F7266D"/>
    <w:rsid w:val="00F7279D"/>
    <w:rsid w:val="00F73CF3"/>
    <w:rsid w:val="00F75237"/>
    <w:rsid w:val="00F75B18"/>
    <w:rsid w:val="00F75FAF"/>
    <w:rsid w:val="00F76209"/>
    <w:rsid w:val="00F764B2"/>
    <w:rsid w:val="00F76D75"/>
    <w:rsid w:val="00F80246"/>
    <w:rsid w:val="00F83F81"/>
    <w:rsid w:val="00F86D21"/>
    <w:rsid w:val="00F87000"/>
    <w:rsid w:val="00F90D5C"/>
    <w:rsid w:val="00F91485"/>
    <w:rsid w:val="00F91B16"/>
    <w:rsid w:val="00F957B3"/>
    <w:rsid w:val="00FA1A48"/>
    <w:rsid w:val="00FA5C4A"/>
    <w:rsid w:val="00FA68E0"/>
    <w:rsid w:val="00FA6FDE"/>
    <w:rsid w:val="00FB4FC9"/>
    <w:rsid w:val="00FB7D35"/>
    <w:rsid w:val="00FC0BE6"/>
    <w:rsid w:val="00FC1F62"/>
    <w:rsid w:val="00FC304E"/>
    <w:rsid w:val="00FC6244"/>
    <w:rsid w:val="00FC7519"/>
    <w:rsid w:val="00FD0FD7"/>
    <w:rsid w:val="00FD279A"/>
    <w:rsid w:val="00FD4706"/>
    <w:rsid w:val="00FF29A5"/>
    <w:rsid w:val="00FF2C05"/>
    <w:rsid w:val="00FF6F9D"/>
    <w:rsid w:val="00FF7DFE"/>
    <w:rsid w:val="019870E5"/>
    <w:rsid w:val="180D6A22"/>
    <w:rsid w:val="576F6C3A"/>
    <w:rsid w:val="63C40805"/>
    <w:rsid w:val="68235F01"/>
    <w:rsid w:val="72A1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F287E8"/>
  <w15:docId w15:val="{65FE3374-93A5-43D1-AB0C-D721A943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Calibri Light" w:hAnsi="Calibri Light" w:cs="Calibri Light"/>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pPr>
      <w:numPr>
        <w:ilvl w:val="6"/>
        <w:numId w:val="1"/>
      </w:numPr>
      <w:spacing w:before="240" w:after="60"/>
      <w:outlineLvl w:val="6"/>
    </w:pPr>
    <w:rPr>
      <w:rFonts w:ascii="Calibri Light" w:hAnsi="Calibri Light"/>
    </w:rPr>
  </w:style>
  <w:style w:type="paragraph" w:styleId="Heading8">
    <w:name w:val="heading 8"/>
    <w:basedOn w:val="Normal"/>
    <w:next w:val="Normal"/>
    <w:qFormat/>
    <w:pPr>
      <w:numPr>
        <w:ilvl w:val="7"/>
        <w:numId w:val="1"/>
      </w:numPr>
      <w:spacing w:before="240" w:after="60"/>
      <w:outlineLvl w:val="7"/>
    </w:pPr>
    <w:rPr>
      <w:rFonts w:ascii="Calibri Light" w:hAnsi="Calibri Light"/>
      <w:iCs/>
    </w:rPr>
  </w:style>
  <w:style w:type="paragraph" w:styleId="Heading9">
    <w:name w:val="heading 9"/>
    <w:basedOn w:val="Normal"/>
    <w:next w:val="Normal"/>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000FF"/>
      <w:u w:val="single"/>
    </w:rPr>
  </w:style>
  <w:style w:type="character" w:styleId="CommentReference">
    <w:name w:val="annotation reference"/>
    <w:unhideWhenUsed/>
    <w:qFormat/>
    <w:rPr>
      <w:sz w:val="16"/>
      <w:szCs w:val="16"/>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lang w:val="en-US"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Pr>
      <w:rFonts w:ascii="Calibri Light" w:eastAsia="Malgun Gothic" w:hAnsi="Calibri Light"/>
    </w:rPr>
  </w:style>
  <w:style w:type="character" w:customStyle="1" w:styleId="BodyTextChar">
    <w:name w:val="Body Text Char"/>
    <w:link w:val="BodyText"/>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BalloonTextChar">
    <w:name w:val="Balloon Text Char"/>
    <w:link w:val="BalloonText"/>
    <w:qFormat/>
    <w:rPr>
      <w:rFonts w:ascii="MS Mincho" w:hAnsi="MS Mincho" w:cs="MS Mincho"/>
      <w:sz w:val="18"/>
      <w:szCs w:val="18"/>
      <w:lang w:eastAsia="ja-JP"/>
    </w:rPr>
  </w:style>
  <w:style w:type="character" w:customStyle="1" w:styleId="FooterChar">
    <w:name w:val="Footer Char"/>
    <w:link w:val="Footer"/>
    <w:uiPriority w:val="99"/>
    <w:qFormat/>
    <w:rPr>
      <w:sz w:val="18"/>
      <w:szCs w:val="18"/>
      <w:lang w:eastAsia="ja-JP"/>
    </w:rPr>
  </w:style>
  <w:style w:type="character" w:customStyle="1" w:styleId="HeaderChar">
    <w:name w:val="Header Char"/>
    <w:link w:val="Header"/>
    <w:qFormat/>
    <w:rPr>
      <w:sz w:val="18"/>
      <w:szCs w:val="18"/>
      <w:lang w:eastAsia="ja-JP"/>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sz w:val="22"/>
      <w:szCs w:val="24"/>
      <w:lang w:eastAsia="ja-JP"/>
    </w:rPr>
  </w:style>
  <w:style w:type="paragraph" w:styleId="ListParagraph">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ê¥¹¥È¶ÎÂä Char,列表段落1 Char,—ño’i—Ž Char,1st level - Bullet List Paragraph Char"/>
    <w:link w:val="ListParagraph"/>
    <w:uiPriority w:val="34"/>
    <w:qFormat/>
    <w:locked/>
    <w:rPr>
      <w:rFonts w:ascii="Calibri Light" w:hAnsi="Calibri Light"/>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913129">
      <w:bodyDiv w:val="1"/>
      <w:marLeft w:val="0"/>
      <w:marRight w:val="0"/>
      <w:marTop w:val="0"/>
      <w:marBottom w:val="0"/>
      <w:divBdr>
        <w:top w:val="none" w:sz="0" w:space="0" w:color="auto"/>
        <w:left w:val="none" w:sz="0" w:space="0" w:color="auto"/>
        <w:bottom w:val="none" w:sz="0" w:space="0" w:color="auto"/>
        <w:right w:val="none" w:sz="0" w:space="0" w:color="auto"/>
      </w:divBdr>
    </w:div>
    <w:div w:id="642008595">
      <w:bodyDiv w:val="1"/>
      <w:marLeft w:val="0"/>
      <w:marRight w:val="0"/>
      <w:marTop w:val="0"/>
      <w:marBottom w:val="0"/>
      <w:divBdr>
        <w:top w:val="none" w:sz="0" w:space="0" w:color="auto"/>
        <w:left w:val="none" w:sz="0" w:space="0" w:color="auto"/>
        <w:bottom w:val="none" w:sz="0" w:space="0" w:color="auto"/>
        <w:right w:val="none" w:sz="0" w:space="0" w:color="auto"/>
      </w:divBdr>
    </w:div>
    <w:div w:id="657610550">
      <w:bodyDiv w:val="1"/>
      <w:marLeft w:val="0"/>
      <w:marRight w:val="0"/>
      <w:marTop w:val="0"/>
      <w:marBottom w:val="0"/>
      <w:divBdr>
        <w:top w:val="none" w:sz="0" w:space="0" w:color="auto"/>
        <w:left w:val="none" w:sz="0" w:space="0" w:color="auto"/>
        <w:bottom w:val="none" w:sz="0" w:space="0" w:color="auto"/>
        <w:right w:val="none" w:sz="0" w:space="0" w:color="auto"/>
      </w:divBdr>
    </w:div>
    <w:div w:id="999890078">
      <w:bodyDiv w:val="1"/>
      <w:marLeft w:val="0"/>
      <w:marRight w:val="0"/>
      <w:marTop w:val="0"/>
      <w:marBottom w:val="0"/>
      <w:divBdr>
        <w:top w:val="none" w:sz="0" w:space="0" w:color="auto"/>
        <w:left w:val="none" w:sz="0" w:space="0" w:color="auto"/>
        <w:bottom w:val="none" w:sz="0" w:space="0" w:color="auto"/>
        <w:right w:val="none" w:sz="0" w:space="0" w:color="auto"/>
      </w:divBdr>
      <w:divsChild>
        <w:div w:id="1725449759">
          <w:marLeft w:val="0"/>
          <w:marRight w:val="0"/>
          <w:marTop w:val="0"/>
          <w:marBottom w:val="0"/>
          <w:divBdr>
            <w:top w:val="none" w:sz="0" w:space="0" w:color="auto"/>
            <w:left w:val="none" w:sz="0" w:space="0" w:color="auto"/>
            <w:bottom w:val="none" w:sz="0" w:space="0" w:color="auto"/>
            <w:right w:val="none" w:sz="0" w:space="0" w:color="auto"/>
          </w:divBdr>
        </w:div>
      </w:divsChild>
    </w:div>
    <w:div w:id="1113599114">
      <w:bodyDiv w:val="1"/>
      <w:marLeft w:val="0"/>
      <w:marRight w:val="0"/>
      <w:marTop w:val="0"/>
      <w:marBottom w:val="0"/>
      <w:divBdr>
        <w:top w:val="none" w:sz="0" w:space="0" w:color="auto"/>
        <w:left w:val="none" w:sz="0" w:space="0" w:color="auto"/>
        <w:bottom w:val="none" w:sz="0" w:space="0" w:color="auto"/>
        <w:right w:val="none" w:sz="0" w:space="0" w:color="auto"/>
      </w:divBdr>
    </w:div>
    <w:div w:id="1711808574">
      <w:bodyDiv w:val="1"/>
      <w:marLeft w:val="0"/>
      <w:marRight w:val="0"/>
      <w:marTop w:val="0"/>
      <w:marBottom w:val="0"/>
      <w:divBdr>
        <w:top w:val="none" w:sz="0" w:space="0" w:color="auto"/>
        <w:left w:val="none" w:sz="0" w:space="0" w:color="auto"/>
        <w:bottom w:val="none" w:sz="0" w:space="0" w:color="auto"/>
        <w:right w:val="none" w:sz="0" w:space="0" w:color="auto"/>
      </w:divBdr>
    </w:div>
    <w:div w:id="1744253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2D6D2-297F-45E0-A6DB-B4C04B24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4881</Words>
  <Characters>27826</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Ericsson User</cp:lastModifiedBy>
  <cp:revision>103</cp:revision>
  <dcterms:created xsi:type="dcterms:W3CDTF">2021-01-29T21:29:00Z</dcterms:created>
  <dcterms:modified xsi:type="dcterms:W3CDTF">2021-02-02T06:23:00Z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(3)IvpVBwBdCoDtG/YfGUoR8/tDbYTowS+vn1Bd4DjvBuDjmZTixobcmGQ/8oJr49860hCIItF0
8gFnVU5hP40CU2HHE17sdhh7wQcP8gN6rXp3tnLwTigj9oTCKocnfU9NNsvcvarhcaY2NpdA
64VHjUKjQdTvGkJTIpZ5xhSR7aGVP2bQ1a9iLiBikPILIz4EC521JbvGiY03IIujLoSAE1Z3
up7SXA7kQqKh7qIjIV</vt:lpwstr>
  </property>
  <property fmtid="{D5CDD505-2E9C-101B-9397-08002B2CF9AE}" pid="4" name="_2015_ms_pID_7253431">
    <vt:lpwstr>vBmG1Y5AjSeztvGQntUR4Q9ICSIyHhyh9emT2rfWwP1HJs7dQ1Z5rQ
ejU3Qx6roV9j36fmwnsUDeBojZ3JpB/+QEnb/pf1d2lZPJzGwj7m8qzU6RSbvU3iswvE0Dt1
DhEnMk5ytXbIJ5X9qOoR7AE4N3aX7jN1Ytj5UEmo7Bdx8iMBgbao1fPw5Jg7tVFjksV1rg3/
Y+8HwrqPBwl5AQuG+gPQoMGybPeHM+Zo6XoX</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NSCPROP_SA">
    <vt:lpwstr>https://www.3gpp.org/ftp/tsg_ran/WG3_Iu/TSGR3_111-e/Inbox/Drafts/CB # NRQoE5-RAN_visible/draftR3-211015 CB # NRQoE5-RAN_visible_v1_CATT.docx</vt:lpwstr>
  </property>
  <property fmtid="{D5CDD505-2E9C-101B-9397-08002B2CF9AE}" pid="13" name="_2015_ms_pID_7253432">
    <vt:lpwstr>gg==</vt:lpwstr>
  </property>
</Properties>
</file>