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80B08" w14:textId="66351898"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#111</w:t>
      </w:r>
      <w:r>
        <w:rPr>
          <w:rFonts w:cs="Arial"/>
          <w:b/>
          <w:bCs/>
          <w:sz w:val="24"/>
          <w:szCs w:val="24"/>
        </w:rPr>
        <w:t>-e</w:t>
      </w:r>
      <w:r w:rsidR="000D5EC9" w:rsidRPr="007D3E81">
        <w:rPr>
          <w:rFonts w:cs="Arial"/>
          <w:b/>
          <w:sz w:val="24"/>
          <w:szCs w:val="24"/>
        </w:rPr>
        <w:tab/>
      </w:r>
      <w:r w:rsidR="00E57569" w:rsidRPr="0095299A">
        <w:rPr>
          <w:b/>
          <w:i/>
          <w:noProof/>
          <w:sz w:val="28"/>
        </w:rPr>
        <w:t xml:space="preserve">R3-21XXXX was </w:t>
      </w:r>
      <w:r w:rsidR="00A70A59" w:rsidRPr="0095299A">
        <w:rPr>
          <w:b/>
          <w:i/>
          <w:noProof/>
          <w:sz w:val="28"/>
        </w:rPr>
        <w:t>R3-210</w:t>
      </w:r>
      <w:r w:rsidR="00A70A59" w:rsidRPr="00A70A59">
        <w:rPr>
          <w:b/>
          <w:i/>
          <w:noProof/>
          <w:sz w:val="28"/>
        </w:rPr>
        <w:t>821</w:t>
      </w:r>
    </w:p>
    <w:p w14:paraId="1F5BDE44" w14:textId="77777777" w:rsidR="00910153" w:rsidRDefault="0081673E" w:rsidP="00910153">
      <w:pPr>
        <w:pStyle w:val="CRCoverPage"/>
        <w:tabs>
          <w:tab w:val="right" w:pos="9639"/>
          <w:tab w:val="right" w:pos="13323"/>
        </w:tabs>
        <w:spacing w:after="0"/>
        <w:rPr>
          <w:rFonts w:cs="Arial"/>
          <w:b/>
          <w:sz w:val="24"/>
          <w:szCs w:val="24"/>
        </w:rPr>
      </w:pPr>
      <w:r w:rsidRPr="0081673E">
        <w:rPr>
          <w:rFonts w:cs="Arial"/>
          <w:b/>
          <w:bCs/>
          <w:sz w:val="24"/>
          <w:szCs w:val="24"/>
        </w:rPr>
        <w:t>E-meeting, 25 Jan – 5 Feb 2021</w:t>
      </w:r>
    </w:p>
    <w:p w14:paraId="226A9E90" w14:textId="77777777" w:rsidR="0037119B" w:rsidRPr="007D3E81" w:rsidRDefault="0037119B" w:rsidP="0037119B">
      <w:pPr>
        <w:pStyle w:val="ad"/>
        <w:jc w:val="both"/>
        <w:rPr>
          <w:rFonts w:eastAsia="宋体"/>
          <w:b w:val="0"/>
          <w:i w:val="0"/>
          <w:noProof w:val="0"/>
          <w:sz w:val="24"/>
          <w:lang w:eastAsia="zh-CN"/>
        </w:rPr>
      </w:pPr>
    </w:p>
    <w:p w14:paraId="6F51B534" w14:textId="3DC03B14" w:rsidR="0037119B" w:rsidRPr="007D3E81" w:rsidRDefault="0037119B" w:rsidP="0037119B">
      <w:pPr>
        <w:tabs>
          <w:tab w:val="left" w:pos="1985"/>
        </w:tabs>
        <w:ind w:left="1980" w:hanging="1980"/>
        <w:rPr>
          <w:rStyle w:val="afa"/>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A83B62" w:rsidRPr="00A83B62">
        <w:rPr>
          <w:rFonts w:ascii="Arial" w:hAnsi="Arial"/>
          <w:sz w:val="24"/>
          <w:lang w:eastAsia="zh-CN"/>
        </w:rPr>
        <w:t xml:space="preserve">Further discussions on the remaining open issues of </w:t>
      </w:r>
      <w:proofErr w:type="spellStart"/>
      <w:r w:rsidR="00A83B62" w:rsidRPr="00A83B62">
        <w:rPr>
          <w:rFonts w:ascii="Arial" w:hAnsi="Arial"/>
          <w:sz w:val="24"/>
          <w:lang w:eastAsia="zh-CN"/>
        </w:rPr>
        <w:t>QoE</w:t>
      </w:r>
      <w:proofErr w:type="spellEnd"/>
      <w:r w:rsidR="00A83B62" w:rsidRPr="00A83B62">
        <w:rPr>
          <w:rFonts w:ascii="Arial" w:hAnsi="Arial"/>
          <w:sz w:val="24"/>
          <w:lang w:eastAsia="zh-CN"/>
        </w:rPr>
        <w:t xml:space="preserve"> report visibility at RAN</w:t>
      </w:r>
    </w:p>
    <w:p w14:paraId="2CA18341" w14:textId="77777777" w:rsidR="0037119B" w:rsidRPr="007D3E81" w:rsidRDefault="0037119B" w:rsidP="004D5606">
      <w:pPr>
        <w:tabs>
          <w:tab w:val="left" w:pos="1985"/>
        </w:tabs>
        <w:rPr>
          <w:rStyle w:val="afa"/>
          <w:lang w:val="en-GB"/>
        </w:rPr>
      </w:pPr>
      <w:r w:rsidRPr="007D3E81">
        <w:rPr>
          <w:rFonts w:ascii="Arial" w:hAnsi="Arial"/>
          <w:b/>
          <w:sz w:val="24"/>
        </w:rPr>
        <w:t xml:space="preserve">Source: </w:t>
      </w:r>
      <w:r w:rsidRPr="007D3E81">
        <w:rPr>
          <w:rFonts w:ascii="Arial" w:hAnsi="Arial"/>
          <w:b/>
          <w:sz w:val="24"/>
        </w:rPr>
        <w:tab/>
      </w:r>
      <w:r w:rsidR="00492450" w:rsidRPr="007D3E81">
        <w:rPr>
          <w:rStyle w:val="afa"/>
          <w:lang w:val="en-GB"/>
        </w:rPr>
        <w:t>Huawei</w:t>
      </w:r>
    </w:p>
    <w:p w14:paraId="4B3515BA" w14:textId="30348943" w:rsidR="0037119B" w:rsidRPr="007D3E81" w:rsidRDefault="0037119B" w:rsidP="0037119B">
      <w:pPr>
        <w:tabs>
          <w:tab w:val="left" w:pos="1985"/>
        </w:tabs>
        <w:rPr>
          <w:rStyle w:val="afa"/>
          <w:lang w:val="en-GB"/>
        </w:rPr>
      </w:pPr>
      <w:r w:rsidRPr="007D3E81">
        <w:rPr>
          <w:rFonts w:ascii="Arial" w:hAnsi="Arial"/>
          <w:b/>
          <w:sz w:val="24"/>
        </w:rPr>
        <w:t>Agenda item:</w:t>
      </w:r>
      <w:r w:rsidRPr="007D3E81">
        <w:rPr>
          <w:rFonts w:ascii="Arial" w:hAnsi="Arial"/>
          <w:sz w:val="24"/>
        </w:rPr>
        <w:tab/>
      </w:r>
      <w:r w:rsidR="006C2AF8">
        <w:rPr>
          <w:rFonts w:ascii="Arial" w:hAnsi="Arial"/>
          <w:sz w:val="24"/>
          <w:lang w:eastAsia="zh-CN"/>
        </w:rPr>
        <w:t>15.2</w:t>
      </w:r>
    </w:p>
    <w:p w14:paraId="4E8F547D" w14:textId="77777777" w:rsidR="0037119B" w:rsidRPr="007D3E81" w:rsidRDefault="0037119B" w:rsidP="0037119B">
      <w:pPr>
        <w:tabs>
          <w:tab w:val="left" w:pos="1985"/>
        </w:tabs>
        <w:ind w:left="1980" w:hanging="1980"/>
        <w:rPr>
          <w:rStyle w:val="afa"/>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945C14">
        <w:rPr>
          <w:rFonts w:ascii="Arial" w:hAnsi="Arial"/>
          <w:sz w:val="24"/>
        </w:rPr>
        <w:t>other</w:t>
      </w:r>
    </w:p>
    <w:p w14:paraId="6BA92A08"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15139A23" w14:textId="3CBBD77A" w:rsidR="00AB5C06" w:rsidRDefault="00AB5C06" w:rsidP="00AB5C06">
      <w:pPr>
        <w:widowControl w:val="0"/>
        <w:spacing w:after="0"/>
        <w:rPr>
          <w:lang w:eastAsia="zh-CN"/>
        </w:rPr>
      </w:pPr>
      <w:r>
        <w:rPr>
          <w:lang w:eastAsia="zh-CN"/>
        </w:rPr>
        <w:t xml:space="preserve">This paper tries to capture some initial analysis on </w:t>
      </w:r>
      <w:proofErr w:type="spellStart"/>
      <w:r>
        <w:rPr>
          <w:lang w:eastAsia="zh-CN"/>
        </w:rPr>
        <w:t>QoE</w:t>
      </w:r>
      <w:proofErr w:type="spellEnd"/>
      <w:r>
        <w:rPr>
          <w:lang w:eastAsia="zh-CN"/>
        </w:rPr>
        <w:t xml:space="preserve"> metrics which could be visible to RAN and might be useful to RAN</w:t>
      </w:r>
    </w:p>
    <w:bookmarkEnd w:id="0"/>
    <w:p w14:paraId="1D7E2BEB" w14:textId="353ECAAE" w:rsidR="00AE0919" w:rsidRPr="007D3E81" w:rsidRDefault="00AB5C06" w:rsidP="00AE0919">
      <w:pPr>
        <w:pStyle w:val="10"/>
        <w:rPr>
          <w:rFonts w:eastAsia="宋体"/>
          <w:lang w:eastAsia="zh-CN"/>
        </w:rPr>
      </w:pPr>
      <w:r>
        <w:rPr>
          <w:rFonts w:eastAsia="宋体"/>
          <w:lang w:eastAsia="zh-CN"/>
        </w:rPr>
        <w:lastRenderedPageBreak/>
        <w:t>2</w:t>
      </w:r>
      <w:r w:rsidR="00AE0919">
        <w:rPr>
          <w:rFonts w:eastAsia="宋体"/>
          <w:lang w:eastAsia="zh-CN"/>
        </w:rPr>
        <w:t>. References</w:t>
      </w:r>
    </w:p>
    <w:p w14:paraId="015E519C" w14:textId="5058D94A" w:rsidR="00AE0919" w:rsidRDefault="00AE0919" w:rsidP="00AE0919">
      <w:pPr>
        <w:numPr>
          <w:ilvl w:val="0"/>
          <w:numId w:val="13"/>
        </w:numPr>
      </w:pPr>
      <w:r>
        <w:t xml:space="preserve">R3-206732, Discussion of </w:t>
      </w:r>
      <w:proofErr w:type="spellStart"/>
      <w:r>
        <w:t>QoE</w:t>
      </w:r>
      <w:proofErr w:type="spellEnd"/>
      <w:r>
        <w:t xml:space="preserve"> report visibility at RAN (Huawei)</w:t>
      </w:r>
    </w:p>
    <w:p w14:paraId="17BF3101" w14:textId="1BBEBAB4" w:rsidR="005456E5" w:rsidRDefault="00AB5C06" w:rsidP="00F158D6">
      <w:pPr>
        <w:pStyle w:val="10"/>
        <w:rPr>
          <w:rFonts w:eastAsia="宋体"/>
          <w:lang w:eastAsia="zh-CN"/>
        </w:rPr>
      </w:pPr>
      <w:r>
        <w:rPr>
          <w:rFonts w:eastAsia="宋体"/>
          <w:lang w:eastAsia="zh-CN"/>
        </w:rPr>
        <w:t>3</w:t>
      </w:r>
      <w:r w:rsidR="00F158D6">
        <w:rPr>
          <w:rFonts w:eastAsia="宋体"/>
          <w:lang w:eastAsia="zh-CN"/>
        </w:rPr>
        <w:t>. Annex: TP</w:t>
      </w:r>
    </w:p>
    <w:p w14:paraId="36305494" w14:textId="5EAB3EBF" w:rsidR="00F158D6" w:rsidRPr="00CB57F7" w:rsidRDefault="00F158D6" w:rsidP="00F158D6">
      <w:pPr>
        <w:pStyle w:val="3"/>
        <w:rPr>
          <w:ins w:id="1" w:author="Huawei" w:date="2021-01-04T10:48:00Z"/>
        </w:rPr>
      </w:pPr>
      <w:bookmarkStart w:id="2" w:name="_Toc56437931"/>
      <w:ins w:id="3" w:author="Huawei" w:date="2021-01-04T10:48:00Z">
        <w:r w:rsidRPr="00CB57F7">
          <w:rPr>
            <w:rFonts w:hint="eastAsia"/>
          </w:rPr>
          <w:t>6.</w:t>
        </w:r>
        <w:r>
          <w:rPr>
            <w:lang w:eastAsia="zh-CN"/>
          </w:rPr>
          <w:t>7</w:t>
        </w:r>
        <w:r w:rsidRPr="00CB57F7">
          <w:rPr>
            <w:rFonts w:hint="eastAsia"/>
          </w:rPr>
          <w:t xml:space="preserve">.1 </w:t>
        </w:r>
        <w:r>
          <w:rPr>
            <w:rFonts w:hint="eastAsia"/>
            <w:lang w:eastAsia="zh-CN"/>
          </w:rPr>
          <w:tab/>
        </w:r>
        <w:bookmarkEnd w:id="2"/>
        <w:r w:rsidRPr="00F158D6">
          <w:t xml:space="preserve">Initial analysis on </w:t>
        </w:r>
      </w:ins>
      <w:ins w:id="4" w:author="Huawei" w:date="2021-01-07T17:59:00Z">
        <w:r w:rsidR="004937B8">
          <w:rPr>
            <w:rFonts w:eastAsia="宋体"/>
            <w:lang w:eastAsia="zh-CN"/>
          </w:rPr>
          <w:t xml:space="preserve">RAN visible </w:t>
        </w:r>
        <w:proofErr w:type="spellStart"/>
        <w:r w:rsidR="004937B8">
          <w:rPr>
            <w:rFonts w:eastAsia="宋体"/>
            <w:lang w:eastAsia="zh-CN"/>
          </w:rPr>
          <w:t>QoE</w:t>
        </w:r>
        <w:proofErr w:type="spellEnd"/>
        <w:r w:rsidR="004937B8">
          <w:rPr>
            <w:rFonts w:eastAsia="宋体"/>
            <w:lang w:eastAsia="zh-CN"/>
          </w:rPr>
          <w:t xml:space="preserve"> metrics</w:t>
        </w:r>
      </w:ins>
    </w:p>
    <w:p w14:paraId="0F805C10" w14:textId="1522C3D2" w:rsidR="008B390F" w:rsidRPr="005C2413" w:rsidRDefault="008B390F" w:rsidP="008B390F">
      <w:pPr>
        <w:rPr>
          <w:ins w:id="5" w:author="Huawei" w:date="2021-02-03T23:41:00Z"/>
          <w:rFonts w:eastAsiaTheme="minorEastAsia"/>
        </w:rPr>
      </w:pPr>
      <w:ins w:id="6" w:author="Huawei" w:date="2021-02-03T23:41:00Z">
        <w:r>
          <w:rPr>
            <w:rFonts w:eastAsiaTheme="minorEastAsia"/>
          </w:rPr>
          <w:t xml:space="preserve">The </w:t>
        </w:r>
        <w:r w:rsidRPr="005C2413">
          <w:rPr>
            <w:rFonts w:eastAsiaTheme="minorEastAsia"/>
          </w:rPr>
          <w:t xml:space="preserve">table below </w:t>
        </w:r>
      </w:ins>
      <w:ins w:id="7" w:author="Huawei" w:date="2021-02-03T23:42:00Z">
        <w:r>
          <w:rPr>
            <w:rFonts w:eastAsiaTheme="minorEastAsia"/>
          </w:rPr>
          <w:t>take</w:t>
        </w:r>
      </w:ins>
      <w:ins w:id="8" w:author="Huawei" w:date="2021-02-03T23:45:00Z">
        <w:r>
          <w:rPr>
            <w:rFonts w:eastAsiaTheme="minorEastAsia"/>
          </w:rPr>
          <w:t>s</w:t>
        </w:r>
      </w:ins>
      <w:ins w:id="9" w:author="Huawei" w:date="2021-02-03T23:42:00Z">
        <w:r>
          <w:rPr>
            <w:rFonts w:eastAsiaTheme="minorEastAsia"/>
          </w:rPr>
          <w:t xml:space="preserve"> </w:t>
        </w:r>
      </w:ins>
      <w:ins w:id="10" w:author="Huawei" w:date="2021-02-03T23:46:00Z">
        <w:r w:rsidRPr="005C2413">
          <w:rPr>
            <w:rFonts w:eastAsiaTheme="minorEastAsia"/>
          </w:rPr>
          <w:t xml:space="preserve">some </w:t>
        </w:r>
        <w:proofErr w:type="spellStart"/>
        <w:r w:rsidRPr="005C2413">
          <w:rPr>
            <w:rFonts w:eastAsiaTheme="minorEastAsia"/>
          </w:rPr>
          <w:t>QoE</w:t>
        </w:r>
        <w:proofErr w:type="spellEnd"/>
        <w:r w:rsidRPr="005C2413">
          <w:rPr>
            <w:rFonts w:eastAsiaTheme="minorEastAsia"/>
          </w:rPr>
          <w:t xml:space="preserve"> parameter</w:t>
        </w:r>
        <w:r>
          <w:rPr>
            <w:rFonts w:eastAsiaTheme="minorEastAsia"/>
          </w:rPr>
          <w:t xml:space="preserve"> for </w:t>
        </w:r>
      </w:ins>
      <w:ins w:id="11" w:author="Huawei" w:date="2021-02-03T23:43:00Z">
        <w:r>
          <w:rPr>
            <w:rFonts w:eastAsiaTheme="minorEastAsia"/>
          </w:rPr>
          <w:t>strea</w:t>
        </w:r>
      </w:ins>
      <w:ins w:id="12" w:author="Huawei" w:date="2021-02-03T23:45:00Z">
        <w:r>
          <w:rPr>
            <w:rFonts w:eastAsiaTheme="minorEastAsia"/>
          </w:rPr>
          <w:t>ming service as an example</w:t>
        </w:r>
      </w:ins>
      <w:ins w:id="13" w:author="Huawei" w:date="2021-02-03T23:46:00Z">
        <w:r>
          <w:rPr>
            <w:rFonts w:eastAsiaTheme="minorEastAsia"/>
          </w:rPr>
          <w:t>,</w:t>
        </w:r>
      </w:ins>
      <w:ins w:id="14" w:author="Huawei" w:date="2021-02-03T23:45:00Z">
        <w:r>
          <w:rPr>
            <w:rFonts w:eastAsiaTheme="minorEastAsia"/>
          </w:rPr>
          <w:t xml:space="preserve"> and provides some </w:t>
        </w:r>
      </w:ins>
      <w:ins w:id="15" w:author="Huawei" w:date="2021-02-03T23:41:00Z">
        <w:r w:rsidRPr="005C2413">
          <w:rPr>
            <w:rFonts w:eastAsiaTheme="minorEastAsia"/>
          </w:rPr>
          <w:t>initial analysis of potential benefits</w:t>
        </w:r>
      </w:ins>
      <w:ins w:id="16" w:author="Huawei" w:date="2021-02-03T23:47:00Z">
        <w:r w:rsidR="000D2C2A">
          <w:rPr>
            <w:rFonts w:eastAsiaTheme="minorEastAsia"/>
          </w:rPr>
          <w:t xml:space="preserve"> to RAN</w:t>
        </w:r>
      </w:ins>
      <w:ins w:id="17" w:author="Huawei" w:date="2021-02-03T23:41:00Z">
        <w:r w:rsidRPr="005C2413">
          <w:rPr>
            <w:rFonts w:eastAsiaTheme="minorEastAsia"/>
          </w:rPr>
          <w:t xml:space="preserve">. </w:t>
        </w:r>
      </w:ins>
    </w:p>
    <w:p w14:paraId="4A58843D" w14:textId="3A94BBE2" w:rsidR="008B390F" w:rsidRPr="005C2413" w:rsidRDefault="008B390F" w:rsidP="008B390F">
      <w:pPr>
        <w:rPr>
          <w:ins w:id="18" w:author="Huawei" w:date="2021-02-03T23:41:00Z"/>
          <w:rFonts w:eastAsiaTheme="minorEastAsia"/>
        </w:rPr>
      </w:pPr>
      <w:ins w:id="19" w:author="Huawei" w:date="2021-02-03T23:41:00Z">
        <w:r w:rsidRPr="005C2413">
          <w:rPr>
            <w:rFonts w:eastAsiaTheme="minorEastAsia"/>
          </w:rPr>
          <w:t xml:space="preserve">As could be seen from the table below, some of </w:t>
        </w:r>
        <w:proofErr w:type="spellStart"/>
        <w:r w:rsidRPr="005C2413">
          <w:rPr>
            <w:rFonts w:eastAsiaTheme="minorEastAsia"/>
          </w:rPr>
          <w:t>QoE</w:t>
        </w:r>
        <w:proofErr w:type="spellEnd"/>
        <w:r w:rsidRPr="005C2413">
          <w:rPr>
            <w:rFonts w:eastAsiaTheme="minorEastAsia"/>
          </w:rPr>
          <w:t xml:space="preserve"> metrics may have nothing to do with RAN, </w:t>
        </w:r>
      </w:ins>
      <w:ins w:id="20" w:author="Huawei" w:date="2021-02-03T23:48:00Z">
        <w:r w:rsidR="000D2C2A">
          <w:rPr>
            <w:rFonts w:eastAsiaTheme="minorEastAsia"/>
          </w:rPr>
          <w:t xml:space="preserve">e.g. </w:t>
        </w:r>
        <w:del w:id="21" w:author="Samsung" w:date="2021-02-04T11:48:00Z">
          <w:r w:rsidR="000D2C2A" w:rsidDel="00AD5106">
            <w:rPr>
              <w:rFonts w:eastAsiaTheme="minorEastAsia"/>
            </w:rPr>
            <w:delText>device</w:delText>
          </w:r>
        </w:del>
      </w:ins>
      <w:ins w:id="22" w:author="Samsung" w:date="2021-02-04T11:48:00Z">
        <w:r w:rsidR="00AD5106">
          <w:rPr>
            <w:rFonts w:eastAsiaTheme="minorEastAsia"/>
          </w:rPr>
          <w:t>MPD</w:t>
        </w:r>
      </w:ins>
      <w:ins w:id="23" w:author="Huawei" w:date="2021-02-03T23:48:00Z">
        <w:r w:rsidR="000D2C2A">
          <w:rPr>
            <w:rFonts w:eastAsiaTheme="minorEastAsia"/>
          </w:rPr>
          <w:t xml:space="preserve"> information, </w:t>
        </w:r>
      </w:ins>
      <w:ins w:id="24" w:author="Huawei" w:date="2021-02-03T23:41:00Z">
        <w:r w:rsidRPr="005C2413">
          <w:rPr>
            <w:rFonts w:eastAsiaTheme="minorEastAsia"/>
          </w:rPr>
          <w:t xml:space="preserve">some of them </w:t>
        </w:r>
      </w:ins>
      <w:ins w:id="25" w:author="Huawei" w:date="2021-02-04T00:00:00Z">
        <w:r w:rsidR="001D34E3">
          <w:rPr>
            <w:rFonts w:eastAsiaTheme="minorEastAsia"/>
          </w:rPr>
          <w:t>may be r</w:t>
        </w:r>
      </w:ins>
      <w:ins w:id="26" w:author="Huawei" w:date="2021-02-03T23:59:00Z">
        <w:r w:rsidR="001D34E3">
          <w:rPr>
            <w:rFonts w:eastAsiaTheme="minorEastAsia"/>
          </w:rPr>
          <w:t xml:space="preserve">elated with </w:t>
        </w:r>
      </w:ins>
      <w:ins w:id="27" w:author="Huawei" w:date="2021-02-03T23:41:00Z">
        <w:r w:rsidRPr="005C2413">
          <w:rPr>
            <w:rFonts w:eastAsiaTheme="minorEastAsia"/>
          </w:rPr>
          <w:t xml:space="preserve">user behaviour, </w:t>
        </w:r>
      </w:ins>
      <w:ins w:id="28" w:author="Huawei" w:date="2021-02-03T23:48:00Z">
        <w:r w:rsidR="000D2C2A">
          <w:rPr>
            <w:rFonts w:eastAsiaTheme="minorEastAsia"/>
          </w:rPr>
          <w:t xml:space="preserve">e.g. </w:t>
        </w:r>
      </w:ins>
      <w:ins w:id="29" w:author="Huawei" w:date="2021-02-03T23:49:00Z">
        <w:r w:rsidR="000D2C2A" w:rsidRPr="000D2C2A">
          <w:rPr>
            <w:rFonts w:eastAsiaTheme="minorEastAsia"/>
          </w:rPr>
          <w:t>Rendered viewports</w:t>
        </w:r>
        <w:r w:rsidR="000D2C2A">
          <w:rPr>
            <w:rFonts w:eastAsiaTheme="minorEastAsia"/>
          </w:rPr>
          <w:t>,</w:t>
        </w:r>
        <w:r w:rsidR="000D2C2A" w:rsidRPr="000D2C2A">
          <w:rPr>
            <w:rFonts w:eastAsiaTheme="minorEastAsia"/>
          </w:rPr>
          <w:t xml:space="preserve"> </w:t>
        </w:r>
      </w:ins>
      <w:ins w:id="30" w:author="Huawei" w:date="2021-02-03T23:41:00Z">
        <w:r w:rsidRPr="005C2413">
          <w:rPr>
            <w:rFonts w:eastAsiaTheme="minorEastAsia"/>
          </w:rPr>
          <w:t xml:space="preserve">and some may be </w:t>
        </w:r>
      </w:ins>
      <w:ins w:id="31" w:author="Huawei" w:date="2021-02-04T00:27:00Z">
        <w:r w:rsidR="00E57569">
          <w:rPr>
            <w:rFonts w:eastAsiaTheme="minorEastAsia"/>
          </w:rPr>
          <w:t xml:space="preserve">related with RAN and might be </w:t>
        </w:r>
      </w:ins>
      <w:ins w:id="32" w:author="Huawei" w:date="2021-02-04T00:01:00Z">
        <w:r w:rsidR="001D34E3">
          <w:rPr>
            <w:rFonts w:eastAsiaTheme="minorEastAsia"/>
          </w:rPr>
          <w:t>useful</w:t>
        </w:r>
      </w:ins>
      <w:ins w:id="33" w:author="Huawei" w:date="2021-02-04T00:02:00Z">
        <w:r w:rsidR="001D34E3">
          <w:rPr>
            <w:rFonts w:eastAsiaTheme="minorEastAsia"/>
          </w:rPr>
          <w:t xml:space="preserve">, e.g. </w:t>
        </w:r>
        <w:r w:rsidR="001D34E3" w:rsidRPr="001D34E3">
          <w:rPr>
            <w:rFonts w:eastAsiaTheme="minorEastAsia"/>
          </w:rPr>
          <w:t>Buffer level</w:t>
        </w:r>
        <w:r w:rsidR="001D34E3">
          <w:rPr>
            <w:rFonts w:eastAsiaTheme="minorEastAsia"/>
          </w:rPr>
          <w:t>.</w:t>
        </w:r>
      </w:ins>
      <w:ins w:id="34" w:author="Huawei" w:date="2021-02-03T23:41:00Z">
        <w:r w:rsidRPr="005C2413">
          <w:rPr>
            <w:rFonts w:eastAsiaTheme="minorEastAsia"/>
          </w:rPr>
          <w:t xml:space="preserve"> </w:t>
        </w:r>
      </w:ins>
      <w:ins w:id="35" w:author="Huawei" w:date="2021-02-04T00:04:00Z">
        <w:r w:rsidR="004F18E1">
          <w:rPr>
            <w:rFonts w:eastAsiaTheme="minorEastAsia"/>
          </w:rPr>
          <w:t>In general, w</w:t>
        </w:r>
      </w:ins>
      <w:ins w:id="36" w:author="Huawei" w:date="2021-02-03T23:41:00Z">
        <w:r w:rsidRPr="005C2413">
          <w:rPr>
            <w:rFonts w:eastAsiaTheme="minorEastAsia"/>
          </w:rPr>
          <w:t xml:space="preserve">hether any metric is beneficial for RAN </w:t>
        </w:r>
      </w:ins>
      <w:ins w:id="37" w:author="Huawei" w:date="2021-02-04T00:04:00Z">
        <w:r w:rsidR="004F18E1">
          <w:rPr>
            <w:rFonts w:eastAsiaTheme="minorEastAsia"/>
          </w:rPr>
          <w:t xml:space="preserve">when </w:t>
        </w:r>
      </w:ins>
      <w:ins w:id="38" w:author="Huawei" w:date="2021-02-04T00:27:00Z">
        <w:r w:rsidR="00E57569">
          <w:rPr>
            <w:rFonts w:eastAsiaTheme="minorEastAsia"/>
          </w:rPr>
          <w:t>it is</w:t>
        </w:r>
      </w:ins>
      <w:ins w:id="39" w:author="Huawei" w:date="2021-02-04T00:04:00Z">
        <w:r w:rsidR="004F18E1">
          <w:rPr>
            <w:rFonts w:eastAsiaTheme="minorEastAsia"/>
          </w:rPr>
          <w:t xml:space="preserve"> </w:t>
        </w:r>
      </w:ins>
      <w:ins w:id="40" w:author="Huawei" w:date="2021-02-03T23:41:00Z">
        <w:r w:rsidRPr="005C2413">
          <w:rPr>
            <w:rFonts w:eastAsiaTheme="minorEastAsia"/>
          </w:rPr>
          <w:t xml:space="preserve">visible to RAN, should be studied </w:t>
        </w:r>
        <w:r>
          <w:rPr>
            <w:rFonts w:eastAsiaTheme="minorEastAsia"/>
          </w:rPr>
          <w:t>per metric</w:t>
        </w:r>
      </w:ins>
      <w:ins w:id="41" w:author="Samsung" w:date="2021-02-04T11:32:00Z">
        <w:r w:rsidR="00487083">
          <w:rPr>
            <w:rFonts w:eastAsiaTheme="minorEastAsia"/>
          </w:rPr>
          <w:t xml:space="preserve"> in normative phase</w:t>
        </w:r>
      </w:ins>
      <w:ins w:id="42" w:author="Huawei" w:date="2021-02-03T23:41:00Z">
        <w:r w:rsidRPr="005C2413">
          <w:rPr>
            <w:rFonts w:eastAsiaTheme="minorEastAsia"/>
          </w:rPr>
          <w:t>.</w:t>
        </w:r>
      </w:ins>
    </w:p>
    <w:p w14:paraId="6DF9EB92" w14:textId="77777777" w:rsidR="008B390F" w:rsidRPr="008B390F" w:rsidRDefault="008B390F" w:rsidP="00F158D6">
      <w:pPr>
        <w:rPr>
          <w:rFonts w:eastAsiaTheme="minorEastAsia"/>
          <w:lang w:eastAsia="zh-CN"/>
        </w:rPr>
      </w:pPr>
    </w:p>
    <w:p w14:paraId="178B2B77" w14:textId="76F89D59" w:rsidR="00F158D6" w:rsidRPr="00997A8A" w:rsidRDefault="00F158D6" w:rsidP="00F158D6">
      <w:pPr>
        <w:pStyle w:val="af9"/>
        <w:jc w:val="center"/>
        <w:rPr>
          <w:ins w:id="43" w:author="Huawei" w:date="2021-01-04T10:48:00Z"/>
          <w:rFonts w:eastAsiaTheme="minorEastAsia"/>
          <w:lang w:eastAsia="zh-CN"/>
        </w:rPr>
      </w:pPr>
      <w:ins w:id="44" w:author="Huawei" w:date="2021-01-04T10:48:00Z">
        <w:r>
          <w:lastRenderedPageBreak/>
          <w:t xml:space="preserve">Table </w:t>
        </w:r>
        <w:r>
          <w:fldChar w:fldCharType="begin"/>
        </w:r>
        <w:r>
          <w:instrText xml:space="preserve"> SEQ Table \* ARABIC </w:instrText>
        </w:r>
        <w:r>
          <w:fldChar w:fldCharType="separate"/>
        </w:r>
        <w:r>
          <w:rPr>
            <w:noProof/>
          </w:rPr>
          <w:t>1</w:t>
        </w:r>
        <w:r>
          <w:fldChar w:fldCharType="end"/>
        </w:r>
        <w:r>
          <w:t xml:space="preserve"> Initial analysis on </w:t>
        </w:r>
        <w:proofErr w:type="spellStart"/>
        <w:r w:rsidRPr="00F5283A">
          <w:t>QoE</w:t>
        </w:r>
        <w:proofErr w:type="spellEnd"/>
        <w:r w:rsidRPr="00F5283A">
          <w:t xml:space="preserve"> Report visibility at RAN</w:t>
        </w:r>
      </w:ins>
      <w:ins w:id="45" w:author="Huawei" w:date="2021-02-04T00:05:00Z">
        <w:r w:rsidR="004F18E1">
          <w:t xml:space="preserve"> for streaming</w:t>
        </w:r>
      </w:ins>
      <w:ins w:id="46" w:author="Samsung" w:date="2021-02-04T11:49:00Z">
        <w:r w:rsidR="00AD5106">
          <w:t xml:space="preserve"> </w:t>
        </w:r>
      </w:ins>
      <w:bookmarkStart w:id="47" w:name="_GoBack"/>
      <w:bookmarkEnd w:id="47"/>
      <w:ins w:id="48" w:author="Huawei" w:date="2021-02-04T00:05:00Z">
        <w:r w:rsidR="004F18E1">
          <w:t>service</w:t>
        </w:r>
      </w:ins>
    </w:p>
    <w:tbl>
      <w:tblPr>
        <w:tblStyle w:val="af6"/>
        <w:tblW w:w="9634" w:type="dxa"/>
        <w:tblLook w:val="04A0" w:firstRow="1" w:lastRow="0" w:firstColumn="1" w:lastColumn="0" w:noHBand="0" w:noVBand="1"/>
      </w:tblPr>
      <w:tblGrid>
        <w:gridCol w:w="1555"/>
        <w:gridCol w:w="3123"/>
        <w:gridCol w:w="4956"/>
      </w:tblGrid>
      <w:tr w:rsidR="004F18E1" w:rsidRPr="00997A8A" w14:paraId="299D8080" w14:textId="77777777" w:rsidTr="004F18E1">
        <w:trPr>
          <w:ins w:id="49" w:author="Huawei" w:date="2021-01-04T10:48:00Z"/>
        </w:trPr>
        <w:tc>
          <w:tcPr>
            <w:tcW w:w="1555" w:type="dxa"/>
          </w:tcPr>
          <w:p w14:paraId="4E16F50E" w14:textId="77777777" w:rsidR="004F18E1" w:rsidRPr="00997A8A" w:rsidRDefault="004F18E1" w:rsidP="00487083">
            <w:pPr>
              <w:rPr>
                <w:ins w:id="50" w:author="Huawei" w:date="2021-01-04T10:48:00Z"/>
                <w:rFonts w:eastAsiaTheme="minorEastAsia"/>
                <w:lang w:eastAsia="zh-CN"/>
              </w:rPr>
            </w:pPr>
            <w:ins w:id="51" w:author="Huawei" w:date="2021-01-04T10:48:00Z">
              <w:r w:rsidRPr="00997A8A">
                <w:rPr>
                  <w:rFonts w:eastAsiaTheme="minorEastAsia" w:hint="eastAsia"/>
                  <w:lang w:eastAsia="zh-CN"/>
                </w:rPr>
                <w:t>P</w:t>
              </w:r>
              <w:r w:rsidRPr="00997A8A">
                <w:rPr>
                  <w:rFonts w:eastAsiaTheme="minorEastAsia"/>
                  <w:lang w:eastAsia="zh-CN"/>
                </w:rPr>
                <w:t>arameters</w:t>
              </w:r>
            </w:ins>
          </w:p>
        </w:tc>
        <w:tc>
          <w:tcPr>
            <w:tcW w:w="3123" w:type="dxa"/>
          </w:tcPr>
          <w:p w14:paraId="61C3EEC1" w14:textId="04985289" w:rsidR="004F18E1" w:rsidRPr="00997A8A" w:rsidRDefault="004F18E1" w:rsidP="0095299A">
            <w:pPr>
              <w:rPr>
                <w:ins w:id="52" w:author="Huawei" w:date="2021-01-04T10:48:00Z"/>
                <w:rFonts w:eastAsiaTheme="minorEastAsia"/>
                <w:lang w:eastAsia="zh-CN"/>
              </w:rPr>
            </w:pPr>
            <w:ins w:id="53" w:author="Huawei" w:date="2021-02-04T00:06:00Z">
              <w:r>
                <w:rPr>
                  <w:rFonts w:eastAsiaTheme="minorEastAsia"/>
                  <w:lang w:eastAsia="zh-CN"/>
                </w:rPr>
                <w:t>De</w:t>
              </w:r>
            </w:ins>
            <w:ins w:id="54" w:author="Huawei" w:date="2021-02-04T00:37:00Z">
              <w:r w:rsidR="0095299A">
                <w:rPr>
                  <w:rFonts w:eastAsiaTheme="minorEastAsia"/>
                  <w:lang w:eastAsia="zh-CN"/>
                </w:rPr>
                <w:t>scription</w:t>
              </w:r>
            </w:ins>
          </w:p>
        </w:tc>
        <w:tc>
          <w:tcPr>
            <w:tcW w:w="4956" w:type="dxa"/>
          </w:tcPr>
          <w:p w14:paraId="34AB45B2" w14:textId="721CECBB" w:rsidR="004F18E1" w:rsidRPr="00997A8A" w:rsidRDefault="004F18E1" w:rsidP="00487083">
            <w:pPr>
              <w:rPr>
                <w:ins w:id="55" w:author="Huawei" w:date="2021-01-04T10:48:00Z"/>
                <w:rFonts w:eastAsiaTheme="minorEastAsia"/>
                <w:lang w:eastAsia="zh-CN"/>
              </w:rPr>
            </w:pPr>
            <w:ins w:id="56" w:author="Huawei" w:date="2021-02-04T00:06:00Z">
              <w:r>
                <w:rPr>
                  <w:rFonts w:eastAsiaTheme="minorEastAsia"/>
                  <w:lang w:eastAsia="zh-CN"/>
                </w:rPr>
                <w:t>Initial analysis</w:t>
              </w:r>
            </w:ins>
          </w:p>
        </w:tc>
      </w:tr>
      <w:tr w:rsidR="004F18E1" w:rsidRPr="00997A8A" w14:paraId="078FB728" w14:textId="77777777" w:rsidTr="004F18E1">
        <w:trPr>
          <w:trHeight w:val="230"/>
          <w:ins w:id="57" w:author="Huawei" w:date="2021-01-04T10:48:00Z"/>
        </w:trPr>
        <w:tc>
          <w:tcPr>
            <w:tcW w:w="1555" w:type="dxa"/>
          </w:tcPr>
          <w:p w14:paraId="2B38C1BA" w14:textId="0CBC9B81" w:rsidR="004F18E1" w:rsidRPr="004F18E1" w:rsidRDefault="004F18E1" w:rsidP="004F18E1">
            <w:pPr>
              <w:spacing w:after="0"/>
              <w:rPr>
                <w:ins w:id="58" w:author="Huawei" w:date="2021-01-04T10:48:00Z"/>
                <w:rFonts w:eastAsiaTheme="minorEastAsia"/>
                <w:lang w:eastAsia="zh-CN"/>
              </w:rPr>
            </w:pPr>
            <w:ins w:id="59" w:author="Huawei" w:date="2021-01-04T10:48:00Z">
              <w:r w:rsidRPr="004F18E1">
                <w:rPr>
                  <w:sz w:val="16"/>
                  <w:szCs w:val="16"/>
                </w:rPr>
                <w:t>Round-trip time</w:t>
              </w:r>
            </w:ins>
          </w:p>
        </w:tc>
        <w:tc>
          <w:tcPr>
            <w:tcW w:w="3123" w:type="dxa"/>
          </w:tcPr>
          <w:p w14:paraId="3B6CCADF" w14:textId="49262839" w:rsidR="004F18E1" w:rsidRPr="00997A8A" w:rsidRDefault="004F18E1" w:rsidP="00487083">
            <w:pPr>
              <w:rPr>
                <w:ins w:id="60" w:author="Huawei" w:date="2021-01-04T10:48:00Z"/>
                <w:rFonts w:eastAsiaTheme="minorEastAsia"/>
                <w:sz w:val="16"/>
                <w:szCs w:val="16"/>
                <w:lang w:eastAsia="zh-CN"/>
              </w:rPr>
            </w:pPr>
          </w:p>
        </w:tc>
        <w:tc>
          <w:tcPr>
            <w:tcW w:w="4956" w:type="dxa"/>
          </w:tcPr>
          <w:p w14:paraId="57AF9FBB" w14:textId="3271ED6D" w:rsidR="004F18E1" w:rsidRPr="00997A8A" w:rsidRDefault="004F18E1" w:rsidP="00487083">
            <w:pPr>
              <w:rPr>
                <w:ins w:id="61" w:author="Huawei" w:date="2021-01-04T10:48:00Z"/>
                <w:rFonts w:eastAsiaTheme="minorEastAsia"/>
                <w:sz w:val="16"/>
                <w:szCs w:val="16"/>
                <w:lang w:eastAsia="zh-CN"/>
              </w:rPr>
            </w:pPr>
            <w:ins w:id="62" w:author="Huawei" w:date="2021-01-04T10:48:00Z">
              <w:r w:rsidRPr="00997A8A">
                <w:rPr>
                  <w:rFonts w:eastAsiaTheme="minorEastAsia"/>
                  <w:sz w:val="16"/>
                  <w:szCs w:val="16"/>
                  <w:lang w:eastAsia="zh-CN"/>
                </w:rPr>
                <w:t xml:space="preserve">If </w:t>
              </w:r>
              <w:r w:rsidRPr="00997A8A">
                <w:rPr>
                  <w:sz w:val="16"/>
                  <w:szCs w:val="16"/>
                </w:rPr>
                <w:t>Round-trip time is large, RAN could try to compensate based on RAN part delay, but the cost might be significant. RTT is also related with many factors like UE capability, radio quality, radio load, etc., to adjust radio transmission delay for one user may impact other users, and the effect for the whole system performance is unpredictable.</w:t>
              </w:r>
            </w:ins>
            <w:ins w:id="63" w:author="Samsung" w:date="2021-02-04T11:41:00Z">
              <w:r w:rsidR="00487083">
                <w:rPr>
                  <w:sz w:val="16"/>
                  <w:szCs w:val="16"/>
                </w:rPr>
                <w:t xml:space="preserve"> </w:t>
              </w:r>
            </w:ins>
          </w:p>
        </w:tc>
      </w:tr>
      <w:tr w:rsidR="004F18E1" w:rsidRPr="00997A8A" w14:paraId="2E1A24DD" w14:textId="77777777" w:rsidTr="004F18E1">
        <w:trPr>
          <w:trHeight w:val="100"/>
          <w:ins w:id="64" w:author="Huawei" w:date="2021-01-04T10:48:00Z"/>
        </w:trPr>
        <w:tc>
          <w:tcPr>
            <w:tcW w:w="1555" w:type="dxa"/>
          </w:tcPr>
          <w:p w14:paraId="4B520A98" w14:textId="77777777" w:rsidR="004F18E1" w:rsidRPr="004F18E1" w:rsidRDefault="004F18E1" w:rsidP="004F18E1">
            <w:pPr>
              <w:spacing w:after="0"/>
              <w:rPr>
                <w:ins w:id="65" w:author="Huawei" w:date="2021-01-04T10:48:00Z"/>
                <w:sz w:val="16"/>
                <w:szCs w:val="16"/>
              </w:rPr>
            </w:pPr>
            <w:ins w:id="66" w:author="Huawei" w:date="2021-01-04T10:48:00Z">
              <w:r w:rsidRPr="004F18E1">
                <w:rPr>
                  <w:sz w:val="16"/>
                  <w:szCs w:val="16"/>
                </w:rPr>
                <w:t>Jitter duration</w:t>
              </w:r>
            </w:ins>
          </w:p>
        </w:tc>
        <w:tc>
          <w:tcPr>
            <w:tcW w:w="3123" w:type="dxa"/>
          </w:tcPr>
          <w:p w14:paraId="256D509F" w14:textId="0F429F4C" w:rsidR="004F18E1" w:rsidRPr="00997A8A" w:rsidRDefault="004F18E1" w:rsidP="00487083">
            <w:pPr>
              <w:rPr>
                <w:ins w:id="67" w:author="Huawei" w:date="2021-01-04T10:48:00Z"/>
                <w:rFonts w:eastAsiaTheme="minorEastAsia"/>
                <w:sz w:val="16"/>
                <w:szCs w:val="16"/>
                <w:lang w:eastAsia="zh-CN"/>
              </w:rPr>
            </w:pPr>
          </w:p>
        </w:tc>
        <w:tc>
          <w:tcPr>
            <w:tcW w:w="4956" w:type="dxa"/>
          </w:tcPr>
          <w:p w14:paraId="6DBAB0B6" w14:textId="520B394D" w:rsidR="004F18E1" w:rsidRPr="00997A8A" w:rsidRDefault="004F18E1" w:rsidP="001E0D4E">
            <w:pPr>
              <w:rPr>
                <w:ins w:id="68" w:author="Huawei" w:date="2021-01-04T10:48:00Z"/>
                <w:rFonts w:eastAsiaTheme="minorEastAsia"/>
                <w:sz w:val="16"/>
                <w:szCs w:val="16"/>
                <w:lang w:eastAsia="zh-CN"/>
              </w:rPr>
            </w:pPr>
            <w:ins w:id="69" w:author="Huawei" w:date="2021-01-04T10:48:00Z">
              <w:r w:rsidRPr="00997A8A">
                <w:rPr>
                  <w:rFonts w:eastAsiaTheme="minorEastAsia"/>
                  <w:sz w:val="16"/>
                  <w:szCs w:val="16"/>
                  <w:lang w:eastAsia="zh-CN"/>
                </w:rPr>
                <w:t xml:space="preserve">there are other factors affecting jitter, e.g. buffer size available at UE side, processing delay etc., if RAN already fulfil </w:t>
              </w:r>
              <w:proofErr w:type="spellStart"/>
              <w:r w:rsidRPr="00997A8A">
                <w:rPr>
                  <w:rFonts w:eastAsiaTheme="minorEastAsia"/>
                  <w:sz w:val="16"/>
                  <w:szCs w:val="16"/>
                  <w:lang w:eastAsia="zh-CN"/>
                </w:rPr>
                <w:t>QoS</w:t>
              </w:r>
              <w:proofErr w:type="spellEnd"/>
              <w:r w:rsidRPr="00997A8A">
                <w:rPr>
                  <w:rFonts w:eastAsiaTheme="minorEastAsia"/>
                  <w:sz w:val="16"/>
                  <w:szCs w:val="16"/>
                  <w:lang w:eastAsia="zh-CN"/>
                </w:rPr>
                <w:t xml:space="preserve"> requirement, </w:t>
              </w:r>
            </w:ins>
            <w:ins w:id="70" w:author="Huawei" w:date="2021-02-04T00:22:00Z">
              <w:r w:rsidR="001E0D4E">
                <w:rPr>
                  <w:rFonts w:eastAsiaTheme="minorEastAsia"/>
                  <w:sz w:val="16"/>
                  <w:szCs w:val="16"/>
                  <w:lang w:eastAsia="zh-CN"/>
                </w:rPr>
                <w:t xml:space="preserve">and </w:t>
              </w:r>
              <w:r w:rsidR="001E0D4E">
                <w:rPr>
                  <w:rFonts w:eastAsiaTheme="minorEastAsia" w:hint="eastAsia"/>
                  <w:sz w:val="16"/>
                  <w:szCs w:val="16"/>
                  <w:lang w:eastAsia="zh-CN"/>
                </w:rPr>
                <w:t>Jitter</w:t>
              </w:r>
              <w:r w:rsidR="001E0D4E">
                <w:rPr>
                  <w:rFonts w:eastAsiaTheme="minorEastAsia"/>
                  <w:sz w:val="16"/>
                  <w:szCs w:val="16"/>
                  <w:lang w:eastAsia="zh-CN"/>
                </w:rPr>
                <w:t xml:space="preserve"> duration </w:t>
              </w:r>
              <w:r w:rsidR="001E0D4E">
                <w:rPr>
                  <w:rFonts w:eastAsiaTheme="minorEastAsia" w:hint="eastAsia"/>
                  <w:sz w:val="16"/>
                  <w:szCs w:val="16"/>
                  <w:lang w:eastAsia="zh-CN"/>
                </w:rPr>
                <w:t>is</w:t>
              </w:r>
              <w:r w:rsidR="001E0D4E">
                <w:rPr>
                  <w:rFonts w:eastAsiaTheme="minorEastAsia"/>
                  <w:sz w:val="16"/>
                  <w:szCs w:val="16"/>
                  <w:lang w:eastAsia="zh-CN"/>
                </w:rPr>
                <w:t xml:space="preserve"> still bad, further analysis </w:t>
              </w:r>
            </w:ins>
            <w:ins w:id="71" w:author="Huawei" w:date="2021-02-04T00:23:00Z">
              <w:r w:rsidR="001E0D4E">
                <w:rPr>
                  <w:rFonts w:eastAsiaTheme="minorEastAsia"/>
                  <w:sz w:val="16"/>
                  <w:szCs w:val="16"/>
                  <w:lang w:eastAsia="zh-CN"/>
                </w:rPr>
                <w:t xml:space="preserve">are needed to see whether and </w:t>
              </w:r>
            </w:ins>
            <w:ins w:id="72" w:author="Huawei" w:date="2021-01-04T10:48:00Z">
              <w:r w:rsidRPr="00997A8A">
                <w:rPr>
                  <w:rFonts w:eastAsiaTheme="minorEastAsia"/>
                  <w:sz w:val="16"/>
                  <w:szCs w:val="16"/>
                  <w:lang w:eastAsia="zh-CN"/>
                </w:rPr>
                <w:t>what RAN could do</w:t>
              </w:r>
            </w:ins>
            <w:ins w:id="73" w:author="Huawei" w:date="2021-02-04T00:23:00Z">
              <w:r w:rsidR="001E0D4E">
                <w:rPr>
                  <w:rFonts w:eastAsiaTheme="minorEastAsia"/>
                  <w:sz w:val="16"/>
                  <w:szCs w:val="16"/>
                  <w:lang w:eastAsia="zh-CN"/>
                </w:rPr>
                <w:t xml:space="preserve"> to improve</w:t>
              </w:r>
            </w:ins>
            <w:ins w:id="74" w:author="Huawei" w:date="2021-01-04T10:48:00Z">
              <w:r w:rsidRPr="00997A8A">
                <w:rPr>
                  <w:rFonts w:eastAsiaTheme="minorEastAsia"/>
                  <w:sz w:val="16"/>
                  <w:szCs w:val="16"/>
                  <w:lang w:eastAsia="zh-CN"/>
                </w:rPr>
                <w:t>.</w:t>
              </w:r>
            </w:ins>
          </w:p>
        </w:tc>
      </w:tr>
      <w:tr w:rsidR="004F18E1" w:rsidRPr="00997A8A" w14:paraId="316F4075" w14:textId="77777777" w:rsidTr="004F18E1">
        <w:trPr>
          <w:trHeight w:val="86"/>
          <w:ins w:id="75" w:author="Huawei" w:date="2021-01-04T10:48:00Z"/>
        </w:trPr>
        <w:tc>
          <w:tcPr>
            <w:tcW w:w="1555" w:type="dxa"/>
          </w:tcPr>
          <w:p w14:paraId="25A11C7A" w14:textId="77777777" w:rsidR="004F18E1" w:rsidRPr="004F18E1" w:rsidRDefault="004F18E1" w:rsidP="004F18E1">
            <w:pPr>
              <w:spacing w:after="0"/>
              <w:rPr>
                <w:ins w:id="76" w:author="Huawei" w:date="2021-01-04T10:48:00Z"/>
                <w:sz w:val="16"/>
                <w:szCs w:val="16"/>
              </w:rPr>
            </w:pPr>
            <w:ins w:id="77" w:author="Huawei" w:date="2021-01-04T10:48:00Z">
              <w:r w:rsidRPr="004F18E1">
                <w:rPr>
                  <w:sz w:val="16"/>
                  <w:szCs w:val="16"/>
                </w:rPr>
                <w:t>Corruption duration</w:t>
              </w:r>
            </w:ins>
          </w:p>
        </w:tc>
        <w:tc>
          <w:tcPr>
            <w:tcW w:w="3123" w:type="dxa"/>
          </w:tcPr>
          <w:p w14:paraId="30CE2FBD" w14:textId="2B5446EA" w:rsidR="004F18E1" w:rsidRPr="00997A8A" w:rsidRDefault="004F18E1" w:rsidP="00487083">
            <w:pPr>
              <w:rPr>
                <w:ins w:id="78" w:author="Huawei" w:date="2021-01-04T10:48:00Z"/>
                <w:rFonts w:eastAsiaTheme="minorEastAsia"/>
                <w:sz w:val="16"/>
                <w:szCs w:val="16"/>
                <w:lang w:eastAsia="zh-CN"/>
              </w:rPr>
            </w:pPr>
            <w:ins w:id="79" w:author="Huawei" w:date="2021-02-04T00:10:00Z">
              <w:r>
                <w:rPr>
                  <w:rFonts w:eastAsiaTheme="minorEastAsia"/>
                  <w:sz w:val="16"/>
                  <w:szCs w:val="16"/>
                  <w:lang w:eastAsia="zh-CN"/>
                </w:rPr>
                <w:t>T</w:t>
              </w:r>
              <w:r w:rsidRPr="004F18E1">
                <w:rPr>
                  <w:rFonts w:eastAsiaTheme="minorEastAsia"/>
                  <w:sz w:val="16"/>
                  <w:szCs w:val="16"/>
                  <w:lang w:eastAsia="zh-CN"/>
                </w:rPr>
                <w:t>he time period from the NPT time of the last good frame (since the NPT time for the first corrupted frame cannot always be determined) before the corruption, to the NPT time of the first subsequent good frame</w:t>
              </w:r>
            </w:ins>
          </w:p>
        </w:tc>
        <w:tc>
          <w:tcPr>
            <w:tcW w:w="4956" w:type="dxa"/>
          </w:tcPr>
          <w:p w14:paraId="710A4112" w14:textId="77777777" w:rsidR="004F18E1" w:rsidRPr="00997A8A" w:rsidRDefault="004F18E1" w:rsidP="00487083">
            <w:pPr>
              <w:rPr>
                <w:ins w:id="80" w:author="Huawei" w:date="2021-01-04T10:48:00Z"/>
                <w:rFonts w:eastAsiaTheme="minorEastAsia"/>
                <w:sz w:val="16"/>
                <w:szCs w:val="16"/>
                <w:lang w:eastAsia="zh-CN"/>
              </w:rPr>
            </w:pPr>
            <w:ins w:id="81" w:author="Huawei" w:date="2021-01-04T10:48:00Z">
              <w:r w:rsidRPr="00997A8A">
                <w:rPr>
                  <w:rFonts w:eastAsiaTheme="minorEastAsia"/>
                  <w:sz w:val="16"/>
                  <w:szCs w:val="16"/>
                  <w:lang w:eastAsia="zh-CN"/>
                </w:rPr>
                <w:t>If the RAN can know the results of this metric, the RAN can adjust the resource allocation of the UE to satisfy the user experience</w:t>
              </w:r>
            </w:ins>
          </w:p>
        </w:tc>
      </w:tr>
      <w:tr w:rsidR="004F18E1" w:rsidRPr="00997A8A" w14:paraId="263FD65C" w14:textId="77777777" w:rsidTr="004F18E1">
        <w:trPr>
          <w:trHeight w:val="40"/>
          <w:ins w:id="82" w:author="Huawei" w:date="2021-01-04T10:48:00Z"/>
        </w:trPr>
        <w:tc>
          <w:tcPr>
            <w:tcW w:w="1555" w:type="dxa"/>
          </w:tcPr>
          <w:p w14:paraId="28C1ED3B" w14:textId="77777777" w:rsidR="004F18E1" w:rsidRPr="00997A8A" w:rsidRDefault="004F18E1" w:rsidP="004F18E1">
            <w:pPr>
              <w:spacing w:after="0"/>
              <w:rPr>
                <w:ins w:id="83" w:author="Huawei" w:date="2021-01-04T10:48:00Z"/>
                <w:sz w:val="16"/>
                <w:szCs w:val="16"/>
              </w:rPr>
            </w:pPr>
            <w:ins w:id="84" w:author="Huawei" w:date="2021-01-04T10:48:00Z">
              <w:r w:rsidRPr="00997A8A">
                <w:rPr>
                  <w:sz w:val="16"/>
                  <w:szCs w:val="16"/>
                </w:rPr>
                <w:t>Average Throughput</w:t>
              </w:r>
            </w:ins>
          </w:p>
        </w:tc>
        <w:tc>
          <w:tcPr>
            <w:tcW w:w="3123" w:type="dxa"/>
          </w:tcPr>
          <w:p w14:paraId="32B6BAD7" w14:textId="09E5D60B" w:rsidR="004F18E1" w:rsidRPr="00997A8A" w:rsidRDefault="004F18E1" w:rsidP="00487083">
            <w:pPr>
              <w:rPr>
                <w:ins w:id="85" w:author="Huawei" w:date="2021-01-04T10:48:00Z"/>
                <w:rFonts w:eastAsiaTheme="minorEastAsia"/>
                <w:sz w:val="16"/>
                <w:szCs w:val="16"/>
                <w:lang w:eastAsia="zh-CN"/>
              </w:rPr>
            </w:pPr>
          </w:p>
        </w:tc>
        <w:tc>
          <w:tcPr>
            <w:tcW w:w="4956" w:type="dxa"/>
          </w:tcPr>
          <w:p w14:paraId="272A8BBF" w14:textId="77777777" w:rsidR="004F18E1" w:rsidRPr="00997A8A" w:rsidRDefault="004F18E1" w:rsidP="00487083">
            <w:pPr>
              <w:rPr>
                <w:ins w:id="86" w:author="Huawei" w:date="2021-01-04T10:48:00Z"/>
                <w:rFonts w:eastAsiaTheme="minorEastAsia"/>
                <w:sz w:val="16"/>
                <w:szCs w:val="16"/>
                <w:lang w:eastAsia="zh-CN"/>
              </w:rPr>
            </w:pPr>
            <w:ins w:id="87" w:author="Huawei" w:date="2021-01-04T10:48:00Z">
              <w:r w:rsidRPr="00997A8A">
                <w:rPr>
                  <w:rFonts w:eastAsiaTheme="minorEastAsia"/>
                  <w:sz w:val="16"/>
                  <w:szCs w:val="16"/>
                  <w:lang w:eastAsia="zh-CN"/>
                </w:rPr>
                <w:t>RAN could measure RAN side throughput by itself and make adjustment accordingly, so this metric has some relation with RAN though, the benefit seems unclear.</w:t>
              </w:r>
            </w:ins>
          </w:p>
        </w:tc>
      </w:tr>
      <w:tr w:rsidR="004F18E1" w:rsidRPr="00997A8A" w14:paraId="4C03A2E1" w14:textId="77777777" w:rsidTr="004F18E1">
        <w:trPr>
          <w:trHeight w:val="40"/>
          <w:ins w:id="88" w:author="Huawei" w:date="2021-01-04T10:48:00Z"/>
        </w:trPr>
        <w:tc>
          <w:tcPr>
            <w:tcW w:w="1555" w:type="dxa"/>
          </w:tcPr>
          <w:p w14:paraId="39444DD5" w14:textId="77777777" w:rsidR="004F18E1" w:rsidRPr="00997A8A" w:rsidRDefault="004F18E1" w:rsidP="004F18E1">
            <w:pPr>
              <w:spacing w:after="0"/>
              <w:rPr>
                <w:ins w:id="89" w:author="Huawei" w:date="2021-01-04T10:48:00Z"/>
                <w:sz w:val="16"/>
                <w:szCs w:val="16"/>
              </w:rPr>
            </w:pPr>
            <w:ins w:id="90" w:author="Huawei" w:date="2021-01-04T10:48:00Z">
              <w:r w:rsidRPr="00997A8A">
                <w:rPr>
                  <w:sz w:val="16"/>
                  <w:szCs w:val="16"/>
                </w:rPr>
                <w:t>Initial playout delay</w:t>
              </w:r>
            </w:ins>
          </w:p>
        </w:tc>
        <w:tc>
          <w:tcPr>
            <w:tcW w:w="3123" w:type="dxa"/>
          </w:tcPr>
          <w:p w14:paraId="0C6AC929" w14:textId="2AA8CF73" w:rsidR="004F18E1" w:rsidRPr="00997A8A" w:rsidRDefault="004F18E1" w:rsidP="00487083">
            <w:pPr>
              <w:rPr>
                <w:ins w:id="91" w:author="Huawei" w:date="2021-01-04T10:48:00Z"/>
                <w:rFonts w:eastAsiaTheme="minorEastAsia"/>
                <w:sz w:val="16"/>
                <w:szCs w:val="16"/>
                <w:lang w:eastAsia="zh-CN"/>
              </w:rPr>
            </w:pPr>
            <w:ins w:id="92" w:author="Huawei" w:date="2021-02-04T00:10:00Z">
              <w:r w:rsidRPr="004F18E1">
                <w:rPr>
                  <w:rFonts w:eastAsiaTheme="minorEastAsia"/>
                  <w:sz w:val="16"/>
                  <w:szCs w:val="16"/>
                  <w:lang w:eastAsia="zh-CN"/>
                </w:rPr>
                <w:t>from the fetch of the first media Segment (or sub-segment) and the time at which media is retrieved from the client buffer</w:t>
              </w:r>
            </w:ins>
          </w:p>
        </w:tc>
        <w:tc>
          <w:tcPr>
            <w:tcW w:w="4956" w:type="dxa"/>
          </w:tcPr>
          <w:p w14:paraId="77B3E922" w14:textId="77777777" w:rsidR="004F18E1" w:rsidRPr="00997A8A" w:rsidRDefault="004F18E1" w:rsidP="00487083">
            <w:pPr>
              <w:rPr>
                <w:ins w:id="93" w:author="Huawei" w:date="2021-01-04T10:48:00Z"/>
                <w:rFonts w:eastAsiaTheme="minorEastAsia"/>
                <w:sz w:val="16"/>
                <w:szCs w:val="16"/>
                <w:lang w:eastAsia="zh-CN"/>
              </w:rPr>
            </w:pPr>
          </w:p>
        </w:tc>
      </w:tr>
      <w:tr w:rsidR="004F18E1" w:rsidRPr="00997A8A" w14:paraId="45DDDA5E" w14:textId="77777777" w:rsidTr="004F18E1">
        <w:trPr>
          <w:trHeight w:val="40"/>
          <w:ins w:id="94" w:author="Huawei" w:date="2021-01-04T10:48:00Z"/>
        </w:trPr>
        <w:tc>
          <w:tcPr>
            <w:tcW w:w="1555" w:type="dxa"/>
          </w:tcPr>
          <w:p w14:paraId="5C05D395" w14:textId="77777777" w:rsidR="004F18E1" w:rsidRPr="00997A8A" w:rsidRDefault="004F18E1" w:rsidP="004F18E1">
            <w:pPr>
              <w:spacing w:after="0"/>
              <w:rPr>
                <w:ins w:id="95" w:author="Huawei" w:date="2021-01-04T10:48:00Z"/>
                <w:rFonts w:eastAsiaTheme="minorEastAsia"/>
                <w:lang w:eastAsia="zh-CN"/>
              </w:rPr>
            </w:pPr>
            <w:ins w:id="96" w:author="Huawei" w:date="2021-01-04T10:48:00Z">
              <w:r w:rsidRPr="00997A8A">
                <w:rPr>
                  <w:rFonts w:eastAsiaTheme="minorEastAsia"/>
                  <w:sz w:val="16"/>
                  <w:szCs w:val="16"/>
                  <w:lang w:eastAsia="zh-CN"/>
                </w:rPr>
                <w:t>Device information</w:t>
              </w:r>
              <w:r w:rsidRPr="00997A8A">
                <w:rPr>
                  <w:sz w:val="16"/>
                  <w:szCs w:val="16"/>
                </w:rPr>
                <w:t>…</w:t>
              </w:r>
            </w:ins>
          </w:p>
        </w:tc>
        <w:tc>
          <w:tcPr>
            <w:tcW w:w="3123" w:type="dxa"/>
          </w:tcPr>
          <w:p w14:paraId="6692E79F" w14:textId="4C9FF227" w:rsidR="004F18E1" w:rsidRPr="00997A8A" w:rsidRDefault="004F18E1" w:rsidP="00487083">
            <w:pPr>
              <w:rPr>
                <w:ins w:id="97" w:author="Huawei" w:date="2021-01-04T10:48:00Z"/>
                <w:rFonts w:eastAsiaTheme="minorEastAsia"/>
                <w:sz w:val="16"/>
                <w:szCs w:val="16"/>
                <w:lang w:eastAsia="zh-CN"/>
              </w:rPr>
            </w:pPr>
            <w:ins w:id="98" w:author="Huawei" w:date="2021-02-04T00:11:00Z">
              <w:r>
                <w:rPr>
                  <w:rFonts w:eastAsiaTheme="minorEastAsia"/>
                  <w:sz w:val="16"/>
                  <w:szCs w:val="16"/>
                  <w:lang w:eastAsia="zh-CN"/>
                </w:rPr>
                <w:t>a</w:t>
              </w:r>
              <w:r w:rsidRPr="004F18E1">
                <w:rPr>
                  <w:rFonts w:eastAsiaTheme="minorEastAsia"/>
                  <w:sz w:val="16"/>
                  <w:szCs w:val="16"/>
                  <w:lang w:eastAsia="zh-CN"/>
                </w:rPr>
                <w:t xml:space="preserve"> list of device information objects</w:t>
              </w:r>
            </w:ins>
          </w:p>
        </w:tc>
        <w:tc>
          <w:tcPr>
            <w:tcW w:w="4956" w:type="dxa"/>
          </w:tcPr>
          <w:p w14:paraId="2CCCBF91" w14:textId="5167E60D" w:rsidR="004F18E1" w:rsidRPr="00997A8A" w:rsidRDefault="004F18E1" w:rsidP="00487083">
            <w:pPr>
              <w:rPr>
                <w:ins w:id="99" w:author="Huawei" w:date="2021-01-04T10:48:00Z"/>
                <w:rFonts w:eastAsiaTheme="minorEastAsia"/>
                <w:sz w:val="16"/>
                <w:szCs w:val="16"/>
                <w:lang w:eastAsia="zh-CN"/>
              </w:rPr>
            </w:pPr>
            <w:ins w:id="100" w:author="Huawei" w:date="2021-01-04T10:48:00Z">
              <w:r w:rsidRPr="00997A8A">
                <w:rPr>
                  <w:rFonts w:eastAsiaTheme="minorEastAsia"/>
                  <w:sz w:val="16"/>
                  <w:szCs w:val="16"/>
                  <w:lang w:eastAsia="zh-CN"/>
                </w:rPr>
                <w:t>this metric may have potential privacy issues because it exposes the user information</w:t>
              </w:r>
            </w:ins>
            <w:ins w:id="101" w:author="Samsung" w:date="2021-02-04T11:34:00Z">
              <w:r w:rsidR="00487083">
                <w:rPr>
                  <w:rFonts w:eastAsiaTheme="minorEastAsia"/>
                  <w:sz w:val="16"/>
                  <w:szCs w:val="16"/>
                  <w:lang w:eastAsia="zh-CN"/>
                </w:rPr>
                <w:t xml:space="preserve">. However, the </w:t>
              </w:r>
            </w:ins>
            <w:proofErr w:type="spellStart"/>
            <w:ins w:id="102" w:author="Samsung" w:date="2021-02-04T11:44:00Z">
              <w:r w:rsidR="00AD5106" w:rsidRPr="00AD5106">
                <w:rPr>
                  <w:rFonts w:eastAsiaTheme="minorEastAsia"/>
                  <w:sz w:val="16"/>
                  <w:szCs w:val="16"/>
                  <w:lang w:eastAsia="zh-CN"/>
                </w:rPr>
                <w:t>videoWidth</w:t>
              </w:r>
              <w:proofErr w:type="spellEnd"/>
              <w:r w:rsidR="00AD5106" w:rsidRPr="00AD5106">
                <w:rPr>
                  <w:rFonts w:eastAsiaTheme="minorEastAsia"/>
                  <w:sz w:val="16"/>
                  <w:szCs w:val="16"/>
                  <w:lang w:eastAsia="zh-CN"/>
                </w:rPr>
                <w:t xml:space="preserve"> </w:t>
              </w:r>
              <w:proofErr w:type="spellStart"/>
              <w:r w:rsidR="00AD5106" w:rsidRPr="00AD5106">
                <w:rPr>
                  <w:rFonts w:eastAsiaTheme="minorEastAsia"/>
                  <w:sz w:val="16"/>
                  <w:szCs w:val="16"/>
                  <w:lang w:eastAsia="zh-CN"/>
                </w:rPr>
                <w:t>videoHeight</w:t>
              </w:r>
            </w:ins>
            <w:proofErr w:type="spellEnd"/>
            <w:ins w:id="103" w:author="Samsung" w:date="2021-02-04T11:36:00Z">
              <w:r w:rsidR="00487083">
                <w:rPr>
                  <w:rFonts w:eastAsiaTheme="minorEastAsia"/>
                  <w:sz w:val="16"/>
                  <w:szCs w:val="16"/>
                  <w:lang w:eastAsia="zh-CN"/>
                </w:rPr>
                <w:t xml:space="preserve"> in Devise </w:t>
              </w:r>
            </w:ins>
            <w:ins w:id="104" w:author="Samsung" w:date="2021-02-04T11:44:00Z">
              <w:r w:rsidR="00AD5106">
                <w:rPr>
                  <w:rFonts w:eastAsiaTheme="minorEastAsia"/>
                  <w:sz w:val="16"/>
                  <w:szCs w:val="16"/>
                  <w:lang w:eastAsia="zh-CN"/>
                </w:rPr>
                <w:t>information</w:t>
              </w:r>
            </w:ins>
            <w:ins w:id="105" w:author="Samsung" w:date="2021-02-04T11:34:00Z">
              <w:r w:rsidR="00487083">
                <w:rPr>
                  <w:rFonts w:eastAsiaTheme="minorEastAsia"/>
                  <w:sz w:val="16"/>
                  <w:szCs w:val="16"/>
                  <w:lang w:eastAsia="zh-CN"/>
                </w:rPr>
                <w:t xml:space="preserve"> may reflect the UE expectations of </w:t>
              </w:r>
              <w:proofErr w:type="spellStart"/>
              <w:r w:rsidR="00487083">
                <w:rPr>
                  <w:rFonts w:eastAsiaTheme="minorEastAsia"/>
                  <w:sz w:val="16"/>
                  <w:szCs w:val="16"/>
                  <w:lang w:eastAsia="zh-CN"/>
                </w:rPr>
                <w:t>QoE</w:t>
              </w:r>
              <w:proofErr w:type="spellEnd"/>
              <w:r w:rsidR="00487083">
                <w:rPr>
                  <w:rFonts w:eastAsiaTheme="minorEastAsia"/>
                  <w:sz w:val="16"/>
                  <w:szCs w:val="16"/>
                  <w:lang w:eastAsia="zh-CN"/>
                </w:rPr>
                <w:t xml:space="preserve">, </w:t>
              </w:r>
            </w:ins>
            <w:ins w:id="106" w:author="Samsung" w:date="2021-02-04T11:35:00Z">
              <w:r w:rsidR="00487083">
                <w:rPr>
                  <w:rFonts w:eastAsiaTheme="minorEastAsia"/>
                  <w:sz w:val="16"/>
                  <w:szCs w:val="16"/>
                  <w:lang w:eastAsia="zh-CN"/>
                </w:rPr>
                <w:t>it is possible that</w:t>
              </w:r>
            </w:ins>
            <w:ins w:id="107" w:author="Samsung" w:date="2021-02-04T11:34:00Z">
              <w:r w:rsidR="00487083">
                <w:rPr>
                  <w:rFonts w:eastAsiaTheme="minorEastAsia"/>
                  <w:sz w:val="16"/>
                  <w:szCs w:val="16"/>
                  <w:lang w:eastAsia="zh-CN"/>
                </w:rPr>
                <w:t xml:space="preserve"> RAN schedule </w:t>
              </w:r>
            </w:ins>
            <w:ins w:id="108" w:author="Samsung" w:date="2021-02-04T11:35:00Z">
              <w:r w:rsidR="00487083">
                <w:rPr>
                  <w:rFonts w:eastAsiaTheme="minorEastAsia"/>
                  <w:sz w:val="16"/>
                  <w:szCs w:val="16"/>
                  <w:lang w:eastAsia="zh-CN"/>
                </w:rPr>
                <w:t xml:space="preserve">the UE first with higher </w:t>
              </w:r>
              <w:proofErr w:type="spellStart"/>
              <w:r w:rsidR="00487083">
                <w:rPr>
                  <w:rFonts w:eastAsiaTheme="minorEastAsia"/>
                  <w:sz w:val="16"/>
                  <w:szCs w:val="16"/>
                  <w:lang w:eastAsia="zh-CN"/>
                </w:rPr>
                <w:t>QoE</w:t>
              </w:r>
              <w:proofErr w:type="spellEnd"/>
              <w:r w:rsidR="00487083">
                <w:rPr>
                  <w:rFonts w:eastAsiaTheme="minorEastAsia"/>
                  <w:sz w:val="16"/>
                  <w:szCs w:val="16"/>
                  <w:lang w:eastAsia="zh-CN"/>
                </w:rPr>
                <w:t xml:space="preserve"> </w:t>
              </w:r>
            </w:ins>
            <w:ins w:id="109" w:author="Samsung" w:date="2021-02-04T11:36:00Z">
              <w:r w:rsidR="00487083">
                <w:rPr>
                  <w:rFonts w:eastAsiaTheme="minorEastAsia"/>
                  <w:sz w:val="16"/>
                  <w:szCs w:val="16"/>
                  <w:lang w:eastAsia="zh-CN"/>
                </w:rPr>
                <w:t>expectation</w:t>
              </w:r>
            </w:ins>
            <w:ins w:id="110" w:author="Samsung" w:date="2021-02-04T11:35:00Z">
              <w:r w:rsidR="00487083">
                <w:rPr>
                  <w:rFonts w:eastAsiaTheme="minorEastAsia"/>
                  <w:sz w:val="16"/>
                  <w:szCs w:val="16"/>
                  <w:lang w:eastAsia="zh-CN"/>
                </w:rPr>
                <w:t>.</w:t>
              </w:r>
            </w:ins>
          </w:p>
        </w:tc>
      </w:tr>
      <w:tr w:rsidR="004F18E1" w:rsidRPr="00997A8A" w14:paraId="49F35F9A" w14:textId="77777777" w:rsidTr="004F18E1">
        <w:trPr>
          <w:trHeight w:val="96"/>
          <w:ins w:id="111" w:author="Huawei" w:date="2021-01-04T10:48:00Z"/>
        </w:trPr>
        <w:tc>
          <w:tcPr>
            <w:tcW w:w="1555" w:type="dxa"/>
          </w:tcPr>
          <w:p w14:paraId="3F55700C" w14:textId="77777777" w:rsidR="004F18E1" w:rsidRPr="00997A8A" w:rsidRDefault="004F18E1" w:rsidP="004F18E1">
            <w:pPr>
              <w:spacing w:after="0"/>
              <w:rPr>
                <w:ins w:id="112" w:author="Huawei" w:date="2021-01-04T10:48:00Z"/>
                <w:rFonts w:eastAsiaTheme="minorEastAsia"/>
                <w:sz w:val="16"/>
                <w:szCs w:val="16"/>
                <w:lang w:eastAsia="zh-CN"/>
              </w:rPr>
            </w:pPr>
            <w:ins w:id="113" w:author="Huawei" w:date="2021-01-04T10:48:00Z">
              <w:r w:rsidRPr="00997A8A">
                <w:rPr>
                  <w:rFonts w:hint="eastAsia"/>
                  <w:sz w:val="16"/>
                  <w:szCs w:val="16"/>
                </w:rPr>
                <w:t>Ren</w:t>
              </w:r>
              <w:r w:rsidRPr="00997A8A">
                <w:rPr>
                  <w:sz w:val="16"/>
                  <w:szCs w:val="16"/>
                </w:rPr>
                <w:t>dered viewports</w:t>
              </w:r>
            </w:ins>
          </w:p>
        </w:tc>
        <w:tc>
          <w:tcPr>
            <w:tcW w:w="3123" w:type="dxa"/>
          </w:tcPr>
          <w:p w14:paraId="4BB8524D" w14:textId="1C654311" w:rsidR="004F18E1" w:rsidRPr="00997A8A" w:rsidRDefault="004F18E1" w:rsidP="00487083">
            <w:pPr>
              <w:rPr>
                <w:ins w:id="114" w:author="Huawei" w:date="2021-01-04T10:48:00Z"/>
                <w:rFonts w:eastAsiaTheme="minorEastAsia"/>
                <w:sz w:val="16"/>
                <w:szCs w:val="16"/>
                <w:lang w:eastAsia="zh-CN"/>
              </w:rPr>
            </w:pPr>
            <w:ins w:id="115" w:author="Huawei" w:date="2021-02-04T00:11:00Z">
              <w:r w:rsidRPr="004F18E1">
                <w:rPr>
                  <w:rFonts w:eastAsiaTheme="minorEastAsia"/>
                  <w:sz w:val="16"/>
                  <w:szCs w:val="16"/>
                  <w:lang w:eastAsia="zh-CN"/>
                </w:rPr>
                <w:t>a list of viewports that have been rendered during the media presentation</w:t>
              </w:r>
            </w:ins>
          </w:p>
        </w:tc>
        <w:tc>
          <w:tcPr>
            <w:tcW w:w="4956" w:type="dxa"/>
          </w:tcPr>
          <w:p w14:paraId="793A3AEC" w14:textId="77777777" w:rsidR="004F18E1" w:rsidRPr="00997A8A" w:rsidRDefault="004F18E1" w:rsidP="00487083">
            <w:pPr>
              <w:rPr>
                <w:ins w:id="116" w:author="Huawei" w:date="2021-01-04T10:48:00Z"/>
                <w:sz w:val="16"/>
                <w:szCs w:val="16"/>
              </w:rPr>
            </w:pPr>
            <w:ins w:id="117" w:author="Huawei" w:date="2021-01-04T10:48:00Z">
              <w:r w:rsidRPr="00997A8A">
                <w:rPr>
                  <w:sz w:val="16"/>
                  <w:szCs w:val="16"/>
                </w:rPr>
                <w:t>This metric may have potential privacy issues because it exposes the user behaviour</w:t>
              </w:r>
            </w:ins>
          </w:p>
        </w:tc>
      </w:tr>
      <w:tr w:rsidR="004F18E1" w:rsidRPr="00997A8A" w14:paraId="7E9D93D3" w14:textId="77777777" w:rsidTr="004F18E1">
        <w:trPr>
          <w:trHeight w:val="40"/>
          <w:ins w:id="118" w:author="Huawei" w:date="2021-01-04T10:48:00Z"/>
        </w:trPr>
        <w:tc>
          <w:tcPr>
            <w:tcW w:w="1555" w:type="dxa"/>
          </w:tcPr>
          <w:p w14:paraId="6BB85404" w14:textId="77777777" w:rsidR="004F18E1" w:rsidRPr="00997A8A" w:rsidRDefault="004F18E1" w:rsidP="004F18E1">
            <w:pPr>
              <w:spacing w:after="0"/>
              <w:rPr>
                <w:ins w:id="119" w:author="Huawei" w:date="2021-01-04T10:48:00Z"/>
                <w:rFonts w:eastAsiaTheme="minorEastAsia"/>
                <w:sz w:val="16"/>
                <w:szCs w:val="16"/>
                <w:lang w:eastAsia="zh-CN"/>
              </w:rPr>
            </w:pPr>
            <w:ins w:id="120" w:author="Huawei" w:date="2021-01-04T10:48:00Z">
              <w:r w:rsidRPr="00997A8A">
                <w:rPr>
                  <w:sz w:val="16"/>
                  <w:szCs w:val="16"/>
                </w:rPr>
                <w:t>Codec Information</w:t>
              </w:r>
            </w:ins>
          </w:p>
        </w:tc>
        <w:tc>
          <w:tcPr>
            <w:tcW w:w="3123" w:type="dxa"/>
          </w:tcPr>
          <w:p w14:paraId="197C08FA" w14:textId="32A7DE5E" w:rsidR="004F18E1" w:rsidRPr="00997A8A" w:rsidRDefault="004F18E1" w:rsidP="00487083">
            <w:pPr>
              <w:rPr>
                <w:ins w:id="121" w:author="Huawei" w:date="2021-01-04T10:48:00Z"/>
                <w:rFonts w:eastAsiaTheme="minorEastAsia"/>
                <w:sz w:val="16"/>
                <w:szCs w:val="16"/>
                <w:lang w:eastAsia="zh-CN"/>
              </w:rPr>
            </w:pPr>
          </w:p>
        </w:tc>
        <w:tc>
          <w:tcPr>
            <w:tcW w:w="4956" w:type="dxa"/>
          </w:tcPr>
          <w:p w14:paraId="46712B79" w14:textId="77777777" w:rsidR="004F18E1" w:rsidRPr="00997A8A" w:rsidRDefault="004F18E1" w:rsidP="00487083">
            <w:pPr>
              <w:rPr>
                <w:ins w:id="122" w:author="Huawei" w:date="2021-01-04T10:48:00Z"/>
                <w:rFonts w:eastAsiaTheme="minorEastAsia"/>
                <w:lang w:eastAsia="zh-CN"/>
              </w:rPr>
            </w:pPr>
          </w:p>
        </w:tc>
      </w:tr>
      <w:tr w:rsidR="004F18E1" w:rsidRPr="00997A8A" w14:paraId="7A067FA8" w14:textId="77777777" w:rsidTr="004F18E1">
        <w:trPr>
          <w:trHeight w:val="40"/>
          <w:ins w:id="123" w:author="Huawei" w:date="2021-01-04T10:48:00Z"/>
        </w:trPr>
        <w:tc>
          <w:tcPr>
            <w:tcW w:w="1555" w:type="dxa"/>
          </w:tcPr>
          <w:p w14:paraId="057B3B4B" w14:textId="77777777" w:rsidR="004F18E1" w:rsidRPr="00997A8A" w:rsidRDefault="004F18E1" w:rsidP="004F18E1">
            <w:pPr>
              <w:spacing w:after="0"/>
              <w:rPr>
                <w:ins w:id="124" w:author="Huawei" w:date="2021-01-04T10:48:00Z"/>
                <w:rFonts w:eastAsiaTheme="minorEastAsia"/>
                <w:sz w:val="16"/>
                <w:szCs w:val="16"/>
                <w:lang w:eastAsia="zh-CN"/>
              </w:rPr>
            </w:pPr>
            <w:ins w:id="125" w:author="Huawei" w:date="2021-01-04T10:48:00Z">
              <w:r w:rsidRPr="00997A8A">
                <w:rPr>
                  <w:sz w:val="16"/>
                  <w:szCs w:val="16"/>
                </w:rPr>
                <w:t>Buffer level</w:t>
              </w:r>
            </w:ins>
          </w:p>
        </w:tc>
        <w:tc>
          <w:tcPr>
            <w:tcW w:w="3123" w:type="dxa"/>
          </w:tcPr>
          <w:p w14:paraId="639E5EAC" w14:textId="4607C1F0" w:rsidR="004F18E1" w:rsidRPr="00997A8A" w:rsidRDefault="004F18E1" w:rsidP="00487083">
            <w:pPr>
              <w:rPr>
                <w:ins w:id="126" w:author="Huawei" w:date="2021-01-04T10:48:00Z"/>
                <w:rFonts w:eastAsiaTheme="minorEastAsia"/>
                <w:lang w:eastAsia="zh-CN"/>
              </w:rPr>
            </w:pPr>
            <w:ins w:id="127" w:author="Huawei" w:date="2021-02-04T00:12:00Z">
              <w:r w:rsidRPr="004F18E1">
                <w:rPr>
                  <w:sz w:val="16"/>
                  <w:szCs w:val="16"/>
                </w:rPr>
                <w:t>list of buffer occupancy level measurements during playout at normal speed</w:t>
              </w:r>
            </w:ins>
            <w:ins w:id="128" w:author="Huawei" w:date="2021-01-04T10:48:00Z">
              <w:r w:rsidRPr="00997A8A">
                <w:rPr>
                  <w:sz w:val="16"/>
                  <w:szCs w:val="16"/>
                </w:rPr>
                <w:t>.</w:t>
              </w:r>
            </w:ins>
          </w:p>
        </w:tc>
        <w:tc>
          <w:tcPr>
            <w:tcW w:w="4956" w:type="dxa"/>
          </w:tcPr>
          <w:p w14:paraId="4DA2CFB0" w14:textId="618BBCD9" w:rsidR="004F18E1" w:rsidRPr="00997A8A" w:rsidRDefault="004F18E1" w:rsidP="00487083">
            <w:pPr>
              <w:rPr>
                <w:ins w:id="129" w:author="Huawei" w:date="2021-01-04T10:48:00Z"/>
                <w:rFonts w:eastAsiaTheme="minorEastAsia"/>
                <w:lang w:eastAsia="zh-CN"/>
              </w:rPr>
            </w:pPr>
            <w:ins w:id="130" w:author="Huawei" w:date="2021-01-04T10:48:00Z">
              <w:r w:rsidRPr="00997A8A">
                <w:rPr>
                  <w:sz w:val="16"/>
                  <w:szCs w:val="16"/>
                </w:rPr>
                <w:t>If the RAN can know the results of buffer level, the RAN can adjust the resource allocation of the UE to ensure there is enough buffer for the streaming</w:t>
              </w:r>
            </w:ins>
            <w:ins w:id="131" w:author="Huawei" w:date="2021-02-04T00:15:00Z">
              <w:r w:rsidR="001E0D4E">
                <w:rPr>
                  <w:sz w:val="16"/>
                  <w:szCs w:val="16"/>
                </w:rPr>
                <w:t xml:space="preserve">, this might help to improve the scheduling </w:t>
              </w:r>
            </w:ins>
            <w:ins w:id="132" w:author="Huawei" w:date="2021-02-04T00:18:00Z">
              <w:r w:rsidR="001E0D4E">
                <w:rPr>
                  <w:sz w:val="16"/>
                  <w:szCs w:val="16"/>
                </w:rPr>
                <w:t>efficiency</w:t>
              </w:r>
            </w:ins>
            <w:ins w:id="133" w:author="Huawei" w:date="2021-01-04T10:48:00Z">
              <w:r w:rsidRPr="00997A8A">
                <w:rPr>
                  <w:sz w:val="16"/>
                  <w:szCs w:val="16"/>
                </w:rPr>
                <w:t>.</w:t>
              </w:r>
            </w:ins>
          </w:p>
        </w:tc>
      </w:tr>
      <w:tr w:rsidR="004F18E1" w:rsidRPr="00997A8A" w14:paraId="4EBB09E1" w14:textId="77777777" w:rsidTr="004F18E1">
        <w:trPr>
          <w:trHeight w:val="40"/>
          <w:ins w:id="134" w:author="Huawei" w:date="2021-01-04T10:48:00Z"/>
        </w:trPr>
        <w:tc>
          <w:tcPr>
            <w:tcW w:w="1555" w:type="dxa"/>
          </w:tcPr>
          <w:p w14:paraId="7BF81CB7" w14:textId="5D85515E" w:rsidR="004F18E1" w:rsidRPr="00997A8A" w:rsidRDefault="001E0D4E" w:rsidP="004F18E1">
            <w:pPr>
              <w:spacing w:after="0"/>
              <w:rPr>
                <w:ins w:id="135" w:author="Huawei" w:date="2021-01-04T10:48:00Z"/>
                <w:rFonts w:eastAsiaTheme="minorEastAsia"/>
                <w:sz w:val="16"/>
                <w:szCs w:val="16"/>
                <w:lang w:eastAsia="zh-CN"/>
              </w:rPr>
            </w:pPr>
            <w:ins w:id="136" w:author="Huawei" w:date="2021-02-04T00:17:00Z">
              <w:r w:rsidRPr="001E0D4E">
                <w:rPr>
                  <w:rFonts w:eastAsiaTheme="minorEastAsia"/>
                  <w:sz w:val="16"/>
                  <w:szCs w:val="16"/>
                  <w:lang w:eastAsia="zh-CN"/>
                </w:rPr>
                <w:t>Representation switch events</w:t>
              </w:r>
            </w:ins>
          </w:p>
        </w:tc>
        <w:tc>
          <w:tcPr>
            <w:tcW w:w="3123" w:type="dxa"/>
          </w:tcPr>
          <w:p w14:paraId="78728652" w14:textId="367AFE13" w:rsidR="004F18E1" w:rsidRPr="001E0D4E" w:rsidRDefault="001E0D4E" w:rsidP="00487083">
            <w:pPr>
              <w:rPr>
                <w:ins w:id="137" w:author="Huawei" w:date="2021-01-04T10:48:00Z"/>
                <w:sz w:val="16"/>
                <w:szCs w:val="16"/>
              </w:rPr>
            </w:pPr>
            <w:ins w:id="138" w:author="Huawei" w:date="2021-02-04T00:17:00Z">
              <w:r w:rsidRPr="001E0D4E">
                <w:rPr>
                  <w:sz w:val="16"/>
                  <w:szCs w:val="16"/>
                </w:rPr>
                <w:t>to record switch events during playing</w:t>
              </w:r>
            </w:ins>
          </w:p>
        </w:tc>
        <w:tc>
          <w:tcPr>
            <w:tcW w:w="4956" w:type="dxa"/>
          </w:tcPr>
          <w:p w14:paraId="5C980314" w14:textId="538548A3" w:rsidR="004F18E1" w:rsidRPr="001E0D4E" w:rsidRDefault="001E0D4E" w:rsidP="00487083">
            <w:pPr>
              <w:rPr>
                <w:ins w:id="139" w:author="Huawei" w:date="2021-01-04T10:48:00Z"/>
                <w:sz w:val="16"/>
                <w:szCs w:val="16"/>
              </w:rPr>
            </w:pPr>
            <w:ins w:id="140" w:author="Huawei" w:date="2021-02-04T00:17:00Z">
              <w:r w:rsidRPr="001E0D4E">
                <w:rPr>
                  <w:rFonts w:hint="eastAsia"/>
                  <w:sz w:val="16"/>
                  <w:szCs w:val="16"/>
                </w:rPr>
                <w:t>T</w:t>
              </w:r>
              <w:r w:rsidRPr="001E0D4E">
                <w:rPr>
                  <w:sz w:val="16"/>
                  <w:szCs w:val="16"/>
                </w:rPr>
                <w:t xml:space="preserve">his </w:t>
              </w:r>
            </w:ins>
            <w:ins w:id="141" w:author="Huawei" w:date="2021-02-04T00:18:00Z">
              <w:r w:rsidRPr="001E0D4E">
                <w:rPr>
                  <w:sz w:val="16"/>
                  <w:szCs w:val="16"/>
                </w:rPr>
                <w:t>metric is also related with user behaviour</w:t>
              </w:r>
            </w:ins>
            <w:ins w:id="142" w:author="Huawei" w:date="2021-02-04T00:19:00Z">
              <w:r>
                <w:rPr>
                  <w:sz w:val="16"/>
                  <w:szCs w:val="16"/>
                </w:rPr>
                <w:t xml:space="preserve"> during playing</w:t>
              </w:r>
            </w:ins>
          </w:p>
        </w:tc>
      </w:tr>
      <w:tr w:rsidR="001E0D4E" w:rsidRPr="00997A8A" w14:paraId="7039C20C" w14:textId="77777777" w:rsidTr="004F18E1">
        <w:trPr>
          <w:trHeight w:val="40"/>
          <w:ins w:id="143" w:author="Huawei" w:date="2021-02-04T00:18:00Z"/>
        </w:trPr>
        <w:tc>
          <w:tcPr>
            <w:tcW w:w="1555" w:type="dxa"/>
          </w:tcPr>
          <w:p w14:paraId="2A54BAAD" w14:textId="380C07EA" w:rsidR="001E0D4E" w:rsidRPr="001E0D4E" w:rsidRDefault="001E0D4E" w:rsidP="004F18E1">
            <w:pPr>
              <w:spacing w:after="0"/>
              <w:rPr>
                <w:ins w:id="144" w:author="Huawei" w:date="2021-02-04T00:18:00Z"/>
                <w:rFonts w:eastAsiaTheme="minorEastAsia"/>
                <w:sz w:val="16"/>
                <w:szCs w:val="16"/>
                <w:lang w:eastAsia="zh-CN"/>
              </w:rPr>
            </w:pPr>
            <w:ins w:id="145" w:author="Huawei" w:date="2021-02-04T00:18:00Z">
              <w:r>
                <w:rPr>
                  <w:rFonts w:eastAsiaTheme="minorEastAsia" w:hint="eastAsia"/>
                  <w:sz w:val="16"/>
                  <w:szCs w:val="16"/>
                  <w:lang w:eastAsia="zh-CN"/>
                </w:rPr>
                <w:t>P</w:t>
              </w:r>
              <w:r>
                <w:rPr>
                  <w:rFonts w:eastAsiaTheme="minorEastAsia"/>
                  <w:sz w:val="16"/>
                  <w:szCs w:val="16"/>
                  <w:lang w:eastAsia="zh-CN"/>
                </w:rPr>
                <w:t>lay L</w:t>
              </w:r>
            </w:ins>
            <w:ins w:id="146" w:author="Huawei" w:date="2021-02-04T00:19:00Z">
              <w:r>
                <w:rPr>
                  <w:rFonts w:eastAsiaTheme="minorEastAsia"/>
                  <w:sz w:val="16"/>
                  <w:szCs w:val="16"/>
                  <w:lang w:eastAsia="zh-CN"/>
                </w:rPr>
                <w:t>ist</w:t>
              </w:r>
            </w:ins>
          </w:p>
        </w:tc>
        <w:tc>
          <w:tcPr>
            <w:tcW w:w="3123" w:type="dxa"/>
          </w:tcPr>
          <w:p w14:paraId="0F8A40B7" w14:textId="0DF7F693" w:rsidR="001E0D4E" w:rsidRPr="001E0D4E" w:rsidRDefault="001E0D4E" w:rsidP="00487083">
            <w:pPr>
              <w:rPr>
                <w:ins w:id="147" w:author="Huawei" w:date="2021-02-04T00:18:00Z"/>
                <w:sz w:val="16"/>
                <w:szCs w:val="16"/>
              </w:rPr>
            </w:pPr>
            <w:ins w:id="148" w:author="Huawei" w:date="2021-02-04T00:19:00Z">
              <w:r w:rsidRPr="001E0D4E">
                <w:rPr>
                  <w:sz w:val="16"/>
                  <w:szCs w:val="16"/>
                </w:rPr>
                <w:t>A list of playback periods. A playback period is the time interval between a user action and whichever occurs soonest of the next user action, the end of playback or a failure that stops playback</w:t>
              </w:r>
            </w:ins>
          </w:p>
        </w:tc>
        <w:tc>
          <w:tcPr>
            <w:tcW w:w="4956" w:type="dxa"/>
          </w:tcPr>
          <w:p w14:paraId="45E152FE" w14:textId="1D9C00FE" w:rsidR="00487083" w:rsidRPr="001E0D4E" w:rsidRDefault="001E0D4E" w:rsidP="00487083">
            <w:pPr>
              <w:rPr>
                <w:ins w:id="149" w:author="Huawei" w:date="2021-02-04T00:18:00Z"/>
                <w:rFonts w:eastAsiaTheme="minorEastAsia" w:hint="eastAsia"/>
                <w:sz w:val="16"/>
                <w:szCs w:val="16"/>
                <w:lang w:eastAsia="zh-CN"/>
              </w:rPr>
            </w:pPr>
            <w:ins w:id="150" w:author="Huawei" w:date="2021-02-04T00:19:00Z">
              <w:r>
                <w:rPr>
                  <w:rFonts w:eastAsiaTheme="minorEastAsia"/>
                  <w:sz w:val="16"/>
                  <w:szCs w:val="16"/>
                  <w:lang w:eastAsia="zh-CN"/>
                </w:rPr>
                <w:t xml:space="preserve">This metric </w:t>
              </w:r>
            </w:ins>
            <w:ins w:id="151" w:author="Huawei" w:date="2021-02-04T00:20:00Z">
              <w:r>
                <w:rPr>
                  <w:rFonts w:eastAsiaTheme="minorEastAsia"/>
                  <w:sz w:val="16"/>
                  <w:szCs w:val="16"/>
                  <w:lang w:eastAsia="zh-CN"/>
                </w:rPr>
                <w:t>records the user action</w:t>
              </w:r>
            </w:ins>
            <w:ins w:id="152" w:author="Huawei" w:date="2021-02-04T00:21:00Z">
              <w:r>
                <w:rPr>
                  <w:rFonts w:eastAsiaTheme="minorEastAsia"/>
                  <w:sz w:val="16"/>
                  <w:szCs w:val="16"/>
                  <w:lang w:eastAsia="zh-CN"/>
                </w:rPr>
                <w:t xml:space="preserve"> of playback during playing</w:t>
              </w:r>
            </w:ins>
            <w:ins w:id="153" w:author="Samsung" w:date="2021-02-04T11:37:00Z">
              <w:r w:rsidR="00487083">
                <w:rPr>
                  <w:rFonts w:eastAsiaTheme="minorEastAsia"/>
                  <w:sz w:val="16"/>
                  <w:szCs w:val="16"/>
                  <w:lang w:eastAsia="zh-CN"/>
                </w:rPr>
                <w:t>.</w:t>
              </w:r>
            </w:ins>
            <w:ins w:id="154" w:author="Samsung" w:date="2021-02-04T11:48:00Z">
              <w:r w:rsidR="00AD5106" w:rsidRPr="00AD5106">
                <w:rPr>
                  <w:rFonts w:eastAsiaTheme="minorEastAsia"/>
                  <w:sz w:val="16"/>
                  <w:szCs w:val="16"/>
                  <w:lang w:eastAsia="zh-CN"/>
                </w:rPr>
                <w:t xml:space="preserve"> </w:t>
              </w:r>
              <w:r w:rsidR="00AD5106">
                <w:rPr>
                  <w:rFonts w:eastAsiaTheme="minorEastAsia"/>
                  <w:sz w:val="16"/>
                  <w:szCs w:val="16"/>
                  <w:lang w:eastAsia="zh-CN"/>
                </w:rPr>
                <w:t xml:space="preserve">The </w:t>
              </w:r>
              <w:r w:rsidR="00AD5106" w:rsidRPr="00AD5106">
                <w:rPr>
                  <w:rFonts w:eastAsiaTheme="minorEastAsia"/>
                  <w:sz w:val="16"/>
                  <w:szCs w:val="16"/>
                  <w:lang w:eastAsia="zh-CN"/>
                </w:rPr>
                <w:t>playlist may be used to derive many other metrics, and an example calculation of a few stalling-related metrics</w:t>
              </w:r>
            </w:ins>
            <w:ins w:id="155" w:author="Samsung" w:date="2021-02-04T11:37:00Z">
              <w:r w:rsidR="00487083">
                <w:rPr>
                  <w:rFonts w:eastAsiaTheme="minorEastAsia"/>
                  <w:sz w:val="16"/>
                  <w:szCs w:val="16"/>
                  <w:lang w:eastAsia="zh-CN"/>
                </w:rPr>
                <w:t xml:space="preserve"> The initial stalling, the frequency of stalling, and the st</w:t>
              </w:r>
              <w:r w:rsidR="00AD5106">
                <w:rPr>
                  <w:rFonts w:eastAsiaTheme="minorEastAsia"/>
                  <w:sz w:val="16"/>
                  <w:szCs w:val="16"/>
                  <w:lang w:eastAsia="zh-CN"/>
                </w:rPr>
                <w:t xml:space="preserve">alling duration may reflect </w:t>
              </w:r>
              <w:r w:rsidR="00487083">
                <w:rPr>
                  <w:rFonts w:eastAsiaTheme="minorEastAsia"/>
                  <w:sz w:val="16"/>
                  <w:szCs w:val="16"/>
                  <w:lang w:eastAsia="zh-CN"/>
                </w:rPr>
                <w:t>UE experience, it is possible that RA</w:t>
              </w:r>
            </w:ins>
            <w:ins w:id="156" w:author="Samsung" w:date="2021-02-04T11:38:00Z">
              <w:r w:rsidR="00487083">
                <w:rPr>
                  <w:rFonts w:eastAsiaTheme="minorEastAsia"/>
                  <w:sz w:val="16"/>
                  <w:szCs w:val="16"/>
                  <w:lang w:eastAsia="zh-CN"/>
                </w:rPr>
                <w:t xml:space="preserve">N schedule the UE first with bad UE experience to prevent further </w:t>
              </w:r>
              <w:proofErr w:type="spellStart"/>
              <w:r w:rsidR="00487083">
                <w:rPr>
                  <w:rFonts w:eastAsiaTheme="minorEastAsia"/>
                  <w:sz w:val="16"/>
                  <w:szCs w:val="16"/>
                  <w:lang w:eastAsia="zh-CN"/>
                </w:rPr>
                <w:t>QoE</w:t>
              </w:r>
              <w:proofErr w:type="spellEnd"/>
              <w:r w:rsidR="00487083">
                <w:rPr>
                  <w:rFonts w:eastAsiaTheme="minorEastAsia"/>
                  <w:sz w:val="16"/>
                  <w:szCs w:val="16"/>
                  <w:lang w:eastAsia="zh-CN"/>
                </w:rPr>
                <w:t xml:space="preserve"> </w:t>
              </w:r>
            </w:ins>
            <w:ins w:id="157" w:author="Samsung" w:date="2021-02-04T11:39:00Z">
              <w:r w:rsidR="00487083">
                <w:rPr>
                  <w:rFonts w:eastAsiaTheme="minorEastAsia"/>
                  <w:sz w:val="16"/>
                  <w:szCs w:val="16"/>
                  <w:lang w:eastAsia="zh-CN"/>
                </w:rPr>
                <w:t>degradation</w:t>
              </w:r>
            </w:ins>
            <w:ins w:id="158" w:author="Samsung" w:date="2021-02-04T11:38:00Z">
              <w:r w:rsidR="00487083">
                <w:rPr>
                  <w:rFonts w:eastAsiaTheme="minorEastAsia"/>
                  <w:sz w:val="16"/>
                  <w:szCs w:val="16"/>
                  <w:lang w:eastAsia="zh-CN"/>
                </w:rPr>
                <w:t>.</w:t>
              </w:r>
            </w:ins>
            <w:ins w:id="159" w:author="Samsung" w:date="2021-02-04T11:37:00Z">
              <w:r w:rsidR="00487083">
                <w:rPr>
                  <w:rFonts w:eastAsiaTheme="minorEastAsia"/>
                  <w:sz w:val="16"/>
                  <w:szCs w:val="16"/>
                  <w:lang w:eastAsia="zh-CN"/>
                </w:rPr>
                <w:t xml:space="preserve"> </w:t>
              </w:r>
            </w:ins>
          </w:p>
        </w:tc>
      </w:tr>
      <w:tr w:rsidR="00E57569" w:rsidRPr="00997A8A" w14:paraId="4BE4936C" w14:textId="77777777" w:rsidTr="004F18E1">
        <w:trPr>
          <w:trHeight w:val="40"/>
          <w:ins w:id="160" w:author="Huawei" w:date="2021-02-04T00:28:00Z"/>
        </w:trPr>
        <w:tc>
          <w:tcPr>
            <w:tcW w:w="1555" w:type="dxa"/>
          </w:tcPr>
          <w:p w14:paraId="247C2521" w14:textId="27D233B6" w:rsidR="00E57569" w:rsidRDefault="00E57569" w:rsidP="00E57569">
            <w:pPr>
              <w:spacing w:after="0"/>
              <w:rPr>
                <w:ins w:id="161" w:author="Huawei" w:date="2021-02-04T00:28:00Z"/>
                <w:rFonts w:eastAsiaTheme="minorEastAsia"/>
                <w:sz w:val="16"/>
                <w:szCs w:val="16"/>
                <w:lang w:eastAsia="zh-CN"/>
              </w:rPr>
            </w:pPr>
            <w:ins w:id="162" w:author="Huawei" w:date="2021-02-04T00:28:00Z">
              <w:r w:rsidRPr="00E57569">
                <w:rPr>
                  <w:rFonts w:eastAsiaTheme="minorEastAsia"/>
                  <w:sz w:val="16"/>
                  <w:szCs w:val="16"/>
                  <w:lang w:eastAsia="zh-CN"/>
                </w:rPr>
                <w:t>MPD (Media presentation description) Information</w:t>
              </w:r>
            </w:ins>
          </w:p>
        </w:tc>
        <w:tc>
          <w:tcPr>
            <w:tcW w:w="3123" w:type="dxa"/>
          </w:tcPr>
          <w:p w14:paraId="49A91FFB" w14:textId="59B5135C" w:rsidR="00E57569" w:rsidRPr="001E0D4E" w:rsidRDefault="00E57569" w:rsidP="00487083">
            <w:pPr>
              <w:rPr>
                <w:ins w:id="163" w:author="Huawei" w:date="2021-02-04T00:28:00Z"/>
                <w:sz w:val="16"/>
                <w:szCs w:val="16"/>
              </w:rPr>
            </w:pPr>
            <w:ins w:id="164" w:author="Huawei" w:date="2021-02-04T00:28:00Z">
              <w:r>
                <w:rPr>
                  <w:rFonts w:eastAsiaTheme="minorEastAsia"/>
                  <w:sz w:val="16"/>
                  <w:szCs w:val="16"/>
                  <w:lang w:eastAsia="zh-CN"/>
                </w:rPr>
                <w:t>T</w:t>
              </w:r>
              <w:r w:rsidRPr="00E57569">
                <w:rPr>
                  <w:rFonts w:eastAsiaTheme="minorEastAsia"/>
                  <w:sz w:val="16"/>
                  <w:szCs w:val="16"/>
                  <w:lang w:eastAsia="zh-CN"/>
                </w:rPr>
                <w:t xml:space="preserve">his metric can be used to report Representation information from the MPD, so that reporting servers </w:t>
              </w:r>
              <w:r w:rsidRPr="00E57569">
                <w:rPr>
                  <w:rFonts w:eastAsiaTheme="minorEastAsia"/>
                  <w:sz w:val="16"/>
                  <w:szCs w:val="16"/>
                  <w:lang w:eastAsia="zh-CN"/>
                </w:rPr>
                <w:lastRenderedPageBreak/>
                <w:t>without direct access to the MPD can understand the used media characteristics</w:t>
              </w:r>
            </w:ins>
          </w:p>
        </w:tc>
        <w:tc>
          <w:tcPr>
            <w:tcW w:w="4956" w:type="dxa"/>
          </w:tcPr>
          <w:p w14:paraId="783CB47A" w14:textId="21B76E25" w:rsidR="00E57569" w:rsidRDefault="00E57569" w:rsidP="00487083">
            <w:pPr>
              <w:rPr>
                <w:ins w:id="165" w:author="Huawei" w:date="2021-02-04T00:28:00Z"/>
                <w:rFonts w:eastAsiaTheme="minorEastAsia"/>
                <w:sz w:val="16"/>
                <w:szCs w:val="16"/>
                <w:lang w:eastAsia="zh-CN"/>
              </w:rPr>
            </w:pPr>
            <w:ins w:id="166" w:author="Huawei" w:date="2021-02-04T00:32:00Z">
              <w:r>
                <w:rPr>
                  <w:rFonts w:eastAsiaTheme="minorEastAsia" w:hint="eastAsia"/>
                  <w:sz w:val="16"/>
                  <w:szCs w:val="16"/>
                  <w:lang w:eastAsia="zh-CN"/>
                </w:rPr>
                <w:lastRenderedPageBreak/>
                <w:t>N</w:t>
              </w:r>
              <w:r>
                <w:rPr>
                  <w:rFonts w:eastAsiaTheme="minorEastAsia"/>
                  <w:sz w:val="16"/>
                  <w:szCs w:val="16"/>
                  <w:lang w:eastAsia="zh-CN"/>
                </w:rPr>
                <w:t>ot sure if there are any</w:t>
              </w:r>
            </w:ins>
            <w:ins w:id="167" w:author="Huawei" w:date="2021-02-04T00:33:00Z">
              <w:r>
                <w:rPr>
                  <w:rFonts w:eastAsiaTheme="minorEastAsia"/>
                  <w:sz w:val="16"/>
                  <w:szCs w:val="16"/>
                  <w:lang w:eastAsia="zh-CN"/>
                </w:rPr>
                <w:t xml:space="preserve"> additional</w:t>
              </w:r>
            </w:ins>
            <w:ins w:id="168" w:author="Huawei" w:date="2021-02-04T00:32:00Z">
              <w:r>
                <w:rPr>
                  <w:rFonts w:eastAsiaTheme="minorEastAsia"/>
                  <w:sz w:val="16"/>
                  <w:szCs w:val="16"/>
                  <w:lang w:eastAsia="zh-CN"/>
                </w:rPr>
                <w:t xml:space="preserve"> benefits if RAN understands the used media characteristics, </w:t>
              </w:r>
            </w:ins>
            <w:ins w:id="169" w:author="Huawei" w:date="2021-02-04T00:33:00Z">
              <w:r>
                <w:rPr>
                  <w:rFonts w:eastAsiaTheme="minorEastAsia"/>
                  <w:sz w:val="16"/>
                  <w:szCs w:val="16"/>
                  <w:lang w:eastAsia="zh-CN"/>
                </w:rPr>
                <w:t xml:space="preserve">anyway RAN should first to behave according to the received </w:t>
              </w:r>
              <w:proofErr w:type="spellStart"/>
              <w:r>
                <w:rPr>
                  <w:rFonts w:eastAsiaTheme="minorEastAsia"/>
                  <w:sz w:val="16"/>
                  <w:szCs w:val="16"/>
                  <w:lang w:eastAsia="zh-CN"/>
                </w:rPr>
                <w:t>QoS</w:t>
              </w:r>
              <w:proofErr w:type="spellEnd"/>
              <w:r>
                <w:rPr>
                  <w:rFonts w:eastAsiaTheme="minorEastAsia"/>
                  <w:sz w:val="16"/>
                  <w:szCs w:val="16"/>
                  <w:lang w:eastAsia="zh-CN"/>
                </w:rPr>
                <w:t xml:space="preserve"> parameters which actually reflects media char</w:t>
              </w:r>
            </w:ins>
            <w:ins w:id="170" w:author="Huawei" w:date="2021-02-04T00:34:00Z">
              <w:r>
                <w:rPr>
                  <w:rFonts w:eastAsiaTheme="minorEastAsia"/>
                  <w:sz w:val="16"/>
                  <w:szCs w:val="16"/>
                  <w:lang w:eastAsia="zh-CN"/>
                </w:rPr>
                <w:t>acteristics.</w:t>
              </w:r>
            </w:ins>
          </w:p>
        </w:tc>
      </w:tr>
      <w:tr w:rsidR="00E57569" w:rsidRPr="00997A8A" w14:paraId="41C98E1B" w14:textId="77777777" w:rsidTr="004F18E1">
        <w:trPr>
          <w:trHeight w:val="40"/>
          <w:ins w:id="171" w:author="Huawei" w:date="2021-02-04T00:29:00Z"/>
        </w:trPr>
        <w:tc>
          <w:tcPr>
            <w:tcW w:w="1555" w:type="dxa"/>
          </w:tcPr>
          <w:p w14:paraId="201482E5" w14:textId="722950C4" w:rsidR="00E57569" w:rsidRPr="00E57569" w:rsidRDefault="00E57569" w:rsidP="00E57569">
            <w:pPr>
              <w:spacing w:after="0"/>
              <w:rPr>
                <w:ins w:id="172" w:author="Huawei" w:date="2021-02-04T00:29:00Z"/>
                <w:rFonts w:eastAsiaTheme="minorEastAsia"/>
                <w:sz w:val="16"/>
                <w:szCs w:val="16"/>
                <w:lang w:eastAsia="zh-CN"/>
              </w:rPr>
            </w:pPr>
            <w:ins w:id="173" w:author="Huawei" w:date="2021-02-04T00:29:00Z">
              <w:r w:rsidRPr="00E57569">
                <w:rPr>
                  <w:rFonts w:eastAsiaTheme="minorEastAsia"/>
                  <w:sz w:val="16"/>
                  <w:szCs w:val="16"/>
                  <w:lang w:eastAsia="zh-CN"/>
                </w:rPr>
                <w:t xml:space="preserve">Interactivity Summary: </w:t>
              </w:r>
            </w:ins>
          </w:p>
        </w:tc>
        <w:tc>
          <w:tcPr>
            <w:tcW w:w="3123" w:type="dxa"/>
          </w:tcPr>
          <w:p w14:paraId="4DEE3D51" w14:textId="706001F3" w:rsidR="00E57569" w:rsidRDefault="00E57569" w:rsidP="00487083">
            <w:pPr>
              <w:rPr>
                <w:ins w:id="174" w:author="Huawei" w:date="2021-02-04T00:29:00Z"/>
                <w:rFonts w:eastAsiaTheme="minorEastAsia"/>
                <w:sz w:val="16"/>
                <w:szCs w:val="16"/>
                <w:lang w:eastAsia="zh-CN"/>
              </w:rPr>
            </w:pPr>
            <w:ins w:id="175" w:author="Huawei" w:date="2021-02-04T00:29:00Z">
              <w:r>
                <w:rPr>
                  <w:rFonts w:eastAsiaTheme="minorEastAsia"/>
                  <w:sz w:val="16"/>
                  <w:szCs w:val="16"/>
                  <w:lang w:eastAsia="zh-CN"/>
                </w:rPr>
                <w:t>S</w:t>
              </w:r>
              <w:r w:rsidRPr="00E57569">
                <w:rPr>
                  <w:rFonts w:eastAsiaTheme="minorEastAsia"/>
                  <w:sz w:val="16"/>
                  <w:szCs w:val="16"/>
                  <w:lang w:eastAsia="zh-CN"/>
                </w:rPr>
                <w:t>ummarizes the measurements of interactivity usage according to different metrics such as user consumption of rendered interactivity content or engagement with user interface (UI) functionality, such as viewing, clicking on or selection of hyperlinks, radio buttons, check boxes and other forms of UI displays or controls.</w:t>
              </w:r>
            </w:ins>
          </w:p>
        </w:tc>
        <w:tc>
          <w:tcPr>
            <w:tcW w:w="4956" w:type="dxa"/>
          </w:tcPr>
          <w:p w14:paraId="47B33A1F" w14:textId="6D81A30C" w:rsidR="00E57569" w:rsidRDefault="00E57569" w:rsidP="00487083">
            <w:pPr>
              <w:rPr>
                <w:ins w:id="176" w:author="Huawei" w:date="2021-02-04T00:29:00Z"/>
                <w:rFonts w:eastAsiaTheme="minorEastAsia"/>
                <w:sz w:val="16"/>
                <w:szCs w:val="16"/>
                <w:lang w:eastAsia="zh-CN"/>
              </w:rPr>
            </w:pPr>
            <w:ins w:id="177" w:author="Huawei" w:date="2021-02-04T00:34:00Z">
              <w:r>
                <w:rPr>
                  <w:rFonts w:eastAsiaTheme="minorEastAsia"/>
                  <w:sz w:val="16"/>
                  <w:szCs w:val="16"/>
                  <w:lang w:eastAsia="zh-CN"/>
                </w:rPr>
                <w:t>T</w:t>
              </w:r>
              <w:r>
                <w:rPr>
                  <w:rFonts w:eastAsiaTheme="minorEastAsia" w:hint="eastAsia"/>
                  <w:sz w:val="16"/>
                  <w:szCs w:val="16"/>
                  <w:lang w:eastAsia="zh-CN"/>
                </w:rPr>
                <w:t>his</w:t>
              </w:r>
              <w:r>
                <w:rPr>
                  <w:rFonts w:eastAsiaTheme="minorEastAsia"/>
                  <w:sz w:val="16"/>
                  <w:szCs w:val="16"/>
                  <w:lang w:eastAsia="zh-CN"/>
                </w:rPr>
                <w:t xml:space="preserve"> s</w:t>
              </w:r>
            </w:ins>
            <w:ins w:id="178" w:author="Huawei" w:date="2021-02-04T00:35:00Z">
              <w:r>
                <w:rPr>
                  <w:rFonts w:eastAsiaTheme="minorEastAsia"/>
                  <w:sz w:val="16"/>
                  <w:szCs w:val="16"/>
                  <w:lang w:eastAsia="zh-CN"/>
                </w:rPr>
                <w:t>eems also to be related with user behaviour during playing period.</w:t>
              </w:r>
            </w:ins>
          </w:p>
        </w:tc>
      </w:tr>
      <w:tr w:rsidR="00E57569" w:rsidRPr="00E57569" w14:paraId="5265675A" w14:textId="77777777" w:rsidTr="004F18E1">
        <w:trPr>
          <w:trHeight w:val="40"/>
          <w:ins w:id="179" w:author="Huawei" w:date="2021-02-04T00:30:00Z"/>
        </w:trPr>
        <w:tc>
          <w:tcPr>
            <w:tcW w:w="1555" w:type="dxa"/>
          </w:tcPr>
          <w:p w14:paraId="63E50BA3" w14:textId="5FF44115" w:rsidR="00E57569" w:rsidRPr="00E57569" w:rsidRDefault="00E57569" w:rsidP="00E57569">
            <w:pPr>
              <w:spacing w:after="0"/>
              <w:rPr>
                <w:ins w:id="180" w:author="Huawei" w:date="2021-02-04T00:30:00Z"/>
                <w:rFonts w:eastAsiaTheme="minorEastAsia"/>
                <w:sz w:val="16"/>
                <w:szCs w:val="16"/>
                <w:lang w:eastAsia="zh-CN"/>
              </w:rPr>
            </w:pPr>
            <w:ins w:id="181" w:author="Huawei" w:date="2021-02-04T00:30:00Z">
              <w:r w:rsidRPr="00E57569">
                <w:rPr>
                  <w:rFonts w:eastAsiaTheme="minorEastAsia"/>
                  <w:sz w:val="16"/>
                  <w:szCs w:val="16"/>
                  <w:lang w:eastAsia="zh-CN"/>
                </w:rPr>
                <w:t>Interactivity Event List</w:t>
              </w:r>
            </w:ins>
          </w:p>
        </w:tc>
        <w:tc>
          <w:tcPr>
            <w:tcW w:w="3123" w:type="dxa"/>
          </w:tcPr>
          <w:p w14:paraId="64FC47C6" w14:textId="3CA38FB7" w:rsidR="00E57569" w:rsidRDefault="00E57569" w:rsidP="00487083">
            <w:pPr>
              <w:rPr>
                <w:ins w:id="182" w:author="Huawei" w:date="2021-02-04T00:30:00Z"/>
                <w:rFonts w:eastAsiaTheme="minorEastAsia"/>
                <w:sz w:val="16"/>
                <w:szCs w:val="16"/>
                <w:lang w:eastAsia="zh-CN"/>
              </w:rPr>
            </w:pPr>
            <w:ins w:id="183" w:author="Huawei" w:date="2021-02-04T00:30:00Z">
              <w:r w:rsidRPr="00E57569">
                <w:rPr>
                  <w:rFonts w:eastAsiaTheme="minorEastAsia"/>
                  <w:sz w:val="16"/>
                  <w:szCs w:val="16"/>
                  <w:lang w:eastAsia="zh-CN"/>
                </w:rPr>
                <w:t>A time-ordered list of interactivity events occurring during the playout of the main program, each containing detailed information on the incidences of interactivity usage during that event, as covered by an instance of the interactivity usage report.</w:t>
              </w:r>
            </w:ins>
          </w:p>
        </w:tc>
        <w:tc>
          <w:tcPr>
            <w:tcW w:w="4956" w:type="dxa"/>
          </w:tcPr>
          <w:p w14:paraId="3D5A75C9" w14:textId="31083A77" w:rsidR="00E57569" w:rsidRDefault="00E57569" w:rsidP="00487083">
            <w:pPr>
              <w:rPr>
                <w:ins w:id="184" w:author="Huawei" w:date="2021-02-04T00:30:00Z"/>
                <w:rFonts w:eastAsiaTheme="minorEastAsia"/>
                <w:sz w:val="16"/>
                <w:szCs w:val="16"/>
                <w:lang w:eastAsia="zh-CN"/>
              </w:rPr>
            </w:pPr>
            <w:ins w:id="185" w:author="Huawei" w:date="2021-02-04T00:36:00Z">
              <w:r>
                <w:rPr>
                  <w:rFonts w:eastAsiaTheme="minorEastAsia" w:hint="eastAsia"/>
                  <w:sz w:val="16"/>
                  <w:szCs w:val="16"/>
                  <w:lang w:eastAsia="zh-CN"/>
                </w:rPr>
                <w:t>S</w:t>
              </w:r>
              <w:r>
                <w:rPr>
                  <w:rFonts w:eastAsiaTheme="minorEastAsia"/>
                  <w:sz w:val="16"/>
                  <w:szCs w:val="16"/>
                  <w:lang w:eastAsia="zh-CN"/>
                </w:rPr>
                <w:t>imilar as above</w:t>
              </w:r>
            </w:ins>
          </w:p>
        </w:tc>
      </w:tr>
      <w:tr w:rsidR="00E57569" w:rsidRPr="00E57569" w14:paraId="4FDA71BA" w14:textId="77777777" w:rsidTr="004F18E1">
        <w:trPr>
          <w:trHeight w:val="40"/>
          <w:ins w:id="186" w:author="Huawei" w:date="2021-02-04T00:30:00Z"/>
        </w:trPr>
        <w:tc>
          <w:tcPr>
            <w:tcW w:w="1555" w:type="dxa"/>
          </w:tcPr>
          <w:p w14:paraId="0571C5BA" w14:textId="421F65FE" w:rsidR="00E57569" w:rsidRPr="00E57569" w:rsidRDefault="00C129AF" w:rsidP="00C129AF">
            <w:pPr>
              <w:spacing w:after="0"/>
              <w:rPr>
                <w:ins w:id="187" w:author="Huawei" w:date="2021-02-04T00:30:00Z"/>
                <w:rFonts w:eastAsiaTheme="minorEastAsia"/>
                <w:sz w:val="16"/>
                <w:szCs w:val="16"/>
                <w:lang w:eastAsia="zh-CN"/>
              </w:rPr>
            </w:pPr>
            <w:ins w:id="188" w:author="Huawei" w:date="2021-02-04T00:38:00Z">
              <w:r>
                <w:rPr>
                  <w:rFonts w:eastAsiaTheme="minorEastAsia"/>
                  <w:sz w:val="16"/>
                  <w:szCs w:val="16"/>
                  <w:lang w:eastAsia="zh-CN"/>
                </w:rPr>
                <w:t>…</w:t>
              </w:r>
            </w:ins>
          </w:p>
        </w:tc>
        <w:tc>
          <w:tcPr>
            <w:tcW w:w="3123" w:type="dxa"/>
          </w:tcPr>
          <w:p w14:paraId="78BB205F" w14:textId="77777777" w:rsidR="00E57569" w:rsidRPr="00E57569" w:rsidRDefault="00E57569" w:rsidP="00487083">
            <w:pPr>
              <w:rPr>
                <w:ins w:id="189" w:author="Huawei" w:date="2021-02-04T00:30:00Z"/>
                <w:rFonts w:eastAsiaTheme="minorEastAsia"/>
                <w:sz w:val="16"/>
                <w:szCs w:val="16"/>
                <w:lang w:eastAsia="zh-CN"/>
              </w:rPr>
            </w:pPr>
          </w:p>
        </w:tc>
        <w:tc>
          <w:tcPr>
            <w:tcW w:w="4956" w:type="dxa"/>
          </w:tcPr>
          <w:p w14:paraId="3DD5D85E" w14:textId="77777777" w:rsidR="00E57569" w:rsidRDefault="00E57569" w:rsidP="00487083">
            <w:pPr>
              <w:rPr>
                <w:ins w:id="190" w:author="Huawei" w:date="2021-02-04T00:30:00Z"/>
                <w:rFonts w:eastAsiaTheme="minorEastAsia"/>
                <w:sz w:val="16"/>
                <w:szCs w:val="16"/>
                <w:lang w:eastAsia="zh-CN"/>
              </w:rPr>
            </w:pPr>
          </w:p>
        </w:tc>
      </w:tr>
    </w:tbl>
    <w:p w14:paraId="74AB3354" w14:textId="77777777" w:rsidR="0033407C" w:rsidRDefault="0033407C" w:rsidP="0033407C">
      <w:pPr>
        <w:rPr>
          <w:ins w:id="191" w:author="Huawei" w:date="2021-01-13T11:43:00Z"/>
          <w:rFonts w:eastAsiaTheme="minorEastAsia"/>
          <w:lang w:eastAsia="zh-CN"/>
        </w:rPr>
      </w:pPr>
    </w:p>
    <w:p w14:paraId="6FFB7957" w14:textId="77777777" w:rsidR="00F158D6" w:rsidRPr="00F158D6" w:rsidRDefault="00F158D6" w:rsidP="00E57569">
      <w:pPr>
        <w:pStyle w:val="21"/>
        <w:ind w:left="0" w:firstLine="0"/>
        <w:rPr>
          <w:rFonts w:eastAsiaTheme="minorEastAsia"/>
          <w:lang w:eastAsia="zh-CN"/>
        </w:rPr>
      </w:pPr>
    </w:p>
    <w:sectPr w:rsidR="00F158D6" w:rsidRPr="00F158D6">
      <w:foot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5504" w14:textId="77777777" w:rsidR="00487083" w:rsidRDefault="00487083">
      <w:r>
        <w:separator/>
      </w:r>
    </w:p>
  </w:endnote>
  <w:endnote w:type="continuationSeparator" w:id="0">
    <w:p w14:paraId="3B15C291" w14:textId="77777777" w:rsidR="00487083" w:rsidRDefault="0048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A7E41" w14:textId="77777777" w:rsidR="00487083" w:rsidRDefault="00487083">
    <w:pPr>
      <w:pStyle w:val="ad"/>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F4FB7" w14:textId="77777777" w:rsidR="00487083" w:rsidRDefault="00487083">
      <w:r>
        <w:separator/>
      </w:r>
    </w:p>
  </w:footnote>
  <w:footnote w:type="continuationSeparator" w:id="0">
    <w:p w14:paraId="7FA492B7" w14:textId="77777777" w:rsidR="00487083" w:rsidRDefault="00487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54"/>
    <w:multiLevelType w:val="hybridMultilevel"/>
    <w:tmpl w:val="43A0E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9408F1"/>
    <w:multiLevelType w:val="hybridMultilevel"/>
    <w:tmpl w:val="9EB648DA"/>
    <w:lvl w:ilvl="0" w:tplc="FB6041F4">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5B86718"/>
    <w:multiLevelType w:val="hybridMultilevel"/>
    <w:tmpl w:val="C262B5DE"/>
    <w:lvl w:ilvl="0" w:tplc="92D0D428">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15:restartNumberingAfterBreak="0">
    <w:nsid w:val="17DD3169"/>
    <w:multiLevelType w:val="hybridMultilevel"/>
    <w:tmpl w:val="9EB648DA"/>
    <w:lvl w:ilvl="0" w:tplc="FB6041F4">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9D86F0A"/>
    <w:multiLevelType w:val="hybridMultilevel"/>
    <w:tmpl w:val="39003986"/>
    <w:lvl w:ilvl="0" w:tplc="804C47AE">
      <w:start w:val="1"/>
      <w:numFmt w:val="decimal"/>
      <w:lvlText w:val="Observation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3D155E"/>
    <w:multiLevelType w:val="hybridMultilevel"/>
    <w:tmpl w:val="5EF8D0E6"/>
    <w:lvl w:ilvl="0" w:tplc="FB6041F4">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A34518"/>
    <w:multiLevelType w:val="hybridMultilevel"/>
    <w:tmpl w:val="98F43A14"/>
    <w:lvl w:ilvl="0" w:tplc="6CA8C12C">
      <w:start w:val="1"/>
      <w:numFmt w:val="decimal"/>
      <w:pStyle w:val="Proposal"/>
      <w:lvlText w:val="Proposal %1:"/>
      <w:lvlJc w:val="left"/>
      <w:pPr>
        <w:ind w:left="11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tentative="1">
      <w:start w:val="1"/>
      <w:numFmt w:val="lowerLetter"/>
      <w:lvlText w:val="%2."/>
      <w:lvlJc w:val="left"/>
      <w:pPr>
        <w:ind w:left="1890" w:hanging="360"/>
      </w:pPr>
    </w:lvl>
    <w:lvl w:ilvl="2" w:tplc="041D001B" w:tentative="1">
      <w:start w:val="1"/>
      <w:numFmt w:val="lowerRoman"/>
      <w:lvlText w:val="%3."/>
      <w:lvlJc w:val="right"/>
      <w:pPr>
        <w:ind w:left="2610" w:hanging="180"/>
      </w:pPr>
    </w:lvl>
    <w:lvl w:ilvl="3" w:tplc="041D000F" w:tentative="1">
      <w:start w:val="1"/>
      <w:numFmt w:val="decimal"/>
      <w:lvlText w:val="%4."/>
      <w:lvlJc w:val="left"/>
      <w:pPr>
        <w:ind w:left="3330" w:hanging="360"/>
      </w:pPr>
    </w:lvl>
    <w:lvl w:ilvl="4" w:tplc="041D0019" w:tentative="1">
      <w:start w:val="1"/>
      <w:numFmt w:val="lowerLetter"/>
      <w:lvlText w:val="%5."/>
      <w:lvlJc w:val="left"/>
      <w:pPr>
        <w:ind w:left="4050" w:hanging="360"/>
      </w:pPr>
    </w:lvl>
    <w:lvl w:ilvl="5" w:tplc="041D001B" w:tentative="1">
      <w:start w:val="1"/>
      <w:numFmt w:val="lowerRoman"/>
      <w:lvlText w:val="%6."/>
      <w:lvlJc w:val="right"/>
      <w:pPr>
        <w:ind w:left="4770" w:hanging="180"/>
      </w:pPr>
    </w:lvl>
    <w:lvl w:ilvl="6" w:tplc="041D000F" w:tentative="1">
      <w:start w:val="1"/>
      <w:numFmt w:val="decimal"/>
      <w:lvlText w:val="%7."/>
      <w:lvlJc w:val="left"/>
      <w:pPr>
        <w:ind w:left="5490" w:hanging="360"/>
      </w:pPr>
    </w:lvl>
    <w:lvl w:ilvl="7" w:tplc="041D0019" w:tentative="1">
      <w:start w:val="1"/>
      <w:numFmt w:val="lowerLetter"/>
      <w:lvlText w:val="%8."/>
      <w:lvlJc w:val="left"/>
      <w:pPr>
        <w:ind w:left="6210" w:hanging="360"/>
      </w:pPr>
    </w:lvl>
    <w:lvl w:ilvl="8" w:tplc="041D001B" w:tentative="1">
      <w:start w:val="1"/>
      <w:numFmt w:val="lowerRoman"/>
      <w:lvlText w:val="%9."/>
      <w:lvlJc w:val="right"/>
      <w:pPr>
        <w:ind w:left="6930" w:hanging="180"/>
      </w:pPr>
    </w:lvl>
  </w:abstractNum>
  <w:abstractNum w:abstractNumId="12"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7221DC6"/>
    <w:multiLevelType w:val="hybridMultilevel"/>
    <w:tmpl w:val="A5845738"/>
    <w:lvl w:ilvl="0" w:tplc="92D0D428">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2E1717"/>
    <w:multiLevelType w:val="hybridMultilevel"/>
    <w:tmpl w:val="0B3A05E6"/>
    <w:lvl w:ilvl="0" w:tplc="AED230FA">
      <w:start w:val="1"/>
      <w:numFmt w:val="bullet"/>
      <w:lvlText w:val="-"/>
      <w:lvlJc w:val="left"/>
      <w:pPr>
        <w:ind w:left="620" w:hanging="420"/>
      </w:pPr>
      <w:rPr>
        <w:rFonts w:ascii="Calibri" w:eastAsia="Calibri" w:hAnsi="Calibri" w:cs="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545A57A5"/>
    <w:multiLevelType w:val="hybridMultilevel"/>
    <w:tmpl w:val="553416D4"/>
    <w:lvl w:ilvl="0" w:tplc="E3280AA4">
      <w:start w:val="1"/>
      <w:numFmt w:val="bullet"/>
      <w:lvlText w:val="-"/>
      <w:lvlJc w:val="left"/>
      <w:pPr>
        <w:ind w:left="1129"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B40CD1"/>
    <w:multiLevelType w:val="hybridMultilevel"/>
    <w:tmpl w:val="E0746750"/>
    <w:lvl w:ilvl="0" w:tplc="AED230F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A826AC9"/>
    <w:multiLevelType w:val="hybridMultilevel"/>
    <w:tmpl w:val="F0AA296C"/>
    <w:lvl w:ilvl="0" w:tplc="7FDA356E">
      <w:numFmt w:val="bullet"/>
      <w:lvlText w:val="-"/>
      <w:lvlJc w:val="left"/>
      <w:pPr>
        <w:ind w:left="420" w:hanging="420"/>
      </w:pPr>
      <w:rPr>
        <w:rFonts w:ascii="Times New Roman" w:eastAsia="MS Mincho" w:hAnsi="Times New Roman" w:cs="Times New Roman" w:hint="default"/>
        <w:b w:val="0"/>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0" w15:restartNumberingAfterBreak="0">
    <w:nsid w:val="5E104D52"/>
    <w:multiLevelType w:val="hybridMultilevel"/>
    <w:tmpl w:val="3530CC60"/>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58D8C818">
      <w:start w:val="1"/>
      <w:numFmt w:val="bullet"/>
      <w:lvlText w:val="−"/>
      <w:lvlJc w:val="left"/>
      <w:pPr>
        <w:ind w:left="1260" w:hanging="420"/>
      </w:pPr>
      <w:rPr>
        <w:rFonts w:ascii="微软雅黑" w:eastAsia="微软雅黑" w:hAnsi="微软雅黑"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7405DF8"/>
    <w:multiLevelType w:val="hybridMultilevel"/>
    <w:tmpl w:val="95742EFA"/>
    <w:lvl w:ilvl="0" w:tplc="FB6041F4">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A04682B"/>
    <w:multiLevelType w:val="hybridMultilevel"/>
    <w:tmpl w:val="1106510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19B0A82"/>
    <w:multiLevelType w:val="hybridMultilevel"/>
    <w:tmpl w:val="A61270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5B85C22"/>
    <w:multiLevelType w:val="hybridMultilevel"/>
    <w:tmpl w:val="5EF8D0E6"/>
    <w:lvl w:ilvl="0" w:tplc="FB6041F4">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BFD68C6"/>
    <w:multiLevelType w:val="multilevel"/>
    <w:tmpl w:val="7BFD68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3"/>
  </w:num>
  <w:num w:numId="3">
    <w:abstractNumId w:val="26"/>
  </w:num>
  <w:num w:numId="4">
    <w:abstractNumId w:val="19"/>
  </w:num>
  <w:num w:numId="5">
    <w:abstractNumId w:val="2"/>
  </w:num>
  <w:num w:numId="6">
    <w:abstractNumId w:val="5"/>
  </w:num>
  <w:num w:numId="7">
    <w:abstractNumId w:val="12"/>
  </w:num>
  <w:num w:numId="8">
    <w:abstractNumId w:val="14"/>
  </w:num>
  <w:num w:numId="9">
    <w:abstractNumId w:val="11"/>
  </w:num>
  <w:num w:numId="10">
    <w:abstractNumId w:val="24"/>
  </w:num>
  <w:num w:numId="11">
    <w:abstractNumId w:val="10"/>
  </w:num>
  <w:num w:numId="12">
    <w:abstractNumId w:val="17"/>
  </w:num>
  <w:num w:numId="13">
    <w:abstractNumId w:val="25"/>
  </w:num>
  <w:num w:numId="14">
    <w:abstractNumId w:val="21"/>
  </w:num>
  <w:num w:numId="15">
    <w:abstractNumId w:val="15"/>
  </w:num>
  <w:num w:numId="16">
    <w:abstractNumId w:val="23"/>
  </w:num>
  <w:num w:numId="17">
    <w:abstractNumId w:val="11"/>
  </w:num>
  <w:num w:numId="18">
    <w:abstractNumId w:val="11"/>
  </w:num>
  <w:num w:numId="19">
    <w:abstractNumId w:val="7"/>
  </w:num>
  <w:num w:numId="20">
    <w:abstractNumId w:val="11"/>
  </w:num>
  <w:num w:numId="21">
    <w:abstractNumId w:val="11"/>
  </w:num>
  <w:num w:numId="22">
    <w:abstractNumId w:val="11"/>
  </w:num>
  <w:num w:numId="23">
    <w:abstractNumId w:val="9"/>
  </w:num>
  <w:num w:numId="24">
    <w:abstractNumId w:val="1"/>
  </w:num>
  <w:num w:numId="25">
    <w:abstractNumId w:val="16"/>
  </w:num>
  <w:num w:numId="26">
    <w:abstractNumId w:val="8"/>
  </w:num>
  <w:num w:numId="27">
    <w:abstractNumId w:val="13"/>
  </w:num>
  <w:num w:numId="28">
    <w:abstractNumId w:val="18"/>
  </w:num>
  <w:num w:numId="29">
    <w:abstractNumId w:val="22"/>
  </w:num>
  <w:num w:numId="30">
    <w:abstractNumId w:val="20"/>
  </w:num>
  <w:num w:numId="31">
    <w:abstractNumId w:val="6"/>
  </w:num>
  <w:num w:numId="32">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2280"/>
    <w:rsid w:val="00013CB8"/>
    <w:rsid w:val="000143B0"/>
    <w:rsid w:val="00014820"/>
    <w:rsid w:val="00014D1E"/>
    <w:rsid w:val="00015330"/>
    <w:rsid w:val="0001565F"/>
    <w:rsid w:val="00015D25"/>
    <w:rsid w:val="0001701A"/>
    <w:rsid w:val="00017C43"/>
    <w:rsid w:val="000205C0"/>
    <w:rsid w:val="00020BFF"/>
    <w:rsid w:val="000224E8"/>
    <w:rsid w:val="00022E4A"/>
    <w:rsid w:val="00022F3E"/>
    <w:rsid w:val="00023E5C"/>
    <w:rsid w:val="00025434"/>
    <w:rsid w:val="0002747B"/>
    <w:rsid w:val="00027D58"/>
    <w:rsid w:val="00031567"/>
    <w:rsid w:val="00032AB8"/>
    <w:rsid w:val="0003419C"/>
    <w:rsid w:val="000346B7"/>
    <w:rsid w:val="000357E9"/>
    <w:rsid w:val="00037B33"/>
    <w:rsid w:val="00040B64"/>
    <w:rsid w:val="00041016"/>
    <w:rsid w:val="0004127F"/>
    <w:rsid w:val="000421C4"/>
    <w:rsid w:val="00043BC5"/>
    <w:rsid w:val="000442D9"/>
    <w:rsid w:val="00044562"/>
    <w:rsid w:val="000460B7"/>
    <w:rsid w:val="000468A5"/>
    <w:rsid w:val="00047A86"/>
    <w:rsid w:val="00047D2B"/>
    <w:rsid w:val="000502EF"/>
    <w:rsid w:val="0005055D"/>
    <w:rsid w:val="00052018"/>
    <w:rsid w:val="000520A4"/>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E9F"/>
    <w:rsid w:val="00081C37"/>
    <w:rsid w:val="00083024"/>
    <w:rsid w:val="000832CF"/>
    <w:rsid w:val="00083842"/>
    <w:rsid w:val="000843D9"/>
    <w:rsid w:val="00084F0C"/>
    <w:rsid w:val="00084F5E"/>
    <w:rsid w:val="00085DF3"/>
    <w:rsid w:val="00086B96"/>
    <w:rsid w:val="00087908"/>
    <w:rsid w:val="00091874"/>
    <w:rsid w:val="000918C5"/>
    <w:rsid w:val="00093E22"/>
    <w:rsid w:val="00094829"/>
    <w:rsid w:val="0009762D"/>
    <w:rsid w:val="00097964"/>
    <w:rsid w:val="00097992"/>
    <w:rsid w:val="00097FD1"/>
    <w:rsid w:val="000A10EB"/>
    <w:rsid w:val="000A2D64"/>
    <w:rsid w:val="000A3769"/>
    <w:rsid w:val="000A394F"/>
    <w:rsid w:val="000A3BFD"/>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2C2A"/>
    <w:rsid w:val="000D3B23"/>
    <w:rsid w:val="000D468C"/>
    <w:rsid w:val="000D5EC9"/>
    <w:rsid w:val="000E00B7"/>
    <w:rsid w:val="000E02F8"/>
    <w:rsid w:val="000E13C9"/>
    <w:rsid w:val="000E301C"/>
    <w:rsid w:val="000E3370"/>
    <w:rsid w:val="000E33C3"/>
    <w:rsid w:val="000E4329"/>
    <w:rsid w:val="000E558F"/>
    <w:rsid w:val="000E59B8"/>
    <w:rsid w:val="000E7C81"/>
    <w:rsid w:val="000F025B"/>
    <w:rsid w:val="000F1F22"/>
    <w:rsid w:val="000F1FC4"/>
    <w:rsid w:val="000F446E"/>
    <w:rsid w:val="000F5047"/>
    <w:rsid w:val="000F6965"/>
    <w:rsid w:val="000F6E6D"/>
    <w:rsid w:val="000F7A9D"/>
    <w:rsid w:val="000F7B91"/>
    <w:rsid w:val="00100151"/>
    <w:rsid w:val="00100609"/>
    <w:rsid w:val="00100BFE"/>
    <w:rsid w:val="00101BD5"/>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C13"/>
    <w:rsid w:val="00131EA5"/>
    <w:rsid w:val="0013204A"/>
    <w:rsid w:val="00132625"/>
    <w:rsid w:val="001346B6"/>
    <w:rsid w:val="00135B09"/>
    <w:rsid w:val="00140232"/>
    <w:rsid w:val="001406BF"/>
    <w:rsid w:val="0014087A"/>
    <w:rsid w:val="00141333"/>
    <w:rsid w:val="00141DD6"/>
    <w:rsid w:val="001430DA"/>
    <w:rsid w:val="00144AA6"/>
    <w:rsid w:val="0014638D"/>
    <w:rsid w:val="00147636"/>
    <w:rsid w:val="0015093A"/>
    <w:rsid w:val="00150FD5"/>
    <w:rsid w:val="00152608"/>
    <w:rsid w:val="001551A2"/>
    <w:rsid w:val="0015526C"/>
    <w:rsid w:val="001553DD"/>
    <w:rsid w:val="00157372"/>
    <w:rsid w:val="0016006A"/>
    <w:rsid w:val="0016044E"/>
    <w:rsid w:val="00160DF5"/>
    <w:rsid w:val="00160F61"/>
    <w:rsid w:val="001636D5"/>
    <w:rsid w:val="00163EEC"/>
    <w:rsid w:val="00165014"/>
    <w:rsid w:val="0016623F"/>
    <w:rsid w:val="001679FD"/>
    <w:rsid w:val="00170FC3"/>
    <w:rsid w:val="0017100B"/>
    <w:rsid w:val="00171F68"/>
    <w:rsid w:val="001735B2"/>
    <w:rsid w:val="00177369"/>
    <w:rsid w:val="001775C4"/>
    <w:rsid w:val="001778DC"/>
    <w:rsid w:val="00177ED9"/>
    <w:rsid w:val="0018017B"/>
    <w:rsid w:val="00181069"/>
    <w:rsid w:val="00184EF7"/>
    <w:rsid w:val="0018520B"/>
    <w:rsid w:val="00185A40"/>
    <w:rsid w:val="001860A0"/>
    <w:rsid w:val="001907F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156"/>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965"/>
    <w:rsid w:val="001D34E3"/>
    <w:rsid w:val="001D4FA8"/>
    <w:rsid w:val="001D504E"/>
    <w:rsid w:val="001D6F72"/>
    <w:rsid w:val="001D711B"/>
    <w:rsid w:val="001E0B57"/>
    <w:rsid w:val="001E0D4E"/>
    <w:rsid w:val="001E0E99"/>
    <w:rsid w:val="001E1A4D"/>
    <w:rsid w:val="001E3038"/>
    <w:rsid w:val="001E35AF"/>
    <w:rsid w:val="001E3784"/>
    <w:rsid w:val="001E41F3"/>
    <w:rsid w:val="001E4AA3"/>
    <w:rsid w:val="001E50E2"/>
    <w:rsid w:val="001E5DB5"/>
    <w:rsid w:val="001E6065"/>
    <w:rsid w:val="001E6716"/>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21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73A"/>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228F"/>
    <w:rsid w:val="002530BE"/>
    <w:rsid w:val="00253E55"/>
    <w:rsid w:val="002566EF"/>
    <w:rsid w:val="00257195"/>
    <w:rsid w:val="002578D8"/>
    <w:rsid w:val="002613A5"/>
    <w:rsid w:val="00267881"/>
    <w:rsid w:val="00271D07"/>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2D2A"/>
    <w:rsid w:val="002A3934"/>
    <w:rsid w:val="002A3DC2"/>
    <w:rsid w:val="002A622D"/>
    <w:rsid w:val="002A6FBE"/>
    <w:rsid w:val="002B1C9E"/>
    <w:rsid w:val="002B1E85"/>
    <w:rsid w:val="002B4A9F"/>
    <w:rsid w:val="002B565A"/>
    <w:rsid w:val="002B58A0"/>
    <w:rsid w:val="002B59FE"/>
    <w:rsid w:val="002B65F6"/>
    <w:rsid w:val="002B689A"/>
    <w:rsid w:val="002B7766"/>
    <w:rsid w:val="002C0977"/>
    <w:rsid w:val="002C24E5"/>
    <w:rsid w:val="002C28CD"/>
    <w:rsid w:val="002C3F9C"/>
    <w:rsid w:val="002C4BB7"/>
    <w:rsid w:val="002C5758"/>
    <w:rsid w:val="002C5BCD"/>
    <w:rsid w:val="002C614A"/>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72F"/>
    <w:rsid w:val="002E2C3E"/>
    <w:rsid w:val="002E3EF6"/>
    <w:rsid w:val="002E4216"/>
    <w:rsid w:val="002E4C5F"/>
    <w:rsid w:val="002E5A45"/>
    <w:rsid w:val="002E5E1A"/>
    <w:rsid w:val="002E74B9"/>
    <w:rsid w:val="002F03BC"/>
    <w:rsid w:val="002F1E63"/>
    <w:rsid w:val="002F4309"/>
    <w:rsid w:val="002F4657"/>
    <w:rsid w:val="002F55B2"/>
    <w:rsid w:val="002F6B54"/>
    <w:rsid w:val="002F7A88"/>
    <w:rsid w:val="003001D0"/>
    <w:rsid w:val="00302459"/>
    <w:rsid w:val="003028B2"/>
    <w:rsid w:val="00303421"/>
    <w:rsid w:val="00303548"/>
    <w:rsid w:val="00303DCF"/>
    <w:rsid w:val="003045A8"/>
    <w:rsid w:val="00305706"/>
    <w:rsid w:val="00305BD4"/>
    <w:rsid w:val="00305EE5"/>
    <w:rsid w:val="0030696B"/>
    <w:rsid w:val="003079D9"/>
    <w:rsid w:val="00310AAF"/>
    <w:rsid w:val="00310F20"/>
    <w:rsid w:val="0031179C"/>
    <w:rsid w:val="00312856"/>
    <w:rsid w:val="00314131"/>
    <w:rsid w:val="0031543D"/>
    <w:rsid w:val="00315F2F"/>
    <w:rsid w:val="00316D12"/>
    <w:rsid w:val="00316D4A"/>
    <w:rsid w:val="00317918"/>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07C"/>
    <w:rsid w:val="00334763"/>
    <w:rsid w:val="00334BBB"/>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6ED8"/>
    <w:rsid w:val="00357A1A"/>
    <w:rsid w:val="00357C32"/>
    <w:rsid w:val="00360667"/>
    <w:rsid w:val="003616A4"/>
    <w:rsid w:val="00361D36"/>
    <w:rsid w:val="003621A3"/>
    <w:rsid w:val="00363FF1"/>
    <w:rsid w:val="003643D7"/>
    <w:rsid w:val="00366FA1"/>
    <w:rsid w:val="00367757"/>
    <w:rsid w:val="0037004C"/>
    <w:rsid w:val="003703CB"/>
    <w:rsid w:val="00370C25"/>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2C7"/>
    <w:rsid w:val="00387985"/>
    <w:rsid w:val="00390EDA"/>
    <w:rsid w:val="00391BE3"/>
    <w:rsid w:val="00391E96"/>
    <w:rsid w:val="003923AD"/>
    <w:rsid w:val="00393AB1"/>
    <w:rsid w:val="00393C91"/>
    <w:rsid w:val="00393FA3"/>
    <w:rsid w:val="0039412B"/>
    <w:rsid w:val="00394CE1"/>
    <w:rsid w:val="00394CF5"/>
    <w:rsid w:val="0039604D"/>
    <w:rsid w:val="00396450"/>
    <w:rsid w:val="003A2E9C"/>
    <w:rsid w:val="003A38B6"/>
    <w:rsid w:val="003A411C"/>
    <w:rsid w:val="003A41E4"/>
    <w:rsid w:val="003A4FE1"/>
    <w:rsid w:val="003A557A"/>
    <w:rsid w:val="003A6D6C"/>
    <w:rsid w:val="003B3117"/>
    <w:rsid w:val="003B5800"/>
    <w:rsid w:val="003B7C7F"/>
    <w:rsid w:val="003C1312"/>
    <w:rsid w:val="003C3310"/>
    <w:rsid w:val="003C3A5A"/>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841"/>
    <w:rsid w:val="00413870"/>
    <w:rsid w:val="0041390E"/>
    <w:rsid w:val="00414BB3"/>
    <w:rsid w:val="00415963"/>
    <w:rsid w:val="0041669D"/>
    <w:rsid w:val="00416961"/>
    <w:rsid w:val="00416AC5"/>
    <w:rsid w:val="004201F7"/>
    <w:rsid w:val="00421EAB"/>
    <w:rsid w:val="0042375B"/>
    <w:rsid w:val="0042735E"/>
    <w:rsid w:val="00431418"/>
    <w:rsid w:val="00433E63"/>
    <w:rsid w:val="0043421F"/>
    <w:rsid w:val="00434BE2"/>
    <w:rsid w:val="00435C19"/>
    <w:rsid w:val="00435C42"/>
    <w:rsid w:val="00437000"/>
    <w:rsid w:val="00437A99"/>
    <w:rsid w:val="00443A8B"/>
    <w:rsid w:val="00444983"/>
    <w:rsid w:val="00444F8C"/>
    <w:rsid w:val="004453C9"/>
    <w:rsid w:val="00445A1C"/>
    <w:rsid w:val="0044674B"/>
    <w:rsid w:val="00446771"/>
    <w:rsid w:val="00453767"/>
    <w:rsid w:val="00453897"/>
    <w:rsid w:val="00454B84"/>
    <w:rsid w:val="004555BE"/>
    <w:rsid w:val="0045592B"/>
    <w:rsid w:val="00455F90"/>
    <w:rsid w:val="004567A8"/>
    <w:rsid w:val="00456EF9"/>
    <w:rsid w:val="00456FB2"/>
    <w:rsid w:val="00457E35"/>
    <w:rsid w:val="0046072B"/>
    <w:rsid w:val="004607BA"/>
    <w:rsid w:val="00460DFE"/>
    <w:rsid w:val="004667D7"/>
    <w:rsid w:val="00466B68"/>
    <w:rsid w:val="00466F57"/>
    <w:rsid w:val="00467069"/>
    <w:rsid w:val="004678D4"/>
    <w:rsid w:val="0047182E"/>
    <w:rsid w:val="0047197D"/>
    <w:rsid w:val="00471C06"/>
    <w:rsid w:val="00472352"/>
    <w:rsid w:val="00472A3D"/>
    <w:rsid w:val="004736B9"/>
    <w:rsid w:val="00473B6E"/>
    <w:rsid w:val="0047550E"/>
    <w:rsid w:val="00475FA8"/>
    <w:rsid w:val="004761B3"/>
    <w:rsid w:val="0047739E"/>
    <w:rsid w:val="004822A4"/>
    <w:rsid w:val="00483D3E"/>
    <w:rsid w:val="00483ED7"/>
    <w:rsid w:val="004865D5"/>
    <w:rsid w:val="00486D5B"/>
    <w:rsid w:val="00487083"/>
    <w:rsid w:val="004905B3"/>
    <w:rsid w:val="0049166A"/>
    <w:rsid w:val="00491C2A"/>
    <w:rsid w:val="00491F4A"/>
    <w:rsid w:val="00492263"/>
    <w:rsid w:val="00492450"/>
    <w:rsid w:val="004937B8"/>
    <w:rsid w:val="004938DF"/>
    <w:rsid w:val="00493D19"/>
    <w:rsid w:val="00494A79"/>
    <w:rsid w:val="00494E96"/>
    <w:rsid w:val="00495A6C"/>
    <w:rsid w:val="004969B7"/>
    <w:rsid w:val="00496A9B"/>
    <w:rsid w:val="004A057E"/>
    <w:rsid w:val="004A0E4E"/>
    <w:rsid w:val="004A1824"/>
    <w:rsid w:val="004A2817"/>
    <w:rsid w:val="004A2EF8"/>
    <w:rsid w:val="004A35BF"/>
    <w:rsid w:val="004A3677"/>
    <w:rsid w:val="004A49E9"/>
    <w:rsid w:val="004A58B2"/>
    <w:rsid w:val="004A66C7"/>
    <w:rsid w:val="004A6E92"/>
    <w:rsid w:val="004A715A"/>
    <w:rsid w:val="004A724B"/>
    <w:rsid w:val="004A7C06"/>
    <w:rsid w:val="004A7E8D"/>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18E1"/>
    <w:rsid w:val="004F192B"/>
    <w:rsid w:val="004F2ABD"/>
    <w:rsid w:val="004F2B49"/>
    <w:rsid w:val="004F2C82"/>
    <w:rsid w:val="004F30D4"/>
    <w:rsid w:val="004F3427"/>
    <w:rsid w:val="004F34D4"/>
    <w:rsid w:val="004F3BBB"/>
    <w:rsid w:val="004F5418"/>
    <w:rsid w:val="004F58BC"/>
    <w:rsid w:val="004F60A9"/>
    <w:rsid w:val="004F6211"/>
    <w:rsid w:val="004F6F3D"/>
    <w:rsid w:val="004F7141"/>
    <w:rsid w:val="004F73A5"/>
    <w:rsid w:val="004F76F4"/>
    <w:rsid w:val="00501087"/>
    <w:rsid w:val="00502CE9"/>
    <w:rsid w:val="00503992"/>
    <w:rsid w:val="00504ABB"/>
    <w:rsid w:val="00504E75"/>
    <w:rsid w:val="005058E9"/>
    <w:rsid w:val="00506CEC"/>
    <w:rsid w:val="0050755D"/>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55D6"/>
    <w:rsid w:val="005266F6"/>
    <w:rsid w:val="00526805"/>
    <w:rsid w:val="00526910"/>
    <w:rsid w:val="0052757D"/>
    <w:rsid w:val="0052770D"/>
    <w:rsid w:val="00527855"/>
    <w:rsid w:val="005304D0"/>
    <w:rsid w:val="00530D6B"/>
    <w:rsid w:val="00531843"/>
    <w:rsid w:val="00531C33"/>
    <w:rsid w:val="00531C66"/>
    <w:rsid w:val="005325DA"/>
    <w:rsid w:val="00532F2B"/>
    <w:rsid w:val="005330EE"/>
    <w:rsid w:val="005357B3"/>
    <w:rsid w:val="005365BE"/>
    <w:rsid w:val="0054059A"/>
    <w:rsid w:val="00541256"/>
    <w:rsid w:val="00542040"/>
    <w:rsid w:val="005427C8"/>
    <w:rsid w:val="00544052"/>
    <w:rsid w:val="0054438E"/>
    <w:rsid w:val="005456E5"/>
    <w:rsid w:val="00546EF4"/>
    <w:rsid w:val="0054785C"/>
    <w:rsid w:val="005501A1"/>
    <w:rsid w:val="00550DD0"/>
    <w:rsid w:val="00551346"/>
    <w:rsid w:val="00551C3E"/>
    <w:rsid w:val="00551DDD"/>
    <w:rsid w:val="00552D60"/>
    <w:rsid w:val="00553256"/>
    <w:rsid w:val="00553B83"/>
    <w:rsid w:val="005546C7"/>
    <w:rsid w:val="00555282"/>
    <w:rsid w:val="005554DB"/>
    <w:rsid w:val="00557C6C"/>
    <w:rsid w:val="005602B5"/>
    <w:rsid w:val="00560827"/>
    <w:rsid w:val="005609CE"/>
    <w:rsid w:val="005634D7"/>
    <w:rsid w:val="005646BF"/>
    <w:rsid w:val="005650FA"/>
    <w:rsid w:val="00566E95"/>
    <w:rsid w:val="00567434"/>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87E08"/>
    <w:rsid w:val="005936AE"/>
    <w:rsid w:val="005936AF"/>
    <w:rsid w:val="005944E5"/>
    <w:rsid w:val="00594690"/>
    <w:rsid w:val="0059611C"/>
    <w:rsid w:val="005A2765"/>
    <w:rsid w:val="005A2C0F"/>
    <w:rsid w:val="005A3E77"/>
    <w:rsid w:val="005A5317"/>
    <w:rsid w:val="005A5B67"/>
    <w:rsid w:val="005A6F63"/>
    <w:rsid w:val="005A77C6"/>
    <w:rsid w:val="005B0621"/>
    <w:rsid w:val="005B142A"/>
    <w:rsid w:val="005B17D5"/>
    <w:rsid w:val="005B21D8"/>
    <w:rsid w:val="005B286F"/>
    <w:rsid w:val="005B288E"/>
    <w:rsid w:val="005B5098"/>
    <w:rsid w:val="005B57AD"/>
    <w:rsid w:val="005B648D"/>
    <w:rsid w:val="005B662F"/>
    <w:rsid w:val="005B79EA"/>
    <w:rsid w:val="005C0B1C"/>
    <w:rsid w:val="005C25B7"/>
    <w:rsid w:val="005C335A"/>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40F"/>
    <w:rsid w:val="00615C80"/>
    <w:rsid w:val="00615EEE"/>
    <w:rsid w:val="00616BEF"/>
    <w:rsid w:val="0061704B"/>
    <w:rsid w:val="00620510"/>
    <w:rsid w:val="006209D5"/>
    <w:rsid w:val="00620B0F"/>
    <w:rsid w:val="00621D26"/>
    <w:rsid w:val="00622936"/>
    <w:rsid w:val="00623FA7"/>
    <w:rsid w:val="0062424C"/>
    <w:rsid w:val="00625940"/>
    <w:rsid w:val="00625B13"/>
    <w:rsid w:val="00625CEF"/>
    <w:rsid w:val="00625D09"/>
    <w:rsid w:val="006269EF"/>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5713"/>
    <w:rsid w:val="00656298"/>
    <w:rsid w:val="00656369"/>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1E35"/>
    <w:rsid w:val="00683590"/>
    <w:rsid w:val="00683A98"/>
    <w:rsid w:val="0068422A"/>
    <w:rsid w:val="006853A9"/>
    <w:rsid w:val="00685676"/>
    <w:rsid w:val="00685CB5"/>
    <w:rsid w:val="0068764D"/>
    <w:rsid w:val="006906C2"/>
    <w:rsid w:val="00690D77"/>
    <w:rsid w:val="0069336A"/>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1526"/>
    <w:rsid w:val="006C2AF8"/>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38F"/>
    <w:rsid w:val="006F74F9"/>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5FEB"/>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627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C4B"/>
    <w:rsid w:val="0078572C"/>
    <w:rsid w:val="00785739"/>
    <w:rsid w:val="007863A3"/>
    <w:rsid w:val="007922F8"/>
    <w:rsid w:val="00792CD6"/>
    <w:rsid w:val="007931BA"/>
    <w:rsid w:val="0079442D"/>
    <w:rsid w:val="00794441"/>
    <w:rsid w:val="00795E88"/>
    <w:rsid w:val="00796155"/>
    <w:rsid w:val="00796522"/>
    <w:rsid w:val="00796B2F"/>
    <w:rsid w:val="00797A98"/>
    <w:rsid w:val="00797D98"/>
    <w:rsid w:val="007A4999"/>
    <w:rsid w:val="007A4CD1"/>
    <w:rsid w:val="007A76A0"/>
    <w:rsid w:val="007B242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6CFD"/>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4229"/>
    <w:rsid w:val="0081432F"/>
    <w:rsid w:val="0081673E"/>
    <w:rsid w:val="00821DEA"/>
    <w:rsid w:val="00822F59"/>
    <w:rsid w:val="0082326C"/>
    <w:rsid w:val="008236A1"/>
    <w:rsid w:val="00826975"/>
    <w:rsid w:val="00827178"/>
    <w:rsid w:val="00827BE8"/>
    <w:rsid w:val="0083056C"/>
    <w:rsid w:val="008316E1"/>
    <w:rsid w:val="0083245A"/>
    <w:rsid w:val="0083280E"/>
    <w:rsid w:val="00832EE8"/>
    <w:rsid w:val="00833076"/>
    <w:rsid w:val="00834047"/>
    <w:rsid w:val="008341DD"/>
    <w:rsid w:val="008343B2"/>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59D9"/>
    <w:rsid w:val="0086790E"/>
    <w:rsid w:val="00870BF4"/>
    <w:rsid w:val="00872C69"/>
    <w:rsid w:val="00873AA0"/>
    <w:rsid w:val="00874E26"/>
    <w:rsid w:val="00876DC0"/>
    <w:rsid w:val="00877C35"/>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1F4D"/>
    <w:rsid w:val="008A4B74"/>
    <w:rsid w:val="008A58C6"/>
    <w:rsid w:val="008A60C1"/>
    <w:rsid w:val="008A6681"/>
    <w:rsid w:val="008A6A6E"/>
    <w:rsid w:val="008A6E23"/>
    <w:rsid w:val="008A701C"/>
    <w:rsid w:val="008A7C51"/>
    <w:rsid w:val="008B03C4"/>
    <w:rsid w:val="008B1A4E"/>
    <w:rsid w:val="008B2872"/>
    <w:rsid w:val="008B291E"/>
    <w:rsid w:val="008B313F"/>
    <w:rsid w:val="008B390F"/>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D7CF3"/>
    <w:rsid w:val="008E0711"/>
    <w:rsid w:val="008E0875"/>
    <w:rsid w:val="008E120E"/>
    <w:rsid w:val="008E317F"/>
    <w:rsid w:val="008E3E83"/>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6145"/>
    <w:rsid w:val="008F6B26"/>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6698"/>
    <w:rsid w:val="009173E2"/>
    <w:rsid w:val="0091792E"/>
    <w:rsid w:val="00920974"/>
    <w:rsid w:val="00921685"/>
    <w:rsid w:val="009222D0"/>
    <w:rsid w:val="00922D7C"/>
    <w:rsid w:val="009239BB"/>
    <w:rsid w:val="0092516E"/>
    <w:rsid w:val="00926114"/>
    <w:rsid w:val="00927857"/>
    <w:rsid w:val="0093085B"/>
    <w:rsid w:val="00931E63"/>
    <w:rsid w:val="00932114"/>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5C14"/>
    <w:rsid w:val="00946A28"/>
    <w:rsid w:val="00950BB4"/>
    <w:rsid w:val="00951CDA"/>
    <w:rsid w:val="0095299A"/>
    <w:rsid w:val="00952DFC"/>
    <w:rsid w:val="009532B9"/>
    <w:rsid w:val="00954A16"/>
    <w:rsid w:val="00955812"/>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28B"/>
    <w:rsid w:val="00990A84"/>
    <w:rsid w:val="00991380"/>
    <w:rsid w:val="00992F7D"/>
    <w:rsid w:val="009930E6"/>
    <w:rsid w:val="009935B7"/>
    <w:rsid w:val="0099570D"/>
    <w:rsid w:val="00997584"/>
    <w:rsid w:val="00997A8A"/>
    <w:rsid w:val="00997F4A"/>
    <w:rsid w:val="009A1557"/>
    <w:rsid w:val="009A184B"/>
    <w:rsid w:val="009A1CFA"/>
    <w:rsid w:val="009A1DAB"/>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2061"/>
    <w:rsid w:val="009D2EA6"/>
    <w:rsid w:val="009D3199"/>
    <w:rsid w:val="009D4386"/>
    <w:rsid w:val="009D63F9"/>
    <w:rsid w:val="009D69DE"/>
    <w:rsid w:val="009D7893"/>
    <w:rsid w:val="009E0D45"/>
    <w:rsid w:val="009E15D3"/>
    <w:rsid w:val="009E1821"/>
    <w:rsid w:val="009E199D"/>
    <w:rsid w:val="009E2A13"/>
    <w:rsid w:val="009E31BD"/>
    <w:rsid w:val="009E40F2"/>
    <w:rsid w:val="009E5207"/>
    <w:rsid w:val="009E67DF"/>
    <w:rsid w:val="009E6BC6"/>
    <w:rsid w:val="009E6DC2"/>
    <w:rsid w:val="009E7377"/>
    <w:rsid w:val="009E79AF"/>
    <w:rsid w:val="009F3605"/>
    <w:rsid w:val="009F458D"/>
    <w:rsid w:val="009F5C3D"/>
    <w:rsid w:val="009F6450"/>
    <w:rsid w:val="00A007DD"/>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2D2A"/>
    <w:rsid w:val="00A33D68"/>
    <w:rsid w:val="00A34915"/>
    <w:rsid w:val="00A36038"/>
    <w:rsid w:val="00A36EF0"/>
    <w:rsid w:val="00A376FA"/>
    <w:rsid w:val="00A402CF"/>
    <w:rsid w:val="00A40FC0"/>
    <w:rsid w:val="00A413AC"/>
    <w:rsid w:val="00A4419F"/>
    <w:rsid w:val="00A4422C"/>
    <w:rsid w:val="00A44325"/>
    <w:rsid w:val="00A44685"/>
    <w:rsid w:val="00A44D58"/>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0A59"/>
    <w:rsid w:val="00A71FE2"/>
    <w:rsid w:val="00A7250A"/>
    <w:rsid w:val="00A725DB"/>
    <w:rsid w:val="00A72DE1"/>
    <w:rsid w:val="00A730E8"/>
    <w:rsid w:val="00A73BFE"/>
    <w:rsid w:val="00A740DE"/>
    <w:rsid w:val="00A7613D"/>
    <w:rsid w:val="00A766B8"/>
    <w:rsid w:val="00A76980"/>
    <w:rsid w:val="00A77F74"/>
    <w:rsid w:val="00A801BF"/>
    <w:rsid w:val="00A81C95"/>
    <w:rsid w:val="00A8205B"/>
    <w:rsid w:val="00A8255B"/>
    <w:rsid w:val="00A82733"/>
    <w:rsid w:val="00A83254"/>
    <w:rsid w:val="00A83501"/>
    <w:rsid w:val="00A83B62"/>
    <w:rsid w:val="00A83E7D"/>
    <w:rsid w:val="00A83ED4"/>
    <w:rsid w:val="00A863EE"/>
    <w:rsid w:val="00A879FD"/>
    <w:rsid w:val="00A915BA"/>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5C06"/>
    <w:rsid w:val="00AB7090"/>
    <w:rsid w:val="00AB7302"/>
    <w:rsid w:val="00AC2B26"/>
    <w:rsid w:val="00AC32AC"/>
    <w:rsid w:val="00AC4067"/>
    <w:rsid w:val="00AC6137"/>
    <w:rsid w:val="00AC6156"/>
    <w:rsid w:val="00AC6556"/>
    <w:rsid w:val="00AC6E99"/>
    <w:rsid w:val="00AD0483"/>
    <w:rsid w:val="00AD0624"/>
    <w:rsid w:val="00AD1841"/>
    <w:rsid w:val="00AD3B6A"/>
    <w:rsid w:val="00AD42E1"/>
    <w:rsid w:val="00AD482F"/>
    <w:rsid w:val="00AD5106"/>
    <w:rsid w:val="00AD530D"/>
    <w:rsid w:val="00AE0052"/>
    <w:rsid w:val="00AE0919"/>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2CA0"/>
    <w:rsid w:val="00B039EC"/>
    <w:rsid w:val="00B04BCA"/>
    <w:rsid w:val="00B05534"/>
    <w:rsid w:val="00B075E1"/>
    <w:rsid w:val="00B076A3"/>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AC9"/>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562EC"/>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4621"/>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3CCB"/>
    <w:rsid w:val="00BB4CBA"/>
    <w:rsid w:val="00BB5613"/>
    <w:rsid w:val="00BB6430"/>
    <w:rsid w:val="00BB6A53"/>
    <w:rsid w:val="00BB6B31"/>
    <w:rsid w:val="00BC15A4"/>
    <w:rsid w:val="00BC35B5"/>
    <w:rsid w:val="00BC39FF"/>
    <w:rsid w:val="00BC4269"/>
    <w:rsid w:val="00BC5AC5"/>
    <w:rsid w:val="00BC5F2E"/>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29AF"/>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3E4C"/>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27B5"/>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58D"/>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1888"/>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4952"/>
    <w:rsid w:val="00D45E00"/>
    <w:rsid w:val="00D47B5E"/>
    <w:rsid w:val="00D500FB"/>
    <w:rsid w:val="00D504D2"/>
    <w:rsid w:val="00D50710"/>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711"/>
    <w:rsid w:val="00D76CB8"/>
    <w:rsid w:val="00D77A26"/>
    <w:rsid w:val="00D80C65"/>
    <w:rsid w:val="00D8495E"/>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D6C63"/>
    <w:rsid w:val="00DE151B"/>
    <w:rsid w:val="00DE1D49"/>
    <w:rsid w:val="00DE1F2B"/>
    <w:rsid w:val="00DE274C"/>
    <w:rsid w:val="00DE287D"/>
    <w:rsid w:val="00DE2A8B"/>
    <w:rsid w:val="00DE4090"/>
    <w:rsid w:val="00DE4A17"/>
    <w:rsid w:val="00DE4E33"/>
    <w:rsid w:val="00DE5003"/>
    <w:rsid w:val="00DE60A2"/>
    <w:rsid w:val="00DE7727"/>
    <w:rsid w:val="00DE79FB"/>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234EB"/>
    <w:rsid w:val="00E30D80"/>
    <w:rsid w:val="00E3131F"/>
    <w:rsid w:val="00E3135B"/>
    <w:rsid w:val="00E3180C"/>
    <w:rsid w:val="00E319C5"/>
    <w:rsid w:val="00E31B55"/>
    <w:rsid w:val="00E324CC"/>
    <w:rsid w:val="00E34407"/>
    <w:rsid w:val="00E3467F"/>
    <w:rsid w:val="00E35216"/>
    <w:rsid w:val="00E413B8"/>
    <w:rsid w:val="00E41CD1"/>
    <w:rsid w:val="00E42AC9"/>
    <w:rsid w:val="00E4440F"/>
    <w:rsid w:val="00E454D5"/>
    <w:rsid w:val="00E47690"/>
    <w:rsid w:val="00E51340"/>
    <w:rsid w:val="00E513E4"/>
    <w:rsid w:val="00E52089"/>
    <w:rsid w:val="00E52205"/>
    <w:rsid w:val="00E53B01"/>
    <w:rsid w:val="00E54B20"/>
    <w:rsid w:val="00E54D81"/>
    <w:rsid w:val="00E562BB"/>
    <w:rsid w:val="00E574B5"/>
    <w:rsid w:val="00E57526"/>
    <w:rsid w:val="00E57569"/>
    <w:rsid w:val="00E612C4"/>
    <w:rsid w:val="00E61563"/>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4EF9"/>
    <w:rsid w:val="00E9713D"/>
    <w:rsid w:val="00E973A9"/>
    <w:rsid w:val="00EA1FBE"/>
    <w:rsid w:val="00EA251F"/>
    <w:rsid w:val="00EA32CC"/>
    <w:rsid w:val="00EA41F3"/>
    <w:rsid w:val="00EA6667"/>
    <w:rsid w:val="00EA6D06"/>
    <w:rsid w:val="00EB08DC"/>
    <w:rsid w:val="00EB126D"/>
    <w:rsid w:val="00EB33DA"/>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58D4"/>
    <w:rsid w:val="00ED5D30"/>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2BB"/>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158D6"/>
    <w:rsid w:val="00F207D5"/>
    <w:rsid w:val="00F20A47"/>
    <w:rsid w:val="00F20F18"/>
    <w:rsid w:val="00F215A3"/>
    <w:rsid w:val="00F21C4F"/>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1BBB"/>
    <w:rsid w:val="00F5283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3F2C"/>
    <w:rsid w:val="00FA44B7"/>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D55FF"/>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40A"/>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D3F9ED"/>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2D2A"/>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2"/>
    <w:uiPriority w:val="39"/>
    <w:rsid w:val="005456E5"/>
    <w:pPr>
      <w:spacing w:before="180"/>
      <w:ind w:left="2693" w:hanging="2693"/>
    </w:pPr>
    <w:rPr>
      <w:b/>
    </w:rPr>
  </w:style>
  <w:style w:type="paragraph" w:styleId="12">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3"/>
    <w:semiHidden/>
    <w:rsid w:val="005456E5"/>
    <w:pPr>
      <w:ind w:left="1134" w:hanging="1134"/>
    </w:pPr>
  </w:style>
  <w:style w:type="paragraph" w:styleId="23">
    <w:name w:val="toc 2"/>
    <w:basedOn w:val="12"/>
    <w:uiPriority w:val="39"/>
    <w:rsid w:val="005456E5"/>
    <w:pPr>
      <w:keepNext w:val="0"/>
      <w:spacing w:before="0"/>
      <w:ind w:left="851" w:hanging="851"/>
    </w:pPr>
    <w:rPr>
      <w:sz w:val="20"/>
    </w:rPr>
  </w:style>
  <w:style w:type="paragraph" w:styleId="24">
    <w:name w:val="index 2"/>
    <w:basedOn w:val="13"/>
    <w:semiHidden/>
    <w:pPr>
      <w:ind w:left="284"/>
    </w:pPr>
  </w:style>
  <w:style w:type="paragraph" w:styleId="13">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basedOn w:val="TH"/>
    <w:link w:val="TFChar"/>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b">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5">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5"/>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2"/>
    <w:semiHidden/>
  </w:style>
  <w:style w:type="character" w:styleId="af1">
    <w:name w:val="FollowedHyperlink"/>
    <w:rPr>
      <w:rFonts w:eastAsia="宋体"/>
      <w:color w:val="800080"/>
      <w:u w:val="single"/>
      <w:lang w:val="en-US" w:eastAsia="zh-CN" w:bidi="ar-SA"/>
    </w:rPr>
  </w:style>
  <w:style w:type="paragraph" w:styleId="af2">
    <w:name w:val="Balloon Text"/>
    <w:basedOn w:val="a2"/>
    <w:link w:val="af3"/>
    <w:rsid w:val="005456E5"/>
    <w:pPr>
      <w:spacing w:after="0"/>
    </w:pPr>
    <w:rPr>
      <w:rFonts w:ascii="Segoe UI" w:hAnsi="Segoe UI" w:cs="Segoe UI"/>
      <w:sz w:val="18"/>
      <w:szCs w:val="18"/>
    </w:rPr>
  </w:style>
  <w:style w:type="paragraph" w:styleId="af4">
    <w:name w:val="annotation subject"/>
    <w:basedOn w:val="af0"/>
    <w:next w:val="af0"/>
    <w:semiHidden/>
    <w:rPr>
      <w:b/>
      <w:bCs/>
    </w:rPr>
  </w:style>
  <w:style w:type="paragraph" w:styleId="af5">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6">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7">
    <w:name w:val="样式 图表标题 + (中文) 宋体"/>
    <w:basedOn w:val="af8"/>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3">
    <w:name w:val="批注框文本 字符"/>
    <w:link w:val="af2"/>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9">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fa">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8">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4">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b">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2"/>
    <w:link w:val="afc"/>
    <w:uiPriority w:val="34"/>
    <w:qFormat/>
    <w:rsid w:val="0061540F"/>
    <w:pPr>
      <w:ind w:left="720"/>
      <w:contextualSpacing/>
    </w:pPr>
  </w:style>
  <w:style w:type="character" w:customStyle="1" w:styleId="B1Zchn">
    <w:name w:val="B1 Zchn"/>
    <w:locked/>
    <w:rsid w:val="00655713"/>
    <w:rPr>
      <w:rFonts w:eastAsia="Times New Roman"/>
    </w:rPr>
  </w:style>
  <w:style w:type="character" w:customStyle="1" w:styleId="TFChar">
    <w:name w:val="TF Char"/>
    <w:link w:val="TF"/>
    <w:qFormat/>
    <w:rsid w:val="00655713"/>
    <w:rPr>
      <w:rFonts w:ascii="Arial" w:eastAsia="Times New Roman" w:hAnsi="Arial"/>
      <w:b/>
      <w:lang w:val="en-GB"/>
    </w:rPr>
  </w:style>
  <w:style w:type="character" w:customStyle="1" w:styleId="TALChar">
    <w:name w:val="TAL Char"/>
    <w:qFormat/>
    <w:rsid w:val="00041016"/>
    <w:rPr>
      <w:rFonts w:ascii="Arial" w:hAnsi="Arial"/>
      <w:sz w:val="18"/>
    </w:rPr>
  </w:style>
  <w:style w:type="character" w:customStyle="1" w:styleId="TACChar">
    <w:name w:val="TAC Char"/>
    <w:link w:val="TAC"/>
    <w:rsid w:val="00041016"/>
    <w:rPr>
      <w:rFonts w:ascii="Arial" w:eastAsia="Times New Roman" w:hAnsi="Arial"/>
      <w:sz w:val="18"/>
      <w:lang w:val="en-GB"/>
    </w:rPr>
  </w:style>
  <w:style w:type="character" w:customStyle="1" w:styleId="afc">
    <w:name w:val="列出段落 字符"/>
    <w:aliases w:val="- Bullets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Normal bullet 2 字符"/>
    <w:link w:val="afb"/>
    <w:uiPriority w:val="34"/>
    <w:qFormat/>
    <w:locked/>
    <w:rsid w:val="00FA44B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494340">
      <w:bodyDiv w:val="1"/>
      <w:marLeft w:val="0"/>
      <w:marRight w:val="0"/>
      <w:marTop w:val="0"/>
      <w:marBottom w:val="0"/>
      <w:divBdr>
        <w:top w:val="none" w:sz="0" w:space="0" w:color="auto"/>
        <w:left w:val="none" w:sz="0" w:space="0" w:color="auto"/>
        <w:bottom w:val="none" w:sz="0" w:space="0" w:color="auto"/>
        <w:right w:val="none" w:sz="0" w:space="0" w:color="auto"/>
      </w:divBdr>
      <w:divsChild>
        <w:div w:id="307710750">
          <w:marLeft w:val="547"/>
          <w:marRight w:val="0"/>
          <w:marTop w:val="0"/>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7490919">
      <w:bodyDiv w:val="1"/>
      <w:marLeft w:val="0"/>
      <w:marRight w:val="0"/>
      <w:marTop w:val="0"/>
      <w:marBottom w:val="0"/>
      <w:divBdr>
        <w:top w:val="none" w:sz="0" w:space="0" w:color="auto"/>
        <w:left w:val="none" w:sz="0" w:space="0" w:color="auto"/>
        <w:bottom w:val="none" w:sz="0" w:space="0" w:color="auto"/>
        <w:right w:val="none" w:sz="0" w:space="0" w:color="auto"/>
      </w:divBdr>
    </w:div>
    <w:div w:id="2112628377">
      <w:bodyDiv w:val="1"/>
      <w:marLeft w:val="0"/>
      <w:marRight w:val="0"/>
      <w:marTop w:val="0"/>
      <w:marBottom w:val="0"/>
      <w:divBdr>
        <w:top w:val="none" w:sz="0" w:space="0" w:color="auto"/>
        <w:left w:val="none" w:sz="0" w:space="0" w:color="auto"/>
        <w:bottom w:val="none" w:sz="0" w:space="0" w:color="auto"/>
        <w:right w:val="none" w:sz="0" w:space="0" w:color="auto"/>
      </w:divBdr>
      <w:divsChild>
        <w:div w:id="1023846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B2230-B7CB-448D-89FF-30F4FCCC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Samsung</cp:lastModifiedBy>
  <cp:revision>2</cp:revision>
  <cp:lastPrinted>2009-04-22T07:01:00Z</cp:lastPrinted>
  <dcterms:created xsi:type="dcterms:W3CDTF">2021-02-04T03:51:00Z</dcterms:created>
  <dcterms:modified xsi:type="dcterms:W3CDTF">2021-02-04T03:51:00Z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(3)S+fr0dQV+xm9/xFiWOB72aLKhsxiQvDyJQMOjl6zNi4D1fo9PdPEVVk/ZdskkXjoQj1DjwQ9
WncHT1lQpHLOtH/Xb/otz4wK+SDMOUsbVrID9AZtsK9XZ5l6DUfe6A50pkVA50FMbKkc6iqE
3IcEmzbjf8KQwEdnvXr/bUBK69y+r2QdI4yLYAdUA7wK0235cKZgYQS777X0+J6M47KthwMj
ss+7x0+j//4jxV5qTX</vt:lpwstr>
  </property>
  <property fmtid="{D5CDD505-2E9C-101B-9397-08002B2CF9AE}" pid="17" name="_2015_ms_pID_7253431">
    <vt:lpwstr>/ASOqvlduZsX3nabUk8gY+XNMglPBnFOz3SS65W0itExGIhPZg9emG
cA6uMD01Xx9fgzxqesMxM6srkHlHIYdyLeUJmvB3sERdVCbpEkXopwdYHwp046rAUI66uff/
gyWg6ot/ia6CpP9OmhjlYHZDtBLkqDvmq0ZALWNZrg82W88sx3Y9xfwLh3Dx0e3dCydXIgM5
E61WED/BRY1pxl2aed3JTzU3A0xKtJnmnsQc</vt:lpwstr>
  </property>
  <property fmtid="{D5CDD505-2E9C-101B-9397-08002B2CF9AE}" pid="18" name="_2015_ms_pID_7253432">
    <vt:lpwstr>Eg==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1609228183</vt:lpwstr>
  </property>
  <property fmtid="{D5CDD505-2E9C-101B-9397-08002B2CF9AE}" pid="23" name="NSCPROP_SA">
    <vt:lpwstr>https://www.3gpp.org/ftp/tsg_ran/WG3_Iu/TSGR3_111-e/Inbox/Drafts/CB # NRQoE5-RAN_visible/draft R3-21xxxx R3-210821 Further discussions on the remaining open issues of QoE report visibility at RAN.docx</vt:lpwstr>
  </property>
</Properties>
</file>