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80B08" w14:textId="58105ABA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#111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72CF8" w:rsidRPr="00272CF8">
        <w:rPr>
          <w:b/>
          <w:i/>
          <w:noProof/>
          <w:sz w:val="28"/>
        </w:rPr>
        <w:t>R</w:t>
      </w:r>
      <w:r w:rsidR="0099655B">
        <w:rPr>
          <w:b/>
          <w:i/>
          <w:noProof/>
          <w:sz w:val="28"/>
        </w:rPr>
        <w:t>3-21XXXX was R</w:t>
      </w:r>
      <w:r w:rsidR="00272CF8" w:rsidRPr="00272CF8">
        <w:rPr>
          <w:b/>
          <w:i/>
          <w:noProof/>
          <w:sz w:val="28"/>
        </w:rPr>
        <w:t>3-210820</w:t>
      </w:r>
    </w:p>
    <w:p w14:paraId="1F5BDE44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>E-meeting, 25 Jan – 5 Feb 2021</w:t>
      </w:r>
    </w:p>
    <w:p w14:paraId="226A9E90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F51B534" w14:textId="7155431A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99655B" w:rsidRPr="0099655B">
        <w:rPr>
          <w:rFonts w:ascii="Arial" w:hAnsi="Arial"/>
          <w:sz w:val="24"/>
          <w:lang w:eastAsia="zh-CN"/>
        </w:rPr>
        <w:t xml:space="preserve">TP to 38.890 on open issues of </w:t>
      </w:r>
      <w:proofErr w:type="spellStart"/>
      <w:r w:rsidR="0099655B" w:rsidRPr="0099655B">
        <w:rPr>
          <w:rFonts w:ascii="Arial" w:hAnsi="Arial"/>
          <w:sz w:val="24"/>
          <w:lang w:eastAsia="zh-CN"/>
        </w:rPr>
        <w:t>QoE</w:t>
      </w:r>
      <w:proofErr w:type="spellEnd"/>
      <w:r w:rsidR="0099655B" w:rsidRPr="0099655B">
        <w:rPr>
          <w:rFonts w:ascii="Arial" w:hAnsi="Arial"/>
          <w:sz w:val="24"/>
          <w:lang w:eastAsia="zh-CN"/>
        </w:rPr>
        <w:t xml:space="preserve"> configuration and reporting</w:t>
      </w:r>
    </w:p>
    <w:p w14:paraId="2CA18341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4B3515BA" w14:textId="65D76D39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02880">
        <w:rPr>
          <w:rFonts w:ascii="Arial" w:hAnsi="Arial"/>
          <w:sz w:val="24"/>
          <w:lang w:eastAsia="zh-CN"/>
        </w:rPr>
        <w:t>15.2</w:t>
      </w:r>
    </w:p>
    <w:p w14:paraId="4E8F547D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45C14">
        <w:rPr>
          <w:rFonts w:ascii="Arial" w:hAnsi="Arial"/>
          <w:sz w:val="24"/>
        </w:rPr>
        <w:t>other</w:t>
      </w:r>
    </w:p>
    <w:p w14:paraId="6BA92A08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5939B5F0" w14:textId="3A6543C1" w:rsidR="00087908" w:rsidRDefault="0099655B" w:rsidP="002C614A">
      <w:pPr>
        <w:widowControl w:val="0"/>
        <w:spacing w:after="0"/>
        <w:ind w:left="144" w:hanging="144"/>
        <w:rPr>
          <w:lang w:eastAsia="zh-CN"/>
        </w:rPr>
      </w:pPr>
      <w:r>
        <w:rPr>
          <w:lang w:eastAsia="zh-CN"/>
        </w:rPr>
        <w:t>This TP tries to reflect the following agreements:</w:t>
      </w:r>
    </w:p>
    <w:p w14:paraId="7AEE174F" w14:textId="77777777" w:rsidR="0099655B" w:rsidRDefault="0099655B" w:rsidP="0099655B">
      <w:pPr>
        <w:numPr>
          <w:ilvl w:val="0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bookmarkStart w:id="1" w:name="OLE_LINK1"/>
      <w:bookmarkStart w:id="2" w:name="OLE_LINK2"/>
      <w:r>
        <w:rPr>
          <w:rFonts w:ascii="Calibri" w:hAnsi="Calibri" w:cs="Calibri" w:hint="eastAsia"/>
          <w:bCs/>
          <w:color w:val="538135"/>
          <w:lang w:eastAsia="zh-CN"/>
        </w:rPr>
        <w:t>A</w:t>
      </w:r>
      <w:r>
        <w:rPr>
          <w:rFonts w:ascii="Calibri" w:hAnsi="Calibri" w:cs="Calibri"/>
          <w:bCs/>
          <w:color w:val="538135"/>
          <w:lang w:eastAsia="zh-CN"/>
        </w:rPr>
        <w:t xml:space="preserve">gree to support XR as new service type for </w:t>
      </w:r>
      <w:proofErr w:type="spellStart"/>
      <w:r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>
        <w:rPr>
          <w:rFonts w:ascii="Calibri" w:hAnsi="Calibri" w:cs="Calibri"/>
          <w:bCs/>
          <w:color w:val="538135"/>
          <w:lang w:eastAsia="zh-CN"/>
        </w:rPr>
        <w:t xml:space="preserve"> measurement</w:t>
      </w:r>
    </w:p>
    <w:p w14:paraId="1B013C78" w14:textId="77777777" w:rsidR="0099655B" w:rsidRDefault="0099655B" w:rsidP="0099655B">
      <w:pPr>
        <w:numPr>
          <w:ilvl w:val="0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>Agree to s</w:t>
      </w:r>
      <w:r w:rsidRPr="00066898">
        <w:rPr>
          <w:rFonts w:ascii="Calibri" w:hAnsi="Calibri" w:cs="Calibri"/>
          <w:bCs/>
          <w:color w:val="538135"/>
          <w:lang w:eastAsia="zh-CN"/>
        </w:rPr>
        <w:t xml:space="preserve">upports for multiple </w:t>
      </w:r>
      <w:proofErr w:type="spellStart"/>
      <w:r w:rsidRPr="00066898"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 w:rsidRPr="00066898">
        <w:rPr>
          <w:rFonts w:ascii="Calibri" w:hAnsi="Calibri" w:cs="Calibri"/>
          <w:bCs/>
          <w:color w:val="538135"/>
          <w:lang w:eastAsia="zh-CN"/>
        </w:rPr>
        <w:t xml:space="preserve"> measurements for the same UE</w:t>
      </w:r>
      <w:r>
        <w:rPr>
          <w:rFonts w:ascii="Calibri" w:hAnsi="Calibri" w:cs="Calibri"/>
          <w:bCs/>
          <w:color w:val="538135"/>
          <w:lang w:eastAsia="zh-CN"/>
        </w:rPr>
        <w:t>, detailed mechanisms on w</w:t>
      </w:r>
      <w:r w:rsidRPr="00066898">
        <w:rPr>
          <w:rFonts w:ascii="Calibri" w:hAnsi="Calibri" w:cs="Calibri"/>
          <w:bCs/>
          <w:color w:val="538135"/>
          <w:lang w:eastAsia="zh-CN"/>
        </w:rPr>
        <w:t>hether and how to deactivate one of them</w:t>
      </w:r>
      <w:r>
        <w:rPr>
          <w:rFonts w:ascii="Calibri" w:hAnsi="Calibri" w:cs="Calibri"/>
          <w:bCs/>
          <w:color w:val="538135"/>
          <w:lang w:eastAsia="zh-CN"/>
        </w:rPr>
        <w:t xml:space="preserve"> are up to RAN2</w:t>
      </w:r>
    </w:p>
    <w:p w14:paraId="19798A5C" w14:textId="77777777" w:rsidR="0099655B" w:rsidRDefault="0099655B" w:rsidP="0099655B">
      <w:pPr>
        <w:numPr>
          <w:ilvl w:val="0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 xml:space="preserve">In case of RAN overload, RAN could take some measures, e.g. to release/stop </w:t>
      </w:r>
      <w:proofErr w:type="spellStart"/>
      <w:r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>
        <w:rPr>
          <w:rFonts w:ascii="Calibri" w:hAnsi="Calibri" w:cs="Calibri"/>
          <w:bCs/>
          <w:color w:val="538135"/>
          <w:lang w:eastAsia="zh-CN"/>
        </w:rPr>
        <w:t xml:space="preserve"> measurement or suspend </w:t>
      </w:r>
      <w:proofErr w:type="spellStart"/>
      <w:r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>
        <w:rPr>
          <w:rFonts w:ascii="Calibri" w:hAnsi="Calibri" w:cs="Calibri"/>
          <w:bCs/>
          <w:color w:val="538135"/>
          <w:lang w:eastAsia="zh-CN"/>
        </w:rPr>
        <w:t xml:space="preserve"> reporting, but detailed mechanisms are up to RAN2</w:t>
      </w:r>
    </w:p>
    <w:p w14:paraId="66BD98D4" w14:textId="77777777" w:rsidR="0099655B" w:rsidRDefault="0099655B" w:rsidP="0099655B">
      <w:pPr>
        <w:numPr>
          <w:ilvl w:val="0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>G</w:t>
      </w:r>
      <w:r w:rsidRPr="00490AFA">
        <w:rPr>
          <w:rFonts w:ascii="Calibri" w:hAnsi="Calibri" w:cs="Calibri"/>
          <w:bCs/>
          <w:color w:val="538135"/>
          <w:lang w:eastAsia="zh-CN"/>
        </w:rPr>
        <w:t>eneral rule</w:t>
      </w:r>
      <w:r>
        <w:rPr>
          <w:rFonts w:ascii="Calibri" w:hAnsi="Calibri" w:cs="Calibri"/>
          <w:bCs/>
          <w:color w:val="538135"/>
          <w:lang w:eastAsia="zh-CN"/>
        </w:rPr>
        <w:t xml:space="preserve"> for </w:t>
      </w:r>
      <w:proofErr w:type="spellStart"/>
      <w:r w:rsidRPr="00490AFA"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 w:rsidRPr="00490AFA">
        <w:rPr>
          <w:rFonts w:ascii="Calibri" w:hAnsi="Calibri" w:cs="Calibri"/>
          <w:bCs/>
          <w:color w:val="538135"/>
          <w:lang w:eastAsia="zh-CN"/>
        </w:rPr>
        <w:t xml:space="preserve"> measurement and its corresponding radio assisted measurement</w:t>
      </w:r>
    </w:p>
    <w:p w14:paraId="129CD9B4" w14:textId="77777777" w:rsidR="0099655B" w:rsidRDefault="0099655B" w:rsidP="0099655B">
      <w:pPr>
        <w:numPr>
          <w:ilvl w:val="1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 xml:space="preserve">The two </w:t>
      </w:r>
      <w:r w:rsidRPr="00490AFA">
        <w:rPr>
          <w:rFonts w:ascii="Calibri" w:hAnsi="Calibri" w:cs="Calibri"/>
          <w:bCs/>
          <w:color w:val="538135"/>
          <w:lang w:eastAsia="zh-CN"/>
        </w:rPr>
        <w:t>should be configured together and reported together</w:t>
      </w:r>
    </w:p>
    <w:p w14:paraId="26589C51" w14:textId="77777777" w:rsidR="0099655B" w:rsidRDefault="0099655B" w:rsidP="0099655B">
      <w:pPr>
        <w:numPr>
          <w:ilvl w:val="1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>The measurement task/session of the two should be time aligned</w:t>
      </w:r>
    </w:p>
    <w:p w14:paraId="3071A5AB" w14:textId="2306C873" w:rsidR="0099655B" w:rsidRPr="00490AFA" w:rsidRDefault="0099655B" w:rsidP="0099655B">
      <w:pPr>
        <w:numPr>
          <w:ilvl w:val="1"/>
          <w:numId w:val="25"/>
        </w:numPr>
        <w:spacing w:after="0"/>
        <w:rPr>
          <w:rFonts w:ascii="Calibri" w:hAnsi="Calibri" w:cs="Calibri"/>
          <w:bCs/>
          <w:color w:val="538135"/>
          <w:lang w:eastAsia="zh-CN"/>
        </w:rPr>
      </w:pPr>
      <w:r>
        <w:rPr>
          <w:rFonts w:ascii="Calibri" w:hAnsi="Calibri" w:cs="Calibri"/>
          <w:bCs/>
          <w:color w:val="538135"/>
          <w:lang w:eastAsia="zh-CN"/>
        </w:rPr>
        <w:t>A</w:t>
      </w:r>
      <w:r w:rsidRPr="00490AFA">
        <w:rPr>
          <w:rFonts w:ascii="Calibri" w:hAnsi="Calibri" w:cs="Calibri"/>
          <w:bCs/>
          <w:color w:val="538135"/>
          <w:lang w:eastAsia="zh-CN"/>
        </w:rPr>
        <w:t xml:space="preserve">ny intervention </w:t>
      </w:r>
      <w:r w:rsidR="00A65764">
        <w:rPr>
          <w:rFonts w:ascii="Calibri" w:hAnsi="Calibri" w:cs="Calibri"/>
          <w:bCs/>
          <w:color w:val="538135"/>
          <w:lang w:eastAsia="zh-CN"/>
        </w:rPr>
        <w:t>behaviour if allowed</w:t>
      </w:r>
      <w:r w:rsidRPr="00490AFA">
        <w:rPr>
          <w:rFonts w:ascii="Calibri" w:hAnsi="Calibri" w:cs="Calibri"/>
          <w:bCs/>
          <w:color w:val="538135"/>
          <w:lang w:eastAsia="zh-CN"/>
        </w:rPr>
        <w:t>, e.g. release, stop or suspend</w:t>
      </w:r>
      <w:r w:rsidR="0079639E">
        <w:rPr>
          <w:rFonts w:ascii="Calibri" w:hAnsi="Calibri" w:cs="Calibri"/>
          <w:bCs/>
          <w:color w:val="538135"/>
          <w:lang w:eastAsia="zh-CN"/>
        </w:rPr>
        <w:t>,</w:t>
      </w:r>
      <w:r w:rsidRPr="00490AFA">
        <w:rPr>
          <w:rFonts w:ascii="Calibri" w:hAnsi="Calibri" w:cs="Calibri"/>
          <w:bCs/>
          <w:color w:val="538135"/>
          <w:lang w:eastAsia="zh-CN"/>
        </w:rPr>
        <w:t xml:space="preserve"> should apply to both of the two</w:t>
      </w:r>
      <w:r>
        <w:rPr>
          <w:rFonts w:ascii="Calibri" w:hAnsi="Calibri" w:cs="Calibri"/>
          <w:bCs/>
          <w:color w:val="538135"/>
          <w:lang w:eastAsia="zh-CN"/>
        </w:rPr>
        <w:t>, if both were configured</w:t>
      </w:r>
      <w:r w:rsidRPr="00490AFA">
        <w:rPr>
          <w:rFonts w:ascii="Calibri" w:hAnsi="Calibri" w:cs="Calibri"/>
          <w:bCs/>
          <w:color w:val="538135"/>
          <w:lang w:eastAsia="zh-CN"/>
        </w:rPr>
        <w:t>.</w:t>
      </w:r>
    </w:p>
    <w:bookmarkEnd w:id="0"/>
    <w:bookmarkEnd w:id="1"/>
    <w:bookmarkEnd w:id="2"/>
    <w:p w14:paraId="47F51907" w14:textId="77777777" w:rsidR="001E6716" w:rsidRDefault="001E6716" w:rsidP="00D76711">
      <w:pPr>
        <w:ind w:left="360"/>
      </w:pPr>
    </w:p>
    <w:p w14:paraId="75D37C7D" w14:textId="77777777" w:rsidR="00BE0861" w:rsidRPr="007D3E81" w:rsidRDefault="00BE0861" w:rsidP="00BE0861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p w14:paraId="6AD1CAB5" w14:textId="77777777" w:rsidR="007427A6" w:rsidRDefault="007427A6" w:rsidP="007427A6">
      <w:pPr>
        <w:pStyle w:val="10"/>
        <w:rPr>
          <w:lang w:eastAsia="zh-CN"/>
        </w:rPr>
      </w:pPr>
      <w:bookmarkStart w:id="3" w:name="_Toc56437916"/>
      <w:bookmarkStart w:id="4" w:name="_Toc56437926"/>
      <w:r>
        <w:rPr>
          <w:rFonts w:hint="eastAsia"/>
          <w:lang w:eastAsia="zh-CN"/>
        </w:rPr>
        <w:t>5</w:t>
      </w:r>
      <w:r w:rsidRPr="00235394">
        <w:tab/>
      </w:r>
      <w:r w:rsidRPr="00B81CA3">
        <w:t>5G services</w:t>
      </w:r>
      <w:r>
        <w:rPr>
          <w:rFonts w:hint="eastAsia"/>
          <w:lang w:eastAsia="zh-CN"/>
        </w:rPr>
        <w:t>,</w:t>
      </w:r>
      <w:r w:rsidRPr="00B81CA3">
        <w:t xml:space="preserve"> </w:t>
      </w:r>
      <w:proofErr w:type="spellStart"/>
      <w:r w:rsidRPr="00B81CA3">
        <w:t>QoE</w:t>
      </w:r>
      <w:proofErr w:type="spellEnd"/>
      <w:r w:rsidRPr="00B81CA3">
        <w:t xml:space="preserve"> metrics</w:t>
      </w:r>
      <w:r>
        <w:rPr>
          <w:rFonts w:hint="eastAsia"/>
          <w:lang w:eastAsia="zh-CN"/>
        </w:rPr>
        <w:t xml:space="preserve"> and </w:t>
      </w:r>
      <w:r w:rsidRPr="00AF4F59">
        <w:rPr>
          <w:lang w:eastAsia="zh-CN"/>
        </w:rPr>
        <w:t>UE KPI information</w:t>
      </w:r>
      <w:bookmarkEnd w:id="3"/>
    </w:p>
    <w:p w14:paraId="0D5A5F45" w14:textId="10809895" w:rsidR="007427A6" w:rsidRPr="006F41E9" w:rsidDel="009678BE" w:rsidRDefault="007427A6" w:rsidP="007427A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5" w:author="Huawei" w:date="2021-02-01T09:48:00Z"/>
          <w:rFonts w:eastAsia="等线"/>
          <w:color w:val="FF0000"/>
          <w:lang w:eastAsia="ja-JP"/>
        </w:rPr>
      </w:pPr>
      <w:del w:id="6" w:author="Huawei" w:date="2021-02-01T09:48:00Z">
        <w:r w:rsidRPr="006F41E9" w:rsidDel="009678BE">
          <w:rPr>
            <w:rFonts w:eastAsia="等线"/>
            <w:color w:val="FF0000"/>
            <w:lang w:eastAsia="ja-JP"/>
          </w:rPr>
          <w:delText>Editor’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>s</w:delText>
        </w:r>
        <w:r w:rsidRPr="006F41E9" w:rsidDel="009678BE">
          <w:rPr>
            <w:rFonts w:eastAsia="等线"/>
            <w:color w:val="FF0000"/>
            <w:lang w:eastAsia="ja-JP"/>
          </w:rPr>
          <w:delText xml:space="preserve"> 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>NOTE</w:delText>
        </w:r>
        <w:r w:rsidRPr="006F41E9" w:rsidDel="009678BE">
          <w:rPr>
            <w:rFonts w:eastAsia="等线"/>
            <w:color w:val="FF0000"/>
            <w:lang w:eastAsia="ja-JP"/>
          </w:rPr>
          <w:delText>: Description of typical 5G services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 xml:space="preserve"> (e.g. VR/AR, URLLC)</w:delText>
        </w:r>
        <w:r w:rsidRPr="006F41E9" w:rsidDel="009678BE">
          <w:rPr>
            <w:rFonts w:eastAsia="等线"/>
            <w:color w:val="FF0000"/>
            <w:lang w:eastAsia="ja-JP"/>
          </w:rPr>
          <w:delText>, QoE metrics and UE KPI information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 xml:space="preserve"> </w:delText>
        </w:r>
        <w:r w:rsidRPr="006F41E9" w:rsidDel="009678BE">
          <w:rPr>
            <w:rFonts w:eastAsia="等线"/>
            <w:color w:val="FF0000"/>
            <w:lang w:eastAsia="ja-JP"/>
          </w:rPr>
          <w:delText>for certain services (e.g. latency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 xml:space="preserve"> for URLLC service</w:delText>
        </w:r>
        <w:r w:rsidRPr="006F41E9" w:rsidDel="009678BE">
          <w:rPr>
            <w:rFonts w:eastAsia="等线"/>
            <w:color w:val="FF0000"/>
            <w:lang w:eastAsia="ja-JP"/>
          </w:rPr>
          <w:delText>)</w:delText>
        </w:r>
        <w:r w:rsidRPr="006F41E9" w:rsidDel="009678BE">
          <w:rPr>
            <w:rFonts w:eastAsia="等线" w:hint="eastAsia"/>
            <w:color w:val="FF0000"/>
            <w:lang w:eastAsia="ja-JP"/>
          </w:rPr>
          <w:delText xml:space="preserve"> </w:delText>
        </w:r>
      </w:del>
    </w:p>
    <w:p w14:paraId="5F05818D" w14:textId="77777777" w:rsidR="007427A6" w:rsidRPr="00853E54" w:rsidRDefault="007427A6" w:rsidP="007427A6">
      <w:bookmarkStart w:id="7" w:name="_GoBack"/>
      <w:bookmarkEnd w:id="7"/>
      <w:r w:rsidRPr="00853E54">
        <w:rPr>
          <w:rFonts w:hint="eastAsia"/>
        </w:rPr>
        <w:t xml:space="preserve">NR </w:t>
      </w:r>
      <w:proofErr w:type="spellStart"/>
      <w:r w:rsidRPr="00853E54">
        <w:rPr>
          <w:rFonts w:hint="eastAsia"/>
        </w:rPr>
        <w:t>QoE</w:t>
      </w:r>
      <w:proofErr w:type="spellEnd"/>
      <w:r w:rsidRPr="00853E54">
        <w:rPr>
          <w:rFonts w:hint="eastAsia"/>
        </w:rPr>
        <w:t xml:space="preserve"> support</w:t>
      </w:r>
      <w:r w:rsidRPr="00853E54">
        <w:t>s the</w:t>
      </w:r>
      <w:r w:rsidRPr="00853E54">
        <w:rPr>
          <w:rFonts w:hint="eastAsia"/>
        </w:rPr>
        <w:t xml:space="preserve"> </w:t>
      </w:r>
      <w:r w:rsidRPr="00853E54">
        <w:t>Application Layer Measurement Collection</w:t>
      </w:r>
      <w:r w:rsidRPr="00853E54">
        <w:rPr>
          <w:rFonts w:hint="eastAsia"/>
        </w:rPr>
        <w:t xml:space="preserve"> functionality.</w:t>
      </w:r>
    </w:p>
    <w:p w14:paraId="7147F3DB" w14:textId="77777777" w:rsidR="007427A6" w:rsidRPr="00853E54" w:rsidRDefault="007427A6" w:rsidP="007427A6">
      <w:r w:rsidRPr="00853E54">
        <w:t xml:space="preserve">This functionality enables the collection of application layer measurements from the UE. The supported service types </w:t>
      </w:r>
      <w:r w:rsidRPr="00853E54">
        <w:rPr>
          <w:rFonts w:hint="eastAsia"/>
        </w:rPr>
        <w:t>include:</w:t>
      </w:r>
    </w:p>
    <w:p w14:paraId="70631F80" w14:textId="77777777" w:rsidR="007427A6" w:rsidRPr="00853E54" w:rsidRDefault="007427A6" w:rsidP="007427A6">
      <w:r w:rsidRPr="00853E54">
        <w:rPr>
          <w:rFonts w:hint="eastAsia"/>
        </w:rPr>
        <w:t xml:space="preserve">- </w:t>
      </w:r>
      <w:r w:rsidRPr="00853E54">
        <w:t>Streaming services</w:t>
      </w:r>
      <w:r w:rsidRPr="00853E54">
        <w:rPr>
          <w:rFonts w:hint="eastAsia"/>
        </w:rPr>
        <w:t xml:space="preserve"> [3];</w:t>
      </w:r>
    </w:p>
    <w:p w14:paraId="25BC76F3" w14:textId="77777777" w:rsidR="007427A6" w:rsidRPr="00853E54" w:rsidRDefault="007427A6" w:rsidP="007427A6">
      <w:r w:rsidRPr="00853E54">
        <w:rPr>
          <w:rFonts w:hint="eastAsia"/>
        </w:rPr>
        <w:t xml:space="preserve">- </w:t>
      </w:r>
      <w:r w:rsidRPr="00853E54">
        <w:t xml:space="preserve">MTSI services </w:t>
      </w:r>
      <w:r w:rsidRPr="00853E54">
        <w:rPr>
          <w:rFonts w:hint="eastAsia"/>
        </w:rPr>
        <w:t>[4];</w:t>
      </w:r>
    </w:p>
    <w:p w14:paraId="4A2C0F16" w14:textId="77777777" w:rsidR="007427A6" w:rsidRPr="00853E54" w:rsidRDefault="007427A6" w:rsidP="007427A6">
      <w:r w:rsidRPr="00853E54">
        <w:rPr>
          <w:rFonts w:hint="eastAsia"/>
        </w:rPr>
        <w:t>- VR [5];</w:t>
      </w:r>
    </w:p>
    <w:p w14:paraId="174B8B6C" w14:textId="77777777" w:rsidR="007427A6" w:rsidRPr="00853E54" w:rsidRDefault="007427A6" w:rsidP="007427A6">
      <w:r w:rsidRPr="00853E54">
        <w:rPr>
          <w:rFonts w:hint="eastAsia"/>
        </w:rPr>
        <w:t>- MBMS</w:t>
      </w:r>
      <w:r w:rsidRPr="00853E54">
        <w:t xml:space="preserve"> </w:t>
      </w:r>
      <w:r w:rsidRPr="00853E54">
        <w:rPr>
          <w:rFonts w:hint="eastAsia"/>
        </w:rPr>
        <w:t>[6];</w:t>
      </w:r>
    </w:p>
    <w:p w14:paraId="43F94450" w14:textId="77777777" w:rsidR="007427A6" w:rsidRDefault="007427A6" w:rsidP="007427A6">
      <w:pPr>
        <w:rPr>
          <w:ins w:id="8" w:author="Huawei" w:date="2021-01-31T13:46:00Z"/>
          <w:lang w:eastAsia="zh-CN"/>
        </w:rPr>
      </w:pPr>
      <w:del w:id="9" w:author="Huawei" w:date="2021-01-31T13:46:00Z">
        <w:r w:rsidRPr="00853E54" w:rsidDel="007427A6">
          <w:rPr>
            <w:rFonts w:hint="eastAsia"/>
          </w:rPr>
          <w:delText xml:space="preserve">- </w:delText>
        </w:r>
        <w:r w:rsidRPr="00853E54" w:rsidDel="007427A6">
          <w:delText>URLLC related services in addition to VR, the details are FFS</w:delText>
        </w:r>
        <w:r w:rsidDel="007427A6">
          <w:rPr>
            <w:rFonts w:hint="eastAsia"/>
            <w:lang w:eastAsia="zh-CN"/>
          </w:rPr>
          <w:delText>.</w:delText>
        </w:r>
      </w:del>
    </w:p>
    <w:p w14:paraId="7F408B76" w14:textId="4CBE8C1A" w:rsidR="007427A6" w:rsidRPr="00853E54" w:rsidRDefault="007427A6" w:rsidP="007427A6">
      <w:pPr>
        <w:rPr>
          <w:lang w:eastAsia="zh-CN"/>
        </w:rPr>
      </w:pPr>
      <w:ins w:id="10" w:author="Huawei" w:date="2021-01-31T13:46:00Z">
        <w:r>
          <w:rPr>
            <w:lang w:eastAsia="zh-CN"/>
          </w:rPr>
          <w:t>- XR</w:t>
        </w:r>
      </w:ins>
    </w:p>
    <w:p w14:paraId="3C6ADDF5" w14:textId="07BA3EA1" w:rsidR="007427A6" w:rsidRDefault="007427A6" w:rsidP="001466D3">
      <w:r w:rsidRPr="00853E54">
        <w:t xml:space="preserve">In addition to the </w:t>
      </w:r>
      <w:proofErr w:type="spellStart"/>
      <w:r w:rsidRPr="00853E54">
        <w:t>QoE</w:t>
      </w:r>
      <w:proofErr w:type="spellEnd"/>
      <w:r w:rsidRPr="00853E54">
        <w:t xml:space="preserve"> metrics, the radio related measurements and information to assist the NR </w:t>
      </w:r>
      <w:proofErr w:type="spellStart"/>
      <w:r w:rsidRPr="00853E54">
        <w:t>QoE</w:t>
      </w:r>
      <w:proofErr w:type="spellEnd"/>
      <w:r w:rsidRPr="00853E54">
        <w:t xml:space="preserve"> management functionality are considered. Whether the radio related measurements and information </w:t>
      </w:r>
      <w:del w:id="11" w:author="Huawei" w:date="2021-01-31T13:47:00Z">
        <w:r w:rsidRPr="00853E54" w:rsidDel="007427A6">
          <w:delText xml:space="preserve">are </w:delText>
        </w:r>
      </w:del>
      <w:ins w:id="12" w:author="Huawei" w:date="2021-01-31T13:47:00Z">
        <w:r>
          <w:t xml:space="preserve">could be </w:t>
        </w:r>
      </w:ins>
      <w:r w:rsidRPr="00853E54">
        <w:t xml:space="preserve">collected </w:t>
      </w:r>
      <w:ins w:id="13" w:author="Huawei" w:date="2021-01-31T13:47:00Z">
        <w:r>
          <w:t xml:space="preserve">either </w:t>
        </w:r>
      </w:ins>
      <w:r w:rsidRPr="00853E54">
        <w:t xml:space="preserve">from the RAN node </w:t>
      </w:r>
      <w:del w:id="14" w:author="Huawei" w:date="2021-01-31T13:47:00Z">
        <w:r w:rsidRPr="00853E54" w:rsidDel="007427A6">
          <w:delText>and/</w:delText>
        </w:r>
      </w:del>
      <w:r w:rsidRPr="00853E54">
        <w:t>or from the UE</w:t>
      </w:r>
      <w:ins w:id="15" w:author="Huawei" w:date="2021-01-31T13:47:00Z">
        <w:r>
          <w:t xml:space="preserve"> or both</w:t>
        </w:r>
      </w:ins>
      <w:del w:id="16" w:author="Huawei" w:date="2021-01-31T13:47:00Z">
        <w:r w:rsidRPr="00853E54" w:rsidDel="007427A6">
          <w:delText xml:space="preserve"> is FFS</w:delText>
        </w:r>
      </w:del>
      <w:r w:rsidRPr="00853E54">
        <w:t>.</w:t>
      </w:r>
    </w:p>
    <w:p w14:paraId="0F0165E2" w14:textId="5D896F78" w:rsidR="001466D3" w:rsidRDefault="001466D3" w:rsidP="001466D3">
      <w:r w:rsidRPr="001466D3">
        <w:rPr>
          <w:highlight w:val="yellow"/>
        </w:rPr>
        <w:t>////////////////////////////////////////unchanged omitted///////////////////////////////////////</w:t>
      </w:r>
    </w:p>
    <w:p w14:paraId="5A3827FF" w14:textId="77777777" w:rsidR="0083358E" w:rsidRDefault="0083358E" w:rsidP="0083358E">
      <w:pPr>
        <w:pStyle w:val="3"/>
        <w:rPr>
          <w:b/>
        </w:rPr>
      </w:pPr>
      <w:bookmarkStart w:id="17" w:name="_Toc56437922"/>
      <w:r>
        <w:lastRenderedPageBreak/>
        <w:t>6.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Management</w:t>
      </w:r>
      <w:r>
        <w:t>-based activation procedures</w:t>
      </w:r>
      <w:bookmarkEnd w:id="17"/>
    </w:p>
    <w:p w14:paraId="37634AD6" w14:textId="1F82DE6E" w:rsidR="0083358E" w:rsidRPr="004E0B1A" w:rsidDel="0083358E" w:rsidRDefault="0083358E" w:rsidP="0083358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" w:author="Huawei" w:date="2021-02-01T09:46:00Z"/>
          <w:rFonts w:eastAsia="等线"/>
          <w:color w:val="FF0000"/>
          <w:lang w:eastAsia="ja-JP"/>
        </w:rPr>
      </w:pPr>
      <w:del w:id="19" w:author="Huawei" w:date="2021-02-01T09:46:00Z">
        <w:r w:rsidRPr="00B92C9E" w:rsidDel="0083358E">
          <w:rPr>
            <w:rFonts w:eastAsia="等线"/>
            <w:color w:val="FF0000"/>
            <w:lang w:eastAsia="ja-JP"/>
          </w:rPr>
          <w:delText xml:space="preserve">Editor’s </w:delText>
        </w:r>
        <w:r w:rsidRPr="004E0B1A" w:rsidDel="0083358E">
          <w:rPr>
            <w:rFonts w:eastAsia="等线" w:hint="eastAsia"/>
            <w:color w:val="FF0000"/>
            <w:lang w:eastAsia="ja-JP"/>
          </w:rPr>
          <w:delText>N</w:delText>
        </w:r>
        <w:r w:rsidDel="0083358E">
          <w:rPr>
            <w:rFonts w:eastAsia="等线" w:hint="eastAsia"/>
            <w:color w:val="FF0000"/>
            <w:lang w:eastAsia="zh-CN"/>
          </w:rPr>
          <w:delText>OTE</w:delText>
        </w:r>
        <w:r w:rsidRPr="004E0B1A" w:rsidDel="0083358E">
          <w:rPr>
            <w:rFonts w:eastAsia="等线" w:hint="eastAsia"/>
            <w:color w:val="FF0000"/>
            <w:lang w:eastAsia="ja-JP"/>
          </w:rPr>
          <w:delText>:</w:delText>
        </w:r>
        <w:r w:rsidRPr="004E0B1A" w:rsidDel="0083358E">
          <w:rPr>
            <w:rFonts w:eastAsia="等线"/>
            <w:color w:val="FF0000"/>
            <w:lang w:eastAsia="ja-JP"/>
          </w:rPr>
          <w:delText xml:space="preserve"> </w:delText>
        </w:r>
        <w:r w:rsidRPr="004E0B1A" w:rsidDel="0083358E">
          <w:rPr>
            <w:rFonts w:eastAsia="等线" w:hint="eastAsia"/>
            <w:color w:val="FF0000"/>
            <w:lang w:eastAsia="ja-JP"/>
          </w:rPr>
          <w:delText>T</w:delText>
        </w:r>
        <w:r w:rsidRPr="004E0B1A" w:rsidDel="0083358E">
          <w:rPr>
            <w:rFonts w:eastAsia="等线"/>
            <w:color w:val="FF0000"/>
            <w:lang w:eastAsia="ja-JP"/>
          </w:rPr>
          <w:delText>he section concerns activation of measurement collection job</w:delText>
        </w:r>
        <w:r w:rsidRPr="004E0B1A" w:rsidDel="0083358E">
          <w:rPr>
            <w:rFonts w:eastAsia="等线" w:hint="eastAsia"/>
            <w:color w:val="FF0000"/>
            <w:lang w:eastAsia="ja-JP"/>
          </w:rPr>
          <w:delText>.</w:delText>
        </w:r>
        <w:r w:rsidRPr="004E0B1A" w:rsidDel="0083358E">
          <w:rPr>
            <w:rFonts w:eastAsia="等线"/>
            <w:color w:val="FF0000"/>
            <w:lang w:eastAsia="ja-JP"/>
          </w:rPr>
          <w:delText xml:space="preserve"> It needs to be further checked if specific UEs can be targeted by the management based QoE measurement configuration.</w:delText>
        </w:r>
      </w:del>
    </w:p>
    <w:p w14:paraId="773ACE7A" w14:textId="77777777" w:rsidR="0083358E" w:rsidRDefault="0083358E" w:rsidP="0083358E">
      <w:r>
        <w:t>T</w:t>
      </w:r>
      <w:r>
        <w:rPr>
          <w:rFonts w:hint="eastAsia"/>
        </w:rPr>
        <w:t>he</w:t>
      </w:r>
      <w:r>
        <w:t xml:space="preserve"> procedure is used for activating the </w:t>
      </w:r>
      <w:proofErr w:type="spellStart"/>
      <w:r>
        <w:t>QoE</w:t>
      </w:r>
      <w:proofErr w:type="spellEnd"/>
      <w:r>
        <w:t xml:space="preserve"> measurement configured </w:t>
      </w:r>
      <w:r>
        <w:rPr>
          <w:rFonts w:hint="eastAsia"/>
          <w:lang w:val="en-US" w:eastAsia="zh-CN"/>
        </w:rPr>
        <w:t xml:space="preserve">and triggered </w:t>
      </w:r>
      <w:r>
        <w:t>by OAM shown in figure 6.</w:t>
      </w:r>
      <w:r>
        <w:rPr>
          <w:rFonts w:hint="eastAsia"/>
          <w:lang w:val="en-US" w:eastAsia="zh-CN"/>
        </w:rPr>
        <w:t>2.1</w:t>
      </w:r>
      <w:r>
        <w:t>-1.</w:t>
      </w:r>
    </w:p>
    <w:p w14:paraId="26101D40" w14:textId="77777777" w:rsidR="0083358E" w:rsidRDefault="0083358E" w:rsidP="0083358E">
      <w:r>
        <w:t xml:space="preserve">The </w:t>
      </w:r>
      <w:r>
        <w:rPr>
          <w:rFonts w:hint="eastAsia"/>
          <w:lang w:val="en-US" w:eastAsia="zh-CN"/>
        </w:rPr>
        <w:t>OAM</w:t>
      </w:r>
      <w:r>
        <w:t xml:space="preserve"> sends the </w:t>
      </w:r>
      <w:proofErr w:type="spellStart"/>
      <w:r>
        <w:t>QoE</w:t>
      </w:r>
      <w:proofErr w:type="spellEnd"/>
      <w:r>
        <w:t xml:space="preserve"> measurement configuration to NG-RAN node. </w:t>
      </w:r>
      <w:r>
        <w:rPr>
          <w:lang w:val="en-US"/>
        </w:rPr>
        <w:t>NG-RAN finds multiple qualified UEs that meet the criteria (e.g. area scope, application layer capability, service type, etc.) or a single specific UE</w:t>
      </w:r>
      <w:r>
        <w:t xml:space="preserve">. NG-RAN node sends the </w:t>
      </w:r>
      <w:proofErr w:type="spellStart"/>
      <w:r>
        <w:t>QoE</w:t>
      </w:r>
      <w:proofErr w:type="spellEnd"/>
      <w:r>
        <w:t xml:space="preserve"> measurement configuration to the AS layer</w:t>
      </w:r>
      <w:r>
        <w:rPr>
          <w:rFonts w:hint="eastAsia"/>
          <w:lang w:val="en-US" w:eastAsia="zh-CN"/>
        </w:rPr>
        <w:t xml:space="preserve"> of the </w:t>
      </w:r>
      <w:r>
        <w:rPr>
          <w:lang w:val="en-US" w:eastAsia="zh-CN"/>
        </w:rPr>
        <w:t xml:space="preserve">specific </w:t>
      </w:r>
      <w:r>
        <w:rPr>
          <w:rFonts w:hint="eastAsia"/>
          <w:lang w:val="en-US" w:eastAsia="zh-CN"/>
        </w:rPr>
        <w:t xml:space="preserve">UE or each </w:t>
      </w:r>
      <w:r>
        <w:rPr>
          <w:lang w:val="en-US" w:eastAsia="zh-CN"/>
        </w:rPr>
        <w:t xml:space="preserve">qualified </w:t>
      </w:r>
      <w:r>
        <w:rPr>
          <w:rFonts w:hint="eastAsia"/>
          <w:lang w:val="en-US" w:eastAsia="zh-CN"/>
        </w:rPr>
        <w:t>UE</w:t>
      </w:r>
      <w:r>
        <w:t xml:space="preserve">. UE AS layer sends the </w:t>
      </w:r>
      <w:proofErr w:type="spellStart"/>
      <w:r>
        <w:t>QoE</w:t>
      </w:r>
      <w:proofErr w:type="spellEnd"/>
      <w:r>
        <w:t xml:space="preserve"> measurement configuration to UE application layer. When a session starts, the application layer in UE checks the criteria (e.g. cell list, service type, etc.), if the criteria are met, start </w:t>
      </w:r>
      <w:proofErr w:type="spellStart"/>
      <w:r>
        <w:t>QoE</w:t>
      </w:r>
      <w:proofErr w:type="spellEnd"/>
      <w:r>
        <w:t xml:space="preserve"> measurement and reporting.</w:t>
      </w:r>
    </w:p>
    <w:p w14:paraId="533EEEB3" w14:textId="0A4607A9" w:rsidR="0083358E" w:rsidRDefault="0083358E" w:rsidP="0083358E">
      <w:del w:id="20" w:author="Huawei" w:date="2021-02-01T09:46:00Z">
        <w:r w:rsidDel="0083358E">
          <w:rPr>
            <w:rFonts w:eastAsiaTheme="minorEastAsia"/>
            <w:lang w:eastAsia="zh-CN"/>
          </w:rPr>
          <w:delText>FFS whether m</w:delText>
        </w:r>
      </w:del>
      <w:ins w:id="21" w:author="Huawei" w:date="2021-02-01T09:46:00Z">
        <w:r>
          <w:rPr>
            <w:rFonts w:eastAsiaTheme="minorEastAsia"/>
            <w:lang w:eastAsia="zh-CN"/>
          </w:rPr>
          <w:t>M</w:t>
        </w:r>
      </w:ins>
      <w:r>
        <w:t xml:space="preserve">ultiple </w:t>
      </w:r>
      <w:proofErr w:type="spellStart"/>
      <w:r>
        <w:t>QoE</w:t>
      </w:r>
      <w:proofErr w:type="spellEnd"/>
      <w:r>
        <w:t xml:space="preserve"> measurements could be configured for a UE at the same time.</w:t>
      </w:r>
    </w:p>
    <w:p w14:paraId="305829B0" w14:textId="77777777" w:rsidR="0083358E" w:rsidRDefault="0083358E" w:rsidP="0083358E">
      <w:r>
        <w:t xml:space="preserve">UE </w:t>
      </w:r>
      <w:r>
        <w:rPr>
          <w:rFonts w:hint="eastAsia"/>
          <w:lang w:eastAsia="zh-CN"/>
        </w:rPr>
        <w:t>application</w:t>
      </w:r>
      <w:r>
        <w:t xml:space="preserve"> </w:t>
      </w:r>
      <w:r>
        <w:rPr>
          <w:rFonts w:hint="eastAsia"/>
          <w:lang w:eastAsia="zh-CN"/>
        </w:rPr>
        <w:t>layer</w:t>
      </w:r>
      <w:r>
        <w:t xml:space="preserve"> </w:t>
      </w:r>
      <w:r>
        <w:rPr>
          <w:rFonts w:hint="eastAsia"/>
          <w:lang w:eastAsia="zh-CN"/>
        </w:rPr>
        <w:t>sen</w:t>
      </w:r>
      <w:r>
        <w:t xml:space="preserve">ds the </w:t>
      </w:r>
      <w:proofErr w:type="spellStart"/>
      <w:r>
        <w:t>QoE</w:t>
      </w:r>
      <w:proofErr w:type="spellEnd"/>
      <w:r>
        <w:t xml:space="preserve"> report to the UE AS layer. UE AS layer sends the </w:t>
      </w:r>
      <w:proofErr w:type="spellStart"/>
      <w:r>
        <w:t>QoE</w:t>
      </w:r>
      <w:proofErr w:type="spellEnd"/>
      <w:r>
        <w:t xml:space="preserve"> report to NG-RAN node. Then the NG-RAN node transmits the </w:t>
      </w:r>
      <w:proofErr w:type="spellStart"/>
      <w:r>
        <w:t>QoE</w:t>
      </w:r>
      <w:proofErr w:type="spellEnd"/>
      <w:r>
        <w:t xml:space="preserve"> report to the final destination configured (e.g. </w:t>
      </w:r>
      <w:r>
        <w:rPr>
          <w:lang w:val="en-US" w:eastAsia="zh-CN"/>
        </w:rPr>
        <w:t>the MCE</w:t>
      </w:r>
      <w:r>
        <w:t xml:space="preserve">). </w:t>
      </w:r>
    </w:p>
    <w:p w14:paraId="696F773A" w14:textId="77777777" w:rsidR="0083358E" w:rsidRDefault="0083358E" w:rsidP="0083358E">
      <w:r w:rsidRPr="001466D3">
        <w:rPr>
          <w:highlight w:val="yellow"/>
        </w:rPr>
        <w:t>////////////////////////////////////////unchanged omitted///////////////////////////////////////</w:t>
      </w:r>
    </w:p>
    <w:p w14:paraId="609F6073" w14:textId="77777777" w:rsidR="004B3D15" w:rsidRPr="00BD0709" w:rsidRDefault="004B3D15" w:rsidP="004B3D15">
      <w:pPr>
        <w:pStyle w:val="21"/>
        <w:ind w:left="0" w:firstLine="0"/>
      </w:pPr>
      <w:r w:rsidRPr="00BD0709">
        <w:t>6.</w:t>
      </w:r>
      <w:r>
        <w:rPr>
          <w:rFonts w:hint="eastAsia"/>
          <w:lang w:eastAsia="zh-CN"/>
        </w:rPr>
        <w:t>5</w:t>
      </w:r>
      <w:r w:rsidRPr="00BD0709">
        <w:t xml:space="preserve"> </w:t>
      </w:r>
      <w:r w:rsidRPr="00BD0709">
        <w:rPr>
          <w:rFonts w:hint="eastAsia"/>
        </w:rPr>
        <w:tab/>
      </w:r>
      <w:proofErr w:type="spellStart"/>
      <w:r w:rsidRPr="00BD0709">
        <w:t>QoE</w:t>
      </w:r>
      <w:proofErr w:type="spellEnd"/>
      <w:r w:rsidRPr="00BD0709">
        <w:t xml:space="preserve"> measurement handling at RAN overload</w:t>
      </w:r>
      <w:bookmarkEnd w:id="4"/>
    </w:p>
    <w:p w14:paraId="5D440FEA" w14:textId="103F0209" w:rsidR="004B3D15" w:rsidRDefault="004B3D15" w:rsidP="004B3D15">
      <w:pPr>
        <w:rPr>
          <w:ins w:id="22" w:author="Huawei_YXD" w:date="2021-01-07T16:06:00Z"/>
          <w:lang w:val="en-US" w:eastAsia="zh-CN"/>
        </w:rPr>
      </w:pPr>
      <w:r>
        <w:rPr>
          <w:lang w:val="en-US" w:eastAsia="zh-CN"/>
        </w:rPr>
        <w:t xml:space="preserve">In case of RAN overload in standalone connectivity, RAN can stop new </w:t>
      </w:r>
      <w:proofErr w:type="spellStart"/>
      <w:r>
        <w:rPr>
          <w:lang w:val="en-US" w:eastAsia="zh-CN"/>
        </w:rPr>
        <w:t>QoE</w:t>
      </w:r>
      <w:proofErr w:type="spellEnd"/>
      <w:r>
        <w:rPr>
          <w:lang w:val="en-US" w:eastAsia="zh-CN"/>
        </w:rPr>
        <w:t xml:space="preserve"> measurement configurations, release existing </w:t>
      </w:r>
      <w:proofErr w:type="spellStart"/>
      <w:r>
        <w:rPr>
          <w:lang w:val="en-US" w:eastAsia="zh-CN"/>
        </w:rPr>
        <w:t>QoE</w:t>
      </w:r>
      <w:proofErr w:type="spellEnd"/>
      <w:r>
        <w:rPr>
          <w:lang w:val="en-US" w:eastAsia="zh-CN"/>
        </w:rPr>
        <w:t xml:space="preserve"> measurement configurations and pause </w:t>
      </w:r>
      <w:proofErr w:type="spellStart"/>
      <w:r>
        <w:rPr>
          <w:lang w:val="en-US" w:eastAsia="zh-CN"/>
        </w:rPr>
        <w:t>QoE</w:t>
      </w:r>
      <w:proofErr w:type="spellEnd"/>
      <w:r>
        <w:rPr>
          <w:lang w:val="en-US" w:eastAsia="zh-CN"/>
        </w:rPr>
        <w:t xml:space="preserve"> measurement reporting.</w:t>
      </w:r>
      <w:ins w:id="23" w:author="Huawei" w:date="2021-01-31T14:52:00Z">
        <w:r w:rsidR="00016CEE">
          <w:rPr>
            <w:lang w:val="en-US" w:eastAsia="zh-CN"/>
          </w:rPr>
          <w:t xml:space="preserve"> </w:t>
        </w:r>
      </w:ins>
      <w:ins w:id="24" w:author="Huawei" w:date="2021-01-31T14:53:00Z">
        <w:r w:rsidR="00016CEE">
          <w:rPr>
            <w:lang w:val="en-US" w:eastAsia="zh-CN"/>
          </w:rPr>
          <w:t xml:space="preserve">In case of </w:t>
        </w:r>
      </w:ins>
      <w:ins w:id="25" w:author="Huawei" w:date="2021-01-31T14:54:00Z">
        <w:r w:rsidR="00016CEE">
          <w:rPr>
            <w:lang w:val="en-US" w:eastAsia="zh-CN"/>
          </w:rPr>
          <w:t>RAN overload in dual connectivity, the details have not been studied yet.</w:t>
        </w:r>
      </w:ins>
      <w:del w:id="26" w:author="Huawei_YXD" w:date="2021-01-07T16:16:00Z">
        <w:r w:rsidDel="00227D3C">
          <w:rPr>
            <w:lang w:val="en-US" w:eastAsia="zh-CN"/>
          </w:rPr>
          <w:delText xml:space="preserve"> </w:delText>
        </w:r>
      </w:del>
      <w:del w:id="27" w:author="Huawei_YXD" w:date="2021-01-07T16:05:00Z">
        <w:r w:rsidDel="004B3D15">
          <w:rPr>
            <w:lang w:val="en-US" w:eastAsia="zh-CN"/>
          </w:rPr>
          <w:delText>FFS for details under EN-DC/MR-DC operation.</w:delText>
        </w:r>
      </w:del>
    </w:p>
    <w:p w14:paraId="3E5E78F5" w14:textId="77777777" w:rsidR="00941861" w:rsidRDefault="00941861" w:rsidP="00941861">
      <w:r w:rsidRPr="001466D3">
        <w:rPr>
          <w:highlight w:val="yellow"/>
        </w:rPr>
        <w:t>////////////////////////////////////////unchanged omitted///////////////////////////////////////</w:t>
      </w:r>
    </w:p>
    <w:p w14:paraId="336ABB2D" w14:textId="77777777" w:rsidR="00016CEE" w:rsidRDefault="00016CEE" w:rsidP="00016CEE">
      <w:pPr>
        <w:pStyle w:val="21"/>
        <w:ind w:left="0" w:firstLine="0"/>
      </w:pPr>
      <w:bookmarkStart w:id="28" w:name="_Toc56437929"/>
      <w:r>
        <w:t>6.</w:t>
      </w:r>
      <w:r>
        <w:rPr>
          <w:rFonts w:hint="eastAsia"/>
          <w:lang w:eastAsia="zh-CN"/>
        </w:rPr>
        <w:t>8</w:t>
      </w:r>
      <w:r>
        <w:t xml:space="preserve"> </w:t>
      </w:r>
      <w:r>
        <w:rPr>
          <w:rFonts w:hint="eastAsia"/>
          <w:lang w:eastAsia="zh-CN"/>
        </w:rPr>
        <w:tab/>
      </w:r>
      <w:r>
        <w:t xml:space="preserve">Radio-related measurements and information for </w:t>
      </w:r>
      <w:proofErr w:type="spellStart"/>
      <w:r>
        <w:t>QoE</w:t>
      </w:r>
      <w:bookmarkEnd w:id="28"/>
      <w:proofErr w:type="spellEnd"/>
      <w:r>
        <w:t xml:space="preserve"> </w:t>
      </w:r>
    </w:p>
    <w:p w14:paraId="209B864A" w14:textId="77777777" w:rsidR="00016CEE" w:rsidRDefault="00016CEE" w:rsidP="00016CE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order for the network to further evaluate and improve the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, RAN could also trigger radio-related measurements towards a certain UE, based on the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measurement configuration received from the OAM. For triggering the measurements an existing mechanism, e.g. MDT procedure can be used. </w:t>
      </w:r>
    </w:p>
    <w:p w14:paraId="56BB5A06" w14:textId="5AD839D4" w:rsidR="0097286E" w:rsidDel="0097286E" w:rsidRDefault="00016CEE" w:rsidP="0097286E">
      <w:pPr>
        <w:rPr>
          <w:del w:id="29" w:author="Huawei" w:date="2021-01-31T15:17:00Z"/>
          <w:bCs/>
          <w:szCs w:val="18"/>
        </w:rPr>
      </w:pPr>
      <w:r>
        <w:rPr>
          <w:bCs/>
          <w:szCs w:val="18"/>
        </w:rPr>
        <w:t xml:space="preserve">The radio-related </w:t>
      </w:r>
      <w:proofErr w:type="spellStart"/>
      <w:r>
        <w:rPr>
          <w:bCs/>
          <w:szCs w:val="18"/>
        </w:rPr>
        <w:t>QoE</w:t>
      </w:r>
      <w:proofErr w:type="spellEnd"/>
      <w:r>
        <w:rPr>
          <w:bCs/>
          <w:szCs w:val="18"/>
        </w:rPr>
        <w:t xml:space="preserve"> measurements are reported for all types of supported services, and they include MDT-like measurements and, potentially, additional measurements related to the radio interface. If new radio-related measurements, with respect to what is currently specified in MDT, are required for NR </w:t>
      </w:r>
      <w:proofErr w:type="spellStart"/>
      <w:r>
        <w:rPr>
          <w:bCs/>
          <w:szCs w:val="18"/>
        </w:rPr>
        <w:t>QoE</w:t>
      </w:r>
      <w:proofErr w:type="spellEnd"/>
      <w:r>
        <w:rPr>
          <w:bCs/>
          <w:szCs w:val="18"/>
        </w:rPr>
        <w:t xml:space="preserve"> management, these additional radio-related </w:t>
      </w:r>
      <w:proofErr w:type="spellStart"/>
      <w:r>
        <w:rPr>
          <w:bCs/>
          <w:szCs w:val="18"/>
        </w:rPr>
        <w:t>QoE</w:t>
      </w:r>
      <w:proofErr w:type="spellEnd"/>
      <w:r>
        <w:rPr>
          <w:bCs/>
          <w:szCs w:val="18"/>
        </w:rPr>
        <w:t xml:space="preserve"> measurements will be specified as a part of MDT measurements. Since the application-related </w:t>
      </w:r>
      <w:proofErr w:type="spellStart"/>
      <w:r>
        <w:rPr>
          <w:bCs/>
          <w:szCs w:val="18"/>
        </w:rPr>
        <w:t>QoE</w:t>
      </w:r>
      <w:proofErr w:type="spellEnd"/>
      <w:r>
        <w:rPr>
          <w:bCs/>
          <w:szCs w:val="18"/>
        </w:rPr>
        <w:t xml:space="preserve"> measurements are only collected when the application session is ongoing, the same requirement holds for radio-related </w:t>
      </w:r>
      <w:proofErr w:type="spellStart"/>
      <w:r>
        <w:rPr>
          <w:bCs/>
          <w:szCs w:val="18"/>
        </w:rPr>
        <w:t>QoE</w:t>
      </w:r>
      <w:proofErr w:type="spellEnd"/>
      <w:r>
        <w:rPr>
          <w:bCs/>
          <w:szCs w:val="18"/>
        </w:rPr>
        <w:t xml:space="preserve"> measurements, as well</w:t>
      </w:r>
      <w:ins w:id="30" w:author="Huawei" w:date="2021-01-31T15:14:00Z">
        <w:r w:rsidR="0097286E">
          <w:rPr>
            <w:bCs/>
            <w:szCs w:val="18"/>
          </w:rPr>
          <w:t>, i.e.</w:t>
        </w:r>
      </w:ins>
      <w:ins w:id="31" w:author="Huawei" w:date="2021-01-31T15:15:00Z">
        <w:r w:rsidR="0097286E">
          <w:rPr>
            <w:bCs/>
            <w:szCs w:val="18"/>
          </w:rPr>
          <w:t xml:space="preserve"> they </w:t>
        </w:r>
        <w:r w:rsidR="0097286E" w:rsidRPr="0097286E">
          <w:rPr>
            <w:bCs/>
            <w:szCs w:val="18"/>
          </w:rPr>
          <w:t xml:space="preserve">should be configured and reported together, and </w:t>
        </w:r>
      </w:ins>
      <w:ins w:id="32" w:author="Huawei" w:date="2021-01-31T15:16:00Z">
        <w:r w:rsidR="0097286E" w:rsidRPr="0097286E">
          <w:rPr>
            <w:bCs/>
            <w:szCs w:val="18"/>
          </w:rPr>
          <w:t xml:space="preserve">the measurement task/session should be started at the same time. </w:t>
        </w:r>
      </w:ins>
      <w:ins w:id="33" w:author="Huawei" w:date="2021-01-31T15:17:00Z">
        <w:r w:rsidR="0097286E" w:rsidRPr="0097286E">
          <w:rPr>
            <w:bCs/>
            <w:szCs w:val="18"/>
          </w:rPr>
          <w:t xml:space="preserve">In addition, any intervention behaviour if allowed as mentioned in other </w:t>
        </w:r>
        <w:proofErr w:type="spellStart"/>
        <w:r w:rsidR="0097286E" w:rsidRPr="0097286E">
          <w:rPr>
            <w:bCs/>
            <w:szCs w:val="18"/>
          </w:rPr>
          <w:t>sectons</w:t>
        </w:r>
        <w:proofErr w:type="spellEnd"/>
        <w:r w:rsidR="0097286E" w:rsidRPr="0097286E">
          <w:rPr>
            <w:bCs/>
            <w:szCs w:val="18"/>
          </w:rPr>
          <w:t>, e.g. release, stop or suspend, should apply to both of the two, if both were configured.</w:t>
        </w:r>
      </w:ins>
      <w:ins w:id="34" w:author="Huawei" w:date="2021-01-31T15:14:00Z">
        <w:r w:rsidR="0097286E">
          <w:rPr>
            <w:bCs/>
            <w:szCs w:val="18"/>
          </w:rPr>
          <w:t xml:space="preserve"> </w:t>
        </w:r>
      </w:ins>
      <w:del w:id="35" w:author="Huawei" w:date="2021-01-31T15:14:00Z">
        <w:r w:rsidDel="0097286E">
          <w:rPr>
            <w:bCs/>
            <w:szCs w:val="18"/>
          </w:rPr>
          <w:delText>.</w:delText>
        </w:r>
      </w:del>
    </w:p>
    <w:p w14:paraId="64432ADF" w14:textId="77777777" w:rsidR="00016CEE" w:rsidRDefault="00016CEE" w:rsidP="00016CEE">
      <w:pPr>
        <w:rPr>
          <w:bCs/>
          <w:szCs w:val="18"/>
        </w:rPr>
      </w:pPr>
      <w:r>
        <w:rPr>
          <w:bCs/>
          <w:szCs w:val="18"/>
        </w:rPr>
        <w:t xml:space="preserve">Besides radio-related measurement results, radio-related information may also be reported. </w:t>
      </w:r>
      <w:r>
        <w:rPr>
          <w:rFonts w:eastAsiaTheme="minorEastAsia"/>
          <w:lang w:eastAsia="zh-CN"/>
        </w:rPr>
        <w:t>Radio-related information</w:t>
      </w:r>
      <w:r>
        <w:rPr>
          <w:bCs/>
          <w:szCs w:val="18"/>
        </w:rPr>
        <w:t xml:space="preserve"> may be reported even when radio-related measurements are not triggered over the radio.</w:t>
      </w:r>
    </w:p>
    <w:p w14:paraId="7FD09D1A" w14:textId="77777777" w:rsidR="00016CEE" w:rsidRDefault="00016CEE" w:rsidP="00016CE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Both of the radio-related measurement results and radio-related information, if reported, should be aligned and correlated with the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val="en-US" w:eastAsia="zh-CN"/>
        </w:rPr>
        <w:t>report</w:t>
      </w:r>
      <w:r>
        <w:rPr>
          <w:rFonts w:eastAsiaTheme="minorEastAsia"/>
          <w:lang w:eastAsia="zh-CN"/>
        </w:rPr>
        <w:t xml:space="preserve">, using e.g. trace ID. </w:t>
      </w:r>
    </w:p>
    <w:p w14:paraId="0127E476" w14:textId="43321CE5" w:rsidR="00016CEE" w:rsidRPr="00F62533" w:rsidDel="0097286E" w:rsidRDefault="00016CEE" w:rsidP="00016CE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6" w:author="Huawei" w:date="2021-01-31T15:18:00Z"/>
          <w:rFonts w:eastAsia="等线"/>
          <w:color w:val="FF0000"/>
          <w:lang w:eastAsia="ja-JP"/>
        </w:rPr>
      </w:pPr>
      <w:del w:id="37" w:author="Huawei" w:date="2021-01-31T15:18:00Z">
        <w:r w:rsidRPr="00F62533" w:rsidDel="0097286E">
          <w:rPr>
            <w:rFonts w:eastAsia="等线"/>
            <w:color w:val="FF0000"/>
            <w:lang w:eastAsia="ja-JP"/>
          </w:rPr>
          <w:delText xml:space="preserve">Editor’s </w:delText>
        </w:r>
        <w:r w:rsidDel="0097286E">
          <w:rPr>
            <w:rFonts w:eastAsia="等线" w:hint="eastAsia"/>
            <w:color w:val="FF0000"/>
            <w:lang w:eastAsia="zh-CN"/>
          </w:rPr>
          <w:delText>NOTE</w:delText>
        </w:r>
        <w:r w:rsidRPr="00F62533" w:rsidDel="0097286E">
          <w:rPr>
            <w:rFonts w:eastAsia="等线"/>
            <w:color w:val="FF0000"/>
            <w:lang w:eastAsia="ja-JP"/>
          </w:rPr>
          <w:delText xml:space="preserve">: Whether other information, e.g. time stamp could be used for correlation is FFS. </w:delText>
        </w:r>
      </w:del>
    </w:p>
    <w:p w14:paraId="17BF3101" w14:textId="77777777" w:rsidR="005456E5" w:rsidRPr="00016CEE" w:rsidRDefault="005456E5" w:rsidP="001551A2">
      <w:pPr>
        <w:rPr>
          <w:lang w:eastAsia="zh-CN"/>
        </w:rPr>
      </w:pPr>
    </w:p>
    <w:sectPr w:rsidR="005456E5" w:rsidRPr="00016CEE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74429" w14:textId="77777777" w:rsidR="00B76C8B" w:rsidRDefault="00B76C8B">
      <w:r>
        <w:separator/>
      </w:r>
    </w:p>
  </w:endnote>
  <w:endnote w:type="continuationSeparator" w:id="0">
    <w:p w14:paraId="60BEC3E7" w14:textId="77777777" w:rsidR="00B76C8B" w:rsidRDefault="00B7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8D7CF3" w:rsidRDefault="008D7CF3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D9E2B" w14:textId="77777777" w:rsidR="00B76C8B" w:rsidRDefault="00B76C8B">
      <w:r>
        <w:separator/>
      </w:r>
    </w:p>
  </w:footnote>
  <w:footnote w:type="continuationSeparator" w:id="0">
    <w:p w14:paraId="09213855" w14:textId="77777777" w:rsidR="00B76C8B" w:rsidRDefault="00B7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C94F36"/>
    <w:multiLevelType w:val="hybridMultilevel"/>
    <w:tmpl w:val="8B106ADE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1D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17"/>
  </w:num>
  <w:num w:numId="11">
    <w:abstractNumId w:val="7"/>
  </w:num>
  <w:num w:numId="12">
    <w:abstractNumId w:val="12"/>
  </w:num>
  <w:num w:numId="13">
    <w:abstractNumId w:val="18"/>
  </w:num>
  <w:num w:numId="14">
    <w:abstractNumId w:val="14"/>
  </w:num>
  <w:num w:numId="15">
    <w:abstractNumId w:val="11"/>
  </w:num>
  <w:num w:numId="16">
    <w:abstractNumId w:val="15"/>
  </w:num>
  <w:num w:numId="17">
    <w:abstractNumId w:val="8"/>
  </w:num>
  <w:num w:numId="18">
    <w:abstractNumId w:val="8"/>
  </w:num>
  <w:num w:numId="19">
    <w:abstractNumId w:val="5"/>
  </w:num>
  <w:num w:numId="20">
    <w:abstractNumId w:val="8"/>
  </w:num>
  <w:num w:numId="21">
    <w:abstractNumId w:val="8"/>
  </w:num>
  <w:num w:numId="22">
    <w:abstractNumId w:val="8"/>
  </w:num>
  <w:num w:numId="23">
    <w:abstractNumId w:val="6"/>
  </w:num>
  <w:num w:numId="24">
    <w:abstractNumId w:val="0"/>
  </w:num>
  <w:num w:numId="25">
    <w:abstractNumId w:val="16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YXD">
    <w15:presenceInfo w15:providerId="None" w15:userId="Huawei_YX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5F"/>
    <w:rsid w:val="00015D25"/>
    <w:rsid w:val="00016CEE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0B7"/>
    <w:rsid w:val="000E02F8"/>
    <w:rsid w:val="000E05C0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B09"/>
    <w:rsid w:val="00140232"/>
    <w:rsid w:val="001406BF"/>
    <w:rsid w:val="0014087A"/>
    <w:rsid w:val="00141333"/>
    <w:rsid w:val="00141DD6"/>
    <w:rsid w:val="001430DA"/>
    <w:rsid w:val="00144AA6"/>
    <w:rsid w:val="0014638D"/>
    <w:rsid w:val="001466D3"/>
    <w:rsid w:val="00147636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0F61"/>
    <w:rsid w:val="001636D5"/>
    <w:rsid w:val="00163EEC"/>
    <w:rsid w:val="00165014"/>
    <w:rsid w:val="0016623F"/>
    <w:rsid w:val="001679FD"/>
    <w:rsid w:val="00170FC3"/>
    <w:rsid w:val="0017100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A40"/>
    <w:rsid w:val="001860A0"/>
    <w:rsid w:val="001907F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27D3C"/>
    <w:rsid w:val="002313BF"/>
    <w:rsid w:val="00231E54"/>
    <w:rsid w:val="002321E8"/>
    <w:rsid w:val="002322F7"/>
    <w:rsid w:val="002323C1"/>
    <w:rsid w:val="00232E93"/>
    <w:rsid w:val="0023360F"/>
    <w:rsid w:val="00233E12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2CF8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D2A"/>
    <w:rsid w:val="002A3934"/>
    <w:rsid w:val="002A3DC2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445"/>
    <w:rsid w:val="002D3C5A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131"/>
    <w:rsid w:val="003149E9"/>
    <w:rsid w:val="0031543D"/>
    <w:rsid w:val="00315F2F"/>
    <w:rsid w:val="00316D12"/>
    <w:rsid w:val="00316D4A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6D8E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A8B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92B"/>
    <w:rsid w:val="00455F90"/>
    <w:rsid w:val="004567A8"/>
    <w:rsid w:val="004567CD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875F5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15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2B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55D"/>
    <w:rsid w:val="00510F75"/>
    <w:rsid w:val="005125DD"/>
    <w:rsid w:val="00512908"/>
    <w:rsid w:val="0051371E"/>
    <w:rsid w:val="00514BA5"/>
    <w:rsid w:val="00514D26"/>
    <w:rsid w:val="00516344"/>
    <w:rsid w:val="00516630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5D6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57B3"/>
    <w:rsid w:val="005365BE"/>
    <w:rsid w:val="0054059A"/>
    <w:rsid w:val="00541256"/>
    <w:rsid w:val="00542040"/>
    <w:rsid w:val="005427C8"/>
    <w:rsid w:val="0054405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256"/>
    <w:rsid w:val="00553B83"/>
    <w:rsid w:val="005546C7"/>
    <w:rsid w:val="00555282"/>
    <w:rsid w:val="005554DB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87E08"/>
    <w:rsid w:val="00592E88"/>
    <w:rsid w:val="005936AE"/>
    <w:rsid w:val="005936AF"/>
    <w:rsid w:val="005944E5"/>
    <w:rsid w:val="00594690"/>
    <w:rsid w:val="0059611C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072A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2FD1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69E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5713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27A6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6274"/>
    <w:rsid w:val="00766C8D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39E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EE8"/>
    <w:rsid w:val="00833076"/>
    <w:rsid w:val="0083358E"/>
    <w:rsid w:val="00834047"/>
    <w:rsid w:val="008341DD"/>
    <w:rsid w:val="008343B2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59D9"/>
    <w:rsid w:val="0086790E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1861"/>
    <w:rsid w:val="009421CA"/>
    <w:rsid w:val="00942DAE"/>
    <w:rsid w:val="00942E79"/>
    <w:rsid w:val="009433E5"/>
    <w:rsid w:val="00943AAA"/>
    <w:rsid w:val="00945C14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8BE"/>
    <w:rsid w:val="00967BBC"/>
    <w:rsid w:val="0097286E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28B"/>
    <w:rsid w:val="00990A84"/>
    <w:rsid w:val="00991380"/>
    <w:rsid w:val="00992F7D"/>
    <w:rsid w:val="009930E6"/>
    <w:rsid w:val="009935B7"/>
    <w:rsid w:val="0099570D"/>
    <w:rsid w:val="0099655B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1EA2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0875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2D2A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1FDF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5764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2880"/>
    <w:rsid w:val="00B02CA0"/>
    <w:rsid w:val="00B039EC"/>
    <w:rsid w:val="00B05534"/>
    <w:rsid w:val="00B075E1"/>
    <w:rsid w:val="00B076A3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6C8B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5F2E"/>
    <w:rsid w:val="00BC6C4E"/>
    <w:rsid w:val="00BC7455"/>
    <w:rsid w:val="00BD0E0B"/>
    <w:rsid w:val="00BD279D"/>
    <w:rsid w:val="00BD36FB"/>
    <w:rsid w:val="00BD5AE8"/>
    <w:rsid w:val="00BD5E3C"/>
    <w:rsid w:val="00BD64F8"/>
    <w:rsid w:val="00BE0861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2CF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80C"/>
    <w:rsid w:val="00E319C5"/>
    <w:rsid w:val="00E31B55"/>
    <w:rsid w:val="00E324CC"/>
    <w:rsid w:val="00E34407"/>
    <w:rsid w:val="00E3467F"/>
    <w:rsid w:val="00E35216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3B01"/>
    <w:rsid w:val="00E54141"/>
    <w:rsid w:val="00E54B20"/>
    <w:rsid w:val="00E54D81"/>
    <w:rsid w:val="00E562BB"/>
    <w:rsid w:val="00E574B5"/>
    <w:rsid w:val="00E57526"/>
    <w:rsid w:val="00E61563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45DB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281F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F30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3F2C"/>
    <w:rsid w:val="00FA44B7"/>
    <w:rsid w:val="00FA4654"/>
    <w:rsid w:val="00FA5242"/>
    <w:rsid w:val="00FA5FD5"/>
    <w:rsid w:val="00FA62B3"/>
    <w:rsid w:val="00FA65A1"/>
    <w:rsid w:val="00FA69E5"/>
    <w:rsid w:val="00FA78B4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1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1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C1FB-4ACD-451D-8D17-4C6B83EE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12</cp:revision>
  <cp:lastPrinted>2009-04-22T07:01:00Z</cp:lastPrinted>
  <dcterms:created xsi:type="dcterms:W3CDTF">2021-01-30T07:45:00Z</dcterms:created>
  <dcterms:modified xsi:type="dcterms:W3CDTF">2021-02-01T01:48:00Z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(3)57TmsBgnr5VYMt8ZNd2tnGoo8Jtlynx+yay508+vNN+IFQpQuip3HawPNNRZ+enyruUFU+FS
DiNxOqmLT/cw/EvzDA6JAk8B3LPfsI7Cx0MLsi7zKtZoGS9F+dxqAgg3HbDv6uWmoWTJB1U5
aqkNR/XXGxwuiFQg5x9TyrpU9kusTM+PuHSxoHMLmiQ6jBNeMEC/mR+kteH5XZOvcrjvJu5x
Td+glrspHwTEQ9TBHE</vt:lpwstr>
  </property>
  <property fmtid="{D5CDD505-2E9C-101B-9397-08002B2CF9AE}" pid="17" name="_2015_ms_pID_7253431">
    <vt:lpwstr>JyG0Ug0UhFfyKibKtVsLg0QnSkgwgBgUhFG5OjmITuVLkz57TcI+Us
57t6m6gLXYLC3IdDQw6KH+xjxeqs0Gdsi9C3Py4vLkGsHHqpGkWZgKx1bZFofY4m6dqETg4O
ERGdAHZst0EkZDkwkCinNXkJ38s1XLS+oxflPJUJ99AB2J1dRA/WaUYt9VRLpCDP0qBK/1DZ
5pJsj2NKPs7GxcMG/H9OiXiMKRnOnoC15u5a</vt:lpwstr>
  </property>
  <property fmtid="{D5CDD505-2E9C-101B-9397-08002B2CF9AE}" pid="18" name="_2015_ms_pID_7253432">
    <vt:lpwstr>/g==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1609228183</vt:lpwstr>
  </property>
</Properties>
</file>