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43818" w14:textId="73CAE116" w:rsidR="00D519CD" w:rsidRPr="00BF07D5" w:rsidRDefault="00D519CD" w:rsidP="00D519CD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8"/>
        </w:rPr>
      </w:pPr>
      <w:bookmarkStart w:id="0" w:name="_Hlk527628066"/>
      <w:r w:rsidRPr="002818AA">
        <w:rPr>
          <w:b/>
          <w:noProof/>
          <w:sz w:val="24"/>
          <w:szCs w:val="28"/>
        </w:rPr>
        <w:t>3GPP TSG-RAN WG3 Meeting #1</w:t>
      </w:r>
      <w:r>
        <w:rPr>
          <w:b/>
          <w:noProof/>
          <w:sz w:val="24"/>
          <w:szCs w:val="28"/>
        </w:rPr>
        <w:t>11</w:t>
      </w:r>
      <w:r w:rsidRPr="002818AA">
        <w:rPr>
          <w:b/>
          <w:noProof/>
          <w:sz w:val="24"/>
          <w:szCs w:val="28"/>
        </w:rPr>
        <w:t>-e</w:t>
      </w:r>
      <w:r w:rsidRPr="002818AA">
        <w:rPr>
          <w:b/>
          <w:i/>
          <w:noProof/>
          <w:sz w:val="24"/>
          <w:szCs w:val="28"/>
        </w:rPr>
        <w:tab/>
      </w:r>
      <w:r w:rsidRPr="00EE2BB3">
        <w:rPr>
          <w:b/>
          <w:sz w:val="28"/>
          <w:szCs w:val="28"/>
        </w:rPr>
        <w:t>R3-</w:t>
      </w:r>
      <w:r w:rsidRPr="00EE2BB3">
        <w:rPr>
          <w:b/>
          <w:noProof/>
          <w:sz w:val="28"/>
          <w:szCs w:val="28"/>
        </w:rPr>
        <w:t>2</w:t>
      </w:r>
      <w:r w:rsidR="00BF07D5" w:rsidRPr="00EE2BB3">
        <w:rPr>
          <w:b/>
          <w:noProof/>
          <w:sz w:val="28"/>
          <w:szCs w:val="28"/>
        </w:rPr>
        <w:t>1</w:t>
      </w:r>
      <w:r w:rsidR="00EE2BB3" w:rsidRPr="00EE2BB3">
        <w:rPr>
          <w:b/>
          <w:noProof/>
          <w:sz w:val="28"/>
          <w:szCs w:val="28"/>
        </w:rPr>
        <w:t>1272</w:t>
      </w:r>
    </w:p>
    <w:p w14:paraId="7EB8A35E" w14:textId="77777777" w:rsidR="00D519CD" w:rsidRPr="002818AA" w:rsidRDefault="00D519CD" w:rsidP="00D519CD">
      <w:pPr>
        <w:pStyle w:val="CRCoverPage"/>
        <w:outlineLvl w:val="0"/>
        <w:rPr>
          <w:b/>
          <w:noProof/>
          <w:sz w:val="24"/>
          <w:szCs w:val="28"/>
        </w:rPr>
      </w:pPr>
      <w:r w:rsidRPr="00BF07D5">
        <w:rPr>
          <w:b/>
          <w:noProof/>
          <w:sz w:val="24"/>
          <w:szCs w:val="28"/>
        </w:rPr>
        <w:t>Online, January 25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– February 4</w:t>
      </w:r>
      <w:r w:rsidRPr="00BF07D5">
        <w:rPr>
          <w:b/>
          <w:noProof/>
          <w:sz w:val="24"/>
          <w:szCs w:val="28"/>
          <w:vertAlign w:val="superscript"/>
        </w:rPr>
        <w:t>th</w:t>
      </w:r>
      <w:r w:rsidRPr="00BF07D5">
        <w:rPr>
          <w:b/>
          <w:noProof/>
          <w:sz w:val="24"/>
          <w:szCs w:val="28"/>
        </w:rPr>
        <w:t xml:space="preserve"> 2021</w:t>
      </w:r>
    </w:p>
    <w:p w14:paraId="044ECC51" w14:textId="77777777" w:rsidR="008F734E" w:rsidRPr="0071416A" w:rsidRDefault="008F734E" w:rsidP="008F734E">
      <w:pPr>
        <w:pStyle w:val="3GPPHeader"/>
        <w:spacing w:after="0"/>
        <w:rPr>
          <w:rFonts w:ascii="Calibri" w:hAnsi="Calibri" w:cs="Calibri"/>
          <w:szCs w:val="22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782ABD" w14:paraId="363901A5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14:paraId="5EE5F01A" w14:textId="36BC4A1C" w:rsidR="00782ABD" w:rsidRDefault="00782ABD" w:rsidP="00BE789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B73A9F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B73A9F">
              <w:rPr>
                <w:i/>
                <w:noProof/>
                <w:sz w:val="14"/>
              </w:rPr>
              <w:t>0</w:t>
            </w:r>
          </w:p>
        </w:tc>
      </w:tr>
      <w:tr w:rsidR="00782ABD" w14:paraId="6F0BA966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00D582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82ABD" w14:paraId="0AA425C7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EB1B5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2CD76D8A" w14:textId="77777777" w:rsidTr="00BE7891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49FF8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  <w:hideMark/>
          </w:tcPr>
          <w:p w14:paraId="6FDD061B" w14:textId="0D266818" w:rsidR="00782ABD" w:rsidRDefault="00782ABD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6D3535">
              <w:rPr>
                <w:b/>
                <w:noProof/>
                <w:sz w:val="28"/>
              </w:rPr>
              <w:t>73</w:t>
            </w:r>
          </w:p>
        </w:tc>
        <w:tc>
          <w:tcPr>
            <w:tcW w:w="709" w:type="dxa"/>
            <w:hideMark/>
          </w:tcPr>
          <w:p w14:paraId="0D4023C3" w14:textId="77777777" w:rsidR="00782ABD" w:rsidRDefault="00782ABD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70A89D52" w14:textId="6DE2CA70" w:rsidR="00782ABD" w:rsidRPr="00F17C4B" w:rsidRDefault="00EE2BB3" w:rsidP="00BE7891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0737</w:t>
            </w:r>
            <w:r w:rsidR="0044230A">
              <w:rPr>
                <w:b/>
                <w:noProof/>
                <w:sz w:val="28"/>
              </w:rPr>
              <w:t>s</w:t>
            </w:r>
          </w:p>
        </w:tc>
        <w:tc>
          <w:tcPr>
            <w:tcW w:w="709" w:type="dxa"/>
            <w:hideMark/>
          </w:tcPr>
          <w:p w14:paraId="0FA83672" w14:textId="77777777" w:rsidR="00782ABD" w:rsidRDefault="00782ABD" w:rsidP="00BE789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  <w:hideMark/>
          </w:tcPr>
          <w:p w14:paraId="433D7D5E" w14:textId="7F9221E1" w:rsidR="00782ABD" w:rsidRPr="00135BFA" w:rsidRDefault="0037338D" w:rsidP="00BE789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693" w:type="dxa"/>
            <w:hideMark/>
          </w:tcPr>
          <w:p w14:paraId="28FF63B4" w14:textId="77777777" w:rsidR="00782ABD" w:rsidRDefault="00782ABD" w:rsidP="00BE789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  <w:hideMark/>
          </w:tcPr>
          <w:p w14:paraId="68A0C116" w14:textId="5FD7A59C" w:rsidR="00782ABD" w:rsidRDefault="008F734E" w:rsidP="00BE789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C01240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37338D">
              <w:rPr>
                <w:b/>
                <w:noProof/>
                <w:sz w:val="32"/>
              </w:rPr>
              <w:t>4</w:t>
            </w:r>
            <w:r w:rsidR="00782ABD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C5AE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013362B9" w14:textId="77777777" w:rsidTr="00BE7891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20E17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77E6755D" w14:textId="77777777" w:rsidTr="00BE7891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5F08EF" w14:textId="77777777" w:rsidR="00782ABD" w:rsidRDefault="00782ABD" w:rsidP="00BE789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782ABD" w14:paraId="0728B75E" w14:textId="77777777" w:rsidTr="00BE7891">
        <w:tc>
          <w:tcPr>
            <w:tcW w:w="9641" w:type="dxa"/>
            <w:gridSpan w:val="9"/>
          </w:tcPr>
          <w:p w14:paraId="5F31737F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00F37A9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782ABD" w14:paraId="48F801C5" w14:textId="77777777" w:rsidTr="00BE7891">
        <w:tc>
          <w:tcPr>
            <w:tcW w:w="2835" w:type="dxa"/>
            <w:hideMark/>
          </w:tcPr>
          <w:p w14:paraId="22D7362C" w14:textId="77777777" w:rsidR="00782ABD" w:rsidRDefault="00782ABD" w:rsidP="00BE789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3545FF6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645FA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B62A7C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8C65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hideMark/>
          </w:tcPr>
          <w:p w14:paraId="4F2CE139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07C932B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hideMark/>
          </w:tcPr>
          <w:p w14:paraId="4CAB0BEA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58F4F8C2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D68AD7E" w14:textId="77777777" w:rsidR="00782ABD" w:rsidRDefault="00782ABD" w:rsidP="00782ABD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425"/>
        <w:gridCol w:w="284"/>
        <w:gridCol w:w="284"/>
        <w:gridCol w:w="567"/>
        <w:gridCol w:w="1701"/>
        <w:gridCol w:w="710"/>
        <w:gridCol w:w="284"/>
        <w:gridCol w:w="424"/>
        <w:gridCol w:w="993"/>
        <w:gridCol w:w="2128"/>
      </w:tblGrid>
      <w:tr w:rsidR="00782ABD" w14:paraId="7104F25C" w14:textId="77777777" w:rsidTr="00BE7891">
        <w:tc>
          <w:tcPr>
            <w:tcW w:w="9641" w:type="dxa"/>
            <w:gridSpan w:val="11"/>
          </w:tcPr>
          <w:p w14:paraId="63D4AD3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32CED9" w14:textId="77777777" w:rsidTr="00BE789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5D2B126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E2F736" w14:textId="307BB00F" w:rsidR="00782ABD" w:rsidRDefault="0037338D" w:rsidP="00AD7286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rFonts w:cs="Arial"/>
                <w:sz w:val="22"/>
              </w:rPr>
              <w:t>C</w:t>
            </w:r>
            <w:r w:rsidR="00546DC2">
              <w:rPr>
                <w:rFonts w:cs="Arial"/>
                <w:sz w:val="22"/>
              </w:rPr>
              <w:t>P-based C</w:t>
            </w:r>
            <w:r w:rsidRPr="0037338D">
              <w:rPr>
                <w:rFonts w:cs="Arial"/>
                <w:sz w:val="22"/>
              </w:rPr>
              <w:t xml:space="preserve">ongestion </w:t>
            </w:r>
            <w:r w:rsidR="00973EA6">
              <w:rPr>
                <w:rFonts w:cs="Arial"/>
                <w:sz w:val="22"/>
              </w:rPr>
              <w:t>Indicat</w:t>
            </w:r>
            <w:r w:rsidR="0014135A">
              <w:rPr>
                <w:rFonts w:cs="Arial"/>
                <w:sz w:val="22"/>
              </w:rPr>
              <w:t>ion</w:t>
            </w:r>
            <w:r w:rsidR="00E15277">
              <w:rPr>
                <w:rFonts w:cs="Arial"/>
                <w:sz w:val="22"/>
              </w:rPr>
              <w:t xml:space="preserve"> for IAB Networks</w:t>
            </w:r>
          </w:p>
        </w:tc>
      </w:tr>
      <w:tr w:rsidR="00782ABD" w14:paraId="4C28CEF4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63AD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318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228E075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9853A9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2CE5F3F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782ABD" w14:paraId="60D02CA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7C9FD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84CAE86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782ABD" w14:paraId="13E3004D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4F25E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D8062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07C316F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8F5581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  <w:hideMark/>
          </w:tcPr>
          <w:p w14:paraId="43CFECF0" w14:textId="3A805BEA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</w:t>
            </w:r>
            <w:r w:rsidR="007C798F">
              <w:rPr>
                <w:noProof/>
              </w:rPr>
              <w:t>IAB_enh</w:t>
            </w:r>
          </w:p>
        </w:tc>
        <w:tc>
          <w:tcPr>
            <w:tcW w:w="994" w:type="dxa"/>
            <w:gridSpan w:val="2"/>
          </w:tcPr>
          <w:p w14:paraId="1AC17A12" w14:textId="77777777" w:rsidR="00782ABD" w:rsidRDefault="00782ABD" w:rsidP="00BE789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0B74D7F0" w14:textId="77777777" w:rsidR="00782ABD" w:rsidRDefault="00782ABD" w:rsidP="00BE789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C8CCC09" w14:textId="165F5F70" w:rsidR="00782ABD" w:rsidRDefault="008F734E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723188">
              <w:rPr>
                <w:noProof/>
              </w:rPr>
              <w:t>2</w:t>
            </w:r>
            <w:r w:rsidR="00F9637A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F9637A">
              <w:rPr>
                <w:noProof/>
              </w:rPr>
              <w:t>0</w:t>
            </w:r>
            <w:r w:rsidR="0037338D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37338D">
              <w:rPr>
                <w:noProof/>
              </w:rPr>
              <w:t>03</w:t>
            </w:r>
          </w:p>
        </w:tc>
      </w:tr>
      <w:tr w:rsidR="00782ABD" w14:paraId="1DB044D1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16A0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5ACE8927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407096D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3A580270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242F9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442E16B4" w14:textId="77777777" w:rsidTr="00BE7891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4CD128" w14:textId="77777777" w:rsidR="00782ABD" w:rsidRDefault="00782ABD" w:rsidP="00BE789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  <w:hideMark/>
          </w:tcPr>
          <w:p w14:paraId="3400AD18" w14:textId="258B8CA4" w:rsidR="00782ABD" w:rsidRDefault="00230D8D" w:rsidP="00BE7891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829" w:type="dxa"/>
            <w:gridSpan w:val="6"/>
          </w:tcPr>
          <w:p w14:paraId="18FD4916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hideMark/>
          </w:tcPr>
          <w:p w14:paraId="47E9A2E3" w14:textId="77777777" w:rsidR="00782ABD" w:rsidRDefault="00782ABD" w:rsidP="00BE789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91ACCC2" w14:textId="28BB6A3D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8195A">
              <w:rPr>
                <w:noProof/>
              </w:rPr>
              <w:t>7</w:t>
            </w:r>
          </w:p>
        </w:tc>
      </w:tr>
      <w:tr w:rsidR="00782ABD" w14:paraId="4ED55207" w14:textId="77777777" w:rsidTr="00BE7891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29C44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5B4C7A" w14:textId="3F888FA3" w:rsidR="00782ABD" w:rsidRDefault="00782ABD" w:rsidP="00BE789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</w:t>
            </w:r>
            <w:r w:rsidR="004326CA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t>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191D41D" w14:textId="77777777" w:rsidR="00782ABD" w:rsidRDefault="00782ABD" w:rsidP="00BE789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336AD" w14:textId="4AC4BA29" w:rsidR="00782ABD" w:rsidRDefault="00782ABD" w:rsidP="00BE78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3C18AD">
              <w:rPr>
                <w:i/>
                <w:noProof/>
                <w:sz w:val="18"/>
              </w:rPr>
              <w:t>s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82ABD" w14:paraId="1ED7B08D" w14:textId="77777777" w:rsidTr="00BE7891">
        <w:tc>
          <w:tcPr>
            <w:tcW w:w="1843" w:type="dxa"/>
          </w:tcPr>
          <w:p w14:paraId="68B8C5CF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13898C4A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8B9F6FA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39CD781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304583D" w14:textId="0208412A" w:rsidR="00782ABD" w:rsidRPr="00EF0610" w:rsidRDefault="00125862" w:rsidP="008F29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Enabling </w:t>
            </w:r>
            <w:r w:rsidR="0037338D"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="0037338D"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="0037338D" w:rsidRPr="0037338D">
              <w:rPr>
                <w:noProof/>
              </w:rPr>
              <w:t xml:space="preserve"> in IAB Networks</w:t>
            </w:r>
          </w:p>
        </w:tc>
      </w:tr>
      <w:tr w:rsidR="00782ABD" w14:paraId="06DF1C3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48DFE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81374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13E7236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4B147F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BE9D041" w14:textId="6E8A7FE2" w:rsidR="008F29DD" w:rsidRDefault="00230D8D" w:rsidP="008F29DD">
            <w:pPr>
              <w:pStyle w:val="CRCoverPage"/>
              <w:spacing w:after="0"/>
              <w:rPr>
                <w:bCs/>
              </w:rPr>
            </w:pPr>
            <w:r>
              <w:rPr>
                <w:bCs/>
              </w:rPr>
              <w:t xml:space="preserve">Adding </w:t>
            </w:r>
            <w:r w:rsidR="00EB7517">
              <w:rPr>
                <w:bCs/>
              </w:rPr>
              <w:t xml:space="preserve">a congestion indicator in </w:t>
            </w:r>
            <w:r w:rsidR="00E87500">
              <w:rPr>
                <w:bCs/>
              </w:rPr>
              <w:t xml:space="preserve">GNB-DU STATUS INDICATION message. Definition of </w:t>
            </w:r>
            <w:r w:rsidR="00E87500" w:rsidRPr="00E87500">
              <w:rPr>
                <w:bCs/>
                <w:i/>
                <w:iCs/>
              </w:rPr>
              <w:t>IAB Congestion Indication</w:t>
            </w:r>
            <w:r w:rsidR="00E87500">
              <w:rPr>
                <w:bCs/>
              </w:rPr>
              <w:t xml:space="preserve"> IE.</w:t>
            </w:r>
          </w:p>
        </w:tc>
      </w:tr>
      <w:tr w:rsidR="00782ABD" w14:paraId="1306B5E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625CC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4D4DC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:rsidRPr="00A82E4F" w14:paraId="66579A3B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DC27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0A9A8E73" w14:textId="2B7D7D4C" w:rsidR="00782ABD" w:rsidRDefault="0037338D" w:rsidP="008F29DD">
            <w:pPr>
              <w:pStyle w:val="CRCoverPage"/>
              <w:spacing w:after="0"/>
              <w:rPr>
                <w:noProof/>
              </w:rPr>
            </w:pPr>
            <w:r w:rsidRPr="0037338D">
              <w:rPr>
                <w:noProof/>
              </w:rPr>
              <w:t xml:space="preserve">CP-based </w:t>
            </w:r>
            <w:r w:rsidR="00C12CDE">
              <w:rPr>
                <w:noProof/>
              </w:rPr>
              <w:t>c</w:t>
            </w:r>
            <w:r w:rsidRPr="0037338D">
              <w:rPr>
                <w:noProof/>
              </w:rPr>
              <w:t xml:space="preserve">ongestion </w:t>
            </w:r>
            <w:r w:rsidR="00C12CDE">
              <w:rPr>
                <w:noProof/>
              </w:rPr>
              <w:t>detection</w:t>
            </w:r>
            <w:r w:rsidRPr="0037338D">
              <w:rPr>
                <w:noProof/>
              </w:rPr>
              <w:t xml:space="preserve"> in IAB Networks</w:t>
            </w:r>
            <w:r>
              <w:rPr>
                <w:noProof/>
              </w:rPr>
              <w:t xml:space="preserve"> not </w:t>
            </w:r>
            <w:r w:rsidR="00330DC0">
              <w:rPr>
                <w:noProof/>
              </w:rPr>
              <w:t>supported.</w:t>
            </w:r>
          </w:p>
        </w:tc>
      </w:tr>
      <w:tr w:rsidR="00782ABD" w14:paraId="320856A5" w14:textId="77777777" w:rsidTr="00BE7891">
        <w:tc>
          <w:tcPr>
            <w:tcW w:w="2268" w:type="dxa"/>
            <w:gridSpan w:val="2"/>
          </w:tcPr>
          <w:p w14:paraId="49C4BC13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1B6FFB4C" w14:textId="77777777" w:rsidR="00782ABD" w:rsidRPr="007F1111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6C1B06D7" w14:textId="77777777" w:rsidTr="00BE7891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F0CF16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5453BFC" w14:textId="7A6F7118" w:rsidR="00782ABD" w:rsidRPr="007F1111" w:rsidRDefault="00973EA6" w:rsidP="000B0C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highlight w:val="yellow"/>
              </w:rPr>
              <w:t>8.2.7.2, 9.2.1.15, 9.3.1.x (new)</w:t>
            </w:r>
          </w:p>
        </w:tc>
      </w:tr>
      <w:tr w:rsidR="00782ABD" w14:paraId="79EBA287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E24D3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B8C1B1" w14:textId="77777777" w:rsidR="00782ABD" w:rsidRDefault="00782ABD" w:rsidP="00BE78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2ABD" w14:paraId="7AA03ECC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6FF5D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3F8965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D623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5FD1CCA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56855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2ABD" w14:paraId="7ACE569D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96019B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5C88DEC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39F95EE4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EBA2799" w14:textId="77777777" w:rsidR="00782ABD" w:rsidRDefault="00782ABD" w:rsidP="00BE78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68DD919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782ABD" w14:paraId="0F52EB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DDD0A0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0997340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9E73206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2576C681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AA10CA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314FFD9A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B263595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3E29AE1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275C660F" w14:textId="77777777" w:rsidR="00782ABD" w:rsidRDefault="00782ABD" w:rsidP="00BE78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  <w:hideMark/>
          </w:tcPr>
          <w:p w14:paraId="1EC40965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1A92727" w14:textId="77777777" w:rsidR="00782ABD" w:rsidRDefault="00782ABD" w:rsidP="00BE78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2ABD" w14:paraId="0CB864D9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0CF24" w14:textId="77777777" w:rsidR="00782ABD" w:rsidRDefault="00782ABD" w:rsidP="00BE78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77BE2" w14:textId="77777777" w:rsidR="00782ABD" w:rsidRDefault="00782ABD" w:rsidP="00BE7891">
            <w:pPr>
              <w:pStyle w:val="CRCoverPage"/>
              <w:spacing w:after="0"/>
              <w:rPr>
                <w:noProof/>
              </w:rPr>
            </w:pPr>
          </w:p>
        </w:tc>
      </w:tr>
      <w:tr w:rsidR="00782ABD" w14:paraId="6E7DC0A1" w14:textId="77777777" w:rsidTr="00BE7891"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0180D9" w14:textId="77777777" w:rsidR="00782ABD" w:rsidRDefault="00782ABD" w:rsidP="00BE78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8B828" w14:textId="77777777" w:rsidR="00782ABD" w:rsidRDefault="00782ABD" w:rsidP="00BE78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953C21E" w14:textId="77777777" w:rsidR="00782ABD" w:rsidRDefault="00782ABD" w:rsidP="00782ABD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B73A9F" w14:paraId="7CB89003" w14:textId="77777777" w:rsidTr="00A32A2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4AB98" w14:textId="77777777" w:rsidR="00B73A9F" w:rsidRDefault="00B73A9F" w:rsidP="00A32A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7523689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77E5D2" w14:textId="36F7CA7B" w:rsidR="00B73A9F" w:rsidRDefault="00B73A9F" w:rsidP="00A32A2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79C47E" w14:textId="77777777" w:rsidR="00B73A9F" w:rsidRDefault="00B73A9F" w:rsidP="00B73A9F">
      <w:pPr>
        <w:pStyle w:val="CRCoverPage"/>
        <w:spacing w:after="0"/>
        <w:rPr>
          <w:noProof/>
          <w:sz w:val="8"/>
          <w:szCs w:val="8"/>
        </w:rPr>
      </w:pPr>
    </w:p>
    <w:bookmarkEnd w:id="3"/>
    <w:p w14:paraId="41206176" w14:textId="7C796885" w:rsidR="002027E4" w:rsidRDefault="002027E4" w:rsidP="002027E4"/>
    <w:p w14:paraId="58ABB52B" w14:textId="4E522064" w:rsidR="008B18C9" w:rsidRDefault="008B18C9" w:rsidP="002027E4"/>
    <w:p w14:paraId="3FB17A24" w14:textId="72F8FE7A" w:rsidR="008B18C9" w:rsidRDefault="008B18C9" w:rsidP="002027E4"/>
    <w:p w14:paraId="554778DE" w14:textId="4BC3FD66" w:rsidR="007A29DA" w:rsidRDefault="007A29DA" w:rsidP="002027E4"/>
    <w:p w14:paraId="38DD12DD" w14:textId="142975D7" w:rsidR="007A29DA" w:rsidRDefault="007A29DA" w:rsidP="002027E4"/>
    <w:p w14:paraId="159A6C82" w14:textId="20DE6DB5" w:rsidR="007A29DA" w:rsidRDefault="007A29DA" w:rsidP="002027E4"/>
    <w:p w14:paraId="102373E0" w14:textId="3B2117EA" w:rsidR="00D972DC" w:rsidRDefault="00D972DC" w:rsidP="002027E4"/>
    <w:p w14:paraId="7F9F470B" w14:textId="77777777" w:rsidR="00D972DC" w:rsidRDefault="00D972DC" w:rsidP="002027E4"/>
    <w:p w14:paraId="085753C9" w14:textId="0B759FA7" w:rsidR="00A412D6" w:rsidRDefault="00A412D6" w:rsidP="002027E4"/>
    <w:p w14:paraId="3FAFE233" w14:textId="2EF6F550" w:rsidR="00A412D6" w:rsidRDefault="00A412D6" w:rsidP="002027E4"/>
    <w:p w14:paraId="457E994A" w14:textId="77777777" w:rsidR="00E87500" w:rsidRDefault="00E87500" w:rsidP="00E87500">
      <w:pPr>
        <w:jc w:val="center"/>
      </w:pPr>
      <w:r w:rsidRPr="00B82522">
        <w:rPr>
          <w:highlight w:val="yellow"/>
        </w:rPr>
        <w:lastRenderedPageBreak/>
        <w:t>-------------------------------------------Change</w:t>
      </w:r>
      <w:r>
        <w:rPr>
          <w:highlight w:val="yellow"/>
        </w:rPr>
        <w:t xml:space="preserve"> 1</w:t>
      </w:r>
      <w:r w:rsidRPr="00B82522">
        <w:rPr>
          <w:highlight w:val="yellow"/>
        </w:rPr>
        <w:t>-------------------------------------------</w:t>
      </w:r>
    </w:p>
    <w:p w14:paraId="24CB9682" w14:textId="77777777" w:rsidR="00E87500" w:rsidRDefault="00E87500" w:rsidP="00E87500">
      <w:pPr>
        <w:jc w:val="center"/>
      </w:pPr>
    </w:p>
    <w:p w14:paraId="3159BEE9" w14:textId="77777777" w:rsidR="00E87500" w:rsidRPr="00EA5FA7" w:rsidRDefault="00E87500" w:rsidP="00E87500">
      <w:pPr>
        <w:pStyle w:val="Heading3"/>
        <w:numPr>
          <w:ilvl w:val="0"/>
          <w:numId w:val="0"/>
        </w:numPr>
        <w:ind w:left="720"/>
      </w:pPr>
      <w:bookmarkStart w:id="4" w:name="_Toc20955759"/>
      <w:bookmarkStart w:id="5" w:name="_Toc29892853"/>
      <w:bookmarkStart w:id="6" w:name="_Toc36556790"/>
      <w:bookmarkStart w:id="7" w:name="_Toc45832166"/>
      <w:bookmarkStart w:id="8" w:name="_Toc51763346"/>
      <w:bookmarkStart w:id="9" w:name="_Toc52131684"/>
      <w:r w:rsidRPr="00EA5FA7">
        <w:t>8.2.7</w:t>
      </w:r>
      <w:r w:rsidRPr="00EA5FA7">
        <w:tab/>
        <w:t>gNB-DU Status Indication</w:t>
      </w:r>
      <w:bookmarkEnd w:id="4"/>
      <w:bookmarkEnd w:id="5"/>
      <w:bookmarkEnd w:id="6"/>
      <w:bookmarkEnd w:id="7"/>
      <w:bookmarkEnd w:id="8"/>
      <w:bookmarkEnd w:id="9"/>
    </w:p>
    <w:p w14:paraId="5AFDC7A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0" w:name="_Toc20955760"/>
      <w:bookmarkStart w:id="11" w:name="_Toc29892854"/>
      <w:bookmarkStart w:id="12" w:name="_Toc36556791"/>
      <w:bookmarkStart w:id="13" w:name="_Toc45832167"/>
      <w:bookmarkStart w:id="14" w:name="_Toc51763347"/>
      <w:bookmarkStart w:id="15" w:name="_Toc52131685"/>
      <w:r w:rsidRPr="00EA5FA7">
        <w:t>8.2.7.1</w:t>
      </w:r>
      <w:r w:rsidRPr="00EA5FA7">
        <w:tab/>
        <w:t>General</w:t>
      </w:r>
      <w:bookmarkEnd w:id="10"/>
      <w:bookmarkEnd w:id="11"/>
      <w:bookmarkEnd w:id="12"/>
      <w:bookmarkEnd w:id="13"/>
      <w:bookmarkEnd w:id="14"/>
      <w:bookmarkEnd w:id="15"/>
    </w:p>
    <w:p w14:paraId="54E08DA2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purpose of the gNB-DU Status Indication procedure is informing the gNB-CU that the gNB-DU is overloaded so that overload reduction actions can be applied. The procedure uses non-UE associated signalling.</w:t>
      </w:r>
    </w:p>
    <w:p w14:paraId="45A65C63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/>
      </w:pPr>
      <w:bookmarkStart w:id="16" w:name="_Toc20955761"/>
      <w:bookmarkStart w:id="17" w:name="_Toc29892855"/>
      <w:bookmarkStart w:id="18" w:name="_Toc36556792"/>
      <w:bookmarkStart w:id="19" w:name="_Toc45832168"/>
      <w:bookmarkStart w:id="20" w:name="_Toc51763348"/>
      <w:bookmarkStart w:id="21" w:name="_Toc52131686"/>
      <w:r w:rsidRPr="00EA5FA7">
        <w:t>8.2.7.2</w:t>
      </w:r>
      <w:r w:rsidRPr="00EA5FA7">
        <w:tab/>
        <w:t>Successful Operation</w:t>
      </w:r>
      <w:bookmarkEnd w:id="16"/>
      <w:bookmarkEnd w:id="17"/>
      <w:bookmarkEnd w:id="18"/>
      <w:bookmarkEnd w:id="19"/>
      <w:bookmarkEnd w:id="20"/>
      <w:bookmarkEnd w:id="21"/>
    </w:p>
    <w:bookmarkStart w:id="22" w:name="_MON_1266398113"/>
    <w:bookmarkEnd w:id="22"/>
    <w:p w14:paraId="1A332852" w14:textId="77777777" w:rsidR="00E87500" w:rsidRPr="00EA5FA7" w:rsidRDefault="00E87500" w:rsidP="00E87500">
      <w:pPr>
        <w:pStyle w:val="TH"/>
        <w:rPr>
          <w:rFonts w:eastAsia="SimSun"/>
        </w:rPr>
      </w:pPr>
      <w:r w:rsidRPr="00EA5FA7">
        <w:object w:dxaOrig="5220" w:dyaOrig="2565" w14:anchorId="1BC3E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pt;height:128.5pt" o:ole="" fillcolor="window">
            <v:imagedata r:id="rId14" o:title=""/>
          </v:shape>
          <o:OLEObject Type="Embed" ProgID="Word.Picture.8" ShapeID="_x0000_i1025" DrawAspect="Content" ObjectID="_1673868448" r:id="rId15"/>
        </w:object>
      </w:r>
    </w:p>
    <w:p w14:paraId="379E89E9" w14:textId="77777777" w:rsidR="00E87500" w:rsidRPr="00EA5FA7" w:rsidRDefault="00E87500" w:rsidP="00E87500">
      <w:pPr>
        <w:pStyle w:val="TF"/>
      </w:pPr>
      <w:r w:rsidRPr="00EA5FA7">
        <w:t>Figure 8.2.7.2-1: gNB-DU Status Indication procedure</w:t>
      </w:r>
    </w:p>
    <w:p w14:paraId="581D8B5B" w14:textId="77777777" w:rsidR="00E87500" w:rsidRPr="001F1C53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 xml:space="preserve">If the </w:t>
      </w:r>
      <w:r w:rsidRPr="001F1C53">
        <w:rPr>
          <w:rFonts w:ascii="Times New Roman" w:hAnsi="Times New Roman"/>
          <w:i/>
        </w:rPr>
        <w:t>gNB-DU</w:t>
      </w:r>
      <w:r w:rsidRPr="001F1C53">
        <w:rPr>
          <w:rFonts w:ascii="Times New Roman" w:hAnsi="Times New Roman"/>
        </w:rPr>
        <w:t xml:space="preserve"> </w:t>
      </w:r>
      <w:r w:rsidRPr="001F1C53">
        <w:rPr>
          <w:rFonts w:ascii="Times New Roman" w:hAnsi="Times New Roman"/>
          <w:i/>
        </w:rPr>
        <w:t>Overload Information</w:t>
      </w:r>
      <w:r w:rsidRPr="001F1C53">
        <w:rPr>
          <w:rFonts w:ascii="Times New Roman" w:hAnsi="Times New Roman"/>
        </w:rPr>
        <w:t xml:space="preserve"> IE in the GNB-DU STATUS INDICATION message indicates that the gNB-DU is overloaded, the gNB-CU shall apply overload reduction actions until informed, with a new GNB-DU STATUS INDICATION message, that the overload situation has ceased.</w:t>
      </w:r>
    </w:p>
    <w:p w14:paraId="0078087D" w14:textId="77777777" w:rsidR="00E87500" w:rsidRDefault="00E87500" w:rsidP="00E87500">
      <w:pPr>
        <w:rPr>
          <w:rFonts w:ascii="Times New Roman" w:hAnsi="Times New Roman"/>
        </w:rPr>
      </w:pPr>
      <w:r w:rsidRPr="001F1C53">
        <w:rPr>
          <w:rFonts w:ascii="Times New Roman" w:hAnsi="Times New Roman"/>
        </w:rPr>
        <w:t>The detailed overload reduction policy is up to gNB-CU implementation.</w:t>
      </w:r>
    </w:p>
    <w:p w14:paraId="6716FD43" w14:textId="009F7FEB" w:rsidR="00E87500" w:rsidRDefault="00E87500" w:rsidP="00E87500">
      <w:pPr>
        <w:rPr>
          <w:ins w:id="23" w:author="Ericsson User" w:date="2021-02-03T08:13:00Z"/>
          <w:rFonts w:ascii="Times New Roman" w:hAnsi="Times New Roman"/>
        </w:rPr>
      </w:pPr>
      <w:ins w:id="24" w:author="Ericsson User" w:date="2021-02-03T08:13:00Z">
        <w:r w:rsidRPr="000044B0">
          <w:rPr>
            <w:rFonts w:ascii="Times New Roman" w:hAnsi="Times New Roman"/>
          </w:rPr>
          <w:t xml:space="preserve">If the </w:t>
        </w:r>
        <w:r w:rsidR="00004B6C" w:rsidRPr="00004B6C">
          <w:rPr>
            <w:rFonts w:ascii="Times New Roman" w:hAnsi="Times New Roman"/>
            <w:i/>
            <w:iCs/>
          </w:rPr>
          <w:t xml:space="preserve">IAB </w:t>
        </w:r>
        <w:r w:rsidRPr="00004B6C">
          <w:rPr>
            <w:rFonts w:ascii="Times New Roman" w:hAnsi="Times New Roman"/>
            <w:i/>
            <w:iCs/>
          </w:rPr>
          <w:t>Congestion</w:t>
        </w:r>
        <w:r w:rsidRPr="001F1C53">
          <w:rPr>
            <w:rFonts w:ascii="Times New Roman" w:hAnsi="Times New Roman"/>
            <w:i/>
          </w:rPr>
          <w:t xml:space="preserve"> Indication </w:t>
        </w:r>
        <w:r w:rsidRPr="000044B0">
          <w:rPr>
            <w:rFonts w:ascii="Times New Roman" w:hAnsi="Times New Roman"/>
          </w:rPr>
          <w:t>IE is contained in the GNB-DU STATUS INDICATION message, the gNB-CU shall</w:t>
        </w:r>
        <w:r>
          <w:rPr>
            <w:rFonts w:ascii="Times New Roman" w:hAnsi="Times New Roman"/>
          </w:rPr>
          <w:t xml:space="preserve"> apply measures for congestion mitigation</w:t>
        </w:r>
        <w:r w:rsidRPr="000044B0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 xml:space="preserve"> </w:t>
        </w:r>
      </w:ins>
    </w:p>
    <w:p w14:paraId="15D1A018" w14:textId="77777777" w:rsidR="00E87500" w:rsidRPr="001F1C53" w:rsidRDefault="00E87500" w:rsidP="00E87500">
      <w:pPr>
        <w:rPr>
          <w:rFonts w:ascii="Times New Roman" w:hAnsi="Times New Roman"/>
        </w:rPr>
      </w:pPr>
    </w:p>
    <w:p w14:paraId="25F784A9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25" w:name="_Toc20955762"/>
      <w:bookmarkStart w:id="26" w:name="_Toc29892856"/>
      <w:bookmarkStart w:id="27" w:name="_Toc36556793"/>
      <w:bookmarkStart w:id="28" w:name="_Toc45832169"/>
      <w:bookmarkStart w:id="29" w:name="_Toc51763349"/>
      <w:bookmarkStart w:id="30" w:name="_Toc52131687"/>
      <w:r w:rsidRPr="00EA5FA7">
        <w:t>8.2.7.3</w:t>
      </w:r>
      <w:r w:rsidRPr="00EA5FA7">
        <w:tab/>
        <w:t>Abnormal Conditions</w:t>
      </w:r>
      <w:bookmarkEnd w:id="25"/>
      <w:bookmarkEnd w:id="26"/>
      <w:bookmarkEnd w:id="27"/>
      <w:bookmarkEnd w:id="28"/>
      <w:bookmarkEnd w:id="29"/>
      <w:bookmarkEnd w:id="30"/>
    </w:p>
    <w:p w14:paraId="23A9119D" w14:textId="77777777" w:rsidR="00E87500" w:rsidRPr="00EA5FA7" w:rsidRDefault="00E87500" w:rsidP="00E87500">
      <w:r w:rsidRPr="00EA5FA7">
        <w:t>Void.</w:t>
      </w:r>
    </w:p>
    <w:p w14:paraId="2815776F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-------------------------------------------Change</w:t>
      </w:r>
      <w:r>
        <w:rPr>
          <w:highlight w:val="yellow"/>
        </w:rPr>
        <w:t xml:space="preserve"> 2</w:t>
      </w:r>
      <w:r w:rsidRPr="00B82522">
        <w:rPr>
          <w:highlight w:val="yellow"/>
        </w:rPr>
        <w:t>-------------------------------------------</w:t>
      </w:r>
    </w:p>
    <w:p w14:paraId="5A93B2C7" w14:textId="77777777" w:rsidR="00E87500" w:rsidRDefault="00E87500" w:rsidP="00E87500">
      <w:pPr>
        <w:jc w:val="center"/>
      </w:pPr>
    </w:p>
    <w:p w14:paraId="6F3E6F7E" w14:textId="77777777" w:rsidR="00E87500" w:rsidRDefault="00E87500" w:rsidP="00E87500">
      <w:pPr>
        <w:jc w:val="center"/>
      </w:pPr>
    </w:p>
    <w:p w14:paraId="49482C35" w14:textId="77777777" w:rsidR="00E87500" w:rsidRPr="00EA5FA7" w:rsidRDefault="00E87500" w:rsidP="00E87500">
      <w:pPr>
        <w:pStyle w:val="Heading4"/>
        <w:numPr>
          <w:ilvl w:val="0"/>
          <w:numId w:val="0"/>
        </w:numPr>
        <w:ind w:left="864" w:hanging="864"/>
      </w:pPr>
      <w:bookmarkStart w:id="31" w:name="_Toc20955867"/>
      <w:bookmarkStart w:id="32" w:name="_Toc29892979"/>
      <w:bookmarkStart w:id="33" w:name="_Toc36556916"/>
      <w:bookmarkStart w:id="34" w:name="_Toc45832343"/>
      <w:bookmarkStart w:id="35" w:name="_Toc51763596"/>
      <w:bookmarkStart w:id="36" w:name="_Toc52131934"/>
      <w:r w:rsidRPr="00EA5FA7">
        <w:t>9.2.1.15</w:t>
      </w:r>
      <w:r w:rsidRPr="00EA5FA7">
        <w:tab/>
        <w:t>GNB-DU STATUS INDICATION</w:t>
      </w:r>
      <w:bookmarkEnd w:id="31"/>
      <w:bookmarkEnd w:id="32"/>
      <w:bookmarkEnd w:id="33"/>
      <w:bookmarkEnd w:id="34"/>
      <w:bookmarkEnd w:id="35"/>
      <w:bookmarkEnd w:id="36"/>
    </w:p>
    <w:p w14:paraId="70D4DBC5" w14:textId="77777777" w:rsidR="00E87500" w:rsidRPr="00EA5FA7" w:rsidRDefault="00E87500" w:rsidP="00E87500">
      <w:pPr>
        <w:rPr>
          <w:lang w:eastAsia="ko-KR"/>
        </w:rPr>
      </w:pPr>
      <w:r w:rsidRPr="00EA5FA7">
        <w:rPr>
          <w:lang w:eastAsia="ko-KR"/>
        </w:rPr>
        <w:t>This message is sent by the gNB-DU to indicate to the gNB-CU its status of overload.</w:t>
      </w:r>
    </w:p>
    <w:p w14:paraId="310011B3" w14:textId="77777777" w:rsidR="00E87500" w:rsidRPr="00EA5FA7" w:rsidRDefault="00E87500" w:rsidP="00E87500">
      <w:pPr>
        <w:rPr>
          <w:lang w:eastAsia="ko-KR"/>
        </w:rPr>
      </w:pPr>
      <w:r w:rsidRPr="00EA5FA7">
        <w:t xml:space="preserve">Direction: gNB-DU </w:t>
      </w:r>
      <w:r w:rsidRPr="00EA5FA7">
        <w:sym w:font="Symbol" w:char="F0AE"/>
      </w:r>
      <w:r w:rsidRPr="00EA5FA7">
        <w:t xml:space="preserve"> gNB-CU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070"/>
        <w:gridCol w:w="2160"/>
        <w:gridCol w:w="1260"/>
        <w:gridCol w:w="1440"/>
        <w:gridCol w:w="1080"/>
        <w:gridCol w:w="1081"/>
      </w:tblGrid>
      <w:tr w:rsidR="00E87500" w:rsidRPr="00EA5FA7" w14:paraId="13599875" w14:textId="77777777" w:rsidTr="00D24A31">
        <w:tc>
          <w:tcPr>
            <w:tcW w:w="2394" w:type="dxa"/>
          </w:tcPr>
          <w:p w14:paraId="6AB3C0B0" w14:textId="77777777" w:rsidR="00E87500" w:rsidRPr="00EA5FA7" w:rsidRDefault="00E87500" w:rsidP="00D24A31">
            <w:pPr>
              <w:pStyle w:val="TAH"/>
            </w:pPr>
            <w:r w:rsidRPr="00EA5FA7">
              <w:t>IE/Group Name</w:t>
            </w:r>
          </w:p>
        </w:tc>
        <w:tc>
          <w:tcPr>
            <w:tcW w:w="1070" w:type="dxa"/>
          </w:tcPr>
          <w:p w14:paraId="0CF416C7" w14:textId="77777777" w:rsidR="00E87500" w:rsidRPr="00EA5FA7" w:rsidRDefault="00E87500" w:rsidP="00D24A31">
            <w:pPr>
              <w:pStyle w:val="TAH"/>
            </w:pPr>
            <w:r w:rsidRPr="00EA5FA7">
              <w:t>Presence</w:t>
            </w:r>
          </w:p>
        </w:tc>
        <w:tc>
          <w:tcPr>
            <w:tcW w:w="2160" w:type="dxa"/>
          </w:tcPr>
          <w:p w14:paraId="0B1A86EB" w14:textId="77777777" w:rsidR="00E87500" w:rsidRPr="00EA5FA7" w:rsidRDefault="00E87500" w:rsidP="00D24A31">
            <w:pPr>
              <w:pStyle w:val="TAH"/>
            </w:pPr>
            <w:r w:rsidRPr="00EA5FA7">
              <w:t>Range</w:t>
            </w:r>
          </w:p>
        </w:tc>
        <w:tc>
          <w:tcPr>
            <w:tcW w:w="1260" w:type="dxa"/>
          </w:tcPr>
          <w:p w14:paraId="13B6A8CF" w14:textId="77777777" w:rsidR="00E87500" w:rsidRPr="00EA5FA7" w:rsidRDefault="00E87500" w:rsidP="00D24A31">
            <w:pPr>
              <w:pStyle w:val="TAH"/>
            </w:pPr>
            <w:r w:rsidRPr="00EA5FA7">
              <w:t>IE type and reference</w:t>
            </w:r>
          </w:p>
        </w:tc>
        <w:tc>
          <w:tcPr>
            <w:tcW w:w="1440" w:type="dxa"/>
          </w:tcPr>
          <w:p w14:paraId="6176D2F5" w14:textId="77777777" w:rsidR="00E87500" w:rsidRPr="00EA5FA7" w:rsidRDefault="00E87500" w:rsidP="00D24A31">
            <w:pPr>
              <w:pStyle w:val="TAH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2687DEF7" w14:textId="77777777" w:rsidR="00E87500" w:rsidRPr="00EA5FA7" w:rsidRDefault="00E87500" w:rsidP="00D24A31">
            <w:pPr>
              <w:pStyle w:val="TAH"/>
            </w:pPr>
            <w:r w:rsidRPr="00EA5FA7">
              <w:t>Criticality</w:t>
            </w:r>
          </w:p>
        </w:tc>
        <w:tc>
          <w:tcPr>
            <w:tcW w:w="1081" w:type="dxa"/>
          </w:tcPr>
          <w:p w14:paraId="45817B07" w14:textId="77777777" w:rsidR="00E87500" w:rsidRPr="00EA5FA7" w:rsidRDefault="00E87500" w:rsidP="00D24A31">
            <w:pPr>
              <w:pStyle w:val="TAH"/>
            </w:pPr>
            <w:r w:rsidRPr="00EA5FA7">
              <w:t>Assigned Criticality</w:t>
            </w:r>
          </w:p>
        </w:tc>
      </w:tr>
      <w:tr w:rsidR="00E87500" w:rsidRPr="00EA5FA7" w14:paraId="7ACA1AB9" w14:textId="77777777" w:rsidTr="00D24A31">
        <w:tc>
          <w:tcPr>
            <w:tcW w:w="2394" w:type="dxa"/>
          </w:tcPr>
          <w:p w14:paraId="6F3A7CF8" w14:textId="77777777" w:rsidR="00E87500" w:rsidRPr="00EA5FA7" w:rsidRDefault="00E87500" w:rsidP="00D24A31">
            <w:pPr>
              <w:pStyle w:val="TAL"/>
            </w:pPr>
            <w:r w:rsidRPr="00EA5FA7">
              <w:t>Message Type</w:t>
            </w:r>
          </w:p>
        </w:tc>
        <w:tc>
          <w:tcPr>
            <w:tcW w:w="1070" w:type="dxa"/>
          </w:tcPr>
          <w:p w14:paraId="31D92656" w14:textId="77777777" w:rsidR="00E87500" w:rsidRPr="00EA5FA7" w:rsidRDefault="00E87500" w:rsidP="00D24A31">
            <w:pPr>
              <w:pStyle w:val="TAL"/>
            </w:pPr>
            <w:r w:rsidRPr="00EA5FA7">
              <w:rPr>
                <w:lang w:eastAsia="ko-KR"/>
              </w:rPr>
              <w:t>M</w:t>
            </w:r>
          </w:p>
        </w:tc>
        <w:tc>
          <w:tcPr>
            <w:tcW w:w="2160" w:type="dxa"/>
          </w:tcPr>
          <w:p w14:paraId="72A08EFA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1499EF94" w14:textId="77777777" w:rsidR="00E87500" w:rsidRPr="00EA5FA7" w:rsidRDefault="00E87500" w:rsidP="00D24A31">
            <w:pPr>
              <w:pStyle w:val="TAL"/>
            </w:pPr>
            <w:r w:rsidRPr="00EA5FA7">
              <w:t>9.3.1.1</w:t>
            </w:r>
          </w:p>
        </w:tc>
        <w:tc>
          <w:tcPr>
            <w:tcW w:w="1440" w:type="dxa"/>
          </w:tcPr>
          <w:p w14:paraId="7088C3D3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9CD654C" w14:textId="77777777" w:rsidR="00E87500" w:rsidRPr="00EA5FA7" w:rsidRDefault="00E87500" w:rsidP="00D24A31">
            <w:pPr>
              <w:pStyle w:val="TAC"/>
            </w:pPr>
            <w:r w:rsidRPr="00EA5FA7">
              <w:t>YES</w:t>
            </w:r>
          </w:p>
        </w:tc>
        <w:tc>
          <w:tcPr>
            <w:tcW w:w="1081" w:type="dxa"/>
          </w:tcPr>
          <w:p w14:paraId="67B3E0F6" w14:textId="77777777" w:rsidR="00E87500" w:rsidRPr="00EA5FA7" w:rsidRDefault="00E87500" w:rsidP="00D24A31">
            <w:pPr>
              <w:pStyle w:val="TAC"/>
            </w:pPr>
            <w:r w:rsidRPr="00EA5FA7">
              <w:t>ignore</w:t>
            </w:r>
          </w:p>
        </w:tc>
      </w:tr>
      <w:tr w:rsidR="00E87500" w:rsidRPr="00EA5FA7" w14:paraId="1B4AE548" w14:textId="77777777" w:rsidTr="00D24A31">
        <w:tc>
          <w:tcPr>
            <w:tcW w:w="2394" w:type="dxa"/>
          </w:tcPr>
          <w:p w14:paraId="367037D9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Transaction ID</w:t>
            </w:r>
          </w:p>
        </w:tc>
        <w:tc>
          <w:tcPr>
            <w:tcW w:w="1070" w:type="dxa"/>
          </w:tcPr>
          <w:p w14:paraId="0A1B576D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rFonts w:cs="Arial"/>
                <w:szCs w:val="18"/>
                <w:lang w:eastAsia="ja-JP"/>
              </w:rPr>
              <w:t>M</w:t>
            </w:r>
          </w:p>
        </w:tc>
        <w:tc>
          <w:tcPr>
            <w:tcW w:w="2160" w:type="dxa"/>
          </w:tcPr>
          <w:p w14:paraId="55F5B109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4D958833" w14:textId="77777777" w:rsidR="00E87500" w:rsidRPr="00EA5FA7" w:rsidRDefault="00E87500" w:rsidP="00D24A31">
            <w:pPr>
              <w:pStyle w:val="TAL"/>
            </w:pPr>
            <w:r w:rsidRPr="00EA5FA7">
              <w:rPr>
                <w:rFonts w:cs="Arial"/>
                <w:szCs w:val="18"/>
                <w:lang w:eastAsia="ja-JP"/>
              </w:rPr>
              <w:t>9.3.1.23</w:t>
            </w:r>
          </w:p>
        </w:tc>
        <w:tc>
          <w:tcPr>
            <w:tcW w:w="1440" w:type="dxa"/>
          </w:tcPr>
          <w:p w14:paraId="7C96F5E0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46637B0D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1" w:type="dxa"/>
          </w:tcPr>
          <w:p w14:paraId="7174721E" w14:textId="77777777" w:rsidR="00E87500" w:rsidRPr="00EA5FA7" w:rsidRDefault="00E87500" w:rsidP="00D24A31">
            <w:pPr>
              <w:pStyle w:val="TAC"/>
            </w:pPr>
            <w:r w:rsidRPr="00EA5FA7"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E87500" w:rsidRPr="00EA5FA7" w14:paraId="225D8617" w14:textId="77777777" w:rsidTr="00D24A31">
        <w:tc>
          <w:tcPr>
            <w:tcW w:w="2394" w:type="dxa"/>
          </w:tcPr>
          <w:p w14:paraId="234AC2B7" w14:textId="77777777" w:rsidR="00E87500" w:rsidRPr="00EA5FA7" w:rsidRDefault="00E87500" w:rsidP="00D24A31">
            <w:pPr>
              <w:pStyle w:val="TAL"/>
              <w:rPr>
                <w:lang w:eastAsia="ko-KR"/>
              </w:rPr>
            </w:pPr>
            <w:r w:rsidRPr="00EA5FA7">
              <w:rPr>
                <w:lang w:eastAsia="ko-KR"/>
              </w:rPr>
              <w:t>gNB-DU Overload Information</w:t>
            </w:r>
          </w:p>
        </w:tc>
        <w:tc>
          <w:tcPr>
            <w:tcW w:w="1070" w:type="dxa"/>
          </w:tcPr>
          <w:p w14:paraId="061CABDE" w14:textId="77777777" w:rsidR="00E87500" w:rsidRPr="00EA5FA7" w:rsidRDefault="00E87500" w:rsidP="00D24A31">
            <w:pPr>
              <w:pStyle w:val="TAL"/>
            </w:pPr>
            <w:r w:rsidRPr="00EA5FA7">
              <w:t>M</w:t>
            </w:r>
          </w:p>
        </w:tc>
        <w:tc>
          <w:tcPr>
            <w:tcW w:w="2160" w:type="dxa"/>
          </w:tcPr>
          <w:p w14:paraId="14FA1EC5" w14:textId="77777777" w:rsidR="00E87500" w:rsidRPr="00EA5FA7" w:rsidRDefault="00E87500" w:rsidP="00D24A31">
            <w:pPr>
              <w:pStyle w:val="TAL"/>
              <w:rPr>
                <w:i/>
              </w:rPr>
            </w:pPr>
          </w:p>
        </w:tc>
        <w:tc>
          <w:tcPr>
            <w:tcW w:w="1260" w:type="dxa"/>
          </w:tcPr>
          <w:p w14:paraId="5A7B2B1B" w14:textId="77777777" w:rsidR="00E87500" w:rsidRPr="00EA5FA7" w:rsidRDefault="00E87500" w:rsidP="00D24A31">
            <w:pPr>
              <w:pStyle w:val="TAL"/>
            </w:pPr>
            <w:r w:rsidRPr="00EA5FA7">
              <w:rPr>
                <w:szCs w:val="18"/>
                <w:lang w:eastAsia="zh-CN"/>
              </w:rPr>
              <w:t>ENUMERATED (overloaded, not-overloaded)</w:t>
            </w:r>
          </w:p>
        </w:tc>
        <w:tc>
          <w:tcPr>
            <w:tcW w:w="1440" w:type="dxa"/>
          </w:tcPr>
          <w:p w14:paraId="423185D9" w14:textId="77777777" w:rsidR="00E87500" w:rsidRPr="00EA5FA7" w:rsidRDefault="00E87500" w:rsidP="00D24A31">
            <w:pPr>
              <w:pStyle w:val="TAL"/>
            </w:pPr>
          </w:p>
        </w:tc>
        <w:tc>
          <w:tcPr>
            <w:tcW w:w="1080" w:type="dxa"/>
          </w:tcPr>
          <w:p w14:paraId="00E8A3E9" w14:textId="77777777" w:rsidR="00E87500" w:rsidRPr="00EA5FA7" w:rsidRDefault="00E87500" w:rsidP="00D24A31">
            <w:pPr>
              <w:pStyle w:val="TAC"/>
              <w:rPr>
                <w:rFonts w:eastAsia="MS Mincho"/>
              </w:rPr>
            </w:pPr>
            <w:r w:rsidRPr="00EA5FA7">
              <w:t>YES</w:t>
            </w:r>
          </w:p>
        </w:tc>
        <w:tc>
          <w:tcPr>
            <w:tcW w:w="1081" w:type="dxa"/>
          </w:tcPr>
          <w:p w14:paraId="77E4DF75" w14:textId="77777777" w:rsidR="00E87500" w:rsidRPr="00EA5FA7" w:rsidRDefault="00E87500" w:rsidP="00D24A31">
            <w:pPr>
              <w:pStyle w:val="TAC"/>
            </w:pPr>
            <w:r w:rsidRPr="00EA5FA7">
              <w:t>reject</w:t>
            </w:r>
          </w:p>
        </w:tc>
      </w:tr>
      <w:tr w:rsidR="00D60DC0" w:rsidRPr="00EA5FA7" w14:paraId="500A8C67" w14:textId="77777777" w:rsidTr="00D24A31">
        <w:trPr>
          <w:ins w:id="37" w:author="Ericsson User" w:date="2021-02-03T08:15:00Z"/>
        </w:trPr>
        <w:tc>
          <w:tcPr>
            <w:tcW w:w="2394" w:type="dxa"/>
          </w:tcPr>
          <w:p w14:paraId="112FC3DD" w14:textId="2403D6E1" w:rsidR="00D60DC0" w:rsidRPr="00EA5FA7" w:rsidRDefault="00D60DC0" w:rsidP="00D60DC0">
            <w:pPr>
              <w:pStyle w:val="TAL"/>
              <w:rPr>
                <w:ins w:id="38" w:author="Ericsson User" w:date="2021-02-03T08:15:00Z"/>
                <w:lang w:eastAsia="ko-KR"/>
              </w:rPr>
            </w:pPr>
            <w:ins w:id="39" w:author="Ericsson User" w:date="2021-02-03T08:15:00Z">
              <w:r w:rsidRPr="00004B6C">
                <w:rPr>
                  <w:rFonts w:cs="Arial"/>
                  <w:i/>
                  <w:iCs/>
                </w:rPr>
                <w:t xml:space="preserve">IAB Congestion Indication </w:t>
              </w:r>
            </w:ins>
          </w:p>
        </w:tc>
        <w:tc>
          <w:tcPr>
            <w:tcW w:w="1070" w:type="dxa"/>
          </w:tcPr>
          <w:p w14:paraId="70799E45" w14:textId="42573FD8" w:rsidR="00D60DC0" w:rsidRPr="00EA5FA7" w:rsidRDefault="00D60DC0" w:rsidP="00D60DC0">
            <w:pPr>
              <w:pStyle w:val="TAL"/>
              <w:rPr>
                <w:ins w:id="40" w:author="Ericsson User" w:date="2021-02-03T08:15:00Z"/>
              </w:rPr>
            </w:pPr>
            <w:ins w:id="41" w:author="Ericsson User" w:date="2021-02-03T08:1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2160" w:type="dxa"/>
          </w:tcPr>
          <w:p w14:paraId="04B9A49F" w14:textId="77777777" w:rsidR="00D60DC0" w:rsidRPr="00EA5FA7" w:rsidRDefault="00D60DC0" w:rsidP="00D60DC0">
            <w:pPr>
              <w:pStyle w:val="TAL"/>
              <w:rPr>
                <w:ins w:id="42" w:author="Ericsson User" w:date="2021-02-03T08:15:00Z"/>
                <w:i/>
              </w:rPr>
            </w:pPr>
          </w:p>
        </w:tc>
        <w:tc>
          <w:tcPr>
            <w:tcW w:w="1260" w:type="dxa"/>
          </w:tcPr>
          <w:p w14:paraId="60ED1C6F" w14:textId="243E76EF" w:rsidR="00D60DC0" w:rsidRPr="00EA5FA7" w:rsidRDefault="00D60DC0" w:rsidP="00D60DC0">
            <w:pPr>
              <w:pStyle w:val="TAL"/>
              <w:rPr>
                <w:ins w:id="43" w:author="Ericsson User" w:date="2021-02-03T08:15:00Z"/>
                <w:szCs w:val="18"/>
                <w:lang w:eastAsia="zh-CN"/>
              </w:rPr>
            </w:pPr>
            <w:ins w:id="44" w:author="Ericsson User" w:date="2021-02-03T08:15:00Z">
              <w:r>
                <w:rPr>
                  <w:szCs w:val="18"/>
                  <w:lang w:eastAsia="zh-CN"/>
                </w:rPr>
                <w:t>9.3.1.x</w:t>
              </w:r>
            </w:ins>
          </w:p>
        </w:tc>
        <w:tc>
          <w:tcPr>
            <w:tcW w:w="1440" w:type="dxa"/>
          </w:tcPr>
          <w:p w14:paraId="0368C2C4" w14:textId="77777777" w:rsidR="00D60DC0" w:rsidRPr="00EA5FA7" w:rsidRDefault="00D60DC0" w:rsidP="00D60DC0">
            <w:pPr>
              <w:pStyle w:val="TAL"/>
              <w:rPr>
                <w:ins w:id="45" w:author="Ericsson User" w:date="2021-02-03T08:15:00Z"/>
              </w:rPr>
            </w:pPr>
          </w:p>
        </w:tc>
        <w:tc>
          <w:tcPr>
            <w:tcW w:w="1080" w:type="dxa"/>
          </w:tcPr>
          <w:p w14:paraId="65049704" w14:textId="28390D99" w:rsidR="00D60DC0" w:rsidRPr="00EA5FA7" w:rsidRDefault="00D60DC0" w:rsidP="00D60DC0">
            <w:pPr>
              <w:pStyle w:val="TAC"/>
              <w:rPr>
                <w:ins w:id="46" w:author="Ericsson User" w:date="2021-02-03T08:15:00Z"/>
              </w:rPr>
            </w:pPr>
            <w:ins w:id="47" w:author="Ericsson User" w:date="2021-02-03T08:15:00Z">
              <w:r>
                <w:t>YES</w:t>
              </w:r>
            </w:ins>
          </w:p>
        </w:tc>
        <w:tc>
          <w:tcPr>
            <w:tcW w:w="1081" w:type="dxa"/>
          </w:tcPr>
          <w:p w14:paraId="7C226F08" w14:textId="2FCB6F0A" w:rsidR="00D60DC0" w:rsidRPr="00EA5FA7" w:rsidRDefault="00D60DC0" w:rsidP="00D60DC0">
            <w:pPr>
              <w:pStyle w:val="TAC"/>
              <w:rPr>
                <w:ins w:id="48" w:author="Ericsson User" w:date="2021-02-03T08:15:00Z"/>
              </w:rPr>
            </w:pPr>
            <w:ins w:id="49" w:author="Ericsson User" w:date="2021-02-03T08:15:00Z">
              <w:r>
                <w:t>reject</w:t>
              </w:r>
            </w:ins>
          </w:p>
        </w:tc>
      </w:tr>
    </w:tbl>
    <w:p w14:paraId="1B40C6EF" w14:textId="77777777" w:rsidR="00E87500" w:rsidRDefault="00E87500" w:rsidP="00E87500">
      <w:pPr>
        <w:jc w:val="center"/>
      </w:pPr>
    </w:p>
    <w:p w14:paraId="47C89F06" w14:textId="2D3073BF" w:rsidR="00D60DC0" w:rsidRDefault="00D60DC0" w:rsidP="00D60DC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 xml:space="preserve">Change </w:t>
      </w:r>
      <w:r w:rsidR="007868AB">
        <w:rPr>
          <w:highlight w:val="yellow"/>
        </w:rPr>
        <w:t>3</w:t>
      </w:r>
      <w:r w:rsidRPr="00B82522">
        <w:rPr>
          <w:highlight w:val="yellow"/>
        </w:rPr>
        <w:t>-------------------------------------------</w:t>
      </w:r>
    </w:p>
    <w:p w14:paraId="36D522C8" w14:textId="29A41592" w:rsidR="007868AB" w:rsidRDefault="007868AB" w:rsidP="00D60DC0">
      <w:pPr>
        <w:jc w:val="center"/>
      </w:pPr>
    </w:p>
    <w:p w14:paraId="1A2BAD0C" w14:textId="71A226AE" w:rsidR="007868AB" w:rsidRDefault="007868AB" w:rsidP="007868AB">
      <w:pPr>
        <w:pStyle w:val="Heading4"/>
        <w:numPr>
          <w:ilvl w:val="0"/>
          <w:numId w:val="0"/>
        </w:numPr>
        <w:ind w:left="864" w:hanging="864"/>
        <w:rPr>
          <w:ins w:id="50" w:author="Ericsson User" w:date="2021-02-03T08:21:00Z"/>
        </w:rPr>
      </w:pPr>
      <w:bookmarkStart w:id="51" w:name="_Toc45832510"/>
      <w:bookmarkStart w:id="52" w:name="_Toc51763790"/>
      <w:bookmarkStart w:id="53" w:name="_Toc52132129"/>
      <w:ins w:id="54" w:author="Ericsson User" w:date="2021-02-03T08:21:00Z">
        <w:r>
          <w:lastRenderedPageBreak/>
          <w:t>9.3.1.</w:t>
        </w:r>
      </w:ins>
      <w:ins w:id="55" w:author="Ericsson User" w:date="2021-02-03T08:22:00Z">
        <w:r>
          <w:t>x</w:t>
        </w:r>
      </w:ins>
      <w:ins w:id="56" w:author="Ericsson User" w:date="2021-02-03T08:21:00Z">
        <w:r>
          <w:tab/>
          <w:t xml:space="preserve">IAB </w:t>
        </w:r>
      </w:ins>
      <w:bookmarkEnd w:id="51"/>
      <w:bookmarkEnd w:id="52"/>
      <w:bookmarkEnd w:id="53"/>
      <w:ins w:id="57" w:author="Ericsson User" w:date="2021-02-03T08:22:00Z">
        <w:r>
          <w:t>Congestion Indication</w:t>
        </w:r>
      </w:ins>
    </w:p>
    <w:p w14:paraId="189A7409" w14:textId="55D02C91" w:rsidR="007868AB" w:rsidRDefault="007868AB" w:rsidP="000F1D3C">
      <w:pPr>
        <w:rPr>
          <w:ins w:id="58" w:author="Ericsson User" w:date="2021-02-03T08:44:00Z"/>
          <w:rFonts w:ascii="Times New Roman" w:hAnsi="Times New Roman"/>
        </w:rPr>
      </w:pPr>
      <w:ins w:id="59" w:author="Ericsson User" w:date="2021-02-03T08:21:00Z">
        <w:r w:rsidRPr="007868AB">
          <w:rPr>
            <w:rFonts w:ascii="Times New Roman" w:hAnsi="Times New Roman"/>
          </w:rPr>
          <w:t xml:space="preserve">The </w:t>
        </w:r>
      </w:ins>
      <w:ins w:id="60" w:author="Ericsson User" w:date="2021-02-03T08:22:00Z">
        <w:r w:rsidR="000F1D3C" w:rsidRPr="000F1D3C">
          <w:rPr>
            <w:rFonts w:ascii="Times New Roman" w:hAnsi="Times New Roman"/>
            <w:i/>
            <w:iCs/>
          </w:rPr>
          <w:t xml:space="preserve">IAB Congestion Indication </w:t>
        </w:r>
      </w:ins>
      <w:ins w:id="61" w:author="Ericsson User" w:date="2021-02-03T08:21:00Z">
        <w:r w:rsidRPr="007868AB">
          <w:rPr>
            <w:rFonts w:ascii="Times New Roman" w:hAnsi="Times New Roman"/>
          </w:rPr>
          <w:t xml:space="preserve">IE indicates </w:t>
        </w:r>
      </w:ins>
      <w:ins w:id="62" w:author="Ericsson User" w:date="2021-02-03T08:22:00Z">
        <w:r w:rsidR="000F1D3C">
          <w:rPr>
            <w:rFonts w:ascii="Times New Roman" w:hAnsi="Times New Roman"/>
          </w:rPr>
          <w:t xml:space="preserve">a </w:t>
        </w:r>
      </w:ins>
      <w:ins w:id="63" w:author="Ericsson User" w:date="2021-02-03T08:23:00Z">
        <w:r w:rsidR="0071762B">
          <w:rPr>
            <w:rFonts w:ascii="Times New Roman" w:hAnsi="Times New Roman"/>
          </w:rPr>
          <w:t xml:space="preserve">downlink </w:t>
        </w:r>
      </w:ins>
      <w:ins w:id="64" w:author="Ericsson User" w:date="2021-02-03T08:22:00Z">
        <w:r w:rsidR="000F1D3C">
          <w:rPr>
            <w:rFonts w:ascii="Times New Roman" w:hAnsi="Times New Roman"/>
          </w:rPr>
          <w:t xml:space="preserve">congestion </w:t>
        </w:r>
      </w:ins>
      <w:ins w:id="65" w:author="Ericsson User" w:date="2021-02-03T08:23:00Z">
        <w:r w:rsidR="0071762B">
          <w:rPr>
            <w:rFonts w:ascii="Times New Roman" w:hAnsi="Times New Roman"/>
          </w:rPr>
          <w:t>in an IAB-node</w:t>
        </w:r>
      </w:ins>
      <w:ins w:id="66" w:author="Ericsson User" w:date="2021-02-03T08:21:00Z">
        <w:r w:rsidRPr="007868AB">
          <w:rPr>
            <w:rFonts w:ascii="Times New Roman" w:hAnsi="Times New Roman"/>
          </w:rPr>
          <w:t>.</w:t>
        </w:r>
      </w:ins>
    </w:p>
    <w:p w14:paraId="2E4A8DAB" w14:textId="018167B3" w:rsidR="009E1F74" w:rsidRPr="007868AB" w:rsidRDefault="009E1F74" w:rsidP="000F1D3C">
      <w:pPr>
        <w:rPr>
          <w:ins w:id="67" w:author="Ericsson User" w:date="2021-02-03T08:21:00Z"/>
          <w:rFonts w:ascii="Times New Roman" w:hAnsi="Times New Roman"/>
        </w:rPr>
      </w:pPr>
      <w:ins w:id="68" w:author="Ericsson User" w:date="2021-02-03T08:44:00Z">
        <w:r>
          <w:rPr>
            <w:rFonts w:ascii="Times New Roman" w:hAnsi="Times New Roman"/>
          </w:rPr>
          <w:t>Editor’s NOTE: the content of this IE is FFS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7868AB" w:rsidRPr="00EA5FA7" w14:paraId="1EF4771B" w14:textId="77777777" w:rsidTr="00D24A31">
        <w:trPr>
          <w:jc w:val="center"/>
          <w:ins w:id="69" w:author="Ericsson User" w:date="2021-02-03T08:21:00Z"/>
        </w:trPr>
        <w:tc>
          <w:tcPr>
            <w:tcW w:w="2448" w:type="dxa"/>
          </w:tcPr>
          <w:p w14:paraId="78624C77" w14:textId="77777777" w:rsidR="007868AB" w:rsidRPr="00034D72" w:rsidRDefault="007868AB" w:rsidP="00D24A31">
            <w:pPr>
              <w:pStyle w:val="TAH"/>
              <w:rPr>
                <w:ins w:id="70" w:author="Ericsson User" w:date="2021-02-03T08:21:00Z"/>
                <w:szCs w:val="18"/>
                <w:lang w:eastAsia="ja-JP"/>
              </w:rPr>
            </w:pPr>
            <w:ins w:id="71" w:author="Ericsson User" w:date="2021-02-03T08:21:00Z">
              <w:r w:rsidRPr="00034D72">
                <w:rPr>
                  <w:szCs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E1C7135" w14:textId="77777777" w:rsidR="007868AB" w:rsidRPr="00034D72" w:rsidRDefault="007868AB" w:rsidP="00D24A31">
            <w:pPr>
              <w:pStyle w:val="TAH"/>
              <w:rPr>
                <w:ins w:id="72" w:author="Ericsson User" w:date="2021-02-03T08:21:00Z"/>
                <w:szCs w:val="18"/>
                <w:lang w:eastAsia="ja-JP"/>
              </w:rPr>
            </w:pPr>
            <w:ins w:id="73" w:author="Ericsson User" w:date="2021-02-03T08:21:00Z">
              <w:r w:rsidRPr="00034D72">
                <w:rPr>
                  <w:szCs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42FE162" w14:textId="77777777" w:rsidR="007868AB" w:rsidRPr="00034D72" w:rsidRDefault="007868AB" w:rsidP="00D24A31">
            <w:pPr>
              <w:pStyle w:val="TAH"/>
              <w:rPr>
                <w:ins w:id="74" w:author="Ericsson User" w:date="2021-02-03T08:21:00Z"/>
                <w:szCs w:val="18"/>
                <w:lang w:eastAsia="ja-JP"/>
              </w:rPr>
            </w:pPr>
            <w:ins w:id="75" w:author="Ericsson User" w:date="2021-02-03T08:21:00Z">
              <w:r w:rsidRPr="00034D72">
                <w:rPr>
                  <w:szCs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4BE6526E" w14:textId="77777777" w:rsidR="007868AB" w:rsidRPr="00034D72" w:rsidRDefault="007868AB" w:rsidP="00D24A31">
            <w:pPr>
              <w:pStyle w:val="TAH"/>
              <w:rPr>
                <w:ins w:id="76" w:author="Ericsson User" w:date="2021-02-03T08:21:00Z"/>
                <w:szCs w:val="18"/>
                <w:lang w:eastAsia="ja-JP"/>
              </w:rPr>
            </w:pPr>
            <w:ins w:id="77" w:author="Ericsson User" w:date="2021-02-03T08:21:00Z">
              <w:r w:rsidRPr="00034D72">
                <w:rPr>
                  <w:szCs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DF51A07" w14:textId="77777777" w:rsidR="007868AB" w:rsidRPr="00034D72" w:rsidRDefault="007868AB" w:rsidP="00D24A31">
            <w:pPr>
              <w:pStyle w:val="TAH"/>
              <w:rPr>
                <w:ins w:id="78" w:author="Ericsson User" w:date="2021-02-03T08:21:00Z"/>
                <w:szCs w:val="18"/>
                <w:lang w:eastAsia="ja-JP"/>
              </w:rPr>
            </w:pPr>
            <w:ins w:id="79" w:author="Ericsson User" w:date="2021-02-03T08:21:00Z">
              <w:r w:rsidRPr="00034D72">
                <w:rPr>
                  <w:szCs w:val="18"/>
                  <w:lang w:eastAsia="ja-JP"/>
                </w:rPr>
                <w:t>Semantics description</w:t>
              </w:r>
            </w:ins>
          </w:p>
        </w:tc>
      </w:tr>
      <w:tr w:rsidR="002A0C15" w:rsidRPr="00EA5FA7" w14:paraId="5D5E4541" w14:textId="77777777" w:rsidTr="00D24A31">
        <w:trPr>
          <w:jc w:val="center"/>
          <w:ins w:id="80" w:author="Ericsson User" w:date="2021-02-03T08:21:00Z"/>
        </w:trPr>
        <w:tc>
          <w:tcPr>
            <w:tcW w:w="2448" w:type="dxa"/>
          </w:tcPr>
          <w:p w14:paraId="238A0440" w14:textId="144BDA97" w:rsidR="002A0C15" w:rsidRPr="00034D72" w:rsidRDefault="002A0C15" w:rsidP="00005C75">
            <w:pPr>
              <w:keepNext/>
              <w:keepLines/>
              <w:spacing w:after="0"/>
              <w:jc w:val="left"/>
              <w:rPr>
                <w:ins w:id="81" w:author="Ericsson User" w:date="2021-02-03T08:21:00Z"/>
                <w:rFonts w:cs="Arial"/>
                <w:sz w:val="18"/>
                <w:szCs w:val="18"/>
              </w:rPr>
            </w:pPr>
            <w:ins w:id="82" w:author="Ericsson User" w:date="2021-02-03T08:25:00Z">
              <w:r w:rsidRPr="00034D72">
                <w:rPr>
                  <w:rFonts w:cs="Arial"/>
                  <w:sz w:val="18"/>
                  <w:szCs w:val="18"/>
                </w:rPr>
                <w:t xml:space="preserve">CHOICE </w:t>
              </w:r>
              <w:r w:rsidRPr="00034D72">
                <w:rPr>
                  <w:rFonts w:cs="Arial"/>
                  <w:i/>
                  <w:iCs/>
                  <w:sz w:val="18"/>
                  <w:szCs w:val="18"/>
                </w:rPr>
                <w:t>Congestion Indication Type</w:t>
              </w:r>
            </w:ins>
          </w:p>
        </w:tc>
        <w:tc>
          <w:tcPr>
            <w:tcW w:w="1080" w:type="dxa"/>
          </w:tcPr>
          <w:p w14:paraId="00D1E2FF" w14:textId="2488C81D" w:rsidR="002A0C15" w:rsidRPr="00034D72" w:rsidRDefault="002A0C15" w:rsidP="002A0C15">
            <w:pPr>
              <w:pStyle w:val="TAL"/>
              <w:rPr>
                <w:ins w:id="83" w:author="Ericsson User" w:date="2021-02-03T08:21:00Z"/>
                <w:szCs w:val="18"/>
                <w:lang w:eastAsia="ja-JP"/>
              </w:rPr>
            </w:pPr>
            <w:ins w:id="84" w:author="Ericsson User" w:date="2021-02-03T08:25:00Z">
              <w:r w:rsidRPr="00034D72">
                <w:rPr>
                  <w:szCs w:val="18"/>
                  <w:lang w:eastAsia="zh-CN"/>
                </w:rPr>
                <w:t>M</w:t>
              </w:r>
            </w:ins>
          </w:p>
        </w:tc>
        <w:tc>
          <w:tcPr>
            <w:tcW w:w="1440" w:type="dxa"/>
          </w:tcPr>
          <w:p w14:paraId="0EFDF8A7" w14:textId="77777777" w:rsidR="002A0C15" w:rsidRPr="00034D72" w:rsidRDefault="002A0C15" w:rsidP="002A0C15">
            <w:pPr>
              <w:pStyle w:val="TAL"/>
              <w:rPr>
                <w:ins w:id="85" w:author="Ericsson User" w:date="2021-02-03T08:21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4038D1FF" w14:textId="77777777" w:rsidR="002A0C15" w:rsidRPr="00034D72" w:rsidRDefault="002A0C15" w:rsidP="002A0C15">
            <w:pPr>
              <w:pStyle w:val="TAL"/>
              <w:rPr>
                <w:ins w:id="86" w:author="Ericsson User" w:date="2021-02-03T08:21:00Z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5EDCF2DF" w14:textId="77777777" w:rsidR="002A0C15" w:rsidRPr="00034D72" w:rsidRDefault="002A0C15" w:rsidP="002A0C15">
            <w:pPr>
              <w:pStyle w:val="TAL"/>
              <w:rPr>
                <w:ins w:id="87" w:author="Ericsson User" w:date="2021-02-03T08:21:00Z"/>
                <w:szCs w:val="18"/>
              </w:rPr>
            </w:pPr>
          </w:p>
        </w:tc>
      </w:tr>
      <w:tr w:rsidR="00534AF8" w:rsidRPr="00EA5FA7" w14:paraId="209AE976" w14:textId="77777777" w:rsidTr="00D24A31">
        <w:trPr>
          <w:jc w:val="center"/>
          <w:ins w:id="88" w:author="Ericsson User" w:date="2021-02-03T08:21:00Z"/>
        </w:trPr>
        <w:tc>
          <w:tcPr>
            <w:tcW w:w="2448" w:type="dxa"/>
          </w:tcPr>
          <w:p w14:paraId="0493AC34" w14:textId="6EA3A099" w:rsidR="00534AF8" w:rsidRPr="00034D72" w:rsidRDefault="00534AF8" w:rsidP="00601BA0">
            <w:pPr>
              <w:keepNext/>
              <w:keepLines/>
              <w:spacing w:after="0"/>
              <w:ind w:left="70"/>
              <w:jc w:val="left"/>
              <w:rPr>
                <w:ins w:id="89" w:author="Ericsson User" w:date="2021-02-03T08:21:00Z"/>
                <w:rFonts w:cs="Arial"/>
                <w:noProof/>
                <w:sz w:val="18"/>
                <w:szCs w:val="18"/>
                <w:lang w:eastAsia="ja-JP"/>
              </w:rPr>
            </w:pPr>
            <w:ins w:id="90" w:author="Ericsson User" w:date="2021-02-03T08:25:00Z">
              <w:r w:rsidRPr="00034D72">
                <w:rPr>
                  <w:rFonts w:cs="Arial"/>
                  <w:sz w:val="18"/>
                  <w:szCs w:val="18"/>
                </w:rPr>
                <w:t>&gt;</w:t>
              </w:r>
              <w:r w:rsidRPr="00034D72">
                <w:rPr>
                  <w:rFonts w:cs="Arial"/>
                  <w:i/>
                  <w:iCs/>
                  <w:sz w:val="18"/>
                  <w:szCs w:val="18"/>
                </w:rPr>
                <w:t>BAP Routing ID-based</w:t>
              </w:r>
            </w:ins>
          </w:p>
        </w:tc>
        <w:tc>
          <w:tcPr>
            <w:tcW w:w="1080" w:type="dxa"/>
          </w:tcPr>
          <w:p w14:paraId="3041F559" w14:textId="77777777" w:rsidR="00534AF8" w:rsidRPr="00034D72" w:rsidRDefault="00534AF8" w:rsidP="00534AF8">
            <w:pPr>
              <w:pStyle w:val="TAL"/>
              <w:rPr>
                <w:ins w:id="91" w:author="Ericsson User" w:date="2021-02-03T08:21:00Z"/>
                <w:szCs w:val="18"/>
                <w:lang w:eastAsia="ja-JP"/>
              </w:rPr>
            </w:pPr>
          </w:p>
        </w:tc>
        <w:tc>
          <w:tcPr>
            <w:tcW w:w="1440" w:type="dxa"/>
          </w:tcPr>
          <w:p w14:paraId="6D6E227C" w14:textId="77777777" w:rsidR="00534AF8" w:rsidRPr="00034D72" w:rsidRDefault="00534AF8" w:rsidP="00534AF8">
            <w:pPr>
              <w:pStyle w:val="TAL"/>
              <w:rPr>
                <w:ins w:id="92" w:author="Ericsson User" w:date="2021-02-03T08:21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352DD001" w14:textId="6C7A83BF" w:rsidR="00534AF8" w:rsidRPr="00034D72" w:rsidRDefault="00534AF8" w:rsidP="00534AF8">
            <w:pPr>
              <w:pStyle w:val="TAL"/>
              <w:rPr>
                <w:ins w:id="93" w:author="Ericsson User" w:date="2021-02-03T08:21:00Z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39919200" w14:textId="77A07393" w:rsidR="00534AF8" w:rsidRPr="00034D72" w:rsidRDefault="00EB0BEB" w:rsidP="00534AF8">
            <w:pPr>
              <w:pStyle w:val="TAL"/>
              <w:rPr>
                <w:ins w:id="94" w:author="Ericsson User" w:date="2021-02-03T08:21:00Z"/>
                <w:szCs w:val="18"/>
              </w:rPr>
            </w:pPr>
            <w:ins w:id="95" w:author="Ericsson User" w:date="2021-02-03T09:55:00Z">
              <w:r>
                <w:rPr>
                  <w:szCs w:val="18"/>
                </w:rPr>
                <w:t xml:space="preserve">The content of this </w:t>
              </w:r>
            </w:ins>
            <w:ins w:id="96" w:author="Ericsson User" w:date="2021-02-03T14:38:00Z">
              <w:r w:rsidR="009C21BE">
                <w:rPr>
                  <w:szCs w:val="18"/>
                </w:rPr>
                <w:t xml:space="preserve">IE </w:t>
              </w:r>
            </w:ins>
            <w:ins w:id="97" w:author="Ericsson User" w:date="2021-02-03T09:55:00Z">
              <w:r>
                <w:rPr>
                  <w:szCs w:val="18"/>
                </w:rPr>
                <w:t>is FFS.</w:t>
              </w:r>
            </w:ins>
          </w:p>
        </w:tc>
      </w:tr>
      <w:tr w:rsidR="00534AF8" w:rsidRPr="00EA5FA7" w14:paraId="75D943D3" w14:textId="77777777" w:rsidTr="00D24A31">
        <w:trPr>
          <w:jc w:val="center"/>
          <w:ins w:id="98" w:author="Ericsson User" w:date="2021-02-03T08:21:00Z"/>
        </w:trPr>
        <w:tc>
          <w:tcPr>
            <w:tcW w:w="2448" w:type="dxa"/>
          </w:tcPr>
          <w:p w14:paraId="71FB1713" w14:textId="1654F98E" w:rsidR="00534AF8" w:rsidRPr="00034D72" w:rsidRDefault="00534AF8" w:rsidP="00601BA0">
            <w:pPr>
              <w:keepNext/>
              <w:keepLines/>
              <w:spacing w:after="0"/>
              <w:ind w:left="160"/>
              <w:jc w:val="left"/>
              <w:rPr>
                <w:ins w:id="99" w:author="Ericsson User" w:date="2021-02-03T08:21:00Z"/>
                <w:rFonts w:cs="Arial"/>
                <w:sz w:val="18"/>
                <w:szCs w:val="18"/>
              </w:rPr>
            </w:pPr>
            <w:ins w:id="100" w:author="Ericsson User" w:date="2021-02-03T08:25:00Z">
              <w:r w:rsidRPr="00034D72">
                <w:rPr>
                  <w:rFonts w:cs="Arial"/>
                  <w:b/>
                  <w:bCs/>
                  <w:sz w:val="18"/>
                  <w:szCs w:val="18"/>
                </w:rPr>
                <w:t>&gt;&gt;Congested BAP Routing ID List</w:t>
              </w:r>
            </w:ins>
          </w:p>
        </w:tc>
        <w:tc>
          <w:tcPr>
            <w:tcW w:w="1080" w:type="dxa"/>
          </w:tcPr>
          <w:p w14:paraId="48B1317B" w14:textId="77777777" w:rsidR="00534AF8" w:rsidRPr="00034D72" w:rsidRDefault="00534AF8" w:rsidP="00534AF8">
            <w:pPr>
              <w:pStyle w:val="TAL"/>
              <w:rPr>
                <w:ins w:id="101" w:author="Ericsson User" w:date="2021-02-03T08:21:00Z"/>
                <w:szCs w:val="18"/>
                <w:lang w:eastAsia="ja-JP"/>
              </w:rPr>
            </w:pPr>
          </w:p>
        </w:tc>
        <w:tc>
          <w:tcPr>
            <w:tcW w:w="1440" w:type="dxa"/>
          </w:tcPr>
          <w:p w14:paraId="50C42602" w14:textId="54F68CAF" w:rsidR="00534AF8" w:rsidRPr="00034D72" w:rsidRDefault="00534AF8" w:rsidP="00534AF8">
            <w:pPr>
              <w:pStyle w:val="TAL"/>
              <w:rPr>
                <w:ins w:id="102" w:author="Ericsson User" w:date="2021-02-03T08:21:00Z"/>
                <w:szCs w:val="18"/>
                <w:lang w:eastAsia="ja-JP"/>
              </w:rPr>
            </w:pPr>
            <w:ins w:id="103" w:author="Ericsson User" w:date="2021-02-03T08:25:00Z">
              <w:r w:rsidRPr="00034D72"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0FF2EAE7" w14:textId="45A60128" w:rsidR="00534AF8" w:rsidRPr="00034D72" w:rsidRDefault="00534AF8" w:rsidP="00534AF8">
            <w:pPr>
              <w:pStyle w:val="TAL"/>
              <w:rPr>
                <w:ins w:id="104" w:author="Ericsson User" w:date="2021-02-03T08:21:00Z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752A6107" w14:textId="760EF988" w:rsidR="00534AF8" w:rsidRPr="00034D72" w:rsidRDefault="00534AF8" w:rsidP="00534AF8">
            <w:pPr>
              <w:pStyle w:val="TAL"/>
              <w:rPr>
                <w:ins w:id="105" w:author="Ericsson User" w:date="2021-02-03T08:21:00Z"/>
                <w:szCs w:val="18"/>
              </w:rPr>
            </w:pPr>
          </w:p>
        </w:tc>
      </w:tr>
      <w:tr w:rsidR="00534AF8" w:rsidRPr="00EA5FA7" w14:paraId="4B243337" w14:textId="77777777" w:rsidTr="00D24A31">
        <w:trPr>
          <w:jc w:val="center"/>
          <w:ins w:id="106" w:author="Ericsson User" w:date="2021-02-03T08:21:00Z"/>
        </w:trPr>
        <w:tc>
          <w:tcPr>
            <w:tcW w:w="2448" w:type="dxa"/>
          </w:tcPr>
          <w:p w14:paraId="2B0BE047" w14:textId="7EB07E8E" w:rsidR="00534AF8" w:rsidRPr="00034D72" w:rsidRDefault="00534AF8" w:rsidP="00601BA0">
            <w:pPr>
              <w:keepNext/>
              <w:keepLines/>
              <w:spacing w:after="0"/>
              <w:ind w:left="250"/>
              <w:jc w:val="left"/>
              <w:rPr>
                <w:ins w:id="107" w:author="Ericsson User" w:date="2021-02-03T08:21:00Z"/>
                <w:rFonts w:cs="Arial"/>
                <w:sz w:val="18"/>
                <w:szCs w:val="18"/>
              </w:rPr>
            </w:pPr>
            <w:ins w:id="108" w:author="Ericsson User" w:date="2021-02-03T08:25:00Z">
              <w:r w:rsidRPr="00034D72">
                <w:rPr>
                  <w:rFonts w:cs="Arial"/>
                  <w:sz w:val="18"/>
                  <w:szCs w:val="18"/>
                </w:rPr>
                <w:t>&gt;&gt;&gt;</w:t>
              </w:r>
              <w:r w:rsidRPr="00034D72">
                <w:rPr>
                  <w:rFonts w:cs="Arial"/>
                  <w:b/>
                  <w:bCs/>
                  <w:sz w:val="18"/>
                  <w:szCs w:val="18"/>
                </w:rPr>
                <w:t>Congested BAP Routing ID List Item</w:t>
              </w:r>
            </w:ins>
          </w:p>
        </w:tc>
        <w:tc>
          <w:tcPr>
            <w:tcW w:w="1080" w:type="dxa"/>
          </w:tcPr>
          <w:p w14:paraId="01A7C98E" w14:textId="77777777" w:rsidR="00534AF8" w:rsidRPr="00034D72" w:rsidRDefault="00534AF8" w:rsidP="00534AF8">
            <w:pPr>
              <w:pStyle w:val="TAL"/>
              <w:rPr>
                <w:ins w:id="109" w:author="Ericsson User" w:date="2021-02-03T08:21:00Z"/>
                <w:szCs w:val="18"/>
                <w:lang w:eastAsia="ja-JP"/>
              </w:rPr>
            </w:pPr>
          </w:p>
        </w:tc>
        <w:tc>
          <w:tcPr>
            <w:tcW w:w="1440" w:type="dxa"/>
          </w:tcPr>
          <w:p w14:paraId="1CEC042F" w14:textId="75105BAB" w:rsidR="00534AF8" w:rsidRPr="00034D72" w:rsidRDefault="00534AF8" w:rsidP="00534AF8">
            <w:pPr>
              <w:pStyle w:val="TAL"/>
              <w:rPr>
                <w:ins w:id="110" w:author="Ericsson User" w:date="2021-02-03T08:21:00Z"/>
                <w:szCs w:val="18"/>
                <w:lang w:eastAsia="ja-JP"/>
              </w:rPr>
            </w:pPr>
            <w:ins w:id="111" w:author="Ericsson User" w:date="2021-02-03T08:25:00Z">
              <w:r w:rsidRPr="00034D72">
                <w:rPr>
                  <w:rFonts w:cs="Arial"/>
                  <w:i/>
                  <w:szCs w:val="18"/>
                  <w:lang w:eastAsia="ja-JP"/>
                </w:rPr>
                <w:t>1 .. &lt;maxnoofCongBAPRoutingIDs&gt;</w:t>
              </w:r>
            </w:ins>
          </w:p>
        </w:tc>
        <w:tc>
          <w:tcPr>
            <w:tcW w:w="1872" w:type="dxa"/>
          </w:tcPr>
          <w:p w14:paraId="25695060" w14:textId="27C4E64E" w:rsidR="00534AF8" w:rsidRPr="00034D72" w:rsidRDefault="00534AF8" w:rsidP="00534AF8">
            <w:pPr>
              <w:pStyle w:val="TAL"/>
              <w:rPr>
                <w:ins w:id="112" w:author="Ericsson User" w:date="2021-02-03T08:21:00Z"/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543D34EC" w14:textId="706E4772" w:rsidR="00534AF8" w:rsidRPr="00034D72" w:rsidRDefault="00534AF8" w:rsidP="00534AF8">
            <w:pPr>
              <w:pStyle w:val="TAL"/>
              <w:rPr>
                <w:ins w:id="113" w:author="Ericsson User" w:date="2021-02-03T08:21:00Z"/>
                <w:szCs w:val="18"/>
              </w:rPr>
            </w:pPr>
          </w:p>
        </w:tc>
      </w:tr>
      <w:tr w:rsidR="00534AF8" w:rsidRPr="00EA5FA7" w14:paraId="4F85344F" w14:textId="77777777" w:rsidTr="00D24A31">
        <w:trPr>
          <w:jc w:val="center"/>
          <w:ins w:id="114" w:author="Ericsson User" w:date="2021-02-03T08:24:00Z"/>
        </w:trPr>
        <w:tc>
          <w:tcPr>
            <w:tcW w:w="2448" w:type="dxa"/>
          </w:tcPr>
          <w:p w14:paraId="4142D71A" w14:textId="0F99995F" w:rsidR="00534AF8" w:rsidRPr="00034D72" w:rsidRDefault="00534AF8" w:rsidP="00601BA0">
            <w:pPr>
              <w:keepNext/>
              <w:keepLines/>
              <w:spacing w:after="0"/>
              <w:ind w:left="340"/>
              <w:jc w:val="left"/>
              <w:rPr>
                <w:ins w:id="115" w:author="Ericsson User" w:date="2021-02-03T08:24:00Z"/>
                <w:rFonts w:cs="Arial"/>
                <w:sz w:val="18"/>
                <w:szCs w:val="18"/>
              </w:rPr>
            </w:pPr>
            <w:ins w:id="116" w:author="Ericsson User" w:date="2021-02-03T08:25:00Z">
              <w:r w:rsidRPr="00034D72">
                <w:rPr>
                  <w:rFonts w:cs="Arial"/>
                  <w:sz w:val="18"/>
                  <w:szCs w:val="18"/>
                  <w:lang w:val="en-US"/>
                </w:rPr>
                <w:t>&gt;&gt;&gt;&gt;BAP Routing ID</w:t>
              </w:r>
            </w:ins>
          </w:p>
        </w:tc>
        <w:tc>
          <w:tcPr>
            <w:tcW w:w="1080" w:type="dxa"/>
          </w:tcPr>
          <w:p w14:paraId="3C42D56A" w14:textId="129D9ADF" w:rsidR="00534AF8" w:rsidRPr="00034D72" w:rsidRDefault="00534AF8" w:rsidP="00534AF8">
            <w:pPr>
              <w:pStyle w:val="TAL"/>
              <w:rPr>
                <w:ins w:id="117" w:author="Ericsson User" w:date="2021-02-03T08:24:00Z"/>
                <w:szCs w:val="18"/>
                <w:lang w:eastAsia="ja-JP"/>
              </w:rPr>
            </w:pPr>
            <w:ins w:id="118" w:author="Ericsson User" w:date="2021-02-03T08:25:00Z">
              <w:r w:rsidRPr="00034D72">
                <w:rPr>
                  <w:rFonts w:cs="Arial" w:hint="eastAsia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1440" w:type="dxa"/>
          </w:tcPr>
          <w:p w14:paraId="6B021C98" w14:textId="77777777" w:rsidR="00534AF8" w:rsidRPr="00034D72" w:rsidRDefault="00534AF8" w:rsidP="00534AF8">
            <w:pPr>
              <w:pStyle w:val="TAL"/>
              <w:rPr>
                <w:ins w:id="119" w:author="Ericsson User" w:date="2021-02-03T08:24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4B0FF24C" w14:textId="434B09D2" w:rsidR="00534AF8" w:rsidRPr="00034D72" w:rsidRDefault="00534AF8" w:rsidP="00534AF8">
            <w:pPr>
              <w:pStyle w:val="TAL"/>
              <w:rPr>
                <w:ins w:id="120" w:author="Ericsson User" w:date="2021-02-03T08:24:00Z"/>
                <w:rFonts w:cs="Arial"/>
                <w:szCs w:val="18"/>
                <w:lang w:eastAsia="ja-JP"/>
              </w:rPr>
            </w:pPr>
            <w:ins w:id="121" w:author="Ericsson User" w:date="2021-02-03T08:25:00Z">
              <w:r w:rsidRPr="00034D72">
                <w:rPr>
                  <w:szCs w:val="18"/>
                </w:rPr>
                <w:t>9.3.1.110</w:t>
              </w:r>
            </w:ins>
          </w:p>
        </w:tc>
        <w:tc>
          <w:tcPr>
            <w:tcW w:w="2880" w:type="dxa"/>
          </w:tcPr>
          <w:p w14:paraId="3DCF29D9" w14:textId="77777777" w:rsidR="00534AF8" w:rsidRPr="00034D72" w:rsidRDefault="00534AF8" w:rsidP="00534AF8">
            <w:pPr>
              <w:pStyle w:val="TAL"/>
              <w:rPr>
                <w:ins w:id="122" w:author="Ericsson User" w:date="2021-02-03T08:24:00Z"/>
                <w:szCs w:val="18"/>
              </w:rPr>
            </w:pPr>
          </w:p>
        </w:tc>
      </w:tr>
      <w:tr w:rsidR="00534AF8" w:rsidRPr="00EA5FA7" w14:paraId="5F908461" w14:textId="77777777" w:rsidTr="00D24A31">
        <w:trPr>
          <w:jc w:val="center"/>
          <w:ins w:id="123" w:author="Ericsson User" w:date="2021-02-03T08:24:00Z"/>
        </w:trPr>
        <w:tc>
          <w:tcPr>
            <w:tcW w:w="2448" w:type="dxa"/>
          </w:tcPr>
          <w:p w14:paraId="4434A9AB" w14:textId="68CC8284" w:rsidR="00534AF8" w:rsidRPr="00034D72" w:rsidRDefault="00534AF8" w:rsidP="00601BA0">
            <w:pPr>
              <w:keepNext/>
              <w:keepLines/>
              <w:spacing w:after="0"/>
              <w:ind w:left="70"/>
              <w:jc w:val="left"/>
              <w:rPr>
                <w:ins w:id="124" w:author="Ericsson User" w:date="2021-02-03T08:24:00Z"/>
                <w:rFonts w:cs="Arial"/>
                <w:sz w:val="18"/>
                <w:szCs w:val="18"/>
              </w:rPr>
            </w:pPr>
            <w:ins w:id="125" w:author="Ericsson User" w:date="2021-02-03T08:25:00Z">
              <w:r w:rsidRPr="00034D72">
                <w:rPr>
                  <w:rFonts w:cs="Arial"/>
                  <w:sz w:val="18"/>
                  <w:szCs w:val="18"/>
                </w:rPr>
                <w:t>&gt;</w:t>
              </w:r>
            </w:ins>
            <w:ins w:id="126" w:author="Ericsson User" w:date="2021-02-03T09:54:00Z">
              <w:r w:rsidR="002C4432">
                <w:rPr>
                  <w:rFonts w:cs="Arial"/>
                  <w:sz w:val="18"/>
                  <w:szCs w:val="18"/>
                </w:rPr>
                <w:t>Link of</w:t>
              </w:r>
            </w:ins>
            <w:ins w:id="127" w:author="Ericsson User" w:date="2021-02-03T09:55:00Z">
              <w:r w:rsidR="002C4432">
                <w:rPr>
                  <w:rFonts w:cs="Arial"/>
                  <w:sz w:val="18"/>
                  <w:szCs w:val="18"/>
                </w:rPr>
                <w:t xml:space="preserve"> </w:t>
              </w:r>
            </w:ins>
            <w:ins w:id="128" w:author="Ericsson User" w:date="2021-02-03T08:25:00Z">
              <w:r w:rsidRPr="00034D72">
                <w:rPr>
                  <w:rFonts w:cs="Arial"/>
                  <w:i/>
                  <w:iCs/>
                  <w:sz w:val="18"/>
                  <w:szCs w:val="18"/>
                </w:rPr>
                <w:t>BH-RLC Channel-based</w:t>
              </w:r>
            </w:ins>
          </w:p>
        </w:tc>
        <w:tc>
          <w:tcPr>
            <w:tcW w:w="1080" w:type="dxa"/>
          </w:tcPr>
          <w:p w14:paraId="335DDF56" w14:textId="77777777" w:rsidR="00534AF8" w:rsidRPr="00034D72" w:rsidRDefault="00534AF8" w:rsidP="00534AF8">
            <w:pPr>
              <w:pStyle w:val="TAL"/>
              <w:rPr>
                <w:ins w:id="129" w:author="Ericsson User" w:date="2021-02-03T08:24:00Z"/>
                <w:szCs w:val="18"/>
                <w:lang w:eastAsia="ja-JP"/>
              </w:rPr>
            </w:pPr>
          </w:p>
        </w:tc>
        <w:tc>
          <w:tcPr>
            <w:tcW w:w="1440" w:type="dxa"/>
          </w:tcPr>
          <w:p w14:paraId="334DB465" w14:textId="77777777" w:rsidR="00534AF8" w:rsidRPr="00034D72" w:rsidRDefault="00534AF8" w:rsidP="00534AF8">
            <w:pPr>
              <w:pStyle w:val="TAL"/>
              <w:rPr>
                <w:ins w:id="130" w:author="Ericsson User" w:date="2021-02-03T08:24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470E4B7A" w14:textId="77777777" w:rsidR="00534AF8" w:rsidRPr="00034D72" w:rsidRDefault="00534AF8" w:rsidP="00534AF8">
            <w:pPr>
              <w:pStyle w:val="TAL"/>
              <w:rPr>
                <w:ins w:id="131" w:author="Ericsson User" w:date="2021-02-03T08:24:00Z"/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0A72576C" w14:textId="36FAD612" w:rsidR="00534AF8" w:rsidRPr="00034D72" w:rsidRDefault="00534AF8" w:rsidP="00534AF8">
            <w:pPr>
              <w:pStyle w:val="TAL"/>
              <w:rPr>
                <w:ins w:id="132" w:author="Ericsson User" w:date="2021-02-03T08:24:00Z"/>
                <w:szCs w:val="18"/>
              </w:rPr>
            </w:pPr>
          </w:p>
        </w:tc>
      </w:tr>
      <w:tr w:rsidR="00534AF8" w:rsidRPr="00EA5FA7" w14:paraId="08D7FCC5" w14:textId="77777777" w:rsidTr="00D24A31">
        <w:trPr>
          <w:jc w:val="center"/>
          <w:ins w:id="133" w:author="Ericsson User" w:date="2021-02-03T08:24:00Z"/>
        </w:trPr>
        <w:tc>
          <w:tcPr>
            <w:tcW w:w="2448" w:type="dxa"/>
          </w:tcPr>
          <w:p w14:paraId="46335547" w14:textId="7BF15866" w:rsidR="00534AF8" w:rsidRPr="00034D72" w:rsidRDefault="00534AF8" w:rsidP="00D82204">
            <w:pPr>
              <w:keepNext/>
              <w:keepLines/>
              <w:spacing w:after="0"/>
              <w:ind w:left="160"/>
              <w:jc w:val="left"/>
              <w:rPr>
                <w:ins w:id="134" w:author="Ericsson User" w:date="2021-02-03T08:24:00Z"/>
                <w:rFonts w:cs="Arial"/>
                <w:sz w:val="18"/>
                <w:szCs w:val="18"/>
              </w:rPr>
            </w:pPr>
            <w:ins w:id="135" w:author="Ericsson User" w:date="2021-02-03T08:25:00Z">
              <w:r w:rsidRPr="00034D72">
                <w:rPr>
                  <w:rFonts w:cs="Arial"/>
                  <w:b/>
                  <w:bCs/>
                  <w:sz w:val="18"/>
                  <w:szCs w:val="18"/>
                </w:rPr>
                <w:t xml:space="preserve">&gt;&gt;Congested </w:t>
              </w:r>
            </w:ins>
            <w:ins w:id="136" w:author="Ericsson User" w:date="2021-02-03T08:41:00Z">
              <w:r w:rsidR="008437C7">
                <w:rPr>
                  <w:rFonts w:cs="Arial"/>
                  <w:b/>
                  <w:bCs/>
                  <w:sz w:val="18"/>
                  <w:szCs w:val="18"/>
                </w:rPr>
                <w:t xml:space="preserve">Link or </w:t>
              </w:r>
            </w:ins>
            <w:ins w:id="137" w:author="Ericsson User" w:date="2021-02-03T08:25:00Z">
              <w:r w:rsidRPr="00034D72">
                <w:rPr>
                  <w:rFonts w:cs="Arial"/>
                  <w:b/>
                  <w:bCs/>
                  <w:sz w:val="18"/>
                  <w:szCs w:val="18"/>
                </w:rPr>
                <w:t>BH RLC Channel List</w:t>
              </w:r>
            </w:ins>
          </w:p>
        </w:tc>
        <w:tc>
          <w:tcPr>
            <w:tcW w:w="1080" w:type="dxa"/>
          </w:tcPr>
          <w:p w14:paraId="3A5B6F0B" w14:textId="77777777" w:rsidR="00534AF8" w:rsidRPr="00034D72" w:rsidRDefault="00534AF8" w:rsidP="00534AF8">
            <w:pPr>
              <w:pStyle w:val="TAL"/>
              <w:rPr>
                <w:ins w:id="138" w:author="Ericsson User" w:date="2021-02-03T08:24:00Z"/>
                <w:szCs w:val="18"/>
                <w:lang w:eastAsia="ja-JP"/>
              </w:rPr>
            </w:pPr>
          </w:p>
        </w:tc>
        <w:tc>
          <w:tcPr>
            <w:tcW w:w="1440" w:type="dxa"/>
          </w:tcPr>
          <w:p w14:paraId="60BFC233" w14:textId="190553FF" w:rsidR="00534AF8" w:rsidRPr="00034D72" w:rsidRDefault="00534AF8" w:rsidP="00534AF8">
            <w:pPr>
              <w:pStyle w:val="TAL"/>
              <w:rPr>
                <w:ins w:id="139" w:author="Ericsson User" w:date="2021-02-03T08:24:00Z"/>
                <w:szCs w:val="18"/>
                <w:lang w:eastAsia="ja-JP"/>
              </w:rPr>
            </w:pPr>
            <w:ins w:id="140" w:author="Ericsson User" w:date="2021-02-03T08:25:00Z">
              <w:r w:rsidRPr="00034D72">
                <w:rPr>
                  <w:rFonts w:cs="Arial"/>
                  <w:i/>
                  <w:szCs w:val="18"/>
                </w:rPr>
                <w:t>0..1</w:t>
              </w:r>
            </w:ins>
          </w:p>
        </w:tc>
        <w:tc>
          <w:tcPr>
            <w:tcW w:w="1872" w:type="dxa"/>
          </w:tcPr>
          <w:p w14:paraId="378A0A20" w14:textId="77777777" w:rsidR="00534AF8" w:rsidRPr="00034D72" w:rsidRDefault="00534AF8" w:rsidP="00534AF8">
            <w:pPr>
              <w:pStyle w:val="TAL"/>
              <w:rPr>
                <w:ins w:id="141" w:author="Ericsson User" w:date="2021-02-03T08:24:00Z"/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45B3412C" w14:textId="0257E97A" w:rsidR="00534AF8" w:rsidRPr="00034D72" w:rsidRDefault="00534AF8" w:rsidP="00534AF8">
            <w:pPr>
              <w:pStyle w:val="TAL"/>
              <w:rPr>
                <w:ins w:id="142" w:author="Ericsson User" w:date="2021-02-03T08:24:00Z"/>
                <w:szCs w:val="18"/>
              </w:rPr>
            </w:pPr>
          </w:p>
        </w:tc>
      </w:tr>
      <w:tr w:rsidR="00534AF8" w:rsidRPr="00EA5FA7" w14:paraId="0E0E05A1" w14:textId="77777777" w:rsidTr="00D24A31">
        <w:trPr>
          <w:jc w:val="center"/>
          <w:ins w:id="143" w:author="Ericsson User" w:date="2021-02-03T08:24:00Z"/>
        </w:trPr>
        <w:tc>
          <w:tcPr>
            <w:tcW w:w="2448" w:type="dxa"/>
          </w:tcPr>
          <w:p w14:paraId="6108C57D" w14:textId="3799E86B" w:rsidR="00534AF8" w:rsidRPr="00034D72" w:rsidRDefault="00534AF8" w:rsidP="00D82204">
            <w:pPr>
              <w:keepNext/>
              <w:keepLines/>
              <w:spacing w:after="0"/>
              <w:ind w:left="250"/>
              <w:jc w:val="left"/>
              <w:rPr>
                <w:ins w:id="144" w:author="Ericsson User" w:date="2021-02-03T08:24:00Z"/>
                <w:rFonts w:cs="Arial"/>
                <w:sz w:val="18"/>
                <w:szCs w:val="18"/>
              </w:rPr>
            </w:pPr>
            <w:ins w:id="145" w:author="Ericsson User" w:date="2021-02-03T08:25:00Z">
              <w:r w:rsidRPr="00034D72">
                <w:rPr>
                  <w:rFonts w:cs="Arial"/>
                  <w:sz w:val="18"/>
                  <w:szCs w:val="18"/>
                </w:rPr>
                <w:t>&gt;&gt;&gt;</w:t>
              </w:r>
              <w:r w:rsidRPr="00034D72">
                <w:rPr>
                  <w:rFonts w:cs="Arial"/>
                  <w:b/>
                  <w:bCs/>
                  <w:sz w:val="18"/>
                  <w:szCs w:val="18"/>
                </w:rPr>
                <w:t xml:space="preserve">Congested </w:t>
              </w:r>
            </w:ins>
            <w:ins w:id="146" w:author="Ericsson User" w:date="2021-02-03T08:41:00Z">
              <w:r w:rsidR="008437C7">
                <w:rPr>
                  <w:rFonts w:cs="Arial"/>
                  <w:b/>
                  <w:bCs/>
                  <w:sz w:val="18"/>
                  <w:szCs w:val="18"/>
                </w:rPr>
                <w:t xml:space="preserve">Link or </w:t>
              </w:r>
            </w:ins>
            <w:ins w:id="147" w:author="Ericsson User" w:date="2021-02-03T08:25:00Z">
              <w:r w:rsidRPr="00034D72">
                <w:rPr>
                  <w:rFonts w:cs="Arial"/>
                  <w:b/>
                  <w:bCs/>
                  <w:sz w:val="18"/>
                  <w:szCs w:val="18"/>
                </w:rPr>
                <w:t>BH RLC Channel List Item</w:t>
              </w:r>
            </w:ins>
          </w:p>
        </w:tc>
        <w:tc>
          <w:tcPr>
            <w:tcW w:w="1080" w:type="dxa"/>
          </w:tcPr>
          <w:p w14:paraId="288D47E5" w14:textId="77777777" w:rsidR="00534AF8" w:rsidRPr="00034D72" w:rsidRDefault="00534AF8" w:rsidP="00534AF8">
            <w:pPr>
              <w:pStyle w:val="TAL"/>
              <w:rPr>
                <w:ins w:id="148" w:author="Ericsson User" w:date="2021-02-03T08:24:00Z"/>
                <w:szCs w:val="18"/>
                <w:lang w:eastAsia="ja-JP"/>
              </w:rPr>
            </w:pPr>
          </w:p>
        </w:tc>
        <w:tc>
          <w:tcPr>
            <w:tcW w:w="1440" w:type="dxa"/>
          </w:tcPr>
          <w:p w14:paraId="4F0BDCDB" w14:textId="1061A1EE" w:rsidR="00534AF8" w:rsidRPr="00034D72" w:rsidRDefault="00534AF8" w:rsidP="00534AF8">
            <w:pPr>
              <w:pStyle w:val="TAL"/>
              <w:rPr>
                <w:ins w:id="149" w:author="Ericsson User" w:date="2021-02-03T08:24:00Z"/>
                <w:szCs w:val="18"/>
                <w:lang w:eastAsia="ja-JP"/>
              </w:rPr>
            </w:pPr>
            <w:ins w:id="150" w:author="Ericsson User" w:date="2021-02-03T08:25:00Z">
              <w:r w:rsidRPr="00034D72">
                <w:rPr>
                  <w:rFonts w:cs="Arial"/>
                  <w:i/>
                  <w:szCs w:val="18"/>
                  <w:lang w:eastAsia="ja-JP"/>
                </w:rPr>
                <w:t>1 .. &lt;maxnoofChildIABNodes&gt;</w:t>
              </w:r>
            </w:ins>
          </w:p>
        </w:tc>
        <w:tc>
          <w:tcPr>
            <w:tcW w:w="1872" w:type="dxa"/>
          </w:tcPr>
          <w:p w14:paraId="15248E09" w14:textId="77777777" w:rsidR="00534AF8" w:rsidRPr="00034D72" w:rsidRDefault="00534AF8" w:rsidP="00534AF8">
            <w:pPr>
              <w:pStyle w:val="TAL"/>
              <w:rPr>
                <w:ins w:id="151" w:author="Ericsson User" w:date="2021-02-03T08:24:00Z"/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3669A5E5" w14:textId="77777777" w:rsidR="00534AF8" w:rsidRPr="00034D72" w:rsidRDefault="00534AF8" w:rsidP="00534AF8">
            <w:pPr>
              <w:pStyle w:val="TAL"/>
              <w:rPr>
                <w:ins w:id="152" w:author="Ericsson User" w:date="2021-02-03T08:24:00Z"/>
                <w:szCs w:val="18"/>
              </w:rPr>
            </w:pPr>
          </w:p>
        </w:tc>
      </w:tr>
      <w:tr w:rsidR="00534AF8" w:rsidRPr="00EA5FA7" w14:paraId="561A82F1" w14:textId="77777777" w:rsidTr="00D24A31">
        <w:trPr>
          <w:jc w:val="center"/>
          <w:ins w:id="153" w:author="Ericsson User" w:date="2021-02-03T08:24:00Z"/>
        </w:trPr>
        <w:tc>
          <w:tcPr>
            <w:tcW w:w="2448" w:type="dxa"/>
          </w:tcPr>
          <w:p w14:paraId="76869215" w14:textId="0C8DD0C0" w:rsidR="00534AF8" w:rsidRPr="00034D72" w:rsidRDefault="00534AF8" w:rsidP="00601BA0">
            <w:pPr>
              <w:keepNext/>
              <w:keepLines/>
              <w:spacing w:after="0"/>
              <w:ind w:left="340"/>
              <w:jc w:val="left"/>
              <w:rPr>
                <w:ins w:id="154" w:author="Ericsson User" w:date="2021-02-03T08:24:00Z"/>
                <w:rFonts w:cs="Arial"/>
                <w:sz w:val="18"/>
                <w:szCs w:val="18"/>
              </w:rPr>
            </w:pPr>
            <w:ins w:id="155" w:author="Ericsson User" w:date="2021-02-03T08:25:00Z">
              <w:r w:rsidRPr="00034D72">
                <w:rPr>
                  <w:rFonts w:eastAsia="Batang"/>
                  <w:bCs/>
                  <w:sz w:val="18"/>
                  <w:szCs w:val="18"/>
                </w:rPr>
                <w:t>&gt;&gt;&gt;&gt;gNB-CU</w:t>
              </w:r>
              <w:r w:rsidRPr="00034D72">
                <w:rPr>
                  <w:bCs/>
                  <w:sz w:val="18"/>
                  <w:szCs w:val="18"/>
                </w:rPr>
                <w:t xml:space="preserve"> UE F1AP ID</w:t>
              </w:r>
            </w:ins>
          </w:p>
        </w:tc>
        <w:tc>
          <w:tcPr>
            <w:tcW w:w="1080" w:type="dxa"/>
          </w:tcPr>
          <w:p w14:paraId="239F27BE" w14:textId="378E0C73" w:rsidR="00534AF8" w:rsidRPr="00034D72" w:rsidRDefault="00534AF8" w:rsidP="00534AF8">
            <w:pPr>
              <w:pStyle w:val="TAL"/>
              <w:rPr>
                <w:ins w:id="156" w:author="Ericsson User" w:date="2021-02-03T08:24:00Z"/>
                <w:szCs w:val="18"/>
                <w:lang w:eastAsia="ja-JP"/>
              </w:rPr>
            </w:pPr>
            <w:ins w:id="157" w:author="Ericsson User" w:date="2021-02-03T08:25:00Z">
              <w:r w:rsidRPr="00034D72">
                <w:rPr>
                  <w:szCs w:val="18"/>
                  <w:lang w:eastAsia="zh-CN"/>
                </w:rPr>
                <w:t xml:space="preserve">M </w:t>
              </w:r>
            </w:ins>
          </w:p>
        </w:tc>
        <w:tc>
          <w:tcPr>
            <w:tcW w:w="1440" w:type="dxa"/>
          </w:tcPr>
          <w:p w14:paraId="2BC45E18" w14:textId="77777777" w:rsidR="00534AF8" w:rsidRPr="00034D72" w:rsidRDefault="00534AF8" w:rsidP="00534AF8">
            <w:pPr>
              <w:pStyle w:val="TAL"/>
              <w:rPr>
                <w:ins w:id="158" w:author="Ericsson User" w:date="2021-02-03T08:24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275A8FCB" w14:textId="5F80622E" w:rsidR="00534AF8" w:rsidRPr="00034D72" w:rsidRDefault="00534AF8" w:rsidP="00534AF8">
            <w:pPr>
              <w:pStyle w:val="TAL"/>
              <w:rPr>
                <w:ins w:id="159" w:author="Ericsson User" w:date="2021-02-03T08:24:00Z"/>
                <w:rFonts w:cs="Arial"/>
                <w:szCs w:val="18"/>
                <w:lang w:eastAsia="ja-JP"/>
              </w:rPr>
            </w:pPr>
            <w:ins w:id="160" w:author="Ericsson User" w:date="2021-02-03T08:25:00Z">
              <w:r w:rsidRPr="00034D72">
                <w:rPr>
                  <w:szCs w:val="18"/>
                </w:rPr>
                <w:t>9.3.1.4</w:t>
              </w:r>
            </w:ins>
          </w:p>
        </w:tc>
        <w:tc>
          <w:tcPr>
            <w:tcW w:w="2880" w:type="dxa"/>
          </w:tcPr>
          <w:p w14:paraId="584B26C0" w14:textId="77777777" w:rsidR="00534AF8" w:rsidRPr="00034D72" w:rsidRDefault="00534AF8" w:rsidP="00534AF8">
            <w:pPr>
              <w:pStyle w:val="TAL"/>
              <w:rPr>
                <w:ins w:id="161" w:author="Ericsson User" w:date="2021-02-03T08:24:00Z"/>
                <w:szCs w:val="18"/>
              </w:rPr>
            </w:pPr>
          </w:p>
        </w:tc>
      </w:tr>
      <w:tr w:rsidR="00534AF8" w:rsidRPr="00EA5FA7" w14:paraId="4545C1E7" w14:textId="77777777" w:rsidTr="00D24A31">
        <w:trPr>
          <w:jc w:val="center"/>
          <w:ins w:id="162" w:author="Ericsson User" w:date="2021-02-03T08:24:00Z"/>
        </w:trPr>
        <w:tc>
          <w:tcPr>
            <w:tcW w:w="2448" w:type="dxa"/>
          </w:tcPr>
          <w:p w14:paraId="521E46AB" w14:textId="5B4366B6" w:rsidR="00534AF8" w:rsidRPr="00034D72" w:rsidRDefault="00534AF8" w:rsidP="00601BA0">
            <w:pPr>
              <w:keepNext/>
              <w:keepLines/>
              <w:spacing w:after="0"/>
              <w:ind w:left="340"/>
              <w:jc w:val="left"/>
              <w:rPr>
                <w:ins w:id="163" w:author="Ericsson User" w:date="2021-02-03T08:24:00Z"/>
                <w:rFonts w:cs="Arial"/>
                <w:sz w:val="18"/>
                <w:szCs w:val="18"/>
                <w:lang w:val="sv-SE"/>
              </w:rPr>
            </w:pPr>
            <w:ins w:id="164" w:author="Ericsson User" w:date="2021-02-03T08:25:00Z">
              <w:r w:rsidRPr="00034D72">
                <w:rPr>
                  <w:rFonts w:eastAsia="Batang"/>
                  <w:sz w:val="18"/>
                  <w:szCs w:val="18"/>
                  <w:lang w:val="sv-SE"/>
                </w:rPr>
                <w:t xml:space="preserve">&gt;&gt;&gt;&gt;gNB-DU UE F1AP ID </w:t>
              </w:r>
            </w:ins>
          </w:p>
        </w:tc>
        <w:tc>
          <w:tcPr>
            <w:tcW w:w="1080" w:type="dxa"/>
          </w:tcPr>
          <w:p w14:paraId="6E89F645" w14:textId="65C0F594" w:rsidR="00534AF8" w:rsidRPr="00034D72" w:rsidRDefault="003A2316" w:rsidP="00534AF8">
            <w:pPr>
              <w:pStyle w:val="TAL"/>
              <w:rPr>
                <w:ins w:id="165" w:author="Ericsson User" w:date="2021-02-03T08:24:00Z"/>
                <w:szCs w:val="18"/>
                <w:lang w:eastAsia="ja-JP"/>
              </w:rPr>
            </w:pPr>
            <w:ins w:id="166" w:author="Ericsson User" w:date="2021-02-03T08:29:00Z">
              <w:r>
                <w:rPr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3DB9A157" w14:textId="77777777" w:rsidR="00534AF8" w:rsidRPr="00034D72" w:rsidRDefault="00534AF8" w:rsidP="00534AF8">
            <w:pPr>
              <w:pStyle w:val="TAL"/>
              <w:rPr>
                <w:ins w:id="167" w:author="Ericsson User" w:date="2021-02-03T08:24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156F4C37" w14:textId="724459EA" w:rsidR="00534AF8" w:rsidRPr="00034D72" w:rsidRDefault="00534AF8" w:rsidP="00534AF8">
            <w:pPr>
              <w:pStyle w:val="TAL"/>
              <w:rPr>
                <w:ins w:id="168" w:author="Ericsson User" w:date="2021-02-03T08:24:00Z"/>
                <w:rFonts w:cs="Arial"/>
                <w:szCs w:val="18"/>
                <w:lang w:eastAsia="ja-JP"/>
              </w:rPr>
            </w:pPr>
            <w:ins w:id="169" w:author="Ericsson User" w:date="2021-02-03T08:25:00Z">
              <w:r w:rsidRPr="00034D72">
                <w:rPr>
                  <w:szCs w:val="18"/>
                </w:rPr>
                <w:t>9.3.1.5</w:t>
              </w:r>
            </w:ins>
          </w:p>
        </w:tc>
        <w:tc>
          <w:tcPr>
            <w:tcW w:w="2880" w:type="dxa"/>
          </w:tcPr>
          <w:p w14:paraId="69CBAA00" w14:textId="77777777" w:rsidR="00534AF8" w:rsidRPr="00034D72" w:rsidRDefault="00534AF8" w:rsidP="00534AF8">
            <w:pPr>
              <w:pStyle w:val="TAL"/>
              <w:rPr>
                <w:ins w:id="170" w:author="Ericsson User" w:date="2021-02-03T08:24:00Z"/>
                <w:szCs w:val="18"/>
              </w:rPr>
            </w:pPr>
          </w:p>
        </w:tc>
      </w:tr>
      <w:tr w:rsidR="00534AF8" w:rsidRPr="00EA5FA7" w14:paraId="061E3EB6" w14:textId="77777777" w:rsidTr="00D24A31">
        <w:trPr>
          <w:jc w:val="center"/>
          <w:ins w:id="171" w:author="Ericsson User" w:date="2021-02-03T08:24:00Z"/>
        </w:trPr>
        <w:tc>
          <w:tcPr>
            <w:tcW w:w="2448" w:type="dxa"/>
          </w:tcPr>
          <w:p w14:paraId="202C9715" w14:textId="433A54AD" w:rsidR="00534AF8" w:rsidRPr="00034D72" w:rsidRDefault="00534AF8" w:rsidP="00601BA0">
            <w:pPr>
              <w:keepNext/>
              <w:keepLines/>
              <w:spacing w:after="0"/>
              <w:ind w:left="340"/>
              <w:jc w:val="left"/>
              <w:rPr>
                <w:ins w:id="172" w:author="Ericsson User" w:date="2021-02-03T08:24:00Z"/>
                <w:rFonts w:cs="Arial"/>
                <w:sz w:val="18"/>
                <w:szCs w:val="18"/>
              </w:rPr>
            </w:pPr>
            <w:ins w:id="173" w:author="Ericsson User" w:date="2021-02-03T08:25:00Z">
              <w:r w:rsidRPr="00034D72">
                <w:rPr>
                  <w:rFonts w:cs="Arial"/>
                  <w:sz w:val="18"/>
                  <w:szCs w:val="18"/>
                </w:rPr>
                <w:t>&gt;&gt;&gt;&gt;BH RLC CH ID</w:t>
              </w:r>
            </w:ins>
          </w:p>
        </w:tc>
        <w:tc>
          <w:tcPr>
            <w:tcW w:w="1080" w:type="dxa"/>
          </w:tcPr>
          <w:p w14:paraId="69ACC423" w14:textId="74FFDDDA" w:rsidR="00534AF8" w:rsidRPr="00034D72" w:rsidRDefault="00657481" w:rsidP="00534AF8">
            <w:pPr>
              <w:pStyle w:val="TAL"/>
              <w:rPr>
                <w:ins w:id="174" w:author="Ericsson User" w:date="2021-02-03T08:24:00Z"/>
                <w:szCs w:val="18"/>
                <w:lang w:eastAsia="ja-JP"/>
              </w:rPr>
            </w:pPr>
            <w:ins w:id="175" w:author="Ericsson User" w:date="2021-02-03T08:30:00Z">
              <w:r>
                <w:rPr>
                  <w:szCs w:val="18"/>
                  <w:lang w:eastAsia="zh-CN"/>
                </w:rPr>
                <w:t>O</w:t>
              </w:r>
            </w:ins>
          </w:p>
        </w:tc>
        <w:tc>
          <w:tcPr>
            <w:tcW w:w="1440" w:type="dxa"/>
          </w:tcPr>
          <w:p w14:paraId="23ED65CF" w14:textId="77777777" w:rsidR="00534AF8" w:rsidRPr="00034D72" w:rsidRDefault="00534AF8" w:rsidP="00534AF8">
            <w:pPr>
              <w:pStyle w:val="TAL"/>
              <w:rPr>
                <w:ins w:id="176" w:author="Ericsson User" w:date="2021-02-03T08:24:00Z"/>
                <w:szCs w:val="18"/>
                <w:lang w:eastAsia="ja-JP"/>
              </w:rPr>
            </w:pPr>
          </w:p>
        </w:tc>
        <w:tc>
          <w:tcPr>
            <w:tcW w:w="1872" w:type="dxa"/>
          </w:tcPr>
          <w:p w14:paraId="656769AC" w14:textId="4014C0BA" w:rsidR="00534AF8" w:rsidRPr="00034D72" w:rsidRDefault="00534AF8" w:rsidP="00534AF8">
            <w:pPr>
              <w:pStyle w:val="TAL"/>
              <w:rPr>
                <w:ins w:id="177" w:author="Ericsson User" w:date="2021-02-03T08:24:00Z"/>
                <w:rFonts w:cs="Arial"/>
                <w:szCs w:val="18"/>
                <w:lang w:eastAsia="ja-JP"/>
              </w:rPr>
            </w:pPr>
            <w:ins w:id="178" w:author="Ericsson User" w:date="2021-02-03T08:25:00Z">
              <w:r w:rsidRPr="00034D72">
                <w:rPr>
                  <w:rFonts w:cs="Arial"/>
                  <w:szCs w:val="18"/>
                  <w:lang w:eastAsia="ja-JP"/>
                </w:rPr>
                <w:t>9.3.1.113</w:t>
              </w:r>
            </w:ins>
          </w:p>
        </w:tc>
        <w:tc>
          <w:tcPr>
            <w:tcW w:w="2880" w:type="dxa"/>
          </w:tcPr>
          <w:p w14:paraId="4B4DE385" w14:textId="640E9FA9" w:rsidR="00534AF8" w:rsidRPr="00034D72" w:rsidRDefault="000A39FF" w:rsidP="00534AF8">
            <w:pPr>
              <w:pStyle w:val="TAL"/>
              <w:rPr>
                <w:ins w:id="179" w:author="Ericsson User" w:date="2021-02-03T08:24:00Z"/>
                <w:szCs w:val="18"/>
              </w:rPr>
            </w:pPr>
            <w:ins w:id="180" w:author="Ericsson User" w:date="2021-02-03T09:54:00Z">
              <w:r>
                <w:rPr>
                  <w:szCs w:val="18"/>
                </w:rPr>
                <w:t>The content of this</w:t>
              </w:r>
            </w:ins>
            <w:ins w:id="181" w:author="Ericsson User" w:date="2021-02-03T14:39:00Z">
              <w:r w:rsidR="009C21BE">
                <w:rPr>
                  <w:szCs w:val="18"/>
                </w:rPr>
                <w:t xml:space="preserve"> IE</w:t>
              </w:r>
            </w:ins>
            <w:ins w:id="182" w:author="Ericsson User" w:date="2021-02-03T09:54:00Z">
              <w:r>
                <w:rPr>
                  <w:szCs w:val="18"/>
                </w:rPr>
                <w:t xml:space="preserve"> is FFS.</w:t>
              </w:r>
            </w:ins>
          </w:p>
        </w:tc>
      </w:tr>
    </w:tbl>
    <w:p w14:paraId="16DC3D63" w14:textId="77777777" w:rsidR="007868AB" w:rsidRDefault="007868AB" w:rsidP="00D60DC0">
      <w:pPr>
        <w:jc w:val="center"/>
      </w:pPr>
    </w:p>
    <w:p w14:paraId="4C0A6AFE" w14:textId="77777777" w:rsidR="00E87500" w:rsidRDefault="00E87500" w:rsidP="00E87500">
      <w:pPr>
        <w:jc w:val="center"/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034D72" w14:paraId="2B08C256" w14:textId="77777777" w:rsidTr="00D24A31">
        <w:trPr>
          <w:ins w:id="183" w:author="Ericsson User" w:date="2021-02-03T08:26:00Z"/>
        </w:trPr>
        <w:tc>
          <w:tcPr>
            <w:tcW w:w="3686" w:type="dxa"/>
          </w:tcPr>
          <w:p w14:paraId="4AAB662F" w14:textId="77777777" w:rsidR="00034D72" w:rsidRPr="00D25BCD" w:rsidRDefault="00034D72" w:rsidP="00D24A31">
            <w:pPr>
              <w:pStyle w:val="TAH"/>
              <w:rPr>
                <w:ins w:id="184" w:author="Ericsson User" w:date="2021-02-03T08:26:00Z"/>
                <w:rFonts w:cs="Arial"/>
                <w:lang w:eastAsia="ja-JP"/>
              </w:rPr>
            </w:pPr>
            <w:ins w:id="185" w:author="Ericsson User" w:date="2021-02-03T08:26:00Z">
              <w:r w:rsidRPr="00D25BCD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670" w:type="dxa"/>
          </w:tcPr>
          <w:p w14:paraId="2C7BF8E9" w14:textId="77777777" w:rsidR="00034D72" w:rsidRPr="00D25BCD" w:rsidRDefault="00034D72" w:rsidP="00D24A31">
            <w:pPr>
              <w:pStyle w:val="TAH"/>
              <w:rPr>
                <w:ins w:id="186" w:author="Ericsson User" w:date="2021-02-03T08:26:00Z"/>
                <w:rFonts w:cs="Arial"/>
                <w:lang w:eastAsia="ja-JP"/>
              </w:rPr>
            </w:pPr>
            <w:ins w:id="187" w:author="Ericsson User" w:date="2021-02-03T08:26:00Z">
              <w:r w:rsidRPr="00D25BCD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034D72" w14:paraId="24C51342" w14:textId="77777777" w:rsidTr="00D24A31">
        <w:trPr>
          <w:ins w:id="188" w:author="Ericsson User" w:date="2021-02-03T08:26:00Z"/>
        </w:trPr>
        <w:tc>
          <w:tcPr>
            <w:tcW w:w="3686" w:type="dxa"/>
          </w:tcPr>
          <w:p w14:paraId="0A141FDB" w14:textId="77777777" w:rsidR="00034D72" w:rsidRPr="00D25BCD" w:rsidRDefault="00034D72" w:rsidP="00D24A31">
            <w:pPr>
              <w:pStyle w:val="TAL"/>
              <w:rPr>
                <w:ins w:id="189" w:author="Ericsson User" w:date="2021-02-03T08:26:00Z"/>
                <w:rFonts w:cs="Arial"/>
                <w:lang w:eastAsia="ja-JP"/>
              </w:rPr>
            </w:pPr>
            <w:ins w:id="190" w:author="Ericsson User" w:date="2021-02-03T08:26:00Z">
              <w:r w:rsidRPr="00D25BCD">
                <w:rPr>
                  <w:rFonts w:cs="Arial"/>
                  <w:lang w:eastAsia="ja-JP"/>
                </w:rPr>
                <w:t>maxnoofChildIABNodes</w:t>
              </w:r>
            </w:ins>
          </w:p>
        </w:tc>
        <w:tc>
          <w:tcPr>
            <w:tcW w:w="5670" w:type="dxa"/>
          </w:tcPr>
          <w:p w14:paraId="4116DA64" w14:textId="25134457" w:rsidR="00034D72" w:rsidRPr="00D25BCD" w:rsidRDefault="00034D72" w:rsidP="00D24A31">
            <w:pPr>
              <w:pStyle w:val="TAL"/>
              <w:rPr>
                <w:ins w:id="191" w:author="Ericsson User" w:date="2021-02-03T08:26:00Z"/>
                <w:rFonts w:cs="Arial"/>
                <w:lang w:eastAsia="ja-JP"/>
              </w:rPr>
            </w:pPr>
            <w:ins w:id="192" w:author="Ericsson User" w:date="2021-02-03T08:26:00Z">
              <w:r w:rsidRPr="00D25BCD">
                <w:rPr>
                  <w:rFonts w:cs="Arial"/>
                  <w:lang w:eastAsia="ja-JP"/>
                </w:rPr>
                <w:t>Maximum number of child nodes</w:t>
              </w:r>
            </w:ins>
            <w:ins w:id="193" w:author="Ericsson User" w:date="2021-02-03T14:39:00Z">
              <w:r w:rsidR="000C7244">
                <w:rPr>
                  <w:rFonts w:cs="Arial"/>
                  <w:lang w:eastAsia="ja-JP"/>
                </w:rPr>
                <w:t xml:space="preserve"> for which the </w:t>
              </w:r>
              <w:r w:rsidR="0031599D">
                <w:rPr>
                  <w:rFonts w:cs="Arial"/>
                  <w:lang w:eastAsia="ja-JP"/>
                </w:rPr>
                <w:t>congestion can be indicated</w:t>
              </w:r>
            </w:ins>
            <w:ins w:id="194" w:author="Ericsson User" w:date="2021-02-03T08:26:00Z">
              <w:r w:rsidRPr="00D25BCD">
                <w:rPr>
                  <w:rFonts w:cs="Arial"/>
                  <w:lang w:eastAsia="ja-JP"/>
                </w:rPr>
                <w:t xml:space="preserve">. Value is </w:t>
              </w:r>
            </w:ins>
            <w:ins w:id="195" w:author="Ericsson User" w:date="2021-02-03T14:39:00Z">
              <w:r w:rsidR="0031599D">
                <w:rPr>
                  <w:rFonts w:cs="Arial"/>
                  <w:lang w:eastAsia="ja-JP"/>
                </w:rPr>
                <w:t>FFS</w:t>
              </w:r>
            </w:ins>
            <w:ins w:id="196" w:author="Ericsson User" w:date="2021-02-03T08:26:00Z">
              <w:r w:rsidRPr="00D25BCD">
                <w:rPr>
                  <w:rFonts w:cs="Arial"/>
                  <w:lang w:eastAsia="ja-JP"/>
                </w:rPr>
                <w:t>.</w:t>
              </w:r>
            </w:ins>
          </w:p>
        </w:tc>
      </w:tr>
      <w:tr w:rsidR="009C21BE" w14:paraId="4BF38885" w14:textId="77777777" w:rsidTr="00D24A31">
        <w:trPr>
          <w:ins w:id="197" w:author="Ericsson User" w:date="2021-02-03T14:38:00Z"/>
        </w:trPr>
        <w:tc>
          <w:tcPr>
            <w:tcW w:w="3686" w:type="dxa"/>
          </w:tcPr>
          <w:p w14:paraId="5E61C482" w14:textId="3C657C61" w:rsidR="009C21BE" w:rsidRPr="00D25BCD" w:rsidRDefault="009C21BE" w:rsidP="00D24A31">
            <w:pPr>
              <w:pStyle w:val="TAL"/>
              <w:rPr>
                <w:ins w:id="198" w:author="Ericsson User" w:date="2021-02-03T14:38:00Z"/>
                <w:rFonts w:cs="Arial"/>
                <w:lang w:eastAsia="ja-JP"/>
              </w:rPr>
            </w:pPr>
            <w:ins w:id="199" w:author="Ericsson User" w:date="2021-02-03T14:38:00Z">
              <w:r w:rsidRPr="009C21BE">
                <w:rPr>
                  <w:rFonts w:cs="Arial"/>
                  <w:lang w:eastAsia="ja-JP"/>
                </w:rPr>
                <w:t>maxnoofCongBAPRoutingIDs</w:t>
              </w:r>
            </w:ins>
          </w:p>
        </w:tc>
        <w:tc>
          <w:tcPr>
            <w:tcW w:w="5670" w:type="dxa"/>
          </w:tcPr>
          <w:p w14:paraId="67BCAADB" w14:textId="3F97B2E6" w:rsidR="009C21BE" w:rsidRPr="00D25BCD" w:rsidRDefault="0031599D" w:rsidP="00D24A31">
            <w:pPr>
              <w:pStyle w:val="TAL"/>
              <w:rPr>
                <w:ins w:id="200" w:author="Ericsson User" w:date="2021-02-03T14:38:00Z"/>
                <w:rFonts w:cs="Arial"/>
                <w:lang w:eastAsia="ja-JP"/>
              </w:rPr>
            </w:pPr>
            <w:ins w:id="201" w:author="Ericsson User" w:date="2021-02-03T14:40:00Z">
              <w:r w:rsidRPr="00D25BCD">
                <w:rPr>
                  <w:rFonts w:cs="Arial"/>
                  <w:lang w:eastAsia="ja-JP"/>
                </w:rPr>
                <w:t xml:space="preserve">Maximum number of </w:t>
              </w:r>
              <w:r>
                <w:rPr>
                  <w:rFonts w:cs="Arial"/>
                  <w:lang w:eastAsia="ja-JP"/>
                </w:rPr>
                <w:t>BAP Routing IDs</w:t>
              </w:r>
              <w:r>
                <w:rPr>
                  <w:rFonts w:cs="Arial"/>
                  <w:lang w:eastAsia="ja-JP"/>
                </w:rPr>
                <w:t xml:space="preserve"> for which the congestion can be indicated</w:t>
              </w:r>
              <w:r w:rsidRPr="00D25BCD">
                <w:rPr>
                  <w:rFonts w:cs="Arial"/>
                  <w:lang w:eastAsia="ja-JP"/>
                </w:rPr>
                <w:t xml:space="preserve">. Value is </w:t>
              </w:r>
              <w:r>
                <w:rPr>
                  <w:rFonts w:cs="Arial"/>
                  <w:lang w:eastAsia="ja-JP"/>
                </w:rPr>
                <w:t>FFS</w:t>
              </w:r>
              <w:r w:rsidRPr="00D25BCD"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46B77DF2" w14:textId="11A20B6B" w:rsidR="00E87500" w:rsidRDefault="00E87500" w:rsidP="00E87500">
      <w:pPr>
        <w:jc w:val="center"/>
      </w:pPr>
    </w:p>
    <w:p w14:paraId="109CC025" w14:textId="68840EBA" w:rsidR="00973EA6" w:rsidRDefault="00973EA6" w:rsidP="00E87500">
      <w:pPr>
        <w:jc w:val="center"/>
      </w:pPr>
    </w:p>
    <w:p w14:paraId="2D35D3C2" w14:textId="77777777" w:rsidR="00973EA6" w:rsidRDefault="00973EA6" w:rsidP="00E87500">
      <w:pPr>
        <w:jc w:val="center"/>
      </w:pPr>
    </w:p>
    <w:p w14:paraId="0867876E" w14:textId="77777777" w:rsidR="00E87500" w:rsidRDefault="00E87500" w:rsidP="00E87500">
      <w:pPr>
        <w:jc w:val="center"/>
      </w:pPr>
      <w:r w:rsidRPr="00B82522">
        <w:rPr>
          <w:highlight w:val="yellow"/>
        </w:rPr>
        <w:t>-------------------------------------------</w:t>
      </w:r>
      <w:r>
        <w:rPr>
          <w:highlight w:val="yellow"/>
        </w:rPr>
        <w:t>End of c</w:t>
      </w:r>
      <w:r w:rsidRPr="00B82522">
        <w:rPr>
          <w:highlight w:val="yellow"/>
        </w:rPr>
        <w:t>hange</w:t>
      </w:r>
      <w:r>
        <w:rPr>
          <w:highlight w:val="yellow"/>
        </w:rPr>
        <w:t>s</w:t>
      </w:r>
      <w:r w:rsidRPr="00B82522">
        <w:rPr>
          <w:highlight w:val="yellow"/>
        </w:rPr>
        <w:t>-------------------------------------------</w:t>
      </w:r>
    </w:p>
    <w:p w14:paraId="06C34AA0" w14:textId="77777777" w:rsidR="00E87500" w:rsidRPr="00313B96" w:rsidRDefault="00E87500" w:rsidP="00E87500">
      <w:pPr>
        <w:rPr>
          <w:rFonts w:asciiTheme="minorHAnsi" w:hAnsiTheme="minorHAnsi" w:cstheme="minorHAnsi"/>
          <w:sz w:val="22"/>
          <w:lang w:val="en-US"/>
        </w:rPr>
      </w:pPr>
    </w:p>
    <w:p w14:paraId="532DD3A1" w14:textId="77777777" w:rsidR="00E87500" w:rsidRDefault="00E87500" w:rsidP="002027E4"/>
    <w:sectPr w:rsidR="00E87500">
      <w:headerReference w:type="even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CF4E4" w14:textId="77777777" w:rsidR="006119B2" w:rsidRDefault="006119B2">
      <w:r>
        <w:separator/>
      </w:r>
    </w:p>
  </w:endnote>
  <w:endnote w:type="continuationSeparator" w:id="0">
    <w:p w14:paraId="73F88A66" w14:textId="77777777" w:rsidR="006119B2" w:rsidRDefault="0061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76164" w14:textId="77777777" w:rsidR="00797365" w:rsidRDefault="0079736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0C743" w14:textId="77777777" w:rsidR="006119B2" w:rsidRDefault="006119B2">
      <w:r>
        <w:separator/>
      </w:r>
    </w:p>
  </w:footnote>
  <w:footnote w:type="continuationSeparator" w:id="0">
    <w:p w14:paraId="7B8C62EA" w14:textId="77777777" w:rsidR="006119B2" w:rsidRDefault="0061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C7D26" w14:textId="77777777" w:rsidR="00797365" w:rsidRDefault="0079736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3C51CFF"/>
    <w:multiLevelType w:val="hybridMultilevel"/>
    <w:tmpl w:val="1C2AED56"/>
    <w:lvl w:ilvl="0" w:tplc="7D08FDEE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25B9F"/>
    <w:multiLevelType w:val="hybridMultilevel"/>
    <w:tmpl w:val="9B0461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B06"/>
    <w:multiLevelType w:val="hybridMultilevel"/>
    <w:tmpl w:val="B4327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6948"/>
    <w:multiLevelType w:val="hybridMultilevel"/>
    <w:tmpl w:val="65D8A4F4"/>
    <w:lvl w:ilvl="0" w:tplc="7E40F4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D541E"/>
    <w:multiLevelType w:val="hybridMultilevel"/>
    <w:tmpl w:val="AD5057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922E0"/>
    <w:multiLevelType w:val="hybridMultilevel"/>
    <w:tmpl w:val="CD2805BA"/>
    <w:lvl w:ilvl="0" w:tplc="4CBC3F7C">
      <w:start w:val="1"/>
      <w:numFmt w:val="lowerLetter"/>
      <w:lvlText w:val="%1."/>
      <w:lvlJc w:val="left"/>
      <w:pPr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916A89"/>
    <w:multiLevelType w:val="hybridMultilevel"/>
    <w:tmpl w:val="C73A9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09"/>
    <w:multiLevelType w:val="hybridMultilevel"/>
    <w:tmpl w:val="11F2E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E3E3A"/>
    <w:multiLevelType w:val="hybridMultilevel"/>
    <w:tmpl w:val="CE78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16D3B"/>
    <w:multiLevelType w:val="hybridMultilevel"/>
    <w:tmpl w:val="7E864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87DDB"/>
    <w:multiLevelType w:val="hybridMultilevel"/>
    <w:tmpl w:val="3EAA5A56"/>
    <w:lvl w:ilvl="0" w:tplc="E5DEF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4863385"/>
    <w:multiLevelType w:val="hybridMultilevel"/>
    <w:tmpl w:val="83F6DD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D71A5"/>
    <w:multiLevelType w:val="hybridMultilevel"/>
    <w:tmpl w:val="0876F45A"/>
    <w:lvl w:ilvl="0" w:tplc="757A4756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B4A60"/>
    <w:multiLevelType w:val="hybridMultilevel"/>
    <w:tmpl w:val="B5003F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7404FD"/>
    <w:multiLevelType w:val="hybridMultilevel"/>
    <w:tmpl w:val="9670C4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21"/>
  </w:num>
  <w:num w:numId="8">
    <w:abstractNumId w:val="7"/>
  </w:num>
  <w:num w:numId="9">
    <w:abstractNumId w:val="18"/>
  </w:num>
  <w:num w:numId="10">
    <w:abstractNumId w:val="23"/>
  </w:num>
  <w:num w:numId="11">
    <w:abstractNumId w:val="20"/>
  </w:num>
  <w:num w:numId="12">
    <w:abstractNumId w:val="3"/>
  </w:num>
  <w:num w:numId="1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8"/>
  </w:num>
  <w:num w:numId="15">
    <w:abstractNumId w:val="16"/>
  </w:num>
  <w:num w:numId="16">
    <w:abstractNumId w:val="22"/>
  </w:num>
  <w:num w:numId="17">
    <w:abstractNumId w:val="25"/>
  </w:num>
  <w:num w:numId="18">
    <w:abstractNumId w:val="15"/>
  </w:num>
  <w:num w:numId="19">
    <w:abstractNumId w:val="27"/>
  </w:num>
  <w:num w:numId="20">
    <w:abstractNumId w:val="17"/>
  </w:num>
  <w:num w:numId="21">
    <w:abstractNumId w:val="19"/>
  </w:num>
  <w:num w:numId="22">
    <w:abstractNumId w:val="0"/>
  </w:num>
  <w:num w:numId="23">
    <w:abstractNumId w:val="28"/>
  </w:num>
  <w:num w:numId="24">
    <w:abstractNumId w:val="4"/>
  </w:num>
  <w:num w:numId="25">
    <w:abstractNumId w:val="24"/>
  </w:num>
  <w:num w:numId="26">
    <w:abstractNumId w:val="26"/>
  </w:num>
  <w:num w:numId="27">
    <w:abstractNumId w:val="5"/>
  </w:num>
  <w:num w:numId="28">
    <w:abstractNumId w:val="12"/>
  </w:num>
  <w:num w:numId="29">
    <w:abstractNumId w:val="13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DB"/>
    <w:rsid w:val="000006E1"/>
    <w:rsid w:val="00000851"/>
    <w:rsid w:val="00001515"/>
    <w:rsid w:val="00002A37"/>
    <w:rsid w:val="00004B6C"/>
    <w:rsid w:val="00005C75"/>
    <w:rsid w:val="00006446"/>
    <w:rsid w:val="00006896"/>
    <w:rsid w:val="00006B58"/>
    <w:rsid w:val="00006EF6"/>
    <w:rsid w:val="00007CDC"/>
    <w:rsid w:val="0001132D"/>
    <w:rsid w:val="00011B28"/>
    <w:rsid w:val="00011CAD"/>
    <w:rsid w:val="0001221F"/>
    <w:rsid w:val="000135E0"/>
    <w:rsid w:val="00015D15"/>
    <w:rsid w:val="000163D0"/>
    <w:rsid w:val="000179D1"/>
    <w:rsid w:val="000212A2"/>
    <w:rsid w:val="00021FEB"/>
    <w:rsid w:val="000226EB"/>
    <w:rsid w:val="0002564D"/>
    <w:rsid w:val="00025ECA"/>
    <w:rsid w:val="000261AE"/>
    <w:rsid w:val="00027939"/>
    <w:rsid w:val="000325B8"/>
    <w:rsid w:val="00033087"/>
    <w:rsid w:val="0003369F"/>
    <w:rsid w:val="00034C15"/>
    <w:rsid w:val="00034D72"/>
    <w:rsid w:val="00035648"/>
    <w:rsid w:val="0003689A"/>
    <w:rsid w:val="00036BA1"/>
    <w:rsid w:val="00041145"/>
    <w:rsid w:val="000422E2"/>
    <w:rsid w:val="00042F22"/>
    <w:rsid w:val="0004367E"/>
    <w:rsid w:val="00044224"/>
    <w:rsid w:val="000444EF"/>
    <w:rsid w:val="000461C1"/>
    <w:rsid w:val="000505C9"/>
    <w:rsid w:val="0005153D"/>
    <w:rsid w:val="00052A07"/>
    <w:rsid w:val="000534E3"/>
    <w:rsid w:val="00053786"/>
    <w:rsid w:val="00054CCF"/>
    <w:rsid w:val="0005606A"/>
    <w:rsid w:val="00057117"/>
    <w:rsid w:val="00057CF8"/>
    <w:rsid w:val="000604AA"/>
    <w:rsid w:val="000609D0"/>
    <w:rsid w:val="00060CD4"/>
    <w:rsid w:val="0006152B"/>
    <w:rsid w:val="000616E7"/>
    <w:rsid w:val="000646B2"/>
    <w:rsid w:val="0006487E"/>
    <w:rsid w:val="00064BD5"/>
    <w:rsid w:val="00065184"/>
    <w:rsid w:val="00065809"/>
    <w:rsid w:val="000659CB"/>
    <w:rsid w:val="00065E1A"/>
    <w:rsid w:val="00067462"/>
    <w:rsid w:val="00067877"/>
    <w:rsid w:val="00071A1C"/>
    <w:rsid w:val="00072728"/>
    <w:rsid w:val="000738B3"/>
    <w:rsid w:val="0007519E"/>
    <w:rsid w:val="0007615C"/>
    <w:rsid w:val="00077E5F"/>
    <w:rsid w:val="0008036A"/>
    <w:rsid w:val="00081AE6"/>
    <w:rsid w:val="000855EB"/>
    <w:rsid w:val="00085B52"/>
    <w:rsid w:val="00085C30"/>
    <w:rsid w:val="000866F2"/>
    <w:rsid w:val="00086BB7"/>
    <w:rsid w:val="0009009F"/>
    <w:rsid w:val="00091557"/>
    <w:rsid w:val="000924C1"/>
    <w:rsid w:val="000924F0"/>
    <w:rsid w:val="00093474"/>
    <w:rsid w:val="00093FF0"/>
    <w:rsid w:val="0009510F"/>
    <w:rsid w:val="000966F4"/>
    <w:rsid w:val="00097AAF"/>
    <w:rsid w:val="000A07F6"/>
    <w:rsid w:val="000A0AC7"/>
    <w:rsid w:val="000A1B7B"/>
    <w:rsid w:val="000A39FF"/>
    <w:rsid w:val="000A4941"/>
    <w:rsid w:val="000A56F2"/>
    <w:rsid w:val="000B0CC4"/>
    <w:rsid w:val="000B1A38"/>
    <w:rsid w:val="000B2719"/>
    <w:rsid w:val="000B3A8F"/>
    <w:rsid w:val="000B4AB9"/>
    <w:rsid w:val="000B58C3"/>
    <w:rsid w:val="000B61E9"/>
    <w:rsid w:val="000B6CF7"/>
    <w:rsid w:val="000C07D6"/>
    <w:rsid w:val="000C165A"/>
    <w:rsid w:val="000C1F52"/>
    <w:rsid w:val="000C2E19"/>
    <w:rsid w:val="000C483D"/>
    <w:rsid w:val="000C7244"/>
    <w:rsid w:val="000D019C"/>
    <w:rsid w:val="000D0488"/>
    <w:rsid w:val="000D0D07"/>
    <w:rsid w:val="000D134D"/>
    <w:rsid w:val="000D320E"/>
    <w:rsid w:val="000D40F8"/>
    <w:rsid w:val="000D4312"/>
    <w:rsid w:val="000D4797"/>
    <w:rsid w:val="000D4C42"/>
    <w:rsid w:val="000D51FB"/>
    <w:rsid w:val="000E0527"/>
    <w:rsid w:val="000E1E92"/>
    <w:rsid w:val="000E291B"/>
    <w:rsid w:val="000E6754"/>
    <w:rsid w:val="000F06D6"/>
    <w:rsid w:val="000F0EB1"/>
    <w:rsid w:val="000F1106"/>
    <w:rsid w:val="000F184D"/>
    <w:rsid w:val="000F1873"/>
    <w:rsid w:val="000F1D3C"/>
    <w:rsid w:val="000F3BE9"/>
    <w:rsid w:val="000F3F6C"/>
    <w:rsid w:val="000F654E"/>
    <w:rsid w:val="000F6743"/>
    <w:rsid w:val="000F6DF3"/>
    <w:rsid w:val="000F7B77"/>
    <w:rsid w:val="0010032E"/>
    <w:rsid w:val="001005FF"/>
    <w:rsid w:val="001007F2"/>
    <w:rsid w:val="00101ECD"/>
    <w:rsid w:val="00102D88"/>
    <w:rsid w:val="001051DE"/>
    <w:rsid w:val="00105AC3"/>
    <w:rsid w:val="001062FB"/>
    <w:rsid w:val="001063E6"/>
    <w:rsid w:val="00112FE9"/>
    <w:rsid w:val="00113CF4"/>
    <w:rsid w:val="001153EA"/>
    <w:rsid w:val="00115643"/>
    <w:rsid w:val="00115FDF"/>
    <w:rsid w:val="00116765"/>
    <w:rsid w:val="001174BA"/>
    <w:rsid w:val="001215A7"/>
    <w:rsid w:val="001219F5"/>
    <w:rsid w:val="00121A20"/>
    <w:rsid w:val="00121AE1"/>
    <w:rsid w:val="00121B0B"/>
    <w:rsid w:val="00122F2E"/>
    <w:rsid w:val="00123033"/>
    <w:rsid w:val="0012377F"/>
    <w:rsid w:val="00124314"/>
    <w:rsid w:val="00125079"/>
    <w:rsid w:val="00125862"/>
    <w:rsid w:val="00126B4A"/>
    <w:rsid w:val="001303E3"/>
    <w:rsid w:val="00131695"/>
    <w:rsid w:val="001318B5"/>
    <w:rsid w:val="00132FD0"/>
    <w:rsid w:val="00133FC3"/>
    <w:rsid w:val="001344C0"/>
    <w:rsid w:val="001346FA"/>
    <w:rsid w:val="00135252"/>
    <w:rsid w:val="00135BFA"/>
    <w:rsid w:val="001372E2"/>
    <w:rsid w:val="00137A17"/>
    <w:rsid w:val="00137AB5"/>
    <w:rsid w:val="00137F0B"/>
    <w:rsid w:val="00141071"/>
    <w:rsid w:val="00141236"/>
    <w:rsid w:val="0014135A"/>
    <w:rsid w:val="00143B3A"/>
    <w:rsid w:val="00150E1D"/>
    <w:rsid w:val="00151E23"/>
    <w:rsid w:val="001526E0"/>
    <w:rsid w:val="00153B39"/>
    <w:rsid w:val="001541A3"/>
    <w:rsid w:val="00154AF1"/>
    <w:rsid w:val="001551B5"/>
    <w:rsid w:val="00155C2B"/>
    <w:rsid w:val="00156808"/>
    <w:rsid w:val="00157C31"/>
    <w:rsid w:val="00160D04"/>
    <w:rsid w:val="00160E23"/>
    <w:rsid w:val="001622BB"/>
    <w:rsid w:val="001643A8"/>
    <w:rsid w:val="001659C1"/>
    <w:rsid w:val="00170067"/>
    <w:rsid w:val="0017045C"/>
    <w:rsid w:val="001718EC"/>
    <w:rsid w:val="0017224E"/>
    <w:rsid w:val="001732EB"/>
    <w:rsid w:val="00173A8E"/>
    <w:rsid w:val="001741AA"/>
    <w:rsid w:val="00177795"/>
    <w:rsid w:val="00180989"/>
    <w:rsid w:val="0018143F"/>
    <w:rsid w:val="0018215E"/>
    <w:rsid w:val="00182FC8"/>
    <w:rsid w:val="00186DB0"/>
    <w:rsid w:val="00187C69"/>
    <w:rsid w:val="00187F8F"/>
    <w:rsid w:val="00190AC1"/>
    <w:rsid w:val="00192200"/>
    <w:rsid w:val="00192750"/>
    <w:rsid w:val="0019341A"/>
    <w:rsid w:val="00193F1B"/>
    <w:rsid w:val="001956D6"/>
    <w:rsid w:val="00196ADF"/>
    <w:rsid w:val="00196B71"/>
    <w:rsid w:val="00197D7A"/>
    <w:rsid w:val="00197DF9"/>
    <w:rsid w:val="00197F2C"/>
    <w:rsid w:val="001A0BBB"/>
    <w:rsid w:val="001A1475"/>
    <w:rsid w:val="001A1987"/>
    <w:rsid w:val="001A2564"/>
    <w:rsid w:val="001A335C"/>
    <w:rsid w:val="001A6173"/>
    <w:rsid w:val="001A6CBA"/>
    <w:rsid w:val="001A6D54"/>
    <w:rsid w:val="001A7BFD"/>
    <w:rsid w:val="001B0B5F"/>
    <w:rsid w:val="001B0D97"/>
    <w:rsid w:val="001B20C7"/>
    <w:rsid w:val="001B23A5"/>
    <w:rsid w:val="001B4F9C"/>
    <w:rsid w:val="001B556C"/>
    <w:rsid w:val="001B5A5D"/>
    <w:rsid w:val="001B6681"/>
    <w:rsid w:val="001B77D0"/>
    <w:rsid w:val="001C00C9"/>
    <w:rsid w:val="001C0E5A"/>
    <w:rsid w:val="001C1473"/>
    <w:rsid w:val="001C1692"/>
    <w:rsid w:val="001C1CE5"/>
    <w:rsid w:val="001C2556"/>
    <w:rsid w:val="001C3D2A"/>
    <w:rsid w:val="001C6495"/>
    <w:rsid w:val="001C793C"/>
    <w:rsid w:val="001C7F15"/>
    <w:rsid w:val="001D21C4"/>
    <w:rsid w:val="001D3DB4"/>
    <w:rsid w:val="001D3F23"/>
    <w:rsid w:val="001D51BA"/>
    <w:rsid w:val="001D6342"/>
    <w:rsid w:val="001D6D53"/>
    <w:rsid w:val="001D7361"/>
    <w:rsid w:val="001D76CC"/>
    <w:rsid w:val="001E1D1B"/>
    <w:rsid w:val="001E305E"/>
    <w:rsid w:val="001E542A"/>
    <w:rsid w:val="001E58E2"/>
    <w:rsid w:val="001E59DA"/>
    <w:rsid w:val="001E647F"/>
    <w:rsid w:val="001E6F78"/>
    <w:rsid w:val="001E7AED"/>
    <w:rsid w:val="001F08A2"/>
    <w:rsid w:val="001F3916"/>
    <w:rsid w:val="001F3E5B"/>
    <w:rsid w:val="001F54C5"/>
    <w:rsid w:val="001F662C"/>
    <w:rsid w:val="001F7074"/>
    <w:rsid w:val="00200490"/>
    <w:rsid w:val="00200F06"/>
    <w:rsid w:val="00201F3A"/>
    <w:rsid w:val="002027E4"/>
    <w:rsid w:val="00203F96"/>
    <w:rsid w:val="00205F78"/>
    <w:rsid w:val="002069B2"/>
    <w:rsid w:val="00206A93"/>
    <w:rsid w:val="00207FA3"/>
    <w:rsid w:val="00212D46"/>
    <w:rsid w:val="00212E3C"/>
    <w:rsid w:val="00213C50"/>
    <w:rsid w:val="00214344"/>
    <w:rsid w:val="00214DA8"/>
    <w:rsid w:val="00215423"/>
    <w:rsid w:val="002158FA"/>
    <w:rsid w:val="00217F12"/>
    <w:rsid w:val="00220600"/>
    <w:rsid w:val="0022083B"/>
    <w:rsid w:val="002211F2"/>
    <w:rsid w:val="002224DB"/>
    <w:rsid w:val="00223FCB"/>
    <w:rsid w:val="00224B79"/>
    <w:rsid w:val="002252C3"/>
    <w:rsid w:val="00225B4C"/>
    <w:rsid w:val="00225C54"/>
    <w:rsid w:val="00230765"/>
    <w:rsid w:val="00230D8D"/>
    <w:rsid w:val="002319E4"/>
    <w:rsid w:val="00231E00"/>
    <w:rsid w:val="00232A8F"/>
    <w:rsid w:val="00233CFA"/>
    <w:rsid w:val="00235632"/>
    <w:rsid w:val="00235872"/>
    <w:rsid w:val="00235971"/>
    <w:rsid w:val="00235FA8"/>
    <w:rsid w:val="00236AB7"/>
    <w:rsid w:val="00241559"/>
    <w:rsid w:val="00241CA5"/>
    <w:rsid w:val="00241D56"/>
    <w:rsid w:val="00241EC9"/>
    <w:rsid w:val="002435B3"/>
    <w:rsid w:val="00243BCE"/>
    <w:rsid w:val="0024586C"/>
    <w:rsid w:val="002458EB"/>
    <w:rsid w:val="0024657C"/>
    <w:rsid w:val="002500C8"/>
    <w:rsid w:val="00250CB0"/>
    <w:rsid w:val="00251EA0"/>
    <w:rsid w:val="00253F49"/>
    <w:rsid w:val="002543E9"/>
    <w:rsid w:val="002557A2"/>
    <w:rsid w:val="00255BCF"/>
    <w:rsid w:val="00257321"/>
    <w:rsid w:val="00257543"/>
    <w:rsid w:val="00257A12"/>
    <w:rsid w:val="002617E7"/>
    <w:rsid w:val="00261FC8"/>
    <w:rsid w:val="00262CB8"/>
    <w:rsid w:val="00263069"/>
    <w:rsid w:val="00264228"/>
    <w:rsid w:val="00264334"/>
    <w:rsid w:val="0026473E"/>
    <w:rsid w:val="00264B81"/>
    <w:rsid w:val="00266214"/>
    <w:rsid w:val="00266AAC"/>
    <w:rsid w:val="00267C83"/>
    <w:rsid w:val="00267DFD"/>
    <w:rsid w:val="00270AE3"/>
    <w:rsid w:val="0027144F"/>
    <w:rsid w:val="00271523"/>
    <w:rsid w:val="00271F3A"/>
    <w:rsid w:val="00273020"/>
    <w:rsid w:val="00273278"/>
    <w:rsid w:val="00273322"/>
    <w:rsid w:val="002737F4"/>
    <w:rsid w:val="00276C20"/>
    <w:rsid w:val="0027787B"/>
    <w:rsid w:val="002805F5"/>
    <w:rsid w:val="00280751"/>
    <w:rsid w:val="00280E2B"/>
    <w:rsid w:val="00281B7F"/>
    <w:rsid w:val="0028280A"/>
    <w:rsid w:val="00283E1D"/>
    <w:rsid w:val="00284F31"/>
    <w:rsid w:val="0028561E"/>
    <w:rsid w:val="002863A8"/>
    <w:rsid w:val="00286ACD"/>
    <w:rsid w:val="00287313"/>
    <w:rsid w:val="00287838"/>
    <w:rsid w:val="00287FC8"/>
    <w:rsid w:val="002907B5"/>
    <w:rsid w:val="002921E6"/>
    <w:rsid w:val="00292EB7"/>
    <w:rsid w:val="00293328"/>
    <w:rsid w:val="00296227"/>
    <w:rsid w:val="00296F44"/>
    <w:rsid w:val="0029739C"/>
    <w:rsid w:val="0029777D"/>
    <w:rsid w:val="002A02FD"/>
    <w:rsid w:val="002A055E"/>
    <w:rsid w:val="002A0A9D"/>
    <w:rsid w:val="002A0C15"/>
    <w:rsid w:val="002A0ED4"/>
    <w:rsid w:val="002A1D4E"/>
    <w:rsid w:val="002A26FA"/>
    <w:rsid w:val="002A2869"/>
    <w:rsid w:val="002A633C"/>
    <w:rsid w:val="002A6A54"/>
    <w:rsid w:val="002A6BF0"/>
    <w:rsid w:val="002B16FE"/>
    <w:rsid w:val="002B24D6"/>
    <w:rsid w:val="002B361C"/>
    <w:rsid w:val="002B430A"/>
    <w:rsid w:val="002B5254"/>
    <w:rsid w:val="002B55CF"/>
    <w:rsid w:val="002B656F"/>
    <w:rsid w:val="002B6C8C"/>
    <w:rsid w:val="002C01DE"/>
    <w:rsid w:val="002C02AE"/>
    <w:rsid w:val="002C29B6"/>
    <w:rsid w:val="002C3FF6"/>
    <w:rsid w:val="002C41E6"/>
    <w:rsid w:val="002C4432"/>
    <w:rsid w:val="002C539A"/>
    <w:rsid w:val="002C6597"/>
    <w:rsid w:val="002D054A"/>
    <w:rsid w:val="002D071A"/>
    <w:rsid w:val="002D117F"/>
    <w:rsid w:val="002D1FA1"/>
    <w:rsid w:val="002D276D"/>
    <w:rsid w:val="002D2CF8"/>
    <w:rsid w:val="002D34B2"/>
    <w:rsid w:val="002D4133"/>
    <w:rsid w:val="002D5B86"/>
    <w:rsid w:val="002D6C8C"/>
    <w:rsid w:val="002D7637"/>
    <w:rsid w:val="002E0031"/>
    <w:rsid w:val="002E17F2"/>
    <w:rsid w:val="002E44AD"/>
    <w:rsid w:val="002E7CAE"/>
    <w:rsid w:val="002F0EB2"/>
    <w:rsid w:val="002F0FAE"/>
    <w:rsid w:val="002F13B1"/>
    <w:rsid w:val="002F1A9B"/>
    <w:rsid w:val="002F1AE1"/>
    <w:rsid w:val="002F1F36"/>
    <w:rsid w:val="002F1F4E"/>
    <w:rsid w:val="002F2771"/>
    <w:rsid w:val="002F37A9"/>
    <w:rsid w:val="002F3DCF"/>
    <w:rsid w:val="002F3EB5"/>
    <w:rsid w:val="002F417B"/>
    <w:rsid w:val="002F4212"/>
    <w:rsid w:val="002F44ED"/>
    <w:rsid w:val="002F4DDB"/>
    <w:rsid w:val="002F5561"/>
    <w:rsid w:val="002F5CDA"/>
    <w:rsid w:val="002F6626"/>
    <w:rsid w:val="00301257"/>
    <w:rsid w:val="0030189C"/>
    <w:rsid w:val="00301CE6"/>
    <w:rsid w:val="00301D3C"/>
    <w:rsid w:val="0030256B"/>
    <w:rsid w:val="00304338"/>
    <w:rsid w:val="0030501F"/>
    <w:rsid w:val="00307BA1"/>
    <w:rsid w:val="00310C25"/>
    <w:rsid w:val="00311702"/>
    <w:rsid w:val="00311B31"/>
    <w:rsid w:val="00311E82"/>
    <w:rsid w:val="0031309F"/>
    <w:rsid w:val="00313FD6"/>
    <w:rsid w:val="003143BD"/>
    <w:rsid w:val="0031599D"/>
    <w:rsid w:val="00317B01"/>
    <w:rsid w:val="003203ED"/>
    <w:rsid w:val="00321B8C"/>
    <w:rsid w:val="00322C9F"/>
    <w:rsid w:val="00323D2F"/>
    <w:rsid w:val="00323F80"/>
    <w:rsid w:val="00324456"/>
    <w:rsid w:val="00324D23"/>
    <w:rsid w:val="003250A8"/>
    <w:rsid w:val="0032776C"/>
    <w:rsid w:val="00330DC0"/>
    <w:rsid w:val="00331751"/>
    <w:rsid w:val="00331D5D"/>
    <w:rsid w:val="0033324A"/>
    <w:rsid w:val="00333A1F"/>
    <w:rsid w:val="00334579"/>
    <w:rsid w:val="00335858"/>
    <w:rsid w:val="00336BDA"/>
    <w:rsid w:val="003409B2"/>
    <w:rsid w:val="00342BD7"/>
    <w:rsid w:val="00343A07"/>
    <w:rsid w:val="00345333"/>
    <w:rsid w:val="00345B74"/>
    <w:rsid w:val="00346DB5"/>
    <w:rsid w:val="003476F9"/>
    <w:rsid w:val="003477B1"/>
    <w:rsid w:val="003521FD"/>
    <w:rsid w:val="0035482C"/>
    <w:rsid w:val="00354CAA"/>
    <w:rsid w:val="00355EA2"/>
    <w:rsid w:val="0035656F"/>
    <w:rsid w:val="00357380"/>
    <w:rsid w:val="003602D9"/>
    <w:rsid w:val="003604CE"/>
    <w:rsid w:val="00360747"/>
    <w:rsid w:val="00362AD9"/>
    <w:rsid w:val="00364BC3"/>
    <w:rsid w:val="003662BC"/>
    <w:rsid w:val="003675AE"/>
    <w:rsid w:val="00367C7A"/>
    <w:rsid w:val="00370300"/>
    <w:rsid w:val="00370E47"/>
    <w:rsid w:val="0037338D"/>
    <w:rsid w:val="003739D8"/>
    <w:rsid w:val="003742AC"/>
    <w:rsid w:val="00375474"/>
    <w:rsid w:val="00376471"/>
    <w:rsid w:val="00377CE1"/>
    <w:rsid w:val="00380032"/>
    <w:rsid w:val="00380B82"/>
    <w:rsid w:val="0038195A"/>
    <w:rsid w:val="0038230E"/>
    <w:rsid w:val="003850A4"/>
    <w:rsid w:val="00385BF0"/>
    <w:rsid w:val="003939FF"/>
    <w:rsid w:val="00393D55"/>
    <w:rsid w:val="00393E4F"/>
    <w:rsid w:val="003958F1"/>
    <w:rsid w:val="00395AF3"/>
    <w:rsid w:val="00396B88"/>
    <w:rsid w:val="003A13D1"/>
    <w:rsid w:val="003A2223"/>
    <w:rsid w:val="003A2316"/>
    <w:rsid w:val="003A2A0F"/>
    <w:rsid w:val="003A45A1"/>
    <w:rsid w:val="003A53A4"/>
    <w:rsid w:val="003A5B0A"/>
    <w:rsid w:val="003A6BAC"/>
    <w:rsid w:val="003A7EF3"/>
    <w:rsid w:val="003B0545"/>
    <w:rsid w:val="003B159C"/>
    <w:rsid w:val="003B2105"/>
    <w:rsid w:val="003B26DF"/>
    <w:rsid w:val="003B359D"/>
    <w:rsid w:val="003B369F"/>
    <w:rsid w:val="003B36A3"/>
    <w:rsid w:val="003B7FE5"/>
    <w:rsid w:val="003C058C"/>
    <w:rsid w:val="003C11C8"/>
    <w:rsid w:val="003C18AD"/>
    <w:rsid w:val="003C2702"/>
    <w:rsid w:val="003C3066"/>
    <w:rsid w:val="003C33CB"/>
    <w:rsid w:val="003C379E"/>
    <w:rsid w:val="003C3AC4"/>
    <w:rsid w:val="003C46B0"/>
    <w:rsid w:val="003C6EBE"/>
    <w:rsid w:val="003C7806"/>
    <w:rsid w:val="003D0761"/>
    <w:rsid w:val="003D109F"/>
    <w:rsid w:val="003D10AD"/>
    <w:rsid w:val="003D1CA1"/>
    <w:rsid w:val="003D2478"/>
    <w:rsid w:val="003D2FC4"/>
    <w:rsid w:val="003D3C45"/>
    <w:rsid w:val="003D42CC"/>
    <w:rsid w:val="003D45FC"/>
    <w:rsid w:val="003D5B1F"/>
    <w:rsid w:val="003D646D"/>
    <w:rsid w:val="003D65F3"/>
    <w:rsid w:val="003D798E"/>
    <w:rsid w:val="003E0674"/>
    <w:rsid w:val="003E15FA"/>
    <w:rsid w:val="003E3462"/>
    <w:rsid w:val="003E4C1F"/>
    <w:rsid w:val="003E54FC"/>
    <w:rsid w:val="003E55E4"/>
    <w:rsid w:val="003E56EC"/>
    <w:rsid w:val="003E5E0F"/>
    <w:rsid w:val="003E6F4F"/>
    <w:rsid w:val="003E74E3"/>
    <w:rsid w:val="003E75BA"/>
    <w:rsid w:val="003F05C7"/>
    <w:rsid w:val="003F128C"/>
    <w:rsid w:val="003F2CD4"/>
    <w:rsid w:val="003F2F9C"/>
    <w:rsid w:val="003F3B63"/>
    <w:rsid w:val="003F4D56"/>
    <w:rsid w:val="003F5642"/>
    <w:rsid w:val="003F6BBE"/>
    <w:rsid w:val="003F723F"/>
    <w:rsid w:val="004000E8"/>
    <w:rsid w:val="00402E2B"/>
    <w:rsid w:val="004031DE"/>
    <w:rsid w:val="0040512B"/>
    <w:rsid w:val="004053FD"/>
    <w:rsid w:val="00405CA5"/>
    <w:rsid w:val="00406450"/>
    <w:rsid w:val="00407CD3"/>
    <w:rsid w:val="00410134"/>
    <w:rsid w:val="00410B72"/>
    <w:rsid w:val="00410B7B"/>
    <w:rsid w:val="00410F18"/>
    <w:rsid w:val="004116F0"/>
    <w:rsid w:val="0041263E"/>
    <w:rsid w:val="004130C5"/>
    <w:rsid w:val="00413280"/>
    <w:rsid w:val="0041352C"/>
    <w:rsid w:val="00413AAC"/>
    <w:rsid w:val="00413D87"/>
    <w:rsid w:val="004154C5"/>
    <w:rsid w:val="00415FC1"/>
    <w:rsid w:val="004176EB"/>
    <w:rsid w:val="00421105"/>
    <w:rsid w:val="00422190"/>
    <w:rsid w:val="00422222"/>
    <w:rsid w:val="004238C9"/>
    <w:rsid w:val="004241FD"/>
    <w:rsid w:val="004242F4"/>
    <w:rsid w:val="00425889"/>
    <w:rsid w:val="00427248"/>
    <w:rsid w:val="00430217"/>
    <w:rsid w:val="004319E2"/>
    <w:rsid w:val="00431D27"/>
    <w:rsid w:val="004326CA"/>
    <w:rsid w:val="00432C84"/>
    <w:rsid w:val="004337E0"/>
    <w:rsid w:val="00433868"/>
    <w:rsid w:val="004359A0"/>
    <w:rsid w:val="00437447"/>
    <w:rsid w:val="004374E6"/>
    <w:rsid w:val="00437610"/>
    <w:rsid w:val="00437F19"/>
    <w:rsid w:val="00441A92"/>
    <w:rsid w:val="0044230A"/>
    <w:rsid w:val="004426DE"/>
    <w:rsid w:val="00444F56"/>
    <w:rsid w:val="00445839"/>
    <w:rsid w:val="00446488"/>
    <w:rsid w:val="004517AA"/>
    <w:rsid w:val="00452CAC"/>
    <w:rsid w:val="00453003"/>
    <w:rsid w:val="00453849"/>
    <w:rsid w:val="00456F4B"/>
    <w:rsid w:val="00457565"/>
    <w:rsid w:val="00457B71"/>
    <w:rsid w:val="00463CA6"/>
    <w:rsid w:val="004644EB"/>
    <w:rsid w:val="004649C8"/>
    <w:rsid w:val="00464B16"/>
    <w:rsid w:val="00465F3A"/>
    <w:rsid w:val="004669E2"/>
    <w:rsid w:val="00467E2F"/>
    <w:rsid w:val="004704DF"/>
    <w:rsid w:val="00470C31"/>
    <w:rsid w:val="00472C22"/>
    <w:rsid w:val="004734D0"/>
    <w:rsid w:val="00473749"/>
    <w:rsid w:val="0047556B"/>
    <w:rsid w:val="004758BD"/>
    <w:rsid w:val="00476B57"/>
    <w:rsid w:val="00477768"/>
    <w:rsid w:val="0047792C"/>
    <w:rsid w:val="004806E3"/>
    <w:rsid w:val="00481920"/>
    <w:rsid w:val="00483FBB"/>
    <w:rsid w:val="0048407E"/>
    <w:rsid w:val="0048568A"/>
    <w:rsid w:val="00485C41"/>
    <w:rsid w:val="00485DBF"/>
    <w:rsid w:val="00486318"/>
    <w:rsid w:val="0049026C"/>
    <w:rsid w:val="0049168D"/>
    <w:rsid w:val="0049200A"/>
    <w:rsid w:val="00492747"/>
    <w:rsid w:val="00492BC5"/>
    <w:rsid w:val="00492D58"/>
    <w:rsid w:val="004932E3"/>
    <w:rsid w:val="004964F1"/>
    <w:rsid w:val="004A16BC"/>
    <w:rsid w:val="004A1C96"/>
    <w:rsid w:val="004A1E83"/>
    <w:rsid w:val="004A2B94"/>
    <w:rsid w:val="004A41CD"/>
    <w:rsid w:val="004B1EB4"/>
    <w:rsid w:val="004B29D1"/>
    <w:rsid w:val="004B556D"/>
    <w:rsid w:val="004B7C0C"/>
    <w:rsid w:val="004C3898"/>
    <w:rsid w:val="004C389B"/>
    <w:rsid w:val="004C504D"/>
    <w:rsid w:val="004C54A4"/>
    <w:rsid w:val="004C6DFE"/>
    <w:rsid w:val="004D36B1"/>
    <w:rsid w:val="004D5745"/>
    <w:rsid w:val="004D73CB"/>
    <w:rsid w:val="004D796E"/>
    <w:rsid w:val="004D7EBD"/>
    <w:rsid w:val="004E2680"/>
    <w:rsid w:val="004E28F9"/>
    <w:rsid w:val="004E3357"/>
    <w:rsid w:val="004E462E"/>
    <w:rsid w:val="004E56DC"/>
    <w:rsid w:val="004E76F4"/>
    <w:rsid w:val="004F0B4E"/>
    <w:rsid w:val="004F0B6C"/>
    <w:rsid w:val="004F2078"/>
    <w:rsid w:val="004F44BE"/>
    <w:rsid w:val="004F491F"/>
    <w:rsid w:val="004F4DA3"/>
    <w:rsid w:val="004F6C6C"/>
    <w:rsid w:val="004F729D"/>
    <w:rsid w:val="005000AF"/>
    <w:rsid w:val="00501540"/>
    <w:rsid w:val="00502025"/>
    <w:rsid w:val="00502D73"/>
    <w:rsid w:val="00505C27"/>
    <w:rsid w:val="00506557"/>
    <w:rsid w:val="0050677A"/>
    <w:rsid w:val="005072CE"/>
    <w:rsid w:val="005108D8"/>
    <w:rsid w:val="005116F9"/>
    <w:rsid w:val="00511E7A"/>
    <w:rsid w:val="005153A7"/>
    <w:rsid w:val="00516D60"/>
    <w:rsid w:val="00516FAD"/>
    <w:rsid w:val="00517442"/>
    <w:rsid w:val="005203BA"/>
    <w:rsid w:val="005219CF"/>
    <w:rsid w:val="005243DB"/>
    <w:rsid w:val="00526E90"/>
    <w:rsid w:val="0052771A"/>
    <w:rsid w:val="00531534"/>
    <w:rsid w:val="0053287C"/>
    <w:rsid w:val="005331DF"/>
    <w:rsid w:val="0053355F"/>
    <w:rsid w:val="005338D0"/>
    <w:rsid w:val="00534AF8"/>
    <w:rsid w:val="00534B59"/>
    <w:rsid w:val="00534F50"/>
    <w:rsid w:val="00536759"/>
    <w:rsid w:val="005367C3"/>
    <w:rsid w:val="00536D88"/>
    <w:rsid w:val="00537C62"/>
    <w:rsid w:val="00543234"/>
    <w:rsid w:val="00543984"/>
    <w:rsid w:val="0054462F"/>
    <w:rsid w:val="00544BAC"/>
    <w:rsid w:val="00546970"/>
    <w:rsid w:val="00546DC2"/>
    <w:rsid w:val="0054724B"/>
    <w:rsid w:val="00547B5B"/>
    <w:rsid w:val="00551A0E"/>
    <w:rsid w:val="0055467D"/>
    <w:rsid w:val="00554E19"/>
    <w:rsid w:val="00555E3A"/>
    <w:rsid w:val="005565C7"/>
    <w:rsid w:val="0056121F"/>
    <w:rsid w:val="0056138C"/>
    <w:rsid w:val="005613C4"/>
    <w:rsid w:val="00563C8D"/>
    <w:rsid w:val="00565D18"/>
    <w:rsid w:val="00567CCF"/>
    <w:rsid w:val="005702FB"/>
    <w:rsid w:val="00571152"/>
    <w:rsid w:val="00571171"/>
    <w:rsid w:val="005711B9"/>
    <w:rsid w:val="00571BFF"/>
    <w:rsid w:val="00571C37"/>
    <w:rsid w:val="00572505"/>
    <w:rsid w:val="005730C2"/>
    <w:rsid w:val="00574D55"/>
    <w:rsid w:val="00580202"/>
    <w:rsid w:val="00582809"/>
    <w:rsid w:val="00583A7A"/>
    <w:rsid w:val="00584E55"/>
    <w:rsid w:val="005874A0"/>
    <w:rsid w:val="005875C9"/>
    <w:rsid w:val="0058798C"/>
    <w:rsid w:val="00587B40"/>
    <w:rsid w:val="005900FA"/>
    <w:rsid w:val="0059101A"/>
    <w:rsid w:val="00591E55"/>
    <w:rsid w:val="005935A4"/>
    <w:rsid w:val="00594252"/>
    <w:rsid w:val="005948C2"/>
    <w:rsid w:val="00594E97"/>
    <w:rsid w:val="00594FFB"/>
    <w:rsid w:val="00595DCA"/>
    <w:rsid w:val="00596ABE"/>
    <w:rsid w:val="0059779B"/>
    <w:rsid w:val="005A12D3"/>
    <w:rsid w:val="005A209A"/>
    <w:rsid w:val="005A22B5"/>
    <w:rsid w:val="005A2347"/>
    <w:rsid w:val="005A2A1F"/>
    <w:rsid w:val="005A662D"/>
    <w:rsid w:val="005A6C45"/>
    <w:rsid w:val="005A78CA"/>
    <w:rsid w:val="005B045C"/>
    <w:rsid w:val="005B0523"/>
    <w:rsid w:val="005B07EE"/>
    <w:rsid w:val="005B28BD"/>
    <w:rsid w:val="005B35D7"/>
    <w:rsid w:val="005B391E"/>
    <w:rsid w:val="005B392A"/>
    <w:rsid w:val="005B3AA3"/>
    <w:rsid w:val="005B4A44"/>
    <w:rsid w:val="005B555E"/>
    <w:rsid w:val="005B6089"/>
    <w:rsid w:val="005B6F83"/>
    <w:rsid w:val="005B7549"/>
    <w:rsid w:val="005B7D1B"/>
    <w:rsid w:val="005C010F"/>
    <w:rsid w:val="005C24C1"/>
    <w:rsid w:val="005C299A"/>
    <w:rsid w:val="005C5143"/>
    <w:rsid w:val="005C5A4F"/>
    <w:rsid w:val="005C6BCE"/>
    <w:rsid w:val="005C7029"/>
    <w:rsid w:val="005C74FB"/>
    <w:rsid w:val="005C7752"/>
    <w:rsid w:val="005C78F9"/>
    <w:rsid w:val="005C7F26"/>
    <w:rsid w:val="005D0FA1"/>
    <w:rsid w:val="005D1602"/>
    <w:rsid w:val="005D1F90"/>
    <w:rsid w:val="005D259C"/>
    <w:rsid w:val="005D4FEE"/>
    <w:rsid w:val="005D5865"/>
    <w:rsid w:val="005D7306"/>
    <w:rsid w:val="005E16E9"/>
    <w:rsid w:val="005E385F"/>
    <w:rsid w:val="005E4801"/>
    <w:rsid w:val="005E5072"/>
    <w:rsid w:val="005E5B81"/>
    <w:rsid w:val="005E5C3C"/>
    <w:rsid w:val="005E74BE"/>
    <w:rsid w:val="005E79D7"/>
    <w:rsid w:val="005F2CB1"/>
    <w:rsid w:val="005F2D35"/>
    <w:rsid w:val="005F2EA7"/>
    <w:rsid w:val="005F3025"/>
    <w:rsid w:val="005F3613"/>
    <w:rsid w:val="005F3A4F"/>
    <w:rsid w:val="005F4D03"/>
    <w:rsid w:val="005F60EF"/>
    <w:rsid w:val="005F618C"/>
    <w:rsid w:val="005F70BD"/>
    <w:rsid w:val="005F784C"/>
    <w:rsid w:val="00600EF0"/>
    <w:rsid w:val="00601906"/>
    <w:rsid w:val="00601BA0"/>
    <w:rsid w:val="0060283C"/>
    <w:rsid w:val="00603BE4"/>
    <w:rsid w:val="00604A23"/>
    <w:rsid w:val="00604F14"/>
    <w:rsid w:val="006056EF"/>
    <w:rsid w:val="00605F62"/>
    <w:rsid w:val="00605FF4"/>
    <w:rsid w:val="00607C83"/>
    <w:rsid w:val="006102C9"/>
    <w:rsid w:val="006119B2"/>
    <w:rsid w:val="00611B83"/>
    <w:rsid w:val="00612656"/>
    <w:rsid w:val="00612F6E"/>
    <w:rsid w:val="00613257"/>
    <w:rsid w:val="00614826"/>
    <w:rsid w:val="00620A71"/>
    <w:rsid w:val="00620D80"/>
    <w:rsid w:val="00620DD6"/>
    <w:rsid w:val="006211C2"/>
    <w:rsid w:val="006222DA"/>
    <w:rsid w:val="006234A6"/>
    <w:rsid w:val="00624D23"/>
    <w:rsid w:val="006251C7"/>
    <w:rsid w:val="00627ADC"/>
    <w:rsid w:val="00630001"/>
    <w:rsid w:val="006311B3"/>
    <w:rsid w:val="00632415"/>
    <w:rsid w:val="0063284C"/>
    <w:rsid w:val="0063309B"/>
    <w:rsid w:val="006345DA"/>
    <w:rsid w:val="00636398"/>
    <w:rsid w:val="006368D3"/>
    <w:rsid w:val="006377EC"/>
    <w:rsid w:val="00640405"/>
    <w:rsid w:val="00640D8D"/>
    <w:rsid w:val="0064151F"/>
    <w:rsid w:val="00641533"/>
    <w:rsid w:val="0064208D"/>
    <w:rsid w:val="0064307A"/>
    <w:rsid w:val="00643449"/>
    <w:rsid w:val="00643475"/>
    <w:rsid w:val="0064396A"/>
    <w:rsid w:val="00645E14"/>
    <w:rsid w:val="006460AE"/>
    <w:rsid w:val="0064624E"/>
    <w:rsid w:val="00650AB9"/>
    <w:rsid w:val="00651C75"/>
    <w:rsid w:val="006532C0"/>
    <w:rsid w:val="00655733"/>
    <w:rsid w:val="00655ACD"/>
    <w:rsid w:val="00656520"/>
    <w:rsid w:val="00656A92"/>
    <w:rsid w:val="00656D85"/>
    <w:rsid w:val="00656DDE"/>
    <w:rsid w:val="00657481"/>
    <w:rsid w:val="0066011D"/>
    <w:rsid w:val="006602F0"/>
    <w:rsid w:val="006607C0"/>
    <w:rsid w:val="0066089E"/>
    <w:rsid w:val="00660F82"/>
    <w:rsid w:val="00661221"/>
    <w:rsid w:val="006613A6"/>
    <w:rsid w:val="006627A2"/>
    <w:rsid w:val="00662C02"/>
    <w:rsid w:val="006634E6"/>
    <w:rsid w:val="00664612"/>
    <w:rsid w:val="006655EE"/>
    <w:rsid w:val="00665DAE"/>
    <w:rsid w:val="00665F6A"/>
    <w:rsid w:val="00667821"/>
    <w:rsid w:val="00667EE7"/>
    <w:rsid w:val="00670922"/>
    <w:rsid w:val="00670BE1"/>
    <w:rsid w:val="0067218F"/>
    <w:rsid w:val="006723DA"/>
    <w:rsid w:val="006741F2"/>
    <w:rsid w:val="00674CC3"/>
    <w:rsid w:val="00675A9D"/>
    <w:rsid w:val="00675C72"/>
    <w:rsid w:val="006762BF"/>
    <w:rsid w:val="00676ECC"/>
    <w:rsid w:val="006771F9"/>
    <w:rsid w:val="00677403"/>
    <w:rsid w:val="006775B6"/>
    <w:rsid w:val="006776D7"/>
    <w:rsid w:val="00681003"/>
    <w:rsid w:val="006817C9"/>
    <w:rsid w:val="006835C1"/>
    <w:rsid w:val="00683ECE"/>
    <w:rsid w:val="006848CD"/>
    <w:rsid w:val="006858A0"/>
    <w:rsid w:val="00686808"/>
    <w:rsid w:val="00686D9A"/>
    <w:rsid w:val="006949B8"/>
    <w:rsid w:val="00695164"/>
    <w:rsid w:val="006956BD"/>
    <w:rsid w:val="00695FC2"/>
    <w:rsid w:val="00696388"/>
    <w:rsid w:val="00696949"/>
    <w:rsid w:val="00696ADC"/>
    <w:rsid w:val="00697052"/>
    <w:rsid w:val="00697BDF"/>
    <w:rsid w:val="006A3D79"/>
    <w:rsid w:val="006A46FB"/>
    <w:rsid w:val="006A5891"/>
    <w:rsid w:val="006A5E28"/>
    <w:rsid w:val="006A6659"/>
    <w:rsid w:val="006A697B"/>
    <w:rsid w:val="006A7AFF"/>
    <w:rsid w:val="006A7B05"/>
    <w:rsid w:val="006B1816"/>
    <w:rsid w:val="006B1E72"/>
    <w:rsid w:val="006B2099"/>
    <w:rsid w:val="006B28C6"/>
    <w:rsid w:val="006B3079"/>
    <w:rsid w:val="006B50CF"/>
    <w:rsid w:val="006B694F"/>
    <w:rsid w:val="006C03B8"/>
    <w:rsid w:val="006C14C0"/>
    <w:rsid w:val="006C1923"/>
    <w:rsid w:val="006C2F21"/>
    <w:rsid w:val="006C5EC9"/>
    <w:rsid w:val="006C6059"/>
    <w:rsid w:val="006C6927"/>
    <w:rsid w:val="006C7522"/>
    <w:rsid w:val="006D0D96"/>
    <w:rsid w:val="006D1F71"/>
    <w:rsid w:val="006D3535"/>
    <w:rsid w:val="006D6F08"/>
    <w:rsid w:val="006E062C"/>
    <w:rsid w:val="006E0CC5"/>
    <w:rsid w:val="006E28B7"/>
    <w:rsid w:val="006E3310"/>
    <w:rsid w:val="006E4E39"/>
    <w:rsid w:val="006E551D"/>
    <w:rsid w:val="006E565E"/>
    <w:rsid w:val="006E5ABD"/>
    <w:rsid w:val="006E5BC1"/>
    <w:rsid w:val="006E673D"/>
    <w:rsid w:val="006E7D3B"/>
    <w:rsid w:val="006F0CCB"/>
    <w:rsid w:val="006F1B70"/>
    <w:rsid w:val="006F341D"/>
    <w:rsid w:val="006F3A6E"/>
    <w:rsid w:val="006F3CDE"/>
    <w:rsid w:val="006F58D4"/>
    <w:rsid w:val="006F65F6"/>
    <w:rsid w:val="00701983"/>
    <w:rsid w:val="0070346E"/>
    <w:rsid w:val="007036E6"/>
    <w:rsid w:val="00703914"/>
    <w:rsid w:val="00704EDB"/>
    <w:rsid w:val="0070537F"/>
    <w:rsid w:val="00706101"/>
    <w:rsid w:val="00707072"/>
    <w:rsid w:val="007074FD"/>
    <w:rsid w:val="0070797C"/>
    <w:rsid w:val="00707D61"/>
    <w:rsid w:val="00710CBF"/>
    <w:rsid w:val="00712287"/>
    <w:rsid w:val="0071242E"/>
    <w:rsid w:val="00712772"/>
    <w:rsid w:val="00713419"/>
    <w:rsid w:val="00713960"/>
    <w:rsid w:val="00713A89"/>
    <w:rsid w:val="00713BF5"/>
    <w:rsid w:val="0071416A"/>
    <w:rsid w:val="007148D3"/>
    <w:rsid w:val="00715B9A"/>
    <w:rsid w:val="0071762B"/>
    <w:rsid w:val="00717F87"/>
    <w:rsid w:val="00721593"/>
    <w:rsid w:val="00721626"/>
    <w:rsid w:val="00722660"/>
    <w:rsid w:val="00722CDD"/>
    <w:rsid w:val="00723188"/>
    <w:rsid w:val="00723F81"/>
    <w:rsid w:val="00724422"/>
    <w:rsid w:val="00724463"/>
    <w:rsid w:val="00726EA6"/>
    <w:rsid w:val="00727208"/>
    <w:rsid w:val="00727680"/>
    <w:rsid w:val="00727F23"/>
    <w:rsid w:val="00730AB1"/>
    <w:rsid w:val="007348B1"/>
    <w:rsid w:val="00734B23"/>
    <w:rsid w:val="00735023"/>
    <w:rsid w:val="00735B71"/>
    <w:rsid w:val="00735E11"/>
    <w:rsid w:val="007362A6"/>
    <w:rsid w:val="00736D7D"/>
    <w:rsid w:val="00737540"/>
    <w:rsid w:val="00737875"/>
    <w:rsid w:val="00737BD3"/>
    <w:rsid w:val="00737F85"/>
    <w:rsid w:val="007408F0"/>
    <w:rsid w:val="00740E58"/>
    <w:rsid w:val="00741966"/>
    <w:rsid w:val="00742B4F"/>
    <w:rsid w:val="0074386C"/>
    <w:rsid w:val="0074405B"/>
    <w:rsid w:val="007445A0"/>
    <w:rsid w:val="0074524B"/>
    <w:rsid w:val="00747C5C"/>
    <w:rsid w:val="00747D8B"/>
    <w:rsid w:val="007506AF"/>
    <w:rsid w:val="00751228"/>
    <w:rsid w:val="0075193B"/>
    <w:rsid w:val="007522EA"/>
    <w:rsid w:val="007531DB"/>
    <w:rsid w:val="007571E1"/>
    <w:rsid w:val="007578C3"/>
    <w:rsid w:val="00757DBF"/>
    <w:rsid w:val="007604B2"/>
    <w:rsid w:val="00760FCB"/>
    <w:rsid w:val="00762737"/>
    <w:rsid w:val="00762FB8"/>
    <w:rsid w:val="00763069"/>
    <w:rsid w:val="00763AD2"/>
    <w:rsid w:val="00763BC8"/>
    <w:rsid w:val="00764D57"/>
    <w:rsid w:val="00765281"/>
    <w:rsid w:val="00765899"/>
    <w:rsid w:val="00766BAD"/>
    <w:rsid w:val="00766E11"/>
    <w:rsid w:val="00772EC4"/>
    <w:rsid w:val="007730BD"/>
    <w:rsid w:val="00773C0A"/>
    <w:rsid w:val="007755F2"/>
    <w:rsid w:val="00776469"/>
    <w:rsid w:val="00776971"/>
    <w:rsid w:val="00776EAB"/>
    <w:rsid w:val="0077725D"/>
    <w:rsid w:val="00780BFD"/>
    <w:rsid w:val="0078177E"/>
    <w:rsid w:val="00782ABD"/>
    <w:rsid w:val="0078304C"/>
    <w:rsid w:val="00783673"/>
    <w:rsid w:val="00784795"/>
    <w:rsid w:val="00785490"/>
    <w:rsid w:val="007868AB"/>
    <w:rsid w:val="00790F2A"/>
    <w:rsid w:val="007925EA"/>
    <w:rsid w:val="00793CD8"/>
    <w:rsid w:val="0079532B"/>
    <w:rsid w:val="00795C92"/>
    <w:rsid w:val="00796231"/>
    <w:rsid w:val="00796845"/>
    <w:rsid w:val="0079722D"/>
    <w:rsid w:val="00797365"/>
    <w:rsid w:val="0079785C"/>
    <w:rsid w:val="00797B3F"/>
    <w:rsid w:val="00797DF0"/>
    <w:rsid w:val="007A0412"/>
    <w:rsid w:val="007A068F"/>
    <w:rsid w:val="007A1B4C"/>
    <w:rsid w:val="007A1CB3"/>
    <w:rsid w:val="007A29DA"/>
    <w:rsid w:val="007A306F"/>
    <w:rsid w:val="007A43A6"/>
    <w:rsid w:val="007A58A6"/>
    <w:rsid w:val="007A7BDD"/>
    <w:rsid w:val="007B1B6A"/>
    <w:rsid w:val="007B1C12"/>
    <w:rsid w:val="007B231D"/>
    <w:rsid w:val="007B3D2D"/>
    <w:rsid w:val="007B41E4"/>
    <w:rsid w:val="007B5007"/>
    <w:rsid w:val="007B50AE"/>
    <w:rsid w:val="007B5114"/>
    <w:rsid w:val="007B51DF"/>
    <w:rsid w:val="007B7166"/>
    <w:rsid w:val="007B7CDE"/>
    <w:rsid w:val="007C05DD"/>
    <w:rsid w:val="007C0646"/>
    <w:rsid w:val="007C0FFA"/>
    <w:rsid w:val="007C2DC6"/>
    <w:rsid w:val="007C3D18"/>
    <w:rsid w:val="007C60BF"/>
    <w:rsid w:val="007C6A07"/>
    <w:rsid w:val="007C75A1"/>
    <w:rsid w:val="007C77A5"/>
    <w:rsid w:val="007C798F"/>
    <w:rsid w:val="007C7CBF"/>
    <w:rsid w:val="007D04E5"/>
    <w:rsid w:val="007D311E"/>
    <w:rsid w:val="007D3F4F"/>
    <w:rsid w:val="007D5901"/>
    <w:rsid w:val="007D67A1"/>
    <w:rsid w:val="007D6C67"/>
    <w:rsid w:val="007D7526"/>
    <w:rsid w:val="007E1239"/>
    <w:rsid w:val="007E2222"/>
    <w:rsid w:val="007E2F81"/>
    <w:rsid w:val="007E3662"/>
    <w:rsid w:val="007E4610"/>
    <w:rsid w:val="007E4715"/>
    <w:rsid w:val="007E4B22"/>
    <w:rsid w:val="007E505B"/>
    <w:rsid w:val="007E6373"/>
    <w:rsid w:val="007E7091"/>
    <w:rsid w:val="007F02BB"/>
    <w:rsid w:val="007F110D"/>
    <w:rsid w:val="007F1111"/>
    <w:rsid w:val="007F2922"/>
    <w:rsid w:val="007F3C98"/>
    <w:rsid w:val="007F3CE1"/>
    <w:rsid w:val="007F77D6"/>
    <w:rsid w:val="008015DF"/>
    <w:rsid w:val="008020FE"/>
    <w:rsid w:val="00802448"/>
    <w:rsid w:val="008037B3"/>
    <w:rsid w:val="00803FAE"/>
    <w:rsid w:val="0080605F"/>
    <w:rsid w:val="00806F4B"/>
    <w:rsid w:val="0080763E"/>
    <w:rsid w:val="00807786"/>
    <w:rsid w:val="008104DC"/>
    <w:rsid w:val="0081132E"/>
    <w:rsid w:val="00811FCB"/>
    <w:rsid w:val="0081252B"/>
    <w:rsid w:val="008141E0"/>
    <w:rsid w:val="008158D6"/>
    <w:rsid w:val="00816B4A"/>
    <w:rsid w:val="00817196"/>
    <w:rsid w:val="00817A4D"/>
    <w:rsid w:val="00817EDE"/>
    <w:rsid w:val="00820A44"/>
    <w:rsid w:val="008235DB"/>
    <w:rsid w:val="0082415F"/>
    <w:rsid w:val="00824AB4"/>
    <w:rsid w:val="00824E9F"/>
    <w:rsid w:val="00825C42"/>
    <w:rsid w:val="00825D25"/>
    <w:rsid w:val="008265DE"/>
    <w:rsid w:val="00826876"/>
    <w:rsid w:val="00827D6F"/>
    <w:rsid w:val="008300C8"/>
    <w:rsid w:val="008304CD"/>
    <w:rsid w:val="00833563"/>
    <w:rsid w:val="008335B1"/>
    <w:rsid w:val="00834972"/>
    <w:rsid w:val="00835DD6"/>
    <w:rsid w:val="008376AC"/>
    <w:rsid w:val="008379EE"/>
    <w:rsid w:val="00841B0A"/>
    <w:rsid w:val="0084221B"/>
    <w:rsid w:val="008437C7"/>
    <w:rsid w:val="0084405D"/>
    <w:rsid w:val="008441EB"/>
    <w:rsid w:val="008444E8"/>
    <w:rsid w:val="008448B4"/>
    <w:rsid w:val="00844E80"/>
    <w:rsid w:val="00846FE7"/>
    <w:rsid w:val="00850CEC"/>
    <w:rsid w:val="00850E36"/>
    <w:rsid w:val="00850E45"/>
    <w:rsid w:val="00853140"/>
    <w:rsid w:val="00856498"/>
    <w:rsid w:val="00856911"/>
    <w:rsid w:val="00856C5F"/>
    <w:rsid w:val="00857FCA"/>
    <w:rsid w:val="008636C0"/>
    <w:rsid w:val="00863D18"/>
    <w:rsid w:val="00865647"/>
    <w:rsid w:val="0086574E"/>
    <w:rsid w:val="008677FD"/>
    <w:rsid w:val="00867B56"/>
    <w:rsid w:val="00870077"/>
    <w:rsid w:val="008706D4"/>
    <w:rsid w:val="00870F8A"/>
    <w:rsid w:val="008719A4"/>
    <w:rsid w:val="00871D23"/>
    <w:rsid w:val="008721D4"/>
    <w:rsid w:val="00872782"/>
    <w:rsid w:val="00874312"/>
    <w:rsid w:val="0087437C"/>
    <w:rsid w:val="00875168"/>
    <w:rsid w:val="00875CD7"/>
    <w:rsid w:val="0087608E"/>
    <w:rsid w:val="00876B4D"/>
    <w:rsid w:val="00876D5E"/>
    <w:rsid w:val="00877F18"/>
    <w:rsid w:val="00880BBE"/>
    <w:rsid w:val="00881496"/>
    <w:rsid w:val="008831AD"/>
    <w:rsid w:val="00883680"/>
    <w:rsid w:val="008850EF"/>
    <w:rsid w:val="00885820"/>
    <w:rsid w:val="00885CB0"/>
    <w:rsid w:val="0088638F"/>
    <w:rsid w:val="00887835"/>
    <w:rsid w:val="00890E5B"/>
    <w:rsid w:val="00891466"/>
    <w:rsid w:val="00891B88"/>
    <w:rsid w:val="00894A88"/>
    <w:rsid w:val="00895386"/>
    <w:rsid w:val="00896D3D"/>
    <w:rsid w:val="008A08E1"/>
    <w:rsid w:val="008A21FF"/>
    <w:rsid w:val="008A2CE2"/>
    <w:rsid w:val="008A30AC"/>
    <w:rsid w:val="008A3F81"/>
    <w:rsid w:val="008A41F4"/>
    <w:rsid w:val="008A4446"/>
    <w:rsid w:val="008A44B8"/>
    <w:rsid w:val="008A4677"/>
    <w:rsid w:val="008A4CE1"/>
    <w:rsid w:val="008A51A8"/>
    <w:rsid w:val="008A54C7"/>
    <w:rsid w:val="008A77D8"/>
    <w:rsid w:val="008B0483"/>
    <w:rsid w:val="008B0C02"/>
    <w:rsid w:val="008B120C"/>
    <w:rsid w:val="008B18C9"/>
    <w:rsid w:val="008B2BCE"/>
    <w:rsid w:val="008B51A0"/>
    <w:rsid w:val="008B592A"/>
    <w:rsid w:val="008B675A"/>
    <w:rsid w:val="008B69D2"/>
    <w:rsid w:val="008B7B5C"/>
    <w:rsid w:val="008B7CC2"/>
    <w:rsid w:val="008C0281"/>
    <w:rsid w:val="008C0C99"/>
    <w:rsid w:val="008C2017"/>
    <w:rsid w:val="008C2398"/>
    <w:rsid w:val="008C2AAD"/>
    <w:rsid w:val="008C302D"/>
    <w:rsid w:val="008C432E"/>
    <w:rsid w:val="008C4958"/>
    <w:rsid w:val="008C4BAA"/>
    <w:rsid w:val="008C6AE8"/>
    <w:rsid w:val="008C741D"/>
    <w:rsid w:val="008C7573"/>
    <w:rsid w:val="008C7783"/>
    <w:rsid w:val="008D02F5"/>
    <w:rsid w:val="008D0DB1"/>
    <w:rsid w:val="008D2EB2"/>
    <w:rsid w:val="008D30E8"/>
    <w:rsid w:val="008D34F1"/>
    <w:rsid w:val="008D39D8"/>
    <w:rsid w:val="008D491D"/>
    <w:rsid w:val="008D52DC"/>
    <w:rsid w:val="008D56B3"/>
    <w:rsid w:val="008D6D1A"/>
    <w:rsid w:val="008E029F"/>
    <w:rsid w:val="008E065E"/>
    <w:rsid w:val="008E0927"/>
    <w:rsid w:val="008E1909"/>
    <w:rsid w:val="008E19D0"/>
    <w:rsid w:val="008E351C"/>
    <w:rsid w:val="008E3D3E"/>
    <w:rsid w:val="008E44B8"/>
    <w:rsid w:val="008E5F79"/>
    <w:rsid w:val="008F04D1"/>
    <w:rsid w:val="008F0AE9"/>
    <w:rsid w:val="008F0B44"/>
    <w:rsid w:val="008F1EAB"/>
    <w:rsid w:val="008F2133"/>
    <w:rsid w:val="008F29DD"/>
    <w:rsid w:val="008F29FE"/>
    <w:rsid w:val="008F2BBF"/>
    <w:rsid w:val="008F33DC"/>
    <w:rsid w:val="008F40F2"/>
    <w:rsid w:val="008F477F"/>
    <w:rsid w:val="008F5E2E"/>
    <w:rsid w:val="008F600C"/>
    <w:rsid w:val="008F734E"/>
    <w:rsid w:val="008F7845"/>
    <w:rsid w:val="009008F4"/>
    <w:rsid w:val="00900E50"/>
    <w:rsid w:val="00902350"/>
    <w:rsid w:val="00902E42"/>
    <w:rsid w:val="0090336B"/>
    <w:rsid w:val="009038A0"/>
    <w:rsid w:val="009053AA"/>
    <w:rsid w:val="00905736"/>
    <w:rsid w:val="00905BCB"/>
    <w:rsid w:val="00905E82"/>
    <w:rsid w:val="009061DE"/>
    <w:rsid w:val="00906939"/>
    <w:rsid w:val="009075B9"/>
    <w:rsid w:val="00907DB8"/>
    <w:rsid w:val="0091039D"/>
    <w:rsid w:val="00910B7D"/>
    <w:rsid w:val="00911DFB"/>
    <w:rsid w:val="00911F5A"/>
    <w:rsid w:val="009135B9"/>
    <w:rsid w:val="009139D9"/>
    <w:rsid w:val="009140E8"/>
    <w:rsid w:val="0091463A"/>
    <w:rsid w:val="00914AD8"/>
    <w:rsid w:val="00915D25"/>
    <w:rsid w:val="00915E6D"/>
    <w:rsid w:val="0091601E"/>
    <w:rsid w:val="00916079"/>
    <w:rsid w:val="00917CE9"/>
    <w:rsid w:val="00920BF2"/>
    <w:rsid w:val="00922010"/>
    <w:rsid w:val="009265E0"/>
    <w:rsid w:val="00926FEF"/>
    <w:rsid w:val="00927E6D"/>
    <w:rsid w:val="00931BD9"/>
    <w:rsid w:val="00932225"/>
    <w:rsid w:val="0093274D"/>
    <w:rsid w:val="00933E23"/>
    <w:rsid w:val="00935DB8"/>
    <w:rsid w:val="0093607B"/>
    <w:rsid w:val="009368F3"/>
    <w:rsid w:val="00936A53"/>
    <w:rsid w:val="00936C07"/>
    <w:rsid w:val="009373EA"/>
    <w:rsid w:val="0094021E"/>
    <w:rsid w:val="009403F9"/>
    <w:rsid w:val="00940480"/>
    <w:rsid w:val="00941636"/>
    <w:rsid w:val="00943742"/>
    <w:rsid w:val="00944446"/>
    <w:rsid w:val="009459A6"/>
    <w:rsid w:val="00945C05"/>
    <w:rsid w:val="00945CC6"/>
    <w:rsid w:val="00946945"/>
    <w:rsid w:val="00946CFD"/>
    <w:rsid w:val="00947713"/>
    <w:rsid w:val="0095011B"/>
    <w:rsid w:val="009507EF"/>
    <w:rsid w:val="00950DE7"/>
    <w:rsid w:val="009522A6"/>
    <w:rsid w:val="00953920"/>
    <w:rsid w:val="00953D47"/>
    <w:rsid w:val="0095569D"/>
    <w:rsid w:val="00955E64"/>
    <w:rsid w:val="0095681E"/>
    <w:rsid w:val="009570A5"/>
    <w:rsid w:val="009572D4"/>
    <w:rsid w:val="00957C1F"/>
    <w:rsid w:val="00960A25"/>
    <w:rsid w:val="00961921"/>
    <w:rsid w:val="009625DE"/>
    <w:rsid w:val="0096430A"/>
    <w:rsid w:val="00964919"/>
    <w:rsid w:val="0096548A"/>
    <w:rsid w:val="0096554B"/>
    <w:rsid w:val="0096584A"/>
    <w:rsid w:val="00966F0D"/>
    <w:rsid w:val="00967EA2"/>
    <w:rsid w:val="00970C11"/>
    <w:rsid w:val="00971F08"/>
    <w:rsid w:val="00973EA6"/>
    <w:rsid w:val="009743DE"/>
    <w:rsid w:val="00975113"/>
    <w:rsid w:val="0097603D"/>
    <w:rsid w:val="00976949"/>
    <w:rsid w:val="00977ACF"/>
    <w:rsid w:val="00980477"/>
    <w:rsid w:val="00980C74"/>
    <w:rsid w:val="00981A92"/>
    <w:rsid w:val="0098201E"/>
    <w:rsid w:val="00985253"/>
    <w:rsid w:val="009853B3"/>
    <w:rsid w:val="0098567E"/>
    <w:rsid w:val="009871CF"/>
    <w:rsid w:val="00990630"/>
    <w:rsid w:val="00990994"/>
    <w:rsid w:val="00990EB7"/>
    <w:rsid w:val="00991761"/>
    <w:rsid w:val="00992B04"/>
    <w:rsid w:val="0099366C"/>
    <w:rsid w:val="00993A69"/>
    <w:rsid w:val="009940D7"/>
    <w:rsid w:val="00994DCA"/>
    <w:rsid w:val="009960EC"/>
    <w:rsid w:val="009970DD"/>
    <w:rsid w:val="009A0FBA"/>
    <w:rsid w:val="009A1601"/>
    <w:rsid w:val="009A1FBB"/>
    <w:rsid w:val="009A215F"/>
    <w:rsid w:val="009A462D"/>
    <w:rsid w:val="009A5CBA"/>
    <w:rsid w:val="009A7F84"/>
    <w:rsid w:val="009B196C"/>
    <w:rsid w:val="009B1F30"/>
    <w:rsid w:val="009B2E4B"/>
    <w:rsid w:val="009B31AE"/>
    <w:rsid w:val="009B327D"/>
    <w:rsid w:val="009B3AC2"/>
    <w:rsid w:val="009B4DF4"/>
    <w:rsid w:val="009B4E12"/>
    <w:rsid w:val="009B564E"/>
    <w:rsid w:val="009B5D3F"/>
    <w:rsid w:val="009B7E87"/>
    <w:rsid w:val="009C02B6"/>
    <w:rsid w:val="009C0F39"/>
    <w:rsid w:val="009C1CD6"/>
    <w:rsid w:val="009C21BE"/>
    <w:rsid w:val="009C3212"/>
    <w:rsid w:val="009C33C1"/>
    <w:rsid w:val="009C403E"/>
    <w:rsid w:val="009C49EC"/>
    <w:rsid w:val="009C52A4"/>
    <w:rsid w:val="009C5FE2"/>
    <w:rsid w:val="009C772C"/>
    <w:rsid w:val="009D27C9"/>
    <w:rsid w:val="009D32C1"/>
    <w:rsid w:val="009D4199"/>
    <w:rsid w:val="009D4FEC"/>
    <w:rsid w:val="009D4FF0"/>
    <w:rsid w:val="009D51B1"/>
    <w:rsid w:val="009D555B"/>
    <w:rsid w:val="009D5F74"/>
    <w:rsid w:val="009D60A1"/>
    <w:rsid w:val="009D703C"/>
    <w:rsid w:val="009D718F"/>
    <w:rsid w:val="009E068F"/>
    <w:rsid w:val="009E14E0"/>
    <w:rsid w:val="009E1F74"/>
    <w:rsid w:val="009E301B"/>
    <w:rsid w:val="009E357E"/>
    <w:rsid w:val="009E35DB"/>
    <w:rsid w:val="009E47A3"/>
    <w:rsid w:val="009E56DA"/>
    <w:rsid w:val="009E743D"/>
    <w:rsid w:val="009E7ED2"/>
    <w:rsid w:val="009F08F3"/>
    <w:rsid w:val="009F1D4F"/>
    <w:rsid w:val="009F1ECE"/>
    <w:rsid w:val="009F2A95"/>
    <w:rsid w:val="009F2D53"/>
    <w:rsid w:val="009F344F"/>
    <w:rsid w:val="009F3C08"/>
    <w:rsid w:val="009F438B"/>
    <w:rsid w:val="009F5DC6"/>
    <w:rsid w:val="009F67E8"/>
    <w:rsid w:val="00A0064F"/>
    <w:rsid w:val="00A00B32"/>
    <w:rsid w:val="00A01A68"/>
    <w:rsid w:val="00A01AB6"/>
    <w:rsid w:val="00A02FA8"/>
    <w:rsid w:val="00A048A8"/>
    <w:rsid w:val="00A04F49"/>
    <w:rsid w:val="00A064CA"/>
    <w:rsid w:val="00A07372"/>
    <w:rsid w:val="00A1049F"/>
    <w:rsid w:val="00A129D7"/>
    <w:rsid w:val="00A13E54"/>
    <w:rsid w:val="00A15202"/>
    <w:rsid w:val="00A17F63"/>
    <w:rsid w:val="00A20C10"/>
    <w:rsid w:val="00A2193B"/>
    <w:rsid w:val="00A21A0C"/>
    <w:rsid w:val="00A2351A"/>
    <w:rsid w:val="00A2526E"/>
    <w:rsid w:val="00A264A9"/>
    <w:rsid w:val="00A26D81"/>
    <w:rsid w:val="00A26F6F"/>
    <w:rsid w:val="00A27785"/>
    <w:rsid w:val="00A30187"/>
    <w:rsid w:val="00A330CF"/>
    <w:rsid w:val="00A3373F"/>
    <w:rsid w:val="00A3448A"/>
    <w:rsid w:val="00A34EB7"/>
    <w:rsid w:val="00A36185"/>
    <w:rsid w:val="00A36297"/>
    <w:rsid w:val="00A40104"/>
    <w:rsid w:val="00A40236"/>
    <w:rsid w:val="00A4107B"/>
    <w:rsid w:val="00A412D6"/>
    <w:rsid w:val="00A41E2B"/>
    <w:rsid w:val="00A41FE1"/>
    <w:rsid w:val="00A42DDA"/>
    <w:rsid w:val="00A438D0"/>
    <w:rsid w:val="00A452F0"/>
    <w:rsid w:val="00A45B74"/>
    <w:rsid w:val="00A50132"/>
    <w:rsid w:val="00A503C3"/>
    <w:rsid w:val="00A50796"/>
    <w:rsid w:val="00A51466"/>
    <w:rsid w:val="00A51568"/>
    <w:rsid w:val="00A5264C"/>
    <w:rsid w:val="00A52E1D"/>
    <w:rsid w:val="00A53B7A"/>
    <w:rsid w:val="00A573BA"/>
    <w:rsid w:val="00A60117"/>
    <w:rsid w:val="00A61499"/>
    <w:rsid w:val="00A6228E"/>
    <w:rsid w:val="00A626D1"/>
    <w:rsid w:val="00A62A77"/>
    <w:rsid w:val="00A62ECE"/>
    <w:rsid w:val="00A63483"/>
    <w:rsid w:val="00A6363A"/>
    <w:rsid w:val="00A6549C"/>
    <w:rsid w:val="00A657D7"/>
    <w:rsid w:val="00A65B19"/>
    <w:rsid w:val="00A65BD0"/>
    <w:rsid w:val="00A660AC"/>
    <w:rsid w:val="00A66BBA"/>
    <w:rsid w:val="00A67C37"/>
    <w:rsid w:val="00A67E6C"/>
    <w:rsid w:val="00A706FC"/>
    <w:rsid w:val="00A70939"/>
    <w:rsid w:val="00A70A54"/>
    <w:rsid w:val="00A71B99"/>
    <w:rsid w:val="00A71C29"/>
    <w:rsid w:val="00A72BC9"/>
    <w:rsid w:val="00A739D0"/>
    <w:rsid w:val="00A73EA4"/>
    <w:rsid w:val="00A75BED"/>
    <w:rsid w:val="00A761D4"/>
    <w:rsid w:val="00A764CE"/>
    <w:rsid w:val="00A7763F"/>
    <w:rsid w:val="00A77BEA"/>
    <w:rsid w:val="00A77EC4"/>
    <w:rsid w:val="00A80441"/>
    <w:rsid w:val="00A83E38"/>
    <w:rsid w:val="00A84C1D"/>
    <w:rsid w:val="00A916C9"/>
    <w:rsid w:val="00A91C62"/>
    <w:rsid w:val="00A92879"/>
    <w:rsid w:val="00A92908"/>
    <w:rsid w:val="00A92C7A"/>
    <w:rsid w:val="00A93694"/>
    <w:rsid w:val="00A94311"/>
    <w:rsid w:val="00A9442A"/>
    <w:rsid w:val="00A94666"/>
    <w:rsid w:val="00A97225"/>
    <w:rsid w:val="00A979B2"/>
    <w:rsid w:val="00AA016F"/>
    <w:rsid w:val="00AA1ED6"/>
    <w:rsid w:val="00AA21EC"/>
    <w:rsid w:val="00AA23D1"/>
    <w:rsid w:val="00AA260C"/>
    <w:rsid w:val="00AA31EC"/>
    <w:rsid w:val="00AA4279"/>
    <w:rsid w:val="00AA51D6"/>
    <w:rsid w:val="00AA63BA"/>
    <w:rsid w:val="00AA6A03"/>
    <w:rsid w:val="00AB017F"/>
    <w:rsid w:val="00AB0BC8"/>
    <w:rsid w:val="00AB10DA"/>
    <w:rsid w:val="00AB11CA"/>
    <w:rsid w:val="00AB14D9"/>
    <w:rsid w:val="00AB1841"/>
    <w:rsid w:val="00AB2B47"/>
    <w:rsid w:val="00AB3C41"/>
    <w:rsid w:val="00AB4AB8"/>
    <w:rsid w:val="00AB54D8"/>
    <w:rsid w:val="00AB655E"/>
    <w:rsid w:val="00AC007F"/>
    <w:rsid w:val="00AC186D"/>
    <w:rsid w:val="00AC2ECD"/>
    <w:rsid w:val="00AC3119"/>
    <w:rsid w:val="00AC33AD"/>
    <w:rsid w:val="00AC49FB"/>
    <w:rsid w:val="00AC4FAD"/>
    <w:rsid w:val="00AC5692"/>
    <w:rsid w:val="00AC5A10"/>
    <w:rsid w:val="00AD0182"/>
    <w:rsid w:val="00AD0AA3"/>
    <w:rsid w:val="00AD1952"/>
    <w:rsid w:val="00AD3F94"/>
    <w:rsid w:val="00AD4A5A"/>
    <w:rsid w:val="00AD6192"/>
    <w:rsid w:val="00AD67FE"/>
    <w:rsid w:val="00AD7286"/>
    <w:rsid w:val="00AE138B"/>
    <w:rsid w:val="00AE27AC"/>
    <w:rsid w:val="00AE40E0"/>
    <w:rsid w:val="00AE4DBA"/>
    <w:rsid w:val="00AE4F07"/>
    <w:rsid w:val="00AE79A3"/>
    <w:rsid w:val="00AE7F5A"/>
    <w:rsid w:val="00AF0BFA"/>
    <w:rsid w:val="00AF13F7"/>
    <w:rsid w:val="00AF1C5D"/>
    <w:rsid w:val="00AF42D7"/>
    <w:rsid w:val="00AF4961"/>
    <w:rsid w:val="00AF6C00"/>
    <w:rsid w:val="00AF6F2F"/>
    <w:rsid w:val="00B006FE"/>
    <w:rsid w:val="00B007CB"/>
    <w:rsid w:val="00B01B96"/>
    <w:rsid w:val="00B01DC9"/>
    <w:rsid w:val="00B01F12"/>
    <w:rsid w:val="00B02AA9"/>
    <w:rsid w:val="00B02F74"/>
    <w:rsid w:val="00B02F9A"/>
    <w:rsid w:val="00B02FA3"/>
    <w:rsid w:val="00B05084"/>
    <w:rsid w:val="00B05A6F"/>
    <w:rsid w:val="00B066D6"/>
    <w:rsid w:val="00B06F12"/>
    <w:rsid w:val="00B06F21"/>
    <w:rsid w:val="00B114CE"/>
    <w:rsid w:val="00B14F34"/>
    <w:rsid w:val="00B151EE"/>
    <w:rsid w:val="00B156EB"/>
    <w:rsid w:val="00B157F9"/>
    <w:rsid w:val="00B167F1"/>
    <w:rsid w:val="00B20256"/>
    <w:rsid w:val="00B20D09"/>
    <w:rsid w:val="00B21786"/>
    <w:rsid w:val="00B22C9D"/>
    <w:rsid w:val="00B23437"/>
    <w:rsid w:val="00B257AC"/>
    <w:rsid w:val="00B260B6"/>
    <w:rsid w:val="00B2763F"/>
    <w:rsid w:val="00B27AAC"/>
    <w:rsid w:val="00B30929"/>
    <w:rsid w:val="00B35494"/>
    <w:rsid w:val="00B36236"/>
    <w:rsid w:val="00B369AD"/>
    <w:rsid w:val="00B36B29"/>
    <w:rsid w:val="00B37066"/>
    <w:rsid w:val="00B372AA"/>
    <w:rsid w:val="00B37D91"/>
    <w:rsid w:val="00B40445"/>
    <w:rsid w:val="00B41888"/>
    <w:rsid w:val="00B42BDB"/>
    <w:rsid w:val="00B44AA1"/>
    <w:rsid w:val="00B453C3"/>
    <w:rsid w:val="00B45A52"/>
    <w:rsid w:val="00B46175"/>
    <w:rsid w:val="00B500E0"/>
    <w:rsid w:val="00B5058B"/>
    <w:rsid w:val="00B51BBD"/>
    <w:rsid w:val="00B56296"/>
    <w:rsid w:val="00B5681C"/>
    <w:rsid w:val="00B6033E"/>
    <w:rsid w:val="00B60D56"/>
    <w:rsid w:val="00B612B3"/>
    <w:rsid w:val="00B614DD"/>
    <w:rsid w:val="00B617E6"/>
    <w:rsid w:val="00B6180A"/>
    <w:rsid w:val="00B61FC9"/>
    <w:rsid w:val="00B626FC"/>
    <w:rsid w:val="00B62AAA"/>
    <w:rsid w:val="00B62DC3"/>
    <w:rsid w:val="00B6374A"/>
    <w:rsid w:val="00B645CC"/>
    <w:rsid w:val="00B664C7"/>
    <w:rsid w:val="00B70BB1"/>
    <w:rsid w:val="00B71B58"/>
    <w:rsid w:val="00B739F6"/>
    <w:rsid w:val="00B73A9F"/>
    <w:rsid w:val="00B74C28"/>
    <w:rsid w:val="00B77E8A"/>
    <w:rsid w:val="00B800F5"/>
    <w:rsid w:val="00B80D3B"/>
    <w:rsid w:val="00B8117B"/>
    <w:rsid w:val="00B81A6C"/>
    <w:rsid w:val="00B81D70"/>
    <w:rsid w:val="00B843AE"/>
    <w:rsid w:val="00B859FB"/>
    <w:rsid w:val="00B85DE5"/>
    <w:rsid w:val="00B85FAE"/>
    <w:rsid w:val="00B90E65"/>
    <w:rsid w:val="00B90F73"/>
    <w:rsid w:val="00B92917"/>
    <w:rsid w:val="00B934DA"/>
    <w:rsid w:val="00B93B59"/>
    <w:rsid w:val="00B9406A"/>
    <w:rsid w:val="00B94A2F"/>
    <w:rsid w:val="00B94D6D"/>
    <w:rsid w:val="00B95078"/>
    <w:rsid w:val="00B96258"/>
    <w:rsid w:val="00B9690A"/>
    <w:rsid w:val="00BA2280"/>
    <w:rsid w:val="00BA2A08"/>
    <w:rsid w:val="00BA56D2"/>
    <w:rsid w:val="00BA6440"/>
    <w:rsid w:val="00BA76E0"/>
    <w:rsid w:val="00BB0186"/>
    <w:rsid w:val="00BB212F"/>
    <w:rsid w:val="00BB2A25"/>
    <w:rsid w:val="00BB4D7A"/>
    <w:rsid w:val="00BB51E9"/>
    <w:rsid w:val="00BB56BD"/>
    <w:rsid w:val="00BB7455"/>
    <w:rsid w:val="00BB78D4"/>
    <w:rsid w:val="00BC0FDC"/>
    <w:rsid w:val="00BC1809"/>
    <w:rsid w:val="00BC2238"/>
    <w:rsid w:val="00BC3053"/>
    <w:rsid w:val="00BC4D2E"/>
    <w:rsid w:val="00BC536F"/>
    <w:rsid w:val="00BC5DE4"/>
    <w:rsid w:val="00BC642C"/>
    <w:rsid w:val="00BC67CC"/>
    <w:rsid w:val="00BC6A51"/>
    <w:rsid w:val="00BC6E25"/>
    <w:rsid w:val="00BD08B5"/>
    <w:rsid w:val="00BD46A8"/>
    <w:rsid w:val="00BD48AC"/>
    <w:rsid w:val="00BD5146"/>
    <w:rsid w:val="00BD5F1A"/>
    <w:rsid w:val="00BE1234"/>
    <w:rsid w:val="00BE2FA6"/>
    <w:rsid w:val="00BE333F"/>
    <w:rsid w:val="00BE4F7A"/>
    <w:rsid w:val="00BE7406"/>
    <w:rsid w:val="00BE741C"/>
    <w:rsid w:val="00BE7603"/>
    <w:rsid w:val="00BF07D5"/>
    <w:rsid w:val="00BF209A"/>
    <w:rsid w:val="00BF3279"/>
    <w:rsid w:val="00BF5B61"/>
    <w:rsid w:val="00BF6704"/>
    <w:rsid w:val="00BF74C7"/>
    <w:rsid w:val="00C01240"/>
    <w:rsid w:val="00C015F1"/>
    <w:rsid w:val="00C01BD7"/>
    <w:rsid w:val="00C01EC1"/>
    <w:rsid w:val="00C01EEA"/>
    <w:rsid w:val="00C01F33"/>
    <w:rsid w:val="00C02CC6"/>
    <w:rsid w:val="00C040F7"/>
    <w:rsid w:val="00C041B0"/>
    <w:rsid w:val="00C044AB"/>
    <w:rsid w:val="00C04C9E"/>
    <w:rsid w:val="00C04DDF"/>
    <w:rsid w:val="00C05229"/>
    <w:rsid w:val="00C05706"/>
    <w:rsid w:val="00C057F4"/>
    <w:rsid w:val="00C07377"/>
    <w:rsid w:val="00C103DD"/>
    <w:rsid w:val="00C10478"/>
    <w:rsid w:val="00C12107"/>
    <w:rsid w:val="00C12CDE"/>
    <w:rsid w:val="00C13452"/>
    <w:rsid w:val="00C14115"/>
    <w:rsid w:val="00C14B88"/>
    <w:rsid w:val="00C14D4B"/>
    <w:rsid w:val="00C154BB"/>
    <w:rsid w:val="00C15B66"/>
    <w:rsid w:val="00C16DE5"/>
    <w:rsid w:val="00C171B1"/>
    <w:rsid w:val="00C210BC"/>
    <w:rsid w:val="00C21C9E"/>
    <w:rsid w:val="00C237F8"/>
    <w:rsid w:val="00C26FAA"/>
    <w:rsid w:val="00C279B5"/>
    <w:rsid w:val="00C27C45"/>
    <w:rsid w:val="00C32657"/>
    <w:rsid w:val="00C33F4B"/>
    <w:rsid w:val="00C3719D"/>
    <w:rsid w:val="00C37CC3"/>
    <w:rsid w:val="00C4067E"/>
    <w:rsid w:val="00C42BAB"/>
    <w:rsid w:val="00C46A82"/>
    <w:rsid w:val="00C4742E"/>
    <w:rsid w:val="00C5178C"/>
    <w:rsid w:val="00C51FCF"/>
    <w:rsid w:val="00C5214D"/>
    <w:rsid w:val="00C54995"/>
    <w:rsid w:val="00C54D41"/>
    <w:rsid w:val="00C55921"/>
    <w:rsid w:val="00C559BF"/>
    <w:rsid w:val="00C55F6F"/>
    <w:rsid w:val="00C561AF"/>
    <w:rsid w:val="00C57605"/>
    <w:rsid w:val="00C6006D"/>
    <w:rsid w:val="00C60783"/>
    <w:rsid w:val="00C63695"/>
    <w:rsid w:val="00C6418B"/>
    <w:rsid w:val="00C64672"/>
    <w:rsid w:val="00C64E8D"/>
    <w:rsid w:val="00C658AB"/>
    <w:rsid w:val="00C70697"/>
    <w:rsid w:val="00C72EF4"/>
    <w:rsid w:val="00C743F0"/>
    <w:rsid w:val="00C74CA0"/>
    <w:rsid w:val="00C75D2F"/>
    <w:rsid w:val="00C767BE"/>
    <w:rsid w:val="00C767C3"/>
    <w:rsid w:val="00C76963"/>
    <w:rsid w:val="00C76E3C"/>
    <w:rsid w:val="00C77B92"/>
    <w:rsid w:val="00C81568"/>
    <w:rsid w:val="00C858D0"/>
    <w:rsid w:val="00C85F97"/>
    <w:rsid w:val="00C86B9F"/>
    <w:rsid w:val="00C9026B"/>
    <w:rsid w:val="00C9027A"/>
    <w:rsid w:val="00C9062C"/>
    <w:rsid w:val="00C9068E"/>
    <w:rsid w:val="00C9169C"/>
    <w:rsid w:val="00C923E8"/>
    <w:rsid w:val="00C9318D"/>
    <w:rsid w:val="00C9342D"/>
    <w:rsid w:val="00C93C4B"/>
    <w:rsid w:val="00C944AB"/>
    <w:rsid w:val="00C95477"/>
    <w:rsid w:val="00C95B40"/>
    <w:rsid w:val="00C978B0"/>
    <w:rsid w:val="00C97A23"/>
    <w:rsid w:val="00CA0590"/>
    <w:rsid w:val="00CA12D1"/>
    <w:rsid w:val="00CA1ED8"/>
    <w:rsid w:val="00CA31A3"/>
    <w:rsid w:val="00CA3D41"/>
    <w:rsid w:val="00CB0346"/>
    <w:rsid w:val="00CB1678"/>
    <w:rsid w:val="00CB19C1"/>
    <w:rsid w:val="00CB1F63"/>
    <w:rsid w:val="00CB619A"/>
    <w:rsid w:val="00CB6E7B"/>
    <w:rsid w:val="00CB7170"/>
    <w:rsid w:val="00CB76CF"/>
    <w:rsid w:val="00CC0405"/>
    <w:rsid w:val="00CC040E"/>
    <w:rsid w:val="00CC111F"/>
    <w:rsid w:val="00CC14CB"/>
    <w:rsid w:val="00CC2011"/>
    <w:rsid w:val="00CC3EA0"/>
    <w:rsid w:val="00CC5E23"/>
    <w:rsid w:val="00CC7B45"/>
    <w:rsid w:val="00CD1188"/>
    <w:rsid w:val="00CD2ED1"/>
    <w:rsid w:val="00CD337B"/>
    <w:rsid w:val="00CD33BC"/>
    <w:rsid w:val="00CE0424"/>
    <w:rsid w:val="00CE2AAC"/>
    <w:rsid w:val="00CE585C"/>
    <w:rsid w:val="00CE7561"/>
    <w:rsid w:val="00CE7799"/>
    <w:rsid w:val="00CF02AC"/>
    <w:rsid w:val="00CF1354"/>
    <w:rsid w:val="00CF3960"/>
    <w:rsid w:val="00CF3B1F"/>
    <w:rsid w:val="00CF3BF6"/>
    <w:rsid w:val="00CF625B"/>
    <w:rsid w:val="00CF638D"/>
    <w:rsid w:val="00CF687E"/>
    <w:rsid w:val="00CF6ACB"/>
    <w:rsid w:val="00CF6B7A"/>
    <w:rsid w:val="00D0349B"/>
    <w:rsid w:val="00D04434"/>
    <w:rsid w:val="00D06151"/>
    <w:rsid w:val="00D078C1"/>
    <w:rsid w:val="00D0794C"/>
    <w:rsid w:val="00D10249"/>
    <w:rsid w:val="00D10409"/>
    <w:rsid w:val="00D10F00"/>
    <w:rsid w:val="00D115C3"/>
    <w:rsid w:val="00D11897"/>
    <w:rsid w:val="00D13135"/>
    <w:rsid w:val="00D1344F"/>
    <w:rsid w:val="00D13E4E"/>
    <w:rsid w:val="00D147CA"/>
    <w:rsid w:val="00D153AA"/>
    <w:rsid w:val="00D17248"/>
    <w:rsid w:val="00D17396"/>
    <w:rsid w:val="00D2264C"/>
    <w:rsid w:val="00D23025"/>
    <w:rsid w:val="00D239A7"/>
    <w:rsid w:val="00D23A53"/>
    <w:rsid w:val="00D23F47"/>
    <w:rsid w:val="00D23F52"/>
    <w:rsid w:val="00D267ED"/>
    <w:rsid w:val="00D26C4E"/>
    <w:rsid w:val="00D3005B"/>
    <w:rsid w:val="00D31E35"/>
    <w:rsid w:val="00D325EA"/>
    <w:rsid w:val="00D334CA"/>
    <w:rsid w:val="00D36E71"/>
    <w:rsid w:val="00D37D87"/>
    <w:rsid w:val="00D37E1B"/>
    <w:rsid w:val="00D40B33"/>
    <w:rsid w:val="00D410D0"/>
    <w:rsid w:val="00D41222"/>
    <w:rsid w:val="00D41BDF"/>
    <w:rsid w:val="00D4318F"/>
    <w:rsid w:val="00D438BF"/>
    <w:rsid w:val="00D43F5A"/>
    <w:rsid w:val="00D440F8"/>
    <w:rsid w:val="00D44DDF"/>
    <w:rsid w:val="00D519CD"/>
    <w:rsid w:val="00D53C21"/>
    <w:rsid w:val="00D546FF"/>
    <w:rsid w:val="00D54CB1"/>
    <w:rsid w:val="00D55AD5"/>
    <w:rsid w:val="00D56215"/>
    <w:rsid w:val="00D5744B"/>
    <w:rsid w:val="00D576CA"/>
    <w:rsid w:val="00D60DC0"/>
    <w:rsid w:val="00D60E13"/>
    <w:rsid w:val="00D61AF5"/>
    <w:rsid w:val="00D62054"/>
    <w:rsid w:val="00D62CD5"/>
    <w:rsid w:val="00D6435F"/>
    <w:rsid w:val="00D64BBB"/>
    <w:rsid w:val="00D652B5"/>
    <w:rsid w:val="00D66155"/>
    <w:rsid w:val="00D708B0"/>
    <w:rsid w:val="00D70E73"/>
    <w:rsid w:val="00D7135D"/>
    <w:rsid w:val="00D734EC"/>
    <w:rsid w:val="00D763CD"/>
    <w:rsid w:val="00D76401"/>
    <w:rsid w:val="00D77B1D"/>
    <w:rsid w:val="00D77E1B"/>
    <w:rsid w:val="00D8021F"/>
    <w:rsid w:val="00D80383"/>
    <w:rsid w:val="00D811EF"/>
    <w:rsid w:val="00D817B0"/>
    <w:rsid w:val="00D82204"/>
    <w:rsid w:val="00D823C6"/>
    <w:rsid w:val="00D84DDC"/>
    <w:rsid w:val="00D86C86"/>
    <w:rsid w:val="00D86CA3"/>
    <w:rsid w:val="00D871CE"/>
    <w:rsid w:val="00D87238"/>
    <w:rsid w:val="00D878F0"/>
    <w:rsid w:val="00D91055"/>
    <w:rsid w:val="00D9196D"/>
    <w:rsid w:val="00D92982"/>
    <w:rsid w:val="00D93AAE"/>
    <w:rsid w:val="00D95549"/>
    <w:rsid w:val="00D972DC"/>
    <w:rsid w:val="00DA01B6"/>
    <w:rsid w:val="00DA1349"/>
    <w:rsid w:val="00DA305E"/>
    <w:rsid w:val="00DA4266"/>
    <w:rsid w:val="00DA45FB"/>
    <w:rsid w:val="00DA5007"/>
    <w:rsid w:val="00DA5417"/>
    <w:rsid w:val="00DA56E8"/>
    <w:rsid w:val="00DA6A0A"/>
    <w:rsid w:val="00DA6CA1"/>
    <w:rsid w:val="00DB00F8"/>
    <w:rsid w:val="00DB0A9F"/>
    <w:rsid w:val="00DB377D"/>
    <w:rsid w:val="00DB5719"/>
    <w:rsid w:val="00DB6768"/>
    <w:rsid w:val="00DB72C9"/>
    <w:rsid w:val="00DC1887"/>
    <w:rsid w:val="00DC25CF"/>
    <w:rsid w:val="00DC2D36"/>
    <w:rsid w:val="00DC478F"/>
    <w:rsid w:val="00DC4F17"/>
    <w:rsid w:val="00DC53EF"/>
    <w:rsid w:val="00DD0E49"/>
    <w:rsid w:val="00DD2697"/>
    <w:rsid w:val="00DD740E"/>
    <w:rsid w:val="00DE2D93"/>
    <w:rsid w:val="00DE4E2C"/>
    <w:rsid w:val="00DE5608"/>
    <w:rsid w:val="00DE58D0"/>
    <w:rsid w:val="00DE654F"/>
    <w:rsid w:val="00DF02B2"/>
    <w:rsid w:val="00DF0B6E"/>
    <w:rsid w:val="00DF15E0"/>
    <w:rsid w:val="00DF1C34"/>
    <w:rsid w:val="00DF306A"/>
    <w:rsid w:val="00DF37A0"/>
    <w:rsid w:val="00DF4022"/>
    <w:rsid w:val="00DF5C56"/>
    <w:rsid w:val="00E002D7"/>
    <w:rsid w:val="00E04842"/>
    <w:rsid w:val="00E05CDC"/>
    <w:rsid w:val="00E05EBD"/>
    <w:rsid w:val="00E073F6"/>
    <w:rsid w:val="00E110E7"/>
    <w:rsid w:val="00E11B20"/>
    <w:rsid w:val="00E138EA"/>
    <w:rsid w:val="00E15277"/>
    <w:rsid w:val="00E1577B"/>
    <w:rsid w:val="00E16446"/>
    <w:rsid w:val="00E17FA2"/>
    <w:rsid w:val="00E20983"/>
    <w:rsid w:val="00E222A7"/>
    <w:rsid w:val="00E22330"/>
    <w:rsid w:val="00E25089"/>
    <w:rsid w:val="00E2601C"/>
    <w:rsid w:val="00E2609B"/>
    <w:rsid w:val="00E305BE"/>
    <w:rsid w:val="00E30B5A"/>
    <w:rsid w:val="00E310FF"/>
    <w:rsid w:val="00E3123D"/>
    <w:rsid w:val="00E31461"/>
    <w:rsid w:val="00E31A8D"/>
    <w:rsid w:val="00E31C09"/>
    <w:rsid w:val="00E31D43"/>
    <w:rsid w:val="00E32608"/>
    <w:rsid w:val="00E33262"/>
    <w:rsid w:val="00E33F88"/>
    <w:rsid w:val="00E34188"/>
    <w:rsid w:val="00E345CD"/>
    <w:rsid w:val="00E34B6E"/>
    <w:rsid w:val="00E35559"/>
    <w:rsid w:val="00E37218"/>
    <w:rsid w:val="00E3723A"/>
    <w:rsid w:val="00E37860"/>
    <w:rsid w:val="00E37F9A"/>
    <w:rsid w:val="00E4054A"/>
    <w:rsid w:val="00E40BB2"/>
    <w:rsid w:val="00E41AA0"/>
    <w:rsid w:val="00E4258F"/>
    <w:rsid w:val="00E446F1"/>
    <w:rsid w:val="00E46091"/>
    <w:rsid w:val="00E46886"/>
    <w:rsid w:val="00E47AEF"/>
    <w:rsid w:val="00E50DED"/>
    <w:rsid w:val="00E518D7"/>
    <w:rsid w:val="00E51F25"/>
    <w:rsid w:val="00E52A55"/>
    <w:rsid w:val="00E53B75"/>
    <w:rsid w:val="00E54E3B"/>
    <w:rsid w:val="00E5509A"/>
    <w:rsid w:val="00E57565"/>
    <w:rsid w:val="00E625EE"/>
    <w:rsid w:val="00E62F35"/>
    <w:rsid w:val="00E63838"/>
    <w:rsid w:val="00E63B15"/>
    <w:rsid w:val="00E64434"/>
    <w:rsid w:val="00E64570"/>
    <w:rsid w:val="00E65A64"/>
    <w:rsid w:val="00E67C51"/>
    <w:rsid w:val="00E71DF6"/>
    <w:rsid w:val="00E726D5"/>
    <w:rsid w:val="00E72B2A"/>
    <w:rsid w:val="00E72EFC"/>
    <w:rsid w:val="00E758EC"/>
    <w:rsid w:val="00E76259"/>
    <w:rsid w:val="00E774DB"/>
    <w:rsid w:val="00E77B87"/>
    <w:rsid w:val="00E8007A"/>
    <w:rsid w:val="00E8233A"/>
    <w:rsid w:val="00E8234C"/>
    <w:rsid w:val="00E8385E"/>
    <w:rsid w:val="00E83AA9"/>
    <w:rsid w:val="00E85928"/>
    <w:rsid w:val="00E860AE"/>
    <w:rsid w:val="00E87500"/>
    <w:rsid w:val="00E87822"/>
    <w:rsid w:val="00E90395"/>
    <w:rsid w:val="00E90E49"/>
    <w:rsid w:val="00E916DA"/>
    <w:rsid w:val="00E917F9"/>
    <w:rsid w:val="00E9291C"/>
    <w:rsid w:val="00E93FFE"/>
    <w:rsid w:val="00E94F8A"/>
    <w:rsid w:val="00E96A90"/>
    <w:rsid w:val="00E96F47"/>
    <w:rsid w:val="00E97A81"/>
    <w:rsid w:val="00EA115B"/>
    <w:rsid w:val="00EA145C"/>
    <w:rsid w:val="00EA4676"/>
    <w:rsid w:val="00EA7A41"/>
    <w:rsid w:val="00EB05A0"/>
    <w:rsid w:val="00EB077B"/>
    <w:rsid w:val="00EB0BEB"/>
    <w:rsid w:val="00EB2190"/>
    <w:rsid w:val="00EB40A6"/>
    <w:rsid w:val="00EB4EA2"/>
    <w:rsid w:val="00EB6346"/>
    <w:rsid w:val="00EB7517"/>
    <w:rsid w:val="00EB7AC8"/>
    <w:rsid w:val="00EC1933"/>
    <w:rsid w:val="00EC27C6"/>
    <w:rsid w:val="00EC4207"/>
    <w:rsid w:val="00EC5653"/>
    <w:rsid w:val="00EC5D1F"/>
    <w:rsid w:val="00EC60B5"/>
    <w:rsid w:val="00EC6A49"/>
    <w:rsid w:val="00EC6AD1"/>
    <w:rsid w:val="00EC71CE"/>
    <w:rsid w:val="00ED0820"/>
    <w:rsid w:val="00ED1006"/>
    <w:rsid w:val="00ED1AA4"/>
    <w:rsid w:val="00ED3F0F"/>
    <w:rsid w:val="00ED6433"/>
    <w:rsid w:val="00EE09BF"/>
    <w:rsid w:val="00EE0A8F"/>
    <w:rsid w:val="00EE1309"/>
    <w:rsid w:val="00EE1E64"/>
    <w:rsid w:val="00EE2BB3"/>
    <w:rsid w:val="00EE4DF7"/>
    <w:rsid w:val="00EE7F85"/>
    <w:rsid w:val="00EF0610"/>
    <w:rsid w:val="00EF08AA"/>
    <w:rsid w:val="00EF18FE"/>
    <w:rsid w:val="00EF4DCB"/>
    <w:rsid w:val="00EF5787"/>
    <w:rsid w:val="00EF60D0"/>
    <w:rsid w:val="00EF682C"/>
    <w:rsid w:val="00F0528D"/>
    <w:rsid w:val="00F06C67"/>
    <w:rsid w:val="00F06DFD"/>
    <w:rsid w:val="00F071D1"/>
    <w:rsid w:val="00F07406"/>
    <w:rsid w:val="00F07533"/>
    <w:rsid w:val="00F10629"/>
    <w:rsid w:val="00F11290"/>
    <w:rsid w:val="00F13B91"/>
    <w:rsid w:val="00F15FA5"/>
    <w:rsid w:val="00F1654E"/>
    <w:rsid w:val="00F16833"/>
    <w:rsid w:val="00F17545"/>
    <w:rsid w:val="00F17A46"/>
    <w:rsid w:val="00F17C4B"/>
    <w:rsid w:val="00F209B7"/>
    <w:rsid w:val="00F23500"/>
    <w:rsid w:val="00F2376F"/>
    <w:rsid w:val="00F243D8"/>
    <w:rsid w:val="00F27528"/>
    <w:rsid w:val="00F27A64"/>
    <w:rsid w:val="00F301AC"/>
    <w:rsid w:val="00F30828"/>
    <w:rsid w:val="00F312EF"/>
    <w:rsid w:val="00F313D6"/>
    <w:rsid w:val="00F316AA"/>
    <w:rsid w:val="00F329AC"/>
    <w:rsid w:val="00F33F93"/>
    <w:rsid w:val="00F34438"/>
    <w:rsid w:val="00F37F2F"/>
    <w:rsid w:val="00F40F0C"/>
    <w:rsid w:val="00F41518"/>
    <w:rsid w:val="00F42123"/>
    <w:rsid w:val="00F429C3"/>
    <w:rsid w:val="00F452A8"/>
    <w:rsid w:val="00F4766C"/>
    <w:rsid w:val="00F507D1"/>
    <w:rsid w:val="00F519CE"/>
    <w:rsid w:val="00F51ADA"/>
    <w:rsid w:val="00F51EC2"/>
    <w:rsid w:val="00F53AF3"/>
    <w:rsid w:val="00F56B53"/>
    <w:rsid w:val="00F57120"/>
    <w:rsid w:val="00F57280"/>
    <w:rsid w:val="00F57AC3"/>
    <w:rsid w:val="00F607C5"/>
    <w:rsid w:val="00F60DEA"/>
    <w:rsid w:val="00F62254"/>
    <w:rsid w:val="00F6302A"/>
    <w:rsid w:val="00F640F6"/>
    <w:rsid w:val="00F64C2B"/>
    <w:rsid w:val="00F651BE"/>
    <w:rsid w:val="00F65322"/>
    <w:rsid w:val="00F65586"/>
    <w:rsid w:val="00F65BB0"/>
    <w:rsid w:val="00F67748"/>
    <w:rsid w:val="00F67F53"/>
    <w:rsid w:val="00F703BE"/>
    <w:rsid w:val="00F71332"/>
    <w:rsid w:val="00F71F69"/>
    <w:rsid w:val="00F72052"/>
    <w:rsid w:val="00F72B72"/>
    <w:rsid w:val="00F74BB9"/>
    <w:rsid w:val="00F75582"/>
    <w:rsid w:val="00F7565A"/>
    <w:rsid w:val="00F75A7F"/>
    <w:rsid w:val="00F76EFA"/>
    <w:rsid w:val="00F804BE"/>
    <w:rsid w:val="00F80B50"/>
    <w:rsid w:val="00F817CE"/>
    <w:rsid w:val="00F81D16"/>
    <w:rsid w:val="00F82200"/>
    <w:rsid w:val="00F840CC"/>
    <w:rsid w:val="00F8452F"/>
    <w:rsid w:val="00F8456C"/>
    <w:rsid w:val="00F85133"/>
    <w:rsid w:val="00F859D8"/>
    <w:rsid w:val="00F85FC2"/>
    <w:rsid w:val="00F868F5"/>
    <w:rsid w:val="00F87523"/>
    <w:rsid w:val="00F9056A"/>
    <w:rsid w:val="00F90F8D"/>
    <w:rsid w:val="00F90F95"/>
    <w:rsid w:val="00F9242E"/>
    <w:rsid w:val="00F92782"/>
    <w:rsid w:val="00F93AA9"/>
    <w:rsid w:val="00F94511"/>
    <w:rsid w:val="00F94B97"/>
    <w:rsid w:val="00F9552D"/>
    <w:rsid w:val="00F9637A"/>
    <w:rsid w:val="00F96966"/>
    <w:rsid w:val="00F96985"/>
    <w:rsid w:val="00F97838"/>
    <w:rsid w:val="00F97C4E"/>
    <w:rsid w:val="00F97CBF"/>
    <w:rsid w:val="00FA08CF"/>
    <w:rsid w:val="00FA12D2"/>
    <w:rsid w:val="00FA1ADA"/>
    <w:rsid w:val="00FA2BB3"/>
    <w:rsid w:val="00FA3142"/>
    <w:rsid w:val="00FA31FB"/>
    <w:rsid w:val="00FA5319"/>
    <w:rsid w:val="00FB0F8B"/>
    <w:rsid w:val="00FB19A1"/>
    <w:rsid w:val="00FB455B"/>
    <w:rsid w:val="00FB46B7"/>
    <w:rsid w:val="00FB4C80"/>
    <w:rsid w:val="00FB65DA"/>
    <w:rsid w:val="00FB6A6A"/>
    <w:rsid w:val="00FB6F61"/>
    <w:rsid w:val="00FC05EC"/>
    <w:rsid w:val="00FC0873"/>
    <w:rsid w:val="00FC129A"/>
    <w:rsid w:val="00FC183A"/>
    <w:rsid w:val="00FC4AD0"/>
    <w:rsid w:val="00FC7313"/>
    <w:rsid w:val="00FC7429"/>
    <w:rsid w:val="00FD07F6"/>
    <w:rsid w:val="00FD1EC8"/>
    <w:rsid w:val="00FD3FB3"/>
    <w:rsid w:val="00FD47ED"/>
    <w:rsid w:val="00FD74DB"/>
    <w:rsid w:val="00FD7660"/>
    <w:rsid w:val="00FE0655"/>
    <w:rsid w:val="00FE1E40"/>
    <w:rsid w:val="00FE20E2"/>
    <w:rsid w:val="00FE2365"/>
    <w:rsid w:val="00FE26A4"/>
    <w:rsid w:val="00FE4B0E"/>
    <w:rsid w:val="00FE4C7B"/>
    <w:rsid w:val="00FE4CAF"/>
    <w:rsid w:val="00FE5670"/>
    <w:rsid w:val="00FE7336"/>
    <w:rsid w:val="00FE787C"/>
    <w:rsid w:val="00FF45A5"/>
    <w:rsid w:val="00FF5C91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148B9B"/>
  <w15:docId w15:val="{94BD4AC6-897E-430F-9B25-26564948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0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Heading1">
    <w:name w:val="heading 1"/>
    <w:next w:val="Normal"/>
    <w:link w:val="Heading1Char"/>
    <w:qFormat/>
    <w:rsid w:val="00317B01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Heading2">
    <w:name w:val="heading 2"/>
    <w:basedOn w:val="Heading1"/>
    <w:next w:val="Normal"/>
    <w:qFormat/>
    <w:rsid w:val="00317B0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317B01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317B01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317B01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17B01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317B01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317B01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17B01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17B01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17B01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</w:rPr>
  </w:style>
  <w:style w:type="paragraph" w:customStyle="1" w:styleId="Figure">
    <w:name w:val="Figure"/>
    <w:basedOn w:val="Normal"/>
    <w:next w:val="Caption"/>
    <w:rsid w:val="00317B01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317B01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317B01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317B01"/>
    <w:pPr>
      <w:ind w:left="1418" w:hanging="1418"/>
    </w:pPr>
  </w:style>
  <w:style w:type="paragraph" w:styleId="TOC3">
    <w:name w:val="toc 3"/>
    <w:basedOn w:val="TOC2"/>
    <w:semiHidden/>
    <w:rsid w:val="00317B01"/>
    <w:pPr>
      <w:ind w:left="1134" w:hanging="1134"/>
    </w:pPr>
  </w:style>
  <w:style w:type="paragraph" w:styleId="TOC2">
    <w:name w:val="toc 2"/>
    <w:basedOn w:val="TOC1"/>
    <w:semiHidden/>
    <w:rsid w:val="00317B01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317B01"/>
    <w:pPr>
      <w:ind w:left="284"/>
    </w:pPr>
  </w:style>
  <w:style w:type="paragraph" w:styleId="Index1">
    <w:name w:val="index 1"/>
    <w:basedOn w:val="Normal"/>
    <w:semiHidden/>
    <w:rsid w:val="00317B01"/>
    <w:pPr>
      <w:keepLines/>
      <w:spacing w:after="0"/>
    </w:pPr>
  </w:style>
  <w:style w:type="paragraph" w:styleId="DocumentMap">
    <w:name w:val="Document Map"/>
    <w:basedOn w:val="Normal"/>
    <w:semiHidden/>
    <w:rsid w:val="00317B01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17B01"/>
    <w:pPr>
      <w:ind w:left="851"/>
    </w:pPr>
  </w:style>
  <w:style w:type="paragraph" w:styleId="ListNumber">
    <w:name w:val="List Number"/>
    <w:basedOn w:val="List"/>
    <w:rsid w:val="00317B01"/>
  </w:style>
  <w:style w:type="paragraph" w:styleId="List">
    <w:name w:val="List"/>
    <w:basedOn w:val="Normal"/>
    <w:rsid w:val="00317B01"/>
    <w:pPr>
      <w:ind w:left="568" w:hanging="284"/>
    </w:pPr>
  </w:style>
  <w:style w:type="paragraph" w:styleId="Header">
    <w:name w:val="header"/>
    <w:rsid w:val="00317B0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</w:rPr>
  </w:style>
  <w:style w:type="character" w:styleId="FootnoteReference">
    <w:name w:val="footnote reference"/>
    <w:semiHidden/>
    <w:rsid w:val="00317B01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317B01"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317B01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317B01"/>
    <w:pPr>
      <w:ind w:left="1418" w:hanging="1418"/>
    </w:pPr>
  </w:style>
  <w:style w:type="paragraph" w:styleId="TOC6">
    <w:name w:val="toc 6"/>
    <w:basedOn w:val="TOC5"/>
    <w:next w:val="Normal"/>
    <w:semiHidden/>
    <w:rsid w:val="00317B01"/>
    <w:pPr>
      <w:ind w:left="1985" w:hanging="1985"/>
    </w:pPr>
  </w:style>
  <w:style w:type="paragraph" w:styleId="TOC7">
    <w:name w:val="toc 7"/>
    <w:basedOn w:val="TOC6"/>
    <w:next w:val="Normal"/>
    <w:semiHidden/>
    <w:rsid w:val="00317B01"/>
    <w:pPr>
      <w:ind w:left="2268" w:hanging="2268"/>
    </w:pPr>
  </w:style>
  <w:style w:type="paragraph" w:styleId="ListBullet2">
    <w:name w:val="List Bullet 2"/>
    <w:basedOn w:val="ListBullet"/>
    <w:rsid w:val="00317B01"/>
    <w:pPr>
      <w:numPr>
        <w:numId w:val="6"/>
      </w:numPr>
    </w:pPr>
  </w:style>
  <w:style w:type="paragraph" w:styleId="ListBullet">
    <w:name w:val="List Bullet"/>
    <w:basedOn w:val="BodyText"/>
    <w:rsid w:val="00317B01"/>
    <w:pPr>
      <w:numPr>
        <w:numId w:val="5"/>
      </w:numPr>
    </w:pPr>
  </w:style>
  <w:style w:type="paragraph" w:styleId="ListBullet3">
    <w:name w:val="List Bullet 3"/>
    <w:basedOn w:val="ListBullet2"/>
    <w:rsid w:val="00317B01"/>
    <w:pPr>
      <w:numPr>
        <w:numId w:val="7"/>
      </w:numPr>
    </w:pPr>
  </w:style>
  <w:style w:type="paragraph" w:customStyle="1" w:styleId="EQ">
    <w:name w:val="EQ"/>
    <w:basedOn w:val="Normal"/>
    <w:next w:val="Normal"/>
    <w:rsid w:val="00317B01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317B01"/>
    <w:pPr>
      <w:ind w:left="851"/>
    </w:pPr>
  </w:style>
  <w:style w:type="paragraph" w:styleId="List3">
    <w:name w:val="List 3"/>
    <w:basedOn w:val="List2"/>
    <w:rsid w:val="00317B01"/>
    <w:pPr>
      <w:ind w:left="1135"/>
    </w:pPr>
  </w:style>
  <w:style w:type="paragraph" w:styleId="List4">
    <w:name w:val="List 4"/>
    <w:basedOn w:val="List3"/>
    <w:rsid w:val="00317B01"/>
    <w:pPr>
      <w:ind w:left="1418"/>
    </w:pPr>
  </w:style>
  <w:style w:type="paragraph" w:styleId="List5">
    <w:name w:val="List 5"/>
    <w:basedOn w:val="List4"/>
    <w:rsid w:val="00317B01"/>
    <w:pPr>
      <w:ind w:left="1702"/>
    </w:pPr>
  </w:style>
  <w:style w:type="paragraph" w:customStyle="1" w:styleId="EditorsNote">
    <w:name w:val="Editor's Note"/>
    <w:aliases w:val="EN"/>
    <w:basedOn w:val="Normal"/>
    <w:link w:val="EditorsNoteChar"/>
    <w:qFormat/>
    <w:rsid w:val="00317B01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317B01"/>
    <w:pPr>
      <w:numPr>
        <w:numId w:val="8"/>
      </w:numPr>
    </w:pPr>
  </w:style>
  <w:style w:type="paragraph" w:styleId="ListBullet5">
    <w:name w:val="List Bullet 5"/>
    <w:basedOn w:val="ListBullet4"/>
    <w:rsid w:val="00317B01"/>
    <w:pPr>
      <w:numPr>
        <w:numId w:val="4"/>
      </w:numPr>
    </w:pPr>
  </w:style>
  <w:style w:type="paragraph" w:styleId="Footer">
    <w:name w:val="footer"/>
    <w:basedOn w:val="Header"/>
    <w:semiHidden/>
    <w:rsid w:val="00317B01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17B01"/>
    <w:pPr>
      <w:numPr>
        <w:numId w:val="2"/>
      </w:numPr>
    </w:pPr>
  </w:style>
  <w:style w:type="paragraph" w:styleId="BalloonText">
    <w:name w:val="Balloon Text"/>
    <w:basedOn w:val="Normal"/>
    <w:semiHidden/>
    <w:rsid w:val="00317B01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317B01"/>
  </w:style>
  <w:style w:type="paragraph" w:styleId="BodyText">
    <w:name w:val="Body Text"/>
    <w:basedOn w:val="Normal"/>
    <w:link w:val="BodyTextChar"/>
    <w:rsid w:val="00317B01"/>
  </w:style>
  <w:style w:type="character" w:styleId="Hyperlink">
    <w:name w:val="Hyperlink"/>
    <w:uiPriority w:val="99"/>
    <w:rsid w:val="00317B01"/>
    <w:rPr>
      <w:color w:val="0000FF"/>
      <w:u w:val="single"/>
      <w:lang w:val="en-GB"/>
    </w:rPr>
  </w:style>
  <w:style w:type="character" w:styleId="FollowedHyperlink">
    <w:name w:val="FollowedHyperlink"/>
    <w:semiHidden/>
    <w:rsid w:val="00317B01"/>
    <w:rPr>
      <w:color w:val="FF0000"/>
      <w:u w:val="single"/>
    </w:rPr>
  </w:style>
  <w:style w:type="character" w:styleId="CommentReference">
    <w:name w:val="annotation reference"/>
    <w:rsid w:val="00317B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B01"/>
  </w:style>
  <w:style w:type="paragraph" w:styleId="CommentSubject">
    <w:name w:val="annotation subject"/>
    <w:basedOn w:val="CommentText"/>
    <w:next w:val="CommentText"/>
    <w:semiHidden/>
    <w:rsid w:val="00317B01"/>
    <w:rPr>
      <w:b/>
      <w:bCs/>
    </w:rPr>
  </w:style>
  <w:style w:type="character" w:customStyle="1" w:styleId="Heading1Char">
    <w:name w:val="Heading 1 Char"/>
    <w:link w:val="Heading1"/>
    <w:rsid w:val="00317B0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List"/>
    <w:link w:val="B1Char1"/>
    <w:qFormat/>
    <w:rsid w:val="00317B01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ar"/>
    <w:rsid w:val="00317B01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17B01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17B01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17B01"/>
    <w:pPr>
      <w:numPr>
        <w:numId w:val="3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317B01"/>
    <w:rPr>
      <w:rFonts w:ascii="Arial" w:hAnsi="Arial"/>
      <w:lang w:val="en-GB"/>
    </w:rPr>
  </w:style>
  <w:style w:type="paragraph" w:customStyle="1" w:styleId="B5">
    <w:name w:val="B5"/>
    <w:basedOn w:val="List5"/>
    <w:rsid w:val="00317B01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317B01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317B01"/>
    <w:pPr>
      <w:spacing w:after="0"/>
    </w:pPr>
  </w:style>
  <w:style w:type="paragraph" w:customStyle="1" w:styleId="TAL">
    <w:name w:val="TAL"/>
    <w:basedOn w:val="Normal"/>
    <w:link w:val="TALChar"/>
    <w:qFormat/>
    <w:rsid w:val="00317B01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qFormat/>
    <w:rsid w:val="00317B01"/>
    <w:pPr>
      <w:jc w:val="center"/>
    </w:pPr>
  </w:style>
  <w:style w:type="paragraph" w:customStyle="1" w:styleId="TAH">
    <w:name w:val="TAH"/>
    <w:basedOn w:val="TAC"/>
    <w:link w:val="TAHChar"/>
    <w:qFormat/>
    <w:rsid w:val="00317B01"/>
    <w:rPr>
      <w:b/>
    </w:rPr>
  </w:style>
  <w:style w:type="paragraph" w:customStyle="1" w:styleId="TAN">
    <w:name w:val="TAN"/>
    <w:basedOn w:val="TAL"/>
    <w:rsid w:val="00317B01"/>
    <w:pPr>
      <w:ind w:left="851" w:hanging="851"/>
    </w:pPr>
  </w:style>
  <w:style w:type="paragraph" w:customStyle="1" w:styleId="TAR">
    <w:name w:val="TAR"/>
    <w:basedOn w:val="TAL"/>
    <w:rsid w:val="00317B01"/>
    <w:pPr>
      <w:jc w:val="right"/>
    </w:pPr>
  </w:style>
  <w:style w:type="paragraph" w:customStyle="1" w:styleId="TH">
    <w:name w:val="TH"/>
    <w:basedOn w:val="Normal"/>
    <w:link w:val="THChar"/>
    <w:qFormat/>
    <w:rsid w:val="00317B01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aliases w:val="left"/>
    <w:basedOn w:val="TH"/>
    <w:link w:val="TFZchn"/>
    <w:qFormat/>
    <w:rsid w:val="00317B01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17B01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17B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317B0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317B0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317B0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317B01"/>
  </w:style>
  <w:style w:type="paragraph" w:customStyle="1" w:styleId="ZH">
    <w:name w:val="ZH"/>
    <w:rsid w:val="00317B0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317B0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317B01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17B0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317B01"/>
    <w:pPr>
      <w:framePr w:wrap="notBeside" w:y="16161"/>
    </w:pPr>
  </w:style>
  <w:style w:type="paragraph" w:customStyle="1" w:styleId="FP">
    <w:name w:val="FP"/>
    <w:basedOn w:val="Normal"/>
    <w:rsid w:val="00317B01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317B01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17B01"/>
    <w:pPr>
      <w:ind w:left="1418" w:hanging="1418"/>
      <w:jc w:val="left"/>
    </w:pPr>
    <w:rPr>
      <w:b/>
    </w:rPr>
  </w:style>
  <w:style w:type="paragraph" w:customStyle="1" w:styleId="CRCoverPage">
    <w:name w:val="CR Cover Page"/>
    <w:link w:val="CRCoverPageZchn"/>
    <w:rsid w:val="00EC60B5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AD1952"/>
    <w:pPr>
      <w:ind w:left="720"/>
      <w:contextualSpacing/>
    </w:pPr>
  </w:style>
  <w:style w:type="character" w:customStyle="1" w:styleId="NOZchn">
    <w:name w:val="NO Zchn"/>
    <w:link w:val="NO"/>
    <w:locked/>
    <w:rsid w:val="00311B31"/>
    <w:rPr>
      <w:color w:val="000000"/>
      <w:lang w:eastAsia="ja-JP"/>
    </w:rPr>
  </w:style>
  <w:style w:type="paragraph" w:customStyle="1" w:styleId="NO">
    <w:name w:val="NO"/>
    <w:basedOn w:val="Normal"/>
    <w:link w:val="NOZchn"/>
    <w:rsid w:val="00311B31"/>
    <w:pPr>
      <w:adjustRightInd/>
      <w:spacing w:after="180"/>
      <w:ind w:left="1135" w:hanging="851"/>
      <w:jc w:val="left"/>
      <w:textAlignment w:val="auto"/>
    </w:pPr>
    <w:rPr>
      <w:rFonts w:ascii="CG Times (WN)" w:hAnsi="CG Times (WN)"/>
      <w:color w:val="000000"/>
      <w:lang w:val="en-US" w:eastAsia="ja-JP"/>
    </w:rPr>
  </w:style>
  <w:style w:type="character" w:customStyle="1" w:styleId="EditorsNoteChar">
    <w:name w:val="Editor's Note Char"/>
    <w:link w:val="EditorsNote"/>
    <w:locked/>
    <w:rsid w:val="00311B31"/>
    <w:rPr>
      <w:rFonts w:ascii="Arial" w:hAnsi="Arial"/>
      <w:color w:val="FF0000"/>
      <w:lang w:val="en-GB" w:eastAsia="en-US"/>
    </w:rPr>
  </w:style>
  <w:style w:type="paragraph" w:customStyle="1" w:styleId="PL">
    <w:name w:val="PL"/>
    <w:link w:val="PLChar"/>
    <w:rsid w:val="00B62D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sv-SE" w:eastAsia="sv-SE"/>
    </w:rPr>
  </w:style>
  <w:style w:type="character" w:customStyle="1" w:styleId="PLChar">
    <w:name w:val="PL Char"/>
    <w:link w:val="PL"/>
    <w:rsid w:val="00B62DC3"/>
    <w:rPr>
      <w:rFonts w:ascii="Courier New" w:hAnsi="Courier New"/>
      <w:noProof/>
      <w:sz w:val="16"/>
      <w:lang w:val="sv-SE" w:eastAsia="sv-SE"/>
    </w:rPr>
  </w:style>
  <w:style w:type="table" w:styleId="TableGrid">
    <w:name w:val="Table Grid"/>
    <w:basedOn w:val="TableNormal"/>
    <w:rsid w:val="00753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7531DB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rsid w:val="007531DB"/>
    <w:rPr>
      <w:rFonts w:ascii="Arial" w:eastAsia="MS Mincho" w:hAnsi="Arial"/>
      <w:szCs w:val="24"/>
      <w:lang w:val="en-GB" w:eastAsia="en-GB"/>
    </w:rPr>
  </w:style>
  <w:style w:type="character" w:customStyle="1" w:styleId="B1Char1">
    <w:name w:val="B1 Char1"/>
    <w:link w:val="B1"/>
    <w:rsid w:val="003B2105"/>
    <w:rPr>
      <w:rFonts w:ascii="Arial" w:hAnsi="Arial"/>
      <w:lang w:val="en-GB" w:eastAsia="en-US"/>
    </w:rPr>
  </w:style>
  <w:style w:type="character" w:customStyle="1" w:styleId="B1Char">
    <w:name w:val="B1 Char"/>
    <w:rsid w:val="00CA3D41"/>
    <w:rPr>
      <w:lang w:val="en-GB" w:eastAsia="en-US"/>
    </w:rPr>
  </w:style>
  <w:style w:type="paragraph" w:customStyle="1" w:styleId="DECISION">
    <w:name w:val="DECISION"/>
    <w:basedOn w:val="Normal"/>
    <w:rsid w:val="00CA3D41"/>
    <w:pPr>
      <w:widowControl w:val="0"/>
      <w:numPr>
        <w:numId w:val="10"/>
      </w:numPr>
      <w:spacing w:before="120"/>
    </w:pPr>
    <w:rPr>
      <w:b/>
      <w:color w:val="0000FF"/>
      <w:u w:val="single"/>
      <w:lang w:eastAsia="en-US"/>
    </w:rPr>
  </w:style>
  <w:style w:type="character" w:customStyle="1" w:styleId="THChar">
    <w:name w:val="TH Char"/>
    <w:link w:val="TH"/>
    <w:qFormat/>
    <w:rsid w:val="00CA3D41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CA3D4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9871C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71CF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rsid w:val="00481920"/>
    <w:rPr>
      <w:rFonts w:ascii="Arial" w:hAnsi="Arial"/>
      <w:b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1D76CC"/>
    <w:rPr>
      <w:rFonts w:ascii="Arial" w:hAnsi="Arial"/>
      <w:i/>
      <w:color w:val="7F7F7F"/>
      <w:spacing w:val="2"/>
      <w:sz w:val="18"/>
      <w:szCs w:val="18"/>
      <w:lang w:eastAsia="en-US"/>
    </w:rPr>
  </w:style>
  <w:style w:type="paragraph" w:customStyle="1" w:styleId="IvDbodytext">
    <w:name w:val="IvD bodytext"/>
    <w:basedOn w:val="BodyText"/>
    <w:link w:val="IvDbodytextChar"/>
    <w:qFormat/>
    <w:rsid w:val="001D76C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rsid w:val="001D76CC"/>
    <w:rPr>
      <w:rFonts w:ascii="Arial" w:hAnsi="Arial"/>
      <w:spacing w:val="2"/>
      <w:lang w:eastAsia="en-US"/>
    </w:rPr>
  </w:style>
  <w:style w:type="character" w:customStyle="1" w:styleId="imsender33">
    <w:name w:val="im_sender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messagetimestamp33">
    <w:name w:val="message_timestamp33"/>
    <w:basedOn w:val="DefaultParagraphFont"/>
    <w:rsid w:val="00797365"/>
    <w:rPr>
      <w:rFonts w:ascii="Segoe UI" w:hAnsi="Segoe UI" w:cs="Segoe UI" w:hint="default"/>
      <w:b/>
      <w:bCs/>
      <w:i w:val="0"/>
      <w:iCs w:val="0"/>
      <w:caps w:val="0"/>
      <w:smallCaps w:val="0"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TACChar">
    <w:name w:val="TAC Char"/>
    <w:link w:val="TAC"/>
    <w:qFormat/>
    <w:locked/>
    <w:rsid w:val="00955E64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rsid w:val="00955E64"/>
    <w:rPr>
      <w:rFonts w:ascii="Arial" w:hAnsi="Arial"/>
      <w:lang w:val="en-GB"/>
    </w:rPr>
  </w:style>
  <w:style w:type="character" w:customStyle="1" w:styleId="CRCoverPageZchn">
    <w:name w:val="CR Cover Page Zchn"/>
    <w:link w:val="CRCoverPage"/>
    <w:locked/>
    <w:rsid w:val="00782ABD"/>
    <w:rPr>
      <w:rFonts w:ascii="Arial" w:hAnsi="Arial"/>
      <w:lang w:val="en-GB" w:eastAsia="en-US"/>
    </w:rPr>
  </w:style>
  <w:style w:type="character" w:customStyle="1" w:styleId="B2Car">
    <w:name w:val="B2 Car"/>
    <w:link w:val="B2"/>
    <w:rsid w:val="00915E6D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5bis_Kaohsiung\Ericsson%20contributions\R2-16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D7D7-6A4A-4CA1-881E-CC94B028719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096195-2522-4A19-818D-FF1E390F6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2C134-E0CB-407A-858F-FE831474B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9CE76-6282-4072-B54C-55047D3B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R2-16xxxx - Contribution Template</Template>
  <TotalTime>404</TotalTime>
  <Pages>3</Pages>
  <Words>585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Ericsson; TDoc; 3GPP</cp:keywords>
  <cp:lastModifiedBy>Ericsson User</cp:lastModifiedBy>
  <cp:revision>306</cp:revision>
  <cp:lastPrinted>2018-06-26T09:14:00Z</cp:lastPrinted>
  <dcterms:created xsi:type="dcterms:W3CDTF">2018-06-18T11:20:00Z</dcterms:created>
  <dcterms:modified xsi:type="dcterms:W3CDTF">2021-02-03T13:40:00Z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_DocHome">
    <vt:i4>-601905975</vt:i4>
  </property>
  <property fmtid="{D5CDD505-2E9C-101B-9397-08002B2CF9AE}" pid="4" name="ContentTypeId">
    <vt:lpwstr>0x010100F3E9551B3FDDA24EBF0A209BAAD637CA</vt:lpwstr>
  </property>
  <property fmtid="{D5CDD505-2E9C-101B-9397-08002B2CF9AE}" pid="5" name="TaxKeyword">
    <vt:lpwstr>10;#3GPP|6a3890dd-b3c6-4ee1-9283-043167dd414d;#9;#TDoc|b7cb4b2e-7c24-4f9d-967d-e29f765ecb8a;#8;#Ericsson|c60ff206-3dbb-4410-a86e-50fd188c386c</vt:lpwstr>
  </property>
  <property fmtid="{D5CDD505-2E9C-101B-9397-08002B2CF9AE}" pid="6" name="_dlc_DocIdItemGuid">
    <vt:lpwstr>7f964471-8086-4618-b519-b1c640486bdd</vt:lpwstr>
  </property>
  <property fmtid="{D5CDD505-2E9C-101B-9397-08002B2CF9AE}" pid="7" name="EriCOLLCategory">
    <vt:lpwstr>1;#Research|7f1f7aab-c784-40ec-8666-825d2ac7abef</vt:lpwstr>
  </property>
  <property fmtid="{D5CDD505-2E9C-101B-9397-08002B2CF9AE}" pid="8" name="EriCOLLProjects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>2;#GFTE ER Radio Access Technologies|692a7af5-c1f7-4d68-b1ab-a7920dfecb78</vt:lpwstr>
  </property>
  <property fmtid="{D5CDD505-2E9C-101B-9397-08002B2CF9AE}" pid="13" name="EriCOLLCustomer">
    <vt:lpwstr/>
  </property>
  <property fmtid="{D5CDD505-2E9C-101B-9397-08002B2CF9AE}" pid="14" name="EriCOLLProducts">
    <vt:lpwstr/>
  </property>
</Properties>
</file>