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AC2E008" w:rsidR="001E41F3" w:rsidRDefault="001E41F3">
      <w:pPr>
        <w:pStyle w:val="CRCoverPage"/>
        <w:tabs>
          <w:tab w:val="right" w:pos="9639"/>
        </w:tabs>
        <w:spacing w:after="0"/>
        <w:rPr>
          <w:b/>
          <w:i/>
          <w:noProof/>
          <w:sz w:val="28"/>
        </w:rPr>
      </w:pPr>
      <w:r>
        <w:rPr>
          <w:b/>
          <w:noProof/>
          <w:sz w:val="24"/>
        </w:rPr>
        <w:t>3GPP TSG-</w:t>
      </w:r>
      <w:r w:rsidR="00254457">
        <w:fldChar w:fldCharType="begin"/>
      </w:r>
      <w:r w:rsidR="00254457">
        <w:instrText xml:space="preserve"> DOCPROPERTY  TSG/WGRef  \* MERGEFORMAT </w:instrText>
      </w:r>
      <w:r w:rsidR="00254457">
        <w:fldChar w:fldCharType="separate"/>
      </w:r>
      <w:r w:rsidR="00EF111B">
        <w:rPr>
          <w:b/>
          <w:noProof/>
          <w:sz w:val="24"/>
        </w:rPr>
        <w:t>RAN</w:t>
      </w:r>
      <w:r w:rsidR="00254457">
        <w:rPr>
          <w:b/>
          <w:noProof/>
          <w:sz w:val="24"/>
        </w:rPr>
        <w:fldChar w:fldCharType="end"/>
      </w:r>
      <w:r w:rsidR="00C66BA2">
        <w:rPr>
          <w:b/>
          <w:noProof/>
          <w:sz w:val="24"/>
        </w:rPr>
        <w:t xml:space="preserve"> </w:t>
      </w:r>
      <w:r>
        <w:rPr>
          <w:b/>
          <w:noProof/>
          <w:sz w:val="24"/>
        </w:rPr>
        <w:t>Meeting #</w:t>
      </w:r>
      <w:r w:rsidR="00254457">
        <w:fldChar w:fldCharType="begin"/>
      </w:r>
      <w:r w:rsidR="00254457">
        <w:instrText xml:space="preserve"> DOCPROPERTY  MtgSeq  \* MERGEFORMAT </w:instrText>
      </w:r>
      <w:r w:rsidR="00254457">
        <w:fldChar w:fldCharType="separate"/>
      </w:r>
      <w:r w:rsidR="00EB09B7" w:rsidRPr="00EB09B7">
        <w:rPr>
          <w:b/>
          <w:noProof/>
          <w:sz w:val="24"/>
        </w:rPr>
        <w:t xml:space="preserve"> </w:t>
      </w:r>
      <w:r w:rsidR="00EF111B">
        <w:rPr>
          <w:b/>
          <w:noProof/>
          <w:sz w:val="24"/>
        </w:rPr>
        <w:t>11</w:t>
      </w:r>
      <w:r w:rsidR="00480AE1">
        <w:rPr>
          <w:b/>
          <w:noProof/>
          <w:sz w:val="24"/>
        </w:rPr>
        <w:t>1</w:t>
      </w:r>
      <w:r w:rsidR="00EF111B">
        <w:rPr>
          <w:b/>
          <w:noProof/>
          <w:sz w:val="24"/>
        </w:rPr>
        <w:t>-e</w:t>
      </w:r>
      <w:r w:rsidR="00254457">
        <w:rPr>
          <w:b/>
          <w:noProof/>
          <w:sz w:val="24"/>
        </w:rPr>
        <w:fldChar w:fldCharType="end"/>
      </w:r>
      <w:r>
        <w:rPr>
          <w:b/>
          <w:i/>
          <w:noProof/>
          <w:sz w:val="28"/>
        </w:rPr>
        <w:tab/>
      </w:r>
      <w:r w:rsidR="00254457">
        <w:fldChar w:fldCharType="begin"/>
      </w:r>
      <w:r w:rsidR="00254457">
        <w:instrText xml:space="preserve"> DOCPROPERTY  Tdoc#  \* MERGEFORMAT </w:instrText>
      </w:r>
      <w:r w:rsidR="00254457">
        <w:fldChar w:fldCharType="separate"/>
      </w:r>
      <w:r w:rsidR="00EF111B">
        <w:rPr>
          <w:b/>
          <w:i/>
          <w:noProof/>
          <w:sz w:val="28"/>
        </w:rPr>
        <w:t>R3-2</w:t>
      </w:r>
      <w:r w:rsidR="00480AE1">
        <w:rPr>
          <w:b/>
          <w:i/>
          <w:noProof/>
          <w:sz w:val="28"/>
        </w:rPr>
        <w:t>1</w:t>
      </w:r>
      <w:ins w:id="0" w:author="Qualcomm1" w:date="2021-01-29T09:56:00Z">
        <w:r w:rsidR="00DE52F9">
          <w:rPr>
            <w:b/>
            <w:i/>
            <w:noProof/>
            <w:sz w:val="28"/>
          </w:rPr>
          <w:t>1154</w:t>
        </w:r>
      </w:ins>
      <w:del w:id="1" w:author="Qualcomm1" w:date="2021-01-29T09:56:00Z">
        <w:r w:rsidR="00E64EAD" w:rsidDel="00DE52F9">
          <w:rPr>
            <w:b/>
            <w:i/>
            <w:noProof/>
            <w:sz w:val="28"/>
          </w:rPr>
          <w:delText>0366</w:delText>
        </w:r>
      </w:del>
      <w:r w:rsidR="00254457">
        <w:rPr>
          <w:b/>
          <w:i/>
          <w:noProof/>
          <w:sz w:val="28"/>
        </w:rPr>
        <w:fldChar w:fldCharType="end"/>
      </w:r>
    </w:p>
    <w:p w14:paraId="7CB45193" w14:textId="57AC6669" w:rsidR="001E41F3" w:rsidRDefault="00254457" w:rsidP="005E2C44">
      <w:pPr>
        <w:pStyle w:val="CRCoverPage"/>
        <w:outlineLvl w:val="0"/>
        <w:rPr>
          <w:b/>
          <w:noProof/>
          <w:sz w:val="24"/>
        </w:rPr>
      </w:pP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rsidR="00480AE1">
        <w:rPr>
          <w:b/>
          <w:noProof/>
          <w:sz w:val="24"/>
        </w:rPr>
        <w:t>25 January</w:t>
      </w:r>
      <w:r w:rsidR="00547111">
        <w:rPr>
          <w:b/>
          <w:noProof/>
          <w:sz w:val="24"/>
        </w:rPr>
        <w:t xml:space="preserve"> </w:t>
      </w:r>
      <w:r w:rsidR="00480AE1">
        <w:rPr>
          <w:b/>
          <w:noProof/>
          <w:sz w:val="24"/>
        </w:rPr>
        <w:t>–</w:t>
      </w:r>
      <w:r w:rsidR="00547111">
        <w:rPr>
          <w:b/>
          <w:noProof/>
          <w:sz w:val="24"/>
        </w:rPr>
        <w:t xml:space="preserve"> </w:t>
      </w:r>
      <w:r>
        <w:fldChar w:fldCharType="begin"/>
      </w:r>
      <w:r>
        <w:instrText xml:space="preserve"> DOCPROPERTY  EndDate  \* MERGEFORMAT </w:instrText>
      </w:r>
      <w:r>
        <w:fldChar w:fldCharType="separate"/>
      </w:r>
      <w:r w:rsidR="00480AE1">
        <w:rPr>
          <w:b/>
          <w:noProof/>
          <w:sz w:val="24"/>
        </w:rPr>
        <w:t>5 February</w:t>
      </w:r>
      <w:r>
        <w:rPr>
          <w:b/>
          <w:noProof/>
          <w:sz w:val="24"/>
        </w:rPr>
        <w:fldChar w:fldCharType="end"/>
      </w:r>
      <w:r w:rsidR="00EF111B">
        <w:rPr>
          <w:b/>
          <w:noProof/>
          <w:sz w:val="24"/>
        </w:rPr>
        <w:t xml:space="preserve"> 202</w:t>
      </w:r>
      <w:r w:rsidR="00480AE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4FDA56" w:rsidR="001E41F3" w:rsidRPr="00410371" w:rsidRDefault="00254457" w:rsidP="00E13F3D">
            <w:pPr>
              <w:pStyle w:val="CRCoverPage"/>
              <w:spacing w:after="0"/>
              <w:jc w:val="right"/>
              <w:rPr>
                <w:b/>
                <w:noProof/>
                <w:sz w:val="28"/>
              </w:rPr>
            </w:pPr>
            <w:r>
              <w:fldChar w:fldCharType="begin"/>
            </w:r>
            <w:r>
              <w:instrText xml:space="preserve"> DOCPROPERTY  Spec#  \* MERGEFORMAT </w:instrText>
            </w:r>
            <w:r>
              <w:fldChar w:fldCharType="separate"/>
            </w:r>
            <w:r w:rsidR="00EF111B">
              <w:rPr>
                <w:b/>
                <w:noProof/>
                <w:sz w:val="28"/>
              </w:rPr>
              <w:t>38.41</w:t>
            </w:r>
            <w:r w:rsidR="002E4555">
              <w:rPr>
                <w:b/>
                <w:noProof/>
                <w:sz w:val="28"/>
              </w:rPr>
              <w:t>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E2211D" w:rsidR="001E41F3" w:rsidRPr="00410371" w:rsidRDefault="00254457" w:rsidP="00547111">
            <w:pPr>
              <w:pStyle w:val="CRCoverPage"/>
              <w:spacing w:after="0"/>
              <w:rPr>
                <w:noProof/>
              </w:rPr>
            </w:pPr>
            <w:r>
              <w:fldChar w:fldCharType="begin"/>
            </w:r>
            <w:r>
              <w:instrText xml:space="preserve"> DOCPROPERTY  Cr#  \* MERGEFORMAT </w:instrText>
            </w:r>
            <w:r>
              <w:fldChar w:fldCharType="separate"/>
            </w:r>
            <w:r w:rsidR="00EF111B">
              <w:rPr>
                <w:b/>
                <w:noProof/>
                <w:sz w:val="28"/>
              </w:rPr>
              <w:t xml:space="preserve">  </w:t>
            </w:r>
            <w:r w:rsidR="006205E1">
              <w:rPr>
                <w:b/>
                <w:noProof/>
                <w:sz w:val="28"/>
              </w:rPr>
              <w:t>0029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DA9132" w:rsidR="001E41F3" w:rsidRPr="00410371" w:rsidRDefault="00DE52F9" w:rsidP="00E13F3D">
            <w:pPr>
              <w:pStyle w:val="CRCoverPage"/>
              <w:spacing w:after="0"/>
              <w:jc w:val="center"/>
              <w:rPr>
                <w:b/>
                <w:noProof/>
              </w:rPr>
            </w:pPr>
            <w:ins w:id="2" w:author="Qualcomm1" w:date="2021-01-29T09:56:00Z">
              <w:r>
                <w:rPr>
                  <w:b/>
                  <w:noProof/>
                  <w:sz w:val="28"/>
                </w:rPr>
                <w:t>2</w:t>
              </w:r>
            </w:ins>
            <w:del w:id="3" w:author="Qualcomm1" w:date="2021-01-29T09:56:00Z">
              <w:r w:rsidR="00480AE1" w:rsidDel="00DE52F9">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2E5D14" w:rsidR="001E41F3" w:rsidRPr="00410371" w:rsidRDefault="00254457">
            <w:pPr>
              <w:pStyle w:val="CRCoverPage"/>
              <w:spacing w:after="0"/>
              <w:jc w:val="center"/>
              <w:rPr>
                <w:noProof/>
                <w:sz w:val="28"/>
              </w:rPr>
            </w:pPr>
            <w:r>
              <w:fldChar w:fldCharType="begin"/>
            </w:r>
            <w:r>
              <w:instrText xml:space="preserve"> DOCPROPERTY  Version  \* MERGEFORMAT </w:instrText>
            </w:r>
            <w:r>
              <w:fldChar w:fldCharType="separate"/>
            </w:r>
            <w:r w:rsidR="00EF111B" w:rsidRPr="00825B22">
              <w:rPr>
                <w:b/>
                <w:noProof/>
                <w:sz w:val="28"/>
              </w:rPr>
              <w:t>16.3.0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6FEC115" w:rsidR="00F25D98" w:rsidRDefault="00EF111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421C9F" w:rsidR="00F25D98" w:rsidRDefault="00EF111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9A2595" w:rsidR="001E41F3" w:rsidRDefault="002E4555">
            <w:pPr>
              <w:pStyle w:val="CRCoverPage"/>
              <w:spacing w:after="0"/>
              <w:ind w:left="100"/>
              <w:rPr>
                <w:noProof/>
              </w:rPr>
            </w:pPr>
            <w:r>
              <w:rPr>
                <w:noProof/>
              </w:rPr>
              <w:t>Clarification of NAS Node Selection Function</w:t>
            </w:r>
            <w:r w:rsidR="00573F54">
              <w:rPr>
                <w:noProof/>
              </w:rPr>
              <w:t xml:space="preserve"> for NTN nodes providing access over multiple countries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3B9A95" w:rsidR="001E41F3" w:rsidRDefault="00254457">
            <w:pPr>
              <w:pStyle w:val="CRCoverPage"/>
              <w:spacing w:after="0"/>
              <w:ind w:left="100"/>
              <w:rPr>
                <w:noProof/>
              </w:rPr>
            </w:pPr>
            <w:r>
              <w:fldChar w:fldCharType="begin"/>
            </w:r>
            <w:r>
              <w:instrText xml:space="preserve"> DOCPROPERTY  SourceIfWg  \* MERGEFORMAT </w:instrText>
            </w:r>
            <w:r>
              <w:fldChar w:fldCharType="separate"/>
            </w:r>
            <w:r w:rsidR="00EF111B">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6D2339" w:rsidR="001E41F3" w:rsidRDefault="00254457" w:rsidP="00547111">
            <w:pPr>
              <w:pStyle w:val="CRCoverPage"/>
              <w:spacing w:after="0"/>
              <w:ind w:left="100"/>
              <w:rPr>
                <w:noProof/>
              </w:rPr>
            </w:pPr>
            <w:r>
              <w:fldChar w:fldCharType="begin"/>
            </w:r>
            <w:r>
              <w:instrText xml:space="preserve"> DOCPROPERTY  SourceIfTsg  \* MERGEFORMAT </w:instrText>
            </w:r>
            <w:r>
              <w:fldChar w:fldCharType="separate"/>
            </w:r>
            <w:r w:rsidR="00EF111B">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810882" w:rsidR="001E41F3" w:rsidRDefault="00831FCB">
            <w:pPr>
              <w:pStyle w:val="CRCoverPage"/>
              <w:spacing w:after="0"/>
              <w:ind w:left="100"/>
              <w:rPr>
                <w:noProof/>
              </w:rPr>
            </w:pPr>
            <w:r w:rsidRPr="00831FCB">
              <w:rPr>
                <w:noProof/>
              </w:rPr>
              <w:t>NR_NTN_solutions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3D8FC8" w:rsidR="001E41F3" w:rsidRDefault="00254457">
            <w:pPr>
              <w:pStyle w:val="CRCoverPage"/>
              <w:spacing w:after="0"/>
              <w:ind w:left="100"/>
              <w:rPr>
                <w:noProof/>
              </w:rPr>
            </w:pPr>
            <w:r>
              <w:fldChar w:fldCharType="begin"/>
            </w:r>
            <w:r>
              <w:instrText xml:space="preserve"> DOCPROPERTY  ResDate  \* MERGEFORMAT </w:instrText>
            </w:r>
            <w:r>
              <w:fldChar w:fldCharType="separate"/>
            </w:r>
            <w:r w:rsidR="00EF111B">
              <w:rPr>
                <w:noProof/>
              </w:rPr>
              <w:t>2020-</w:t>
            </w:r>
            <w:r w:rsidR="00E64EAD">
              <w:rPr>
                <w:noProof/>
              </w:rPr>
              <w:t>01</w:t>
            </w:r>
            <w:r w:rsidR="00EF111B">
              <w:rPr>
                <w:noProof/>
              </w:rPr>
              <w:t>-</w:t>
            </w:r>
            <w:r w:rsidR="00E64EAD">
              <w:rPr>
                <w:noProof/>
              </w:rPr>
              <w:t>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04AEA" w:rsidR="001E41F3" w:rsidRDefault="002E4555"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F73D83" w:rsidR="001E41F3" w:rsidRDefault="00254457">
            <w:pPr>
              <w:pStyle w:val="CRCoverPage"/>
              <w:spacing w:after="0"/>
              <w:ind w:left="100"/>
              <w:rPr>
                <w:noProof/>
              </w:rPr>
            </w:pPr>
            <w:r>
              <w:fldChar w:fldCharType="begin"/>
            </w:r>
            <w:r>
              <w:instrText xml:space="preserve"> DOCPROPERTY  Release  \* MERGEFORMAT </w:instrText>
            </w:r>
            <w:r>
              <w:fldChar w:fldCharType="separate"/>
            </w:r>
            <w:r w:rsidR="00EF111B">
              <w:rPr>
                <w:noProof/>
              </w:rPr>
              <w:t>Rel-1</w:t>
            </w:r>
            <w:r w:rsidR="00831FCB">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069920" w14:textId="26E30C6F" w:rsidR="003E4139" w:rsidRDefault="003E4139" w:rsidP="009C6DBB">
            <w:pPr>
              <w:pStyle w:val="CRCoverPage"/>
              <w:spacing w:after="0"/>
              <w:ind w:left="100"/>
              <w:rPr>
                <w:noProof/>
              </w:rPr>
            </w:pPr>
            <w:r>
              <w:rPr>
                <w:noProof/>
              </w:rPr>
              <w:t xml:space="preserve">SA2 has agreed an optional requirement on the RAN </w:t>
            </w:r>
            <w:r w:rsidR="00E64EAD">
              <w:rPr>
                <w:noProof/>
              </w:rPr>
              <w:t xml:space="preserve">in </w:t>
            </w:r>
            <w:r>
              <w:rPr>
                <w:noProof/>
              </w:rPr>
              <w:t>S2-2009486, according to which the RAN may, if configured, select an AMF based on the UE’s location (i.e. country where the UE is located). In principle this covers two scenarios (i.e., coverage spillover across border, and non-spillover) which are of interest for NTN since</w:t>
            </w:r>
            <w:r w:rsidR="001E099E">
              <w:rPr>
                <w:noProof/>
              </w:rPr>
              <w:t xml:space="preserve"> (1)</w:t>
            </w:r>
            <w:r>
              <w:rPr>
                <w:noProof/>
              </w:rPr>
              <w:t xml:space="preserve"> RAN nodes may host cells in different countries, and also </w:t>
            </w:r>
            <w:r w:rsidR="001E099E">
              <w:rPr>
                <w:noProof/>
              </w:rPr>
              <w:t xml:space="preserve">(2) </w:t>
            </w:r>
            <w:r>
              <w:rPr>
                <w:noProof/>
              </w:rPr>
              <w:t xml:space="preserve">cells may span </w:t>
            </w:r>
            <w:r w:rsidR="00E64EAD">
              <w:rPr>
                <w:noProof/>
              </w:rPr>
              <w:t>l</w:t>
            </w:r>
            <w:r>
              <w:rPr>
                <w:noProof/>
              </w:rPr>
              <w:t>arge cross-border areas.</w:t>
            </w:r>
          </w:p>
          <w:p w14:paraId="6A65FA6A" w14:textId="6544AEDD" w:rsidR="003E4139" w:rsidRDefault="003E4139" w:rsidP="009C6DBB">
            <w:pPr>
              <w:pStyle w:val="CRCoverPage"/>
              <w:spacing w:after="0"/>
              <w:ind w:left="100"/>
              <w:rPr>
                <w:noProof/>
              </w:rPr>
            </w:pPr>
          </w:p>
          <w:p w14:paraId="65B5FE68" w14:textId="77777777" w:rsidR="00825B22" w:rsidRDefault="003E4139" w:rsidP="009C6DBB">
            <w:pPr>
              <w:pStyle w:val="CRCoverPage"/>
              <w:spacing w:after="0"/>
              <w:ind w:left="100"/>
              <w:rPr>
                <w:noProof/>
              </w:rPr>
            </w:pPr>
            <w:r>
              <w:rPr>
                <w:noProof/>
              </w:rPr>
              <w:t xml:space="preserve">For the spillover case, the UE location needs to be available to the RAN node. </w:t>
            </w:r>
          </w:p>
          <w:p w14:paraId="688B38DA" w14:textId="77777777" w:rsidR="00825B22" w:rsidRDefault="00825B22" w:rsidP="009C6DBB">
            <w:pPr>
              <w:pStyle w:val="CRCoverPage"/>
              <w:spacing w:after="0"/>
              <w:ind w:left="100"/>
              <w:rPr>
                <w:noProof/>
              </w:rPr>
            </w:pPr>
          </w:p>
          <w:p w14:paraId="496803F3" w14:textId="75A33E7D" w:rsidR="002E4555" w:rsidRDefault="003E4139" w:rsidP="009C6DBB">
            <w:pPr>
              <w:pStyle w:val="CRCoverPage"/>
              <w:spacing w:after="0"/>
              <w:ind w:left="100"/>
              <w:rPr>
                <w:noProof/>
              </w:rPr>
            </w:pPr>
            <w:r>
              <w:rPr>
                <w:noProof/>
              </w:rPr>
              <w:t>For the non-spillover case, the country where the UE is located is implicitly known by the identity of the access cell and the selected PLMN (which must be one of the broadcast PLMNs).</w:t>
            </w:r>
            <w:r w:rsidR="00825B22">
              <w:rPr>
                <w:noProof/>
              </w:rPr>
              <w:t xml:space="preserve"> However, a</w:t>
            </w:r>
            <w:r w:rsidR="002E4555">
              <w:rPr>
                <w:noProof/>
              </w:rPr>
              <w:t xml:space="preserve">ccording to TS 38.300, it is </w:t>
            </w:r>
            <w:r w:rsidR="002E4555" w:rsidRPr="002E4555">
              <w:rPr>
                <w:noProof/>
              </w:rPr>
              <w:t>not precluded that a cell served by a gNB does not broadcast the PLMN ID included in the Global gNB ID</w:t>
            </w:r>
            <w:r w:rsidR="002E4555">
              <w:rPr>
                <w:noProof/>
              </w:rPr>
              <w:t>. With that statement, it seems possible that different cells in the same gNB broadcast different PLMNs, and the same logical gNB will have connectivity to different CNs. This scenario may happen for NTN where a single gNB provides coverage in multiple countries.</w:t>
            </w:r>
          </w:p>
          <w:p w14:paraId="121BA5E9" w14:textId="77777777" w:rsidR="006205E1" w:rsidRDefault="006205E1" w:rsidP="009C6DBB">
            <w:pPr>
              <w:pStyle w:val="CRCoverPage"/>
              <w:spacing w:after="0"/>
              <w:ind w:left="100"/>
              <w:rPr>
                <w:noProof/>
              </w:rPr>
            </w:pPr>
          </w:p>
          <w:p w14:paraId="708AA7DE" w14:textId="27C2EF56" w:rsidR="00581933" w:rsidRDefault="002E4555">
            <w:pPr>
              <w:pStyle w:val="CRCoverPage"/>
              <w:spacing w:after="0"/>
              <w:ind w:left="100"/>
              <w:rPr>
                <w:noProof/>
              </w:rPr>
            </w:pPr>
            <w:r>
              <w:rPr>
                <w:noProof/>
              </w:rPr>
              <w:t xml:space="preserve">Under </w:t>
            </w:r>
            <w:r w:rsidR="00454A68">
              <w:rPr>
                <w:noProof/>
              </w:rPr>
              <w:t>this arrangement</w:t>
            </w:r>
            <w:r>
              <w:rPr>
                <w:noProof/>
              </w:rPr>
              <w:t xml:space="preserve">, it is important to ensure that a UE accessing </w:t>
            </w:r>
            <w:r w:rsidR="00454A68">
              <w:rPr>
                <w:noProof/>
              </w:rPr>
              <w:t>the network via a cell of country A does not use the CN of country B, in any scenario (including when the UE provides a 5G-S-TMSI, or a GUAMI</w:t>
            </w:r>
            <w:r w:rsidR="00825B22">
              <w:rPr>
                <w:noProof/>
              </w:rPr>
              <w:t xml:space="preserve"> as per S</w:t>
            </w:r>
            <w:r w:rsidR="006205E1">
              <w:rPr>
                <w:noProof/>
              </w:rPr>
              <w:t>2-200</w:t>
            </w:r>
            <w:r w:rsidR="00D13326">
              <w:rPr>
                <w:noProof/>
              </w:rPr>
              <w:t>9486</w:t>
            </w:r>
            <w:r w:rsidR="00825B22">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2A7BCE" w14:textId="7848A4D5" w:rsidR="00825B22" w:rsidRDefault="00825B22" w:rsidP="00F0645F">
            <w:pPr>
              <w:pStyle w:val="CRCoverPage"/>
              <w:spacing w:after="0"/>
              <w:ind w:left="100"/>
              <w:rPr>
                <w:noProof/>
              </w:rPr>
            </w:pPr>
            <w:r>
              <w:rPr>
                <w:noProof/>
              </w:rPr>
              <w:t xml:space="preserve">Specify that RAN may optionally </w:t>
            </w:r>
            <w:r w:rsidRPr="00825B22">
              <w:rPr>
                <w:noProof/>
              </w:rPr>
              <w:t>take into account UE location information when determining the AMF</w:t>
            </w:r>
            <w:r>
              <w:rPr>
                <w:noProof/>
              </w:rPr>
              <w:t>.</w:t>
            </w:r>
          </w:p>
          <w:p w14:paraId="15E882F5" w14:textId="77777777" w:rsidR="00825B22" w:rsidRDefault="00825B22" w:rsidP="00F0645F">
            <w:pPr>
              <w:pStyle w:val="CRCoverPage"/>
              <w:spacing w:after="0"/>
              <w:ind w:left="100"/>
              <w:rPr>
                <w:noProof/>
              </w:rPr>
            </w:pPr>
          </w:p>
          <w:p w14:paraId="31C656EC" w14:textId="05148477" w:rsidR="00581933" w:rsidRDefault="00454A68" w:rsidP="00F0645F">
            <w:pPr>
              <w:pStyle w:val="CRCoverPage"/>
              <w:spacing w:after="0"/>
              <w:ind w:left="100"/>
              <w:rPr>
                <w:noProof/>
              </w:rPr>
            </w:pPr>
            <w:r>
              <w:rPr>
                <w:noProof/>
              </w:rPr>
              <w:t xml:space="preserve">Specify that the </w:t>
            </w:r>
            <w:r w:rsidRPr="00454A68">
              <w:rPr>
                <w:noProof/>
              </w:rPr>
              <w:t xml:space="preserve">AMF </w:t>
            </w:r>
            <w:r w:rsidR="00E26D56">
              <w:rPr>
                <w:noProof/>
              </w:rPr>
              <w:t xml:space="preserve">(as determined by NNSF) </w:t>
            </w:r>
            <w:r w:rsidRPr="00454A68">
              <w:rPr>
                <w:noProof/>
              </w:rPr>
              <w:t>shall support the selected PLMN indicated by the UE</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B1D56F2" w14:textId="14836B70" w:rsidR="00825B22" w:rsidRDefault="00825B22">
            <w:pPr>
              <w:pStyle w:val="CRCoverPage"/>
              <w:spacing w:after="0"/>
              <w:ind w:left="100"/>
              <w:rPr>
                <w:noProof/>
              </w:rPr>
            </w:pPr>
            <w:r>
              <w:rPr>
                <w:noProof/>
              </w:rPr>
              <w:t>No support for determination of serving AMF based on UE location.</w:t>
            </w:r>
          </w:p>
          <w:p w14:paraId="10BD53AC" w14:textId="77777777" w:rsidR="00825B22" w:rsidRDefault="00825B22">
            <w:pPr>
              <w:pStyle w:val="CRCoverPage"/>
              <w:spacing w:after="0"/>
              <w:ind w:left="100"/>
              <w:rPr>
                <w:noProof/>
              </w:rPr>
            </w:pPr>
          </w:p>
          <w:p w14:paraId="5C4BEB44" w14:textId="13F4A2FC" w:rsidR="001E41F3" w:rsidRDefault="00E26D56">
            <w:pPr>
              <w:pStyle w:val="CRCoverPage"/>
              <w:spacing w:after="0"/>
              <w:ind w:left="100"/>
              <w:rPr>
                <w:noProof/>
              </w:rPr>
            </w:pPr>
            <w:r>
              <w:rPr>
                <w:noProof/>
              </w:rPr>
              <w:t>Unclear that the RAN should check the selected PLMN even when the 5G-S-TMSI or GUAMI of the registered AMF are available, and the AMF can be identified.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651CCD" w:rsidR="001E41F3" w:rsidRDefault="002E4555">
            <w:pPr>
              <w:pStyle w:val="CRCoverPage"/>
              <w:spacing w:after="0"/>
              <w:ind w:left="100"/>
              <w:rPr>
                <w:noProof/>
              </w:rPr>
            </w:pPr>
            <w:r>
              <w:rPr>
                <w:noProof/>
              </w:rPr>
              <w:t>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52A087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0EA057" w:rsidR="001E41F3" w:rsidRDefault="002E455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B2C2E32" w:rsidR="001E41F3" w:rsidRDefault="002E4555">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27C93" w:rsidR="001E41F3" w:rsidRDefault="00EF111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120537" w:rsidR="001E41F3" w:rsidRDefault="00EF111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41B503F0" w:rsidR="001E41F3" w:rsidRDefault="001E41F3">
      <w:pPr>
        <w:pStyle w:val="CRCoverPage"/>
        <w:spacing w:after="0"/>
        <w:rPr>
          <w:noProof/>
          <w:sz w:val="8"/>
          <w:szCs w:val="8"/>
        </w:rPr>
      </w:pPr>
    </w:p>
    <w:p w14:paraId="5864E6C0" w14:textId="6E33D827" w:rsidR="00831FCB" w:rsidRDefault="00831FCB">
      <w:pPr>
        <w:pStyle w:val="CRCoverPage"/>
        <w:spacing w:after="0"/>
        <w:rPr>
          <w:noProof/>
          <w:sz w:val="8"/>
          <w:szCs w:val="8"/>
        </w:rPr>
      </w:pPr>
    </w:p>
    <w:p w14:paraId="314FE859" w14:textId="77777777" w:rsidR="002E4555" w:rsidRPr="0045202A" w:rsidRDefault="002E4555" w:rsidP="002E4555">
      <w:pPr>
        <w:pStyle w:val="Heading2"/>
      </w:pPr>
      <w:bookmarkStart w:id="5" w:name="_Toc534727690"/>
      <w:bookmarkStart w:id="6" w:name="_Toc29391562"/>
      <w:bookmarkStart w:id="7" w:name="_Toc29391622"/>
      <w:bookmarkStart w:id="8" w:name="_Toc29391682"/>
      <w:bookmarkStart w:id="9" w:name="_Toc36552252"/>
      <w:bookmarkStart w:id="10" w:name="_Toc45882480"/>
      <w:bookmarkStart w:id="11" w:name="_Toc51762805"/>
      <w:r w:rsidRPr="0045202A">
        <w:t>5.7</w:t>
      </w:r>
      <w:r w:rsidRPr="0045202A">
        <w:tab/>
        <w:t>NAS Node Selection function</w:t>
      </w:r>
      <w:bookmarkEnd w:id="5"/>
      <w:bookmarkEnd w:id="6"/>
      <w:bookmarkEnd w:id="7"/>
      <w:bookmarkEnd w:id="8"/>
      <w:bookmarkEnd w:id="9"/>
      <w:bookmarkEnd w:id="10"/>
      <w:bookmarkEnd w:id="11"/>
    </w:p>
    <w:p w14:paraId="619166DC" w14:textId="77777777" w:rsidR="002E4555" w:rsidRPr="0045202A" w:rsidRDefault="002E4555" w:rsidP="002E4555">
      <w:r w:rsidRPr="0045202A">
        <w:t xml:space="preserve">The interconnection of NG-RAN nodes to multiple AMFs is supported in the 5GS architecture. </w:t>
      </w:r>
    </w:p>
    <w:p w14:paraId="17C829A8" w14:textId="77777777" w:rsidR="00D13326" w:rsidRDefault="002E4555" w:rsidP="002E4555">
      <w:pPr>
        <w:rPr>
          <w:ins w:id="12" w:author="Qualcomm1" w:date="2021-01-10T10:52:00Z"/>
        </w:rPr>
      </w:pPr>
      <w:r w:rsidRPr="0045202A">
        <w:t xml:space="preserve">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w:t>
      </w:r>
      <w:proofErr w:type="gramStart"/>
      <w:r w:rsidRPr="0045202A">
        <w:t>take into account</w:t>
      </w:r>
      <w:proofErr w:type="gramEnd"/>
      <w:r w:rsidRPr="0045202A">
        <w:t xml:space="preserve"> slicing information to determine the AMF. </w:t>
      </w:r>
    </w:p>
    <w:p w14:paraId="7B206B3E" w14:textId="786A8813" w:rsidR="003008C7" w:rsidRDefault="00D13326" w:rsidP="003008C7">
      <w:pPr>
        <w:rPr>
          <w:ins w:id="13" w:author="Qualcomm1" w:date="2021-01-14T11:46:00Z"/>
        </w:rPr>
      </w:pPr>
      <w:ins w:id="14" w:author="Qualcomm1" w:date="2021-01-10T10:52:00Z">
        <w:r>
          <w:t xml:space="preserve">When the NG-RAN node is configured to </w:t>
        </w:r>
      </w:ins>
      <w:ins w:id="15" w:author="Qualcomm1" w:date="2021-01-10T10:53:00Z">
        <w:r>
          <w:t>ensure t</w:t>
        </w:r>
      </w:ins>
      <w:ins w:id="16" w:author="Qualcomm1" w:date="2021-01-10T10:56:00Z">
        <w:r>
          <w:t>h</w:t>
        </w:r>
      </w:ins>
      <w:ins w:id="17" w:author="Qualcomm1" w:date="2021-01-10T10:53:00Z">
        <w:r>
          <w:t>at RRC connections use an AMF serving the country where the UE is located, as described in TS 23.501 [</w:t>
        </w:r>
      </w:ins>
      <w:ins w:id="18" w:author="Qualcomm1" w:date="2021-01-10T12:43:00Z">
        <w:r w:rsidR="00697AA9">
          <w:t>8</w:t>
        </w:r>
      </w:ins>
      <w:ins w:id="19" w:author="Qualcomm1" w:date="2021-01-10T10:53:00Z">
        <w:r>
          <w:t>]</w:t>
        </w:r>
      </w:ins>
      <w:ins w:id="20" w:author="Qualcomm1" w:date="2021-01-10T10:54:00Z">
        <w:r>
          <w:t>, the NG-RAN node sh</w:t>
        </w:r>
      </w:ins>
      <w:ins w:id="21" w:author="Qualcomm1" w:date="2021-01-10T11:01:00Z">
        <w:r w:rsidR="008A3D51">
          <w:t>all</w:t>
        </w:r>
      </w:ins>
      <w:ins w:id="22" w:author="Qualcomm1" w:date="2021-01-10T10:54:00Z">
        <w:r>
          <w:t xml:space="preserve"> </w:t>
        </w:r>
      </w:ins>
      <w:ins w:id="23" w:author="Qualcomm1" w:date="2021-01-10T10:57:00Z">
        <w:r w:rsidR="008A3D51">
          <w:t>tak</w:t>
        </w:r>
      </w:ins>
      <w:ins w:id="24" w:author="Qualcomm1" w:date="2021-01-10T11:01:00Z">
        <w:r w:rsidR="008A3D51">
          <w:t>e</w:t>
        </w:r>
      </w:ins>
      <w:ins w:id="25" w:author="Qualcomm1" w:date="2021-01-10T10:57:00Z">
        <w:r w:rsidR="008A3D51">
          <w:t xml:space="preserve"> into account </w:t>
        </w:r>
      </w:ins>
      <w:ins w:id="26" w:author="Qualcomm1" w:date="2021-01-10T10:58:00Z">
        <w:r w:rsidR="008A3D51">
          <w:t xml:space="preserve">UE location </w:t>
        </w:r>
      </w:ins>
      <w:ins w:id="27" w:author="Qualcomm1" w:date="2021-01-10T10:57:00Z">
        <w:r w:rsidR="008A3D51">
          <w:t>information</w:t>
        </w:r>
      </w:ins>
      <w:ins w:id="28" w:author="Qualcomm1" w:date="2021-01-14T11:33:00Z">
        <w:r w:rsidR="001E099E">
          <w:t>, if available,</w:t>
        </w:r>
      </w:ins>
      <w:ins w:id="29" w:author="Qualcomm1" w:date="2021-01-10T11:01:00Z">
        <w:r w:rsidR="008A3D51">
          <w:t xml:space="preserve"> when </w:t>
        </w:r>
      </w:ins>
      <w:ins w:id="30" w:author="Qualcomm1" w:date="2021-01-10T11:02:00Z">
        <w:r w:rsidR="008A3D51">
          <w:t>determining the AMF.</w:t>
        </w:r>
      </w:ins>
      <w:ins w:id="31" w:author="Qualcomm1" w:date="2021-01-14T11:34:00Z">
        <w:r w:rsidR="001E099E">
          <w:t xml:space="preserve"> </w:t>
        </w:r>
      </w:ins>
      <w:ins w:id="32" w:author="Qualcomm1" w:date="2021-01-14T11:46:00Z">
        <w:r w:rsidR="003008C7" w:rsidRPr="003008C7">
          <w:t>After initial access, the NG-RAN node shall trigger suitable handover procedures if the UE location information is not consistent with the serving AMF/PLMN</w:t>
        </w:r>
      </w:ins>
      <w:ins w:id="33" w:author="Qualcomm1" w:date="2021-01-14T11:49:00Z">
        <w:r w:rsidR="003008C7">
          <w:t xml:space="preserve"> as described in TS 23.502 [</w:t>
        </w:r>
      </w:ins>
      <w:ins w:id="34" w:author="Qualcomm1" w:date="2021-01-14T11:56:00Z">
        <w:r w:rsidR="008F2224">
          <w:t>6</w:t>
        </w:r>
      </w:ins>
      <w:ins w:id="35" w:author="Qualcomm1" w:date="2021-01-14T11:49:00Z">
        <w:r w:rsidR="003008C7">
          <w:t>]</w:t>
        </w:r>
      </w:ins>
      <w:ins w:id="36" w:author="Qualcomm1" w:date="2021-01-14T11:46:00Z">
        <w:r w:rsidR="003008C7" w:rsidRPr="003008C7">
          <w:t>.</w:t>
        </w:r>
      </w:ins>
    </w:p>
    <w:p w14:paraId="5F7A621F" w14:textId="2279EAD7" w:rsidR="008A3D51" w:rsidDel="007B42ED" w:rsidRDefault="003008C7" w:rsidP="003008C7">
      <w:pPr>
        <w:pStyle w:val="NO"/>
        <w:rPr>
          <w:ins w:id="37" w:author="Qualcomm1" w:date="2021-01-14T12:05:00Z"/>
          <w:del w:id="38" w:author="Qualcomm2" w:date="2021-01-29T11:19:00Z"/>
        </w:rPr>
      </w:pPr>
      <w:ins w:id="39" w:author="Qualcomm1" w:date="2021-01-14T11:46:00Z">
        <w:del w:id="40" w:author="Qualcomm2" w:date="2021-01-29T11:19:00Z">
          <w:r w:rsidDel="007B42ED">
            <w:delText xml:space="preserve">Note: </w:delText>
          </w:r>
        </w:del>
      </w:ins>
      <w:ins w:id="41" w:author="Qualcomm1" w:date="2021-01-14T11:47:00Z">
        <w:del w:id="42" w:author="Qualcomm2" w:date="2021-01-29T11:19:00Z">
          <w:r w:rsidRPr="003008C7" w:rsidDel="007B42ED">
            <w:delText>If the coverage area of a cell lies within a single country, and the cell broadcasts PLMN(s) associated with that country only, the NG-RAN node may fulfil the above requirement by ensuring that the AMF supports the selected PLMN</w:delText>
          </w:r>
        </w:del>
      </w:ins>
      <w:ins w:id="43" w:author="Qualcomm1" w:date="2021-01-14T11:51:00Z">
        <w:del w:id="44" w:author="Qualcomm2" w:date="2021-01-29T11:19:00Z">
          <w:r w:rsidR="008F2224" w:rsidDel="007B42ED">
            <w:delText xml:space="preserve"> (e.g. </w:delText>
          </w:r>
        </w:del>
      </w:ins>
      <w:ins w:id="45" w:author="Qualcomm1" w:date="2021-01-14T12:05:00Z">
        <w:del w:id="46" w:author="Qualcomm2" w:date="2021-01-29T11:19:00Z">
          <w:r w:rsidR="00F80BFA" w:rsidDel="007B42ED">
            <w:delText xml:space="preserve">by </w:delText>
          </w:r>
        </w:del>
      </w:ins>
      <w:ins w:id="47" w:author="Qualcomm1" w:date="2021-01-14T11:51:00Z">
        <w:del w:id="48" w:author="Qualcomm2" w:date="2021-01-29T11:19:00Z">
          <w:r w:rsidR="008F2224" w:rsidDel="007B42ED">
            <w:delText xml:space="preserve">considering </w:delText>
          </w:r>
        </w:del>
      </w:ins>
      <w:ins w:id="49" w:author="Qualcomm1" w:date="2021-01-14T11:53:00Z">
        <w:del w:id="50" w:author="Qualcomm2" w:date="2021-01-29T11:19:00Z">
          <w:r w:rsidR="008F2224" w:rsidDel="007B42ED">
            <w:delText xml:space="preserve">the UE’s temporary identifier as invalid if it </w:delText>
          </w:r>
        </w:del>
      </w:ins>
      <w:ins w:id="51" w:author="Qualcomm1" w:date="2021-01-14T11:54:00Z">
        <w:del w:id="52" w:author="Qualcomm2" w:date="2021-01-29T11:19:00Z">
          <w:r w:rsidR="008F2224" w:rsidDel="007B42ED">
            <w:delText>indicates</w:delText>
          </w:r>
        </w:del>
      </w:ins>
      <w:ins w:id="53" w:author="Qualcomm1" w:date="2021-01-14T11:53:00Z">
        <w:del w:id="54" w:author="Qualcomm2" w:date="2021-01-29T11:19:00Z">
          <w:r w:rsidR="008F2224" w:rsidDel="007B42ED">
            <w:delText xml:space="preserve"> an inc</w:delText>
          </w:r>
        </w:del>
      </w:ins>
      <w:ins w:id="55" w:author="Qualcomm1" w:date="2021-01-14T11:54:00Z">
        <w:del w:id="56" w:author="Qualcomm2" w:date="2021-01-29T11:19:00Z">
          <w:r w:rsidR="008F2224" w:rsidDel="007B42ED">
            <w:delText>onsistent AMF)</w:delText>
          </w:r>
        </w:del>
      </w:ins>
      <w:ins w:id="57" w:author="Qualcomm1" w:date="2021-01-14T11:36:00Z">
        <w:del w:id="58" w:author="Qualcomm2" w:date="2021-01-29T11:19:00Z">
          <w:r w:rsidR="001E099E" w:rsidDel="007B42ED">
            <w:delText xml:space="preserve">. </w:delText>
          </w:r>
        </w:del>
      </w:ins>
    </w:p>
    <w:p w14:paraId="78BC1EB6" w14:textId="53ED23F5" w:rsidR="00F80BFA" w:rsidRPr="0045202A" w:rsidRDefault="00F80BFA" w:rsidP="00F80BFA">
      <w:pPr>
        <w:pStyle w:val="NO"/>
        <w:ind w:left="851"/>
      </w:pPr>
      <w:ins w:id="59" w:author="Qualcomm1" w:date="2021-01-14T12:06:00Z">
        <w:r>
          <w:t xml:space="preserve">Editor’s note: </w:t>
        </w:r>
      </w:ins>
      <w:ins w:id="60" w:author="Qualcomm1" w:date="2021-01-14T12:08:00Z">
        <w:r>
          <w:t>T</w:t>
        </w:r>
      </w:ins>
      <w:ins w:id="61" w:author="Qualcomm1" w:date="2021-01-14T12:07:00Z">
        <w:r>
          <w:t xml:space="preserve">ext may need to be </w:t>
        </w:r>
      </w:ins>
      <w:ins w:id="62" w:author="Qualcomm1" w:date="2021-01-14T12:08:00Z">
        <w:r>
          <w:t>revised</w:t>
        </w:r>
      </w:ins>
      <w:ins w:id="63" w:author="Qualcomm1" w:date="2021-01-14T12:07:00Z">
        <w:r>
          <w:t xml:space="preserve"> depending on RAN2/SA2/RAN3 pro</w:t>
        </w:r>
      </w:ins>
      <w:ins w:id="64" w:author="Qualcomm1" w:date="2021-01-14T12:08:00Z">
        <w:r>
          <w:t>gress</w:t>
        </w:r>
        <w:del w:id="65" w:author="Qualcomm2" w:date="2021-01-29T11:19:00Z">
          <w:r w:rsidDel="007B42ED">
            <w:delText xml:space="preserve"> on location related aspects for NTN. Cross-referencing may be needed in TS 38.300</w:delText>
          </w:r>
        </w:del>
        <w:r>
          <w:t>.</w:t>
        </w:r>
      </w:ins>
    </w:p>
    <w:p w14:paraId="5A0ED6AD" w14:textId="77777777" w:rsidR="002E4555" w:rsidRPr="0045202A" w:rsidRDefault="002E4555" w:rsidP="002E4555">
      <w:r w:rsidRPr="0045202A">
        <w:t>This functionality is located in the NG-RAN node and enables proper routing via the NG interface. On NG, no specific procedure corresponds to the NAS Node Selection Function.</w:t>
      </w:r>
    </w:p>
    <w:p w14:paraId="55F84A86" w14:textId="77777777" w:rsidR="002E4555" w:rsidRDefault="002E4555">
      <w:pPr>
        <w:pStyle w:val="CRCoverPage"/>
        <w:spacing w:after="0"/>
        <w:rPr>
          <w:noProof/>
          <w:sz w:val="8"/>
          <w:szCs w:val="8"/>
        </w:rPr>
      </w:pPr>
    </w:p>
    <w:sectPr w:rsidR="002E4555" w:rsidSect="00C2167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85F84" w14:textId="77777777" w:rsidR="00254457" w:rsidRDefault="00254457">
      <w:r>
        <w:separator/>
      </w:r>
    </w:p>
  </w:endnote>
  <w:endnote w:type="continuationSeparator" w:id="0">
    <w:p w14:paraId="21AA1664" w14:textId="77777777" w:rsidR="00254457" w:rsidRDefault="0025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09F58C" w14:textId="77777777" w:rsidR="00254457" w:rsidRDefault="00254457">
      <w:r>
        <w:separator/>
      </w:r>
    </w:p>
  </w:footnote>
  <w:footnote w:type="continuationSeparator" w:id="0">
    <w:p w14:paraId="6392E3A1" w14:textId="77777777" w:rsidR="00254457" w:rsidRDefault="0025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C6DBB" w:rsidRDefault="009C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C6DBB" w:rsidRDefault="009C6DB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C6DBB" w:rsidRDefault="009C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0"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3"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3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0"/>
  </w:num>
  <w:num w:numId="17">
    <w:abstractNumId w:val="28"/>
  </w:num>
  <w:num w:numId="18">
    <w:abstractNumId w:val="19"/>
  </w:num>
  <w:num w:numId="19">
    <w:abstractNumId w:val="16"/>
  </w:num>
  <w:num w:numId="20">
    <w:abstractNumId w:val="2"/>
  </w:num>
  <w:num w:numId="21">
    <w:abstractNumId w:val="1"/>
  </w:num>
  <w:num w:numId="22">
    <w:abstractNumId w:val="0"/>
  </w:num>
  <w:num w:numId="23">
    <w:abstractNumId w:val="34"/>
  </w:num>
  <w:num w:numId="24">
    <w:abstractNumId w:val="15"/>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7"/>
  </w:num>
  <w:num w:numId="28">
    <w:abstractNumId w:val="14"/>
  </w:num>
  <w:num w:numId="29">
    <w:abstractNumId w:val="29"/>
  </w:num>
  <w:num w:numId="30">
    <w:abstractNumId w:val="26"/>
  </w:num>
  <w:num w:numId="31">
    <w:abstractNumId w:val="12"/>
  </w:num>
  <w:num w:numId="32">
    <w:abstractNumId w:val="21"/>
  </w:num>
  <w:num w:numId="33">
    <w:abstractNumId w:val="33"/>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D4"/>
    <w:rsid w:val="0002233B"/>
    <w:rsid w:val="00022E4A"/>
    <w:rsid w:val="000A6394"/>
    <w:rsid w:val="000B7FED"/>
    <w:rsid w:val="000C038A"/>
    <w:rsid w:val="000C6598"/>
    <w:rsid w:val="000D44B3"/>
    <w:rsid w:val="00145D43"/>
    <w:rsid w:val="00186AE8"/>
    <w:rsid w:val="00192C46"/>
    <w:rsid w:val="001A08B3"/>
    <w:rsid w:val="001A7B60"/>
    <w:rsid w:val="001B52F0"/>
    <w:rsid w:val="001B7A65"/>
    <w:rsid w:val="001E099E"/>
    <w:rsid w:val="001E41F3"/>
    <w:rsid w:val="00254457"/>
    <w:rsid w:val="0026004D"/>
    <w:rsid w:val="002640DD"/>
    <w:rsid w:val="00275D12"/>
    <w:rsid w:val="00284FEB"/>
    <w:rsid w:val="002860C4"/>
    <w:rsid w:val="002A5F5B"/>
    <w:rsid w:val="002B5741"/>
    <w:rsid w:val="002E4555"/>
    <w:rsid w:val="002E472E"/>
    <w:rsid w:val="002F21A5"/>
    <w:rsid w:val="003008C7"/>
    <w:rsid w:val="00305409"/>
    <w:rsid w:val="00346E8B"/>
    <w:rsid w:val="003609EF"/>
    <w:rsid w:val="0036231A"/>
    <w:rsid w:val="00373D27"/>
    <w:rsid w:val="00374DD4"/>
    <w:rsid w:val="003E1A36"/>
    <w:rsid w:val="003E4139"/>
    <w:rsid w:val="00410371"/>
    <w:rsid w:val="004242F1"/>
    <w:rsid w:val="00454A68"/>
    <w:rsid w:val="00480AE1"/>
    <w:rsid w:val="004B75B7"/>
    <w:rsid w:val="004E2994"/>
    <w:rsid w:val="0051580D"/>
    <w:rsid w:val="00547111"/>
    <w:rsid w:val="00573F54"/>
    <w:rsid w:val="00581933"/>
    <w:rsid w:val="00592D74"/>
    <w:rsid w:val="005B41A6"/>
    <w:rsid w:val="005D5A7A"/>
    <w:rsid w:val="005E2C44"/>
    <w:rsid w:val="006205E1"/>
    <w:rsid w:val="00621188"/>
    <w:rsid w:val="006257ED"/>
    <w:rsid w:val="00653F4B"/>
    <w:rsid w:val="00665C47"/>
    <w:rsid w:val="00687135"/>
    <w:rsid w:val="00695808"/>
    <w:rsid w:val="00697AA9"/>
    <w:rsid w:val="006A29D5"/>
    <w:rsid w:val="006B46FB"/>
    <w:rsid w:val="006B5D2A"/>
    <w:rsid w:val="006E21FB"/>
    <w:rsid w:val="00756DE9"/>
    <w:rsid w:val="00792342"/>
    <w:rsid w:val="007977A8"/>
    <w:rsid w:val="007B2B9A"/>
    <w:rsid w:val="007B42ED"/>
    <w:rsid w:val="007B512A"/>
    <w:rsid w:val="007C2097"/>
    <w:rsid w:val="007D6A07"/>
    <w:rsid w:val="007E3049"/>
    <w:rsid w:val="007F7259"/>
    <w:rsid w:val="00801F8F"/>
    <w:rsid w:val="008040A8"/>
    <w:rsid w:val="00806EE6"/>
    <w:rsid w:val="00825B22"/>
    <w:rsid w:val="008279FA"/>
    <w:rsid w:val="00831FCB"/>
    <w:rsid w:val="00854F9D"/>
    <w:rsid w:val="008626E7"/>
    <w:rsid w:val="00870EE7"/>
    <w:rsid w:val="008863B9"/>
    <w:rsid w:val="008A3D51"/>
    <w:rsid w:val="008A45A6"/>
    <w:rsid w:val="008F2224"/>
    <w:rsid w:val="008F3789"/>
    <w:rsid w:val="008F686C"/>
    <w:rsid w:val="009148DE"/>
    <w:rsid w:val="0091677A"/>
    <w:rsid w:val="00941E30"/>
    <w:rsid w:val="009777D9"/>
    <w:rsid w:val="00991B88"/>
    <w:rsid w:val="009A5753"/>
    <w:rsid w:val="009A579D"/>
    <w:rsid w:val="009C6DBB"/>
    <w:rsid w:val="009E3297"/>
    <w:rsid w:val="009F734F"/>
    <w:rsid w:val="00A246B6"/>
    <w:rsid w:val="00A47E70"/>
    <w:rsid w:val="00A50CF0"/>
    <w:rsid w:val="00A56D7D"/>
    <w:rsid w:val="00A7671C"/>
    <w:rsid w:val="00A833A8"/>
    <w:rsid w:val="00AA2CBC"/>
    <w:rsid w:val="00AC5820"/>
    <w:rsid w:val="00AD1CD8"/>
    <w:rsid w:val="00AE00EB"/>
    <w:rsid w:val="00B258BB"/>
    <w:rsid w:val="00B67B97"/>
    <w:rsid w:val="00B968C8"/>
    <w:rsid w:val="00BA3EC5"/>
    <w:rsid w:val="00BA51D9"/>
    <w:rsid w:val="00BB5DFC"/>
    <w:rsid w:val="00BD279D"/>
    <w:rsid w:val="00BD6BB8"/>
    <w:rsid w:val="00BE6603"/>
    <w:rsid w:val="00C21671"/>
    <w:rsid w:val="00C6171D"/>
    <w:rsid w:val="00C66BA2"/>
    <w:rsid w:val="00C702E7"/>
    <w:rsid w:val="00C95985"/>
    <w:rsid w:val="00CC4AF2"/>
    <w:rsid w:val="00CC5026"/>
    <w:rsid w:val="00CC68D0"/>
    <w:rsid w:val="00D03F9A"/>
    <w:rsid w:val="00D06D51"/>
    <w:rsid w:val="00D13326"/>
    <w:rsid w:val="00D24991"/>
    <w:rsid w:val="00D354F4"/>
    <w:rsid w:val="00D46738"/>
    <w:rsid w:val="00D50255"/>
    <w:rsid w:val="00D51999"/>
    <w:rsid w:val="00D66520"/>
    <w:rsid w:val="00D73EB1"/>
    <w:rsid w:val="00DB33D8"/>
    <w:rsid w:val="00DE34CF"/>
    <w:rsid w:val="00DE52F9"/>
    <w:rsid w:val="00E13F3D"/>
    <w:rsid w:val="00E26D56"/>
    <w:rsid w:val="00E34898"/>
    <w:rsid w:val="00E64EAD"/>
    <w:rsid w:val="00EB09B7"/>
    <w:rsid w:val="00EE7D7C"/>
    <w:rsid w:val="00EF111B"/>
    <w:rsid w:val="00F0645F"/>
    <w:rsid w:val="00F25D98"/>
    <w:rsid w:val="00F300FB"/>
    <w:rsid w:val="00F80BF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D2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D73EB1"/>
    <w:rPr>
      <w:rFonts w:ascii="Arial" w:hAnsi="Arial"/>
      <w:sz w:val="18"/>
      <w:lang w:val="en-GB" w:eastAsia="en-US"/>
    </w:rPr>
  </w:style>
  <w:style w:type="character" w:customStyle="1" w:styleId="TAHChar">
    <w:name w:val="TAH Char"/>
    <w:link w:val="TAH"/>
    <w:qFormat/>
    <w:rsid w:val="00D73EB1"/>
    <w:rPr>
      <w:rFonts w:ascii="Arial" w:hAnsi="Arial"/>
      <w:b/>
      <w:sz w:val="18"/>
      <w:lang w:val="en-GB" w:eastAsia="en-US"/>
    </w:rPr>
  </w:style>
  <w:style w:type="character" w:customStyle="1" w:styleId="TACChar">
    <w:name w:val="TAC Char"/>
    <w:link w:val="TAC"/>
    <w:qFormat/>
    <w:locked/>
    <w:rsid w:val="00D73EB1"/>
    <w:rPr>
      <w:rFonts w:ascii="Arial" w:hAnsi="Arial"/>
      <w:sz w:val="18"/>
      <w:lang w:val="en-GB" w:eastAsia="en-US"/>
    </w:rPr>
  </w:style>
  <w:style w:type="paragraph" w:customStyle="1" w:styleId="TAJ">
    <w:name w:val="TAJ"/>
    <w:basedOn w:val="TH"/>
    <w:rsid w:val="00D73EB1"/>
    <w:pPr>
      <w:overflowPunct w:val="0"/>
      <w:autoSpaceDE w:val="0"/>
      <w:autoSpaceDN w:val="0"/>
      <w:adjustRightInd w:val="0"/>
      <w:textAlignment w:val="baseline"/>
    </w:pPr>
    <w:rPr>
      <w:lang w:eastAsia="en-GB"/>
    </w:rPr>
  </w:style>
  <w:style w:type="paragraph" w:customStyle="1" w:styleId="Guidance">
    <w:name w:val="Guidance"/>
    <w:basedOn w:val="Normal"/>
    <w:rsid w:val="00D73EB1"/>
    <w:pPr>
      <w:overflowPunct w:val="0"/>
      <w:autoSpaceDE w:val="0"/>
      <w:autoSpaceDN w:val="0"/>
      <w:adjustRightInd w:val="0"/>
      <w:textAlignment w:val="baseline"/>
    </w:pPr>
    <w:rPr>
      <w:i/>
      <w:color w:val="0000FF"/>
      <w:lang w:eastAsia="en-GB"/>
    </w:rPr>
  </w:style>
  <w:style w:type="character" w:customStyle="1" w:styleId="B1Char">
    <w:name w:val="B1 Char"/>
    <w:link w:val="B1"/>
    <w:rsid w:val="00D73EB1"/>
    <w:rPr>
      <w:rFonts w:ascii="Times New Roman" w:hAnsi="Times New Roman"/>
      <w:lang w:val="en-GB" w:eastAsia="en-US"/>
    </w:rPr>
  </w:style>
  <w:style w:type="character" w:customStyle="1" w:styleId="THChar">
    <w:name w:val="TH Char"/>
    <w:link w:val="TH"/>
    <w:qFormat/>
    <w:rsid w:val="00D73EB1"/>
    <w:rPr>
      <w:rFonts w:ascii="Arial" w:hAnsi="Arial"/>
      <w:b/>
      <w:lang w:val="en-GB" w:eastAsia="en-US"/>
    </w:rPr>
  </w:style>
  <w:style w:type="character" w:customStyle="1" w:styleId="EditorsNoteChar">
    <w:name w:val="Editor's Note Char"/>
    <w:aliases w:val="EN Char"/>
    <w:link w:val="EditorsNote"/>
    <w:rsid w:val="00D73EB1"/>
    <w:rPr>
      <w:rFonts w:ascii="Times New Roman" w:hAnsi="Times New Roman"/>
      <w:color w:val="FF0000"/>
      <w:lang w:val="en-GB" w:eastAsia="en-US"/>
    </w:rPr>
  </w:style>
  <w:style w:type="character" w:customStyle="1" w:styleId="Heading2Char">
    <w:name w:val="Heading 2 Char"/>
    <w:link w:val="Heading2"/>
    <w:rsid w:val="00D73EB1"/>
    <w:rPr>
      <w:rFonts w:ascii="Arial" w:hAnsi="Arial"/>
      <w:sz w:val="32"/>
      <w:lang w:val="en-GB" w:eastAsia="en-US"/>
    </w:rPr>
  </w:style>
  <w:style w:type="character" w:customStyle="1" w:styleId="BalloonTextChar">
    <w:name w:val="Balloon Text Char"/>
    <w:link w:val="BalloonText"/>
    <w:rsid w:val="00D73EB1"/>
    <w:rPr>
      <w:rFonts w:ascii="Tahoma" w:hAnsi="Tahoma" w:cs="Tahoma"/>
      <w:sz w:val="16"/>
      <w:szCs w:val="16"/>
      <w:lang w:val="en-GB" w:eastAsia="en-US"/>
    </w:rPr>
  </w:style>
  <w:style w:type="character" w:customStyle="1" w:styleId="TFZchn">
    <w:name w:val="TF Zchn"/>
    <w:link w:val="TF"/>
    <w:rsid w:val="00D73EB1"/>
    <w:rPr>
      <w:rFonts w:ascii="Arial" w:hAnsi="Arial"/>
      <w:b/>
      <w:lang w:val="en-GB" w:eastAsia="en-US"/>
    </w:rPr>
  </w:style>
  <w:style w:type="character" w:customStyle="1" w:styleId="B1Char1">
    <w:name w:val="B1 Char1"/>
    <w:qFormat/>
    <w:rsid w:val="00D73EB1"/>
    <w:rPr>
      <w:rFonts w:eastAsia="MS Mincho"/>
      <w:lang w:val="en-GB" w:eastAsia="en-US" w:bidi="ar-SA"/>
    </w:rPr>
  </w:style>
  <w:style w:type="character" w:customStyle="1" w:styleId="TFChar">
    <w:name w:val="TF Char"/>
    <w:qFormat/>
    <w:rsid w:val="00D73EB1"/>
    <w:rPr>
      <w:rFonts w:ascii="Arial" w:eastAsia="MS Mincho" w:hAnsi="Arial"/>
      <w:b/>
      <w:lang w:eastAsia="en-US"/>
    </w:rPr>
  </w:style>
  <w:style w:type="character" w:styleId="Emphasis">
    <w:name w:val="Emphasis"/>
    <w:qFormat/>
    <w:rsid w:val="00D73EB1"/>
    <w:rPr>
      <w:i/>
      <w:iCs/>
    </w:rPr>
  </w:style>
  <w:style w:type="character" w:customStyle="1" w:styleId="msoins0">
    <w:name w:val="msoins"/>
    <w:rsid w:val="00D73EB1"/>
  </w:style>
  <w:style w:type="character" w:customStyle="1" w:styleId="CommentTextChar">
    <w:name w:val="Comment Text Char"/>
    <w:link w:val="CommentText"/>
    <w:rsid w:val="00D73EB1"/>
    <w:rPr>
      <w:rFonts w:ascii="Times New Roman" w:hAnsi="Times New Roman"/>
      <w:lang w:val="en-GB" w:eastAsia="en-US"/>
    </w:rPr>
  </w:style>
  <w:style w:type="character" w:customStyle="1" w:styleId="CommentSubjectChar">
    <w:name w:val="Comment Subject Char"/>
    <w:link w:val="CommentSubject"/>
    <w:rsid w:val="00D73EB1"/>
    <w:rPr>
      <w:rFonts w:ascii="Times New Roman" w:hAnsi="Times New Roman"/>
      <w:b/>
      <w:bCs/>
      <w:lang w:val="en-GB" w:eastAsia="en-US"/>
    </w:rPr>
  </w:style>
  <w:style w:type="paragraph" w:styleId="Revision">
    <w:name w:val="Revision"/>
    <w:hidden/>
    <w:uiPriority w:val="99"/>
    <w:semiHidden/>
    <w:rsid w:val="00D73EB1"/>
    <w:rPr>
      <w:rFonts w:ascii="Times New Roman" w:hAnsi="Times New Roman"/>
      <w:lang w:val="en-GB" w:eastAsia="en-US"/>
    </w:rPr>
  </w:style>
  <w:style w:type="character" w:customStyle="1" w:styleId="B2Char">
    <w:name w:val="B2 Char"/>
    <w:link w:val="B2"/>
    <w:rsid w:val="00D73EB1"/>
    <w:rPr>
      <w:rFonts w:ascii="Times New Roman" w:hAnsi="Times New Roman"/>
      <w:lang w:val="en-GB" w:eastAsia="en-US"/>
    </w:rPr>
  </w:style>
  <w:style w:type="character" w:customStyle="1" w:styleId="TALCar">
    <w:name w:val="TAL Car"/>
    <w:qFormat/>
    <w:rsid w:val="00D73EB1"/>
    <w:rPr>
      <w:rFonts w:ascii="Arial" w:hAnsi="Arial"/>
      <w:sz w:val="18"/>
      <w:lang w:val="en-GB" w:eastAsia="ja-JP" w:bidi="ar-SA"/>
    </w:rPr>
  </w:style>
  <w:style w:type="character" w:customStyle="1" w:styleId="B1Zchn">
    <w:name w:val="B1 Zchn"/>
    <w:locked/>
    <w:rsid w:val="00D73EB1"/>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73EB1"/>
    <w:rPr>
      <w:rFonts w:ascii="Arial" w:hAnsi="Arial"/>
      <w:b/>
      <w:noProof/>
      <w:sz w:val="18"/>
      <w:lang w:val="en-GB" w:eastAsia="en-US"/>
    </w:rPr>
  </w:style>
  <w:style w:type="character" w:customStyle="1" w:styleId="PLChar">
    <w:name w:val="PL Char"/>
    <w:link w:val="PL"/>
    <w:qFormat/>
    <w:rsid w:val="00D73EB1"/>
    <w:rPr>
      <w:rFonts w:ascii="Courier New" w:hAnsi="Courier New"/>
      <w:noProof/>
      <w:sz w:val="16"/>
      <w:lang w:val="en-GB" w:eastAsia="en-US"/>
    </w:rPr>
  </w:style>
  <w:style w:type="character" w:customStyle="1" w:styleId="FootnoteTextChar">
    <w:name w:val="Footnote Text Char"/>
    <w:link w:val="FootnoteText"/>
    <w:rsid w:val="00D73EB1"/>
    <w:rPr>
      <w:rFonts w:ascii="Times New Roman" w:hAnsi="Times New Roman"/>
      <w:sz w:val="16"/>
      <w:lang w:val="en-GB" w:eastAsia="en-US"/>
    </w:rPr>
  </w:style>
  <w:style w:type="paragraph" w:customStyle="1" w:styleId="Standard1">
    <w:name w:val="Standard1"/>
    <w:basedOn w:val="Normal"/>
    <w:link w:val="StandardZchn"/>
    <w:rsid w:val="00D73EB1"/>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D73EB1"/>
    <w:rPr>
      <w:rFonts w:ascii="Times New Roman" w:hAnsi="Times New Roman"/>
      <w:szCs w:val="22"/>
      <w:lang w:val="en-GB" w:eastAsia="en-GB"/>
    </w:rPr>
  </w:style>
  <w:style w:type="paragraph" w:customStyle="1" w:styleId="pl0">
    <w:name w:val="pl"/>
    <w:basedOn w:val="Normal"/>
    <w:rsid w:val="00D73EB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D73EB1"/>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D73EB1"/>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D73EB1"/>
    <w:rPr>
      <w:rFonts w:ascii="Times New Roman" w:hAnsi="Times New Roman"/>
      <w:lang w:val="x-none" w:eastAsia="en-GB"/>
    </w:rPr>
  </w:style>
  <w:style w:type="paragraph" w:customStyle="1" w:styleId="SpecText">
    <w:name w:val="SpecText"/>
    <w:basedOn w:val="Normal"/>
    <w:rsid w:val="00D73EB1"/>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73EB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D73EB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D73EB1"/>
  </w:style>
  <w:style w:type="paragraph" w:customStyle="1" w:styleId="StyleTALLeft075cm">
    <w:name w:val="Style TAL + Left:  075 cm"/>
    <w:basedOn w:val="TAL"/>
    <w:rsid w:val="00D73EB1"/>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D73EB1"/>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D73EB1"/>
    <w:rPr>
      <w:rFonts w:ascii="Arial" w:hAnsi="Arial" w:cs="Arial"/>
      <w:sz w:val="18"/>
      <w:szCs w:val="18"/>
      <w:lang w:val="en-GB" w:eastAsia="en-GB"/>
    </w:rPr>
  </w:style>
  <w:style w:type="paragraph" w:customStyle="1" w:styleId="TALLeft125cm">
    <w:name w:val="TAL + Left: 125 cm"/>
    <w:basedOn w:val="StyleTALLeft075cm"/>
    <w:rsid w:val="00D73EB1"/>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D73EB1"/>
    <w:pPr>
      <w:ind w:left="851"/>
    </w:pPr>
    <w:rPr>
      <w:rFonts w:eastAsia="Batang"/>
    </w:rPr>
  </w:style>
  <w:style w:type="character" w:customStyle="1" w:styleId="DocumentMapChar">
    <w:name w:val="Document Map Char"/>
    <w:link w:val="DocumentMap"/>
    <w:rsid w:val="00D73EB1"/>
    <w:rPr>
      <w:rFonts w:ascii="Tahoma" w:hAnsi="Tahoma" w:cs="Tahoma"/>
      <w:shd w:val="clear" w:color="auto" w:fill="000080"/>
      <w:lang w:val="en-GB" w:eastAsia="en-US"/>
    </w:rPr>
  </w:style>
  <w:style w:type="character" w:customStyle="1" w:styleId="TAHCar">
    <w:name w:val="TAH Car"/>
    <w:rsid w:val="00D73EB1"/>
    <w:rPr>
      <w:rFonts w:ascii="Arial" w:hAnsi="Arial"/>
      <w:b/>
      <w:sz w:val="18"/>
      <w:lang w:val="en-GB" w:eastAsia="en-US"/>
    </w:rPr>
  </w:style>
  <w:style w:type="character" w:customStyle="1" w:styleId="FooterChar">
    <w:name w:val="Footer Char"/>
    <w:link w:val="Footer"/>
    <w:rsid w:val="00D73EB1"/>
    <w:rPr>
      <w:rFonts w:ascii="Arial" w:hAnsi="Arial"/>
      <w:b/>
      <w:i/>
      <w:noProof/>
      <w:sz w:val="18"/>
      <w:lang w:val="en-GB" w:eastAsia="en-US"/>
    </w:rPr>
  </w:style>
  <w:style w:type="character" w:customStyle="1" w:styleId="H6Char">
    <w:name w:val="H6 Char"/>
    <w:link w:val="H6"/>
    <w:rsid w:val="00D73EB1"/>
    <w:rPr>
      <w:rFonts w:ascii="Arial" w:hAnsi="Arial"/>
      <w:lang w:val="en-GB" w:eastAsia="en-US"/>
    </w:rPr>
  </w:style>
  <w:style w:type="paragraph" w:styleId="HTMLPreformatted">
    <w:name w:val="HTML Preformatted"/>
    <w:basedOn w:val="Normal"/>
    <w:link w:val="HTMLPreformattedChar"/>
    <w:uiPriority w:val="99"/>
    <w:unhideWhenUsed/>
    <w:rsid w:val="00D73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D73EB1"/>
    <w:rPr>
      <w:rFonts w:ascii="Courier New" w:hAnsi="Courier New" w:cs="Courier New"/>
      <w:lang w:val="en-US" w:eastAsia="en-GB"/>
    </w:rPr>
  </w:style>
  <w:style w:type="paragraph" w:customStyle="1" w:styleId="tal0">
    <w:name w:val="tal"/>
    <w:basedOn w:val="Normal"/>
    <w:rsid w:val="00D73EB1"/>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D73EB1"/>
    <w:rPr>
      <w:color w:val="808080"/>
      <w:shd w:val="clear" w:color="auto" w:fill="E6E6E6"/>
    </w:rPr>
  </w:style>
  <w:style w:type="character" w:customStyle="1" w:styleId="Heading1Char">
    <w:name w:val="Heading 1 Char"/>
    <w:link w:val="Heading1"/>
    <w:rsid w:val="00D73EB1"/>
    <w:rPr>
      <w:rFonts w:ascii="Arial" w:hAnsi="Arial"/>
      <w:sz w:val="36"/>
      <w:lang w:val="en-GB" w:eastAsia="en-US"/>
    </w:rPr>
  </w:style>
  <w:style w:type="character" w:customStyle="1" w:styleId="Heading3Char">
    <w:name w:val="Heading 3 Char"/>
    <w:link w:val="Heading3"/>
    <w:rsid w:val="00D73EB1"/>
    <w:rPr>
      <w:rFonts w:ascii="Arial" w:hAnsi="Arial"/>
      <w:sz w:val="28"/>
      <w:lang w:val="en-GB" w:eastAsia="en-US"/>
    </w:rPr>
  </w:style>
  <w:style w:type="character" w:customStyle="1" w:styleId="Heading4Char">
    <w:name w:val="Heading 4 Char"/>
    <w:link w:val="Heading4"/>
    <w:rsid w:val="00D73EB1"/>
    <w:rPr>
      <w:rFonts w:ascii="Arial" w:hAnsi="Arial"/>
      <w:sz w:val="24"/>
      <w:lang w:val="en-GB" w:eastAsia="en-US"/>
    </w:rPr>
  </w:style>
  <w:style w:type="character" w:customStyle="1" w:styleId="Heading5Char">
    <w:name w:val="Heading 5 Char"/>
    <w:link w:val="Heading5"/>
    <w:rsid w:val="00D73EB1"/>
    <w:rPr>
      <w:rFonts w:ascii="Arial" w:hAnsi="Arial"/>
      <w:sz w:val="22"/>
      <w:lang w:val="en-GB" w:eastAsia="en-US"/>
    </w:rPr>
  </w:style>
  <w:style w:type="character" w:customStyle="1" w:styleId="NOZchn">
    <w:name w:val="NO Zchn"/>
    <w:link w:val="NO"/>
    <w:locked/>
    <w:rsid w:val="00D73EB1"/>
    <w:rPr>
      <w:rFonts w:ascii="Times New Roman" w:hAnsi="Times New Roman"/>
      <w:lang w:val="en-GB" w:eastAsia="en-US"/>
    </w:rPr>
  </w:style>
  <w:style w:type="paragraph" w:customStyle="1" w:styleId="TALLeft0">
    <w:name w:val="TAL + Left:  0"/>
    <w:aliases w:val="19 cm"/>
    <w:basedOn w:val="Normal"/>
    <w:rsid w:val="00D73EB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D73EB1"/>
    <w:rPr>
      <w:rFonts w:ascii="Times" w:eastAsia="Batang" w:hAnsi="Times"/>
      <w:szCs w:val="24"/>
      <w:lang w:eastAsia="ja-JP"/>
    </w:rPr>
  </w:style>
  <w:style w:type="paragraph" w:styleId="ListParagraph">
    <w:name w:val="List Paragraph"/>
    <w:basedOn w:val="Normal"/>
    <w:link w:val="ListParagraphChar"/>
    <w:uiPriority w:val="34"/>
    <w:qFormat/>
    <w:rsid w:val="00D73EB1"/>
    <w:pPr>
      <w:spacing w:after="0"/>
      <w:ind w:leftChars="400" w:left="840" w:hanging="1440"/>
    </w:pPr>
    <w:rPr>
      <w:rFonts w:ascii="Times" w:eastAsia="Batang" w:hAnsi="Times"/>
      <w:szCs w:val="24"/>
      <w:lang w:val="fr-FR" w:eastAsia="ja-JP"/>
    </w:rPr>
  </w:style>
  <w:style w:type="character" w:customStyle="1" w:styleId="NOChar">
    <w:name w:val="NO Char"/>
    <w:locked/>
    <w:rsid w:val="00D73EB1"/>
    <w:rPr>
      <w:rFonts w:ascii="Times New Roman" w:hAnsi="Times New Roman"/>
      <w:lang w:val="en-GB" w:eastAsia="en-US"/>
    </w:rPr>
  </w:style>
  <w:style w:type="character" w:customStyle="1" w:styleId="EXChar">
    <w:name w:val="EX Char"/>
    <w:link w:val="EX"/>
    <w:locked/>
    <w:rsid w:val="00D73EB1"/>
    <w:rPr>
      <w:rFonts w:ascii="Times New Roman" w:hAnsi="Times New Roman"/>
      <w:lang w:val="en-GB" w:eastAsia="en-US"/>
    </w:rPr>
  </w:style>
  <w:style w:type="numbering" w:customStyle="1" w:styleId="1">
    <w:name w:val="无列表1"/>
    <w:next w:val="NoList"/>
    <w:uiPriority w:val="99"/>
    <w:semiHidden/>
    <w:unhideWhenUsed/>
    <w:rsid w:val="00D73EB1"/>
  </w:style>
  <w:style w:type="character" w:customStyle="1" w:styleId="B4Char">
    <w:name w:val="B4 Char"/>
    <w:link w:val="B4"/>
    <w:rsid w:val="00D73EB1"/>
    <w:rPr>
      <w:rFonts w:ascii="Times New Roman" w:hAnsi="Times New Roman"/>
      <w:lang w:val="en-GB" w:eastAsia="en-US"/>
    </w:rPr>
  </w:style>
  <w:style w:type="paragraph" w:customStyle="1" w:styleId="FirstChange">
    <w:name w:val="First Change"/>
    <w:basedOn w:val="Normal"/>
    <w:rsid w:val="00D73EB1"/>
    <w:pPr>
      <w:jc w:val="center"/>
    </w:pPr>
    <w:rPr>
      <w:color w:val="FF0000"/>
    </w:rPr>
  </w:style>
  <w:style w:type="character" w:customStyle="1" w:styleId="UnresolvedMention1">
    <w:name w:val="Unresolved Mention1"/>
    <w:uiPriority w:val="99"/>
    <w:semiHidden/>
    <w:unhideWhenUsed/>
    <w:rsid w:val="00D73EB1"/>
    <w:rPr>
      <w:color w:val="808080"/>
      <w:shd w:val="clear" w:color="auto" w:fill="E6E6E6"/>
    </w:rPr>
  </w:style>
  <w:style w:type="numbering" w:customStyle="1" w:styleId="20">
    <w:name w:val="无列表2"/>
    <w:next w:val="NoList"/>
    <w:uiPriority w:val="99"/>
    <w:semiHidden/>
    <w:unhideWhenUsed/>
    <w:rsid w:val="00D73EB1"/>
  </w:style>
  <w:style w:type="character" w:customStyle="1" w:styleId="Heading6Char">
    <w:name w:val="Heading 6 Char"/>
    <w:link w:val="Heading6"/>
    <w:rsid w:val="00D73EB1"/>
    <w:rPr>
      <w:rFonts w:ascii="Arial" w:hAnsi="Arial"/>
      <w:lang w:val="en-GB" w:eastAsia="en-US"/>
    </w:rPr>
  </w:style>
  <w:style w:type="character" w:customStyle="1" w:styleId="Heading7Char">
    <w:name w:val="Heading 7 Char"/>
    <w:link w:val="Heading7"/>
    <w:rsid w:val="00D73EB1"/>
    <w:rPr>
      <w:rFonts w:ascii="Arial" w:hAnsi="Arial"/>
      <w:lang w:val="en-GB" w:eastAsia="en-US"/>
    </w:rPr>
  </w:style>
  <w:style w:type="character" w:customStyle="1" w:styleId="Heading8Char">
    <w:name w:val="Heading 8 Char"/>
    <w:link w:val="Heading8"/>
    <w:rsid w:val="00D73EB1"/>
    <w:rPr>
      <w:rFonts w:ascii="Arial" w:hAnsi="Arial"/>
      <w:sz w:val="36"/>
      <w:lang w:val="en-GB" w:eastAsia="en-US"/>
    </w:rPr>
  </w:style>
  <w:style w:type="character" w:customStyle="1" w:styleId="Heading9Char">
    <w:name w:val="Heading 9 Char"/>
    <w:link w:val="Heading9"/>
    <w:rsid w:val="00D73EB1"/>
    <w:rPr>
      <w:rFonts w:ascii="Arial" w:hAnsi="Arial"/>
      <w:sz w:val="36"/>
      <w:lang w:val="en-GB" w:eastAsia="en-US"/>
    </w:rPr>
  </w:style>
  <w:style w:type="table" w:customStyle="1" w:styleId="10">
    <w:name w:val="网格型1"/>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D73EB1"/>
  </w:style>
  <w:style w:type="table" w:customStyle="1" w:styleId="21">
    <w:name w:val="网格型2"/>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D73EB1"/>
    <w:pPr>
      <w:numPr>
        <w:numId w:val="39"/>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D73EB1"/>
  </w:style>
  <w:style w:type="table" w:customStyle="1" w:styleId="30">
    <w:name w:val="网格型3"/>
    <w:basedOn w:val="TableNormal"/>
    <w:next w:val="TableGrid"/>
    <w:rsid w:val="00D73EB1"/>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D73EB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E48F31FFC7647BF81A44F828E6803" ma:contentTypeVersion="6" ma:contentTypeDescription="Create a new document." ma:contentTypeScope="" ma:versionID="577686ff6ddc0f26342a783189156274">
  <xsd:schema xmlns:xsd="http://www.w3.org/2001/XMLSchema" xmlns:xs="http://www.w3.org/2001/XMLSchema" xmlns:p="http://schemas.microsoft.com/office/2006/metadata/properties" xmlns:ns2="ca541bbf-fe8f-44a0-ab40-838c3b91f456" xmlns:ns3="5be8bc67-7c9e-430f-9c30-40deeba3bd7d" targetNamespace="http://schemas.microsoft.com/office/2006/metadata/properties" ma:root="true" ma:fieldsID="ae9d74f070fc2a18a40118e67d398872" ns2:_="" ns3:_="">
    <xsd:import namespace="ca541bbf-fe8f-44a0-ab40-838c3b91f456"/>
    <xsd:import namespace="5be8bc67-7c9e-430f-9c30-40deeba3bd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1bbf-fe8f-44a0-ab40-838c3b91f4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e8bc67-7c9e-430f-9c30-40deeba3bd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CBC8-E5CC-472B-BDEF-A547AE7C2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41bbf-fe8f-44a0-ab40-838c3b91f456"/>
    <ds:schemaRef ds:uri="5be8bc67-7c9e-430f-9c30-40deeba3b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EF5BC-CEFE-4BB2-BD20-800C8EB9A0E1}">
  <ds:schemaRefs>
    <ds:schemaRef ds:uri="http://schemas.microsoft.com/sharepoint/v3/contenttype/forms"/>
  </ds:schemaRefs>
</ds:datastoreItem>
</file>

<file path=customXml/itemProps3.xml><?xml version="1.0" encoding="utf-8"?>
<ds:datastoreItem xmlns:ds="http://schemas.openxmlformats.org/officeDocument/2006/customXml" ds:itemID="{4B49E71B-EF00-4E1B-9415-7AD1B1F004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7A379-4943-45C6-B805-5D6EFB8A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Pages>
  <Words>821</Words>
  <Characters>4682</Characters>
  <Application>Microsoft Office Word</Application>
  <DocSecurity>0</DocSecurity>
  <Lines>39</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Qualcomm2</cp:lastModifiedBy>
  <cp:revision>4</cp:revision>
  <cp:lastPrinted>1900-01-01T00:00:00Z</cp:lastPrinted>
  <dcterms:created xsi:type="dcterms:W3CDTF">2021-01-29T09:56:00Z</dcterms:created>
  <dcterms:modified xsi:type="dcterms:W3CDTF">2021-01-29T11:20:00Z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0x01010007BE48F31FFC7647BF81A44F828E6803</vt:lpwstr>
  </property>
</Properties>
</file>