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38A23A" w14:textId="13B610C8" w:rsidR="001E41F3" w:rsidRDefault="001E41F3">
      <w:pPr>
        <w:pStyle w:val="CRCoverPage"/>
        <w:tabs>
          <w:tab w:val="right" w:pos="9639"/>
        </w:tabs>
        <w:spacing w:after="0"/>
        <w:rPr>
          <w:b/>
          <w:i/>
          <w:noProof/>
          <w:sz w:val="28"/>
        </w:rPr>
      </w:pPr>
      <w:r>
        <w:rPr>
          <w:b/>
          <w:noProof/>
          <w:sz w:val="24"/>
        </w:rPr>
        <w:t>3GPP TSG-</w:t>
      </w:r>
      <w:r w:rsidR="006C3FF4">
        <w:fldChar w:fldCharType="begin"/>
      </w:r>
      <w:r w:rsidR="006C3FF4">
        <w:instrText xml:space="preserve"> DOCPROPERTY  TSG/WGRef  \* MERGEFORMAT </w:instrText>
      </w:r>
      <w:r w:rsidR="006C3FF4">
        <w:fldChar w:fldCharType="separate"/>
      </w:r>
      <w:r w:rsidR="00EF111B">
        <w:rPr>
          <w:b/>
          <w:noProof/>
          <w:sz w:val="24"/>
        </w:rPr>
        <w:t>RAN</w:t>
      </w:r>
      <w:r w:rsidR="006C3FF4">
        <w:rPr>
          <w:b/>
          <w:noProof/>
          <w:sz w:val="24"/>
        </w:rPr>
        <w:fldChar w:fldCharType="end"/>
      </w:r>
      <w:r w:rsidR="00C66BA2">
        <w:rPr>
          <w:b/>
          <w:noProof/>
          <w:sz w:val="24"/>
        </w:rPr>
        <w:t xml:space="preserve"> </w:t>
      </w:r>
      <w:r>
        <w:rPr>
          <w:b/>
          <w:noProof/>
          <w:sz w:val="24"/>
        </w:rPr>
        <w:t>Meeting #</w:t>
      </w:r>
      <w:r w:rsidR="006C3FF4">
        <w:fldChar w:fldCharType="begin"/>
      </w:r>
      <w:r w:rsidR="006C3FF4">
        <w:instrText xml:space="preserve"> DOCPROPERTY  MtgSeq  \* MERGEFORMAT </w:instrText>
      </w:r>
      <w:r w:rsidR="006C3FF4">
        <w:fldChar w:fldCharType="separate"/>
      </w:r>
      <w:r w:rsidR="00EB09B7" w:rsidRPr="00EB09B7">
        <w:rPr>
          <w:b/>
          <w:noProof/>
          <w:sz w:val="24"/>
        </w:rPr>
        <w:t xml:space="preserve"> </w:t>
      </w:r>
      <w:r w:rsidR="00EF111B">
        <w:rPr>
          <w:b/>
          <w:noProof/>
          <w:sz w:val="24"/>
        </w:rPr>
        <w:t>11</w:t>
      </w:r>
      <w:r w:rsidR="009A5414">
        <w:rPr>
          <w:b/>
          <w:noProof/>
          <w:sz w:val="24"/>
        </w:rPr>
        <w:t>1</w:t>
      </w:r>
      <w:r w:rsidR="00EF111B">
        <w:rPr>
          <w:b/>
          <w:noProof/>
          <w:sz w:val="24"/>
        </w:rPr>
        <w:t>-e</w:t>
      </w:r>
      <w:r w:rsidR="006C3FF4">
        <w:rPr>
          <w:b/>
          <w:noProof/>
          <w:sz w:val="24"/>
        </w:rPr>
        <w:fldChar w:fldCharType="end"/>
      </w:r>
      <w:r>
        <w:rPr>
          <w:b/>
          <w:i/>
          <w:noProof/>
          <w:sz w:val="28"/>
        </w:rPr>
        <w:tab/>
      </w:r>
      <w:r w:rsidR="006C3FF4">
        <w:fldChar w:fldCharType="begin"/>
      </w:r>
      <w:r w:rsidR="006C3FF4">
        <w:instrText xml:space="preserve"> DOCPROPERTY  Tdoc#  \* MERGEFORMAT </w:instrText>
      </w:r>
      <w:r w:rsidR="006C3FF4">
        <w:fldChar w:fldCharType="separate"/>
      </w:r>
      <w:r w:rsidR="00EF111B">
        <w:rPr>
          <w:b/>
          <w:i/>
          <w:noProof/>
          <w:sz w:val="28"/>
        </w:rPr>
        <w:t>R3-2</w:t>
      </w:r>
      <w:r w:rsidR="009A5414">
        <w:rPr>
          <w:b/>
          <w:i/>
          <w:noProof/>
          <w:sz w:val="28"/>
        </w:rPr>
        <w:t>1</w:t>
      </w:r>
      <w:ins w:id="0" w:author="Qualcomm1" w:date="2021-01-28T17:39:00Z">
        <w:r w:rsidR="00C667B2">
          <w:rPr>
            <w:b/>
            <w:i/>
            <w:noProof/>
            <w:sz w:val="28"/>
          </w:rPr>
          <w:t>1153</w:t>
        </w:r>
      </w:ins>
      <w:del w:id="1" w:author="Qualcomm1" w:date="2021-01-28T17:39:00Z">
        <w:r w:rsidR="00976D5C" w:rsidDel="00C667B2">
          <w:rPr>
            <w:b/>
            <w:i/>
            <w:noProof/>
            <w:sz w:val="28"/>
          </w:rPr>
          <w:delText>0363</w:delText>
        </w:r>
      </w:del>
      <w:r w:rsidR="006C3FF4">
        <w:rPr>
          <w:b/>
          <w:i/>
          <w:noProof/>
          <w:sz w:val="28"/>
        </w:rPr>
        <w:fldChar w:fldCharType="end"/>
      </w:r>
    </w:p>
    <w:p w14:paraId="7CB45193" w14:textId="5D7C36F9" w:rsidR="001E41F3" w:rsidRDefault="009A5414" w:rsidP="005E2C44">
      <w:pPr>
        <w:pStyle w:val="CRCoverPage"/>
        <w:outlineLvl w:val="0"/>
        <w:rPr>
          <w:b/>
          <w:noProof/>
          <w:sz w:val="24"/>
        </w:rPr>
      </w:pPr>
      <w:r>
        <w:rPr>
          <w:b/>
          <w:noProof/>
          <w:sz w:val="24"/>
        </w:rPr>
        <w:t>25 February – 5 February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3349BD5" w:rsidR="001E41F3" w:rsidRPr="00410371" w:rsidRDefault="006C3FF4" w:rsidP="00E13F3D">
            <w:pPr>
              <w:pStyle w:val="CRCoverPage"/>
              <w:spacing w:after="0"/>
              <w:jc w:val="right"/>
              <w:rPr>
                <w:b/>
                <w:noProof/>
                <w:sz w:val="28"/>
              </w:rPr>
            </w:pPr>
            <w:r>
              <w:fldChar w:fldCharType="begin"/>
            </w:r>
            <w:r>
              <w:instrText xml:space="preserve"> DOCPROPERTY  Spec#  \* MERGEFORMAT </w:instrText>
            </w:r>
            <w:r>
              <w:fldChar w:fldCharType="separate"/>
            </w:r>
            <w:r w:rsidR="00EF111B">
              <w:rPr>
                <w:b/>
                <w:noProof/>
                <w:sz w:val="28"/>
              </w:rPr>
              <w:t>38.4</w:t>
            </w:r>
            <w:r w:rsidR="00CE7866">
              <w:rPr>
                <w:b/>
                <w:noProof/>
                <w:sz w:val="28"/>
              </w:rPr>
              <w:t>2</w:t>
            </w:r>
            <w:r w:rsidR="00EF111B">
              <w:rPr>
                <w:b/>
                <w:noProof/>
                <w:sz w:val="28"/>
              </w:rPr>
              <w:t>3</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257EC5D" w:rsidR="001E41F3" w:rsidRPr="00410371" w:rsidRDefault="006C3FF4" w:rsidP="00547111">
            <w:pPr>
              <w:pStyle w:val="CRCoverPage"/>
              <w:spacing w:after="0"/>
              <w:rPr>
                <w:noProof/>
              </w:rPr>
            </w:pPr>
            <w:r>
              <w:fldChar w:fldCharType="begin"/>
            </w:r>
            <w:r>
              <w:instrText xml:space="preserve"> DOCPROPERTY  Cr#  \* MERGEFORMAT </w:instrText>
            </w:r>
            <w:r>
              <w:fldChar w:fldCharType="separate"/>
            </w:r>
            <w:r w:rsidR="00EF111B">
              <w:rPr>
                <w:b/>
                <w:noProof/>
                <w:sz w:val="28"/>
              </w:rPr>
              <w:t xml:space="preserve">  </w:t>
            </w:r>
            <w:r w:rsidR="00132503">
              <w:rPr>
                <w:b/>
                <w:noProof/>
                <w:sz w:val="28"/>
              </w:rPr>
              <w:t>0488</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AAE722B" w:rsidR="001E41F3" w:rsidRPr="00410371" w:rsidRDefault="00C667B2" w:rsidP="00E13F3D">
            <w:pPr>
              <w:pStyle w:val="CRCoverPage"/>
              <w:spacing w:after="0"/>
              <w:jc w:val="center"/>
              <w:rPr>
                <w:b/>
                <w:noProof/>
              </w:rPr>
            </w:pPr>
            <w:ins w:id="2" w:author="Qualcomm1" w:date="2021-01-28T17:39:00Z">
              <w:r>
                <w:rPr>
                  <w:b/>
                  <w:noProof/>
                  <w:sz w:val="28"/>
                </w:rPr>
                <w:t>2</w:t>
              </w:r>
            </w:ins>
            <w:del w:id="3" w:author="Qualcomm1" w:date="2021-01-28T17:39:00Z">
              <w:r w:rsidR="009A5414" w:rsidDel="00C667B2">
                <w:rPr>
                  <w:b/>
                  <w:noProof/>
                  <w:sz w:val="28"/>
                </w:rPr>
                <w:delText>1</w:delText>
              </w:r>
            </w:del>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584A4F7" w:rsidR="001E41F3" w:rsidRPr="00410371" w:rsidRDefault="000831D9">
            <w:pPr>
              <w:pStyle w:val="CRCoverPage"/>
              <w:spacing w:after="0"/>
              <w:jc w:val="center"/>
              <w:rPr>
                <w:noProof/>
                <w:sz w:val="28"/>
              </w:rPr>
            </w:pPr>
            <w:fldSimple w:instr=" DOCPROPERTY  Version  \* MERGEFORMAT ">
              <w:r w:rsidR="00EF111B" w:rsidRPr="001E7843">
                <w:rPr>
                  <w:b/>
                  <w:noProof/>
                  <w:sz w:val="28"/>
                </w:rPr>
                <w:t>16.</w:t>
              </w:r>
              <w:r w:rsidR="001E7843">
                <w:rPr>
                  <w:b/>
                  <w:noProof/>
                  <w:sz w:val="28"/>
                </w:rPr>
                <w:t>4</w:t>
              </w:r>
              <w:r w:rsidR="00EF111B" w:rsidRPr="001E7843">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4" w:name="_Hlt497126619"/>
              <w:r w:rsidRPr="00F25D98">
                <w:rPr>
                  <w:rStyle w:val="Hyperlink"/>
                  <w:rFonts w:cs="Arial"/>
                  <w:b/>
                  <w:i/>
                  <w:noProof/>
                  <w:color w:val="FF0000"/>
                </w:rPr>
                <w:t>L</w:t>
              </w:r>
              <w:bookmarkEnd w:id="4"/>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26FEC115" w:rsidR="00F25D98" w:rsidRDefault="00EF111B"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74E985B"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ECFD4CE" w:rsidR="001E41F3" w:rsidRDefault="00666652">
            <w:pPr>
              <w:pStyle w:val="CRCoverPage"/>
              <w:spacing w:after="0"/>
              <w:ind w:left="100"/>
              <w:rPr>
                <w:noProof/>
              </w:rPr>
            </w:pPr>
            <w:r>
              <w:rPr>
                <w:noProof/>
              </w:rPr>
              <w:t>Support of NTN RAT identification and NTN RAT restrictions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BEBC439" w:rsidR="001E41F3" w:rsidRDefault="006C3FF4">
            <w:pPr>
              <w:pStyle w:val="CRCoverPage"/>
              <w:spacing w:after="0"/>
              <w:ind w:left="100"/>
              <w:rPr>
                <w:noProof/>
              </w:rPr>
            </w:pPr>
            <w:r>
              <w:fldChar w:fldCharType="begin"/>
            </w:r>
            <w:r>
              <w:instrText xml:space="preserve"> DOCPROPERTY  SourceIfWg  \* MERGEFORMAT </w:instrText>
            </w:r>
            <w:r>
              <w:fldChar w:fldCharType="separate"/>
            </w:r>
            <w:r w:rsidR="00EF111B">
              <w:rPr>
                <w:noProof/>
              </w:rPr>
              <w:t>Qualcomm Incorporated</w:t>
            </w:r>
            <w:r>
              <w:rPr>
                <w:noProof/>
              </w:rPr>
              <w:fldChar w:fldCharType="end"/>
            </w:r>
            <w:r w:rsidR="009A5414">
              <w:rPr>
                <w:noProof/>
              </w:rPr>
              <w:t>, Huawei</w:t>
            </w:r>
            <w:r w:rsidR="001E7843">
              <w:rPr>
                <w:noProof/>
              </w:rPr>
              <w:t>, Thales</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56D2339" w:rsidR="001E41F3" w:rsidRDefault="006C3FF4" w:rsidP="00547111">
            <w:pPr>
              <w:pStyle w:val="CRCoverPage"/>
              <w:spacing w:after="0"/>
              <w:ind w:left="100"/>
              <w:rPr>
                <w:noProof/>
              </w:rPr>
            </w:pPr>
            <w:r>
              <w:fldChar w:fldCharType="begin"/>
            </w:r>
            <w:r>
              <w:instrText xml:space="preserve"> DOCPROPERTY  SourceIfTsg  \* MERGEFORMAT </w:instrText>
            </w:r>
            <w:r>
              <w:fldChar w:fldCharType="separate"/>
            </w:r>
            <w:r w:rsidR="00EF111B">
              <w:rPr>
                <w:noProof/>
              </w:rPr>
              <w:t>R3</w: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C6F05DD" w:rsidR="001E41F3" w:rsidRDefault="00666652">
            <w:pPr>
              <w:pStyle w:val="CRCoverPage"/>
              <w:spacing w:after="0"/>
              <w:ind w:left="100"/>
              <w:rPr>
                <w:noProof/>
              </w:rPr>
            </w:pPr>
            <w:r w:rsidRPr="00666652">
              <w:rPr>
                <w:noProof/>
              </w:rPr>
              <w:t>NR_NTN_solutions</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48BDD25" w:rsidR="001E41F3" w:rsidRDefault="006C3FF4">
            <w:pPr>
              <w:pStyle w:val="CRCoverPage"/>
              <w:spacing w:after="0"/>
              <w:ind w:left="100"/>
              <w:rPr>
                <w:noProof/>
              </w:rPr>
            </w:pPr>
            <w:r>
              <w:fldChar w:fldCharType="begin"/>
            </w:r>
            <w:r>
              <w:instrText xml:space="preserve"> DOCPROPERTY  ResDate  \* MERGEFORMAT </w:instrText>
            </w:r>
            <w:r>
              <w:fldChar w:fldCharType="separate"/>
            </w:r>
            <w:r w:rsidR="00EF111B">
              <w:rPr>
                <w:noProof/>
              </w:rPr>
              <w:t>202</w:t>
            </w:r>
            <w:r w:rsidR="001E7843">
              <w:rPr>
                <w:noProof/>
              </w:rPr>
              <w:t>1</w:t>
            </w:r>
            <w:r w:rsidR="00EF111B">
              <w:rPr>
                <w:noProof/>
              </w:rPr>
              <w:t>-</w:t>
            </w:r>
            <w:r w:rsidR="001E7843">
              <w:rPr>
                <w:noProof/>
              </w:rPr>
              <w:t>01</w:t>
            </w:r>
            <w:r w:rsidR="00EF111B">
              <w:rPr>
                <w:noProof/>
              </w:rPr>
              <w:t>-</w:t>
            </w:r>
            <w:r w:rsidR="009C6DBB">
              <w:rPr>
                <w:noProof/>
              </w:rPr>
              <w:t>02</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582E3A0" w:rsidR="001E41F3" w:rsidRDefault="00666652"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CF021AB" w:rsidR="001E41F3" w:rsidRDefault="006C3FF4">
            <w:pPr>
              <w:pStyle w:val="CRCoverPage"/>
              <w:spacing w:after="0"/>
              <w:ind w:left="100"/>
              <w:rPr>
                <w:noProof/>
              </w:rPr>
            </w:pPr>
            <w:r>
              <w:fldChar w:fldCharType="begin"/>
            </w:r>
            <w:r>
              <w:instrText xml:space="preserve"> DOCPROPERTY  Release  \* MERGEFORMAT </w:instrText>
            </w:r>
            <w:r>
              <w:fldChar w:fldCharType="separate"/>
            </w:r>
            <w:r w:rsidR="00EF111B">
              <w:rPr>
                <w:noProof/>
              </w:rPr>
              <w:t>Rel-1</w:t>
            </w:r>
            <w:r w:rsidR="00666652">
              <w:rPr>
                <w:noProof/>
              </w:rPr>
              <w:t>7</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086E588" w14:textId="3B40FEC0" w:rsidR="00132503" w:rsidRDefault="00132503" w:rsidP="00132503">
            <w:pPr>
              <w:pStyle w:val="CRCoverPage"/>
              <w:spacing w:after="0"/>
              <w:ind w:left="100"/>
              <w:rPr>
                <w:noProof/>
              </w:rPr>
            </w:pPr>
            <w:r>
              <w:rPr>
                <w:noProof/>
              </w:rPr>
              <w:t>SA2 has agreed in S2-200</w:t>
            </w:r>
            <w:ins w:id="5" w:author="Qualcomm1" w:date="2021-01-28T17:40:00Z">
              <w:r w:rsidR="00C667B2">
                <w:rPr>
                  <w:noProof/>
                </w:rPr>
                <w:t>8310</w:t>
              </w:r>
            </w:ins>
            <w:del w:id="6" w:author="Qualcomm1" w:date="2021-01-28T17:40:00Z">
              <w:r w:rsidDel="00C667B2">
                <w:rPr>
                  <w:noProof/>
                </w:rPr>
                <w:delText>6591</w:delText>
              </w:r>
            </w:del>
            <w:r>
              <w:rPr>
                <w:noProof/>
              </w:rPr>
              <w:t xml:space="preserve"> to add explicit access restriction for all types of NR RATs based on satellite constellations, i.e. NR(LEO), NR(MEO), NR(GEO) and NR(OTHERSAT)  that may be used as 3GPP access in 5GS.</w:t>
            </w:r>
          </w:p>
          <w:p w14:paraId="32206F65" w14:textId="77777777" w:rsidR="00132503" w:rsidRDefault="00132503" w:rsidP="00132503">
            <w:pPr>
              <w:pStyle w:val="CRCoverPage"/>
              <w:spacing w:after="0"/>
              <w:ind w:left="100"/>
              <w:rPr>
                <w:noProof/>
              </w:rPr>
            </w:pPr>
          </w:p>
          <w:p w14:paraId="708AA7DE" w14:textId="0D446C41" w:rsidR="00581933" w:rsidRDefault="00132503" w:rsidP="00132503">
            <w:pPr>
              <w:pStyle w:val="CRCoverPage"/>
              <w:spacing w:after="0"/>
              <w:ind w:left="100"/>
              <w:rPr>
                <w:noProof/>
              </w:rPr>
            </w:pPr>
            <w:r>
              <w:rPr>
                <w:noProof/>
              </w:rPr>
              <w:t>If supported, the access restriction should apply at RAN mobility in connected mode, i.e. the RAN needs to be aware of restrictions.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66992CD" w14:textId="77777777" w:rsidR="00132503" w:rsidRDefault="00132503" w:rsidP="00132503">
            <w:pPr>
              <w:pStyle w:val="CRCoverPage"/>
              <w:numPr>
                <w:ilvl w:val="0"/>
                <w:numId w:val="45"/>
              </w:numPr>
              <w:spacing w:after="0"/>
              <w:rPr>
                <w:noProof/>
              </w:rPr>
            </w:pPr>
            <w:r>
              <w:rPr>
                <w:noProof/>
              </w:rPr>
              <w:t xml:space="preserve">Bits in the </w:t>
            </w:r>
            <w:r w:rsidRPr="00E4278C">
              <w:rPr>
                <w:i/>
                <w:iCs/>
                <w:noProof/>
              </w:rPr>
              <w:t>RAT Restriction Information</w:t>
            </w:r>
            <w:r>
              <w:rPr>
                <w:noProof/>
              </w:rPr>
              <w:t xml:space="preserve"> IE (in the Mobility Restriction List) are assigned to NR satellite access, for different constellations.</w:t>
            </w:r>
          </w:p>
          <w:p w14:paraId="31C656EC" w14:textId="24276062" w:rsidR="00581933" w:rsidRDefault="00132503" w:rsidP="00132503">
            <w:pPr>
              <w:pStyle w:val="CRCoverPage"/>
              <w:numPr>
                <w:ilvl w:val="0"/>
                <w:numId w:val="45"/>
              </w:numPr>
              <w:spacing w:after="0"/>
              <w:rPr>
                <w:noProof/>
              </w:rPr>
            </w:pPr>
            <w:r>
              <w:rPr>
                <w:noProof/>
              </w:rPr>
              <w:t xml:space="preserve">Similarly for bits in the </w:t>
            </w:r>
            <w:r w:rsidRPr="00107D8C">
              <w:rPr>
                <w:i/>
                <w:iCs/>
                <w:noProof/>
              </w:rPr>
              <w:t>Primary RAT Restriction</w:t>
            </w:r>
            <w:r>
              <w:rPr>
                <w:noProof/>
              </w:rPr>
              <w:t xml:space="preserve"> IE in the </w:t>
            </w:r>
            <w:r w:rsidRPr="00107D8C">
              <w:rPr>
                <w:i/>
                <w:iCs/>
                <w:noProof/>
              </w:rPr>
              <w:t>Extended RAT Restriction</w:t>
            </w:r>
            <w:r>
              <w:rPr>
                <w:noProof/>
              </w:rPr>
              <w:t xml:space="preserve"> IE, also in the Mobility Restriction List.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42FACAC" w:rsidR="001E41F3" w:rsidRDefault="00132503">
            <w:pPr>
              <w:pStyle w:val="CRCoverPage"/>
              <w:spacing w:after="0"/>
              <w:ind w:left="100"/>
              <w:rPr>
                <w:noProof/>
              </w:rPr>
            </w:pPr>
            <w:r w:rsidRPr="00E4278C">
              <w:rPr>
                <w:noProof/>
              </w:rPr>
              <w:t xml:space="preserve">No ability to support </w:t>
            </w:r>
            <w:r>
              <w:rPr>
                <w:noProof/>
              </w:rPr>
              <w:t>mobility</w:t>
            </w:r>
            <w:r w:rsidRPr="00E4278C">
              <w:rPr>
                <w:noProof/>
              </w:rPr>
              <w:t xml:space="preserve"> restriction for 3GPP RATs relating to satellite access.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C516A48" w:rsidR="001E41F3" w:rsidRDefault="00132503">
            <w:pPr>
              <w:pStyle w:val="CRCoverPage"/>
              <w:spacing w:after="0"/>
              <w:ind w:left="100"/>
              <w:rPr>
                <w:noProof/>
              </w:rPr>
            </w:pPr>
            <w:r>
              <w:rPr>
                <w:noProof/>
              </w:rPr>
              <w:t>9.2.3.53, 9.2.3.99</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3293CFCE" w:rsidR="001E41F3" w:rsidRDefault="00666652">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6B97E4EE"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166F9D14" w:rsidR="001E41F3" w:rsidRDefault="00145D43">
            <w:pPr>
              <w:pStyle w:val="CRCoverPage"/>
              <w:spacing w:after="0"/>
              <w:ind w:left="99"/>
              <w:rPr>
                <w:noProof/>
              </w:rPr>
            </w:pPr>
            <w:r>
              <w:rPr>
                <w:noProof/>
              </w:rPr>
              <w:t>TS</w:t>
            </w:r>
            <w:r w:rsidR="00666652">
              <w:rPr>
                <w:noProof/>
              </w:rPr>
              <w:t xml:space="preserve"> 38.4</w:t>
            </w:r>
            <w:r w:rsidR="00132503">
              <w:rPr>
                <w:noProof/>
              </w:rPr>
              <w:t>1</w:t>
            </w:r>
            <w:r w:rsidR="00666652">
              <w:rPr>
                <w:noProof/>
              </w:rPr>
              <w:t xml:space="preserve">3 </w:t>
            </w:r>
            <w:r>
              <w:rPr>
                <w:noProof/>
              </w:rPr>
              <w:t>CR</w:t>
            </w:r>
            <w:r w:rsidR="00666652">
              <w:rPr>
                <w:noProof/>
              </w:rPr>
              <w:t>#</w:t>
            </w:r>
            <w:r w:rsidR="00132503">
              <w:rPr>
                <w:noProof/>
              </w:rPr>
              <w:t>0490</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5227C93" w:rsidR="001E41F3" w:rsidRDefault="00EF111B">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120537" w:rsidR="001E41F3" w:rsidRDefault="00EF111B">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F0A192E" w:rsidR="001E41F3" w:rsidRDefault="001E41F3">
      <w:pPr>
        <w:pStyle w:val="CRCoverPage"/>
        <w:spacing w:after="0"/>
        <w:rPr>
          <w:noProof/>
          <w:sz w:val="8"/>
          <w:szCs w:val="8"/>
        </w:rPr>
      </w:pPr>
    </w:p>
    <w:p w14:paraId="4174E2E9" w14:textId="221477C2" w:rsidR="00666652" w:rsidRDefault="00666652">
      <w:pPr>
        <w:pStyle w:val="CRCoverPage"/>
        <w:spacing w:after="0"/>
        <w:rPr>
          <w:noProof/>
          <w:sz w:val="8"/>
          <w:szCs w:val="8"/>
        </w:rPr>
      </w:pPr>
    </w:p>
    <w:p w14:paraId="0C589FA2" w14:textId="77777777" w:rsidR="004D5A39" w:rsidRPr="00FD0425" w:rsidRDefault="004D5A39" w:rsidP="004D5A39">
      <w:pPr>
        <w:pStyle w:val="Heading4"/>
      </w:pPr>
      <w:bookmarkStart w:id="7" w:name="_Toc20955362"/>
      <w:bookmarkStart w:id="8" w:name="_Toc29991565"/>
      <w:bookmarkStart w:id="9" w:name="_Toc36555966"/>
      <w:bookmarkStart w:id="10" w:name="_Toc44497711"/>
      <w:bookmarkStart w:id="11" w:name="_Toc45108098"/>
      <w:bookmarkStart w:id="12" w:name="_Toc45901718"/>
      <w:bookmarkStart w:id="13" w:name="_Toc51850799"/>
      <w:r w:rsidRPr="00FD0425">
        <w:t>9.2.3.53</w:t>
      </w:r>
      <w:r w:rsidRPr="00FD0425">
        <w:tab/>
        <w:t>Mobility Restriction List</w:t>
      </w:r>
      <w:bookmarkEnd w:id="7"/>
      <w:bookmarkEnd w:id="8"/>
      <w:bookmarkEnd w:id="9"/>
      <w:bookmarkEnd w:id="10"/>
      <w:bookmarkEnd w:id="11"/>
      <w:bookmarkEnd w:id="12"/>
      <w:bookmarkEnd w:id="13"/>
    </w:p>
    <w:p w14:paraId="3EF0BD07" w14:textId="77777777" w:rsidR="004D5A39" w:rsidRPr="00FD0425" w:rsidRDefault="004D5A39" w:rsidP="004D5A39">
      <w:r w:rsidRPr="00FD0425">
        <w:t>This IE defines roaming or access restrictions for subsequent mobility actions for which the N</w:t>
      </w:r>
      <w:r>
        <w:t>G</w:t>
      </w:r>
      <w:r w:rsidRPr="00FD0425">
        <w:t xml:space="preserve">-RAN provides information about the target of the mobility action towards the UE, e.g., handover, or for SCG selection during dual connectivity operation or for assigning proper RNAs. If the NG-RAN receives the </w:t>
      </w:r>
      <w:r w:rsidRPr="00FD0425">
        <w:rPr>
          <w:i/>
        </w:rPr>
        <w:t xml:space="preserve">Mobility Restriction List </w:t>
      </w:r>
      <w:r w:rsidRPr="00FD0425">
        <w:t>IE, it shall overwrite previously received restriction information. NG-RAN behaviour upon receiving this IE is specified in TS 23.501 [7].</w:t>
      </w:r>
    </w:p>
    <w:tbl>
      <w:tblPr>
        <w:tblW w:w="1042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01"/>
        <w:gridCol w:w="1080"/>
        <w:gridCol w:w="1193"/>
        <w:gridCol w:w="1276"/>
        <w:gridCol w:w="2410"/>
        <w:gridCol w:w="1133"/>
        <w:gridCol w:w="1134"/>
      </w:tblGrid>
      <w:tr w:rsidR="004D5A39" w:rsidRPr="00FD0425" w14:paraId="1C7DF2D8" w14:textId="77777777" w:rsidTr="005811D9">
        <w:tc>
          <w:tcPr>
            <w:tcW w:w="2201" w:type="dxa"/>
            <w:tcBorders>
              <w:top w:val="single" w:sz="4" w:space="0" w:color="auto"/>
              <w:left w:val="single" w:sz="4" w:space="0" w:color="auto"/>
              <w:bottom w:val="single" w:sz="4" w:space="0" w:color="auto"/>
              <w:right w:val="single" w:sz="4" w:space="0" w:color="auto"/>
            </w:tcBorders>
          </w:tcPr>
          <w:p w14:paraId="349091B5" w14:textId="77777777" w:rsidR="004D5A39" w:rsidRPr="00FD0425" w:rsidRDefault="004D5A39" w:rsidP="005811D9">
            <w:pPr>
              <w:pStyle w:val="TAH"/>
              <w:rPr>
                <w:rFonts w:cs="Arial"/>
                <w:lang w:eastAsia="zh-CN"/>
              </w:rPr>
            </w:pPr>
            <w:r w:rsidRPr="00FD0425">
              <w:rPr>
                <w:rFonts w:cs="Arial"/>
                <w:lang w:eastAsia="zh-CN"/>
              </w:rPr>
              <w:lastRenderedPageBreak/>
              <w:t>IE/Group Name</w:t>
            </w:r>
          </w:p>
        </w:tc>
        <w:tc>
          <w:tcPr>
            <w:tcW w:w="1080" w:type="dxa"/>
            <w:tcBorders>
              <w:top w:val="single" w:sz="4" w:space="0" w:color="auto"/>
              <w:left w:val="single" w:sz="4" w:space="0" w:color="auto"/>
              <w:bottom w:val="single" w:sz="4" w:space="0" w:color="auto"/>
              <w:right w:val="single" w:sz="4" w:space="0" w:color="auto"/>
            </w:tcBorders>
          </w:tcPr>
          <w:p w14:paraId="29329044" w14:textId="77777777" w:rsidR="004D5A39" w:rsidRPr="00FD0425" w:rsidRDefault="004D5A39" w:rsidP="005811D9">
            <w:pPr>
              <w:pStyle w:val="TAH"/>
              <w:rPr>
                <w:rFonts w:cs="Arial"/>
                <w:lang w:eastAsia="ja-JP"/>
              </w:rPr>
            </w:pPr>
            <w:r w:rsidRPr="00FD0425">
              <w:rPr>
                <w:rFonts w:cs="Arial"/>
                <w:lang w:eastAsia="ja-JP"/>
              </w:rPr>
              <w:t>Presence</w:t>
            </w:r>
          </w:p>
        </w:tc>
        <w:tc>
          <w:tcPr>
            <w:tcW w:w="1193" w:type="dxa"/>
            <w:tcBorders>
              <w:top w:val="single" w:sz="4" w:space="0" w:color="auto"/>
              <w:left w:val="single" w:sz="4" w:space="0" w:color="auto"/>
              <w:bottom w:val="single" w:sz="4" w:space="0" w:color="auto"/>
              <w:right w:val="single" w:sz="4" w:space="0" w:color="auto"/>
            </w:tcBorders>
          </w:tcPr>
          <w:p w14:paraId="13D54D6F" w14:textId="77777777" w:rsidR="004D5A39" w:rsidRPr="00FD0425" w:rsidRDefault="004D5A39" w:rsidP="005811D9">
            <w:pPr>
              <w:pStyle w:val="TAH"/>
              <w:rPr>
                <w:rFonts w:cs="Arial"/>
                <w:lang w:eastAsia="ja-JP"/>
              </w:rPr>
            </w:pPr>
            <w:r w:rsidRPr="00FD0425">
              <w:rPr>
                <w:rFonts w:cs="Arial"/>
                <w:lang w:eastAsia="ja-JP"/>
              </w:rPr>
              <w:t>Range</w:t>
            </w:r>
          </w:p>
        </w:tc>
        <w:tc>
          <w:tcPr>
            <w:tcW w:w="1276" w:type="dxa"/>
            <w:tcBorders>
              <w:top w:val="single" w:sz="4" w:space="0" w:color="auto"/>
              <w:left w:val="single" w:sz="4" w:space="0" w:color="auto"/>
              <w:bottom w:val="single" w:sz="4" w:space="0" w:color="auto"/>
              <w:right w:val="single" w:sz="4" w:space="0" w:color="auto"/>
            </w:tcBorders>
          </w:tcPr>
          <w:p w14:paraId="79084ECC" w14:textId="77777777" w:rsidR="004D5A39" w:rsidRPr="00FD0425" w:rsidRDefault="004D5A39" w:rsidP="005811D9">
            <w:pPr>
              <w:pStyle w:val="TAH"/>
              <w:rPr>
                <w:rFonts w:eastAsia="MS Mincho" w:cs="Arial"/>
                <w:lang w:eastAsia="ja-JP"/>
              </w:rPr>
            </w:pPr>
            <w:r w:rsidRPr="00FD0425">
              <w:rPr>
                <w:rFonts w:eastAsia="MS Mincho" w:cs="Arial"/>
                <w:lang w:eastAsia="ja-JP"/>
              </w:rPr>
              <w:t>IE type and reference</w:t>
            </w:r>
          </w:p>
        </w:tc>
        <w:tc>
          <w:tcPr>
            <w:tcW w:w="2410" w:type="dxa"/>
            <w:tcBorders>
              <w:top w:val="single" w:sz="4" w:space="0" w:color="auto"/>
              <w:left w:val="single" w:sz="4" w:space="0" w:color="auto"/>
              <w:bottom w:val="single" w:sz="4" w:space="0" w:color="auto"/>
              <w:right w:val="single" w:sz="4" w:space="0" w:color="auto"/>
            </w:tcBorders>
          </w:tcPr>
          <w:p w14:paraId="4EC3E025" w14:textId="77777777" w:rsidR="004D5A39" w:rsidRPr="00FD0425" w:rsidRDefault="004D5A39" w:rsidP="005811D9">
            <w:pPr>
              <w:pStyle w:val="TAH"/>
              <w:rPr>
                <w:rFonts w:cs="Arial"/>
                <w:lang w:eastAsia="ja-JP"/>
              </w:rPr>
            </w:pPr>
            <w:r w:rsidRPr="00FD0425">
              <w:rPr>
                <w:rFonts w:cs="Arial"/>
                <w:lang w:eastAsia="ja-JP"/>
              </w:rPr>
              <w:t>Semantics description</w:t>
            </w:r>
          </w:p>
        </w:tc>
        <w:tc>
          <w:tcPr>
            <w:tcW w:w="1133" w:type="dxa"/>
            <w:tcBorders>
              <w:top w:val="single" w:sz="4" w:space="0" w:color="auto"/>
              <w:left w:val="single" w:sz="4" w:space="0" w:color="auto"/>
              <w:bottom w:val="single" w:sz="4" w:space="0" w:color="auto"/>
              <w:right w:val="single" w:sz="4" w:space="0" w:color="auto"/>
            </w:tcBorders>
          </w:tcPr>
          <w:p w14:paraId="4B7AC4FB" w14:textId="77777777" w:rsidR="004D5A39" w:rsidRPr="00FD0425" w:rsidRDefault="004D5A39" w:rsidP="005811D9">
            <w:pPr>
              <w:pStyle w:val="TAH"/>
              <w:rPr>
                <w:rFonts w:cs="Arial"/>
                <w:lang w:eastAsia="ja-JP"/>
              </w:rPr>
            </w:pPr>
            <w:r w:rsidRPr="00FD0425">
              <w:rPr>
                <w:rFonts w:cs="Arial"/>
                <w:lang w:eastAsia="ja-JP"/>
              </w:rPr>
              <w:t>Criticality</w:t>
            </w:r>
          </w:p>
        </w:tc>
        <w:tc>
          <w:tcPr>
            <w:tcW w:w="1134" w:type="dxa"/>
            <w:tcBorders>
              <w:top w:val="single" w:sz="4" w:space="0" w:color="auto"/>
              <w:left w:val="single" w:sz="4" w:space="0" w:color="auto"/>
              <w:bottom w:val="single" w:sz="4" w:space="0" w:color="auto"/>
              <w:right w:val="single" w:sz="4" w:space="0" w:color="auto"/>
            </w:tcBorders>
          </w:tcPr>
          <w:p w14:paraId="3FE3AD59" w14:textId="77777777" w:rsidR="004D5A39" w:rsidRPr="00FD0425" w:rsidRDefault="004D5A39" w:rsidP="005811D9">
            <w:pPr>
              <w:pStyle w:val="TAH"/>
              <w:rPr>
                <w:rFonts w:cs="Arial"/>
                <w:lang w:eastAsia="ja-JP"/>
              </w:rPr>
            </w:pPr>
            <w:r w:rsidRPr="00FD0425">
              <w:rPr>
                <w:rFonts w:cs="Arial"/>
                <w:lang w:eastAsia="ja-JP"/>
              </w:rPr>
              <w:t>Assigned Criticality</w:t>
            </w:r>
          </w:p>
        </w:tc>
      </w:tr>
      <w:tr w:rsidR="004D5A39" w:rsidRPr="00FD0425" w14:paraId="2F695361" w14:textId="77777777" w:rsidTr="005811D9">
        <w:tc>
          <w:tcPr>
            <w:tcW w:w="2201" w:type="dxa"/>
            <w:tcBorders>
              <w:top w:val="single" w:sz="4" w:space="0" w:color="auto"/>
              <w:left w:val="single" w:sz="4" w:space="0" w:color="auto"/>
              <w:bottom w:val="single" w:sz="4" w:space="0" w:color="auto"/>
              <w:right w:val="single" w:sz="4" w:space="0" w:color="auto"/>
            </w:tcBorders>
          </w:tcPr>
          <w:p w14:paraId="26DA1532" w14:textId="77777777" w:rsidR="004D5A39" w:rsidRPr="00FD0425" w:rsidRDefault="004D5A39" w:rsidP="005811D9">
            <w:pPr>
              <w:pStyle w:val="TAL"/>
              <w:rPr>
                <w:rFonts w:cs="Arial"/>
                <w:lang w:eastAsia="ja-JP"/>
              </w:rPr>
            </w:pPr>
            <w:r w:rsidRPr="00FD0425">
              <w:rPr>
                <w:rFonts w:cs="Arial"/>
                <w:lang w:eastAsia="ja-JP"/>
              </w:rPr>
              <w:t>Serving PLMN</w:t>
            </w:r>
          </w:p>
        </w:tc>
        <w:tc>
          <w:tcPr>
            <w:tcW w:w="1080" w:type="dxa"/>
            <w:tcBorders>
              <w:top w:val="single" w:sz="4" w:space="0" w:color="auto"/>
              <w:left w:val="single" w:sz="4" w:space="0" w:color="auto"/>
              <w:bottom w:val="single" w:sz="4" w:space="0" w:color="auto"/>
              <w:right w:val="single" w:sz="4" w:space="0" w:color="auto"/>
            </w:tcBorders>
          </w:tcPr>
          <w:p w14:paraId="176BF902" w14:textId="77777777" w:rsidR="004D5A39" w:rsidRPr="00FD0425" w:rsidRDefault="004D5A39" w:rsidP="005811D9">
            <w:pPr>
              <w:pStyle w:val="TAL"/>
              <w:rPr>
                <w:rFonts w:cs="Arial"/>
                <w:bCs/>
                <w:lang w:eastAsia="ja-JP"/>
              </w:rPr>
            </w:pPr>
            <w:r w:rsidRPr="00FD0425">
              <w:rPr>
                <w:rFonts w:cs="Arial"/>
                <w:bCs/>
                <w:lang w:eastAsia="ja-JP"/>
              </w:rPr>
              <w:t>M</w:t>
            </w:r>
          </w:p>
        </w:tc>
        <w:tc>
          <w:tcPr>
            <w:tcW w:w="1193" w:type="dxa"/>
            <w:tcBorders>
              <w:top w:val="single" w:sz="4" w:space="0" w:color="auto"/>
              <w:left w:val="single" w:sz="4" w:space="0" w:color="auto"/>
              <w:bottom w:val="single" w:sz="4" w:space="0" w:color="auto"/>
              <w:right w:val="single" w:sz="4" w:space="0" w:color="auto"/>
            </w:tcBorders>
          </w:tcPr>
          <w:p w14:paraId="243C6D0A" w14:textId="77777777" w:rsidR="004D5A39" w:rsidRPr="00FD0425" w:rsidRDefault="004D5A39" w:rsidP="005811D9">
            <w:pPr>
              <w:pStyle w:val="TAL"/>
              <w:rPr>
                <w:rFonts w:cs="Arial"/>
                <w:bCs/>
                <w:i/>
                <w:lang w:eastAsia="ja-JP"/>
              </w:rPr>
            </w:pPr>
          </w:p>
        </w:tc>
        <w:tc>
          <w:tcPr>
            <w:tcW w:w="1276" w:type="dxa"/>
            <w:tcBorders>
              <w:top w:val="single" w:sz="4" w:space="0" w:color="auto"/>
              <w:left w:val="single" w:sz="4" w:space="0" w:color="auto"/>
              <w:bottom w:val="single" w:sz="4" w:space="0" w:color="auto"/>
              <w:right w:val="single" w:sz="4" w:space="0" w:color="auto"/>
            </w:tcBorders>
          </w:tcPr>
          <w:p w14:paraId="3D2FCBA9" w14:textId="77777777" w:rsidR="004D5A39" w:rsidRPr="00FD0425" w:rsidRDefault="004D5A39" w:rsidP="005811D9">
            <w:pPr>
              <w:pStyle w:val="TAL"/>
              <w:rPr>
                <w:rFonts w:cs="Arial"/>
                <w:bCs/>
                <w:lang w:eastAsia="ja-JP"/>
              </w:rPr>
            </w:pPr>
            <w:r w:rsidRPr="00FD0425">
              <w:rPr>
                <w:rFonts w:cs="Arial"/>
                <w:bCs/>
                <w:lang w:eastAsia="ja-JP"/>
              </w:rPr>
              <w:t>PLMN Identity</w:t>
            </w:r>
          </w:p>
          <w:p w14:paraId="6DA4E09E" w14:textId="77777777" w:rsidR="004D5A39" w:rsidRPr="00FD0425" w:rsidRDefault="004D5A39" w:rsidP="005811D9">
            <w:pPr>
              <w:pStyle w:val="TAL"/>
              <w:rPr>
                <w:rFonts w:eastAsia="MS Mincho" w:cs="Arial"/>
                <w:bCs/>
                <w:lang w:eastAsia="ja-JP"/>
              </w:rPr>
            </w:pPr>
            <w:r w:rsidRPr="00FD0425">
              <w:rPr>
                <w:rFonts w:cs="Arial"/>
                <w:bCs/>
                <w:lang w:eastAsia="ja-JP"/>
              </w:rPr>
              <w:t>9.2.2.4</w:t>
            </w:r>
          </w:p>
        </w:tc>
        <w:tc>
          <w:tcPr>
            <w:tcW w:w="2410" w:type="dxa"/>
            <w:tcBorders>
              <w:top w:val="single" w:sz="4" w:space="0" w:color="auto"/>
              <w:left w:val="single" w:sz="4" w:space="0" w:color="auto"/>
              <w:bottom w:val="single" w:sz="4" w:space="0" w:color="auto"/>
              <w:right w:val="single" w:sz="4" w:space="0" w:color="auto"/>
            </w:tcBorders>
          </w:tcPr>
          <w:p w14:paraId="6949FF83" w14:textId="77777777" w:rsidR="004D5A39" w:rsidRPr="00FD0425" w:rsidRDefault="004D5A39" w:rsidP="005811D9">
            <w:pPr>
              <w:pStyle w:val="TAL"/>
              <w:rPr>
                <w:rFonts w:cs="Arial"/>
                <w:bCs/>
                <w:lang w:eastAsia="ja-JP"/>
              </w:rPr>
            </w:pPr>
          </w:p>
        </w:tc>
        <w:tc>
          <w:tcPr>
            <w:tcW w:w="1133" w:type="dxa"/>
            <w:tcBorders>
              <w:top w:val="single" w:sz="4" w:space="0" w:color="auto"/>
              <w:left w:val="single" w:sz="4" w:space="0" w:color="auto"/>
              <w:bottom w:val="single" w:sz="4" w:space="0" w:color="auto"/>
              <w:right w:val="single" w:sz="4" w:space="0" w:color="auto"/>
            </w:tcBorders>
          </w:tcPr>
          <w:p w14:paraId="56DC3701" w14:textId="77777777" w:rsidR="004D5A39" w:rsidRPr="00FD0425" w:rsidRDefault="004D5A39" w:rsidP="005811D9">
            <w:pPr>
              <w:pStyle w:val="TAC"/>
              <w:rPr>
                <w:lang w:eastAsia="ja-JP"/>
              </w:rPr>
            </w:pPr>
            <w:r w:rsidRPr="00FD0425">
              <w:rPr>
                <w:lang w:eastAsia="ja-JP"/>
              </w:rPr>
              <w:t>–</w:t>
            </w:r>
          </w:p>
        </w:tc>
        <w:tc>
          <w:tcPr>
            <w:tcW w:w="1134" w:type="dxa"/>
            <w:tcBorders>
              <w:top w:val="single" w:sz="4" w:space="0" w:color="auto"/>
              <w:left w:val="single" w:sz="4" w:space="0" w:color="auto"/>
              <w:bottom w:val="single" w:sz="4" w:space="0" w:color="auto"/>
              <w:right w:val="single" w:sz="4" w:space="0" w:color="auto"/>
            </w:tcBorders>
          </w:tcPr>
          <w:p w14:paraId="59370936" w14:textId="77777777" w:rsidR="004D5A39" w:rsidRPr="00FD0425" w:rsidRDefault="004D5A39" w:rsidP="005811D9">
            <w:pPr>
              <w:pStyle w:val="TAC"/>
              <w:rPr>
                <w:lang w:eastAsia="ja-JP"/>
              </w:rPr>
            </w:pPr>
          </w:p>
        </w:tc>
      </w:tr>
      <w:tr w:rsidR="004D5A39" w:rsidRPr="00FD0425" w14:paraId="07845147" w14:textId="77777777" w:rsidTr="005811D9">
        <w:tc>
          <w:tcPr>
            <w:tcW w:w="2201" w:type="dxa"/>
          </w:tcPr>
          <w:p w14:paraId="76B08641" w14:textId="77777777" w:rsidR="004D5A39" w:rsidRPr="00FD0425" w:rsidRDefault="004D5A39" w:rsidP="005811D9">
            <w:pPr>
              <w:pStyle w:val="TAL"/>
              <w:rPr>
                <w:rFonts w:cs="Arial"/>
                <w:b/>
                <w:lang w:eastAsia="ja-JP"/>
              </w:rPr>
            </w:pPr>
            <w:r w:rsidRPr="00FD0425">
              <w:rPr>
                <w:rFonts w:cs="Arial"/>
                <w:b/>
                <w:lang w:eastAsia="ja-JP"/>
              </w:rPr>
              <w:t>Equivalent PLMNs</w:t>
            </w:r>
          </w:p>
        </w:tc>
        <w:tc>
          <w:tcPr>
            <w:tcW w:w="1080" w:type="dxa"/>
          </w:tcPr>
          <w:p w14:paraId="6D1B5988" w14:textId="77777777" w:rsidR="004D5A39" w:rsidRPr="00FD0425" w:rsidRDefault="004D5A39" w:rsidP="005811D9">
            <w:pPr>
              <w:pStyle w:val="TAL"/>
              <w:rPr>
                <w:rFonts w:cs="Arial"/>
                <w:lang w:eastAsia="ja-JP"/>
              </w:rPr>
            </w:pPr>
          </w:p>
        </w:tc>
        <w:tc>
          <w:tcPr>
            <w:tcW w:w="1193" w:type="dxa"/>
          </w:tcPr>
          <w:p w14:paraId="4D46A23A" w14:textId="77777777" w:rsidR="004D5A39" w:rsidRPr="00FD0425" w:rsidRDefault="004D5A39" w:rsidP="005811D9">
            <w:pPr>
              <w:pStyle w:val="TAL"/>
              <w:rPr>
                <w:rFonts w:cs="Arial"/>
                <w:i/>
                <w:lang w:eastAsia="ja-JP"/>
              </w:rPr>
            </w:pPr>
            <w:r w:rsidRPr="00FD0425">
              <w:rPr>
                <w:rFonts w:cs="Arial"/>
                <w:i/>
                <w:lang w:eastAsia="ja-JP"/>
              </w:rPr>
              <w:t>0..&lt;</w:t>
            </w:r>
            <w:proofErr w:type="spellStart"/>
            <w:r w:rsidRPr="00FD0425">
              <w:rPr>
                <w:rFonts w:cs="Arial"/>
                <w:i/>
                <w:lang w:eastAsia="ja-JP"/>
              </w:rPr>
              <w:t>maxnoofEPLMNs</w:t>
            </w:r>
            <w:proofErr w:type="spellEnd"/>
            <w:r w:rsidRPr="00FD0425">
              <w:rPr>
                <w:rFonts w:cs="Arial"/>
                <w:i/>
                <w:lang w:eastAsia="ja-JP"/>
              </w:rPr>
              <w:t>&gt;</w:t>
            </w:r>
          </w:p>
        </w:tc>
        <w:tc>
          <w:tcPr>
            <w:tcW w:w="1276" w:type="dxa"/>
          </w:tcPr>
          <w:p w14:paraId="29CA7399" w14:textId="77777777" w:rsidR="004D5A39" w:rsidRPr="00FD0425" w:rsidRDefault="004D5A39" w:rsidP="005811D9">
            <w:pPr>
              <w:pStyle w:val="TAL"/>
              <w:rPr>
                <w:rFonts w:cs="Arial"/>
                <w:lang w:eastAsia="ja-JP"/>
              </w:rPr>
            </w:pPr>
          </w:p>
        </w:tc>
        <w:tc>
          <w:tcPr>
            <w:tcW w:w="2410" w:type="dxa"/>
          </w:tcPr>
          <w:p w14:paraId="56C176F8" w14:textId="77777777" w:rsidR="004D5A39" w:rsidRPr="00FD0425" w:rsidRDefault="004D5A39" w:rsidP="005811D9">
            <w:pPr>
              <w:pStyle w:val="TAL"/>
              <w:rPr>
                <w:rFonts w:cs="Arial"/>
                <w:bCs/>
                <w:lang w:eastAsia="zh-CN"/>
              </w:rPr>
            </w:pPr>
            <w:r w:rsidRPr="00FD0425">
              <w:rPr>
                <w:rFonts w:cs="Arial"/>
                <w:bCs/>
                <w:lang w:eastAsia="zh-CN"/>
              </w:rPr>
              <w:t>Allowed PLMNs in addition to Serving PLMN.</w:t>
            </w:r>
          </w:p>
          <w:p w14:paraId="56FDDF62" w14:textId="77777777" w:rsidR="004D5A39" w:rsidRPr="00FD0425" w:rsidRDefault="004D5A39" w:rsidP="005811D9">
            <w:pPr>
              <w:pStyle w:val="TAL"/>
              <w:rPr>
                <w:rFonts w:cs="Arial"/>
                <w:lang w:eastAsia="ja-JP"/>
              </w:rPr>
            </w:pPr>
            <w:r w:rsidRPr="00FD0425">
              <w:rPr>
                <w:rFonts w:cs="Arial"/>
                <w:lang w:eastAsia="ja-JP"/>
              </w:rPr>
              <w:t>This list corresponds to the list of “equivalent PLMNs” as defined in TS 24.501 [30].</w:t>
            </w:r>
          </w:p>
          <w:p w14:paraId="646FA3E4" w14:textId="77777777" w:rsidR="004D5A39" w:rsidRPr="00FD0425" w:rsidRDefault="004D5A39" w:rsidP="005811D9">
            <w:pPr>
              <w:pStyle w:val="TAL"/>
              <w:rPr>
                <w:rFonts w:cs="Arial"/>
                <w:lang w:eastAsia="ja-JP"/>
              </w:rPr>
            </w:pPr>
            <w:r w:rsidRPr="00FD0425">
              <w:rPr>
                <w:rFonts w:cs="Arial"/>
                <w:lang w:eastAsia="ja-JP"/>
              </w:rPr>
              <w:t>This list is part of the roaming restriction information. Roaming restrictions apply to PLMNs other than the Serving PLMN and Equivalent PLMNs.</w:t>
            </w:r>
          </w:p>
        </w:tc>
        <w:tc>
          <w:tcPr>
            <w:tcW w:w="1133" w:type="dxa"/>
          </w:tcPr>
          <w:p w14:paraId="29EF543F" w14:textId="77777777" w:rsidR="004D5A39" w:rsidRPr="00FD0425" w:rsidRDefault="004D5A39" w:rsidP="005811D9">
            <w:pPr>
              <w:pStyle w:val="TAC"/>
              <w:rPr>
                <w:lang w:eastAsia="zh-CN"/>
              </w:rPr>
            </w:pPr>
            <w:r w:rsidRPr="00FD0425">
              <w:rPr>
                <w:lang w:eastAsia="ja-JP"/>
              </w:rPr>
              <w:t>–</w:t>
            </w:r>
          </w:p>
        </w:tc>
        <w:tc>
          <w:tcPr>
            <w:tcW w:w="1134" w:type="dxa"/>
          </w:tcPr>
          <w:p w14:paraId="5D7FB65F" w14:textId="77777777" w:rsidR="004D5A39" w:rsidRPr="00FD0425" w:rsidRDefault="004D5A39" w:rsidP="005811D9">
            <w:pPr>
              <w:pStyle w:val="TAC"/>
              <w:rPr>
                <w:lang w:eastAsia="zh-CN"/>
              </w:rPr>
            </w:pPr>
          </w:p>
        </w:tc>
      </w:tr>
      <w:tr w:rsidR="004D5A39" w:rsidRPr="00FD0425" w14:paraId="58C21922" w14:textId="77777777" w:rsidTr="005811D9">
        <w:tc>
          <w:tcPr>
            <w:tcW w:w="2201" w:type="dxa"/>
          </w:tcPr>
          <w:p w14:paraId="7A2EC072" w14:textId="77777777" w:rsidR="004D5A39" w:rsidRPr="00FD0425" w:rsidRDefault="004D5A39" w:rsidP="005811D9">
            <w:pPr>
              <w:pStyle w:val="TAL"/>
              <w:ind w:left="113"/>
              <w:rPr>
                <w:rFonts w:cs="Arial"/>
                <w:bCs/>
                <w:lang w:eastAsia="zh-CN"/>
              </w:rPr>
            </w:pPr>
            <w:r w:rsidRPr="00FD0425">
              <w:rPr>
                <w:rFonts w:cs="Arial"/>
                <w:bCs/>
                <w:lang w:eastAsia="zh-CN"/>
              </w:rPr>
              <w:t>&gt;PLMN Identity</w:t>
            </w:r>
          </w:p>
        </w:tc>
        <w:tc>
          <w:tcPr>
            <w:tcW w:w="1080" w:type="dxa"/>
          </w:tcPr>
          <w:p w14:paraId="6E99C355" w14:textId="77777777" w:rsidR="004D5A39" w:rsidRPr="00FD0425" w:rsidRDefault="004D5A39" w:rsidP="005811D9">
            <w:pPr>
              <w:pStyle w:val="TAL"/>
              <w:rPr>
                <w:rFonts w:cs="Arial"/>
                <w:lang w:eastAsia="ja-JP"/>
              </w:rPr>
            </w:pPr>
            <w:r w:rsidRPr="00FD0425">
              <w:rPr>
                <w:rFonts w:cs="Arial"/>
                <w:lang w:eastAsia="ja-JP"/>
              </w:rPr>
              <w:t>M</w:t>
            </w:r>
          </w:p>
        </w:tc>
        <w:tc>
          <w:tcPr>
            <w:tcW w:w="1193" w:type="dxa"/>
          </w:tcPr>
          <w:p w14:paraId="1BE77FB4" w14:textId="77777777" w:rsidR="004D5A39" w:rsidRPr="00FD0425" w:rsidRDefault="004D5A39" w:rsidP="005811D9">
            <w:pPr>
              <w:pStyle w:val="TAL"/>
              <w:rPr>
                <w:rFonts w:cs="Arial"/>
                <w:i/>
                <w:lang w:eastAsia="ja-JP"/>
              </w:rPr>
            </w:pPr>
          </w:p>
        </w:tc>
        <w:tc>
          <w:tcPr>
            <w:tcW w:w="1276" w:type="dxa"/>
          </w:tcPr>
          <w:p w14:paraId="1B1ADE8E" w14:textId="77777777" w:rsidR="004D5A39" w:rsidRPr="00FD0425" w:rsidRDefault="004D5A39" w:rsidP="005811D9">
            <w:pPr>
              <w:pStyle w:val="TAL"/>
              <w:rPr>
                <w:rFonts w:cs="Arial"/>
                <w:lang w:eastAsia="ja-JP"/>
              </w:rPr>
            </w:pPr>
            <w:r w:rsidRPr="00FD0425">
              <w:rPr>
                <w:rFonts w:cs="Arial"/>
                <w:lang w:eastAsia="ja-JP"/>
              </w:rPr>
              <w:t>9.2.2.4</w:t>
            </w:r>
          </w:p>
        </w:tc>
        <w:tc>
          <w:tcPr>
            <w:tcW w:w="2410" w:type="dxa"/>
          </w:tcPr>
          <w:p w14:paraId="70D8AFF8" w14:textId="77777777" w:rsidR="004D5A39" w:rsidRPr="00FD0425" w:rsidRDefault="004D5A39" w:rsidP="005811D9">
            <w:pPr>
              <w:pStyle w:val="TAL"/>
              <w:rPr>
                <w:rFonts w:cs="Arial"/>
                <w:lang w:eastAsia="ja-JP"/>
              </w:rPr>
            </w:pPr>
          </w:p>
        </w:tc>
        <w:tc>
          <w:tcPr>
            <w:tcW w:w="1133" w:type="dxa"/>
          </w:tcPr>
          <w:p w14:paraId="43E3BAC0" w14:textId="77777777" w:rsidR="004D5A39" w:rsidRPr="00FD0425" w:rsidRDefault="004D5A39" w:rsidP="005811D9">
            <w:pPr>
              <w:pStyle w:val="TAC"/>
              <w:rPr>
                <w:lang w:eastAsia="ja-JP"/>
              </w:rPr>
            </w:pPr>
            <w:r w:rsidRPr="00FD0425">
              <w:rPr>
                <w:lang w:eastAsia="ja-JP"/>
              </w:rPr>
              <w:t>–</w:t>
            </w:r>
          </w:p>
        </w:tc>
        <w:tc>
          <w:tcPr>
            <w:tcW w:w="1134" w:type="dxa"/>
          </w:tcPr>
          <w:p w14:paraId="128022C2" w14:textId="77777777" w:rsidR="004D5A39" w:rsidRPr="00FD0425" w:rsidRDefault="004D5A39" w:rsidP="005811D9">
            <w:pPr>
              <w:pStyle w:val="TAC"/>
              <w:rPr>
                <w:lang w:eastAsia="ja-JP"/>
              </w:rPr>
            </w:pPr>
          </w:p>
        </w:tc>
      </w:tr>
      <w:tr w:rsidR="004D5A39" w:rsidRPr="00FD0425" w14:paraId="09E50D47" w14:textId="77777777" w:rsidTr="005811D9">
        <w:tc>
          <w:tcPr>
            <w:tcW w:w="2201" w:type="dxa"/>
            <w:tcBorders>
              <w:top w:val="single" w:sz="4" w:space="0" w:color="auto"/>
              <w:left w:val="single" w:sz="4" w:space="0" w:color="auto"/>
              <w:bottom w:val="single" w:sz="4" w:space="0" w:color="auto"/>
              <w:right w:val="single" w:sz="4" w:space="0" w:color="auto"/>
            </w:tcBorders>
          </w:tcPr>
          <w:p w14:paraId="294B1115" w14:textId="77777777" w:rsidR="004D5A39" w:rsidRPr="00FD0425" w:rsidRDefault="004D5A39" w:rsidP="005811D9">
            <w:pPr>
              <w:pStyle w:val="TAL"/>
              <w:rPr>
                <w:rFonts w:cs="Arial"/>
                <w:b/>
                <w:lang w:eastAsia="ja-JP"/>
              </w:rPr>
            </w:pPr>
            <w:r w:rsidRPr="00FD0425">
              <w:rPr>
                <w:rFonts w:cs="Arial"/>
                <w:b/>
                <w:lang w:eastAsia="ja-JP"/>
              </w:rPr>
              <w:t>RAT Restrictions</w:t>
            </w:r>
          </w:p>
        </w:tc>
        <w:tc>
          <w:tcPr>
            <w:tcW w:w="1080" w:type="dxa"/>
            <w:tcBorders>
              <w:top w:val="single" w:sz="4" w:space="0" w:color="auto"/>
              <w:left w:val="single" w:sz="4" w:space="0" w:color="auto"/>
              <w:bottom w:val="single" w:sz="4" w:space="0" w:color="auto"/>
              <w:right w:val="single" w:sz="4" w:space="0" w:color="auto"/>
            </w:tcBorders>
          </w:tcPr>
          <w:p w14:paraId="3FDB2367" w14:textId="77777777" w:rsidR="004D5A39" w:rsidRPr="00FD0425" w:rsidRDefault="004D5A39" w:rsidP="005811D9">
            <w:pPr>
              <w:pStyle w:val="TAL"/>
              <w:rPr>
                <w:rFonts w:cs="Arial"/>
                <w:lang w:eastAsia="ja-JP"/>
              </w:rPr>
            </w:pPr>
          </w:p>
        </w:tc>
        <w:tc>
          <w:tcPr>
            <w:tcW w:w="1193" w:type="dxa"/>
            <w:tcBorders>
              <w:top w:val="single" w:sz="4" w:space="0" w:color="auto"/>
              <w:left w:val="single" w:sz="4" w:space="0" w:color="auto"/>
              <w:bottom w:val="single" w:sz="4" w:space="0" w:color="auto"/>
              <w:right w:val="single" w:sz="4" w:space="0" w:color="auto"/>
            </w:tcBorders>
          </w:tcPr>
          <w:p w14:paraId="54E9F8EA" w14:textId="77777777" w:rsidR="004D5A39" w:rsidRPr="00FD0425" w:rsidRDefault="004D5A39" w:rsidP="005811D9">
            <w:pPr>
              <w:pStyle w:val="TAL"/>
              <w:rPr>
                <w:rFonts w:cs="Arial"/>
                <w:i/>
                <w:lang w:eastAsia="ja-JP"/>
              </w:rPr>
            </w:pPr>
            <w:r w:rsidRPr="00FD0425">
              <w:rPr>
                <w:rFonts w:cs="Arial"/>
                <w:i/>
                <w:lang w:eastAsia="ja-JP"/>
              </w:rPr>
              <w:t>0..&lt;</w:t>
            </w:r>
            <w:proofErr w:type="spellStart"/>
            <w:r w:rsidRPr="00FD0425">
              <w:rPr>
                <w:rFonts w:cs="Arial"/>
                <w:i/>
                <w:lang w:eastAsia="ja-JP"/>
              </w:rPr>
              <w:t>maxnoofPLMNs</w:t>
            </w:r>
            <w:proofErr w:type="spellEnd"/>
            <w:r w:rsidRPr="00FD0425">
              <w:rPr>
                <w:rFonts w:cs="Arial"/>
                <w:i/>
                <w:lang w:eastAsia="ja-JP"/>
              </w:rPr>
              <w:t>&gt;</w:t>
            </w:r>
          </w:p>
        </w:tc>
        <w:tc>
          <w:tcPr>
            <w:tcW w:w="1276" w:type="dxa"/>
            <w:tcBorders>
              <w:top w:val="single" w:sz="4" w:space="0" w:color="auto"/>
              <w:left w:val="single" w:sz="4" w:space="0" w:color="auto"/>
              <w:bottom w:val="single" w:sz="4" w:space="0" w:color="auto"/>
              <w:right w:val="single" w:sz="4" w:space="0" w:color="auto"/>
            </w:tcBorders>
          </w:tcPr>
          <w:p w14:paraId="2EFF0253" w14:textId="77777777" w:rsidR="004D5A39" w:rsidRPr="00FD0425" w:rsidRDefault="004D5A39" w:rsidP="005811D9">
            <w:pPr>
              <w:pStyle w:val="TAL"/>
              <w:rPr>
                <w:rFonts w:eastAsia="MS Mincho" w:cs="Arial"/>
                <w:lang w:eastAsia="ja-JP"/>
              </w:rPr>
            </w:pPr>
          </w:p>
        </w:tc>
        <w:tc>
          <w:tcPr>
            <w:tcW w:w="2410" w:type="dxa"/>
            <w:tcBorders>
              <w:top w:val="single" w:sz="4" w:space="0" w:color="auto"/>
              <w:left w:val="single" w:sz="4" w:space="0" w:color="auto"/>
              <w:bottom w:val="single" w:sz="4" w:space="0" w:color="auto"/>
              <w:right w:val="single" w:sz="4" w:space="0" w:color="auto"/>
            </w:tcBorders>
          </w:tcPr>
          <w:p w14:paraId="0808F16A" w14:textId="77777777" w:rsidR="004D5A39" w:rsidRPr="00FD0425" w:rsidRDefault="004D5A39" w:rsidP="005811D9">
            <w:pPr>
              <w:pStyle w:val="TAL"/>
              <w:rPr>
                <w:rFonts w:cs="Arial"/>
                <w:lang w:eastAsia="ja-JP"/>
              </w:rPr>
            </w:pPr>
            <w:r w:rsidRPr="00FD0425">
              <w:rPr>
                <w:rFonts w:cs="Arial"/>
                <w:bCs/>
                <w:lang w:eastAsia="zh-CN"/>
              </w:rPr>
              <w:t>This IE contains RAT restriction related information as specified in TS 23.501 [7].</w:t>
            </w:r>
          </w:p>
        </w:tc>
        <w:tc>
          <w:tcPr>
            <w:tcW w:w="1133" w:type="dxa"/>
            <w:tcBorders>
              <w:top w:val="single" w:sz="4" w:space="0" w:color="auto"/>
              <w:left w:val="single" w:sz="4" w:space="0" w:color="auto"/>
              <w:bottom w:val="single" w:sz="4" w:space="0" w:color="auto"/>
              <w:right w:val="single" w:sz="4" w:space="0" w:color="auto"/>
            </w:tcBorders>
          </w:tcPr>
          <w:p w14:paraId="5A221904" w14:textId="77777777" w:rsidR="004D5A39" w:rsidRPr="00FD0425" w:rsidRDefault="004D5A39" w:rsidP="005811D9">
            <w:pPr>
              <w:pStyle w:val="TAC"/>
              <w:rPr>
                <w:lang w:eastAsia="zh-CN"/>
              </w:rPr>
            </w:pPr>
            <w:r w:rsidRPr="00FD0425">
              <w:rPr>
                <w:lang w:eastAsia="ja-JP"/>
              </w:rPr>
              <w:t>–</w:t>
            </w:r>
          </w:p>
        </w:tc>
        <w:tc>
          <w:tcPr>
            <w:tcW w:w="1134" w:type="dxa"/>
            <w:tcBorders>
              <w:top w:val="single" w:sz="4" w:space="0" w:color="auto"/>
              <w:left w:val="single" w:sz="4" w:space="0" w:color="auto"/>
              <w:bottom w:val="single" w:sz="4" w:space="0" w:color="auto"/>
              <w:right w:val="single" w:sz="4" w:space="0" w:color="auto"/>
            </w:tcBorders>
          </w:tcPr>
          <w:p w14:paraId="6926A06B" w14:textId="77777777" w:rsidR="004D5A39" w:rsidRPr="00FD0425" w:rsidRDefault="004D5A39" w:rsidP="005811D9">
            <w:pPr>
              <w:pStyle w:val="TAC"/>
              <w:rPr>
                <w:lang w:eastAsia="zh-CN"/>
              </w:rPr>
            </w:pPr>
          </w:p>
        </w:tc>
      </w:tr>
      <w:tr w:rsidR="004D5A39" w:rsidRPr="00FD0425" w14:paraId="4E6C71BF" w14:textId="77777777" w:rsidTr="005811D9">
        <w:tc>
          <w:tcPr>
            <w:tcW w:w="2201" w:type="dxa"/>
            <w:tcBorders>
              <w:top w:val="single" w:sz="4" w:space="0" w:color="auto"/>
              <w:left w:val="single" w:sz="4" w:space="0" w:color="auto"/>
              <w:bottom w:val="single" w:sz="4" w:space="0" w:color="auto"/>
              <w:right w:val="single" w:sz="4" w:space="0" w:color="auto"/>
            </w:tcBorders>
          </w:tcPr>
          <w:p w14:paraId="333B1F8E" w14:textId="77777777" w:rsidR="004D5A39" w:rsidRPr="00FD0425" w:rsidRDefault="004D5A39" w:rsidP="005811D9">
            <w:pPr>
              <w:pStyle w:val="TAL"/>
              <w:ind w:left="113"/>
              <w:rPr>
                <w:rFonts w:cs="Arial"/>
                <w:bCs/>
                <w:lang w:eastAsia="zh-CN"/>
              </w:rPr>
            </w:pPr>
            <w:r w:rsidRPr="00FD0425">
              <w:rPr>
                <w:rFonts w:cs="Arial"/>
                <w:bCs/>
                <w:lang w:eastAsia="zh-CN"/>
              </w:rPr>
              <w:t>&gt;PLMN Identity</w:t>
            </w:r>
          </w:p>
        </w:tc>
        <w:tc>
          <w:tcPr>
            <w:tcW w:w="1080" w:type="dxa"/>
            <w:tcBorders>
              <w:top w:val="single" w:sz="4" w:space="0" w:color="auto"/>
              <w:left w:val="single" w:sz="4" w:space="0" w:color="auto"/>
              <w:bottom w:val="single" w:sz="4" w:space="0" w:color="auto"/>
              <w:right w:val="single" w:sz="4" w:space="0" w:color="auto"/>
            </w:tcBorders>
          </w:tcPr>
          <w:p w14:paraId="7E365E5A" w14:textId="77777777" w:rsidR="004D5A39" w:rsidRPr="00FD0425" w:rsidRDefault="004D5A39" w:rsidP="005811D9">
            <w:pPr>
              <w:pStyle w:val="TAL"/>
              <w:rPr>
                <w:rFonts w:cs="Arial"/>
                <w:lang w:eastAsia="ja-JP"/>
              </w:rPr>
            </w:pPr>
            <w:r w:rsidRPr="00FD0425">
              <w:rPr>
                <w:rFonts w:cs="Arial"/>
                <w:lang w:eastAsia="ja-JP"/>
              </w:rPr>
              <w:t>M</w:t>
            </w:r>
          </w:p>
        </w:tc>
        <w:tc>
          <w:tcPr>
            <w:tcW w:w="1193" w:type="dxa"/>
            <w:tcBorders>
              <w:top w:val="single" w:sz="4" w:space="0" w:color="auto"/>
              <w:left w:val="single" w:sz="4" w:space="0" w:color="auto"/>
              <w:bottom w:val="single" w:sz="4" w:space="0" w:color="auto"/>
              <w:right w:val="single" w:sz="4" w:space="0" w:color="auto"/>
            </w:tcBorders>
          </w:tcPr>
          <w:p w14:paraId="06CEA5C0" w14:textId="77777777" w:rsidR="004D5A39" w:rsidRPr="00FD0425" w:rsidRDefault="004D5A39" w:rsidP="005811D9">
            <w:pPr>
              <w:pStyle w:val="TAL"/>
              <w:rPr>
                <w:rFonts w:cs="Arial"/>
                <w:i/>
                <w:lang w:eastAsia="ja-JP"/>
              </w:rPr>
            </w:pPr>
          </w:p>
        </w:tc>
        <w:tc>
          <w:tcPr>
            <w:tcW w:w="1276" w:type="dxa"/>
            <w:tcBorders>
              <w:top w:val="single" w:sz="4" w:space="0" w:color="auto"/>
              <w:left w:val="single" w:sz="4" w:space="0" w:color="auto"/>
              <w:bottom w:val="single" w:sz="4" w:space="0" w:color="auto"/>
              <w:right w:val="single" w:sz="4" w:space="0" w:color="auto"/>
            </w:tcBorders>
          </w:tcPr>
          <w:p w14:paraId="40B95E63" w14:textId="77777777" w:rsidR="004D5A39" w:rsidRPr="00FD0425" w:rsidRDefault="004D5A39" w:rsidP="005811D9">
            <w:pPr>
              <w:pStyle w:val="TAL"/>
              <w:rPr>
                <w:rFonts w:cs="Arial"/>
                <w:lang w:eastAsia="ja-JP"/>
              </w:rPr>
            </w:pPr>
            <w:r w:rsidRPr="00FD0425">
              <w:rPr>
                <w:rFonts w:cs="Arial"/>
                <w:lang w:eastAsia="ja-JP"/>
              </w:rPr>
              <w:t>9.2.2.4</w:t>
            </w:r>
          </w:p>
        </w:tc>
        <w:tc>
          <w:tcPr>
            <w:tcW w:w="2410" w:type="dxa"/>
            <w:tcBorders>
              <w:top w:val="single" w:sz="4" w:space="0" w:color="auto"/>
              <w:left w:val="single" w:sz="4" w:space="0" w:color="auto"/>
              <w:bottom w:val="single" w:sz="4" w:space="0" w:color="auto"/>
              <w:right w:val="single" w:sz="4" w:space="0" w:color="auto"/>
            </w:tcBorders>
          </w:tcPr>
          <w:p w14:paraId="2266D92E" w14:textId="77777777" w:rsidR="004D5A39" w:rsidRPr="00FD0425" w:rsidRDefault="004D5A39" w:rsidP="005811D9">
            <w:pPr>
              <w:pStyle w:val="TAL"/>
              <w:rPr>
                <w:rFonts w:cs="Arial"/>
                <w:bCs/>
                <w:lang w:eastAsia="zh-CN"/>
              </w:rPr>
            </w:pPr>
          </w:p>
        </w:tc>
        <w:tc>
          <w:tcPr>
            <w:tcW w:w="1133" w:type="dxa"/>
            <w:tcBorders>
              <w:top w:val="single" w:sz="4" w:space="0" w:color="auto"/>
              <w:left w:val="single" w:sz="4" w:space="0" w:color="auto"/>
              <w:bottom w:val="single" w:sz="4" w:space="0" w:color="auto"/>
              <w:right w:val="single" w:sz="4" w:space="0" w:color="auto"/>
            </w:tcBorders>
          </w:tcPr>
          <w:p w14:paraId="5EA66BB0" w14:textId="77777777" w:rsidR="004D5A39" w:rsidRPr="00FD0425" w:rsidRDefault="004D5A39" w:rsidP="005811D9">
            <w:pPr>
              <w:pStyle w:val="TAC"/>
              <w:rPr>
                <w:lang w:eastAsia="zh-CN"/>
              </w:rPr>
            </w:pPr>
            <w:r w:rsidRPr="00FD0425">
              <w:rPr>
                <w:lang w:eastAsia="ja-JP"/>
              </w:rPr>
              <w:t>–</w:t>
            </w:r>
          </w:p>
        </w:tc>
        <w:tc>
          <w:tcPr>
            <w:tcW w:w="1134" w:type="dxa"/>
            <w:tcBorders>
              <w:top w:val="single" w:sz="4" w:space="0" w:color="auto"/>
              <w:left w:val="single" w:sz="4" w:space="0" w:color="auto"/>
              <w:bottom w:val="single" w:sz="4" w:space="0" w:color="auto"/>
              <w:right w:val="single" w:sz="4" w:space="0" w:color="auto"/>
            </w:tcBorders>
          </w:tcPr>
          <w:p w14:paraId="317E1EB2" w14:textId="77777777" w:rsidR="004D5A39" w:rsidRPr="00FD0425" w:rsidRDefault="004D5A39" w:rsidP="005811D9">
            <w:pPr>
              <w:pStyle w:val="TAC"/>
              <w:rPr>
                <w:lang w:eastAsia="zh-CN"/>
              </w:rPr>
            </w:pPr>
          </w:p>
        </w:tc>
      </w:tr>
      <w:tr w:rsidR="004D5A39" w:rsidRPr="00FD0425" w14:paraId="7357E1B5" w14:textId="77777777" w:rsidTr="005811D9">
        <w:tc>
          <w:tcPr>
            <w:tcW w:w="2201" w:type="dxa"/>
            <w:tcBorders>
              <w:top w:val="single" w:sz="4" w:space="0" w:color="auto"/>
              <w:left w:val="single" w:sz="4" w:space="0" w:color="auto"/>
              <w:bottom w:val="single" w:sz="4" w:space="0" w:color="auto"/>
              <w:right w:val="single" w:sz="4" w:space="0" w:color="auto"/>
            </w:tcBorders>
          </w:tcPr>
          <w:p w14:paraId="3154997C" w14:textId="77777777" w:rsidR="004D5A39" w:rsidRPr="00FD0425" w:rsidRDefault="004D5A39" w:rsidP="005811D9">
            <w:pPr>
              <w:pStyle w:val="TAL"/>
              <w:ind w:left="113"/>
              <w:rPr>
                <w:rFonts w:cs="Arial"/>
                <w:bCs/>
                <w:lang w:eastAsia="zh-CN"/>
              </w:rPr>
            </w:pPr>
            <w:r w:rsidRPr="00FD0425">
              <w:rPr>
                <w:rFonts w:cs="Arial"/>
                <w:bCs/>
                <w:lang w:eastAsia="zh-CN"/>
              </w:rPr>
              <w:t>&gt;RAT Restriction Information</w:t>
            </w:r>
          </w:p>
        </w:tc>
        <w:tc>
          <w:tcPr>
            <w:tcW w:w="1080" w:type="dxa"/>
            <w:tcBorders>
              <w:top w:val="single" w:sz="4" w:space="0" w:color="auto"/>
              <w:left w:val="single" w:sz="4" w:space="0" w:color="auto"/>
              <w:bottom w:val="single" w:sz="4" w:space="0" w:color="auto"/>
              <w:right w:val="single" w:sz="4" w:space="0" w:color="auto"/>
            </w:tcBorders>
          </w:tcPr>
          <w:p w14:paraId="1590EF82" w14:textId="77777777" w:rsidR="004D5A39" w:rsidRPr="00FD0425" w:rsidRDefault="004D5A39" w:rsidP="005811D9">
            <w:pPr>
              <w:pStyle w:val="TAL"/>
              <w:rPr>
                <w:rFonts w:cs="Arial"/>
                <w:lang w:eastAsia="ja-JP"/>
              </w:rPr>
            </w:pPr>
            <w:r w:rsidRPr="00FD0425">
              <w:rPr>
                <w:rFonts w:cs="Arial"/>
                <w:lang w:eastAsia="ja-JP"/>
              </w:rPr>
              <w:t>M</w:t>
            </w:r>
          </w:p>
        </w:tc>
        <w:tc>
          <w:tcPr>
            <w:tcW w:w="1193" w:type="dxa"/>
            <w:tcBorders>
              <w:top w:val="single" w:sz="4" w:space="0" w:color="auto"/>
              <w:left w:val="single" w:sz="4" w:space="0" w:color="auto"/>
              <w:bottom w:val="single" w:sz="4" w:space="0" w:color="auto"/>
              <w:right w:val="single" w:sz="4" w:space="0" w:color="auto"/>
            </w:tcBorders>
          </w:tcPr>
          <w:p w14:paraId="7441104F" w14:textId="77777777" w:rsidR="004D5A39" w:rsidRPr="00FD0425" w:rsidRDefault="004D5A39" w:rsidP="005811D9">
            <w:pPr>
              <w:pStyle w:val="TAL"/>
              <w:rPr>
                <w:rFonts w:cs="Arial"/>
                <w:i/>
                <w:lang w:eastAsia="ja-JP"/>
              </w:rPr>
            </w:pPr>
          </w:p>
        </w:tc>
        <w:tc>
          <w:tcPr>
            <w:tcW w:w="1276" w:type="dxa"/>
            <w:tcBorders>
              <w:top w:val="single" w:sz="4" w:space="0" w:color="auto"/>
              <w:left w:val="single" w:sz="4" w:space="0" w:color="auto"/>
              <w:bottom w:val="single" w:sz="4" w:space="0" w:color="auto"/>
              <w:right w:val="single" w:sz="4" w:space="0" w:color="auto"/>
            </w:tcBorders>
          </w:tcPr>
          <w:p w14:paraId="7F1BAED7" w14:textId="77777777" w:rsidR="004D5A39" w:rsidRPr="00FD0425" w:rsidRDefault="004D5A39" w:rsidP="005811D9">
            <w:pPr>
              <w:pStyle w:val="TAL"/>
              <w:rPr>
                <w:lang w:eastAsia="ja-JP"/>
              </w:rPr>
            </w:pPr>
            <w:r w:rsidRPr="00FD0425">
              <w:rPr>
                <w:rFonts w:eastAsia="SimSun" w:cs="Arial"/>
                <w:lang w:eastAsia="zh-CN"/>
              </w:rPr>
              <w:t>BIT STRING</w:t>
            </w:r>
            <w:r w:rsidRPr="00FD0425">
              <w:rPr>
                <w:lang w:eastAsia="ja-JP"/>
              </w:rPr>
              <w:t xml:space="preserve"> {</w:t>
            </w:r>
          </w:p>
          <w:p w14:paraId="640F6FF4" w14:textId="77777777" w:rsidR="004D5A39" w:rsidRPr="00FD0425" w:rsidRDefault="004D5A39" w:rsidP="005811D9">
            <w:pPr>
              <w:pStyle w:val="TAL"/>
              <w:rPr>
                <w:lang w:eastAsia="ja-JP"/>
              </w:rPr>
            </w:pPr>
            <w:r w:rsidRPr="00FD0425">
              <w:rPr>
                <w:lang w:eastAsia="ja-JP"/>
              </w:rPr>
              <w:t>e-UTRA (0),</w:t>
            </w:r>
          </w:p>
          <w:p w14:paraId="505C9C37" w14:textId="3FDCF1ED" w:rsidR="00941E85" w:rsidRPr="001D2E49" w:rsidRDefault="004D5A39" w:rsidP="00941E85">
            <w:pPr>
              <w:pStyle w:val="TAL"/>
              <w:rPr>
                <w:ins w:id="14" w:author="Qualcomm2" w:date="2020-10-16T18:36:00Z"/>
                <w:lang w:eastAsia="ja-JP"/>
              </w:rPr>
            </w:pPr>
            <w:proofErr w:type="spellStart"/>
            <w:r w:rsidRPr="00FD0425">
              <w:rPr>
                <w:lang w:eastAsia="ja-JP"/>
              </w:rPr>
              <w:t>nR</w:t>
            </w:r>
            <w:proofErr w:type="spellEnd"/>
            <w:r w:rsidRPr="00FD0425">
              <w:rPr>
                <w:lang w:eastAsia="ja-JP"/>
              </w:rPr>
              <w:t xml:space="preserve"> (1)</w:t>
            </w:r>
            <w:r>
              <w:rPr>
                <w:lang w:eastAsia="ja-JP"/>
              </w:rPr>
              <w:t xml:space="preserve">, </w:t>
            </w:r>
            <w:proofErr w:type="spellStart"/>
            <w:r>
              <w:rPr>
                <w:lang w:eastAsia="ja-JP"/>
              </w:rPr>
              <w:t>nR</w:t>
            </w:r>
            <w:proofErr w:type="spellEnd"/>
            <w:r>
              <w:rPr>
                <w:lang w:eastAsia="ja-JP"/>
              </w:rPr>
              <w:t>-unlicensed (2)</w:t>
            </w:r>
            <w:ins w:id="15" w:author="Qualcomm2" w:date="2020-10-16T18:36:00Z">
              <w:r w:rsidR="00941E85" w:rsidRPr="001D2E49">
                <w:rPr>
                  <w:lang w:eastAsia="ja-JP"/>
                </w:rPr>
                <w:t>,</w:t>
              </w:r>
            </w:ins>
          </w:p>
          <w:p w14:paraId="0BE1CCD0" w14:textId="77777777" w:rsidR="00941E85" w:rsidRPr="001D2E49" w:rsidRDefault="00941E85" w:rsidP="00941E85">
            <w:pPr>
              <w:pStyle w:val="TAL"/>
              <w:rPr>
                <w:ins w:id="16" w:author="Qualcomm2" w:date="2020-10-16T18:36:00Z"/>
                <w:lang w:eastAsia="ja-JP"/>
              </w:rPr>
            </w:pPr>
            <w:proofErr w:type="spellStart"/>
            <w:ins w:id="17" w:author="Qualcomm2" w:date="2020-10-16T18:36:00Z">
              <w:r w:rsidRPr="001D2E49">
                <w:rPr>
                  <w:lang w:eastAsia="ja-JP"/>
                </w:rPr>
                <w:t>nR</w:t>
              </w:r>
              <w:proofErr w:type="spellEnd"/>
              <w:r>
                <w:rPr>
                  <w:lang w:eastAsia="ja-JP"/>
                </w:rPr>
                <w:t>-LEO</w:t>
              </w:r>
              <w:r w:rsidRPr="001D2E49">
                <w:rPr>
                  <w:lang w:eastAsia="ja-JP"/>
                </w:rPr>
                <w:t xml:space="preserve"> (</w:t>
              </w:r>
              <w:r>
                <w:rPr>
                  <w:lang w:eastAsia="ja-JP"/>
                </w:rPr>
                <w:t>3</w:t>
              </w:r>
              <w:r w:rsidRPr="001D2E49">
                <w:rPr>
                  <w:lang w:eastAsia="ja-JP"/>
                </w:rPr>
                <w:t>),</w:t>
              </w:r>
            </w:ins>
          </w:p>
          <w:p w14:paraId="707B1170" w14:textId="77777777" w:rsidR="00941E85" w:rsidRPr="001D2E49" w:rsidRDefault="00941E85" w:rsidP="00941E85">
            <w:pPr>
              <w:pStyle w:val="TAL"/>
              <w:rPr>
                <w:ins w:id="18" w:author="Qualcomm2" w:date="2020-10-16T18:36:00Z"/>
                <w:lang w:eastAsia="ja-JP"/>
              </w:rPr>
            </w:pPr>
            <w:proofErr w:type="spellStart"/>
            <w:ins w:id="19" w:author="Qualcomm2" w:date="2020-10-16T18:36:00Z">
              <w:r w:rsidRPr="001D2E49">
                <w:rPr>
                  <w:lang w:eastAsia="ja-JP"/>
                </w:rPr>
                <w:t>nR</w:t>
              </w:r>
              <w:proofErr w:type="spellEnd"/>
              <w:r>
                <w:rPr>
                  <w:lang w:eastAsia="ja-JP"/>
                </w:rPr>
                <w:t>-MEO</w:t>
              </w:r>
              <w:r w:rsidRPr="001D2E49">
                <w:rPr>
                  <w:lang w:eastAsia="ja-JP"/>
                </w:rPr>
                <w:t xml:space="preserve"> (</w:t>
              </w:r>
              <w:r>
                <w:rPr>
                  <w:lang w:eastAsia="ja-JP"/>
                </w:rPr>
                <w:t>4</w:t>
              </w:r>
              <w:r w:rsidRPr="001D2E49">
                <w:rPr>
                  <w:lang w:eastAsia="ja-JP"/>
                </w:rPr>
                <w:t>),</w:t>
              </w:r>
            </w:ins>
          </w:p>
          <w:p w14:paraId="3C58F9A3" w14:textId="77777777" w:rsidR="00941E85" w:rsidRPr="001D2E49" w:rsidRDefault="00941E85" w:rsidP="00941E85">
            <w:pPr>
              <w:pStyle w:val="TAL"/>
              <w:rPr>
                <w:ins w:id="20" w:author="Qualcomm2" w:date="2020-10-16T18:36:00Z"/>
                <w:lang w:eastAsia="ja-JP"/>
              </w:rPr>
            </w:pPr>
            <w:proofErr w:type="spellStart"/>
            <w:ins w:id="21" w:author="Qualcomm2" w:date="2020-10-16T18:36:00Z">
              <w:r w:rsidRPr="001D2E49">
                <w:rPr>
                  <w:lang w:eastAsia="ja-JP"/>
                </w:rPr>
                <w:t>nR</w:t>
              </w:r>
              <w:proofErr w:type="spellEnd"/>
              <w:r>
                <w:rPr>
                  <w:lang w:eastAsia="ja-JP"/>
                </w:rPr>
                <w:t>-GEO</w:t>
              </w:r>
              <w:r w:rsidRPr="001D2E49">
                <w:rPr>
                  <w:lang w:eastAsia="ja-JP"/>
                </w:rPr>
                <w:t xml:space="preserve"> (</w:t>
              </w:r>
              <w:r>
                <w:rPr>
                  <w:lang w:eastAsia="ja-JP"/>
                </w:rPr>
                <w:t>5</w:t>
              </w:r>
              <w:r w:rsidRPr="001D2E49">
                <w:rPr>
                  <w:lang w:eastAsia="ja-JP"/>
                </w:rPr>
                <w:t>),</w:t>
              </w:r>
            </w:ins>
          </w:p>
          <w:p w14:paraId="3F46DB9A" w14:textId="3C6DB71C" w:rsidR="004D5A39" w:rsidRPr="00FD0425" w:rsidRDefault="00941E85" w:rsidP="00941E85">
            <w:pPr>
              <w:pStyle w:val="TAL"/>
              <w:rPr>
                <w:lang w:eastAsia="ja-JP"/>
              </w:rPr>
            </w:pPr>
            <w:proofErr w:type="spellStart"/>
            <w:ins w:id="22" w:author="Qualcomm2" w:date="2020-10-16T18:36:00Z">
              <w:r w:rsidRPr="001D2E49">
                <w:rPr>
                  <w:lang w:eastAsia="ja-JP"/>
                </w:rPr>
                <w:t>nR</w:t>
              </w:r>
              <w:proofErr w:type="spellEnd"/>
              <w:r>
                <w:rPr>
                  <w:lang w:eastAsia="ja-JP"/>
                </w:rPr>
                <w:t>-OTHERSAT</w:t>
              </w:r>
              <w:r w:rsidRPr="001D2E49">
                <w:rPr>
                  <w:lang w:eastAsia="ja-JP"/>
                </w:rPr>
                <w:t xml:space="preserve"> (</w:t>
              </w:r>
              <w:r>
                <w:rPr>
                  <w:lang w:eastAsia="ja-JP"/>
                </w:rPr>
                <w:t>6</w:t>
              </w:r>
              <w:r w:rsidRPr="001D2E49">
                <w:rPr>
                  <w:lang w:eastAsia="ja-JP"/>
                </w:rPr>
                <w:t>)</w:t>
              </w:r>
            </w:ins>
            <w:r w:rsidR="004D5A39" w:rsidRPr="00FD0425">
              <w:rPr>
                <w:lang w:eastAsia="ja-JP"/>
              </w:rPr>
              <w:t>}</w:t>
            </w:r>
          </w:p>
          <w:p w14:paraId="1C63755E" w14:textId="77777777" w:rsidR="004D5A39" w:rsidRPr="00FD0425" w:rsidRDefault="004D5A39" w:rsidP="005811D9">
            <w:pPr>
              <w:pStyle w:val="TAL"/>
              <w:rPr>
                <w:rFonts w:cs="Arial"/>
                <w:lang w:eastAsia="ja-JP"/>
              </w:rPr>
            </w:pPr>
            <w:r w:rsidRPr="00FD0425">
              <w:rPr>
                <w:lang w:eastAsia="ja-JP"/>
              </w:rPr>
              <w:t>(SIZE(8, …))</w:t>
            </w:r>
          </w:p>
        </w:tc>
        <w:tc>
          <w:tcPr>
            <w:tcW w:w="2410" w:type="dxa"/>
            <w:tcBorders>
              <w:top w:val="single" w:sz="4" w:space="0" w:color="auto"/>
              <w:left w:val="single" w:sz="4" w:space="0" w:color="auto"/>
              <w:bottom w:val="single" w:sz="4" w:space="0" w:color="auto"/>
              <w:right w:val="single" w:sz="4" w:space="0" w:color="auto"/>
            </w:tcBorders>
          </w:tcPr>
          <w:p w14:paraId="2E9A697F" w14:textId="77777777" w:rsidR="004D5A39" w:rsidRPr="00FD0425" w:rsidRDefault="004D5A39" w:rsidP="005811D9">
            <w:pPr>
              <w:pStyle w:val="TAL"/>
              <w:rPr>
                <w:lang w:eastAsia="ja-JP"/>
              </w:rPr>
            </w:pPr>
            <w:r w:rsidRPr="00FD0425">
              <w:rPr>
                <w:lang w:eastAsia="ja-JP"/>
              </w:rPr>
              <w:t>Each position in the bitmap represents a RAT.</w:t>
            </w:r>
          </w:p>
          <w:p w14:paraId="74CDF883" w14:textId="77777777" w:rsidR="004D5A39" w:rsidRPr="00FD0425" w:rsidRDefault="004D5A39" w:rsidP="005811D9">
            <w:pPr>
              <w:pStyle w:val="TAL"/>
              <w:rPr>
                <w:lang w:eastAsia="ja-JP"/>
              </w:rPr>
            </w:pPr>
            <w:r w:rsidRPr="00FD0425">
              <w:rPr>
                <w:lang w:eastAsia="ja-JP"/>
              </w:rPr>
              <w:t xml:space="preserve">If a bit is set to </w:t>
            </w:r>
            <w:r w:rsidRPr="00FD0425">
              <w:rPr>
                <w:rFonts w:cs="Arial"/>
                <w:lang w:eastAsia="ja-JP"/>
              </w:rPr>
              <w:t>"1", the respective RAT is restricted for the UE</w:t>
            </w:r>
            <w:r w:rsidRPr="00FD0425">
              <w:rPr>
                <w:lang w:eastAsia="ja-JP"/>
              </w:rPr>
              <w:t>.</w:t>
            </w:r>
          </w:p>
          <w:p w14:paraId="1CC3AF74" w14:textId="77777777" w:rsidR="004D5A39" w:rsidRPr="00FD0425" w:rsidRDefault="004D5A39" w:rsidP="005811D9">
            <w:pPr>
              <w:pStyle w:val="TAL"/>
              <w:rPr>
                <w:lang w:eastAsia="ja-JP"/>
              </w:rPr>
            </w:pPr>
            <w:r w:rsidRPr="00FD0425">
              <w:rPr>
                <w:lang w:eastAsia="ja-JP"/>
              </w:rPr>
              <w:t xml:space="preserve">If a bit is set to </w:t>
            </w:r>
            <w:r w:rsidRPr="00FD0425">
              <w:rPr>
                <w:rFonts w:cs="Arial"/>
                <w:lang w:eastAsia="ja-JP"/>
              </w:rPr>
              <w:t>"0", the respective RAT is not restricted for the UE</w:t>
            </w:r>
            <w:r w:rsidRPr="00FD0425">
              <w:rPr>
                <w:lang w:eastAsia="ja-JP"/>
              </w:rPr>
              <w:t>.</w:t>
            </w:r>
          </w:p>
          <w:p w14:paraId="1A2EC458" w14:textId="77777777" w:rsidR="004D5A39" w:rsidRPr="00FD0425" w:rsidRDefault="004D5A39" w:rsidP="005811D9">
            <w:pPr>
              <w:pStyle w:val="TAL"/>
              <w:rPr>
                <w:lang w:eastAsia="ja-JP"/>
              </w:rPr>
            </w:pPr>
            <w:r w:rsidRPr="00FD0425">
              <w:rPr>
                <w:lang w:eastAsia="ja-JP"/>
              </w:rPr>
              <w:t xml:space="preserve">This version of the specification does not use bits </w:t>
            </w:r>
            <w:r>
              <w:rPr>
                <w:lang w:eastAsia="ja-JP"/>
              </w:rPr>
              <w:t>3</w:t>
            </w:r>
            <w:r w:rsidRPr="00FD0425">
              <w:rPr>
                <w:lang w:eastAsia="ja-JP"/>
              </w:rPr>
              <w:t xml:space="preserve">-7, the sending node shall set bits </w:t>
            </w:r>
            <w:r>
              <w:rPr>
                <w:lang w:eastAsia="ja-JP"/>
              </w:rPr>
              <w:t>3</w:t>
            </w:r>
            <w:r w:rsidRPr="00FD0425">
              <w:rPr>
                <w:lang w:eastAsia="ja-JP"/>
              </w:rPr>
              <w:t xml:space="preserve">-7 to </w:t>
            </w:r>
            <w:r w:rsidRPr="00FD0425">
              <w:rPr>
                <w:rFonts w:cs="Arial"/>
                <w:lang w:eastAsia="ja-JP"/>
              </w:rPr>
              <w:t xml:space="preserve">"0", the sender shall ignore bits </w:t>
            </w:r>
            <w:r>
              <w:rPr>
                <w:rFonts w:cs="Arial"/>
                <w:lang w:eastAsia="ja-JP"/>
              </w:rPr>
              <w:t>3</w:t>
            </w:r>
            <w:r w:rsidRPr="00FD0425">
              <w:rPr>
                <w:rFonts w:cs="Arial"/>
                <w:lang w:eastAsia="ja-JP"/>
              </w:rPr>
              <w:t>-7.</w:t>
            </w:r>
            <w:r w:rsidRPr="00FD0425">
              <w:rPr>
                <w:lang w:eastAsia="ja-JP"/>
              </w:rPr>
              <w:t xml:space="preserve"> </w:t>
            </w:r>
          </w:p>
        </w:tc>
        <w:tc>
          <w:tcPr>
            <w:tcW w:w="1133" w:type="dxa"/>
            <w:tcBorders>
              <w:top w:val="single" w:sz="4" w:space="0" w:color="auto"/>
              <w:left w:val="single" w:sz="4" w:space="0" w:color="auto"/>
              <w:bottom w:val="single" w:sz="4" w:space="0" w:color="auto"/>
              <w:right w:val="single" w:sz="4" w:space="0" w:color="auto"/>
            </w:tcBorders>
          </w:tcPr>
          <w:p w14:paraId="0F2F1739" w14:textId="77777777" w:rsidR="004D5A39" w:rsidRPr="00FD0425" w:rsidRDefault="004D5A39" w:rsidP="005811D9">
            <w:pPr>
              <w:pStyle w:val="TAC"/>
              <w:rPr>
                <w:lang w:eastAsia="ja-JP"/>
              </w:rPr>
            </w:pPr>
            <w:r w:rsidRPr="00FD0425">
              <w:rPr>
                <w:lang w:eastAsia="ja-JP"/>
              </w:rPr>
              <w:t>–</w:t>
            </w:r>
          </w:p>
        </w:tc>
        <w:tc>
          <w:tcPr>
            <w:tcW w:w="1134" w:type="dxa"/>
            <w:tcBorders>
              <w:top w:val="single" w:sz="4" w:space="0" w:color="auto"/>
              <w:left w:val="single" w:sz="4" w:space="0" w:color="auto"/>
              <w:bottom w:val="single" w:sz="4" w:space="0" w:color="auto"/>
              <w:right w:val="single" w:sz="4" w:space="0" w:color="auto"/>
            </w:tcBorders>
          </w:tcPr>
          <w:p w14:paraId="1C9AA27A" w14:textId="77777777" w:rsidR="004D5A39" w:rsidRPr="00FD0425" w:rsidRDefault="004D5A39" w:rsidP="005811D9">
            <w:pPr>
              <w:pStyle w:val="TAC"/>
              <w:rPr>
                <w:lang w:eastAsia="ja-JP"/>
              </w:rPr>
            </w:pPr>
          </w:p>
        </w:tc>
      </w:tr>
      <w:tr w:rsidR="004D5A39" w:rsidRPr="00FD0425" w14:paraId="15ECA784" w14:textId="77777777" w:rsidTr="005811D9">
        <w:tc>
          <w:tcPr>
            <w:tcW w:w="2201" w:type="dxa"/>
            <w:tcBorders>
              <w:top w:val="single" w:sz="4" w:space="0" w:color="auto"/>
              <w:left w:val="single" w:sz="4" w:space="0" w:color="auto"/>
              <w:bottom w:val="single" w:sz="4" w:space="0" w:color="auto"/>
              <w:right w:val="single" w:sz="4" w:space="0" w:color="auto"/>
            </w:tcBorders>
          </w:tcPr>
          <w:p w14:paraId="0D7AD039" w14:textId="77777777" w:rsidR="004D5A39" w:rsidRPr="00FD0425" w:rsidRDefault="004D5A39" w:rsidP="005811D9">
            <w:pPr>
              <w:pStyle w:val="TAL"/>
              <w:ind w:left="113"/>
              <w:rPr>
                <w:rFonts w:cs="Arial"/>
                <w:bCs/>
                <w:lang w:eastAsia="zh-CN"/>
              </w:rPr>
            </w:pPr>
            <w:r w:rsidRPr="009F5A10">
              <w:rPr>
                <w:rFonts w:cs="Arial"/>
                <w:bCs/>
                <w:lang w:eastAsia="zh-CN"/>
              </w:rPr>
              <w:t>&gt;</w:t>
            </w:r>
            <w:r>
              <w:rPr>
                <w:rFonts w:cs="Arial"/>
                <w:bCs/>
                <w:lang w:eastAsia="zh-CN"/>
              </w:rPr>
              <w:t xml:space="preserve">Extended </w:t>
            </w:r>
            <w:r w:rsidRPr="009F5A10">
              <w:rPr>
                <w:rFonts w:cs="Arial"/>
                <w:bCs/>
                <w:lang w:eastAsia="zh-CN"/>
              </w:rPr>
              <w:t>RAT Restriction Information</w:t>
            </w:r>
          </w:p>
        </w:tc>
        <w:tc>
          <w:tcPr>
            <w:tcW w:w="1080" w:type="dxa"/>
            <w:tcBorders>
              <w:top w:val="single" w:sz="4" w:space="0" w:color="auto"/>
              <w:left w:val="single" w:sz="4" w:space="0" w:color="auto"/>
              <w:bottom w:val="single" w:sz="4" w:space="0" w:color="auto"/>
              <w:right w:val="single" w:sz="4" w:space="0" w:color="auto"/>
            </w:tcBorders>
          </w:tcPr>
          <w:p w14:paraId="3B92CABD" w14:textId="77777777" w:rsidR="004D5A39" w:rsidRPr="00FD0425" w:rsidRDefault="004D5A39" w:rsidP="005811D9">
            <w:pPr>
              <w:pStyle w:val="TAL"/>
              <w:rPr>
                <w:rFonts w:cs="Arial"/>
                <w:lang w:eastAsia="ja-JP"/>
              </w:rPr>
            </w:pPr>
            <w:r>
              <w:rPr>
                <w:rFonts w:cs="Arial"/>
                <w:lang w:eastAsia="ja-JP"/>
              </w:rPr>
              <w:t>O</w:t>
            </w:r>
          </w:p>
        </w:tc>
        <w:tc>
          <w:tcPr>
            <w:tcW w:w="1193" w:type="dxa"/>
            <w:tcBorders>
              <w:top w:val="single" w:sz="4" w:space="0" w:color="auto"/>
              <w:left w:val="single" w:sz="4" w:space="0" w:color="auto"/>
              <w:bottom w:val="single" w:sz="4" w:space="0" w:color="auto"/>
              <w:right w:val="single" w:sz="4" w:space="0" w:color="auto"/>
            </w:tcBorders>
          </w:tcPr>
          <w:p w14:paraId="097878B3" w14:textId="77777777" w:rsidR="004D5A39" w:rsidRPr="00FD0425" w:rsidRDefault="004D5A39" w:rsidP="005811D9">
            <w:pPr>
              <w:pStyle w:val="TAL"/>
              <w:rPr>
                <w:rFonts w:cs="Arial"/>
                <w:i/>
                <w:lang w:eastAsia="ja-JP"/>
              </w:rPr>
            </w:pPr>
          </w:p>
        </w:tc>
        <w:tc>
          <w:tcPr>
            <w:tcW w:w="1276" w:type="dxa"/>
            <w:tcBorders>
              <w:top w:val="single" w:sz="4" w:space="0" w:color="auto"/>
              <w:left w:val="single" w:sz="4" w:space="0" w:color="auto"/>
              <w:bottom w:val="single" w:sz="4" w:space="0" w:color="auto"/>
              <w:right w:val="single" w:sz="4" w:space="0" w:color="auto"/>
            </w:tcBorders>
          </w:tcPr>
          <w:p w14:paraId="6DBB1BCE" w14:textId="77777777" w:rsidR="004D5A39" w:rsidRPr="00FD0425" w:rsidRDefault="004D5A39" w:rsidP="005811D9">
            <w:pPr>
              <w:pStyle w:val="TAL"/>
              <w:rPr>
                <w:rFonts w:eastAsia="SimSun" w:cs="Arial"/>
                <w:lang w:eastAsia="zh-CN"/>
              </w:rPr>
            </w:pPr>
            <w:r>
              <w:rPr>
                <w:rFonts w:eastAsia="SimSun" w:cs="Arial"/>
                <w:lang w:eastAsia="zh-CN"/>
              </w:rPr>
              <w:t>9.2.3.99</w:t>
            </w:r>
          </w:p>
        </w:tc>
        <w:tc>
          <w:tcPr>
            <w:tcW w:w="2410" w:type="dxa"/>
            <w:tcBorders>
              <w:top w:val="single" w:sz="4" w:space="0" w:color="auto"/>
              <w:left w:val="single" w:sz="4" w:space="0" w:color="auto"/>
              <w:bottom w:val="single" w:sz="4" w:space="0" w:color="auto"/>
              <w:right w:val="single" w:sz="4" w:space="0" w:color="auto"/>
            </w:tcBorders>
          </w:tcPr>
          <w:p w14:paraId="3E269131" w14:textId="77777777" w:rsidR="004D5A39" w:rsidRPr="00FD0425" w:rsidRDefault="004D5A39" w:rsidP="005811D9">
            <w:pPr>
              <w:pStyle w:val="TAL"/>
              <w:rPr>
                <w:lang w:eastAsia="ja-JP"/>
              </w:rPr>
            </w:pPr>
            <w:r>
              <w:rPr>
                <w:lang w:eastAsia="ja-JP"/>
              </w:rPr>
              <w:t xml:space="preserve">If this IE is included, the </w:t>
            </w:r>
            <w:r w:rsidRPr="00FD2F8C">
              <w:rPr>
                <w:i/>
                <w:iCs/>
                <w:lang w:eastAsia="ja-JP"/>
              </w:rPr>
              <w:t>RAT Restriction Information</w:t>
            </w:r>
            <w:r>
              <w:rPr>
                <w:lang w:eastAsia="ja-JP"/>
              </w:rPr>
              <w:t xml:space="preserve"> IE is ignored.</w:t>
            </w:r>
          </w:p>
        </w:tc>
        <w:tc>
          <w:tcPr>
            <w:tcW w:w="1133" w:type="dxa"/>
            <w:tcBorders>
              <w:top w:val="single" w:sz="4" w:space="0" w:color="auto"/>
              <w:left w:val="single" w:sz="4" w:space="0" w:color="auto"/>
              <w:bottom w:val="single" w:sz="4" w:space="0" w:color="auto"/>
              <w:right w:val="single" w:sz="4" w:space="0" w:color="auto"/>
            </w:tcBorders>
          </w:tcPr>
          <w:p w14:paraId="689CD93E" w14:textId="77777777" w:rsidR="004D5A39" w:rsidRPr="00FD0425" w:rsidRDefault="004D5A39" w:rsidP="005811D9">
            <w:pPr>
              <w:pStyle w:val="TAC"/>
              <w:rPr>
                <w:lang w:eastAsia="ja-JP"/>
              </w:rPr>
            </w:pPr>
            <w:r>
              <w:rPr>
                <w:lang w:eastAsia="ja-JP"/>
              </w:rPr>
              <w:t>YES</w:t>
            </w:r>
          </w:p>
        </w:tc>
        <w:tc>
          <w:tcPr>
            <w:tcW w:w="1134" w:type="dxa"/>
            <w:tcBorders>
              <w:top w:val="single" w:sz="4" w:space="0" w:color="auto"/>
              <w:left w:val="single" w:sz="4" w:space="0" w:color="auto"/>
              <w:bottom w:val="single" w:sz="4" w:space="0" w:color="auto"/>
              <w:right w:val="single" w:sz="4" w:space="0" w:color="auto"/>
            </w:tcBorders>
          </w:tcPr>
          <w:p w14:paraId="6447148F" w14:textId="77777777" w:rsidR="004D5A39" w:rsidRPr="00FD0425" w:rsidRDefault="004D5A39" w:rsidP="005811D9">
            <w:pPr>
              <w:pStyle w:val="TAC"/>
              <w:rPr>
                <w:lang w:eastAsia="ja-JP"/>
              </w:rPr>
            </w:pPr>
            <w:r>
              <w:rPr>
                <w:rFonts w:cs="Arial"/>
                <w:lang w:eastAsia="ja-JP"/>
              </w:rPr>
              <w:t>ignore</w:t>
            </w:r>
          </w:p>
        </w:tc>
      </w:tr>
      <w:tr w:rsidR="004D5A39" w:rsidRPr="00FD0425" w14:paraId="133F3FD0" w14:textId="77777777" w:rsidTr="005811D9">
        <w:tc>
          <w:tcPr>
            <w:tcW w:w="2201" w:type="dxa"/>
          </w:tcPr>
          <w:p w14:paraId="32E32635" w14:textId="77777777" w:rsidR="004D5A39" w:rsidRPr="00FD0425" w:rsidRDefault="004D5A39" w:rsidP="005811D9">
            <w:pPr>
              <w:pStyle w:val="TAL"/>
              <w:rPr>
                <w:rFonts w:cs="Arial"/>
                <w:b/>
                <w:lang w:eastAsia="ja-JP"/>
              </w:rPr>
            </w:pPr>
            <w:r w:rsidRPr="00FD0425">
              <w:rPr>
                <w:rFonts w:cs="Arial"/>
                <w:b/>
                <w:lang w:eastAsia="ja-JP"/>
              </w:rPr>
              <w:t>Forbidden Area Information</w:t>
            </w:r>
          </w:p>
        </w:tc>
        <w:tc>
          <w:tcPr>
            <w:tcW w:w="1080" w:type="dxa"/>
          </w:tcPr>
          <w:p w14:paraId="4F3D7C05" w14:textId="77777777" w:rsidR="004D5A39" w:rsidRPr="00FD0425" w:rsidRDefault="004D5A39" w:rsidP="005811D9">
            <w:pPr>
              <w:pStyle w:val="TAL"/>
              <w:rPr>
                <w:rFonts w:cs="Arial"/>
                <w:lang w:eastAsia="ja-JP"/>
              </w:rPr>
            </w:pPr>
          </w:p>
        </w:tc>
        <w:tc>
          <w:tcPr>
            <w:tcW w:w="1193" w:type="dxa"/>
          </w:tcPr>
          <w:p w14:paraId="04CBB193" w14:textId="77777777" w:rsidR="004D5A39" w:rsidRPr="00FD0425" w:rsidRDefault="004D5A39" w:rsidP="005811D9">
            <w:pPr>
              <w:pStyle w:val="TAL"/>
              <w:rPr>
                <w:rFonts w:cs="Arial"/>
                <w:i/>
                <w:lang w:eastAsia="ja-JP"/>
              </w:rPr>
            </w:pPr>
            <w:r w:rsidRPr="00FD0425">
              <w:rPr>
                <w:rFonts w:cs="Arial"/>
                <w:i/>
                <w:lang w:eastAsia="ja-JP"/>
              </w:rPr>
              <w:t>0..&lt;</w:t>
            </w:r>
            <w:proofErr w:type="spellStart"/>
            <w:r w:rsidRPr="00FD0425">
              <w:rPr>
                <w:rFonts w:cs="Arial"/>
                <w:i/>
                <w:lang w:eastAsia="ja-JP"/>
              </w:rPr>
              <w:t>maxnoofPLMNs</w:t>
            </w:r>
            <w:proofErr w:type="spellEnd"/>
            <w:r w:rsidRPr="00FD0425">
              <w:rPr>
                <w:rFonts w:cs="Arial"/>
                <w:i/>
                <w:lang w:eastAsia="ja-JP"/>
              </w:rPr>
              <w:t>&gt;</w:t>
            </w:r>
          </w:p>
        </w:tc>
        <w:tc>
          <w:tcPr>
            <w:tcW w:w="1276" w:type="dxa"/>
          </w:tcPr>
          <w:p w14:paraId="1567FB25" w14:textId="77777777" w:rsidR="004D5A39" w:rsidRPr="00FD0425" w:rsidRDefault="004D5A39" w:rsidP="005811D9">
            <w:pPr>
              <w:pStyle w:val="TAL"/>
              <w:rPr>
                <w:rFonts w:eastAsia="MS Mincho" w:cs="Arial"/>
                <w:lang w:eastAsia="ja-JP"/>
              </w:rPr>
            </w:pPr>
          </w:p>
        </w:tc>
        <w:tc>
          <w:tcPr>
            <w:tcW w:w="2410" w:type="dxa"/>
          </w:tcPr>
          <w:p w14:paraId="511A6A65" w14:textId="77777777" w:rsidR="004D5A39" w:rsidRPr="00FD0425" w:rsidRDefault="004D5A39" w:rsidP="005811D9">
            <w:pPr>
              <w:pStyle w:val="TAL"/>
              <w:rPr>
                <w:rFonts w:cs="Arial"/>
                <w:bCs/>
                <w:lang w:eastAsia="ja-JP"/>
              </w:rPr>
            </w:pPr>
            <w:r w:rsidRPr="00FD0425">
              <w:rPr>
                <w:rFonts w:cs="Arial"/>
                <w:bCs/>
                <w:lang w:eastAsia="zh-CN"/>
              </w:rPr>
              <w:t>This IE contains Forbidden Area information as specified in TS 23.501 [7].</w:t>
            </w:r>
          </w:p>
        </w:tc>
        <w:tc>
          <w:tcPr>
            <w:tcW w:w="1133" w:type="dxa"/>
          </w:tcPr>
          <w:p w14:paraId="7D70881E" w14:textId="77777777" w:rsidR="004D5A39" w:rsidRPr="00FD0425" w:rsidRDefault="004D5A39" w:rsidP="005811D9">
            <w:pPr>
              <w:pStyle w:val="TAC"/>
              <w:rPr>
                <w:lang w:eastAsia="zh-CN"/>
              </w:rPr>
            </w:pPr>
            <w:r w:rsidRPr="00FD0425">
              <w:rPr>
                <w:lang w:eastAsia="ja-JP"/>
              </w:rPr>
              <w:t>–</w:t>
            </w:r>
          </w:p>
        </w:tc>
        <w:tc>
          <w:tcPr>
            <w:tcW w:w="1134" w:type="dxa"/>
          </w:tcPr>
          <w:p w14:paraId="6122E886" w14:textId="77777777" w:rsidR="004D5A39" w:rsidRPr="00FD0425" w:rsidRDefault="004D5A39" w:rsidP="005811D9">
            <w:pPr>
              <w:pStyle w:val="TAC"/>
              <w:rPr>
                <w:lang w:eastAsia="zh-CN"/>
              </w:rPr>
            </w:pPr>
          </w:p>
        </w:tc>
      </w:tr>
      <w:tr w:rsidR="004D5A39" w:rsidRPr="00FD0425" w14:paraId="037497A7" w14:textId="77777777" w:rsidTr="005811D9">
        <w:tc>
          <w:tcPr>
            <w:tcW w:w="2201" w:type="dxa"/>
          </w:tcPr>
          <w:p w14:paraId="7C7FCDF3" w14:textId="77777777" w:rsidR="004D5A39" w:rsidRPr="00FD0425" w:rsidRDefault="004D5A39" w:rsidP="005811D9">
            <w:pPr>
              <w:pStyle w:val="TAL"/>
              <w:ind w:left="113"/>
              <w:rPr>
                <w:rFonts w:cs="Arial"/>
                <w:b/>
                <w:lang w:eastAsia="zh-CN"/>
              </w:rPr>
            </w:pPr>
            <w:r w:rsidRPr="00FD0425">
              <w:rPr>
                <w:rFonts w:cs="Arial"/>
                <w:bCs/>
                <w:lang w:eastAsia="zh-CN"/>
              </w:rPr>
              <w:t>&gt;PLMN Identity</w:t>
            </w:r>
          </w:p>
        </w:tc>
        <w:tc>
          <w:tcPr>
            <w:tcW w:w="1080" w:type="dxa"/>
          </w:tcPr>
          <w:p w14:paraId="4E0CD6BE" w14:textId="77777777" w:rsidR="004D5A39" w:rsidRPr="00FD0425" w:rsidRDefault="004D5A39" w:rsidP="005811D9">
            <w:pPr>
              <w:pStyle w:val="TAL"/>
              <w:rPr>
                <w:rFonts w:cs="Arial"/>
                <w:lang w:eastAsia="ja-JP"/>
              </w:rPr>
            </w:pPr>
            <w:r w:rsidRPr="00FD0425">
              <w:rPr>
                <w:rFonts w:cs="Arial"/>
                <w:lang w:eastAsia="ja-JP"/>
              </w:rPr>
              <w:t>M</w:t>
            </w:r>
          </w:p>
        </w:tc>
        <w:tc>
          <w:tcPr>
            <w:tcW w:w="1193" w:type="dxa"/>
          </w:tcPr>
          <w:p w14:paraId="5D970D6A" w14:textId="77777777" w:rsidR="004D5A39" w:rsidRPr="00FD0425" w:rsidRDefault="004D5A39" w:rsidP="005811D9">
            <w:pPr>
              <w:pStyle w:val="TAL"/>
              <w:rPr>
                <w:rFonts w:cs="Arial"/>
                <w:i/>
                <w:lang w:eastAsia="ja-JP"/>
              </w:rPr>
            </w:pPr>
          </w:p>
        </w:tc>
        <w:tc>
          <w:tcPr>
            <w:tcW w:w="1276" w:type="dxa"/>
          </w:tcPr>
          <w:p w14:paraId="06EA85E9" w14:textId="77777777" w:rsidR="004D5A39" w:rsidRPr="00FD0425" w:rsidRDefault="004D5A39" w:rsidP="005811D9">
            <w:pPr>
              <w:pStyle w:val="TAL"/>
              <w:rPr>
                <w:rFonts w:cs="Arial"/>
                <w:lang w:eastAsia="ja-JP"/>
              </w:rPr>
            </w:pPr>
            <w:r w:rsidRPr="00FD0425">
              <w:rPr>
                <w:rFonts w:cs="Arial"/>
                <w:lang w:eastAsia="ja-JP"/>
              </w:rPr>
              <w:t>9.2.2.4</w:t>
            </w:r>
          </w:p>
        </w:tc>
        <w:tc>
          <w:tcPr>
            <w:tcW w:w="2410" w:type="dxa"/>
          </w:tcPr>
          <w:p w14:paraId="6E1FEC6C" w14:textId="77777777" w:rsidR="004D5A39" w:rsidRPr="00FD0425" w:rsidRDefault="004D5A39" w:rsidP="005811D9">
            <w:pPr>
              <w:pStyle w:val="TAL"/>
              <w:rPr>
                <w:rFonts w:cs="Arial"/>
                <w:lang w:eastAsia="ja-JP"/>
              </w:rPr>
            </w:pPr>
          </w:p>
        </w:tc>
        <w:tc>
          <w:tcPr>
            <w:tcW w:w="1133" w:type="dxa"/>
          </w:tcPr>
          <w:p w14:paraId="59BDCE97" w14:textId="77777777" w:rsidR="004D5A39" w:rsidRPr="00FD0425" w:rsidRDefault="004D5A39" w:rsidP="005811D9">
            <w:pPr>
              <w:pStyle w:val="TAC"/>
              <w:rPr>
                <w:lang w:eastAsia="ja-JP"/>
              </w:rPr>
            </w:pPr>
            <w:r w:rsidRPr="00FD0425">
              <w:rPr>
                <w:lang w:eastAsia="ja-JP"/>
              </w:rPr>
              <w:t>–</w:t>
            </w:r>
          </w:p>
        </w:tc>
        <w:tc>
          <w:tcPr>
            <w:tcW w:w="1134" w:type="dxa"/>
          </w:tcPr>
          <w:p w14:paraId="61AB4B4C" w14:textId="77777777" w:rsidR="004D5A39" w:rsidRPr="00FD0425" w:rsidRDefault="004D5A39" w:rsidP="005811D9">
            <w:pPr>
              <w:pStyle w:val="TAC"/>
              <w:rPr>
                <w:lang w:eastAsia="ja-JP"/>
              </w:rPr>
            </w:pPr>
          </w:p>
        </w:tc>
      </w:tr>
      <w:tr w:rsidR="004D5A39" w:rsidRPr="00FD0425" w14:paraId="1AC32607" w14:textId="77777777" w:rsidTr="005811D9">
        <w:tc>
          <w:tcPr>
            <w:tcW w:w="2201" w:type="dxa"/>
          </w:tcPr>
          <w:p w14:paraId="2AEA8A81" w14:textId="77777777" w:rsidR="004D5A39" w:rsidRPr="00FD0425" w:rsidRDefault="004D5A39" w:rsidP="005811D9">
            <w:pPr>
              <w:pStyle w:val="TAL"/>
              <w:ind w:left="113"/>
              <w:rPr>
                <w:rFonts w:cs="Arial"/>
                <w:bCs/>
                <w:lang w:eastAsia="zh-CN"/>
              </w:rPr>
            </w:pPr>
            <w:r w:rsidRPr="00FD0425">
              <w:rPr>
                <w:rFonts w:cs="Arial"/>
                <w:b/>
                <w:lang w:eastAsia="zh-CN"/>
              </w:rPr>
              <w:t>&gt;Forbidden TACs</w:t>
            </w:r>
          </w:p>
        </w:tc>
        <w:tc>
          <w:tcPr>
            <w:tcW w:w="1080" w:type="dxa"/>
          </w:tcPr>
          <w:p w14:paraId="02D0507B" w14:textId="77777777" w:rsidR="004D5A39" w:rsidRPr="00FD0425" w:rsidRDefault="004D5A39" w:rsidP="005811D9">
            <w:pPr>
              <w:pStyle w:val="TAL"/>
              <w:rPr>
                <w:rFonts w:cs="Arial"/>
                <w:lang w:eastAsia="ja-JP"/>
              </w:rPr>
            </w:pPr>
          </w:p>
        </w:tc>
        <w:tc>
          <w:tcPr>
            <w:tcW w:w="1193" w:type="dxa"/>
          </w:tcPr>
          <w:p w14:paraId="0CAC3B74" w14:textId="77777777" w:rsidR="004D5A39" w:rsidRPr="00FD0425" w:rsidRDefault="004D5A39" w:rsidP="005811D9">
            <w:pPr>
              <w:pStyle w:val="TAL"/>
              <w:rPr>
                <w:rFonts w:cs="Arial"/>
                <w:i/>
                <w:lang w:eastAsia="ja-JP"/>
              </w:rPr>
            </w:pPr>
            <w:r w:rsidRPr="00FD0425">
              <w:rPr>
                <w:rFonts w:cs="Arial"/>
                <w:i/>
                <w:lang w:eastAsia="ja-JP"/>
              </w:rPr>
              <w:t>1..&lt;</w:t>
            </w:r>
            <w:proofErr w:type="spellStart"/>
            <w:r w:rsidRPr="00FD0425">
              <w:rPr>
                <w:rFonts w:cs="Arial"/>
                <w:i/>
                <w:lang w:eastAsia="ja-JP"/>
              </w:rPr>
              <w:t>maxnoofForbiddenTACs</w:t>
            </w:r>
            <w:proofErr w:type="spellEnd"/>
            <w:r w:rsidRPr="00FD0425">
              <w:rPr>
                <w:rFonts w:cs="Arial"/>
                <w:i/>
                <w:lang w:eastAsia="ja-JP"/>
              </w:rPr>
              <w:t>&gt;</w:t>
            </w:r>
          </w:p>
        </w:tc>
        <w:tc>
          <w:tcPr>
            <w:tcW w:w="1276" w:type="dxa"/>
          </w:tcPr>
          <w:p w14:paraId="46719088" w14:textId="77777777" w:rsidR="004D5A39" w:rsidRPr="00FD0425" w:rsidRDefault="004D5A39" w:rsidP="005811D9">
            <w:pPr>
              <w:pStyle w:val="TAL"/>
              <w:rPr>
                <w:rFonts w:cs="Arial"/>
                <w:lang w:eastAsia="ja-JP"/>
              </w:rPr>
            </w:pPr>
          </w:p>
        </w:tc>
        <w:tc>
          <w:tcPr>
            <w:tcW w:w="2410" w:type="dxa"/>
          </w:tcPr>
          <w:p w14:paraId="0DC29581" w14:textId="77777777" w:rsidR="004D5A39" w:rsidRPr="00FD0425" w:rsidRDefault="004D5A39" w:rsidP="005811D9">
            <w:pPr>
              <w:pStyle w:val="TAL"/>
              <w:rPr>
                <w:rFonts w:cs="Arial"/>
                <w:lang w:eastAsia="ja-JP"/>
              </w:rPr>
            </w:pPr>
          </w:p>
        </w:tc>
        <w:tc>
          <w:tcPr>
            <w:tcW w:w="1133" w:type="dxa"/>
          </w:tcPr>
          <w:p w14:paraId="7CEE33D3" w14:textId="77777777" w:rsidR="004D5A39" w:rsidRPr="00FD0425" w:rsidRDefault="004D5A39" w:rsidP="005811D9">
            <w:pPr>
              <w:pStyle w:val="TAC"/>
              <w:rPr>
                <w:lang w:eastAsia="ja-JP"/>
              </w:rPr>
            </w:pPr>
            <w:r w:rsidRPr="00FD0425">
              <w:rPr>
                <w:lang w:eastAsia="ja-JP"/>
              </w:rPr>
              <w:t>–</w:t>
            </w:r>
          </w:p>
        </w:tc>
        <w:tc>
          <w:tcPr>
            <w:tcW w:w="1134" w:type="dxa"/>
          </w:tcPr>
          <w:p w14:paraId="59472E2C" w14:textId="77777777" w:rsidR="004D5A39" w:rsidRPr="00FD0425" w:rsidRDefault="004D5A39" w:rsidP="005811D9">
            <w:pPr>
              <w:pStyle w:val="TAC"/>
              <w:rPr>
                <w:lang w:eastAsia="ja-JP"/>
              </w:rPr>
            </w:pPr>
          </w:p>
        </w:tc>
      </w:tr>
      <w:tr w:rsidR="004D5A39" w:rsidRPr="00FD0425" w14:paraId="09064CFB" w14:textId="77777777" w:rsidTr="005811D9">
        <w:tc>
          <w:tcPr>
            <w:tcW w:w="2201" w:type="dxa"/>
          </w:tcPr>
          <w:p w14:paraId="4B969E6D" w14:textId="77777777" w:rsidR="004D5A39" w:rsidRPr="00FD0425" w:rsidRDefault="004D5A39" w:rsidP="005811D9">
            <w:pPr>
              <w:pStyle w:val="TAL"/>
              <w:ind w:left="227"/>
              <w:rPr>
                <w:rFonts w:cs="Arial"/>
                <w:bCs/>
                <w:lang w:eastAsia="zh-CN"/>
              </w:rPr>
            </w:pPr>
            <w:r w:rsidRPr="00FD0425">
              <w:rPr>
                <w:rFonts w:eastAsia="Batang" w:cs="Arial"/>
                <w:lang w:eastAsia="ja-JP"/>
              </w:rPr>
              <w:t>&gt;&gt;TAC</w:t>
            </w:r>
          </w:p>
        </w:tc>
        <w:tc>
          <w:tcPr>
            <w:tcW w:w="1080" w:type="dxa"/>
          </w:tcPr>
          <w:p w14:paraId="6C48AB2A" w14:textId="77777777" w:rsidR="004D5A39" w:rsidRPr="00FD0425" w:rsidRDefault="004D5A39" w:rsidP="005811D9">
            <w:pPr>
              <w:pStyle w:val="TAL"/>
              <w:rPr>
                <w:rFonts w:cs="Arial"/>
                <w:lang w:eastAsia="ja-JP"/>
              </w:rPr>
            </w:pPr>
            <w:r w:rsidRPr="00FD0425">
              <w:rPr>
                <w:rFonts w:cs="Arial"/>
                <w:lang w:eastAsia="ja-JP"/>
              </w:rPr>
              <w:t>M</w:t>
            </w:r>
          </w:p>
        </w:tc>
        <w:tc>
          <w:tcPr>
            <w:tcW w:w="1193" w:type="dxa"/>
          </w:tcPr>
          <w:p w14:paraId="3ADB55DB" w14:textId="77777777" w:rsidR="004D5A39" w:rsidRPr="00FD0425" w:rsidRDefault="004D5A39" w:rsidP="005811D9">
            <w:pPr>
              <w:pStyle w:val="TAL"/>
              <w:rPr>
                <w:rFonts w:cs="Arial"/>
                <w:i/>
                <w:lang w:eastAsia="ja-JP"/>
              </w:rPr>
            </w:pPr>
          </w:p>
        </w:tc>
        <w:tc>
          <w:tcPr>
            <w:tcW w:w="1276" w:type="dxa"/>
          </w:tcPr>
          <w:p w14:paraId="0B79861B" w14:textId="77777777" w:rsidR="004D5A39" w:rsidRPr="00FD0425" w:rsidRDefault="004D5A39" w:rsidP="005811D9">
            <w:pPr>
              <w:pStyle w:val="TAL"/>
              <w:rPr>
                <w:rFonts w:eastAsia="MS Mincho" w:cs="Arial"/>
                <w:lang w:eastAsia="ja-JP"/>
              </w:rPr>
            </w:pPr>
            <w:r w:rsidRPr="00FD0425">
              <w:rPr>
                <w:rFonts w:cs="Arial"/>
                <w:lang w:eastAsia="ja-JP"/>
              </w:rPr>
              <w:t>9.2.2.5</w:t>
            </w:r>
          </w:p>
        </w:tc>
        <w:tc>
          <w:tcPr>
            <w:tcW w:w="2410" w:type="dxa"/>
          </w:tcPr>
          <w:p w14:paraId="501A8197" w14:textId="77777777" w:rsidR="004D5A39" w:rsidRPr="00FD0425" w:rsidRDefault="004D5A39" w:rsidP="005811D9">
            <w:pPr>
              <w:pStyle w:val="TAL"/>
              <w:rPr>
                <w:rFonts w:cs="Arial"/>
                <w:lang w:eastAsia="ja-JP"/>
              </w:rPr>
            </w:pPr>
            <w:r w:rsidRPr="00FD0425">
              <w:rPr>
                <w:rFonts w:cs="Arial"/>
                <w:lang w:eastAsia="ja-JP"/>
              </w:rPr>
              <w:t>The TAC of the forbidden TAI.</w:t>
            </w:r>
          </w:p>
        </w:tc>
        <w:tc>
          <w:tcPr>
            <w:tcW w:w="1133" w:type="dxa"/>
          </w:tcPr>
          <w:p w14:paraId="23EA5825" w14:textId="77777777" w:rsidR="004D5A39" w:rsidRPr="00FD0425" w:rsidRDefault="004D5A39" w:rsidP="005811D9">
            <w:pPr>
              <w:pStyle w:val="TAC"/>
              <w:rPr>
                <w:lang w:eastAsia="ja-JP"/>
              </w:rPr>
            </w:pPr>
            <w:r w:rsidRPr="00FD0425">
              <w:rPr>
                <w:lang w:eastAsia="ja-JP"/>
              </w:rPr>
              <w:t>–</w:t>
            </w:r>
          </w:p>
        </w:tc>
        <w:tc>
          <w:tcPr>
            <w:tcW w:w="1134" w:type="dxa"/>
          </w:tcPr>
          <w:p w14:paraId="7044588F" w14:textId="77777777" w:rsidR="004D5A39" w:rsidRPr="00FD0425" w:rsidRDefault="004D5A39" w:rsidP="005811D9">
            <w:pPr>
              <w:pStyle w:val="TAC"/>
              <w:rPr>
                <w:lang w:eastAsia="ja-JP"/>
              </w:rPr>
            </w:pPr>
          </w:p>
        </w:tc>
      </w:tr>
      <w:tr w:rsidR="004D5A39" w:rsidRPr="00FD0425" w14:paraId="0EF2FBCF" w14:textId="77777777" w:rsidTr="005811D9">
        <w:tc>
          <w:tcPr>
            <w:tcW w:w="2201" w:type="dxa"/>
          </w:tcPr>
          <w:p w14:paraId="51C3E35E" w14:textId="77777777" w:rsidR="004D5A39" w:rsidRPr="00FD0425" w:rsidRDefault="004D5A39" w:rsidP="005811D9">
            <w:pPr>
              <w:pStyle w:val="TAL"/>
              <w:rPr>
                <w:rFonts w:cs="Arial"/>
                <w:b/>
                <w:lang w:eastAsia="ja-JP"/>
              </w:rPr>
            </w:pPr>
            <w:r w:rsidRPr="00FD0425">
              <w:rPr>
                <w:rFonts w:cs="Arial"/>
                <w:b/>
                <w:lang w:eastAsia="ja-JP"/>
              </w:rPr>
              <w:t>Service Area Information</w:t>
            </w:r>
          </w:p>
        </w:tc>
        <w:tc>
          <w:tcPr>
            <w:tcW w:w="1080" w:type="dxa"/>
          </w:tcPr>
          <w:p w14:paraId="62F6711A" w14:textId="77777777" w:rsidR="004D5A39" w:rsidRPr="00FD0425" w:rsidRDefault="004D5A39" w:rsidP="005811D9">
            <w:pPr>
              <w:pStyle w:val="TAL"/>
              <w:rPr>
                <w:rFonts w:cs="Arial"/>
                <w:lang w:eastAsia="ja-JP"/>
              </w:rPr>
            </w:pPr>
          </w:p>
        </w:tc>
        <w:tc>
          <w:tcPr>
            <w:tcW w:w="1193" w:type="dxa"/>
          </w:tcPr>
          <w:p w14:paraId="235DD820" w14:textId="77777777" w:rsidR="004D5A39" w:rsidRPr="00FD0425" w:rsidRDefault="004D5A39" w:rsidP="005811D9">
            <w:pPr>
              <w:pStyle w:val="TAL"/>
              <w:rPr>
                <w:rFonts w:cs="Arial"/>
                <w:i/>
                <w:lang w:eastAsia="ja-JP"/>
              </w:rPr>
            </w:pPr>
            <w:r w:rsidRPr="00FD0425">
              <w:rPr>
                <w:rFonts w:cs="Arial"/>
                <w:i/>
                <w:lang w:eastAsia="ja-JP"/>
              </w:rPr>
              <w:t>0..&lt;</w:t>
            </w:r>
            <w:proofErr w:type="spellStart"/>
            <w:r w:rsidRPr="00FD0425">
              <w:rPr>
                <w:rFonts w:cs="Arial"/>
                <w:i/>
                <w:lang w:eastAsia="ja-JP"/>
              </w:rPr>
              <w:t>maxnoofPLMNs</w:t>
            </w:r>
            <w:proofErr w:type="spellEnd"/>
            <w:r w:rsidRPr="00FD0425">
              <w:rPr>
                <w:rFonts w:cs="Arial"/>
                <w:i/>
                <w:lang w:eastAsia="ja-JP"/>
              </w:rPr>
              <w:t>&gt;</w:t>
            </w:r>
          </w:p>
        </w:tc>
        <w:tc>
          <w:tcPr>
            <w:tcW w:w="1276" w:type="dxa"/>
          </w:tcPr>
          <w:p w14:paraId="623909C2" w14:textId="77777777" w:rsidR="004D5A39" w:rsidRPr="00FD0425" w:rsidRDefault="004D5A39" w:rsidP="005811D9">
            <w:pPr>
              <w:pStyle w:val="TAL"/>
              <w:rPr>
                <w:rFonts w:eastAsia="MS Mincho" w:cs="Arial"/>
                <w:lang w:eastAsia="ja-JP"/>
              </w:rPr>
            </w:pPr>
          </w:p>
        </w:tc>
        <w:tc>
          <w:tcPr>
            <w:tcW w:w="2410" w:type="dxa"/>
          </w:tcPr>
          <w:p w14:paraId="413831EA" w14:textId="77777777" w:rsidR="004D5A39" w:rsidRPr="00FD0425" w:rsidRDefault="004D5A39" w:rsidP="005811D9">
            <w:pPr>
              <w:pStyle w:val="TAL"/>
              <w:rPr>
                <w:rFonts w:cs="Arial"/>
                <w:bCs/>
                <w:lang w:eastAsia="ja-JP"/>
              </w:rPr>
            </w:pPr>
            <w:r w:rsidRPr="00FD0425">
              <w:rPr>
                <w:rFonts w:cs="Arial"/>
                <w:bCs/>
                <w:lang w:eastAsia="zh-CN"/>
              </w:rPr>
              <w:t>This IE contains Service Area Restriction information as specified in TS 23.501 [7].</w:t>
            </w:r>
          </w:p>
        </w:tc>
        <w:tc>
          <w:tcPr>
            <w:tcW w:w="1133" w:type="dxa"/>
          </w:tcPr>
          <w:p w14:paraId="23DFC111" w14:textId="77777777" w:rsidR="004D5A39" w:rsidRPr="00FD0425" w:rsidRDefault="004D5A39" w:rsidP="005811D9">
            <w:pPr>
              <w:pStyle w:val="TAC"/>
              <w:rPr>
                <w:lang w:eastAsia="zh-CN"/>
              </w:rPr>
            </w:pPr>
            <w:r w:rsidRPr="00FD0425">
              <w:rPr>
                <w:lang w:eastAsia="ja-JP"/>
              </w:rPr>
              <w:t>–</w:t>
            </w:r>
          </w:p>
        </w:tc>
        <w:tc>
          <w:tcPr>
            <w:tcW w:w="1134" w:type="dxa"/>
          </w:tcPr>
          <w:p w14:paraId="59FE6198" w14:textId="77777777" w:rsidR="004D5A39" w:rsidRPr="00FD0425" w:rsidRDefault="004D5A39" w:rsidP="005811D9">
            <w:pPr>
              <w:pStyle w:val="TAC"/>
              <w:rPr>
                <w:lang w:eastAsia="zh-CN"/>
              </w:rPr>
            </w:pPr>
          </w:p>
        </w:tc>
      </w:tr>
      <w:tr w:rsidR="004D5A39" w:rsidRPr="00FD0425" w14:paraId="0C6C7199" w14:textId="77777777" w:rsidTr="005811D9">
        <w:tc>
          <w:tcPr>
            <w:tcW w:w="2201" w:type="dxa"/>
          </w:tcPr>
          <w:p w14:paraId="1AB2E3C8" w14:textId="77777777" w:rsidR="004D5A39" w:rsidRPr="00FD0425" w:rsidRDefault="004D5A39" w:rsidP="005811D9">
            <w:pPr>
              <w:pStyle w:val="TAL"/>
              <w:ind w:left="113"/>
              <w:rPr>
                <w:rFonts w:cs="Arial"/>
                <w:b/>
                <w:lang w:eastAsia="zh-CN"/>
              </w:rPr>
            </w:pPr>
            <w:r w:rsidRPr="00FD0425">
              <w:rPr>
                <w:rFonts w:cs="Arial"/>
                <w:bCs/>
                <w:lang w:eastAsia="zh-CN"/>
              </w:rPr>
              <w:t>&gt;PLMN Identity</w:t>
            </w:r>
          </w:p>
        </w:tc>
        <w:tc>
          <w:tcPr>
            <w:tcW w:w="1080" w:type="dxa"/>
          </w:tcPr>
          <w:p w14:paraId="5BD9303E" w14:textId="77777777" w:rsidR="004D5A39" w:rsidRPr="00FD0425" w:rsidRDefault="004D5A39" w:rsidP="005811D9">
            <w:pPr>
              <w:pStyle w:val="TAL"/>
              <w:rPr>
                <w:rFonts w:cs="Arial"/>
                <w:lang w:eastAsia="ja-JP"/>
              </w:rPr>
            </w:pPr>
            <w:r w:rsidRPr="00FD0425">
              <w:rPr>
                <w:rFonts w:cs="Arial"/>
                <w:lang w:eastAsia="ja-JP"/>
              </w:rPr>
              <w:t>M</w:t>
            </w:r>
          </w:p>
        </w:tc>
        <w:tc>
          <w:tcPr>
            <w:tcW w:w="1193" w:type="dxa"/>
          </w:tcPr>
          <w:p w14:paraId="361CAA64" w14:textId="77777777" w:rsidR="004D5A39" w:rsidRPr="00FD0425" w:rsidRDefault="004D5A39" w:rsidP="005811D9">
            <w:pPr>
              <w:pStyle w:val="TAL"/>
              <w:rPr>
                <w:rFonts w:cs="Arial"/>
                <w:i/>
                <w:lang w:eastAsia="ja-JP"/>
              </w:rPr>
            </w:pPr>
          </w:p>
        </w:tc>
        <w:tc>
          <w:tcPr>
            <w:tcW w:w="1276" w:type="dxa"/>
          </w:tcPr>
          <w:p w14:paraId="04C19F70" w14:textId="77777777" w:rsidR="004D5A39" w:rsidRPr="00FD0425" w:rsidRDefault="004D5A39" w:rsidP="005811D9">
            <w:pPr>
              <w:pStyle w:val="TAL"/>
              <w:rPr>
                <w:rFonts w:eastAsia="MS Mincho" w:cs="Arial"/>
                <w:lang w:eastAsia="ja-JP"/>
              </w:rPr>
            </w:pPr>
            <w:r w:rsidRPr="00FD0425">
              <w:rPr>
                <w:rFonts w:cs="Arial"/>
                <w:lang w:eastAsia="ja-JP"/>
              </w:rPr>
              <w:t>9.2.2.4</w:t>
            </w:r>
          </w:p>
        </w:tc>
        <w:tc>
          <w:tcPr>
            <w:tcW w:w="2410" w:type="dxa"/>
          </w:tcPr>
          <w:p w14:paraId="130E4EC0" w14:textId="77777777" w:rsidR="004D5A39" w:rsidRPr="00FD0425" w:rsidRDefault="004D5A39" w:rsidP="005811D9">
            <w:pPr>
              <w:pStyle w:val="TAL"/>
              <w:rPr>
                <w:rFonts w:cs="Arial"/>
                <w:lang w:eastAsia="ja-JP"/>
              </w:rPr>
            </w:pPr>
          </w:p>
        </w:tc>
        <w:tc>
          <w:tcPr>
            <w:tcW w:w="1133" w:type="dxa"/>
          </w:tcPr>
          <w:p w14:paraId="26EFE508" w14:textId="77777777" w:rsidR="004D5A39" w:rsidRPr="00FD0425" w:rsidRDefault="004D5A39" w:rsidP="005811D9">
            <w:pPr>
              <w:pStyle w:val="TAC"/>
              <w:rPr>
                <w:lang w:eastAsia="ja-JP"/>
              </w:rPr>
            </w:pPr>
            <w:r w:rsidRPr="00FD0425">
              <w:rPr>
                <w:lang w:eastAsia="ja-JP"/>
              </w:rPr>
              <w:t>–</w:t>
            </w:r>
          </w:p>
        </w:tc>
        <w:tc>
          <w:tcPr>
            <w:tcW w:w="1134" w:type="dxa"/>
          </w:tcPr>
          <w:p w14:paraId="5C32301B" w14:textId="77777777" w:rsidR="004D5A39" w:rsidRPr="00FD0425" w:rsidRDefault="004D5A39" w:rsidP="005811D9">
            <w:pPr>
              <w:pStyle w:val="TAC"/>
              <w:rPr>
                <w:lang w:eastAsia="ja-JP"/>
              </w:rPr>
            </w:pPr>
          </w:p>
        </w:tc>
      </w:tr>
      <w:tr w:rsidR="004D5A39" w:rsidRPr="00FD0425" w14:paraId="0681846B" w14:textId="77777777" w:rsidTr="005811D9">
        <w:tc>
          <w:tcPr>
            <w:tcW w:w="2201" w:type="dxa"/>
          </w:tcPr>
          <w:p w14:paraId="374EC2BD" w14:textId="77777777" w:rsidR="004D5A39" w:rsidRPr="00FD0425" w:rsidRDefault="004D5A39" w:rsidP="005811D9">
            <w:pPr>
              <w:pStyle w:val="TAL"/>
              <w:ind w:left="113"/>
              <w:rPr>
                <w:rFonts w:cs="Arial"/>
                <w:bCs/>
                <w:lang w:eastAsia="zh-CN"/>
              </w:rPr>
            </w:pPr>
            <w:r w:rsidRPr="00FD0425">
              <w:rPr>
                <w:rFonts w:cs="Arial"/>
                <w:b/>
                <w:lang w:eastAsia="zh-CN"/>
              </w:rPr>
              <w:t>&gt;Allowed TACs</w:t>
            </w:r>
          </w:p>
        </w:tc>
        <w:tc>
          <w:tcPr>
            <w:tcW w:w="1080" w:type="dxa"/>
          </w:tcPr>
          <w:p w14:paraId="6391A36D" w14:textId="77777777" w:rsidR="004D5A39" w:rsidRPr="00FD0425" w:rsidRDefault="004D5A39" w:rsidP="005811D9">
            <w:pPr>
              <w:pStyle w:val="TAL"/>
              <w:rPr>
                <w:rFonts w:cs="Arial"/>
                <w:lang w:eastAsia="ja-JP"/>
              </w:rPr>
            </w:pPr>
          </w:p>
        </w:tc>
        <w:tc>
          <w:tcPr>
            <w:tcW w:w="1193" w:type="dxa"/>
          </w:tcPr>
          <w:p w14:paraId="65377379" w14:textId="77777777" w:rsidR="004D5A39" w:rsidRPr="00FD0425" w:rsidRDefault="004D5A39" w:rsidP="005811D9">
            <w:pPr>
              <w:pStyle w:val="TAL"/>
              <w:rPr>
                <w:rFonts w:cs="Arial"/>
                <w:i/>
                <w:lang w:eastAsia="ja-JP"/>
              </w:rPr>
            </w:pPr>
            <w:r w:rsidRPr="00FD0425">
              <w:rPr>
                <w:rFonts w:cs="Arial"/>
                <w:i/>
                <w:lang w:eastAsia="ja-JP"/>
              </w:rPr>
              <w:t>0..&lt;</w:t>
            </w:r>
            <w:proofErr w:type="spellStart"/>
            <w:r w:rsidRPr="00FD0425">
              <w:rPr>
                <w:rFonts w:cs="Arial"/>
                <w:i/>
                <w:lang w:eastAsia="ja-JP"/>
              </w:rPr>
              <w:t>maxnooAllowedAreas</w:t>
            </w:r>
            <w:proofErr w:type="spellEnd"/>
            <w:r w:rsidRPr="00FD0425">
              <w:rPr>
                <w:rFonts w:cs="Arial"/>
                <w:i/>
                <w:lang w:eastAsia="ja-JP"/>
              </w:rPr>
              <w:t>&gt;</w:t>
            </w:r>
          </w:p>
        </w:tc>
        <w:tc>
          <w:tcPr>
            <w:tcW w:w="1276" w:type="dxa"/>
          </w:tcPr>
          <w:p w14:paraId="1B55D1DC" w14:textId="77777777" w:rsidR="004D5A39" w:rsidRPr="00FD0425" w:rsidRDefault="004D5A39" w:rsidP="005811D9">
            <w:pPr>
              <w:pStyle w:val="TAL"/>
              <w:rPr>
                <w:rFonts w:cs="Arial"/>
                <w:lang w:eastAsia="ja-JP"/>
              </w:rPr>
            </w:pPr>
          </w:p>
        </w:tc>
        <w:tc>
          <w:tcPr>
            <w:tcW w:w="2410" w:type="dxa"/>
          </w:tcPr>
          <w:p w14:paraId="4660A3C9" w14:textId="77777777" w:rsidR="004D5A39" w:rsidRPr="00FD0425" w:rsidRDefault="004D5A39" w:rsidP="005811D9">
            <w:pPr>
              <w:pStyle w:val="TAL"/>
              <w:rPr>
                <w:rFonts w:cs="Arial"/>
                <w:lang w:eastAsia="ja-JP"/>
              </w:rPr>
            </w:pPr>
          </w:p>
        </w:tc>
        <w:tc>
          <w:tcPr>
            <w:tcW w:w="1133" w:type="dxa"/>
          </w:tcPr>
          <w:p w14:paraId="04783F13" w14:textId="77777777" w:rsidR="004D5A39" w:rsidRPr="00FD0425" w:rsidRDefault="004D5A39" w:rsidP="005811D9">
            <w:pPr>
              <w:pStyle w:val="TAC"/>
              <w:rPr>
                <w:lang w:eastAsia="ja-JP"/>
              </w:rPr>
            </w:pPr>
            <w:r w:rsidRPr="00FD0425">
              <w:rPr>
                <w:lang w:eastAsia="ja-JP"/>
              </w:rPr>
              <w:t>–</w:t>
            </w:r>
          </w:p>
        </w:tc>
        <w:tc>
          <w:tcPr>
            <w:tcW w:w="1134" w:type="dxa"/>
          </w:tcPr>
          <w:p w14:paraId="14186258" w14:textId="77777777" w:rsidR="004D5A39" w:rsidRPr="00FD0425" w:rsidRDefault="004D5A39" w:rsidP="005811D9">
            <w:pPr>
              <w:pStyle w:val="TAC"/>
              <w:rPr>
                <w:lang w:eastAsia="ja-JP"/>
              </w:rPr>
            </w:pPr>
          </w:p>
        </w:tc>
      </w:tr>
      <w:tr w:rsidR="004D5A39" w:rsidRPr="00FD0425" w14:paraId="12580B8F" w14:textId="77777777" w:rsidTr="005811D9">
        <w:tc>
          <w:tcPr>
            <w:tcW w:w="2201" w:type="dxa"/>
          </w:tcPr>
          <w:p w14:paraId="31C1A40F" w14:textId="77777777" w:rsidR="004D5A39" w:rsidRPr="00FD0425" w:rsidRDefault="004D5A39" w:rsidP="005811D9">
            <w:pPr>
              <w:pStyle w:val="TAL"/>
              <w:ind w:left="227"/>
              <w:rPr>
                <w:rFonts w:cs="Arial"/>
                <w:bCs/>
                <w:lang w:eastAsia="zh-CN"/>
              </w:rPr>
            </w:pPr>
            <w:r w:rsidRPr="00FD0425">
              <w:rPr>
                <w:rFonts w:eastAsia="Batang" w:cs="Arial"/>
                <w:lang w:eastAsia="ja-JP"/>
              </w:rPr>
              <w:t>&gt;&gt;TAC</w:t>
            </w:r>
          </w:p>
        </w:tc>
        <w:tc>
          <w:tcPr>
            <w:tcW w:w="1080" w:type="dxa"/>
          </w:tcPr>
          <w:p w14:paraId="6CBFAD36" w14:textId="77777777" w:rsidR="004D5A39" w:rsidRPr="00FD0425" w:rsidRDefault="004D5A39" w:rsidP="005811D9">
            <w:pPr>
              <w:pStyle w:val="TAL"/>
              <w:rPr>
                <w:rFonts w:cs="Arial"/>
                <w:lang w:eastAsia="ja-JP"/>
              </w:rPr>
            </w:pPr>
            <w:r w:rsidRPr="00FD0425">
              <w:rPr>
                <w:rFonts w:cs="Arial"/>
                <w:lang w:eastAsia="ja-JP"/>
              </w:rPr>
              <w:t>M</w:t>
            </w:r>
          </w:p>
        </w:tc>
        <w:tc>
          <w:tcPr>
            <w:tcW w:w="1193" w:type="dxa"/>
          </w:tcPr>
          <w:p w14:paraId="1064E1B0" w14:textId="77777777" w:rsidR="004D5A39" w:rsidRPr="00FD0425" w:rsidRDefault="004D5A39" w:rsidP="005811D9">
            <w:pPr>
              <w:pStyle w:val="TAL"/>
              <w:rPr>
                <w:rFonts w:cs="Arial"/>
                <w:i/>
                <w:lang w:eastAsia="ja-JP"/>
              </w:rPr>
            </w:pPr>
          </w:p>
        </w:tc>
        <w:tc>
          <w:tcPr>
            <w:tcW w:w="1276" w:type="dxa"/>
          </w:tcPr>
          <w:p w14:paraId="0932D42A" w14:textId="77777777" w:rsidR="004D5A39" w:rsidRPr="00FD0425" w:rsidRDefault="004D5A39" w:rsidP="005811D9">
            <w:pPr>
              <w:pStyle w:val="TAL"/>
              <w:rPr>
                <w:rFonts w:eastAsia="MS Mincho" w:cs="Arial"/>
                <w:lang w:eastAsia="ja-JP"/>
              </w:rPr>
            </w:pPr>
            <w:r w:rsidRPr="00FD0425">
              <w:rPr>
                <w:rFonts w:cs="Arial"/>
                <w:lang w:eastAsia="ja-JP"/>
              </w:rPr>
              <w:t>9.2.2.5</w:t>
            </w:r>
          </w:p>
        </w:tc>
        <w:tc>
          <w:tcPr>
            <w:tcW w:w="2410" w:type="dxa"/>
          </w:tcPr>
          <w:p w14:paraId="7E01FDB6" w14:textId="77777777" w:rsidR="004D5A39" w:rsidRPr="00FD0425" w:rsidRDefault="004D5A39" w:rsidP="005811D9">
            <w:pPr>
              <w:pStyle w:val="TAL"/>
              <w:rPr>
                <w:rFonts w:cs="Arial"/>
                <w:lang w:eastAsia="ja-JP"/>
              </w:rPr>
            </w:pPr>
            <w:r w:rsidRPr="00FD0425">
              <w:rPr>
                <w:rFonts w:cs="Arial"/>
                <w:lang w:eastAsia="ja-JP"/>
              </w:rPr>
              <w:t>The TAC of the allowed TAI.</w:t>
            </w:r>
          </w:p>
        </w:tc>
        <w:tc>
          <w:tcPr>
            <w:tcW w:w="1133" w:type="dxa"/>
          </w:tcPr>
          <w:p w14:paraId="2D6F20A3" w14:textId="77777777" w:rsidR="004D5A39" w:rsidRPr="00FD0425" w:rsidRDefault="004D5A39" w:rsidP="005811D9">
            <w:pPr>
              <w:pStyle w:val="TAC"/>
              <w:rPr>
                <w:lang w:eastAsia="ja-JP"/>
              </w:rPr>
            </w:pPr>
            <w:r w:rsidRPr="00FD0425">
              <w:rPr>
                <w:lang w:eastAsia="ja-JP"/>
              </w:rPr>
              <w:t>–</w:t>
            </w:r>
          </w:p>
        </w:tc>
        <w:tc>
          <w:tcPr>
            <w:tcW w:w="1134" w:type="dxa"/>
          </w:tcPr>
          <w:p w14:paraId="1B43C7E3" w14:textId="77777777" w:rsidR="004D5A39" w:rsidRPr="00FD0425" w:rsidRDefault="004D5A39" w:rsidP="005811D9">
            <w:pPr>
              <w:pStyle w:val="TAC"/>
              <w:rPr>
                <w:lang w:eastAsia="ja-JP"/>
              </w:rPr>
            </w:pPr>
          </w:p>
        </w:tc>
      </w:tr>
      <w:tr w:rsidR="004D5A39" w:rsidRPr="00FD0425" w14:paraId="4EAA9AA2" w14:textId="77777777" w:rsidTr="005811D9">
        <w:tc>
          <w:tcPr>
            <w:tcW w:w="2201" w:type="dxa"/>
          </w:tcPr>
          <w:p w14:paraId="56C03A59" w14:textId="77777777" w:rsidR="004D5A39" w:rsidRPr="00FD0425" w:rsidRDefault="004D5A39" w:rsidP="005811D9">
            <w:pPr>
              <w:pStyle w:val="TAL"/>
              <w:ind w:left="113"/>
              <w:rPr>
                <w:rFonts w:cs="Arial"/>
                <w:bCs/>
                <w:lang w:eastAsia="zh-CN"/>
              </w:rPr>
            </w:pPr>
            <w:r w:rsidRPr="00FD0425">
              <w:rPr>
                <w:rFonts w:cs="Arial"/>
                <w:b/>
                <w:lang w:eastAsia="zh-CN"/>
              </w:rPr>
              <w:t>&gt;Not Allowed TACs</w:t>
            </w:r>
          </w:p>
        </w:tc>
        <w:tc>
          <w:tcPr>
            <w:tcW w:w="1080" w:type="dxa"/>
          </w:tcPr>
          <w:p w14:paraId="278B5A86" w14:textId="77777777" w:rsidR="004D5A39" w:rsidRPr="00FD0425" w:rsidRDefault="004D5A39" w:rsidP="005811D9">
            <w:pPr>
              <w:pStyle w:val="TAL"/>
              <w:rPr>
                <w:rFonts w:cs="Arial"/>
                <w:lang w:eastAsia="ja-JP"/>
              </w:rPr>
            </w:pPr>
          </w:p>
        </w:tc>
        <w:tc>
          <w:tcPr>
            <w:tcW w:w="1193" w:type="dxa"/>
          </w:tcPr>
          <w:p w14:paraId="281C99A1" w14:textId="77777777" w:rsidR="004D5A39" w:rsidRPr="00FD0425" w:rsidRDefault="004D5A39" w:rsidP="005811D9">
            <w:pPr>
              <w:pStyle w:val="TAL"/>
              <w:rPr>
                <w:rFonts w:cs="Arial"/>
                <w:i/>
                <w:lang w:eastAsia="ja-JP"/>
              </w:rPr>
            </w:pPr>
            <w:r w:rsidRPr="00FD0425">
              <w:rPr>
                <w:rFonts w:cs="Arial"/>
                <w:i/>
                <w:lang w:eastAsia="ja-JP"/>
              </w:rPr>
              <w:t>0..&lt;</w:t>
            </w:r>
            <w:proofErr w:type="spellStart"/>
            <w:r w:rsidRPr="00FD0425">
              <w:rPr>
                <w:rFonts w:cs="Arial"/>
                <w:i/>
                <w:lang w:eastAsia="ja-JP"/>
              </w:rPr>
              <w:t>maxnooAllowedAreas</w:t>
            </w:r>
            <w:proofErr w:type="spellEnd"/>
            <w:r w:rsidRPr="00FD0425">
              <w:rPr>
                <w:rFonts w:cs="Arial"/>
                <w:i/>
                <w:lang w:eastAsia="ja-JP"/>
              </w:rPr>
              <w:t>&gt;</w:t>
            </w:r>
          </w:p>
        </w:tc>
        <w:tc>
          <w:tcPr>
            <w:tcW w:w="1276" w:type="dxa"/>
          </w:tcPr>
          <w:p w14:paraId="6C3E6BE2" w14:textId="77777777" w:rsidR="004D5A39" w:rsidRPr="00FD0425" w:rsidRDefault="004D5A39" w:rsidP="005811D9">
            <w:pPr>
              <w:pStyle w:val="TAL"/>
              <w:rPr>
                <w:rFonts w:cs="Arial"/>
                <w:lang w:eastAsia="ja-JP"/>
              </w:rPr>
            </w:pPr>
          </w:p>
        </w:tc>
        <w:tc>
          <w:tcPr>
            <w:tcW w:w="2410" w:type="dxa"/>
          </w:tcPr>
          <w:p w14:paraId="31BDB85C" w14:textId="77777777" w:rsidR="004D5A39" w:rsidRPr="00FD0425" w:rsidRDefault="004D5A39" w:rsidP="005811D9">
            <w:pPr>
              <w:pStyle w:val="TAL"/>
              <w:rPr>
                <w:rFonts w:cs="Arial"/>
                <w:lang w:eastAsia="ja-JP"/>
              </w:rPr>
            </w:pPr>
          </w:p>
        </w:tc>
        <w:tc>
          <w:tcPr>
            <w:tcW w:w="1133" w:type="dxa"/>
          </w:tcPr>
          <w:p w14:paraId="5656739E" w14:textId="77777777" w:rsidR="004D5A39" w:rsidRPr="00FD0425" w:rsidRDefault="004D5A39" w:rsidP="005811D9">
            <w:pPr>
              <w:pStyle w:val="TAC"/>
              <w:rPr>
                <w:lang w:eastAsia="ja-JP"/>
              </w:rPr>
            </w:pPr>
            <w:r w:rsidRPr="00FD0425">
              <w:rPr>
                <w:lang w:eastAsia="ja-JP"/>
              </w:rPr>
              <w:t>–</w:t>
            </w:r>
          </w:p>
        </w:tc>
        <w:tc>
          <w:tcPr>
            <w:tcW w:w="1134" w:type="dxa"/>
          </w:tcPr>
          <w:p w14:paraId="4D9E5834" w14:textId="77777777" w:rsidR="004D5A39" w:rsidRPr="00FD0425" w:rsidRDefault="004D5A39" w:rsidP="005811D9">
            <w:pPr>
              <w:pStyle w:val="TAC"/>
              <w:rPr>
                <w:lang w:eastAsia="ja-JP"/>
              </w:rPr>
            </w:pPr>
          </w:p>
        </w:tc>
      </w:tr>
      <w:tr w:rsidR="004D5A39" w:rsidRPr="00FD0425" w14:paraId="465141F9" w14:textId="77777777" w:rsidTr="005811D9">
        <w:tc>
          <w:tcPr>
            <w:tcW w:w="2201" w:type="dxa"/>
          </w:tcPr>
          <w:p w14:paraId="01FB073B" w14:textId="77777777" w:rsidR="004D5A39" w:rsidRPr="00FD0425" w:rsidRDefault="004D5A39" w:rsidP="005811D9">
            <w:pPr>
              <w:pStyle w:val="TAL"/>
              <w:ind w:left="227"/>
              <w:rPr>
                <w:rFonts w:cs="Arial"/>
                <w:bCs/>
                <w:lang w:eastAsia="zh-CN"/>
              </w:rPr>
            </w:pPr>
            <w:r w:rsidRPr="00FD0425">
              <w:rPr>
                <w:rFonts w:eastAsia="Batang" w:cs="Arial"/>
                <w:lang w:eastAsia="ja-JP"/>
              </w:rPr>
              <w:t>&gt;&gt;TAC</w:t>
            </w:r>
          </w:p>
        </w:tc>
        <w:tc>
          <w:tcPr>
            <w:tcW w:w="1080" w:type="dxa"/>
          </w:tcPr>
          <w:p w14:paraId="165115C3" w14:textId="77777777" w:rsidR="004D5A39" w:rsidRPr="00FD0425" w:rsidRDefault="004D5A39" w:rsidP="005811D9">
            <w:pPr>
              <w:pStyle w:val="TAL"/>
              <w:rPr>
                <w:rFonts w:cs="Arial"/>
                <w:lang w:eastAsia="ja-JP"/>
              </w:rPr>
            </w:pPr>
            <w:r w:rsidRPr="00FD0425">
              <w:rPr>
                <w:rFonts w:cs="Arial"/>
                <w:lang w:eastAsia="ja-JP"/>
              </w:rPr>
              <w:t>M</w:t>
            </w:r>
          </w:p>
        </w:tc>
        <w:tc>
          <w:tcPr>
            <w:tcW w:w="1193" w:type="dxa"/>
          </w:tcPr>
          <w:p w14:paraId="3FBC9D94" w14:textId="77777777" w:rsidR="004D5A39" w:rsidRPr="00FD0425" w:rsidRDefault="004D5A39" w:rsidP="005811D9">
            <w:pPr>
              <w:pStyle w:val="TAL"/>
              <w:rPr>
                <w:rFonts w:cs="Arial"/>
                <w:i/>
                <w:lang w:eastAsia="ja-JP"/>
              </w:rPr>
            </w:pPr>
          </w:p>
        </w:tc>
        <w:tc>
          <w:tcPr>
            <w:tcW w:w="1276" w:type="dxa"/>
          </w:tcPr>
          <w:p w14:paraId="41F60909" w14:textId="77777777" w:rsidR="004D5A39" w:rsidRPr="00FD0425" w:rsidRDefault="004D5A39" w:rsidP="005811D9">
            <w:pPr>
              <w:pStyle w:val="TAL"/>
              <w:rPr>
                <w:rFonts w:eastAsia="MS Mincho" w:cs="Arial"/>
                <w:lang w:eastAsia="ja-JP"/>
              </w:rPr>
            </w:pPr>
            <w:r w:rsidRPr="00FD0425">
              <w:rPr>
                <w:rFonts w:cs="Arial"/>
                <w:lang w:eastAsia="ja-JP"/>
              </w:rPr>
              <w:t>9.2.2.5</w:t>
            </w:r>
          </w:p>
        </w:tc>
        <w:tc>
          <w:tcPr>
            <w:tcW w:w="2410" w:type="dxa"/>
          </w:tcPr>
          <w:p w14:paraId="16C5890C" w14:textId="77777777" w:rsidR="004D5A39" w:rsidRPr="00FD0425" w:rsidRDefault="004D5A39" w:rsidP="005811D9">
            <w:pPr>
              <w:pStyle w:val="TAL"/>
              <w:rPr>
                <w:rFonts w:cs="Arial"/>
                <w:lang w:eastAsia="ja-JP"/>
              </w:rPr>
            </w:pPr>
            <w:r w:rsidRPr="00FD0425">
              <w:rPr>
                <w:rFonts w:cs="Arial"/>
                <w:lang w:eastAsia="ja-JP"/>
              </w:rPr>
              <w:t>The TAC of the not-allowed TAI.</w:t>
            </w:r>
          </w:p>
        </w:tc>
        <w:tc>
          <w:tcPr>
            <w:tcW w:w="1133" w:type="dxa"/>
          </w:tcPr>
          <w:p w14:paraId="33273E9E" w14:textId="77777777" w:rsidR="004D5A39" w:rsidRPr="00FD0425" w:rsidRDefault="004D5A39" w:rsidP="005811D9">
            <w:pPr>
              <w:pStyle w:val="TAC"/>
              <w:rPr>
                <w:lang w:eastAsia="ja-JP"/>
              </w:rPr>
            </w:pPr>
            <w:r w:rsidRPr="00FD0425">
              <w:rPr>
                <w:lang w:eastAsia="ja-JP"/>
              </w:rPr>
              <w:t>–</w:t>
            </w:r>
          </w:p>
        </w:tc>
        <w:tc>
          <w:tcPr>
            <w:tcW w:w="1134" w:type="dxa"/>
          </w:tcPr>
          <w:p w14:paraId="039A0227" w14:textId="77777777" w:rsidR="004D5A39" w:rsidRPr="00FD0425" w:rsidRDefault="004D5A39" w:rsidP="005811D9">
            <w:pPr>
              <w:pStyle w:val="TAC"/>
              <w:rPr>
                <w:lang w:eastAsia="ja-JP"/>
              </w:rPr>
            </w:pPr>
          </w:p>
        </w:tc>
      </w:tr>
      <w:tr w:rsidR="004D5A39" w:rsidRPr="00FD0425" w14:paraId="2FC636FE" w14:textId="77777777" w:rsidTr="005811D9">
        <w:tc>
          <w:tcPr>
            <w:tcW w:w="2201" w:type="dxa"/>
            <w:tcBorders>
              <w:top w:val="single" w:sz="4" w:space="0" w:color="auto"/>
              <w:left w:val="single" w:sz="4" w:space="0" w:color="auto"/>
              <w:bottom w:val="single" w:sz="4" w:space="0" w:color="auto"/>
              <w:right w:val="single" w:sz="4" w:space="0" w:color="auto"/>
            </w:tcBorders>
          </w:tcPr>
          <w:p w14:paraId="365CC2F3" w14:textId="77777777" w:rsidR="004D5A39" w:rsidRPr="00FD0425" w:rsidRDefault="004D5A39" w:rsidP="005811D9">
            <w:pPr>
              <w:pStyle w:val="TAL"/>
              <w:rPr>
                <w:rFonts w:eastAsia="Batang"/>
                <w:lang w:eastAsia="ja-JP"/>
              </w:rPr>
            </w:pPr>
            <w:r w:rsidRPr="00FD0425">
              <w:rPr>
                <w:rFonts w:eastAsia="Batang"/>
                <w:lang w:eastAsia="ja-JP"/>
              </w:rPr>
              <w:lastRenderedPageBreak/>
              <w:t>Last E-UTRAN PLMN Identity</w:t>
            </w:r>
          </w:p>
        </w:tc>
        <w:tc>
          <w:tcPr>
            <w:tcW w:w="1080" w:type="dxa"/>
            <w:tcBorders>
              <w:top w:val="single" w:sz="4" w:space="0" w:color="auto"/>
              <w:left w:val="single" w:sz="4" w:space="0" w:color="auto"/>
              <w:bottom w:val="single" w:sz="4" w:space="0" w:color="auto"/>
              <w:right w:val="single" w:sz="4" w:space="0" w:color="auto"/>
            </w:tcBorders>
          </w:tcPr>
          <w:p w14:paraId="1FAFC7C9" w14:textId="77777777" w:rsidR="004D5A39" w:rsidRPr="00FD0425" w:rsidRDefault="004D5A39" w:rsidP="005811D9">
            <w:pPr>
              <w:pStyle w:val="TAL"/>
              <w:rPr>
                <w:rFonts w:cs="Arial"/>
                <w:lang w:eastAsia="ja-JP"/>
              </w:rPr>
            </w:pPr>
            <w:r w:rsidRPr="00FD0425">
              <w:rPr>
                <w:rFonts w:cs="Arial"/>
                <w:lang w:eastAsia="ja-JP"/>
              </w:rPr>
              <w:t>O</w:t>
            </w:r>
          </w:p>
        </w:tc>
        <w:tc>
          <w:tcPr>
            <w:tcW w:w="1193" w:type="dxa"/>
            <w:tcBorders>
              <w:top w:val="single" w:sz="4" w:space="0" w:color="auto"/>
              <w:left w:val="single" w:sz="4" w:space="0" w:color="auto"/>
              <w:bottom w:val="single" w:sz="4" w:space="0" w:color="auto"/>
              <w:right w:val="single" w:sz="4" w:space="0" w:color="auto"/>
            </w:tcBorders>
          </w:tcPr>
          <w:p w14:paraId="359025E3" w14:textId="77777777" w:rsidR="004D5A39" w:rsidRPr="00FD0425" w:rsidRDefault="004D5A39" w:rsidP="005811D9">
            <w:pPr>
              <w:pStyle w:val="TAL"/>
              <w:rPr>
                <w:rFonts w:cs="Arial"/>
                <w:i/>
                <w:lang w:eastAsia="ja-JP"/>
              </w:rPr>
            </w:pPr>
          </w:p>
        </w:tc>
        <w:tc>
          <w:tcPr>
            <w:tcW w:w="1276" w:type="dxa"/>
            <w:tcBorders>
              <w:top w:val="single" w:sz="4" w:space="0" w:color="auto"/>
              <w:left w:val="single" w:sz="4" w:space="0" w:color="auto"/>
              <w:bottom w:val="single" w:sz="4" w:space="0" w:color="auto"/>
              <w:right w:val="single" w:sz="4" w:space="0" w:color="auto"/>
            </w:tcBorders>
          </w:tcPr>
          <w:p w14:paraId="760A5452" w14:textId="77777777" w:rsidR="004D5A39" w:rsidRPr="00FD0425" w:rsidRDefault="004D5A39" w:rsidP="005811D9">
            <w:pPr>
              <w:pStyle w:val="TAL"/>
              <w:rPr>
                <w:rFonts w:cs="Arial"/>
                <w:lang w:eastAsia="ja-JP"/>
              </w:rPr>
            </w:pPr>
            <w:r w:rsidRPr="00FD0425">
              <w:rPr>
                <w:rFonts w:cs="Arial"/>
                <w:lang w:eastAsia="ja-JP"/>
              </w:rPr>
              <w:t>9.2.2.4</w:t>
            </w:r>
          </w:p>
        </w:tc>
        <w:tc>
          <w:tcPr>
            <w:tcW w:w="2410" w:type="dxa"/>
            <w:tcBorders>
              <w:top w:val="single" w:sz="4" w:space="0" w:color="auto"/>
              <w:left w:val="single" w:sz="4" w:space="0" w:color="auto"/>
              <w:bottom w:val="single" w:sz="4" w:space="0" w:color="auto"/>
              <w:right w:val="single" w:sz="4" w:space="0" w:color="auto"/>
            </w:tcBorders>
          </w:tcPr>
          <w:p w14:paraId="0551CC59" w14:textId="77777777" w:rsidR="004D5A39" w:rsidRPr="00FD0425" w:rsidRDefault="004D5A39" w:rsidP="005811D9">
            <w:pPr>
              <w:pStyle w:val="TAL"/>
              <w:rPr>
                <w:rFonts w:cs="Arial"/>
                <w:lang w:eastAsia="ja-JP"/>
              </w:rPr>
            </w:pPr>
            <w:r w:rsidRPr="00FD0425">
              <w:rPr>
                <w:rFonts w:cs="Arial"/>
                <w:lang w:eastAsia="ja-JP"/>
              </w:rPr>
              <w:t>Indicates the E-UTRAN PLMN ID from where the UE formerly handed over to 5GS and which is preferred in case of subsequent mobility to EPS.</w:t>
            </w:r>
          </w:p>
        </w:tc>
        <w:tc>
          <w:tcPr>
            <w:tcW w:w="1133" w:type="dxa"/>
            <w:tcBorders>
              <w:top w:val="single" w:sz="4" w:space="0" w:color="auto"/>
              <w:left w:val="single" w:sz="4" w:space="0" w:color="auto"/>
              <w:bottom w:val="single" w:sz="4" w:space="0" w:color="auto"/>
              <w:right w:val="single" w:sz="4" w:space="0" w:color="auto"/>
            </w:tcBorders>
          </w:tcPr>
          <w:p w14:paraId="2E191DDE" w14:textId="77777777" w:rsidR="004D5A39" w:rsidRPr="00FD0425" w:rsidRDefault="004D5A39" w:rsidP="005811D9">
            <w:pPr>
              <w:pStyle w:val="TAC"/>
              <w:rPr>
                <w:lang w:eastAsia="ja-JP"/>
              </w:rPr>
            </w:pPr>
            <w:r w:rsidRPr="00FD0425">
              <w:rPr>
                <w:lang w:eastAsia="ja-JP"/>
              </w:rPr>
              <w:t>YES</w:t>
            </w:r>
          </w:p>
        </w:tc>
        <w:tc>
          <w:tcPr>
            <w:tcW w:w="1134" w:type="dxa"/>
            <w:tcBorders>
              <w:top w:val="single" w:sz="4" w:space="0" w:color="auto"/>
              <w:left w:val="single" w:sz="4" w:space="0" w:color="auto"/>
              <w:bottom w:val="single" w:sz="4" w:space="0" w:color="auto"/>
              <w:right w:val="single" w:sz="4" w:space="0" w:color="auto"/>
            </w:tcBorders>
          </w:tcPr>
          <w:p w14:paraId="149B9595" w14:textId="77777777" w:rsidR="004D5A39" w:rsidRPr="00FD0425" w:rsidRDefault="004D5A39" w:rsidP="005811D9">
            <w:pPr>
              <w:pStyle w:val="TAC"/>
              <w:rPr>
                <w:lang w:eastAsia="ja-JP"/>
              </w:rPr>
            </w:pPr>
            <w:r w:rsidRPr="00FD0425">
              <w:rPr>
                <w:lang w:eastAsia="ja-JP"/>
              </w:rPr>
              <w:t>ignore</w:t>
            </w:r>
          </w:p>
        </w:tc>
      </w:tr>
      <w:tr w:rsidR="004D5A39" w:rsidRPr="00FD0425" w14:paraId="44BE8BA3" w14:textId="77777777" w:rsidTr="005811D9">
        <w:tc>
          <w:tcPr>
            <w:tcW w:w="2201" w:type="dxa"/>
            <w:tcBorders>
              <w:top w:val="single" w:sz="4" w:space="0" w:color="auto"/>
              <w:left w:val="single" w:sz="4" w:space="0" w:color="auto"/>
              <w:bottom w:val="single" w:sz="4" w:space="0" w:color="auto"/>
              <w:right w:val="single" w:sz="4" w:space="0" w:color="auto"/>
            </w:tcBorders>
          </w:tcPr>
          <w:p w14:paraId="62387B26" w14:textId="77777777" w:rsidR="004D5A39" w:rsidRPr="00FD0425" w:rsidRDefault="004D5A39" w:rsidP="005811D9">
            <w:pPr>
              <w:pStyle w:val="TAL"/>
              <w:rPr>
                <w:rFonts w:eastAsia="Batang"/>
                <w:lang w:eastAsia="ja-JP"/>
              </w:rPr>
            </w:pPr>
            <w:r w:rsidRPr="00FD0425">
              <w:rPr>
                <w:rFonts w:cs="Arial"/>
                <w:bCs/>
                <w:lang w:eastAsia="zh-CN"/>
              </w:rPr>
              <w:t>Core Network Type Restriction for serving PLMN</w:t>
            </w:r>
          </w:p>
        </w:tc>
        <w:tc>
          <w:tcPr>
            <w:tcW w:w="1080" w:type="dxa"/>
            <w:tcBorders>
              <w:top w:val="single" w:sz="4" w:space="0" w:color="auto"/>
              <w:left w:val="single" w:sz="4" w:space="0" w:color="auto"/>
              <w:bottom w:val="single" w:sz="4" w:space="0" w:color="auto"/>
              <w:right w:val="single" w:sz="4" w:space="0" w:color="auto"/>
            </w:tcBorders>
          </w:tcPr>
          <w:p w14:paraId="2BD94895" w14:textId="77777777" w:rsidR="004D5A39" w:rsidRPr="00FD0425" w:rsidRDefault="004D5A39" w:rsidP="005811D9">
            <w:pPr>
              <w:pStyle w:val="TAL"/>
              <w:rPr>
                <w:rFonts w:cs="Arial"/>
                <w:lang w:eastAsia="ja-JP"/>
              </w:rPr>
            </w:pPr>
            <w:r w:rsidRPr="00FD0425">
              <w:rPr>
                <w:rFonts w:cs="Arial"/>
                <w:lang w:eastAsia="ja-JP"/>
              </w:rPr>
              <w:t>O</w:t>
            </w:r>
          </w:p>
        </w:tc>
        <w:tc>
          <w:tcPr>
            <w:tcW w:w="1193" w:type="dxa"/>
            <w:tcBorders>
              <w:top w:val="single" w:sz="4" w:space="0" w:color="auto"/>
              <w:left w:val="single" w:sz="4" w:space="0" w:color="auto"/>
              <w:bottom w:val="single" w:sz="4" w:space="0" w:color="auto"/>
              <w:right w:val="single" w:sz="4" w:space="0" w:color="auto"/>
            </w:tcBorders>
          </w:tcPr>
          <w:p w14:paraId="49C2458F" w14:textId="77777777" w:rsidR="004D5A39" w:rsidRPr="00FD0425" w:rsidRDefault="004D5A39" w:rsidP="005811D9">
            <w:pPr>
              <w:pStyle w:val="TAL"/>
              <w:rPr>
                <w:rFonts w:cs="Arial"/>
                <w:i/>
                <w:lang w:eastAsia="ja-JP"/>
              </w:rPr>
            </w:pPr>
          </w:p>
        </w:tc>
        <w:tc>
          <w:tcPr>
            <w:tcW w:w="1276" w:type="dxa"/>
            <w:tcBorders>
              <w:top w:val="single" w:sz="4" w:space="0" w:color="auto"/>
              <w:left w:val="single" w:sz="4" w:space="0" w:color="auto"/>
              <w:bottom w:val="single" w:sz="4" w:space="0" w:color="auto"/>
              <w:right w:val="single" w:sz="4" w:space="0" w:color="auto"/>
            </w:tcBorders>
          </w:tcPr>
          <w:p w14:paraId="3CF35917" w14:textId="77777777" w:rsidR="004D5A39" w:rsidRPr="00FD0425" w:rsidRDefault="004D5A39" w:rsidP="005811D9">
            <w:pPr>
              <w:pStyle w:val="TAL"/>
              <w:rPr>
                <w:rFonts w:cs="Arial"/>
                <w:lang w:eastAsia="zh-CN"/>
              </w:rPr>
            </w:pPr>
            <w:r w:rsidRPr="00FD0425">
              <w:rPr>
                <w:rFonts w:cs="Arial"/>
                <w:lang w:eastAsia="zh-CN"/>
              </w:rPr>
              <w:t>ENUMERATED</w:t>
            </w:r>
          </w:p>
          <w:p w14:paraId="5EAD8E89" w14:textId="77777777" w:rsidR="004D5A39" w:rsidRPr="00FD0425" w:rsidRDefault="004D5A39" w:rsidP="005811D9">
            <w:pPr>
              <w:pStyle w:val="TAL"/>
              <w:rPr>
                <w:rFonts w:cs="Arial"/>
                <w:lang w:eastAsia="ja-JP"/>
              </w:rPr>
            </w:pPr>
            <w:r w:rsidRPr="00FD0425">
              <w:rPr>
                <w:rFonts w:cs="Arial"/>
                <w:lang w:eastAsia="zh-CN"/>
              </w:rPr>
              <w:t>(</w:t>
            </w:r>
            <w:proofErr w:type="spellStart"/>
            <w:r w:rsidRPr="00FD0425">
              <w:rPr>
                <w:rFonts w:cs="Arial"/>
                <w:lang w:eastAsia="zh-CN"/>
              </w:rPr>
              <w:t>EPCForbidden</w:t>
            </w:r>
            <w:proofErr w:type="spellEnd"/>
            <w:r w:rsidRPr="00FD0425">
              <w:rPr>
                <w:rFonts w:cs="Arial"/>
                <w:lang w:eastAsia="zh-CN"/>
              </w:rPr>
              <w:t>, …)</w:t>
            </w:r>
          </w:p>
        </w:tc>
        <w:tc>
          <w:tcPr>
            <w:tcW w:w="2410" w:type="dxa"/>
            <w:tcBorders>
              <w:top w:val="single" w:sz="4" w:space="0" w:color="auto"/>
              <w:left w:val="single" w:sz="4" w:space="0" w:color="auto"/>
              <w:bottom w:val="single" w:sz="4" w:space="0" w:color="auto"/>
              <w:right w:val="single" w:sz="4" w:space="0" w:color="auto"/>
            </w:tcBorders>
          </w:tcPr>
          <w:p w14:paraId="43420D0A" w14:textId="77777777" w:rsidR="004D5A39" w:rsidRPr="00FD0425" w:rsidRDefault="004D5A39" w:rsidP="005811D9">
            <w:pPr>
              <w:pStyle w:val="TAL"/>
              <w:rPr>
                <w:rFonts w:cs="Arial"/>
                <w:lang w:eastAsia="ja-JP"/>
              </w:rPr>
            </w:pPr>
            <w:r w:rsidRPr="00FD0425">
              <w:rPr>
                <w:rFonts w:cs="Arial"/>
                <w:lang w:eastAsia="ja-JP"/>
              </w:rPr>
              <w:t>Indicates whether the UE is restricted to connect to EPC for the Serving PLMN as specified in TS 23.501 [7].</w:t>
            </w:r>
          </w:p>
        </w:tc>
        <w:tc>
          <w:tcPr>
            <w:tcW w:w="1133" w:type="dxa"/>
            <w:tcBorders>
              <w:top w:val="single" w:sz="4" w:space="0" w:color="auto"/>
              <w:left w:val="single" w:sz="4" w:space="0" w:color="auto"/>
              <w:bottom w:val="single" w:sz="4" w:space="0" w:color="auto"/>
              <w:right w:val="single" w:sz="4" w:space="0" w:color="auto"/>
            </w:tcBorders>
          </w:tcPr>
          <w:p w14:paraId="57FB085B" w14:textId="77777777" w:rsidR="004D5A39" w:rsidRPr="00FD0425" w:rsidRDefault="004D5A39" w:rsidP="005811D9">
            <w:pPr>
              <w:pStyle w:val="TAC"/>
              <w:rPr>
                <w:lang w:eastAsia="ja-JP"/>
              </w:rPr>
            </w:pPr>
            <w:r w:rsidRPr="00FD0425">
              <w:rPr>
                <w:lang w:eastAsia="ja-JP"/>
              </w:rPr>
              <w:t>YES</w:t>
            </w:r>
          </w:p>
        </w:tc>
        <w:tc>
          <w:tcPr>
            <w:tcW w:w="1134" w:type="dxa"/>
            <w:tcBorders>
              <w:top w:val="single" w:sz="4" w:space="0" w:color="auto"/>
              <w:left w:val="single" w:sz="4" w:space="0" w:color="auto"/>
              <w:bottom w:val="single" w:sz="4" w:space="0" w:color="auto"/>
              <w:right w:val="single" w:sz="4" w:space="0" w:color="auto"/>
            </w:tcBorders>
          </w:tcPr>
          <w:p w14:paraId="547C6F16" w14:textId="77777777" w:rsidR="004D5A39" w:rsidRPr="00FD0425" w:rsidRDefault="004D5A39" w:rsidP="005811D9">
            <w:pPr>
              <w:pStyle w:val="TAC"/>
              <w:rPr>
                <w:lang w:eastAsia="ja-JP"/>
              </w:rPr>
            </w:pPr>
            <w:r w:rsidRPr="00FD0425">
              <w:rPr>
                <w:lang w:eastAsia="ja-JP"/>
              </w:rPr>
              <w:t>ignore</w:t>
            </w:r>
          </w:p>
        </w:tc>
      </w:tr>
      <w:tr w:rsidR="004D5A39" w:rsidRPr="00FD0425" w14:paraId="0FEAC9A4" w14:textId="77777777" w:rsidTr="005811D9">
        <w:tc>
          <w:tcPr>
            <w:tcW w:w="2201" w:type="dxa"/>
            <w:tcBorders>
              <w:top w:val="single" w:sz="4" w:space="0" w:color="auto"/>
              <w:left w:val="single" w:sz="4" w:space="0" w:color="auto"/>
              <w:bottom w:val="single" w:sz="4" w:space="0" w:color="auto"/>
              <w:right w:val="single" w:sz="4" w:space="0" w:color="auto"/>
            </w:tcBorders>
          </w:tcPr>
          <w:p w14:paraId="5CFFD497" w14:textId="77777777" w:rsidR="004D5A39" w:rsidRPr="00FD0425" w:rsidRDefault="004D5A39" w:rsidP="005811D9">
            <w:pPr>
              <w:pStyle w:val="TAL"/>
              <w:rPr>
                <w:rFonts w:eastAsia="Batang"/>
                <w:lang w:eastAsia="ja-JP"/>
              </w:rPr>
            </w:pPr>
            <w:r w:rsidRPr="00FD0425">
              <w:rPr>
                <w:rFonts w:cs="Arial"/>
                <w:b/>
                <w:lang w:eastAsia="ja-JP"/>
              </w:rPr>
              <w:t>Core Network Type Restriction for Equivalent PLMNs</w:t>
            </w:r>
          </w:p>
        </w:tc>
        <w:tc>
          <w:tcPr>
            <w:tcW w:w="1080" w:type="dxa"/>
            <w:tcBorders>
              <w:top w:val="single" w:sz="4" w:space="0" w:color="auto"/>
              <w:left w:val="single" w:sz="4" w:space="0" w:color="auto"/>
              <w:bottom w:val="single" w:sz="4" w:space="0" w:color="auto"/>
              <w:right w:val="single" w:sz="4" w:space="0" w:color="auto"/>
            </w:tcBorders>
          </w:tcPr>
          <w:p w14:paraId="5D8B7FAB" w14:textId="77777777" w:rsidR="004D5A39" w:rsidRPr="00FD0425" w:rsidRDefault="004D5A39" w:rsidP="005811D9">
            <w:pPr>
              <w:pStyle w:val="TAL"/>
              <w:rPr>
                <w:rFonts w:cs="Arial"/>
                <w:lang w:eastAsia="ja-JP"/>
              </w:rPr>
            </w:pPr>
          </w:p>
        </w:tc>
        <w:tc>
          <w:tcPr>
            <w:tcW w:w="1193" w:type="dxa"/>
            <w:tcBorders>
              <w:top w:val="single" w:sz="4" w:space="0" w:color="auto"/>
              <w:left w:val="single" w:sz="4" w:space="0" w:color="auto"/>
              <w:bottom w:val="single" w:sz="4" w:space="0" w:color="auto"/>
              <w:right w:val="single" w:sz="4" w:space="0" w:color="auto"/>
            </w:tcBorders>
          </w:tcPr>
          <w:p w14:paraId="4BADA2A7" w14:textId="77777777" w:rsidR="004D5A39" w:rsidRPr="00FD0425" w:rsidRDefault="004D5A39" w:rsidP="005811D9">
            <w:pPr>
              <w:pStyle w:val="TAL"/>
              <w:rPr>
                <w:rFonts w:cs="Arial"/>
                <w:i/>
                <w:lang w:eastAsia="ja-JP"/>
              </w:rPr>
            </w:pPr>
            <w:r w:rsidRPr="00FD0425">
              <w:rPr>
                <w:rFonts w:cs="Arial"/>
                <w:i/>
                <w:lang w:eastAsia="ja-JP"/>
              </w:rPr>
              <w:t>0..&lt;</w:t>
            </w:r>
            <w:proofErr w:type="spellStart"/>
            <w:r w:rsidRPr="00FD0425">
              <w:rPr>
                <w:i/>
              </w:rPr>
              <w:t>maxnoofEPLMNs</w:t>
            </w:r>
            <w:proofErr w:type="spellEnd"/>
            <w:r w:rsidRPr="00FD0425">
              <w:rPr>
                <w:rFonts w:cs="Arial"/>
                <w:i/>
                <w:lang w:eastAsia="ja-JP"/>
              </w:rPr>
              <w:t>&gt;</w:t>
            </w:r>
          </w:p>
        </w:tc>
        <w:tc>
          <w:tcPr>
            <w:tcW w:w="1276" w:type="dxa"/>
            <w:tcBorders>
              <w:top w:val="single" w:sz="4" w:space="0" w:color="auto"/>
              <w:left w:val="single" w:sz="4" w:space="0" w:color="auto"/>
              <w:bottom w:val="single" w:sz="4" w:space="0" w:color="auto"/>
              <w:right w:val="single" w:sz="4" w:space="0" w:color="auto"/>
            </w:tcBorders>
          </w:tcPr>
          <w:p w14:paraId="5F45D135" w14:textId="77777777" w:rsidR="004D5A39" w:rsidRPr="00FD0425" w:rsidRDefault="004D5A39" w:rsidP="005811D9">
            <w:pPr>
              <w:pStyle w:val="TAL"/>
              <w:rPr>
                <w:rFonts w:cs="Arial"/>
                <w:lang w:eastAsia="ja-JP"/>
              </w:rPr>
            </w:pPr>
          </w:p>
        </w:tc>
        <w:tc>
          <w:tcPr>
            <w:tcW w:w="2410" w:type="dxa"/>
            <w:tcBorders>
              <w:top w:val="single" w:sz="4" w:space="0" w:color="auto"/>
              <w:left w:val="single" w:sz="4" w:space="0" w:color="auto"/>
              <w:bottom w:val="single" w:sz="4" w:space="0" w:color="auto"/>
              <w:right w:val="single" w:sz="4" w:space="0" w:color="auto"/>
            </w:tcBorders>
          </w:tcPr>
          <w:p w14:paraId="1477D7B7" w14:textId="77777777" w:rsidR="004D5A39" w:rsidRPr="00FD0425" w:rsidRDefault="004D5A39" w:rsidP="005811D9">
            <w:pPr>
              <w:pStyle w:val="TAL"/>
              <w:rPr>
                <w:rFonts w:cs="Arial"/>
                <w:lang w:eastAsia="ja-JP"/>
              </w:rPr>
            </w:pPr>
          </w:p>
        </w:tc>
        <w:tc>
          <w:tcPr>
            <w:tcW w:w="1133" w:type="dxa"/>
            <w:tcBorders>
              <w:top w:val="single" w:sz="4" w:space="0" w:color="auto"/>
              <w:left w:val="single" w:sz="4" w:space="0" w:color="auto"/>
              <w:bottom w:val="single" w:sz="4" w:space="0" w:color="auto"/>
              <w:right w:val="single" w:sz="4" w:space="0" w:color="auto"/>
            </w:tcBorders>
          </w:tcPr>
          <w:p w14:paraId="549B4BD0" w14:textId="77777777" w:rsidR="004D5A39" w:rsidRPr="00FD0425" w:rsidRDefault="004D5A39" w:rsidP="005811D9">
            <w:pPr>
              <w:pStyle w:val="TAC"/>
              <w:rPr>
                <w:lang w:eastAsia="ja-JP"/>
              </w:rPr>
            </w:pPr>
            <w:r w:rsidRPr="00FD0425">
              <w:rPr>
                <w:lang w:eastAsia="ja-JP"/>
              </w:rPr>
              <w:t>YES</w:t>
            </w:r>
          </w:p>
        </w:tc>
        <w:tc>
          <w:tcPr>
            <w:tcW w:w="1134" w:type="dxa"/>
            <w:tcBorders>
              <w:top w:val="single" w:sz="4" w:space="0" w:color="auto"/>
              <w:left w:val="single" w:sz="4" w:space="0" w:color="auto"/>
              <w:bottom w:val="single" w:sz="4" w:space="0" w:color="auto"/>
              <w:right w:val="single" w:sz="4" w:space="0" w:color="auto"/>
            </w:tcBorders>
          </w:tcPr>
          <w:p w14:paraId="64B85D93" w14:textId="77777777" w:rsidR="004D5A39" w:rsidRPr="00FD0425" w:rsidRDefault="004D5A39" w:rsidP="005811D9">
            <w:pPr>
              <w:pStyle w:val="TAC"/>
              <w:rPr>
                <w:lang w:eastAsia="ja-JP"/>
              </w:rPr>
            </w:pPr>
            <w:r w:rsidRPr="00FD0425">
              <w:rPr>
                <w:lang w:eastAsia="ja-JP"/>
              </w:rPr>
              <w:t>ignore</w:t>
            </w:r>
          </w:p>
        </w:tc>
      </w:tr>
      <w:tr w:rsidR="004D5A39" w:rsidRPr="00FD0425" w14:paraId="01DE42B6" w14:textId="77777777" w:rsidTr="005811D9">
        <w:tc>
          <w:tcPr>
            <w:tcW w:w="2201" w:type="dxa"/>
            <w:tcBorders>
              <w:top w:val="single" w:sz="4" w:space="0" w:color="auto"/>
              <w:left w:val="single" w:sz="4" w:space="0" w:color="auto"/>
              <w:bottom w:val="single" w:sz="4" w:space="0" w:color="auto"/>
              <w:right w:val="single" w:sz="4" w:space="0" w:color="auto"/>
            </w:tcBorders>
          </w:tcPr>
          <w:p w14:paraId="3D464802" w14:textId="77777777" w:rsidR="004D5A39" w:rsidRPr="00BE6FC6" w:rsidRDefault="004D5A39" w:rsidP="005811D9">
            <w:pPr>
              <w:pStyle w:val="TAL"/>
              <w:ind w:left="113"/>
              <w:rPr>
                <w:rFonts w:cs="Arial"/>
                <w:lang w:eastAsia="zh-CN"/>
              </w:rPr>
            </w:pPr>
            <w:r w:rsidRPr="00FD0425">
              <w:rPr>
                <w:rFonts w:cs="Arial"/>
                <w:lang w:eastAsia="zh-CN"/>
              </w:rPr>
              <w:t>&gt;PLMN Identity</w:t>
            </w:r>
          </w:p>
        </w:tc>
        <w:tc>
          <w:tcPr>
            <w:tcW w:w="1080" w:type="dxa"/>
            <w:tcBorders>
              <w:top w:val="single" w:sz="4" w:space="0" w:color="auto"/>
              <w:left w:val="single" w:sz="4" w:space="0" w:color="auto"/>
              <w:bottom w:val="single" w:sz="4" w:space="0" w:color="auto"/>
              <w:right w:val="single" w:sz="4" w:space="0" w:color="auto"/>
            </w:tcBorders>
          </w:tcPr>
          <w:p w14:paraId="4C454DBE" w14:textId="77777777" w:rsidR="004D5A39" w:rsidRPr="00FD0425" w:rsidRDefault="004D5A39" w:rsidP="005811D9">
            <w:pPr>
              <w:pStyle w:val="TAL"/>
              <w:rPr>
                <w:rFonts w:cs="Arial"/>
                <w:lang w:eastAsia="ja-JP"/>
              </w:rPr>
            </w:pPr>
            <w:r w:rsidRPr="00FD0425">
              <w:rPr>
                <w:rFonts w:cs="Arial"/>
                <w:lang w:eastAsia="ja-JP"/>
              </w:rPr>
              <w:t>M</w:t>
            </w:r>
          </w:p>
        </w:tc>
        <w:tc>
          <w:tcPr>
            <w:tcW w:w="1193" w:type="dxa"/>
            <w:tcBorders>
              <w:top w:val="single" w:sz="4" w:space="0" w:color="auto"/>
              <w:left w:val="single" w:sz="4" w:space="0" w:color="auto"/>
              <w:bottom w:val="single" w:sz="4" w:space="0" w:color="auto"/>
              <w:right w:val="single" w:sz="4" w:space="0" w:color="auto"/>
            </w:tcBorders>
          </w:tcPr>
          <w:p w14:paraId="19C443C6" w14:textId="77777777" w:rsidR="004D5A39" w:rsidRPr="00FD0425" w:rsidRDefault="004D5A39" w:rsidP="005811D9">
            <w:pPr>
              <w:pStyle w:val="TAL"/>
              <w:rPr>
                <w:rFonts w:cs="Arial"/>
                <w:i/>
                <w:lang w:eastAsia="ja-JP"/>
              </w:rPr>
            </w:pPr>
          </w:p>
        </w:tc>
        <w:tc>
          <w:tcPr>
            <w:tcW w:w="1276" w:type="dxa"/>
            <w:tcBorders>
              <w:top w:val="single" w:sz="4" w:space="0" w:color="auto"/>
              <w:left w:val="single" w:sz="4" w:space="0" w:color="auto"/>
              <w:bottom w:val="single" w:sz="4" w:space="0" w:color="auto"/>
              <w:right w:val="single" w:sz="4" w:space="0" w:color="auto"/>
            </w:tcBorders>
          </w:tcPr>
          <w:p w14:paraId="1968BCED" w14:textId="77777777" w:rsidR="004D5A39" w:rsidRPr="00FD0425" w:rsidRDefault="004D5A39" w:rsidP="005811D9">
            <w:pPr>
              <w:pStyle w:val="TAL"/>
              <w:rPr>
                <w:rFonts w:cs="Arial"/>
                <w:lang w:eastAsia="ja-JP"/>
              </w:rPr>
            </w:pPr>
            <w:r w:rsidRPr="00FD0425">
              <w:rPr>
                <w:rFonts w:cs="Arial"/>
                <w:lang w:eastAsia="ja-JP"/>
              </w:rPr>
              <w:t>9.2.2.4</w:t>
            </w:r>
          </w:p>
        </w:tc>
        <w:tc>
          <w:tcPr>
            <w:tcW w:w="2410" w:type="dxa"/>
            <w:tcBorders>
              <w:top w:val="single" w:sz="4" w:space="0" w:color="auto"/>
              <w:left w:val="single" w:sz="4" w:space="0" w:color="auto"/>
              <w:bottom w:val="single" w:sz="4" w:space="0" w:color="auto"/>
              <w:right w:val="single" w:sz="4" w:space="0" w:color="auto"/>
            </w:tcBorders>
          </w:tcPr>
          <w:p w14:paraId="62249A33" w14:textId="77777777" w:rsidR="004D5A39" w:rsidRPr="00FD0425" w:rsidRDefault="004D5A39" w:rsidP="005811D9">
            <w:pPr>
              <w:pStyle w:val="TAL"/>
              <w:rPr>
                <w:rFonts w:cs="Arial"/>
                <w:lang w:eastAsia="ja-JP"/>
              </w:rPr>
            </w:pPr>
            <w:r w:rsidRPr="00FD0425">
              <w:rPr>
                <w:lang w:eastAsia="ja-JP"/>
              </w:rPr>
              <w:t xml:space="preserve">Includes any of the Equivalent PLMNs listed in </w:t>
            </w:r>
            <w:r w:rsidRPr="00FD0425">
              <w:rPr>
                <w:rFonts w:cs="Arial"/>
                <w:lang w:eastAsia="ja-JP"/>
              </w:rPr>
              <w:t xml:space="preserve">the </w:t>
            </w:r>
            <w:r w:rsidRPr="00FD0425">
              <w:rPr>
                <w:rFonts w:cs="Arial"/>
                <w:i/>
                <w:lang w:eastAsia="ja-JP"/>
              </w:rPr>
              <w:t>Mobility Restriction List</w:t>
            </w:r>
            <w:r w:rsidRPr="00FD0425">
              <w:rPr>
                <w:rFonts w:cs="Arial"/>
                <w:lang w:eastAsia="ja-JP"/>
              </w:rPr>
              <w:t xml:space="preserve"> IE for which CN Type restriction applies as specified in TS 23.501 [7].</w:t>
            </w:r>
          </w:p>
        </w:tc>
        <w:tc>
          <w:tcPr>
            <w:tcW w:w="1133" w:type="dxa"/>
            <w:tcBorders>
              <w:top w:val="single" w:sz="4" w:space="0" w:color="auto"/>
              <w:left w:val="single" w:sz="4" w:space="0" w:color="auto"/>
              <w:bottom w:val="single" w:sz="4" w:space="0" w:color="auto"/>
              <w:right w:val="single" w:sz="4" w:space="0" w:color="auto"/>
            </w:tcBorders>
          </w:tcPr>
          <w:p w14:paraId="313C8905" w14:textId="77777777" w:rsidR="004D5A39" w:rsidRPr="00FD0425" w:rsidRDefault="004D5A39" w:rsidP="005811D9">
            <w:pPr>
              <w:pStyle w:val="TAC"/>
              <w:rPr>
                <w:lang w:eastAsia="ja-JP"/>
              </w:rPr>
            </w:pPr>
            <w:r w:rsidRPr="00FD0425">
              <w:rPr>
                <w:lang w:eastAsia="ja-JP"/>
              </w:rPr>
              <w:t>–</w:t>
            </w:r>
          </w:p>
        </w:tc>
        <w:tc>
          <w:tcPr>
            <w:tcW w:w="1134" w:type="dxa"/>
            <w:tcBorders>
              <w:top w:val="single" w:sz="4" w:space="0" w:color="auto"/>
              <w:left w:val="single" w:sz="4" w:space="0" w:color="auto"/>
              <w:bottom w:val="single" w:sz="4" w:space="0" w:color="auto"/>
              <w:right w:val="single" w:sz="4" w:space="0" w:color="auto"/>
            </w:tcBorders>
          </w:tcPr>
          <w:p w14:paraId="7A614D45" w14:textId="77777777" w:rsidR="004D5A39" w:rsidRPr="00FD0425" w:rsidRDefault="004D5A39" w:rsidP="005811D9">
            <w:pPr>
              <w:pStyle w:val="TAC"/>
              <w:rPr>
                <w:lang w:eastAsia="ja-JP"/>
              </w:rPr>
            </w:pPr>
          </w:p>
        </w:tc>
      </w:tr>
      <w:tr w:rsidR="004D5A39" w:rsidRPr="00FD0425" w14:paraId="11E0FEB4" w14:textId="77777777" w:rsidTr="005811D9">
        <w:tc>
          <w:tcPr>
            <w:tcW w:w="2201" w:type="dxa"/>
            <w:tcBorders>
              <w:top w:val="single" w:sz="4" w:space="0" w:color="auto"/>
              <w:left w:val="single" w:sz="4" w:space="0" w:color="auto"/>
              <w:bottom w:val="single" w:sz="4" w:space="0" w:color="auto"/>
              <w:right w:val="single" w:sz="4" w:space="0" w:color="auto"/>
            </w:tcBorders>
          </w:tcPr>
          <w:p w14:paraId="46B1F04C" w14:textId="77777777" w:rsidR="004D5A39" w:rsidRPr="00BE6FC6" w:rsidRDefault="004D5A39" w:rsidP="005811D9">
            <w:pPr>
              <w:pStyle w:val="TAL"/>
              <w:ind w:left="113"/>
              <w:rPr>
                <w:rFonts w:cs="Arial"/>
                <w:lang w:eastAsia="zh-CN"/>
              </w:rPr>
            </w:pPr>
            <w:r w:rsidRPr="00FD0425">
              <w:rPr>
                <w:rFonts w:cs="Arial"/>
                <w:lang w:eastAsia="zh-CN"/>
              </w:rPr>
              <w:t>&gt;Core Network Type Restriction</w:t>
            </w:r>
          </w:p>
        </w:tc>
        <w:tc>
          <w:tcPr>
            <w:tcW w:w="1080" w:type="dxa"/>
            <w:tcBorders>
              <w:top w:val="single" w:sz="4" w:space="0" w:color="auto"/>
              <w:left w:val="single" w:sz="4" w:space="0" w:color="auto"/>
              <w:bottom w:val="single" w:sz="4" w:space="0" w:color="auto"/>
              <w:right w:val="single" w:sz="4" w:space="0" w:color="auto"/>
            </w:tcBorders>
          </w:tcPr>
          <w:p w14:paraId="335C6596" w14:textId="77777777" w:rsidR="004D5A39" w:rsidRPr="00FD0425" w:rsidRDefault="004D5A39" w:rsidP="005811D9">
            <w:pPr>
              <w:pStyle w:val="TAL"/>
              <w:rPr>
                <w:rFonts w:cs="Arial"/>
                <w:lang w:eastAsia="ja-JP"/>
              </w:rPr>
            </w:pPr>
            <w:r w:rsidRPr="00FD0425">
              <w:rPr>
                <w:rFonts w:cs="Arial"/>
                <w:lang w:eastAsia="ja-JP"/>
              </w:rPr>
              <w:t>M</w:t>
            </w:r>
          </w:p>
        </w:tc>
        <w:tc>
          <w:tcPr>
            <w:tcW w:w="1193" w:type="dxa"/>
            <w:tcBorders>
              <w:top w:val="single" w:sz="4" w:space="0" w:color="auto"/>
              <w:left w:val="single" w:sz="4" w:space="0" w:color="auto"/>
              <w:bottom w:val="single" w:sz="4" w:space="0" w:color="auto"/>
              <w:right w:val="single" w:sz="4" w:space="0" w:color="auto"/>
            </w:tcBorders>
          </w:tcPr>
          <w:p w14:paraId="7AB1EB07" w14:textId="77777777" w:rsidR="004D5A39" w:rsidRPr="00FD0425" w:rsidRDefault="004D5A39" w:rsidP="005811D9">
            <w:pPr>
              <w:pStyle w:val="TAL"/>
              <w:rPr>
                <w:rFonts w:cs="Arial"/>
                <w:i/>
                <w:lang w:eastAsia="ja-JP"/>
              </w:rPr>
            </w:pPr>
          </w:p>
        </w:tc>
        <w:tc>
          <w:tcPr>
            <w:tcW w:w="1276" w:type="dxa"/>
            <w:tcBorders>
              <w:top w:val="single" w:sz="4" w:space="0" w:color="auto"/>
              <w:left w:val="single" w:sz="4" w:space="0" w:color="auto"/>
              <w:bottom w:val="single" w:sz="4" w:space="0" w:color="auto"/>
              <w:right w:val="single" w:sz="4" w:space="0" w:color="auto"/>
            </w:tcBorders>
          </w:tcPr>
          <w:p w14:paraId="16926CF2" w14:textId="77777777" w:rsidR="004D5A39" w:rsidRPr="00FD0425" w:rsidRDefault="004D5A39" w:rsidP="005811D9">
            <w:pPr>
              <w:pStyle w:val="TAL"/>
              <w:rPr>
                <w:rFonts w:cs="Arial"/>
                <w:lang w:eastAsia="zh-CN"/>
              </w:rPr>
            </w:pPr>
            <w:r w:rsidRPr="00FD0425">
              <w:rPr>
                <w:rFonts w:cs="Arial"/>
                <w:lang w:eastAsia="zh-CN"/>
              </w:rPr>
              <w:t>ENUMERATED</w:t>
            </w:r>
          </w:p>
          <w:p w14:paraId="0A6A4E11" w14:textId="77777777" w:rsidR="004D5A39" w:rsidRPr="00FD0425" w:rsidRDefault="004D5A39" w:rsidP="005811D9">
            <w:pPr>
              <w:pStyle w:val="TAL"/>
              <w:rPr>
                <w:rFonts w:cs="Arial"/>
                <w:lang w:eastAsia="ja-JP"/>
              </w:rPr>
            </w:pPr>
            <w:r w:rsidRPr="00FD0425">
              <w:rPr>
                <w:rFonts w:cs="Arial"/>
                <w:lang w:eastAsia="zh-CN"/>
              </w:rPr>
              <w:t>(</w:t>
            </w:r>
            <w:proofErr w:type="spellStart"/>
            <w:r w:rsidRPr="00FD0425">
              <w:rPr>
                <w:rFonts w:cs="Arial"/>
                <w:lang w:eastAsia="zh-CN"/>
              </w:rPr>
              <w:t>EPCForbidden</w:t>
            </w:r>
            <w:proofErr w:type="spellEnd"/>
            <w:r w:rsidRPr="00FD0425">
              <w:rPr>
                <w:rFonts w:cs="Arial"/>
                <w:lang w:eastAsia="zh-CN"/>
              </w:rPr>
              <w:t>, 5GCForbidden, …)</w:t>
            </w:r>
          </w:p>
        </w:tc>
        <w:tc>
          <w:tcPr>
            <w:tcW w:w="2410" w:type="dxa"/>
            <w:tcBorders>
              <w:top w:val="single" w:sz="4" w:space="0" w:color="auto"/>
              <w:left w:val="single" w:sz="4" w:space="0" w:color="auto"/>
              <w:bottom w:val="single" w:sz="4" w:space="0" w:color="auto"/>
              <w:right w:val="single" w:sz="4" w:space="0" w:color="auto"/>
            </w:tcBorders>
          </w:tcPr>
          <w:p w14:paraId="2B41A6F6" w14:textId="77777777" w:rsidR="004D5A39" w:rsidRPr="00FD0425" w:rsidRDefault="004D5A39" w:rsidP="005811D9">
            <w:pPr>
              <w:pStyle w:val="TAL"/>
              <w:rPr>
                <w:rFonts w:cs="Arial"/>
                <w:lang w:eastAsia="ja-JP"/>
              </w:rPr>
            </w:pPr>
            <w:r w:rsidRPr="00FD0425">
              <w:rPr>
                <w:rFonts w:cs="Arial"/>
                <w:lang w:eastAsia="ja-JP"/>
              </w:rPr>
              <w:t>Indicates whether the UE is restricted to connect to EPC or to 5GC for this PLMN.</w:t>
            </w:r>
          </w:p>
        </w:tc>
        <w:tc>
          <w:tcPr>
            <w:tcW w:w="1133" w:type="dxa"/>
            <w:tcBorders>
              <w:top w:val="single" w:sz="4" w:space="0" w:color="auto"/>
              <w:left w:val="single" w:sz="4" w:space="0" w:color="auto"/>
              <w:bottom w:val="single" w:sz="4" w:space="0" w:color="auto"/>
              <w:right w:val="single" w:sz="4" w:space="0" w:color="auto"/>
            </w:tcBorders>
          </w:tcPr>
          <w:p w14:paraId="10AEFB78" w14:textId="77777777" w:rsidR="004D5A39" w:rsidRPr="00FD0425" w:rsidRDefault="004D5A39" w:rsidP="005811D9">
            <w:pPr>
              <w:pStyle w:val="TAC"/>
              <w:rPr>
                <w:lang w:eastAsia="ja-JP"/>
              </w:rPr>
            </w:pPr>
            <w:r w:rsidRPr="00FD0425">
              <w:rPr>
                <w:lang w:eastAsia="ja-JP"/>
              </w:rPr>
              <w:t>–</w:t>
            </w:r>
          </w:p>
        </w:tc>
        <w:tc>
          <w:tcPr>
            <w:tcW w:w="1134" w:type="dxa"/>
            <w:tcBorders>
              <w:top w:val="single" w:sz="4" w:space="0" w:color="auto"/>
              <w:left w:val="single" w:sz="4" w:space="0" w:color="auto"/>
              <w:bottom w:val="single" w:sz="4" w:space="0" w:color="auto"/>
              <w:right w:val="single" w:sz="4" w:space="0" w:color="auto"/>
            </w:tcBorders>
          </w:tcPr>
          <w:p w14:paraId="23F1E4BD" w14:textId="77777777" w:rsidR="004D5A39" w:rsidRPr="00FD0425" w:rsidRDefault="004D5A39" w:rsidP="005811D9">
            <w:pPr>
              <w:pStyle w:val="TAC"/>
              <w:rPr>
                <w:lang w:eastAsia="ja-JP"/>
              </w:rPr>
            </w:pPr>
          </w:p>
        </w:tc>
      </w:tr>
      <w:tr w:rsidR="004D5A39" w:rsidRPr="00FD0425" w14:paraId="1F6F36BA" w14:textId="77777777" w:rsidTr="005811D9">
        <w:tc>
          <w:tcPr>
            <w:tcW w:w="2201" w:type="dxa"/>
            <w:tcBorders>
              <w:top w:val="single" w:sz="4" w:space="0" w:color="auto"/>
              <w:left w:val="single" w:sz="4" w:space="0" w:color="auto"/>
              <w:bottom w:val="single" w:sz="4" w:space="0" w:color="auto"/>
              <w:right w:val="single" w:sz="4" w:space="0" w:color="auto"/>
            </w:tcBorders>
          </w:tcPr>
          <w:p w14:paraId="7F980346" w14:textId="77777777" w:rsidR="004D5A39" w:rsidRPr="00FD0425" w:rsidRDefault="004D5A39" w:rsidP="005811D9">
            <w:pPr>
              <w:pStyle w:val="TAL"/>
              <w:rPr>
                <w:rFonts w:cs="Arial"/>
                <w:lang w:eastAsia="zh-CN"/>
              </w:rPr>
            </w:pPr>
            <w:r w:rsidRPr="00EA2822">
              <w:rPr>
                <w:rFonts w:eastAsia="Batang"/>
                <w:lang w:eastAsia="ja-JP"/>
              </w:rPr>
              <w:t xml:space="preserve">NPN </w:t>
            </w:r>
            <w:r w:rsidRPr="00E21F83">
              <w:rPr>
                <w:rFonts w:eastAsia="Batang"/>
              </w:rPr>
              <w:t xml:space="preserve">Mobility </w:t>
            </w:r>
            <w:r w:rsidRPr="00EA2822">
              <w:rPr>
                <w:rFonts w:eastAsia="Batang"/>
                <w:lang w:eastAsia="ja-JP"/>
              </w:rPr>
              <w:t>Information</w:t>
            </w:r>
          </w:p>
        </w:tc>
        <w:tc>
          <w:tcPr>
            <w:tcW w:w="1080" w:type="dxa"/>
            <w:tcBorders>
              <w:top w:val="single" w:sz="4" w:space="0" w:color="auto"/>
              <w:left w:val="single" w:sz="4" w:space="0" w:color="auto"/>
              <w:bottom w:val="single" w:sz="4" w:space="0" w:color="auto"/>
              <w:right w:val="single" w:sz="4" w:space="0" w:color="auto"/>
            </w:tcBorders>
          </w:tcPr>
          <w:p w14:paraId="05C28400" w14:textId="77777777" w:rsidR="004D5A39" w:rsidRPr="00FD0425" w:rsidRDefault="004D5A39" w:rsidP="005811D9">
            <w:pPr>
              <w:pStyle w:val="TAL"/>
              <w:rPr>
                <w:rFonts w:cs="Arial"/>
                <w:lang w:eastAsia="ja-JP"/>
              </w:rPr>
            </w:pPr>
            <w:r w:rsidRPr="00E21F83">
              <w:rPr>
                <w:rFonts w:cs="Arial"/>
              </w:rPr>
              <w:t>O</w:t>
            </w:r>
          </w:p>
        </w:tc>
        <w:tc>
          <w:tcPr>
            <w:tcW w:w="1193" w:type="dxa"/>
            <w:tcBorders>
              <w:top w:val="single" w:sz="4" w:space="0" w:color="auto"/>
              <w:left w:val="single" w:sz="4" w:space="0" w:color="auto"/>
              <w:bottom w:val="single" w:sz="4" w:space="0" w:color="auto"/>
              <w:right w:val="single" w:sz="4" w:space="0" w:color="auto"/>
            </w:tcBorders>
          </w:tcPr>
          <w:p w14:paraId="124EB950" w14:textId="77777777" w:rsidR="004D5A39" w:rsidRPr="00FD0425" w:rsidRDefault="004D5A39" w:rsidP="005811D9">
            <w:pPr>
              <w:pStyle w:val="TAL"/>
              <w:rPr>
                <w:rFonts w:cs="Arial"/>
                <w:i/>
                <w:lang w:eastAsia="ja-JP"/>
              </w:rPr>
            </w:pPr>
          </w:p>
        </w:tc>
        <w:tc>
          <w:tcPr>
            <w:tcW w:w="1276" w:type="dxa"/>
            <w:tcBorders>
              <w:top w:val="single" w:sz="4" w:space="0" w:color="auto"/>
              <w:left w:val="single" w:sz="4" w:space="0" w:color="auto"/>
              <w:bottom w:val="single" w:sz="4" w:space="0" w:color="auto"/>
              <w:right w:val="single" w:sz="4" w:space="0" w:color="auto"/>
            </w:tcBorders>
          </w:tcPr>
          <w:p w14:paraId="7127E636" w14:textId="77777777" w:rsidR="004D5A39" w:rsidRPr="00FD0425" w:rsidRDefault="004D5A39" w:rsidP="005811D9">
            <w:pPr>
              <w:pStyle w:val="TAL"/>
              <w:rPr>
                <w:rFonts w:cs="Arial"/>
                <w:lang w:eastAsia="zh-CN"/>
              </w:rPr>
            </w:pPr>
            <w:r>
              <w:rPr>
                <w:rFonts w:cs="Arial"/>
              </w:rPr>
              <w:t>9.2.3.119</w:t>
            </w:r>
          </w:p>
        </w:tc>
        <w:tc>
          <w:tcPr>
            <w:tcW w:w="2410" w:type="dxa"/>
            <w:tcBorders>
              <w:top w:val="single" w:sz="4" w:space="0" w:color="auto"/>
              <w:left w:val="single" w:sz="4" w:space="0" w:color="auto"/>
              <w:bottom w:val="single" w:sz="4" w:space="0" w:color="auto"/>
              <w:right w:val="single" w:sz="4" w:space="0" w:color="auto"/>
            </w:tcBorders>
          </w:tcPr>
          <w:p w14:paraId="22B78FA5" w14:textId="77777777" w:rsidR="004D5A39" w:rsidRPr="00FD0425" w:rsidRDefault="004D5A39" w:rsidP="005811D9">
            <w:pPr>
              <w:pStyle w:val="TAL"/>
              <w:rPr>
                <w:rFonts w:cs="Arial"/>
                <w:lang w:eastAsia="ja-JP"/>
              </w:rPr>
            </w:pPr>
          </w:p>
        </w:tc>
        <w:tc>
          <w:tcPr>
            <w:tcW w:w="1133" w:type="dxa"/>
            <w:tcBorders>
              <w:top w:val="single" w:sz="4" w:space="0" w:color="auto"/>
              <w:left w:val="single" w:sz="4" w:space="0" w:color="auto"/>
              <w:bottom w:val="single" w:sz="4" w:space="0" w:color="auto"/>
              <w:right w:val="single" w:sz="4" w:space="0" w:color="auto"/>
            </w:tcBorders>
          </w:tcPr>
          <w:p w14:paraId="770E6150" w14:textId="77777777" w:rsidR="004D5A39" w:rsidRPr="00FD0425" w:rsidRDefault="004D5A39" w:rsidP="005811D9">
            <w:pPr>
              <w:pStyle w:val="TAC"/>
              <w:rPr>
                <w:lang w:eastAsia="ja-JP"/>
              </w:rPr>
            </w:pPr>
            <w:r w:rsidRPr="00E21F83">
              <w:t>YES</w:t>
            </w:r>
          </w:p>
        </w:tc>
        <w:tc>
          <w:tcPr>
            <w:tcW w:w="1134" w:type="dxa"/>
            <w:tcBorders>
              <w:top w:val="single" w:sz="4" w:space="0" w:color="auto"/>
              <w:left w:val="single" w:sz="4" w:space="0" w:color="auto"/>
              <w:bottom w:val="single" w:sz="4" w:space="0" w:color="auto"/>
              <w:right w:val="single" w:sz="4" w:space="0" w:color="auto"/>
            </w:tcBorders>
          </w:tcPr>
          <w:p w14:paraId="7DB838FD" w14:textId="77777777" w:rsidR="004D5A39" w:rsidRPr="00FD0425" w:rsidRDefault="004D5A39" w:rsidP="005811D9">
            <w:pPr>
              <w:pStyle w:val="TAC"/>
              <w:rPr>
                <w:lang w:eastAsia="ja-JP"/>
              </w:rPr>
            </w:pPr>
            <w:r w:rsidRPr="00E21F83">
              <w:t>reject</w:t>
            </w:r>
          </w:p>
        </w:tc>
      </w:tr>
    </w:tbl>
    <w:p w14:paraId="089337F1" w14:textId="40096AB3" w:rsidR="004D5A39" w:rsidRDefault="004D5A39" w:rsidP="004D5A39"/>
    <w:p w14:paraId="2E4F9A9B" w14:textId="77777777" w:rsidR="004D5A39" w:rsidRPr="00CE7866" w:rsidRDefault="004D5A39" w:rsidP="004D5A39">
      <w:pPr>
        <w:jc w:val="center"/>
        <w:rPr>
          <w:b/>
          <w:bCs/>
          <w:sz w:val="24"/>
          <w:szCs w:val="24"/>
        </w:rPr>
      </w:pPr>
      <w:r w:rsidRPr="00CE7866">
        <w:rPr>
          <w:b/>
          <w:bCs/>
          <w:sz w:val="24"/>
          <w:szCs w:val="24"/>
          <w:highlight w:val="yellow"/>
        </w:rPr>
        <w:t>&gt;&gt;&gt;&gt; NEXT CHANGE &lt;&lt;&lt;&lt;</w:t>
      </w:r>
    </w:p>
    <w:p w14:paraId="444F3922" w14:textId="77777777" w:rsidR="004D5A39" w:rsidRPr="00FD0425" w:rsidRDefault="004D5A39" w:rsidP="004D5A39"/>
    <w:p w14:paraId="06431855" w14:textId="2BAF637E" w:rsidR="004D5A39" w:rsidRDefault="004D5A39">
      <w:pPr>
        <w:pStyle w:val="CRCoverPage"/>
        <w:spacing w:after="0"/>
        <w:rPr>
          <w:noProof/>
          <w:sz w:val="8"/>
          <w:szCs w:val="8"/>
        </w:rPr>
      </w:pPr>
    </w:p>
    <w:p w14:paraId="02889372" w14:textId="77777777" w:rsidR="004D5A39" w:rsidRDefault="004D5A39">
      <w:pPr>
        <w:pStyle w:val="CRCoverPage"/>
        <w:spacing w:after="0"/>
        <w:rPr>
          <w:noProof/>
          <w:sz w:val="8"/>
          <w:szCs w:val="8"/>
        </w:rPr>
      </w:pPr>
    </w:p>
    <w:p w14:paraId="3C604350" w14:textId="77777777" w:rsidR="004D5A39" w:rsidRPr="00F32326" w:rsidRDefault="004D5A39" w:rsidP="004D5A39">
      <w:pPr>
        <w:pStyle w:val="Heading4"/>
        <w:rPr>
          <w:rFonts w:eastAsia="SimSun"/>
        </w:rPr>
      </w:pPr>
      <w:bookmarkStart w:id="23" w:name="_Toc36556012"/>
      <w:bookmarkStart w:id="24" w:name="_Toc44497757"/>
      <w:bookmarkStart w:id="25" w:name="_Toc45108144"/>
      <w:bookmarkStart w:id="26" w:name="_Toc45901764"/>
      <w:bookmarkStart w:id="27" w:name="_Toc51850845"/>
      <w:bookmarkStart w:id="28" w:name="_Toc44497316"/>
      <w:bookmarkStart w:id="29" w:name="_Toc45107704"/>
      <w:bookmarkStart w:id="30" w:name="_Toc45901324"/>
      <w:bookmarkStart w:id="31" w:name="_Toc51850403"/>
      <w:bookmarkStart w:id="32" w:name="_Toc20955311"/>
      <w:bookmarkStart w:id="33" w:name="_Toc29991514"/>
      <w:bookmarkStart w:id="34" w:name="_Toc36555915"/>
      <w:bookmarkStart w:id="35" w:name="_Toc44497660"/>
      <w:bookmarkStart w:id="36" w:name="_Toc45108047"/>
      <w:bookmarkStart w:id="37" w:name="_Toc45901667"/>
      <w:bookmarkStart w:id="38" w:name="_Toc51850748"/>
      <w:bookmarkStart w:id="39" w:name="_Ref469456001"/>
      <w:bookmarkStart w:id="40" w:name="_Toc20955166"/>
      <w:bookmarkStart w:id="41" w:name="_Toc29503615"/>
      <w:bookmarkStart w:id="42" w:name="_Toc29504199"/>
      <w:bookmarkStart w:id="43" w:name="_Toc29504783"/>
      <w:bookmarkStart w:id="44" w:name="_Toc36553229"/>
      <w:bookmarkStart w:id="45" w:name="_Toc36554956"/>
      <w:bookmarkStart w:id="46" w:name="_Toc45652267"/>
      <w:bookmarkStart w:id="47" w:name="_Toc45658699"/>
      <w:bookmarkStart w:id="48" w:name="_Toc45720519"/>
      <w:bookmarkStart w:id="49" w:name="_Toc45798399"/>
      <w:bookmarkStart w:id="50" w:name="_Toc45897788"/>
      <w:bookmarkStart w:id="51" w:name="_Toc51745992"/>
      <w:r>
        <w:rPr>
          <w:rFonts w:eastAsia="SimSun"/>
        </w:rPr>
        <w:t>9.2.3.99</w:t>
      </w:r>
      <w:r w:rsidRPr="00F32326">
        <w:rPr>
          <w:rFonts w:eastAsia="SimSun"/>
        </w:rPr>
        <w:tab/>
      </w:r>
      <w:r>
        <w:rPr>
          <w:rFonts w:eastAsia="SimSun"/>
        </w:rPr>
        <w:t>Extended RAT Restriction Information</w:t>
      </w:r>
      <w:bookmarkEnd w:id="23"/>
      <w:bookmarkEnd w:id="24"/>
      <w:bookmarkEnd w:id="25"/>
      <w:bookmarkEnd w:id="26"/>
      <w:bookmarkEnd w:id="27"/>
    </w:p>
    <w:p w14:paraId="54033279" w14:textId="77777777" w:rsidR="004D5A39" w:rsidRPr="00F32326" w:rsidRDefault="004D5A39" w:rsidP="004D5A39">
      <w:pPr>
        <w:tabs>
          <w:tab w:val="left" w:pos="9639"/>
        </w:tabs>
      </w:pPr>
      <w:r w:rsidRPr="00F32326">
        <w:t xml:space="preserve">This element </w:t>
      </w:r>
      <w:r w:rsidRPr="00F32326">
        <w:rPr>
          <w:rFonts w:eastAsia="SimSun"/>
          <w:lang w:eastAsia="zh-CN"/>
        </w:rPr>
        <w:t>provide</w:t>
      </w:r>
      <w:r>
        <w:rPr>
          <w:rFonts w:eastAsia="SimSun"/>
          <w:lang w:eastAsia="zh-CN"/>
        </w:rPr>
        <w:t>s</w:t>
      </w:r>
      <w:r w:rsidRPr="00F32326">
        <w:rPr>
          <w:rFonts w:eastAsia="SimSun"/>
          <w:lang w:eastAsia="zh-CN"/>
        </w:rPr>
        <w:t xml:space="preserve"> </w:t>
      </w:r>
      <w:r>
        <w:rPr>
          <w:rFonts w:eastAsia="SimSun"/>
          <w:lang w:eastAsia="zh-CN"/>
        </w:rPr>
        <w:t>RAT restrictions as specified in TS 23.501 [7].</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1134"/>
        <w:gridCol w:w="922"/>
        <w:gridCol w:w="2338"/>
        <w:gridCol w:w="2410"/>
      </w:tblGrid>
      <w:tr w:rsidR="004D5A39" w:rsidRPr="00F32326" w14:paraId="3662FD4D" w14:textId="77777777" w:rsidTr="005811D9">
        <w:trPr>
          <w:jc w:val="center"/>
        </w:trPr>
        <w:tc>
          <w:tcPr>
            <w:tcW w:w="2552" w:type="dxa"/>
          </w:tcPr>
          <w:p w14:paraId="19B420B4" w14:textId="77777777" w:rsidR="004D5A39" w:rsidRPr="00F32326" w:rsidRDefault="004D5A39" w:rsidP="005811D9">
            <w:pPr>
              <w:pStyle w:val="TAH"/>
              <w:rPr>
                <w:rFonts w:cs="Arial"/>
                <w:lang w:eastAsia="ja-JP"/>
              </w:rPr>
            </w:pPr>
            <w:r w:rsidRPr="00F32326">
              <w:rPr>
                <w:rFonts w:cs="Arial"/>
                <w:lang w:eastAsia="ja-JP"/>
              </w:rPr>
              <w:lastRenderedPageBreak/>
              <w:t>IE/Group Name</w:t>
            </w:r>
          </w:p>
        </w:tc>
        <w:tc>
          <w:tcPr>
            <w:tcW w:w="1134" w:type="dxa"/>
          </w:tcPr>
          <w:p w14:paraId="2E575D94" w14:textId="77777777" w:rsidR="004D5A39" w:rsidRPr="00F32326" w:rsidRDefault="004D5A39" w:rsidP="005811D9">
            <w:pPr>
              <w:pStyle w:val="TAH"/>
              <w:rPr>
                <w:rFonts w:cs="Arial"/>
                <w:lang w:eastAsia="ja-JP"/>
              </w:rPr>
            </w:pPr>
            <w:r w:rsidRPr="00F32326">
              <w:rPr>
                <w:rFonts w:cs="Arial"/>
                <w:lang w:eastAsia="ja-JP"/>
              </w:rPr>
              <w:t>Presence</w:t>
            </w:r>
          </w:p>
        </w:tc>
        <w:tc>
          <w:tcPr>
            <w:tcW w:w="922" w:type="dxa"/>
          </w:tcPr>
          <w:p w14:paraId="68ADB57A" w14:textId="77777777" w:rsidR="004D5A39" w:rsidRPr="00F32326" w:rsidRDefault="004D5A39" w:rsidP="005811D9">
            <w:pPr>
              <w:pStyle w:val="TAH"/>
              <w:rPr>
                <w:rFonts w:cs="Arial"/>
                <w:lang w:eastAsia="ja-JP"/>
              </w:rPr>
            </w:pPr>
            <w:r w:rsidRPr="00F32326">
              <w:rPr>
                <w:rFonts w:cs="Arial"/>
                <w:lang w:eastAsia="ja-JP"/>
              </w:rPr>
              <w:t>Range</w:t>
            </w:r>
          </w:p>
        </w:tc>
        <w:tc>
          <w:tcPr>
            <w:tcW w:w="2338" w:type="dxa"/>
          </w:tcPr>
          <w:p w14:paraId="6B180ACB" w14:textId="77777777" w:rsidR="004D5A39" w:rsidRPr="00F32326" w:rsidRDefault="004D5A39" w:rsidP="005811D9">
            <w:pPr>
              <w:pStyle w:val="TAH"/>
              <w:rPr>
                <w:rFonts w:cs="Arial"/>
                <w:lang w:eastAsia="ja-JP"/>
              </w:rPr>
            </w:pPr>
            <w:r w:rsidRPr="00F32326">
              <w:rPr>
                <w:rFonts w:cs="Arial"/>
                <w:lang w:eastAsia="ja-JP"/>
              </w:rPr>
              <w:t>IE type and reference</w:t>
            </w:r>
          </w:p>
        </w:tc>
        <w:tc>
          <w:tcPr>
            <w:tcW w:w="2410" w:type="dxa"/>
          </w:tcPr>
          <w:p w14:paraId="14630928" w14:textId="77777777" w:rsidR="004D5A39" w:rsidRPr="00F32326" w:rsidRDefault="004D5A39" w:rsidP="005811D9">
            <w:pPr>
              <w:pStyle w:val="TAH"/>
              <w:rPr>
                <w:rFonts w:cs="Arial"/>
                <w:lang w:eastAsia="ja-JP"/>
              </w:rPr>
            </w:pPr>
            <w:r w:rsidRPr="00F32326">
              <w:rPr>
                <w:rFonts w:cs="Arial"/>
                <w:lang w:eastAsia="ja-JP"/>
              </w:rPr>
              <w:t>Semantics description</w:t>
            </w:r>
          </w:p>
        </w:tc>
      </w:tr>
      <w:tr w:rsidR="004D5A39" w:rsidRPr="00F32326" w14:paraId="1F0DDEFD" w14:textId="77777777" w:rsidTr="005811D9">
        <w:trPr>
          <w:jc w:val="center"/>
        </w:trPr>
        <w:tc>
          <w:tcPr>
            <w:tcW w:w="2552" w:type="dxa"/>
          </w:tcPr>
          <w:p w14:paraId="0E9C4E8A" w14:textId="77777777" w:rsidR="004D5A39" w:rsidRPr="00F32326" w:rsidRDefault="004D5A39" w:rsidP="005811D9">
            <w:pPr>
              <w:pStyle w:val="TAL"/>
              <w:rPr>
                <w:rFonts w:cs="Arial"/>
                <w:lang w:eastAsia="ja-JP"/>
              </w:rPr>
            </w:pPr>
            <w:r>
              <w:rPr>
                <w:rFonts w:cs="Arial"/>
                <w:lang w:eastAsia="zh-CN"/>
              </w:rPr>
              <w:t xml:space="preserve">Primary </w:t>
            </w:r>
            <w:r w:rsidRPr="00F32326">
              <w:rPr>
                <w:rFonts w:cs="Arial"/>
                <w:lang w:eastAsia="zh-CN"/>
              </w:rPr>
              <w:t xml:space="preserve">RAT </w:t>
            </w:r>
            <w:r>
              <w:rPr>
                <w:rFonts w:cs="Arial"/>
                <w:lang w:eastAsia="zh-CN"/>
              </w:rPr>
              <w:t>Restriction</w:t>
            </w:r>
          </w:p>
        </w:tc>
        <w:tc>
          <w:tcPr>
            <w:tcW w:w="1134" w:type="dxa"/>
          </w:tcPr>
          <w:p w14:paraId="1D7DB643" w14:textId="77777777" w:rsidR="004D5A39" w:rsidRPr="00F32326" w:rsidRDefault="004D5A39" w:rsidP="005811D9">
            <w:pPr>
              <w:pStyle w:val="TAL"/>
              <w:rPr>
                <w:rFonts w:cs="Arial"/>
                <w:lang w:eastAsia="ja-JP"/>
              </w:rPr>
            </w:pPr>
            <w:r w:rsidRPr="00F32326">
              <w:rPr>
                <w:rFonts w:cs="Arial"/>
                <w:lang w:eastAsia="ja-JP"/>
              </w:rPr>
              <w:t>M</w:t>
            </w:r>
          </w:p>
        </w:tc>
        <w:tc>
          <w:tcPr>
            <w:tcW w:w="922" w:type="dxa"/>
          </w:tcPr>
          <w:p w14:paraId="7AC5EFAB" w14:textId="77777777" w:rsidR="004D5A39" w:rsidRPr="00F32326" w:rsidRDefault="004D5A39" w:rsidP="005811D9">
            <w:pPr>
              <w:pStyle w:val="TAL"/>
              <w:rPr>
                <w:rFonts w:cs="Arial"/>
                <w:lang w:eastAsia="ja-JP"/>
              </w:rPr>
            </w:pPr>
          </w:p>
        </w:tc>
        <w:tc>
          <w:tcPr>
            <w:tcW w:w="2338" w:type="dxa"/>
          </w:tcPr>
          <w:p w14:paraId="16887054" w14:textId="77777777" w:rsidR="004D5A39" w:rsidRPr="009F5A10" w:rsidRDefault="004D5A39" w:rsidP="005811D9">
            <w:pPr>
              <w:pStyle w:val="TAL"/>
              <w:rPr>
                <w:lang w:eastAsia="ja-JP"/>
              </w:rPr>
            </w:pPr>
            <w:r w:rsidRPr="009F5A10">
              <w:rPr>
                <w:rFonts w:eastAsia="SimSun" w:cs="Arial"/>
                <w:lang w:eastAsia="zh-CN"/>
              </w:rPr>
              <w:t>BIT STRING</w:t>
            </w:r>
            <w:r w:rsidRPr="009F5A10">
              <w:rPr>
                <w:lang w:eastAsia="ja-JP"/>
              </w:rPr>
              <w:t xml:space="preserve"> {</w:t>
            </w:r>
          </w:p>
          <w:p w14:paraId="0B4A0E13" w14:textId="77777777" w:rsidR="004D5A39" w:rsidRPr="009F5A10" w:rsidRDefault="004D5A39" w:rsidP="005811D9">
            <w:pPr>
              <w:pStyle w:val="TAL"/>
              <w:rPr>
                <w:lang w:eastAsia="ja-JP"/>
              </w:rPr>
            </w:pPr>
            <w:r w:rsidRPr="009F5A10">
              <w:rPr>
                <w:lang w:eastAsia="ja-JP"/>
              </w:rPr>
              <w:t>e-UTRA (0),</w:t>
            </w:r>
          </w:p>
          <w:p w14:paraId="1A39D5E2" w14:textId="4A29C83F" w:rsidR="00941E85" w:rsidRPr="001D2E49" w:rsidRDefault="004D5A39" w:rsidP="00941E85">
            <w:pPr>
              <w:pStyle w:val="TAL"/>
              <w:rPr>
                <w:ins w:id="52" w:author="Qualcomm2" w:date="2020-10-16T18:38:00Z"/>
                <w:lang w:eastAsia="ja-JP"/>
              </w:rPr>
            </w:pPr>
            <w:proofErr w:type="spellStart"/>
            <w:r w:rsidRPr="009F5A10">
              <w:rPr>
                <w:lang w:eastAsia="ja-JP"/>
              </w:rPr>
              <w:t>nR</w:t>
            </w:r>
            <w:proofErr w:type="spellEnd"/>
            <w:r w:rsidRPr="009F5A10">
              <w:rPr>
                <w:lang w:eastAsia="ja-JP"/>
              </w:rPr>
              <w:t xml:space="preserve"> (1)</w:t>
            </w:r>
            <w:r>
              <w:rPr>
                <w:lang w:eastAsia="ja-JP"/>
              </w:rPr>
              <w:t xml:space="preserve">, </w:t>
            </w:r>
            <w:proofErr w:type="spellStart"/>
            <w:r>
              <w:rPr>
                <w:lang w:eastAsia="ja-JP"/>
              </w:rPr>
              <w:t>nR</w:t>
            </w:r>
            <w:proofErr w:type="spellEnd"/>
            <w:r>
              <w:rPr>
                <w:lang w:eastAsia="ja-JP"/>
              </w:rPr>
              <w:t>-unlicensed (2)</w:t>
            </w:r>
            <w:ins w:id="53" w:author="Qualcomm2" w:date="2020-10-16T18:38:00Z">
              <w:r w:rsidR="00941E85" w:rsidRPr="001D2E49">
                <w:rPr>
                  <w:lang w:eastAsia="ja-JP"/>
                </w:rPr>
                <w:t>,</w:t>
              </w:r>
            </w:ins>
          </w:p>
          <w:p w14:paraId="37CF0F33" w14:textId="77777777" w:rsidR="00941E85" w:rsidRPr="001D2E49" w:rsidRDefault="00941E85" w:rsidP="00941E85">
            <w:pPr>
              <w:pStyle w:val="TAL"/>
              <w:rPr>
                <w:ins w:id="54" w:author="Qualcomm2" w:date="2020-10-16T18:38:00Z"/>
                <w:lang w:eastAsia="ja-JP"/>
              </w:rPr>
            </w:pPr>
            <w:proofErr w:type="spellStart"/>
            <w:ins w:id="55" w:author="Qualcomm2" w:date="2020-10-16T18:38:00Z">
              <w:r w:rsidRPr="001D2E49">
                <w:rPr>
                  <w:lang w:eastAsia="ja-JP"/>
                </w:rPr>
                <w:t>nR</w:t>
              </w:r>
              <w:proofErr w:type="spellEnd"/>
              <w:r>
                <w:rPr>
                  <w:lang w:eastAsia="ja-JP"/>
                </w:rPr>
                <w:t>-LEO</w:t>
              </w:r>
              <w:r w:rsidRPr="001D2E49">
                <w:rPr>
                  <w:lang w:eastAsia="ja-JP"/>
                </w:rPr>
                <w:t xml:space="preserve"> (</w:t>
              </w:r>
              <w:r>
                <w:rPr>
                  <w:lang w:eastAsia="ja-JP"/>
                </w:rPr>
                <w:t>3</w:t>
              </w:r>
              <w:r w:rsidRPr="001D2E49">
                <w:rPr>
                  <w:lang w:eastAsia="ja-JP"/>
                </w:rPr>
                <w:t>),</w:t>
              </w:r>
            </w:ins>
          </w:p>
          <w:p w14:paraId="1D86F80A" w14:textId="77777777" w:rsidR="00941E85" w:rsidRPr="001D2E49" w:rsidRDefault="00941E85" w:rsidP="00941E85">
            <w:pPr>
              <w:pStyle w:val="TAL"/>
              <w:rPr>
                <w:ins w:id="56" w:author="Qualcomm2" w:date="2020-10-16T18:38:00Z"/>
                <w:lang w:eastAsia="ja-JP"/>
              </w:rPr>
            </w:pPr>
            <w:proofErr w:type="spellStart"/>
            <w:ins w:id="57" w:author="Qualcomm2" w:date="2020-10-16T18:38:00Z">
              <w:r w:rsidRPr="001D2E49">
                <w:rPr>
                  <w:lang w:eastAsia="ja-JP"/>
                </w:rPr>
                <w:t>nR</w:t>
              </w:r>
              <w:proofErr w:type="spellEnd"/>
              <w:r>
                <w:rPr>
                  <w:lang w:eastAsia="ja-JP"/>
                </w:rPr>
                <w:t>-MEO</w:t>
              </w:r>
              <w:r w:rsidRPr="001D2E49">
                <w:rPr>
                  <w:lang w:eastAsia="ja-JP"/>
                </w:rPr>
                <w:t xml:space="preserve"> (</w:t>
              </w:r>
              <w:r>
                <w:rPr>
                  <w:lang w:eastAsia="ja-JP"/>
                </w:rPr>
                <w:t>4</w:t>
              </w:r>
              <w:r w:rsidRPr="001D2E49">
                <w:rPr>
                  <w:lang w:eastAsia="ja-JP"/>
                </w:rPr>
                <w:t>),</w:t>
              </w:r>
            </w:ins>
          </w:p>
          <w:p w14:paraId="5DE6494F" w14:textId="77777777" w:rsidR="00941E85" w:rsidRPr="001D2E49" w:rsidRDefault="00941E85" w:rsidP="00941E85">
            <w:pPr>
              <w:pStyle w:val="TAL"/>
              <w:rPr>
                <w:ins w:id="58" w:author="Qualcomm2" w:date="2020-10-16T18:38:00Z"/>
                <w:lang w:eastAsia="ja-JP"/>
              </w:rPr>
            </w:pPr>
            <w:proofErr w:type="spellStart"/>
            <w:ins w:id="59" w:author="Qualcomm2" w:date="2020-10-16T18:38:00Z">
              <w:r w:rsidRPr="001D2E49">
                <w:rPr>
                  <w:lang w:eastAsia="ja-JP"/>
                </w:rPr>
                <w:t>nR</w:t>
              </w:r>
              <w:proofErr w:type="spellEnd"/>
              <w:r>
                <w:rPr>
                  <w:lang w:eastAsia="ja-JP"/>
                </w:rPr>
                <w:t>-GEO</w:t>
              </w:r>
              <w:r w:rsidRPr="001D2E49">
                <w:rPr>
                  <w:lang w:eastAsia="ja-JP"/>
                </w:rPr>
                <w:t xml:space="preserve"> (</w:t>
              </w:r>
              <w:r>
                <w:rPr>
                  <w:lang w:eastAsia="ja-JP"/>
                </w:rPr>
                <w:t>5</w:t>
              </w:r>
              <w:r w:rsidRPr="001D2E49">
                <w:rPr>
                  <w:lang w:eastAsia="ja-JP"/>
                </w:rPr>
                <w:t>),</w:t>
              </w:r>
            </w:ins>
          </w:p>
          <w:p w14:paraId="330AB449" w14:textId="669745F2" w:rsidR="004D5A39" w:rsidRPr="009F5A10" w:rsidRDefault="00941E85" w:rsidP="00941E85">
            <w:pPr>
              <w:pStyle w:val="TAL"/>
              <w:rPr>
                <w:lang w:eastAsia="ja-JP"/>
              </w:rPr>
            </w:pPr>
            <w:proofErr w:type="spellStart"/>
            <w:ins w:id="60" w:author="Qualcomm2" w:date="2020-10-16T18:38:00Z">
              <w:r w:rsidRPr="001D2E49">
                <w:rPr>
                  <w:lang w:eastAsia="ja-JP"/>
                </w:rPr>
                <w:t>nR</w:t>
              </w:r>
              <w:proofErr w:type="spellEnd"/>
              <w:r>
                <w:rPr>
                  <w:lang w:eastAsia="ja-JP"/>
                </w:rPr>
                <w:t>-OTHERSAT</w:t>
              </w:r>
              <w:r w:rsidRPr="001D2E49">
                <w:rPr>
                  <w:lang w:eastAsia="ja-JP"/>
                </w:rPr>
                <w:t xml:space="preserve"> (</w:t>
              </w:r>
              <w:r>
                <w:rPr>
                  <w:lang w:eastAsia="ja-JP"/>
                </w:rPr>
                <w:t>6</w:t>
              </w:r>
              <w:r w:rsidRPr="001D2E49">
                <w:rPr>
                  <w:lang w:eastAsia="ja-JP"/>
                </w:rPr>
                <w:t>)</w:t>
              </w:r>
            </w:ins>
            <w:r w:rsidR="004D5A39" w:rsidRPr="009F5A10">
              <w:rPr>
                <w:lang w:eastAsia="ja-JP"/>
              </w:rPr>
              <w:t>}</w:t>
            </w:r>
          </w:p>
          <w:p w14:paraId="3CB33600" w14:textId="77777777" w:rsidR="004D5A39" w:rsidRPr="00F32326" w:rsidRDefault="004D5A39" w:rsidP="005811D9">
            <w:pPr>
              <w:pStyle w:val="TAL"/>
              <w:rPr>
                <w:rFonts w:cs="Arial"/>
                <w:lang w:eastAsia="ja-JP"/>
              </w:rPr>
            </w:pPr>
            <w:r w:rsidRPr="009F5A10">
              <w:rPr>
                <w:lang w:eastAsia="ja-JP"/>
              </w:rPr>
              <w:t>(SIZE(8, …))</w:t>
            </w:r>
          </w:p>
        </w:tc>
        <w:tc>
          <w:tcPr>
            <w:tcW w:w="2410" w:type="dxa"/>
          </w:tcPr>
          <w:p w14:paraId="422B83E7" w14:textId="77777777" w:rsidR="004D5A39" w:rsidRPr="009F5A10" w:rsidRDefault="004D5A39" w:rsidP="005811D9">
            <w:pPr>
              <w:pStyle w:val="TAL"/>
              <w:rPr>
                <w:lang w:eastAsia="ja-JP"/>
              </w:rPr>
            </w:pPr>
            <w:r w:rsidRPr="009F5A10">
              <w:rPr>
                <w:lang w:eastAsia="ja-JP"/>
              </w:rPr>
              <w:t>Each position in the bitmap represents a RAT.</w:t>
            </w:r>
          </w:p>
          <w:p w14:paraId="1A700FF5" w14:textId="77777777" w:rsidR="004D5A39" w:rsidRPr="009F5A10" w:rsidRDefault="004D5A39" w:rsidP="005811D9">
            <w:pPr>
              <w:pStyle w:val="TAL"/>
              <w:rPr>
                <w:lang w:eastAsia="ja-JP"/>
              </w:rPr>
            </w:pPr>
            <w:r w:rsidRPr="009F5A10">
              <w:rPr>
                <w:lang w:eastAsia="ja-JP"/>
              </w:rPr>
              <w:t xml:space="preserve">If a bit is set to </w:t>
            </w:r>
            <w:r w:rsidRPr="009F5A10">
              <w:rPr>
                <w:rFonts w:cs="Arial"/>
                <w:lang w:eastAsia="ja-JP"/>
              </w:rPr>
              <w:t>"1", the respective RAT is restricted for the UE</w:t>
            </w:r>
            <w:r w:rsidRPr="009F5A10">
              <w:rPr>
                <w:lang w:eastAsia="ja-JP"/>
              </w:rPr>
              <w:t>.</w:t>
            </w:r>
          </w:p>
          <w:p w14:paraId="5820F814" w14:textId="77777777" w:rsidR="004D5A39" w:rsidRPr="009F5A10" w:rsidRDefault="004D5A39" w:rsidP="005811D9">
            <w:pPr>
              <w:pStyle w:val="TAL"/>
              <w:rPr>
                <w:lang w:eastAsia="ja-JP"/>
              </w:rPr>
            </w:pPr>
            <w:r w:rsidRPr="009F5A10">
              <w:rPr>
                <w:lang w:eastAsia="ja-JP"/>
              </w:rPr>
              <w:t xml:space="preserve">If a bit is set to </w:t>
            </w:r>
            <w:r w:rsidRPr="009F5A10">
              <w:rPr>
                <w:rFonts w:cs="Arial"/>
                <w:lang w:eastAsia="ja-JP"/>
              </w:rPr>
              <w:t>"0", the respective RAT is not restricted for the UE</w:t>
            </w:r>
            <w:r w:rsidRPr="009F5A10">
              <w:rPr>
                <w:lang w:eastAsia="ja-JP"/>
              </w:rPr>
              <w:t>.</w:t>
            </w:r>
          </w:p>
          <w:p w14:paraId="03D9FB73" w14:textId="77777777" w:rsidR="004D5A39" w:rsidRDefault="004D5A39" w:rsidP="005811D9">
            <w:pPr>
              <w:pStyle w:val="TAL"/>
              <w:rPr>
                <w:lang w:eastAsia="ja-JP"/>
              </w:rPr>
            </w:pPr>
            <w:r w:rsidRPr="009F5A10">
              <w:rPr>
                <w:rFonts w:cs="Arial"/>
                <w:lang w:eastAsia="ja-JP"/>
              </w:rPr>
              <w:t xml:space="preserve">Bits </w:t>
            </w:r>
            <w:r>
              <w:rPr>
                <w:rFonts w:cs="Arial"/>
                <w:lang w:eastAsia="ja-JP"/>
              </w:rPr>
              <w:t>3</w:t>
            </w:r>
            <w:r w:rsidRPr="009F5A10">
              <w:rPr>
                <w:rFonts w:cs="Arial"/>
                <w:lang w:eastAsia="ja-JP"/>
              </w:rPr>
              <w:t>-7 reserved for future use.</w:t>
            </w:r>
            <w:r w:rsidRPr="009F5A10">
              <w:rPr>
                <w:lang w:eastAsia="ja-JP"/>
              </w:rPr>
              <w:t xml:space="preserve"> </w:t>
            </w:r>
          </w:p>
          <w:p w14:paraId="5C9018A2" w14:textId="77777777" w:rsidR="004D5A39" w:rsidRPr="000674E3" w:rsidRDefault="004D5A39" w:rsidP="005811D9">
            <w:pPr>
              <w:pStyle w:val="TAL"/>
              <w:rPr>
                <w:lang w:eastAsia="ja-JP"/>
              </w:rPr>
            </w:pPr>
            <w:r>
              <w:rPr>
                <w:lang w:eastAsia="ja-JP"/>
              </w:rPr>
              <w:t>The Primary RAT is the RAT used in the access cell, or target cell.</w:t>
            </w:r>
          </w:p>
        </w:tc>
      </w:tr>
      <w:tr w:rsidR="004D5A39" w:rsidRPr="00F32326" w14:paraId="2D297210" w14:textId="77777777" w:rsidTr="005811D9">
        <w:trPr>
          <w:jc w:val="center"/>
        </w:trPr>
        <w:tc>
          <w:tcPr>
            <w:tcW w:w="2552" w:type="dxa"/>
          </w:tcPr>
          <w:p w14:paraId="7230451B" w14:textId="77777777" w:rsidR="004D5A39" w:rsidRPr="00F32326" w:rsidRDefault="004D5A39" w:rsidP="005811D9">
            <w:pPr>
              <w:pStyle w:val="TAL"/>
              <w:rPr>
                <w:rFonts w:cs="Arial"/>
                <w:lang w:eastAsia="zh-CN"/>
              </w:rPr>
            </w:pPr>
            <w:r>
              <w:rPr>
                <w:rFonts w:cs="Arial"/>
                <w:lang w:eastAsia="zh-CN"/>
              </w:rPr>
              <w:t>Secondary RAT Restriction</w:t>
            </w:r>
          </w:p>
        </w:tc>
        <w:tc>
          <w:tcPr>
            <w:tcW w:w="1134" w:type="dxa"/>
          </w:tcPr>
          <w:p w14:paraId="40D81BAA" w14:textId="77777777" w:rsidR="004D5A39" w:rsidRPr="00F32326" w:rsidRDefault="004D5A39" w:rsidP="005811D9">
            <w:pPr>
              <w:pStyle w:val="TAL"/>
              <w:rPr>
                <w:rFonts w:cs="Arial"/>
                <w:lang w:eastAsia="ja-JP"/>
              </w:rPr>
            </w:pPr>
            <w:r>
              <w:rPr>
                <w:rFonts w:cs="Arial"/>
                <w:lang w:eastAsia="ja-JP"/>
              </w:rPr>
              <w:t>M</w:t>
            </w:r>
          </w:p>
        </w:tc>
        <w:tc>
          <w:tcPr>
            <w:tcW w:w="922" w:type="dxa"/>
          </w:tcPr>
          <w:p w14:paraId="3DAA102A" w14:textId="77777777" w:rsidR="004D5A39" w:rsidRPr="00F32326" w:rsidRDefault="004D5A39" w:rsidP="005811D9">
            <w:pPr>
              <w:pStyle w:val="TAL"/>
              <w:rPr>
                <w:rFonts w:cs="Arial"/>
                <w:lang w:eastAsia="ja-JP"/>
              </w:rPr>
            </w:pPr>
          </w:p>
        </w:tc>
        <w:tc>
          <w:tcPr>
            <w:tcW w:w="2338" w:type="dxa"/>
          </w:tcPr>
          <w:p w14:paraId="403AF911" w14:textId="77777777" w:rsidR="004D5A39" w:rsidRPr="009F5A10" w:rsidRDefault="004D5A39" w:rsidP="005811D9">
            <w:pPr>
              <w:pStyle w:val="TAL"/>
              <w:rPr>
                <w:lang w:eastAsia="ja-JP"/>
              </w:rPr>
            </w:pPr>
            <w:r w:rsidRPr="009F5A10">
              <w:rPr>
                <w:rFonts w:eastAsia="SimSun" w:cs="Arial"/>
                <w:lang w:eastAsia="zh-CN"/>
              </w:rPr>
              <w:t>BIT STRING</w:t>
            </w:r>
            <w:r w:rsidRPr="009F5A10">
              <w:rPr>
                <w:lang w:eastAsia="ja-JP"/>
              </w:rPr>
              <w:t xml:space="preserve"> {</w:t>
            </w:r>
          </w:p>
          <w:p w14:paraId="3171EAE7" w14:textId="77777777" w:rsidR="004D5A39" w:rsidRDefault="004D5A39" w:rsidP="005811D9">
            <w:pPr>
              <w:pStyle w:val="TAL"/>
              <w:rPr>
                <w:lang w:eastAsia="ja-JP"/>
              </w:rPr>
            </w:pPr>
            <w:r>
              <w:rPr>
                <w:lang w:eastAsia="ja-JP"/>
              </w:rPr>
              <w:t>e-UTRA (0),</w:t>
            </w:r>
          </w:p>
          <w:p w14:paraId="7A4D5EB4" w14:textId="77777777" w:rsidR="004D5A39" w:rsidRPr="009F5A10" w:rsidRDefault="004D5A39" w:rsidP="005811D9">
            <w:pPr>
              <w:pStyle w:val="TAL"/>
              <w:rPr>
                <w:lang w:eastAsia="ja-JP"/>
              </w:rPr>
            </w:pPr>
            <w:proofErr w:type="spellStart"/>
            <w:r>
              <w:rPr>
                <w:lang w:eastAsia="ja-JP"/>
              </w:rPr>
              <w:t>nR</w:t>
            </w:r>
            <w:proofErr w:type="spellEnd"/>
            <w:r>
              <w:rPr>
                <w:lang w:eastAsia="ja-JP"/>
              </w:rPr>
              <w:t xml:space="preserve"> (1), e-UTRA-unlicensed (2), </w:t>
            </w:r>
            <w:proofErr w:type="spellStart"/>
            <w:r>
              <w:rPr>
                <w:lang w:eastAsia="ja-JP"/>
              </w:rPr>
              <w:t>nR</w:t>
            </w:r>
            <w:proofErr w:type="spellEnd"/>
            <w:r>
              <w:rPr>
                <w:lang w:eastAsia="ja-JP"/>
              </w:rPr>
              <w:t>-unlicensed (3)</w:t>
            </w:r>
            <w:r w:rsidRPr="009F5A10">
              <w:rPr>
                <w:lang w:eastAsia="ja-JP"/>
              </w:rPr>
              <w:t>}</w:t>
            </w:r>
          </w:p>
          <w:p w14:paraId="053727D7" w14:textId="77777777" w:rsidR="004D5A39" w:rsidRPr="00F32326" w:rsidRDefault="004D5A39" w:rsidP="005811D9">
            <w:pPr>
              <w:pStyle w:val="TAL"/>
              <w:rPr>
                <w:rFonts w:cs="Arial"/>
                <w:lang w:eastAsia="ja-JP"/>
              </w:rPr>
            </w:pPr>
            <w:r w:rsidRPr="009F5A10">
              <w:rPr>
                <w:lang w:eastAsia="ja-JP"/>
              </w:rPr>
              <w:t>(SIZE(8, …))</w:t>
            </w:r>
          </w:p>
        </w:tc>
        <w:tc>
          <w:tcPr>
            <w:tcW w:w="2410" w:type="dxa"/>
          </w:tcPr>
          <w:p w14:paraId="30000DBE" w14:textId="77777777" w:rsidR="004D5A39" w:rsidRPr="009F5A10" w:rsidRDefault="004D5A39" w:rsidP="005811D9">
            <w:pPr>
              <w:pStyle w:val="TAL"/>
              <w:rPr>
                <w:lang w:eastAsia="ja-JP"/>
              </w:rPr>
            </w:pPr>
            <w:r w:rsidRPr="009F5A10">
              <w:rPr>
                <w:lang w:eastAsia="ja-JP"/>
              </w:rPr>
              <w:t>Each position in the bitmap represents a RAT.</w:t>
            </w:r>
          </w:p>
          <w:p w14:paraId="0D1BF311" w14:textId="77777777" w:rsidR="004D5A39" w:rsidRPr="009F5A10" w:rsidRDefault="004D5A39" w:rsidP="005811D9">
            <w:pPr>
              <w:pStyle w:val="TAL"/>
              <w:rPr>
                <w:lang w:eastAsia="ja-JP"/>
              </w:rPr>
            </w:pPr>
            <w:r w:rsidRPr="009F5A10">
              <w:rPr>
                <w:lang w:eastAsia="ja-JP"/>
              </w:rPr>
              <w:t xml:space="preserve">If a bit is set to </w:t>
            </w:r>
            <w:r w:rsidRPr="009F5A10">
              <w:rPr>
                <w:rFonts w:cs="Arial"/>
                <w:lang w:eastAsia="ja-JP"/>
              </w:rPr>
              <w:t>"1", the respective RAT is restricted for the UE</w:t>
            </w:r>
            <w:r w:rsidRPr="009F5A10">
              <w:rPr>
                <w:lang w:eastAsia="ja-JP"/>
              </w:rPr>
              <w:t>.</w:t>
            </w:r>
          </w:p>
          <w:p w14:paraId="044879C5" w14:textId="77777777" w:rsidR="004D5A39" w:rsidRPr="009F5A10" w:rsidRDefault="004D5A39" w:rsidP="005811D9">
            <w:pPr>
              <w:pStyle w:val="TAL"/>
              <w:rPr>
                <w:lang w:eastAsia="ja-JP"/>
              </w:rPr>
            </w:pPr>
            <w:r w:rsidRPr="009F5A10">
              <w:rPr>
                <w:lang w:eastAsia="ja-JP"/>
              </w:rPr>
              <w:t xml:space="preserve">If a bit is set to </w:t>
            </w:r>
            <w:r w:rsidRPr="009F5A10">
              <w:rPr>
                <w:rFonts w:cs="Arial"/>
                <w:lang w:eastAsia="ja-JP"/>
              </w:rPr>
              <w:t>"0", the respective RAT is not restricted for the UE</w:t>
            </w:r>
            <w:r w:rsidRPr="009F5A10">
              <w:rPr>
                <w:lang w:eastAsia="ja-JP"/>
              </w:rPr>
              <w:t>.</w:t>
            </w:r>
          </w:p>
          <w:p w14:paraId="6B741C95" w14:textId="77777777" w:rsidR="004D5A39" w:rsidRDefault="004D5A39" w:rsidP="005811D9">
            <w:pPr>
              <w:pStyle w:val="TAL"/>
              <w:rPr>
                <w:rFonts w:cs="Arial"/>
                <w:lang w:eastAsia="ja-JP"/>
              </w:rPr>
            </w:pPr>
            <w:r w:rsidRPr="009F5A10">
              <w:rPr>
                <w:rFonts w:cs="Arial"/>
                <w:lang w:eastAsia="ja-JP"/>
              </w:rPr>
              <w:t xml:space="preserve">Bits </w:t>
            </w:r>
            <w:r>
              <w:rPr>
                <w:rFonts w:cs="Arial"/>
                <w:lang w:eastAsia="ja-JP"/>
              </w:rPr>
              <w:t>4</w:t>
            </w:r>
            <w:r w:rsidRPr="009F5A10">
              <w:rPr>
                <w:rFonts w:cs="Arial"/>
                <w:lang w:eastAsia="ja-JP"/>
              </w:rPr>
              <w:t>-7 reserved for future use.</w:t>
            </w:r>
          </w:p>
          <w:p w14:paraId="60796BCD" w14:textId="77777777" w:rsidR="004D5A39" w:rsidRPr="00F32326" w:rsidRDefault="004D5A39" w:rsidP="005811D9">
            <w:pPr>
              <w:pStyle w:val="TAL"/>
              <w:rPr>
                <w:rFonts w:cs="Arial"/>
                <w:lang w:eastAsia="ja-JP"/>
              </w:rPr>
            </w:pPr>
            <w:r>
              <w:rPr>
                <w:rFonts w:cs="Arial"/>
                <w:lang w:eastAsia="ja-JP"/>
              </w:rPr>
              <w:t>A Secondary RAT is a RAT used in any cell serving the UE excluding the PCell.</w:t>
            </w:r>
          </w:p>
        </w:tc>
      </w:tr>
    </w:tbl>
    <w:p w14:paraId="2EF0A6EF" w14:textId="77777777" w:rsidR="000E5A8C" w:rsidRDefault="000E5A8C" w:rsidP="00CE7866">
      <w:pPr>
        <w:pStyle w:val="Heading4"/>
      </w:pPr>
    </w:p>
    <w:bookmarkEnd w:id="28"/>
    <w:bookmarkEnd w:id="29"/>
    <w:bookmarkEnd w:id="30"/>
    <w:bookmarkEnd w:id="31"/>
    <w:p w14:paraId="0B44A656" w14:textId="3A0AD8A2" w:rsidR="00CE7866" w:rsidRDefault="00CE7866" w:rsidP="000E5A8C"/>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p w14:paraId="2093DF5F" w14:textId="77777777" w:rsidR="00CE7866" w:rsidRDefault="00CE7866" w:rsidP="000E5A8C"/>
    <w:sectPr w:rsidR="00CE7866" w:rsidSect="00C21671">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50BD76" w14:textId="77777777" w:rsidR="006C3FF4" w:rsidRDefault="006C3FF4">
      <w:r>
        <w:separator/>
      </w:r>
    </w:p>
  </w:endnote>
  <w:endnote w:type="continuationSeparator" w:id="0">
    <w:p w14:paraId="0622BE7C" w14:textId="77777777" w:rsidR="006C3FF4" w:rsidRDefault="006C3F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Geneva">
    <w:altName w:val="Arial"/>
    <w:charset w:val="00"/>
    <w:family w:val="swiss"/>
    <w:pitch w:val="default"/>
    <w:sig w:usb0="00000000" w:usb1="00000000" w:usb2="00000000" w:usb3="00000000" w:csb0="00000093"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2F047C" w14:textId="77777777" w:rsidR="006C3FF4" w:rsidRDefault="006C3FF4">
      <w:r>
        <w:separator/>
      </w:r>
    </w:p>
  </w:footnote>
  <w:footnote w:type="continuationSeparator" w:id="0">
    <w:p w14:paraId="6BE371A1" w14:textId="77777777" w:rsidR="006C3FF4" w:rsidRDefault="006C3F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9C6DBB" w:rsidRDefault="009C6D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9C6DBB" w:rsidRDefault="009C6DBB">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9C6DBB" w:rsidRDefault="009C6D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B2E08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0E47DA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5C8431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522DB4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CD8110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8285B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53CC77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82C0D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8C87C4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AF4422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5AF3A9F"/>
    <w:multiLevelType w:val="hybridMultilevel"/>
    <w:tmpl w:val="A6AEDE5E"/>
    <w:lvl w:ilvl="0" w:tplc="5A1C510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3" w15:restartNumberingAfterBreak="0">
    <w:nsid w:val="097F6D26"/>
    <w:multiLevelType w:val="hybridMultilevel"/>
    <w:tmpl w:val="79042F08"/>
    <w:lvl w:ilvl="0" w:tplc="42F407A4">
      <w:start w:val="1"/>
      <w:numFmt w:val="upperRoman"/>
      <w:lvlText w:val="%1-"/>
      <w:lvlJc w:val="left"/>
      <w:pPr>
        <w:ind w:left="1125" w:hanging="76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0B4C275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0B684DCF"/>
    <w:multiLevelType w:val="singleLevel"/>
    <w:tmpl w:val="F662CE56"/>
    <w:lvl w:ilvl="0">
      <w:start w:val="1"/>
      <w:numFmt w:val="lowerLetter"/>
      <w:lvlText w:val="%1)"/>
      <w:legacy w:legacy="1" w:legacySpace="0" w:legacyIndent="283"/>
      <w:lvlJc w:val="left"/>
      <w:pPr>
        <w:ind w:left="567" w:hanging="283"/>
      </w:pPr>
    </w:lvl>
  </w:abstractNum>
  <w:abstractNum w:abstractNumId="16" w15:restartNumberingAfterBreak="0">
    <w:nsid w:val="15FA55AD"/>
    <w:multiLevelType w:val="multilevel"/>
    <w:tmpl w:val="0FEC2B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72E7F78"/>
    <w:multiLevelType w:val="hybridMultilevel"/>
    <w:tmpl w:val="E5FEE8DE"/>
    <w:lvl w:ilvl="0" w:tplc="08225A2E">
      <w:start w:val="1"/>
      <w:numFmt w:val="bullet"/>
      <w:lvlText w:val="-"/>
      <w:lvlJc w:val="left"/>
      <w:pPr>
        <w:tabs>
          <w:tab w:val="num" w:pos="-1"/>
        </w:tabs>
        <w:ind w:left="566" w:hanging="283"/>
      </w:pPr>
      <w:rPr>
        <w:rFonts w:ascii="Times New Roman" w:hAnsi="Times New Roman" w:cs="Times New Roman" w:hint="default"/>
      </w:rPr>
    </w:lvl>
    <w:lvl w:ilvl="1" w:tplc="08090003" w:tentative="1">
      <w:start w:val="1"/>
      <w:numFmt w:val="bullet"/>
      <w:lvlText w:val="o"/>
      <w:lvlJc w:val="left"/>
      <w:pPr>
        <w:tabs>
          <w:tab w:val="num" w:pos="1439"/>
        </w:tabs>
        <w:ind w:left="1439" w:hanging="360"/>
      </w:pPr>
      <w:rPr>
        <w:rFonts w:ascii="Courier New" w:hAnsi="Courier New" w:cs="Courier New" w:hint="default"/>
      </w:rPr>
    </w:lvl>
    <w:lvl w:ilvl="2" w:tplc="08090005" w:tentative="1">
      <w:start w:val="1"/>
      <w:numFmt w:val="bullet"/>
      <w:lvlText w:val=""/>
      <w:lvlJc w:val="left"/>
      <w:pPr>
        <w:tabs>
          <w:tab w:val="num" w:pos="2159"/>
        </w:tabs>
        <w:ind w:left="2159" w:hanging="360"/>
      </w:pPr>
      <w:rPr>
        <w:rFonts w:ascii="Wingdings" w:hAnsi="Wingdings" w:hint="default"/>
      </w:rPr>
    </w:lvl>
    <w:lvl w:ilvl="3" w:tplc="08090001" w:tentative="1">
      <w:start w:val="1"/>
      <w:numFmt w:val="bullet"/>
      <w:lvlText w:val=""/>
      <w:lvlJc w:val="left"/>
      <w:pPr>
        <w:tabs>
          <w:tab w:val="num" w:pos="2879"/>
        </w:tabs>
        <w:ind w:left="2879" w:hanging="360"/>
      </w:pPr>
      <w:rPr>
        <w:rFonts w:ascii="Symbol" w:hAnsi="Symbol" w:hint="default"/>
      </w:rPr>
    </w:lvl>
    <w:lvl w:ilvl="4" w:tplc="08090003" w:tentative="1">
      <w:start w:val="1"/>
      <w:numFmt w:val="bullet"/>
      <w:lvlText w:val="o"/>
      <w:lvlJc w:val="left"/>
      <w:pPr>
        <w:tabs>
          <w:tab w:val="num" w:pos="3599"/>
        </w:tabs>
        <w:ind w:left="3599" w:hanging="360"/>
      </w:pPr>
      <w:rPr>
        <w:rFonts w:ascii="Courier New" w:hAnsi="Courier New" w:cs="Courier New" w:hint="default"/>
      </w:rPr>
    </w:lvl>
    <w:lvl w:ilvl="5" w:tplc="08090005" w:tentative="1">
      <w:start w:val="1"/>
      <w:numFmt w:val="bullet"/>
      <w:lvlText w:val=""/>
      <w:lvlJc w:val="left"/>
      <w:pPr>
        <w:tabs>
          <w:tab w:val="num" w:pos="4319"/>
        </w:tabs>
        <w:ind w:left="4319" w:hanging="360"/>
      </w:pPr>
      <w:rPr>
        <w:rFonts w:ascii="Wingdings" w:hAnsi="Wingdings" w:hint="default"/>
      </w:rPr>
    </w:lvl>
    <w:lvl w:ilvl="6" w:tplc="08090001" w:tentative="1">
      <w:start w:val="1"/>
      <w:numFmt w:val="bullet"/>
      <w:lvlText w:val=""/>
      <w:lvlJc w:val="left"/>
      <w:pPr>
        <w:tabs>
          <w:tab w:val="num" w:pos="5039"/>
        </w:tabs>
        <w:ind w:left="5039" w:hanging="360"/>
      </w:pPr>
      <w:rPr>
        <w:rFonts w:ascii="Symbol" w:hAnsi="Symbol" w:hint="default"/>
      </w:rPr>
    </w:lvl>
    <w:lvl w:ilvl="7" w:tplc="08090003" w:tentative="1">
      <w:start w:val="1"/>
      <w:numFmt w:val="bullet"/>
      <w:lvlText w:val="o"/>
      <w:lvlJc w:val="left"/>
      <w:pPr>
        <w:tabs>
          <w:tab w:val="num" w:pos="5759"/>
        </w:tabs>
        <w:ind w:left="5759" w:hanging="360"/>
      </w:pPr>
      <w:rPr>
        <w:rFonts w:ascii="Courier New" w:hAnsi="Courier New" w:cs="Courier New" w:hint="default"/>
      </w:rPr>
    </w:lvl>
    <w:lvl w:ilvl="8" w:tplc="08090005" w:tentative="1">
      <w:start w:val="1"/>
      <w:numFmt w:val="bullet"/>
      <w:lvlText w:val=""/>
      <w:lvlJc w:val="left"/>
      <w:pPr>
        <w:tabs>
          <w:tab w:val="num" w:pos="6479"/>
        </w:tabs>
        <w:ind w:left="6479" w:hanging="360"/>
      </w:pPr>
      <w:rPr>
        <w:rFonts w:ascii="Wingdings" w:hAnsi="Wingdings" w:hint="default"/>
      </w:rPr>
    </w:lvl>
  </w:abstractNum>
  <w:abstractNum w:abstractNumId="18" w15:restartNumberingAfterBreak="0">
    <w:nsid w:val="1AB54FBC"/>
    <w:multiLevelType w:val="hybridMultilevel"/>
    <w:tmpl w:val="B198BF08"/>
    <w:lvl w:ilvl="0" w:tplc="5F4A102C">
      <w:start w:val="9"/>
      <w:numFmt w:val="decimal"/>
      <w:lvlText w:val=""/>
      <w:lvlJc w:val="left"/>
      <w:pPr>
        <w:tabs>
          <w:tab w:val="num" w:pos="1500"/>
        </w:tabs>
        <w:ind w:left="1500" w:hanging="1140"/>
      </w:pPr>
      <w:rPr>
        <w:rFonts w:hint="default"/>
        <w:sz w:val="18"/>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1E8176DB"/>
    <w:multiLevelType w:val="singleLevel"/>
    <w:tmpl w:val="F662CE56"/>
    <w:lvl w:ilvl="0">
      <w:start w:val="1"/>
      <w:numFmt w:val="lowerLetter"/>
      <w:lvlText w:val="%1)"/>
      <w:legacy w:legacy="1" w:legacySpace="0" w:legacyIndent="283"/>
      <w:lvlJc w:val="left"/>
      <w:pPr>
        <w:ind w:left="567" w:hanging="283"/>
      </w:pPr>
    </w:lvl>
  </w:abstractNum>
  <w:abstractNum w:abstractNumId="20" w15:restartNumberingAfterBreak="0">
    <w:nsid w:val="37A14C6D"/>
    <w:multiLevelType w:val="hybridMultilevel"/>
    <w:tmpl w:val="4B020466"/>
    <w:lvl w:ilvl="0" w:tplc="FFFFFFFF">
      <w:start w:val="1"/>
      <w:numFmt w:val="bullet"/>
      <w:lvlText w:val="-"/>
      <w:lvlJc w:val="left"/>
      <w:pPr>
        <w:ind w:left="720" w:hanging="360"/>
      </w:pPr>
      <w:rPr>
        <w:rFonts w:ascii="Arial" w:hAnsi="Arial" w:hint="default"/>
        <w:sz w:val="1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9AC326E"/>
    <w:multiLevelType w:val="hybridMultilevel"/>
    <w:tmpl w:val="F092A948"/>
    <w:lvl w:ilvl="0" w:tplc="D5D25248">
      <w:start w:val="4"/>
      <w:numFmt w:val="bullet"/>
      <w:lvlText w:val="-"/>
      <w:lvlJc w:val="left"/>
      <w:pPr>
        <w:tabs>
          <w:tab w:val="num" w:pos="644"/>
        </w:tabs>
        <w:ind w:left="644" w:hanging="360"/>
      </w:pPr>
      <w:rPr>
        <w:rFonts w:ascii="Arial" w:eastAsia="MS Mincho" w:hAnsi="Arial" w:cs="Arial" w:hint="default"/>
      </w:rPr>
    </w:lvl>
    <w:lvl w:ilvl="1" w:tplc="0409000B" w:tentative="1">
      <w:start w:val="1"/>
      <w:numFmt w:val="bullet"/>
      <w:lvlText w:val=""/>
      <w:lvlJc w:val="left"/>
      <w:pPr>
        <w:tabs>
          <w:tab w:val="num" w:pos="1124"/>
        </w:tabs>
        <w:ind w:left="1124" w:hanging="420"/>
      </w:pPr>
      <w:rPr>
        <w:rFonts w:ascii="Wingdings" w:hAnsi="Wingdings" w:hint="default"/>
      </w:rPr>
    </w:lvl>
    <w:lvl w:ilvl="2" w:tplc="0409000D" w:tentative="1">
      <w:start w:val="1"/>
      <w:numFmt w:val="bullet"/>
      <w:lvlText w:val=""/>
      <w:lvlJc w:val="left"/>
      <w:pPr>
        <w:tabs>
          <w:tab w:val="num" w:pos="1544"/>
        </w:tabs>
        <w:ind w:left="1544" w:hanging="420"/>
      </w:pPr>
      <w:rPr>
        <w:rFonts w:ascii="Wingdings" w:hAnsi="Wingdings" w:hint="default"/>
      </w:rPr>
    </w:lvl>
    <w:lvl w:ilvl="3" w:tplc="04090001" w:tentative="1">
      <w:start w:val="1"/>
      <w:numFmt w:val="bullet"/>
      <w:lvlText w:val=""/>
      <w:lvlJc w:val="left"/>
      <w:pPr>
        <w:tabs>
          <w:tab w:val="num" w:pos="1964"/>
        </w:tabs>
        <w:ind w:left="1964" w:hanging="420"/>
      </w:pPr>
      <w:rPr>
        <w:rFonts w:ascii="Wingdings" w:hAnsi="Wingdings" w:hint="default"/>
      </w:rPr>
    </w:lvl>
    <w:lvl w:ilvl="4" w:tplc="0409000B" w:tentative="1">
      <w:start w:val="1"/>
      <w:numFmt w:val="bullet"/>
      <w:lvlText w:val=""/>
      <w:lvlJc w:val="left"/>
      <w:pPr>
        <w:tabs>
          <w:tab w:val="num" w:pos="2384"/>
        </w:tabs>
        <w:ind w:left="2384" w:hanging="420"/>
      </w:pPr>
      <w:rPr>
        <w:rFonts w:ascii="Wingdings" w:hAnsi="Wingdings" w:hint="default"/>
      </w:rPr>
    </w:lvl>
    <w:lvl w:ilvl="5" w:tplc="0409000D" w:tentative="1">
      <w:start w:val="1"/>
      <w:numFmt w:val="bullet"/>
      <w:lvlText w:val=""/>
      <w:lvlJc w:val="left"/>
      <w:pPr>
        <w:tabs>
          <w:tab w:val="num" w:pos="2804"/>
        </w:tabs>
        <w:ind w:left="2804" w:hanging="420"/>
      </w:pPr>
      <w:rPr>
        <w:rFonts w:ascii="Wingdings" w:hAnsi="Wingdings" w:hint="default"/>
      </w:rPr>
    </w:lvl>
    <w:lvl w:ilvl="6" w:tplc="04090001" w:tentative="1">
      <w:start w:val="1"/>
      <w:numFmt w:val="bullet"/>
      <w:lvlText w:val=""/>
      <w:lvlJc w:val="left"/>
      <w:pPr>
        <w:tabs>
          <w:tab w:val="num" w:pos="3224"/>
        </w:tabs>
        <w:ind w:left="3224" w:hanging="420"/>
      </w:pPr>
      <w:rPr>
        <w:rFonts w:ascii="Wingdings" w:hAnsi="Wingdings" w:hint="default"/>
      </w:rPr>
    </w:lvl>
    <w:lvl w:ilvl="7" w:tplc="0409000B" w:tentative="1">
      <w:start w:val="1"/>
      <w:numFmt w:val="bullet"/>
      <w:lvlText w:val=""/>
      <w:lvlJc w:val="left"/>
      <w:pPr>
        <w:tabs>
          <w:tab w:val="num" w:pos="3644"/>
        </w:tabs>
        <w:ind w:left="3644" w:hanging="420"/>
      </w:pPr>
      <w:rPr>
        <w:rFonts w:ascii="Wingdings" w:hAnsi="Wingdings" w:hint="default"/>
      </w:rPr>
    </w:lvl>
    <w:lvl w:ilvl="8" w:tplc="0409000D" w:tentative="1">
      <w:start w:val="1"/>
      <w:numFmt w:val="bullet"/>
      <w:lvlText w:val=""/>
      <w:lvlJc w:val="left"/>
      <w:pPr>
        <w:tabs>
          <w:tab w:val="num" w:pos="4064"/>
        </w:tabs>
        <w:ind w:left="4064" w:hanging="420"/>
      </w:pPr>
      <w:rPr>
        <w:rFonts w:ascii="Wingdings" w:hAnsi="Wingdings" w:hint="default"/>
      </w:rPr>
    </w:lvl>
  </w:abstractNum>
  <w:abstractNum w:abstractNumId="22" w15:restartNumberingAfterBreak="0">
    <w:nsid w:val="3A9104FE"/>
    <w:multiLevelType w:val="singleLevel"/>
    <w:tmpl w:val="7D4A230E"/>
    <w:lvl w:ilvl="0">
      <w:start w:val="10"/>
      <w:numFmt w:val="bullet"/>
      <w:lvlText w:val="-"/>
      <w:lvlJc w:val="left"/>
      <w:pPr>
        <w:tabs>
          <w:tab w:val="num" w:pos="644"/>
        </w:tabs>
        <w:ind w:left="644" w:hanging="360"/>
      </w:pPr>
      <w:rPr>
        <w:rFonts w:hint="default"/>
      </w:rPr>
    </w:lvl>
  </w:abstractNum>
  <w:abstractNum w:abstractNumId="23" w15:restartNumberingAfterBreak="0">
    <w:nsid w:val="3DAC3A8A"/>
    <w:multiLevelType w:val="hybridMultilevel"/>
    <w:tmpl w:val="5BB0EAFA"/>
    <w:lvl w:ilvl="0" w:tplc="61ECF84E">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4" w15:restartNumberingAfterBreak="0">
    <w:nsid w:val="44DB417B"/>
    <w:multiLevelType w:val="hybridMultilevel"/>
    <w:tmpl w:val="A656D980"/>
    <w:lvl w:ilvl="0" w:tplc="FBD24962">
      <w:start w:val="1"/>
      <w:numFmt w:val="decimal"/>
      <w:pStyle w:val="2"/>
      <w:lvlText w:val="%1."/>
      <w:lvlJc w:val="left"/>
      <w:pPr>
        <w:tabs>
          <w:tab w:val="num" w:pos="840"/>
        </w:tabs>
        <w:ind w:left="1560" w:hanging="720"/>
      </w:pPr>
      <w:rPr>
        <w:rFonts w:ascii="Times New Roman" w:eastAsia="SimSun" w:hAnsi="Times New Roman"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5" w15:restartNumberingAfterBreak="0">
    <w:nsid w:val="46C11C99"/>
    <w:multiLevelType w:val="hybridMultilevel"/>
    <w:tmpl w:val="C5C82802"/>
    <w:lvl w:ilvl="0" w:tplc="1FC63C42">
      <w:start w:val="1"/>
      <w:numFmt w:val="bullet"/>
      <w:lvlText w:val="⁻"/>
      <w:lvlJc w:val="left"/>
      <w:pPr>
        <w:ind w:left="474" w:hanging="420"/>
      </w:pPr>
      <w:rPr>
        <w:rFonts w:ascii="Calibri" w:hAnsi="Calibri" w:hint="default"/>
      </w:rPr>
    </w:lvl>
    <w:lvl w:ilvl="1" w:tplc="04090003" w:tentative="1">
      <w:start w:val="1"/>
      <w:numFmt w:val="bullet"/>
      <w:lvlText w:val=""/>
      <w:lvlJc w:val="left"/>
      <w:pPr>
        <w:ind w:left="894" w:hanging="420"/>
      </w:pPr>
      <w:rPr>
        <w:rFonts w:ascii="Wingdings" w:hAnsi="Wingdings" w:hint="default"/>
      </w:rPr>
    </w:lvl>
    <w:lvl w:ilvl="2" w:tplc="04090005" w:tentative="1">
      <w:start w:val="1"/>
      <w:numFmt w:val="bullet"/>
      <w:lvlText w:val=""/>
      <w:lvlJc w:val="left"/>
      <w:pPr>
        <w:ind w:left="1314" w:hanging="420"/>
      </w:pPr>
      <w:rPr>
        <w:rFonts w:ascii="Wingdings" w:hAnsi="Wingdings" w:hint="default"/>
      </w:rPr>
    </w:lvl>
    <w:lvl w:ilvl="3" w:tplc="04090001" w:tentative="1">
      <w:start w:val="1"/>
      <w:numFmt w:val="bullet"/>
      <w:lvlText w:val=""/>
      <w:lvlJc w:val="left"/>
      <w:pPr>
        <w:ind w:left="1734" w:hanging="420"/>
      </w:pPr>
      <w:rPr>
        <w:rFonts w:ascii="Wingdings" w:hAnsi="Wingdings" w:hint="default"/>
      </w:rPr>
    </w:lvl>
    <w:lvl w:ilvl="4" w:tplc="04090003" w:tentative="1">
      <w:start w:val="1"/>
      <w:numFmt w:val="bullet"/>
      <w:lvlText w:val=""/>
      <w:lvlJc w:val="left"/>
      <w:pPr>
        <w:ind w:left="2154" w:hanging="420"/>
      </w:pPr>
      <w:rPr>
        <w:rFonts w:ascii="Wingdings" w:hAnsi="Wingdings" w:hint="default"/>
      </w:rPr>
    </w:lvl>
    <w:lvl w:ilvl="5" w:tplc="04090005" w:tentative="1">
      <w:start w:val="1"/>
      <w:numFmt w:val="bullet"/>
      <w:lvlText w:val=""/>
      <w:lvlJc w:val="left"/>
      <w:pPr>
        <w:ind w:left="2574" w:hanging="420"/>
      </w:pPr>
      <w:rPr>
        <w:rFonts w:ascii="Wingdings" w:hAnsi="Wingdings" w:hint="default"/>
      </w:rPr>
    </w:lvl>
    <w:lvl w:ilvl="6" w:tplc="04090001" w:tentative="1">
      <w:start w:val="1"/>
      <w:numFmt w:val="bullet"/>
      <w:lvlText w:val=""/>
      <w:lvlJc w:val="left"/>
      <w:pPr>
        <w:ind w:left="2994" w:hanging="420"/>
      </w:pPr>
      <w:rPr>
        <w:rFonts w:ascii="Wingdings" w:hAnsi="Wingdings" w:hint="default"/>
      </w:rPr>
    </w:lvl>
    <w:lvl w:ilvl="7" w:tplc="04090003" w:tentative="1">
      <w:start w:val="1"/>
      <w:numFmt w:val="bullet"/>
      <w:lvlText w:val=""/>
      <w:lvlJc w:val="left"/>
      <w:pPr>
        <w:ind w:left="3414" w:hanging="420"/>
      </w:pPr>
      <w:rPr>
        <w:rFonts w:ascii="Wingdings" w:hAnsi="Wingdings" w:hint="default"/>
      </w:rPr>
    </w:lvl>
    <w:lvl w:ilvl="8" w:tplc="04090005" w:tentative="1">
      <w:start w:val="1"/>
      <w:numFmt w:val="bullet"/>
      <w:lvlText w:val=""/>
      <w:lvlJc w:val="left"/>
      <w:pPr>
        <w:ind w:left="3834" w:hanging="420"/>
      </w:pPr>
      <w:rPr>
        <w:rFonts w:ascii="Wingdings" w:hAnsi="Wingdings" w:hint="default"/>
      </w:rPr>
    </w:lvl>
  </w:abstractNum>
  <w:abstractNum w:abstractNumId="26" w15:restartNumberingAfterBreak="0">
    <w:nsid w:val="47327F5E"/>
    <w:multiLevelType w:val="singleLevel"/>
    <w:tmpl w:val="75BC2CC4"/>
    <w:lvl w:ilvl="0">
      <w:start w:val="10"/>
      <w:numFmt w:val="bullet"/>
      <w:lvlText w:val="-"/>
      <w:lvlJc w:val="left"/>
      <w:pPr>
        <w:tabs>
          <w:tab w:val="num" w:pos="644"/>
        </w:tabs>
        <w:ind w:left="644" w:hanging="360"/>
      </w:pPr>
      <w:rPr>
        <w:rFonts w:hint="default"/>
      </w:rPr>
    </w:lvl>
  </w:abstractNum>
  <w:abstractNum w:abstractNumId="27" w15:restartNumberingAfterBreak="0">
    <w:nsid w:val="47887870"/>
    <w:multiLevelType w:val="hybridMultilevel"/>
    <w:tmpl w:val="8376E244"/>
    <w:lvl w:ilvl="0" w:tplc="75BC2CC4">
      <w:start w:val="10"/>
      <w:numFmt w:val="bullet"/>
      <w:lvlText w:val="-"/>
      <w:lvlJc w:val="left"/>
      <w:pPr>
        <w:ind w:left="717" w:hanging="360"/>
      </w:pPr>
      <w:rPr>
        <w:rFonts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28" w15:restartNumberingAfterBreak="0">
    <w:nsid w:val="4B4971DD"/>
    <w:multiLevelType w:val="hybridMultilevel"/>
    <w:tmpl w:val="73BECE8A"/>
    <w:lvl w:ilvl="0" w:tplc="B5BC7538">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51736986"/>
    <w:multiLevelType w:val="hybridMultilevel"/>
    <w:tmpl w:val="3C7CBF16"/>
    <w:lvl w:ilvl="0" w:tplc="8ED4D47C">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0" w15:restartNumberingAfterBreak="0">
    <w:nsid w:val="52DF7133"/>
    <w:multiLevelType w:val="hybridMultilevel"/>
    <w:tmpl w:val="10A4E126"/>
    <w:lvl w:ilvl="0" w:tplc="08225A2E">
      <w:start w:val="1"/>
      <w:numFmt w:val="bullet"/>
      <w:lvlText w:val="-"/>
      <w:lvlJc w:val="left"/>
      <w:pPr>
        <w:tabs>
          <w:tab w:val="num" w:pos="0"/>
        </w:tabs>
        <w:ind w:left="567" w:hanging="283"/>
      </w:pPr>
      <w:rPr>
        <w:rFonts w:ascii="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9B07FEE"/>
    <w:multiLevelType w:val="hybridMultilevel"/>
    <w:tmpl w:val="12EEA2E8"/>
    <w:lvl w:ilvl="0" w:tplc="FFFFFFFF">
      <w:start w:val="1"/>
      <w:numFmt w:val="bullet"/>
      <w:lvlText w:val="-"/>
      <w:lvlJc w:val="left"/>
      <w:pPr>
        <w:tabs>
          <w:tab w:val="num" w:pos="644"/>
        </w:tabs>
        <w:ind w:left="644" w:hanging="360"/>
      </w:pPr>
      <w:rPr>
        <w:rFonts w:ascii="Arial" w:hAnsi="Arial" w:hint="default"/>
        <w:sz w:val="16"/>
      </w:rPr>
    </w:lvl>
    <w:lvl w:ilvl="1" w:tplc="FFFFFFFF" w:tentative="1">
      <w:start w:val="1"/>
      <w:numFmt w:val="bullet"/>
      <w:lvlText w:val="o"/>
      <w:lvlJc w:val="left"/>
      <w:pPr>
        <w:tabs>
          <w:tab w:val="num" w:pos="1364"/>
        </w:tabs>
        <w:ind w:left="1364" w:hanging="360"/>
      </w:pPr>
      <w:rPr>
        <w:rFonts w:ascii="Courier New" w:hAnsi="Courier New" w:cs="Courier New" w:hint="default"/>
      </w:rPr>
    </w:lvl>
    <w:lvl w:ilvl="2" w:tplc="FFFFFFFF" w:tentative="1">
      <w:start w:val="1"/>
      <w:numFmt w:val="bullet"/>
      <w:lvlText w:val=""/>
      <w:lvlJc w:val="left"/>
      <w:pPr>
        <w:tabs>
          <w:tab w:val="num" w:pos="2084"/>
        </w:tabs>
        <w:ind w:left="2084" w:hanging="360"/>
      </w:pPr>
      <w:rPr>
        <w:rFonts w:ascii="Wingdings" w:hAnsi="Wingdings" w:hint="default"/>
      </w:rPr>
    </w:lvl>
    <w:lvl w:ilvl="3" w:tplc="FFFFFFFF" w:tentative="1">
      <w:start w:val="1"/>
      <w:numFmt w:val="bullet"/>
      <w:lvlText w:val=""/>
      <w:lvlJc w:val="left"/>
      <w:pPr>
        <w:tabs>
          <w:tab w:val="num" w:pos="2804"/>
        </w:tabs>
        <w:ind w:left="2804" w:hanging="360"/>
      </w:pPr>
      <w:rPr>
        <w:rFonts w:ascii="Symbol" w:hAnsi="Symbol" w:hint="default"/>
      </w:rPr>
    </w:lvl>
    <w:lvl w:ilvl="4" w:tplc="FFFFFFFF" w:tentative="1">
      <w:start w:val="1"/>
      <w:numFmt w:val="bullet"/>
      <w:lvlText w:val="o"/>
      <w:lvlJc w:val="left"/>
      <w:pPr>
        <w:tabs>
          <w:tab w:val="num" w:pos="3524"/>
        </w:tabs>
        <w:ind w:left="3524" w:hanging="360"/>
      </w:pPr>
      <w:rPr>
        <w:rFonts w:ascii="Courier New" w:hAnsi="Courier New" w:cs="Courier New" w:hint="default"/>
      </w:rPr>
    </w:lvl>
    <w:lvl w:ilvl="5" w:tplc="FFFFFFFF" w:tentative="1">
      <w:start w:val="1"/>
      <w:numFmt w:val="bullet"/>
      <w:lvlText w:val=""/>
      <w:lvlJc w:val="left"/>
      <w:pPr>
        <w:tabs>
          <w:tab w:val="num" w:pos="4244"/>
        </w:tabs>
        <w:ind w:left="4244" w:hanging="360"/>
      </w:pPr>
      <w:rPr>
        <w:rFonts w:ascii="Wingdings" w:hAnsi="Wingdings" w:hint="default"/>
      </w:rPr>
    </w:lvl>
    <w:lvl w:ilvl="6" w:tplc="FFFFFFFF" w:tentative="1">
      <w:start w:val="1"/>
      <w:numFmt w:val="bullet"/>
      <w:lvlText w:val=""/>
      <w:lvlJc w:val="left"/>
      <w:pPr>
        <w:tabs>
          <w:tab w:val="num" w:pos="4964"/>
        </w:tabs>
        <w:ind w:left="4964" w:hanging="360"/>
      </w:pPr>
      <w:rPr>
        <w:rFonts w:ascii="Symbol" w:hAnsi="Symbol" w:hint="default"/>
      </w:rPr>
    </w:lvl>
    <w:lvl w:ilvl="7" w:tplc="FFFFFFFF" w:tentative="1">
      <w:start w:val="1"/>
      <w:numFmt w:val="bullet"/>
      <w:lvlText w:val="o"/>
      <w:lvlJc w:val="left"/>
      <w:pPr>
        <w:tabs>
          <w:tab w:val="num" w:pos="5684"/>
        </w:tabs>
        <w:ind w:left="5684" w:hanging="360"/>
      </w:pPr>
      <w:rPr>
        <w:rFonts w:ascii="Courier New" w:hAnsi="Courier New" w:cs="Courier New" w:hint="default"/>
      </w:rPr>
    </w:lvl>
    <w:lvl w:ilvl="8" w:tplc="FFFFFFFF" w:tentative="1">
      <w:start w:val="1"/>
      <w:numFmt w:val="bullet"/>
      <w:lvlText w:val=""/>
      <w:lvlJc w:val="left"/>
      <w:pPr>
        <w:tabs>
          <w:tab w:val="num" w:pos="6404"/>
        </w:tabs>
        <w:ind w:left="6404" w:hanging="360"/>
      </w:pPr>
      <w:rPr>
        <w:rFonts w:ascii="Wingdings" w:hAnsi="Wingdings" w:hint="default"/>
      </w:rPr>
    </w:lvl>
  </w:abstractNum>
  <w:abstractNum w:abstractNumId="32" w15:restartNumberingAfterBreak="0">
    <w:nsid w:val="5B261289"/>
    <w:multiLevelType w:val="singleLevel"/>
    <w:tmpl w:val="F662CE56"/>
    <w:lvl w:ilvl="0">
      <w:start w:val="1"/>
      <w:numFmt w:val="lowerLetter"/>
      <w:lvlText w:val="%1)"/>
      <w:legacy w:legacy="1" w:legacySpace="0" w:legacyIndent="283"/>
      <w:lvlJc w:val="left"/>
      <w:pPr>
        <w:ind w:left="567" w:hanging="283"/>
      </w:pPr>
    </w:lvl>
  </w:abstractNum>
  <w:abstractNum w:abstractNumId="33" w15:restartNumberingAfterBreak="0">
    <w:nsid w:val="63EF21F7"/>
    <w:multiLevelType w:val="hybridMultilevel"/>
    <w:tmpl w:val="86FE5FD2"/>
    <w:lvl w:ilvl="0" w:tplc="3662AC60">
      <w:start w:val="9"/>
      <w:numFmt w:val="bullet"/>
      <w:lvlText w:val="-"/>
      <w:lvlJc w:val="left"/>
      <w:pPr>
        <w:tabs>
          <w:tab w:val="num" w:pos="360"/>
        </w:tabs>
        <w:ind w:left="357" w:hanging="35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4F00A91"/>
    <w:multiLevelType w:val="hybridMultilevel"/>
    <w:tmpl w:val="BC5CA2E8"/>
    <w:lvl w:ilvl="0" w:tplc="3566E418">
      <w:numFmt w:val="bullet"/>
      <w:lvlText w:val="-"/>
      <w:lvlJc w:val="left"/>
      <w:pPr>
        <w:tabs>
          <w:tab w:val="num" w:pos="720"/>
        </w:tabs>
        <w:ind w:left="720" w:hanging="360"/>
      </w:pPr>
      <w:rPr>
        <w:rFonts w:ascii="Times New Roman" w:eastAsia="MS Mincho"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CD27BC5"/>
    <w:multiLevelType w:val="singleLevel"/>
    <w:tmpl w:val="F662CE56"/>
    <w:lvl w:ilvl="0">
      <w:start w:val="1"/>
      <w:numFmt w:val="lowerLetter"/>
      <w:lvlText w:val="%1)"/>
      <w:legacy w:legacy="1" w:legacySpace="0" w:legacyIndent="283"/>
      <w:lvlJc w:val="left"/>
      <w:pPr>
        <w:ind w:left="567" w:hanging="283"/>
      </w:pPr>
    </w:lvl>
  </w:abstractNum>
  <w:abstractNum w:abstractNumId="36" w15:restartNumberingAfterBreak="0">
    <w:nsid w:val="745F2864"/>
    <w:multiLevelType w:val="hybridMultilevel"/>
    <w:tmpl w:val="BDC24B70"/>
    <w:lvl w:ilvl="0" w:tplc="168E939E">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7" w15:restartNumberingAfterBreak="0">
    <w:nsid w:val="79032BA9"/>
    <w:multiLevelType w:val="hybridMultilevel"/>
    <w:tmpl w:val="56C414F8"/>
    <w:lvl w:ilvl="0" w:tplc="0966EF14">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38" w15:restartNumberingAfterBreak="0">
    <w:nsid w:val="7B8144FC"/>
    <w:multiLevelType w:val="hybridMultilevel"/>
    <w:tmpl w:val="5C4C2932"/>
    <w:lvl w:ilvl="0" w:tplc="E8F0E8B8">
      <w:start w:val="2018"/>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39" w15:restartNumberingAfterBreak="0">
    <w:nsid w:val="7E402366"/>
    <w:multiLevelType w:val="hybridMultilevel"/>
    <w:tmpl w:val="348088E0"/>
    <w:lvl w:ilvl="0" w:tplc="08225A2E">
      <w:start w:val="1"/>
      <w:numFmt w:val="bullet"/>
      <w:lvlText w:val="-"/>
      <w:lvlJc w:val="left"/>
      <w:pPr>
        <w:tabs>
          <w:tab w:val="num" w:pos="0"/>
        </w:tabs>
        <w:ind w:left="567" w:hanging="283"/>
      </w:pPr>
      <w:rPr>
        <w:rFonts w:ascii="Times New Roman" w:hAnsi="Times New Roman" w:cs="Times New Roman"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30"/>
  </w:num>
  <w:num w:numId="5">
    <w:abstractNumId w:val="3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14"/>
  </w:num>
  <w:num w:numId="14">
    <w:abstractNumId w:val="26"/>
  </w:num>
  <w:num w:numId="15">
    <w:abstractNumId w:val="22"/>
  </w:num>
  <w:num w:numId="16">
    <w:abstractNumId w:val="33"/>
  </w:num>
  <w:num w:numId="17">
    <w:abstractNumId w:val="31"/>
  </w:num>
  <w:num w:numId="18">
    <w:abstractNumId w:val="21"/>
  </w:num>
  <w:num w:numId="19">
    <w:abstractNumId w:val="18"/>
  </w:num>
  <w:num w:numId="20">
    <w:abstractNumId w:val="2"/>
  </w:num>
  <w:num w:numId="21">
    <w:abstractNumId w:val="1"/>
  </w:num>
  <w:num w:numId="22">
    <w:abstractNumId w:val="0"/>
  </w:num>
  <w:num w:numId="23">
    <w:abstractNumId w:val="39"/>
  </w:num>
  <w:num w:numId="24">
    <w:abstractNumId w:val="17"/>
  </w:num>
  <w:num w:numId="25">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5"/>
  </w:num>
  <w:num w:numId="27">
    <w:abstractNumId w:val="19"/>
  </w:num>
  <w:num w:numId="28">
    <w:abstractNumId w:val="15"/>
  </w:num>
  <w:num w:numId="29">
    <w:abstractNumId w:val="32"/>
  </w:num>
  <w:num w:numId="30">
    <w:abstractNumId w:val="29"/>
  </w:num>
  <w:num w:numId="31">
    <w:abstractNumId w:val="12"/>
  </w:num>
  <w:num w:numId="32">
    <w:abstractNumId w:val="23"/>
  </w:num>
  <w:num w:numId="33">
    <w:abstractNumId w:val="36"/>
  </w:num>
  <w:num w:numId="34">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5"/>
  </w:num>
  <w:num w:numId="37">
    <w:abstractNumId w:val="20"/>
  </w:num>
  <w:num w:numId="38">
    <w:abstractNumId w:val="27"/>
  </w:num>
  <w:num w:numId="39">
    <w:abstractNumId w:val="24"/>
  </w:num>
  <w:num w:numId="40">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3"/>
  </w:num>
  <w:num w:numId="42">
    <w:abstractNumId w:val="38"/>
  </w:num>
  <w:num w:numId="43">
    <w:abstractNumId w:val="28"/>
  </w:num>
  <w:num w:numId="44">
    <w:abstractNumId w:val="16"/>
  </w:num>
  <w:num w:numId="45">
    <w:abstractNumId w:val="3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Qualcomm1">
    <w15:presenceInfo w15:providerId="None" w15:userId="Qualcomm1"/>
  </w15:person>
  <w15:person w15:author="Qualcomm2">
    <w15:presenceInfo w15:providerId="None" w15:userId="Qualcomm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831D9"/>
    <w:rsid w:val="000A6394"/>
    <w:rsid w:val="000B7FED"/>
    <w:rsid w:val="000C038A"/>
    <w:rsid w:val="000C6598"/>
    <w:rsid w:val="000D44B3"/>
    <w:rsid w:val="000E5A8C"/>
    <w:rsid w:val="00132503"/>
    <w:rsid w:val="00145D43"/>
    <w:rsid w:val="00186AE8"/>
    <w:rsid w:val="00192C46"/>
    <w:rsid w:val="001A08B3"/>
    <w:rsid w:val="001A7B60"/>
    <w:rsid w:val="001B52F0"/>
    <w:rsid w:val="001B7A65"/>
    <w:rsid w:val="001E41F3"/>
    <w:rsid w:val="001E7843"/>
    <w:rsid w:val="0026004D"/>
    <w:rsid w:val="002640DD"/>
    <w:rsid w:val="00275D12"/>
    <w:rsid w:val="00284FEB"/>
    <w:rsid w:val="002860C4"/>
    <w:rsid w:val="002B5741"/>
    <w:rsid w:val="002E472E"/>
    <w:rsid w:val="002F21A5"/>
    <w:rsid w:val="00305409"/>
    <w:rsid w:val="00320FB0"/>
    <w:rsid w:val="003233DB"/>
    <w:rsid w:val="00346E8B"/>
    <w:rsid w:val="003609EF"/>
    <w:rsid w:val="0036231A"/>
    <w:rsid w:val="00374DD4"/>
    <w:rsid w:val="003E1A36"/>
    <w:rsid w:val="00410371"/>
    <w:rsid w:val="004242F1"/>
    <w:rsid w:val="004B75B7"/>
    <w:rsid w:val="004D5A39"/>
    <w:rsid w:val="0051580D"/>
    <w:rsid w:val="00547111"/>
    <w:rsid w:val="00581933"/>
    <w:rsid w:val="00592D74"/>
    <w:rsid w:val="005B41A6"/>
    <w:rsid w:val="005C6447"/>
    <w:rsid w:val="005D5A7A"/>
    <w:rsid w:val="005E2C44"/>
    <w:rsid w:val="00621188"/>
    <w:rsid w:val="006257ED"/>
    <w:rsid w:val="00665C47"/>
    <w:rsid w:val="00666652"/>
    <w:rsid w:val="00695808"/>
    <w:rsid w:val="006A29D5"/>
    <w:rsid w:val="006B46FB"/>
    <w:rsid w:val="006C3FF4"/>
    <w:rsid w:val="006E21FB"/>
    <w:rsid w:val="00756DE9"/>
    <w:rsid w:val="00792342"/>
    <w:rsid w:val="007977A8"/>
    <w:rsid w:val="007B512A"/>
    <w:rsid w:val="007C2097"/>
    <w:rsid w:val="007D6A07"/>
    <w:rsid w:val="007F7259"/>
    <w:rsid w:val="008040A8"/>
    <w:rsid w:val="008279FA"/>
    <w:rsid w:val="008626E7"/>
    <w:rsid w:val="00870EE7"/>
    <w:rsid w:val="008863B9"/>
    <w:rsid w:val="008A45A6"/>
    <w:rsid w:val="008F3789"/>
    <w:rsid w:val="008F686C"/>
    <w:rsid w:val="009148DE"/>
    <w:rsid w:val="00941E30"/>
    <w:rsid w:val="00941E85"/>
    <w:rsid w:val="00976D5C"/>
    <w:rsid w:val="009777D9"/>
    <w:rsid w:val="00991B88"/>
    <w:rsid w:val="00996C6B"/>
    <w:rsid w:val="009A5414"/>
    <w:rsid w:val="009A5753"/>
    <w:rsid w:val="009A579D"/>
    <w:rsid w:val="009C6DBB"/>
    <w:rsid w:val="009E3297"/>
    <w:rsid w:val="009F734F"/>
    <w:rsid w:val="00A246B6"/>
    <w:rsid w:val="00A47E70"/>
    <w:rsid w:val="00A50CF0"/>
    <w:rsid w:val="00A7671C"/>
    <w:rsid w:val="00AA2CBC"/>
    <w:rsid w:val="00AC5820"/>
    <w:rsid w:val="00AD1CD8"/>
    <w:rsid w:val="00B258BB"/>
    <w:rsid w:val="00B67B97"/>
    <w:rsid w:val="00B968C8"/>
    <w:rsid w:val="00BA3EC5"/>
    <w:rsid w:val="00BA51D9"/>
    <w:rsid w:val="00BB5DFC"/>
    <w:rsid w:val="00BD279D"/>
    <w:rsid w:val="00BD6BB8"/>
    <w:rsid w:val="00BE6603"/>
    <w:rsid w:val="00C21671"/>
    <w:rsid w:val="00C667B2"/>
    <w:rsid w:val="00C66BA2"/>
    <w:rsid w:val="00C702E7"/>
    <w:rsid w:val="00C95985"/>
    <w:rsid w:val="00CB17FD"/>
    <w:rsid w:val="00CC5026"/>
    <w:rsid w:val="00CC68D0"/>
    <w:rsid w:val="00CE7866"/>
    <w:rsid w:val="00D03F9A"/>
    <w:rsid w:val="00D06D51"/>
    <w:rsid w:val="00D07C1D"/>
    <w:rsid w:val="00D212DE"/>
    <w:rsid w:val="00D24991"/>
    <w:rsid w:val="00D354F4"/>
    <w:rsid w:val="00D4264B"/>
    <w:rsid w:val="00D50255"/>
    <w:rsid w:val="00D66520"/>
    <w:rsid w:val="00D73EB1"/>
    <w:rsid w:val="00DE34CF"/>
    <w:rsid w:val="00E13F3D"/>
    <w:rsid w:val="00E34898"/>
    <w:rsid w:val="00E63C0D"/>
    <w:rsid w:val="00EB09B7"/>
    <w:rsid w:val="00EE7D7C"/>
    <w:rsid w:val="00EF111B"/>
    <w:rsid w:val="00F0645F"/>
    <w:rsid w:val="00F25D98"/>
    <w:rsid w:val="00F300FB"/>
    <w:rsid w:val="00FB0E9B"/>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D5A39"/>
    <w:pPr>
      <w:spacing w:after="180"/>
    </w:pPr>
    <w:rPr>
      <w:rFonts w:ascii="Times New Roman" w:hAnsi="Times New Roman"/>
      <w:lang w:val="en-GB" w:eastAsia="en-US"/>
    </w:rPr>
  </w:style>
  <w:style w:type="paragraph" w:styleId="Heading1">
    <w:name w:val="heading 1"/>
    <w:aliases w:val="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Underrubrik2,H3"/>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Zchn"/>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Char"/>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rsid w:val="000B7FED"/>
  </w:style>
  <w:style w:type="paragraph" w:customStyle="1" w:styleId="B2">
    <w:name w:val="B2"/>
    <w:basedOn w:val="List2"/>
    <w:link w:val="B2Char"/>
    <w:rsid w:val="000B7FED"/>
  </w:style>
  <w:style w:type="paragraph" w:customStyle="1" w:styleId="B3">
    <w:name w:val="B3"/>
    <w:basedOn w:val="List3"/>
    <w:link w:val="B3Char"/>
    <w:rsid w:val="000B7FED"/>
  </w:style>
  <w:style w:type="paragraph" w:customStyle="1" w:styleId="B4">
    <w:name w:val="B4"/>
    <w:basedOn w:val="List4"/>
    <w:link w:val="B4Char"/>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TALChar">
    <w:name w:val="TAL Char"/>
    <w:link w:val="TAL"/>
    <w:qFormat/>
    <w:rsid w:val="00D73EB1"/>
    <w:rPr>
      <w:rFonts w:ascii="Arial" w:hAnsi="Arial"/>
      <w:sz w:val="18"/>
      <w:lang w:val="en-GB" w:eastAsia="en-US"/>
    </w:rPr>
  </w:style>
  <w:style w:type="character" w:customStyle="1" w:styleId="TAHChar">
    <w:name w:val="TAH Char"/>
    <w:link w:val="TAH"/>
    <w:qFormat/>
    <w:rsid w:val="00D73EB1"/>
    <w:rPr>
      <w:rFonts w:ascii="Arial" w:hAnsi="Arial"/>
      <w:b/>
      <w:sz w:val="18"/>
      <w:lang w:val="en-GB" w:eastAsia="en-US"/>
    </w:rPr>
  </w:style>
  <w:style w:type="character" w:customStyle="1" w:styleId="TACChar">
    <w:name w:val="TAC Char"/>
    <w:link w:val="TAC"/>
    <w:qFormat/>
    <w:locked/>
    <w:rsid w:val="00D73EB1"/>
    <w:rPr>
      <w:rFonts w:ascii="Arial" w:hAnsi="Arial"/>
      <w:sz w:val="18"/>
      <w:lang w:val="en-GB" w:eastAsia="en-US"/>
    </w:rPr>
  </w:style>
  <w:style w:type="paragraph" w:customStyle="1" w:styleId="TAJ">
    <w:name w:val="TAJ"/>
    <w:basedOn w:val="TH"/>
    <w:rsid w:val="00D73EB1"/>
    <w:pPr>
      <w:overflowPunct w:val="0"/>
      <w:autoSpaceDE w:val="0"/>
      <w:autoSpaceDN w:val="0"/>
      <w:adjustRightInd w:val="0"/>
      <w:textAlignment w:val="baseline"/>
    </w:pPr>
    <w:rPr>
      <w:lang w:eastAsia="en-GB"/>
    </w:rPr>
  </w:style>
  <w:style w:type="paragraph" w:customStyle="1" w:styleId="Guidance">
    <w:name w:val="Guidance"/>
    <w:basedOn w:val="Normal"/>
    <w:rsid w:val="00D73EB1"/>
    <w:pPr>
      <w:overflowPunct w:val="0"/>
      <w:autoSpaceDE w:val="0"/>
      <w:autoSpaceDN w:val="0"/>
      <w:adjustRightInd w:val="0"/>
      <w:textAlignment w:val="baseline"/>
    </w:pPr>
    <w:rPr>
      <w:i/>
      <w:color w:val="0000FF"/>
      <w:lang w:eastAsia="en-GB"/>
    </w:rPr>
  </w:style>
  <w:style w:type="character" w:customStyle="1" w:styleId="B1Char">
    <w:name w:val="B1 Char"/>
    <w:link w:val="B1"/>
    <w:rsid w:val="00D73EB1"/>
    <w:rPr>
      <w:rFonts w:ascii="Times New Roman" w:hAnsi="Times New Roman"/>
      <w:lang w:val="en-GB" w:eastAsia="en-US"/>
    </w:rPr>
  </w:style>
  <w:style w:type="character" w:customStyle="1" w:styleId="THChar">
    <w:name w:val="TH Char"/>
    <w:link w:val="TH"/>
    <w:qFormat/>
    <w:rsid w:val="00D73EB1"/>
    <w:rPr>
      <w:rFonts w:ascii="Arial" w:hAnsi="Arial"/>
      <w:b/>
      <w:lang w:val="en-GB" w:eastAsia="en-US"/>
    </w:rPr>
  </w:style>
  <w:style w:type="character" w:customStyle="1" w:styleId="EditorsNoteChar">
    <w:name w:val="Editor's Note Char"/>
    <w:aliases w:val="EN Char"/>
    <w:link w:val="EditorsNote"/>
    <w:rsid w:val="00D73EB1"/>
    <w:rPr>
      <w:rFonts w:ascii="Times New Roman" w:hAnsi="Times New Roman"/>
      <w:color w:val="FF0000"/>
      <w:lang w:val="en-GB" w:eastAsia="en-US"/>
    </w:rPr>
  </w:style>
  <w:style w:type="character" w:customStyle="1" w:styleId="Heading2Char">
    <w:name w:val="Heading 2 Char"/>
    <w:link w:val="Heading2"/>
    <w:rsid w:val="00D73EB1"/>
    <w:rPr>
      <w:rFonts w:ascii="Arial" w:hAnsi="Arial"/>
      <w:sz w:val="32"/>
      <w:lang w:val="en-GB" w:eastAsia="en-US"/>
    </w:rPr>
  </w:style>
  <w:style w:type="character" w:customStyle="1" w:styleId="BalloonTextChar">
    <w:name w:val="Balloon Text Char"/>
    <w:link w:val="BalloonText"/>
    <w:rsid w:val="00D73EB1"/>
    <w:rPr>
      <w:rFonts w:ascii="Tahoma" w:hAnsi="Tahoma" w:cs="Tahoma"/>
      <w:sz w:val="16"/>
      <w:szCs w:val="16"/>
      <w:lang w:val="en-GB" w:eastAsia="en-US"/>
    </w:rPr>
  </w:style>
  <w:style w:type="character" w:customStyle="1" w:styleId="TFZchn">
    <w:name w:val="TF Zchn"/>
    <w:link w:val="TF"/>
    <w:rsid w:val="00D73EB1"/>
    <w:rPr>
      <w:rFonts w:ascii="Arial" w:hAnsi="Arial"/>
      <w:b/>
      <w:lang w:val="en-GB" w:eastAsia="en-US"/>
    </w:rPr>
  </w:style>
  <w:style w:type="character" w:customStyle="1" w:styleId="B1Char1">
    <w:name w:val="B1 Char1"/>
    <w:qFormat/>
    <w:rsid w:val="00D73EB1"/>
    <w:rPr>
      <w:rFonts w:eastAsia="MS Mincho"/>
      <w:lang w:val="en-GB" w:eastAsia="en-US" w:bidi="ar-SA"/>
    </w:rPr>
  </w:style>
  <w:style w:type="character" w:customStyle="1" w:styleId="TFChar">
    <w:name w:val="TF Char"/>
    <w:qFormat/>
    <w:rsid w:val="00D73EB1"/>
    <w:rPr>
      <w:rFonts w:ascii="Arial" w:eastAsia="MS Mincho" w:hAnsi="Arial"/>
      <w:b/>
      <w:lang w:eastAsia="en-US"/>
    </w:rPr>
  </w:style>
  <w:style w:type="character" w:styleId="Emphasis">
    <w:name w:val="Emphasis"/>
    <w:qFormat/>
    <w:rsid w:val="00D73EB1"/>
    <w:rPr>
      <w:i/>
      <w:iCs/>
    </w:rPr>
  </w:style>
  <w:style w:type="character" w:customStyle="1" w:styleId="msoins0">
    <w:name w:val="msoins"/>
    <w:rsid w:val="00D73EB1"/>
  </w:style>
  <w:style w:type="character" w:customStyle="1" w:styleId="CommentTextChar">
    <w:name w:val="Comment Text Char"/>
    <w:link w:val="CommentText"/>
    <w:rsid w:val="00D73EB1"/>
    <w:rPr>
      <w:rFonts w:ascii="Times New Roman" w:hAnsi="Times New Roman"/>
      <w:lang w:val="en-GB" w:eastAsia="en-US"/>
    </w:rPr>
  </w:style>
  <w:style w:type="character" w:customStyle="1" w:styleId="CommentSubjectChar">
    <w:name w:val="Comment Subject Char"/>
    <w:link w:val="CommentSubject"/>
    <w:rsid w:val="00D73EB1"/>
    <w:rPr>
      <w:rFonts w:ascii="Times New Roman" w:hAnsi="Times New Roman"/>
      <w:b/>
      <w:bCs/>
      <w:lang w:val="en-GB" w:eastAsia="en-US"/>
    </w:rPr>
  </w:style>
  <w:style w:type="paragraph" w:styleId="Revision">
    <w:name w:val="Revision"/>
    <w:hidden/>
    <w:uiPriority w:val="99"/>
    <w:semiHidden/>
    <w:rsid w:val="00D73EB1"/>
    <w:rPr>
      <w:rFonts w:ascii="Times New Roman" w:hAnsi="Times New Roman"/>
      <w:lang w:val="en-GB" w:eastAsia="en-US"/>
    </w:rPr>
  </w:style>
  <w:style w:type="character" w:customStyle="1" w:styleId="B2Char">
    <w:name w:val="B2 Char"/>
    <w:link w:val="B2"/>
    <w:rsid w:val="00D73EB1"/>
    <w:rPr>
      <w:rFonts w:ascii="Times New Roman" w:hAnsi="Times New Roman"/>
      <w:lang w:val="en-GB" w:eastAsia="en-US"/>
    </w:rPr>
  </w:style>
  <w:style w:type="character" w:customStyle="1" w:styleId="TALCar">
    <w:name w:val="TAL Car"/>
    <w:qFormat/>
    <w:rsid w:val="00D73EB1"/>
    <w:rPr>
      <w:rFonts w:ascii="Arial" w:hAnsi="Arial"/>
      <w:sz w:val="18"/>
      <w:lang w:val="en-GB" w:eastAsia="ja-JP" w:bidi="ar-SA"/>
    </w:rPr>
  </w:style>
  <w:style w:type="character" w:customStyle="1" w:styleId="B1Zchn">
    <w:name w:val="B1 Zchn"/>
    <w:locked/>
    <w:rsid w:val="00D73EB1"/>
    <w:rPr>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D73EB1"/>
    <w:rPr>
      <w:rFonts w:ascii="Arial" w:hAnsi="Arial"/>
      <w:b/>
      <w:noProof/>
      <w:sz w:val="18"/>
      <w:lang w:val="en-GB" w:eastAsia="en-US"/>
    </w:rPr>
  </w:style>
  <w:style w:type="character" w:customStyle="1" w:styleId="PLChar">
    <w:name w:val="PL Char"/>
    <w:link w:val="PL"/>
    <w:qFormat/>
    <w:rsid w:val="00D73EB1"/>
    <w:rPr>
      <w:rFonts w:ascii="Courier New" w:hAnsi="Courier New"/>
      <w:noProof/>
      <w:sz w:val="16"/>
      <w:lang w:val="en-GB" w:eastAsia="en-US"/>
    </w:rPr>
  </w:style>
  <w:style w:type="character" w:customStyle="1" w:styleId="FootnoteTextChar">
    <w:name w:val="Footnote Text Char"/>
    <w:link w:val="FootnoteText"/>
    <w:rsid w:val="00D73EB1"/>
    <w:rPr>
      <w:rFonts w:ascii="Times New Roman" w:hAnsi="Times New Roman"/>
      <w:sz w:val="16"/>
      <w:lang w:val="en-GB" w:eastAsia="en-US"/>
    </w:rPr>
  </w:style>
  <w:style w:type="paragraph" w:customStyle="1" w:styleId="Standard1">
    <w:name w:val="Standard1"/>
    <w:basedOn w:val="Normal"/>
    <w:link w:val="StandardZchn"/>
    <w:rsid w:val="00D73EB1"/>
    <w:pPr>
      <w:overflowPunct w:val="0"/>
      <w:autoSpaceDE w:val="0"/>
      <w:autoSpaceDN w:val="0"/>
      <w:adjustRightInd w:val="0"/>
      <w:spacing w:after="120"/>
      <w:textAlignment w:val="baseline"/>
    </w:pPr>
    <w:rPr>
      <w:szCs w:val="22"/>
      <w:lang w:eastAsia="en-GB"/>
    </w:rPr>
  </w:style>
  <w:style w:type="character" w:customStyle="1" w:styleId="StandardZchn">
    <w:name w:val="Standard Zchn"/>
    <w:link w:val="Standard1"/>
    <w:rsid w:val="00D73EB1"/>
    <w:rPr>
      <w:rFonts w:ascii="Times New Roman" w:hAnsi="Times New Roman"/>
      <w:szCs w:val="22"/>
      <w:lang w:val="en-GB" w:eastAsia="en-GB"/>
    </w:rPr>
  </w:style>
  <w:style w:type="paragraph" w:customStyle="1" w:styleId="pl0">
    <w:name w:val="pl"/>
    <w:basedOn w:val="Normal"/>
    <w:rsid w:val="00D73EB1"/>
    <w:pPr>
      <w:overflowPunct w:val="0"/>
      <w:autoSpaceDE w:val="0"/>
      <w:autoSpaceDN w:val="0"/>
      <w:adjustRightInd w:val="0"/>
      <w:spacing w:after="0"/>
      <w:textAlignment w:val="baseline"/>
    </w:pPr>
    <w:rPr>
      <w:rFonts w:ascii="Courier New" w:eastAsia="Batang" w:hAnsi="Courier New" w:cs="Courier New"/>
      <w:sz w:val="16"/>
      <w:szCs w:val="16"/>
      <w:lang w:val="en-US" w:eastAsia="ko-KR"/>
    </w:rPr>
  </w:style>
  <w:style w:type="paragraph" w:customStyle="1" w:styleId="INDENT2">
    <w:name w:val="INDENT2"/>
    <w:basedOn w:val="Normal"/>
    <w:rsid w:val="00D73EB1"/>
    <w:pPr>
      <w:overflowPunct w:val="0"/>
      <w:autoSpaceDE w:val="0"/>
      <w:autoSpaceDN w:val="0"/>
      <w:adjustRightInd w:val="0"/>
      <w:ind w:left="1135" w:hanging="284"/>
      <w:textAlignment w:val="baseline"/>
    </w:pPr>
    <w:rPr>
      <w:lang w:eastAsia="en-GB"/>
    </w:rPr>
  </w:style>
  <w:style w:type="paragraph" w:styleId="BodyText">
    <w:name w:val="Body Text"/>
    <w:basedOn w:val="Normal"/>
    <w:link w:val="BodyTextChar"/>
    <w:rsid w:val="00D73EB1"/>
    <w:pPr>
      <w:overflowPunct w:val="0"/>
      <w:autoSpaceDE w:val="0"/>
      <w:autoSpaceDN w:val="0"/>
      <w:adjustRightInd w:val="0"/>
      <w:textAlignment w:val="baseline"/>
    </w:pPr>
    <w:rPr>
      <w:lang w:val="x-none" w:eastAsia="en-GB"/>
    </w:rPr>
  </w:style>
  <w:style w:type="character" w:customStyle="1" w:styleId="BodyTextChar">
    <w:name w:val="Body Text Char"/>
    <w:basedOn w:val="DefaultParagraphFont"/>
    <w:link w:val="BodyText"/>
    <w:rsid w:val="00D73EB1"/>
    <w:rPr>
      <w:rFonts w:ascii="Times New Roman" w:hAnsi="Times New Roman"/>
      <w:lang w:val="x-none" w:eastAsia="en-GB"/>
    </w:rPr>
  </w:style>
  <w:style w:type="paragraph" w:customStyle="1" w:styleId="SpecText">
    <w:name w:val="SpecText"/>
    <w:basedOn w:val="Normal"/>
    <w:rsid w:val="00D73EB1"/>
    <w:pPr>
      <w:overflowPunct w:val="0"/>
      <w:autoSpaceDE w:val="0"/>
      <w:autoSpaceDN w:val="0"/>
      <w:adjustRightInd w:val="0"/>
      <w:textAlignment w:val="baseline"/>
    </w:pPr>
    <w:rPr>
      <w:rFonts w:eastAsia="Batang"/>
      <w:lang w:eastAsia="en-GB"/>
    </w:rPr>
  </w:style>
  <w:style w:type="paragraph" w:customStyle="1" w:styleId="ListBullet6">
    <w:name w:val="List Bullet 6"/>
    <w:basedOn w:val="ListBullet5"/>
    <w:rsid w:val="00D73EB1"/>
    <w:pPr>
      <w:tabs>
        <w:tab w:val="left" w:leader="hyphen" w:pos="1440"/>
        <w:tab w:val="left" w:pos="2880"/>
        <w:tab w:val="left" w:pos="4320"/>
        <w:tab w:val="left" w:pos="5760"/>
        <w:tab w:val="left" w:pos="7200"/>
        <w:tab w:val="left" w:pos="8640"/>
        <w:tab w:val="left" w:pos="10080"/>
        <w:tab w:val="left" w:pos="11520"/>
        <w:tab w:val="left" w:pos="12960"/>
      </w:tabs>
      <w:overflowPunct w:val="0"/>
      <w:autoSpaceDE w:val="0"/>
      <w:autoSpaceDN w:val="0"/>
      <w:adjustRightInd w:val="0"/>
      <w:spacing w:after="0"/>
      <w:ind w:left="1985"/>
      <w:jc w:val="both"/>
      <w:textAlignment w:val="baseline"/>
    </w:pPr>
    <w:rPr>
      <w:rFonts w:ascii="Times" w:hAnsi="Times"/>
      <w:sz w:val="24"/>
      <w:lang w:val="en-US" w:eastAsia="en-GB"/>
    </w:rPr>
  </w:style>
  <w:style w:type="table" w:styleId="TableGrid">
    <w:name w:val="Table Grid"/>
    <w:basedOn w:val="TableNormal"/>
    <w:rsid w:val="00D73EB1"/>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soins1">
    <w:name w:val="msoins1"/>
    <w:rsid w:val="00D73EB1"/>
  </w:style>
  <w:style w:type="paragraph" w:customStyle="1" w:styleId="StyleTALLeft075cm">
    <w:name w:val="Style TAL + Left:  075 cm"/>
    <w:basedOn w:val="TAL"/>
    <w:rsid w:val="00D73EB1"/>
    <w:pPr>
      <w:overflowPunct w:val="0"/>
      <w:autoSpaceDE w:val="0"/>
      <w:autoSpaceDN w:val="0"/>
      <w:adjustRightInd w:val="0"/>
      <w:ind w:left="425"/>
      <w:textAlignment w:val="baseline"/>
    </w:pPr>
    <w:rPr>
      <w:rFonts w:cs="Arial"/>
      <w:szCs w:val="18"/>
      <w:lang w:eastAsia="en-GB"/>
    </w:rPr>
  </w:style>
  <w:style w:type="paragraph" w:customStyle="1" w:styleId="TALLeft1">
    <w:name w:val="TAL + Left:  1"/>
    <w:aliases w:val="00 cm"/>
    <w:basedOn w:val="TAL"/>
    <w:link w:val="TALLeft100cmCharChar"/>
    <w:rsid w:val="00D73EB1"/>
    <w:pPr>
      <w:overflowPunct w:val="0"/>
      <w:autoSpaceDE w:val="0"/>
      <w:autoSpaceDN w:val="0"/>
      <w:adjustRightInd w:val="0"/>
      <w:ind w:left="567"/>
      <w:textAlignment w:val="baseline"/>
    </w:pPr>
    <w:rPr>
      <w:rFonts w:cs="Arial"/>
      <w:szCs w:val="18"/>
      <w:lang w:eastAsia="en-GB"/>
    </w:rPr>
  </w:style>
  <w:style w:type="character" w:customStyle="1" w:styleId="TALLeft100cmCharChar">
    <w:name w:val="TAL + Left:  1;00 cm Char Char"/>
    <w:link w:val="TALLeft1"/>
    <w:rsid w:val="00D73EB1"/>
    <w:rPr>
      <w:rFonts w:ascii="Arial" w:hAnsi="Arial" w:cs="Arial"/>
      <w:sz w:val="18"/>
      <w:szCs w:val="18"/>
      <w:lang w:val="en-GB" w:eastAsia="en-GB"/>
    </w:rPr>
  </w:style>
  <w:style w:type="paragraph" w:customStyle="1" w:styleId="TALLeft125cm">
    <w:name w:val="TAL + Left: 125 cm"/>
    <w:basedOn w:val="StyleTALLeft075cm"/>
    <w:rsid w:val="00D73EB1"/>
    <w:pPr>
      <w:kinsoku w:val="0"/>
      <w:overflowPunct/>
      <w:autoSpaceDE/>
      <w:autoSpaceDN/>
      <w:adjustRightInd/>
      <w:ind w:left="709"/>
      <w:textAlignment w:val="auto"/>
    </w:pPr>
    <w:rPr>
      <w:bCs/>
      <w:lang w:eastAsia="zh-CN"/>
    </w:rPr>
  </w:style>
  <w:style w:type="paragraph" w:customStyle="1" w:styleId="TALLeft10">
    <w:name w:val="TAL + Left: 1"/>
    <w:aliases w:val="50 cm"/>
    <w:basedOn w:val="TALLeft125cm"/>
    <w:rsid w:val="00D73EB1"/>
    <w:pPr>
      <w:ind w:left="851"/>
    </w:pPr>
    <w:rPr>
      <w:rFonts w:eastAsia="Batang"/>
    </w:rPr>
  </w:style>
  <w:style w:type="character" w:customStyle="1" w:styleId="DocumentMapChar">
    <w:name w:val="Document Map Char"/>
    <w:link w:val="DocumentMap"/>
    <w:rsid w:val="00D73EB1"/>
    <w:rPr>
      <w:rFonts w:ascii="Tahoma" w:hAnsi="Tahoma" w:cs="Tahoma"/>
      <w:shd w:val="clear" w:color="auto" w:fill="000080"/>
      <w:lang w:val="en-GB" w:eastAsia="en-US"/>
    </w:rPr>
  </w:style>
  <w:style w:type="character" w:customStyle="1" w:styleId="TAHCar">
    <w:name w:val="TAH Car"/>
    <w:rsid w:val="00D73EB1"/>
    <w:rPr>
      <w:rFonts w:ascii="Arial" w:hAnsi="Arial"/>
      <w:b/>
      <w:sz w:val="18"/>
      <w:lang w:val="en-GB" w:eastAsia="en-US"/>
    </w:rPr>
  </w:style>
  <w:style w:type="character" w:customStyle="1" w:styleId="FooterChar">
    <w:name w:val="Footer Char"/>
    <w:link w:val="Footer"/>
    <w:rsid w:val="00D73EB1"/>
    <w:rPr>
      <w:rFonts w:ascii="Arial" w:hAnsi="Arial"/>
      <w:b/>
      <w:i/>
      <w:noProof/>
      <w:sz w:val="18"/>
      <w:lang w:val="en-GB" w:eastAsia="en-US"/>
    </w:rPr>
  </w:style>
  <w:style w:type="character" w:customStyle="1" w:styleId="H6Char">
    <w:name w:val="H6 Char"/>
    <w:link w:val="H6"/>
    <w:rsid w:val="00D73EB1"/>
    <w:rPr>
      <w:rFonts w:ascii="Arial" w:hAnsi="Arial"/>
      <w:lang w:val="en-GB" w:eastAsia="en-US"/>
    </w:rPr>
  </w:style>
  <w:style w:type="paragraph" w:styleId="HTMLPreformatted">
    <w:name w:val="HTML Preformatted"/>
    <w:basedOn w:val="Normal"/>
    <w:link w:val="HTMLPreformattedChar"/>
    <w:uiPriority w:val="99"/>
    <w:unhideWhenUsed/>
    <w:rsid w:val="00D73E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Courier New" w:hAnsi="Courier New" w:cs="Courier New"/>
      <w:lang w:val="en-US" w:eastAsia="en-GB"/>
    </w:rPr>
  </w:style>
  <w:style w:type="character" w:customStyle="1" w:styleId="HTMLPreformattedChar">
    <w:name w:val="HTML Preformatted Char"/>
    <w:basedOn w:val="DefaultParagraphFont"/>
    <w:link w:val="HTMLPreformatted"/>
    <w:uiPriority w:val="99"/>
    <w:rsid w:val="00D73EB1"/>
    <w:rPr>
      <w:rFonts w:ascii="Courier New" w:hAnsi="Courier New" w:cs="Courier New"/>
      <w:lang w:val="en-US" w:eastAsia="en-GB"/>
    </w:rPr>
  </w:style>
  <w:style w:type="paragraph" w:customStyle="1" w:styleId="tal0">
    <w:name w:val="tal"/>
    <w:basedOn w:val="Normal"/>
    <w:rsid w:val="00D73EB1"/>
    <w:pPr>
      <w:overflowPunct w:val="0"/>
      <w:autoSpaceDE w:val="0"/>
      <w:autoSpaceDN w:val="0"/>
      <w:adjustRightInd w:val="0"/>
      <w:spacing w:before="100" w:beforeAutospacing="1" w:after="100" w:afterAutospacing="1"/>
      <w:textAlignment w:val="baseline"/>
    </w:pPr>
    <w:rPr>
      <w:rFonts w:ascii="SimSun" w:eastAsia="SimSun" w:hAnsi="SimSun" w:cs="SimSun"/>
      <w:sz w:val="24"/>
      <w:szCs w:val="24"/>
      <w:lang w:val="en-US" w:eastAsia="zh-CN"/>
    </w:rPr>
  </w:style>
  <w:style w:type="character" w:styleId="UnresolvedMention">
    <w:name w:val="Unresolved Mention"/>
    <w:uiPriority w:val="99"/>
    <w:semiHidden/>
    <w:unhideWhenUsed/>
    <w:rsid w:val="00D73EB1"/>
    <w:rPr>
      <w:color w:val="808080"/>
      <w:shd w:val="clear" w:color="auto" w:fill="E6E6E6"/>
    </w:rPr>
  </w:style>
  <w:style w:type="character" w:customStyle="1" w:styleId="Heading1Char">
    <w:name w:val="Heading 1 Char"/>
    <w:aliases w:val="H1 Char"/>
    <w:link w:val="Heading1"/>
    <w:rsid w:val="00D73EB1"/>
    <w:rPr>
      <w:rFonts w:ascii="Arial" w:hAnsi="Arial"/>
      <w:sz w:val="36"/>
      <w:lang w:val="en-GB" w:eastAsia="en-US"/>
    </w:rPr>
  </w:style>
  <w:style w:type="character" w:customStyle="1" w:styleId="Heading3Char">
    <w:name w:val="Heading 3 Char"/>
    <w:aliases w:val="Underrubrik2 Char,H3 Char"/>
    <w:link w:val="Heading3"/>
    <w:rsid w:val="00D73EB1"/>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D73EB1"/>
    <w:rPr>
      <w:rFonts w:ascii="Arial" w:hAnsi="Arial"/>
      <w:sz w:val="24"/>
      <w:lang w:val="en-GB" w:eastAsia="en-US"/>
    </w:rPr>
  </w:style>
  <w:style w:type="character" w:customStyle="1" w:styleId="Heading5Char">
    <w:name w:val="Heading 5 Char"/>
    <w:link w:val="Heading5"/>
    <w:rsid w:val="00D73EB1"/>
    <w:rPr>
      <w:rFonts w:ascii="Arial" w:hAnsi="Arial"/>
      <w:sz w:val="22"/>
      <w:lang w:val="en-GB" w:eastAsia="en-US"/>
    </w:rPr>
  </w:style>
  <w:style w:type="character" w:customStyle="1" w:styleId="NOZchn">
    <w:name w:val="NO Zchn"/>
    <w:link w:val="NO"/>
    <w:locked/>
    <w:rsid w:val="00D73EB1"/>
    <w:rPr>
      <w:rFonts w:ascii="Times New Roman" w:hAnsi="Times New Roman"/>
      <w:lang w:val="en-GB" w:eastAsia="en-US"/>
    </w:rPr>
  </w:style>
  <w:style w:type="paragraph" w:customStyle="1" w:styleId="TALLeft0">
    <w:name w:val="TAL + Left:  0"/>
    <w:aliases w:val="19 cm,4 cm"/>
    <w:basedOn w:val="Normal"/>
    <w:rsid w:val="00D73EB1"/>
    <w:pPr>
      <w:keepNext/>
      <w:keepLines/>
      <w:overflowPunct w:val="0"/>
      <w:autoSpaceDE w:val="0"/>
      <w:autoSpaceDN w:val="0"/>
      <w:adjustRightInd w:val="0"/>
      <w:spacing w:after="0"/>
      <w:ind w:left="284"/>
      <w:textAlignment w:val="baseline"/>
    </w:pPr>
    <w:rPr>
      <w:rFonts w:ascii="Arial" w:eastAsia="Batang" w:hAnsi="Arial" w:cs="Arial"/>
      <w:bCs/>
      <w:sz w:val="18"/>
      <w:lang w:eastAsia="ja-JP"/>
    </w:rPr>
  </w:style>
  <w:style w:type="character" w:customStyle="1" w:styleId="ListParagraphChar">
    <w:name w:val="List Paragraph Char"/>
    <w:link w:val="ListParagraph"/>
    <w:uiPriority w:val="34"/>
    <w:qFormat/>
    <w:rsid w:val="00D73EB1"/>
    <w:rPr>
      <w:rFonts w:ascii="Times" w:eastAsia="Batang" w:hAnsi="Times"/>
      <w:szCs w:val="24"/>
      <w:lang w:eastAsia="ja-JP"/>
    </w:rPr>
  </w:style>
  <w:style w:type="paragraph" w:styleId="ListParagraph">
    <w:name w:val="List Paragraph"/>
    <w:basedOn w:val="Normal"/>
    <w:link w:val="ListParagraphChar"/>
    <w:uiPriority w:val="34"/>
    <w:qFormat/>
    <w:rsid w:val="00D73EB1"/>
    <w:pPr>
      <w:spacing w:after="0"/>
      <w:ind w:leftChars="400" w:left="840" w:hanging="1440"/>
    </w:pPr>
    <w:rPr>
      <w:rFonts w:ascii="Times" w:eastAsia="Batang" w:hAnsi="Times"/>
      <w:szCs w:val="24"/>
      <w:lang w:val="fr-FR" w:eastAsia="ja-JP"/>
    </w:rPr>
  </w:style>
  <w:style w:type="character" w:customStyle="1" w:styleId="NOChar">
    <w:name w:val="NO Char"/>
    <w:qFormat/>
    <w:locked/>
    <w:rsid w:val="00D73EB1"/>
    <w:rPr>
      <w:rFonts w:ascii="Times New Roman" w:hAnsi="Times New Roman"/>
      <w:lang w:val="en-GB" w:eastAsia="en-US"/>
    </w:rPr>
  </w:style>
  <w:style w:type="character" w:customStyle="1" w:styleId="EXChar">
    <w:name w:val="EX Char"/>
    <w:link w:val="EX"/>
    <w:locked/>
    <w:rsid w:val="00D73EB1"/>
    <w:rPr>
      <w:rFonts w:ascii="Times New Roman" w:hAnsi="Times New Roman"/>
      <w:lang w:val="en-GB" w:eastAsia="en-US"/>
    </w:rPr>
  </w:style>
  <w:style w:type="numbering" w:customStyle="1" w:styleId="1">
    <w:name w:val="无列表1"/>
    <w:next w:val="NoList"/>
    <w:uiPriority w:val="99"/>
    <w:semiHidden/>
    <w:unhideWhenUsed/>
    <w:rsid w:val="00D73EB1"/>
  </w:style>
  <w:style w:type="character" w:customStyle="1" w:styleId="B4Char">
    <w:name w:val="B4 Char"/>
    <w:link w:val="B4"/>
    <w:rsid w:val="00D73EB1"/>
    <w:rPr>
      <w:rFonts w:ascii="Times New Roman" w:hAnsi="Times New Roman"/>
      <w:lang w:val="en-GB" w:eastAsia="en-US"/>
    </w:rPr>
  </w:style>
  <w:style w:type="paragraph" w:customStyle="1" w:styleId="FirstChange">
    <w:name w:val="First Change"/>
    <w:basedOn w:val="Normal"/>
    <w:rsid w:val="00D73EB1"/>
    <w:pPr>
      <w:jc w:val="center"/>
    </w:pPr>
    <w:rPr>
      <w:color w:val="FF0000"/>
    </w:rPr>
  </w:style>
  <w:style w:type="character" w:customStyle="1" w:styleId="UnresolvedMention1">
    <w:name w:val="Unresolved Mention1"/>
    <w:uiPriority w:val="99"/>
    <w:semiHidden/>
    <w:unhideWhenUsed/>
    <w:rsid w:val="00D73EB1"/>
    <w:rPr>
      <w:color w:val="808080"/>
      <w:shd w:val="clear" w:color="auto" w:fill="E6E6E6"/>
    </w:rPr>
  </w:style>
  <w:style w:type="numbering" w:customStyle="1" w:styleId="20">
    <w:name w:val="无列表2"/>
    <w:next w:val="NoList"/>
    <w:uiPriority w:val="99"/>
    <w:semiHidden/>
    <w:unhideWhenUsed/>
    <w:rsid w:val="00D73EB1"/>
  </w:style>
  <w:style w:type="character" w:customStyle="1" w:styleId="Heading6Char">
    <w:name w:val="Heading 6 Char"/>
    <w:link w:val="Heading6"/>
    <w:rsid w:val="00D73EB1"/>
    <w:rPr>
      <w:rFonts w:ascii="Arial" w:hAnsi="Arial"/>
      <w:lang w:val="en-GB" w:eastAsia="en-US"/>
    </w:rPr>
  </w:style>
  <w:style w:type="character" w:customStyle="1" w:styleId="Heading7Char">
    <w:name w:val="Heading 7 Char"/>
    <w:link w:val="Heading7"/>
    <w:rsid w:val="00D73EB1"/>
    <w:rPr>
      <w:rFonts w:ascii="Arial" w:hAnsi="Arial"/>
      <w:lang w:val="en-GB" w:eastAsia="en-US"/>
    </w:rPr>
  </w:style>
  <w:style w:type="character" w:customStyle="1" w:styleId="Heading8Char">
    <w:name w:val="Heading 8 Char"/>
    <w:link w:val="Heading8"/>
    <w:rsid w:val="00D73EB1"/>
    <w:rPr>
      <w:rFonts w:ascii="Arial" w:hAnsi="Arial"/>
      <w:sz w:val="36"/>
      <w:lang w:val="en-GB" w:eastAsia="en-US"/>
    </w:rPr>
  </w:style>
  <w:style w:type="character" w:customStyle="1" w:styleId="Heading9Char">
    <w:name w:val="Heading 9 Char"/>
    <w:link w:val="Heading9"/>
    <w:rsid w:val="00D73EB1"/>
    <w:rPr>
      <w:rFonts w:ascii="Arial" w:hAnsi="Arial"/>
      <w:sz w:val="36"/>
      <w:lang w:val="en-GB" w:eastAsia="en-US"/>
    </w:rPr>
  </w:style>
  <w:style w:type="table" w:customStyle="1" w:styleId="10">
    <w:name w:val="网格型1"/>
    <w:basedOn w:val="TableNormal"/>
    <w:next w:val="TableGrid"/>
    <w:rsid w:val="00D73EB1"/>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
    <w:name w:val="无列表3"/>
    <w:next w:val="NoList"/>
    <w:uiPriority w:val="99"/>
    <w:semiHidden/>
    <w:unhideWhenUsed/>
    <w:rsid w:val="00D73EB1"/>
  </w:style>
  <w:style w:type="table" w:customStyle="1" w:styleId="21">
    <w:name w:val="网格型2"/>
    <w:basedOn w:val="TableNormal"/>
    <w:next w:val="TableGrid"/>
    <w:rsid w:val="00D73EB1"/>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编号2"/>
    <w:basedOn w:val="Normal"/>
    <w:rsid w:val="00D73EB1"/>
    <w:pPr>
      <w:numPr>
        <w:numId w:val="39"/>
      </w:numPr>
      <w:tabs>
        <w:tab w:val="clear" w:pos="840"/>
        <w:tab w:val="num" w:pos="704"/>
      </w:tabs>
      <w:ind w:left="704" w:hanging="420"/>
    </w:pPr>
    <w:rPr>
      <w:rFonts w:eastAsia="SimSun"/>
      <w:lang w:eastAsia="zh-CN"/>
    </w:rPr>
  </w:style>
  <w:style w:type="numbering" w:customStyle="1" w:styleId="4">
    <w:name w:val="无列表4"/>
    <w:next w:val="NoList"/>
    <w:uiPriority w:val="99"/>
    <w:semiHidden/>
    <w:unhideWhenUsed/>
    <w:rsid w:val="00D73EB1"/>
  </w:style>
  <w:style w:type="table" w:customStyle="1" w:styleId="30">
    <w:name w:val="网格型3"/>
    <w:basedOn w:val="TableNormal"/>
    <w:next w:val="TableGrid"/>
    <w:rsid w:val="00D73EB1"/>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uiPriority w:val="99"/>
    <w:semiHidden/>
    <w:unhideWhenUsed/>
    <w:rsid w:val="00D73EB1"/>
    <w:rPr>
      <w:color w:val="808080"/>
      <w:shd w:val="clear" w:color="auto" w:fill="E6E6E6"/>
    </w:rPr>
  </w:style>
  <w:style w:type="character" w:customStyle="1" w:styleId="B3Char">
    <w:name w:val="B3 Char"/>
    <w:link w:val="B3"/>
    <w:rsid w:val="00CE7866"/>
    <w:rPr>
      <w:rFonts w:ascii="Times New Roman" w:hAnsi="Times New Roman"/>
      <w:lang w:val="en-GB" w:eastAsia="en-US"/>
    </w:rPr>
  </w:style>
  <w:style w:type="paragraph" w:customStyle="1" w:styleId="TALLeft1cm">
    <w:name w:val="TAL + Left:  1 cm"/>
    <w:basedOn w:val="TAL"/>
    <w:rsid w:val="00CE7866"/>
    <w:pPr>
      <w:overflowPunct w:val="0"/>
      <w:autoSpaceDE w:val="0"/>
      <w:autoSpaceDN w:val="0"/>
      <w:adjustRightInd w:val="0"/>
      <w:ind w:left="567"/>
      <w:textAlignment w:val="baseline"/>
    </w:pPr>
    <w:rPr>
      <w:lang w:val="x-none" w:eastAsia="en-GB"/>
    </w:rPr>
  </w:style>
  <w:style w:type="character" w:styleId="Mention">
    <w:name w:val="Mention"/>
    <w:uiPriority w:val="99"/>
    <w:semiHidden/>
    <w:unhideWhenUsed/>
    <w:rsid w:val="00CE7866"/>
    <w:rPr>
      <w:color w:val="2B579A"/>
      <w:shd w:val="clear" w:color="auto" w:fill="E6E6E6"/>
    </w:rPr>
  </w:style>
  <w:style w:type="character" w:customStyle="1" w:styleId="EditorsNoteZchn">
    <w:name w:val="Editor's Note Zchn"/>
    <w:rsid w:val="00CE7866"/>
    <w:rPr>
      <w:rFonts w:ascii="Geneva" w:eastAsia="Calibri Light" w:hAnsi="Geneva" w:cs="Geneva"/>
      <w:color w:val="FF0000"/>
      <w:kern w:val="2"/>
      <w:lang w:val="en-GB" w:eastAsia="en-US" w:bidi="ar-SA"/>
    </w:rPr>
  </w:style>
  <w:style w:type="paragraph" w:customStyle="1" w:styleId="TALBold">
    <w:name w:val="TAL + Bold"/>
    <w:aliases w:val="Left:  0,2 cm,Normal + Arial,9 pt,45 cm,After:  0 pt,First line:  0,08 ch"/>
    <w:basedOn w:val="TAL"/>
    <w:rsid w:val="00CE7866"/>
    <w:pPr>
      <w:overflowPunct w:val="0"/>
      <w:autoSpaceDE w:val="0"/>
      <w:autoSpaceDN w:val="0"/>
      <w:adjustRightInd w:val="0"/>
      <w:ind w:left="64"/>
      <w:textAlignment w:val="baseline"/>
    </w:pPr>
    <w:rPr>
      <w:rFonts w:cs="Arial"/>
      <w:b/>
      <w:lang w:eastAsia="ja-JP"/>
    </w:rPr>
  </w:style>
  <w:style w:type="paragraph" w:customStyle="1" w:styleId="Head6">
    <w:name w:val="Head 6"/>
    <w:basedOn w:val="Normal"/>
    <w:next w:val="Normal"/>
    <w:rsid w:val="00CE7866"/>
    <w:pPr>
      <w:overflowPunct w:val="0"/>
      <w:autoSpaceDE w:val="0"/>
      <w:autoSpaceDN w:val="0"/>
      <w:adjustRightInd w:val="0"/>
      <w:spacing w:before="120"/>
      <w:ind w:left="1985" w:hanging="1985"/>
      <w:textAlignment w:val="baseline"/>
    </w:pPr>
    <w:rPr>
      <w:rFonts w:ascii="Arial" w:hAnsi="Arial"/>
    </w:rPr>
  </w:style>
  <w:style w:type="character" w:styleId="Strong">
    <w:name w:val="Strong"/>
    <w:qFormat/>
    <w:rsid w:val="00CE7866"/>
    <w:rPr>
      <w:b/>
    </w:rPr>
  </w:style>
  <w:style w:type="character" w:customStyle="1" w:styleId="CRCoverPageZchn">
    <w:name w:val="CR Cover Page Zchn"/>
    <w:link w:val="CRCoverPage"/>
    <w:rsid w:val="00CE7866"/>
    <w:rPr>
      <w:rFonts w:ascii="Arial" w:hAnsi="Arial"/>
      <w:lang w:val="en-GB" w:eastAsia="en-US"/>
    </w:rPr>
  </w:style>
  <w:style w:type="paragraph" w:customStyle="1" w:styleId="3GPPHeader">
    <w:name w:val="3GPP_Header"/>
    <w:basedOn w:val="Normal"/>
    <w:rsid w:val="00CE7866"/>
    <w:pPr>
      <w:tabs>
        <w:tab w:val="left" w:pos="1701"/>
        <w:tab w:val="right" w:pos="9639"/>
      </w:tabs>
      <w:overflowPunct w:val="0"/>
      <w:autoSpaceDE w:val="0"/>
      <w:autoSpaceDN w:val="0"/>
      <w:adjustRightInd w:val="0"/>
      <w:spacing w:after="240"/>
      <w:jc w:val="both"/>
      <w:textAlignment w:val="baseline"/>
    </w:pPr>
    <w:rPr>
      <w:rFonts w:ascii="Arial" w:hAnsi="Arial"/>
      <w:b/>
      <w:sz w:val="24"/>
      <w:lang w:eastAsia="zh-CN"/>
    </w:rPr>
  </w:style>
  <w:style w:type="paragraph" w:customStyle="1" w:styleId="a">
    <w:name w:val="a"/>
    <w:basedOn w:val="CRCoverPage"/>
    <w:rsid w:val="00CE7866"/>
    <w:pPr>
      <w:tabs>
        <w:tab w:val="left" w:pos="1985"/>
      </w:tabs>
    </w:pPr>
    <w:rPr>
      <w:rFonts w:cs="Arial"/>
      <w:b/>
      <w:bCs/>
      <w:color w:val="000000"/>
      <w:sz w:val="24"/>
      <w:szCs w:val="24"/>
      <w:lang w:val="en-US"/>
    </w:rPr>
  </w:style>
  <w:style w:type="paragraph" w:customStyle="1" w:styleId="TALNotBold">
    <w:name w:val="TAL + Not Bold"/>
    <w:aliases w:val="Left"/>
    <w:basedOn w:val="TH"/>
    <w:link w:val="TALNotBoldChar"/>
    <w:rsid w:val="00CE7866"/>
    <w:pPr>
      <w:keepNext w:val="0"/>
      <w:overflowPunct w:val="0"/>
      <w:autoSpaceDE w:val="0"/>
      <w:autoSpaceDN w:val="0"/>
      <w:adjustRightInd w:val="0"/>
      <w:spacing w:before="0" w:after="240"/>
      <w:textAlignment w:val="baseline"/>
    </w:pPr>
    <w:rPr>
      <w:lang w:eastAsia="en-GB"/>
    </w:rPr>
  </w:style>
  <w:style w:type="character" w:customStyle="1" w:styleId="TALNotBoldChar">
    <w:name w:val="TAL + Not Bold Char"/>
    <w:aliases w:val="Left Char"/>
    <w:link w:val="TALNotBold"/>
    <w:rsid w:val="00CE7866"/>
    <w:rPr>
      <w:rFonts w:ascii="Arial" w:hAnsi="Arial"/>
      <w:b/>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D118E0-1507-42EC-A924-4E93C1592F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4</Pages>
  <Words>1056</Words>
  <Characters>6021</Characters>
  <Application>Microsoft Office Word</Application>
  <DocSecurity>0</DocSecurity>
  <Lines>50</Lines>
  <Paragraphs>14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7063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Qualcomm1</cp:lastModifiedBy>
  <cp:revision>3</cp:revision>
  <cp:lastPrinted>1900-01-01T00:00:00Z</cp:lastPrinted>
  <dcterms:created xsi:type="dcterms:W3CDTF">2021-01-28T17:39:00Z</dcterms:created>
  <dcterms:modified xsi:type="dcterms:W3CDTF">2021-01-28T17:40:00Z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